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51610"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5F7C3987" w14:textId="77777777" w:rsidR="00642EFE" w:rsidRPr="00BA7128" w:rsidRDefault="0014702C"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 ЗАПРОСЕ КОТИРОВОК</w:t>
      </w:r>
      <w:r w:rsidRPr="009044F1">
        <w:rPr>
          <w:rFonts w:ascii="GHEA Grapalat" w:hAnsi="GHEA Grapalat"/>
          <w:i w:val="0"/>
          <w:sz w:val="24"/>
          <w:szCs w:val="24"/>
        </w:rPr>
        <w:t xml:space="preserve"> </w:t>
      </w:r>
    </w:p>
    <w:p w14:paraId="3BB7E874" w14:textId="5A0BFF0B"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1918C1">
        <w:rPr>
          <w:rFonts w:ascii="GHEA Grapalat" w:hAnsi="GHEA Grapalat"/>
          <w:i w:val="0"/>
          <w:sz w:val="24"/>
          <w:szCs w:val="24"/>
          <w:lang w:val="hy-AM"/>
        </w:rPr>
        <w:t>30</w:t>
      </w:r>
      <w:r w:rsidRPr="009044F1">
        <w:rPr>
          <w:rFonts w:ascii="GHEA Grapalat" w:hAnsi="GHEA Grapalat"/>
          <w:i w:val="0"/>
          <w:sz w:val="24"/>
          <w:szCs w:val="24"/>
        </w:rPr>
        <w:t>" "</w:t>
      </w:r>
      <w:r w:rsidR="0014702C">
        <w:rPr>
          <w:rFonts w:ascii="GHEA Grapalat" w:hAnsi="GHEA Grapalat"/>
          <w:i w:val="0"/>
          <w:sz w:val="24"/>
          <w:szCs w:val="24"/>
        </w:rPr>
        <w:t>Июль</w:t>
      </w:r>
      <w:r w:rsidRPr="009044F1">
        <w:rPr>
          <w:rFonts w:ascii="GHEA Grapalat" w:hAnsi="GHEA Grapalat"/>
          <w:i w:val="0"/>
          <w:sz w:val="24"/>
          <w:szCs w:val="24"/>
        </w:rPr>
        <w:t>" 20</w:t>
      </w:r>
      <w:r w:rsidR="0014702C">
        <w:rPr>
          <w:rFonts w:ascii="GHEA Grapalat" w:hAnsi="GHEA Grapalat"/>
          <w:i w:val="0"/>
          <w:sz w:val="24"/>
          <w:szCs w:val="24"/>
        </w:rPr>
        <w:t>25</w:t>
      </w:r>
      <w:r w:rsidR="00AB3860" w:rsidRPr="00AB3860">
        <w:rPr>
          <w:rFonts w:ascii="GHEA Grapalat" w:hAnsi="GHEA Grapalat"/>
          <w:i w:val="0"/>
          <w:sz w:val="24"/>
          <w:szCs w:val="24"/>
        </w:rPr>
        <w:t xml:space="preserve"> </w:t>
      </w:r>
      <w:r w:rsidRPr="009044F1">
        <w:rPr>
          <w:rFonts w:ascii="GHEA Grapalat" w:hAnsi="GHEA Grapalat"/>
          <w:i w:val="0"/>
          <w:sz w:val="24"/>
          <w:szCs w:val="24"/>
        </w:rPr>
        <w:t>года "</w:t>
      </w:r>
      <w:r w:rsidR="0014702C">
        <w:rPr>
          <w:rFonts w:ascii="GHEA Grapalat" w:hAnsi="GHEA Grapalat"/>
          <w:i w:val="0"/>
          <w:sz w:val="24"/>
          <w:szCs w:val="24"/>
        </w:rPr>
        <w:t>1</w:t>
      </w:r>
      <w:r w:rsidRPr="009044F1">
        <w:rPr>
          <w:rFonts w:ascii="GHEA Grapalat" w:hAnsi="GHEA Grapalat"/>
          <w:i w:val="0"/>
          <w:sz w:val="24"/>
          <w:szCs w:val="24"/>
        </w:rPr>
        <w:t xml:space="preserve">" </w:t>
      </w:r>
    </w:p>
    <w:p w14:paraId="195D8003" w14:textId="6A91F78A"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1918C1">
        <w:rPr>
          <w:rFonts w:ascii="GHEA Grapalat" w:hAnsi="GHEA Grapalat"/>
          <w:i w:val="0"/>
          <w:sz w:val="24"/>
          <w:szCs w:val="24"/>
          <w:lang w:val="hy-AM"/>
        </w:rPr>
        <w:t>ԻԿՎԾԻԿ-ԳՀԱՊՁԲ-25/20</w:t>
      </w:r>
    </w:p>
    <w:p w14:paraId="3304ACB6"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55628FBE" w14:textId="77777777" w:rsidR="00642EFE" w:rsidRPr="0014702C" w:rsidRDefault="00642EFE" w:rsidP="0014702C">
      <w:pPr>
        <w:pStyle w:val="BodyTextIndent"/>
        <w:widowControl w:val="0"/>
        <w:spacing w:line="200" w:lineRule="atLeast"/>
        <w:ind w:firstLine="709"/>
        <w:rPr>
          <w:rFonts w:ascii="GHEA Grapalat" w:hAnsi="GHEA Grapalat"/>
          <w:i w:val="0"/>
          <w:sz w:val="22"/>
          <w:szCs w:val="22"/>
        </w:rPr>
      </w:pPr>
      <w:r w:rsidRPr="0014702C">
        <w:rPr>
          <w:rFonts w:ascii="GHEA Grapalat" w:hAnsi="GHEA Grapalat"/>
          <w:i w:val="0"/>
          <w:sz w:val="22"/>
          <w:szCs w:val="22"/>
        </w:rPr>
        <w:t xml:space="preserve">Заказчик </w:t>
      </w:r>
      <w:r w:rsidR="0014702C" w:rsidRPr="0014702C">
        <w:rPr>
          <w:rFonts w:ascii="GHEA Grapalat" w:hAnsi="GHEA Grapalat"/>
          <w:b/>
          <w:i w:val="0"/>
          <w:sz w:val="22"/>
          <w:szCs w:val="22"/>
        </w:rPr>
        <w:t>«Центр правового образования и реализации реабилитационных программ» ГНКО,</w:t>
      </w:r>
      <w:r w:rsidRPr="0014702C">
        <w:rPr>
          <w:rFonts w:ascii="GHEA Grapalat" w:hAnsi="GHEA Grapalat"/>
          <w:i w:val="0"/>
          <w:sz w:val="22"/>
          <w:szCs w:val="22"/>
        </w:rPr>
        <w:t xml:space="preserve"> находящийся по адресу:</w:t>
      </w:r>
      <w:r w:rsidR="0014702C" w:rsidRPr="0014702C">
        <w:rPr>
          <w:rFonts w:ascii="GHEA Grapalat" w:hAnsi="GHEA Grapalat"/>
          <w:b/>
          <w:i w:val="0"/>
          <w:sz w:val="22"/>
          <w:szCs w:val="22"/>
        </w:rPr>
        <w:t xml:space="preserve"> РА, г</w:t>
      </w:r>
      <w:r w:rsidR="0014702C" w:rsidRPr="0014702C">
        <w:rPr>
          <w:rFonts w:ascii="Times New Roman" w:hAnsi="Times New Roman"/>
          <w:b/>
          <w:i w:val="0"/>
          <w:sz w:val="22"/>
          <w:szCs w:val="22"/>
        </w:rPr>
        <w:t>․</w:t>
      </w:r>
      <w:r w:rsidR="0014702C" w:rsidRPr="0014702C">
        <w:rPr>
          <w:rFonts w:ascii="GHEA Grapalat" w:hAnsi="GHEA Grapalat"/>
          <w:b/>
          <w:i w:val="0"/>
          <w:sz w:val="22"/>
          <w:szCs w:val="22"/>
        </w:rPr>
        <w:t xml:space="preserve"> Ереван, ул</w:t>
      </w:r>
      <w:r w:rsidR="0014702C" w:rsidRPr="0014702C">
        <w:rPr>
          <w:rFonts w:ascii="Times New Roman" w:hAnsi="Times New Roman"/>
          <w:b/>
          <w:i w:val="0"/>
          <w:sz w:val="22"/>
          <w:szCs w:val="22"/>
        </w:rPr>
        <w:t>․</w:t>
      </w:r>
      <w:r w:rsidR="0014702C" w:rsidRPr="0014702C">
        <w:rPr>
          <w:rFonts w:ascii="GHEA Grapalat" w:hAnsi="GHEA Grapalat"/>
          <w:b/>
          <w:i w:val="0"/>
          <w:sz w:val="22"/>
          <w:szCs w:val="22"/>
        </w:rPr>
        <w:t xml:space="preserve"> Мовсеса Хоренаци 162а</w:t>
      </w:r>
      <w:r w:rsidR="0014702C" w:rsidRPr="0014702C">
        <w:rPr>
          <w:rFonts w:ascii="GHEA Grapalat" w:hAnsi="GHEA Grapalat"/>
          <w:b/>
          <w:i w:val="0"/>
          <w:sz w:val="22"/>
          <w:szCs w:val="22"/>
          <w:lang w:val="hy-AM"/>
        </w:rPr>
        <w:t xml:space="preserve">, </w:t>
      </w:r>
      <w:r w:rsidRPr="0014702C">
        <w:rPr>
          <w:rFonts w:ascii="GHEA Grapalat" w:hAnsi="GHEA Grapalat"/>
          <w:i w:val="0"/>
          <w:sz w:val="22"/>
          <w:szCs w:val="22"/>
        </w:rPr>
        <w:t xml:space="preserve">объявляет </w:t>
      </w:r>
      <w:r w:rsidR="0014702C" w:rsidRPr="0014702C">
        <w:rPr>
          <w:rFonts w:ascii="GHEA Grapalat" w:hAnsi="GHEA Grapalat"/>
          <w:i w:val="0"/>
          <w:sz w:val="22"/>
          <w:szCs w:val="22"/>
        </w:rPr>
        <w:t>запрос котировок</w:t>
      </w:r>
      <w:r w:rsidRPr="0014702C">
        <w:rPr>
          <w:rFonts w:ascii="GHEA Grapalat" w:hAnsi="GHEA Grapalat"/>
          <w:i w:val="0"/>
          <w:sz w:val="22"/>
          <w:szCs w:val="22"/>
        </w:rPr>
        <w:t>, который проводится одним этапом</w:t>
      </w:r>
      <w:r w:rsidR="0050550F" w:rsidRPr="0014702C">
        <w:rPr>
          <w:rFonts w:ascii="GHEA Grapalat" w:hAnsi="GHEA Grapalat"/>
          <w:i w:val="0"/>
          <w:sz w:val="22"/>
          <w:szCs w:val="22"/>
        </w:rPr>
        <w:t>.</w:t>
      </w:r>
    </w:p>
    <w:p w14:paraId="41314CC2" w14:textId="6071843C" w:rsidR="00341A74" w:rsidRPr="0014702C" w:rsidRDefault="00A20B69" w:rsidP="0014702C">
      <w:pPr>
        <w:pStyle w:val="BodyTextIndent"/>
        <w:widowControl w:val="0"/>
        <w:spacing w:after="160" w:line="200" w:lineRule="atLeast"/>
        <w:ind w:firstLine="567"/>
        <w:rPr>
          <w:rFonts w:ascii="GHEA Grapalat" w:hAnsi="GHEA Grapalat"/>
          <w:i w:val="0"/>
          <w:sz w:val="22"/>
          <w:szCs w:val="22"/>
        </w:rPr>
      </w:pPr>
      <w:r w:rsidRPr="0014702C">
        <w:rPr>
          <w:rFonts w:ascii="GHEA Grapalat" w:hAnsi="GHEA Grapalat"/>
          <w:i w:val="0"/>
          <w:sz w:val="22"/>
          <w:szCs w:val="22"/>
        </w:rPr>
        <w:t xml:space="preserve">Участнику, отобранному по итогам </w:t>
      </w:r>
      <w:r w:rsidR="0041023E" w:rsidRPr="0014702C">
        <w:rPr>
          <w:rFonts w:ascii="GHEA Grapalat" w:hAnsi="GHEA Grapalat"/>
          <w:i w:val="0"/>
          <w:sz w:val="22"/>
          <w:szCs w:val="22"/>
        </w:rPr>
        <w:t>настоящей процедуры</w:t>
      </w:r>
      <w:r w:rsidRPr="0014702C">
        <w:rPr>
          <w:rFonts w:ascii="GHEA Grapalat" w:hAnsi="GHEA Grapalat"/>
          <w:i w:val="0"/>
          <w:sz w:val="22"/>
          <w:szCs w:val="22"/>
        </w:rPr>
        <w:t>, в</w:t>
      </w:r>
      <w:r w:rsidR="00782D60" w:rsidRPr="0014702C">
        <w:rPr>
          <w:rFonts w:ascii="Courier New" w:hAnsi="Courier New" w:cs="Courier New"/>
          <w:i w:val="0"/>
          <w:sz w:val="22"/>
          <w:szCs w:val="22"/>
          <w:lang w:val="en-US"/>
        </w:rPr>
        <w:t> </w:t>
      </w:r>
      <w:r w:rsidRPr="0014702C">
        <w:rPr>
          <w:rFonts w:ascii="GHEA Grapalat" w:hAnsi="GHEA Grapalat"/>
          <w:i w:val="0"/>
          <w:spacing w:val="6"/>
          <w:sz w:val="22"/>
          <w:szCs w:val="22"/>
        </w:rPr>
        <w:t>установленном</w:t>
      </w:r>
      <w:r w:rsidR="00782D60" w:rsidRPr="0014702C">
        <w:rPr>
          <w:rFonts w:ascii="Courier New" w:hAnsi="Courier New" w:cs="Courier New"/>
          <w:i w:val="0"/>
          <w:spacing w:val="6"/>
          <w:sz w:val="22"/>
          <w:szCs w:val="22"/>
          <w:lang w:val="en-US"/>
        </w:rPr>
        <w:t> </w:t>
      </w:r>
      <w:r w:rsidRPr="0014702C">
        <w:rPr>
          <w:rFonts w:ascii="GHEA Grapalat" w:hAnsi="GHEA Grapalat"/>
          <w:i w:val="0"/>
          <w:spacing w:val="6"/>
          <w:sz w:val="22"/>
          <w:szCs w:val="22"/>
        </w:rPr>
        <w:t xml:space="preserve">порядке будет предложено заключить договор </w:t>
      </w:r>
      <w:r w:rsidR="001918C1" w:rsidRPr="001918C1">
        <w:rPr>
          <w:rFonts w:ascii="GHEA Grapalat" w:hAnsi="GHEA Grapalat"/>
          <w:i w:val="0"/>
          <w:spacing w:val="6"/>
          <w:sz w:val="22"/>
          <w:szCs w:val="22"/>
        </w:rPr>
        <w:t xml:space="preserve">на поставку </w:t>
      </w:r>
      <w:r w:rsidR="001918C1" w:rsidRPr="001918C1">
        <w:rPr>
          <w:rFonts w:ascii="GHEA Grapalat" w:hAnsi="GHEA Grapalat"/>
          <w:b/>
          <w:bCs/>
          <w:i w:val="0"/>
          <w:spacing w:val="6"/>
          <w:sz w:val="22"/>
          <w:szCs w:val="22"/>
        </w:rPr>
        <w:t>строительных товаров</w:t>
      </w:r>
      <w:r w:rsidR="001918C1" w:rsidRPr="001918C1">
        <w:rPr>
          <w:rFonts w:ascii="GHEA Grapalat" w:hAnsi="GHEA Grapalat"/>
          <w:b/>
          <w:bCs/>
          <w:sz w:val="22"/>
          <w:szCs w:val="22"/>
        </w:rPr>
        <w:t xml:space="preserve"> </w:t>
      </w:r>
      <w:r w:rsidR="00782D60" w:rsidRPr="0014702C">
        <w:rPr>
          <w:rFonts w:ascii="GHEA Grapalat" w:hAnsi="GHEA Grapalat"/>
          <w:i w:val="0"/>
          <w:sz w:val="22"/>
          <w:szCs w:val="22"/>
        </w:rPr>
        <w:t>(далее — договор).</w:t>
      </w:r>
    </w:p>
    <w:p w14:paraId="1B5A7510" w14:textId="77777777" w:rsidR="00357D48" w:rsidRPr="0014702C" w:rsidRDefault="00A20B69" w:rsidP="0014702C">
      <w:pPr>
        <w:pStyle w:val="BodyTextIndent"/>
        <w:widowControl w:val="0"/>
        <w:spacing w:after="160" w:line="200" w:lineRule="atLeast"/>
        <w:ind w:firstLine="567"/>
        <w:rPr>
          <w:rFonts w:ascii="GHEA Grapalat" w:hAnsi="GHEA Grapalat"/>
          <w:i w:val="0"/>
          <w:sz w:val="22"/>
          <w:szCs w:val="22"/>
        </w:rPr>
      </w:pPr>
      <w:r w:rsidRPr="0014702C">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14702C">
        <w:rPr>
          <w:rFonts w:ascii="Courier New" w:hAnsi="Courier New" w:cs="Courier New"/>
          <w:i w:val="0"/>
          <w:sz w:val="22"/>
          <w:szCs w:val="22"/>
          <w:lang w:val="en-US"/>
        </w:rPr>
        <w:t> </w:t>
      </w:r>
      <w:r w:rsidR="00F95E94" w:rsidRPr="0014702C">
        <w:rPr>
          <w:rFonts w:ascii="GHEA Grapalat" w:hAnsi="GHEA Grapalat"/>
          <w:i w:val="0"/>
          <w:sz w:val="22"/>
          <w:szCs w:val="22"/>
        </w:rPr>
        <w:t>настоящей процедуре</w:t>
      </w:r>
      <w:r w:rsidRPr="0014702C">
        <w:rPr>
          <w:rFonts w:ascii="GHEA Grapalat" w:hAnsi="GHEA Grapalat"/>
          <w:i w:val="0"/>
          <w:sz w:val="22"/>
          <w:szCs w:val="22"/>
        </w:rPr>
        <w:t>.</w:t>
      </w:r>
    </w:p>
    <w:p w14:paraId="78499E55" w14:textId="77777777" w:rsidR="001E6506" w:rsidRPr="0014702C" w:rsidRDefault="00052084" w:rsidP="0014702C">
      <w:pPr>
        <w:pStyle w:val="BodyTextIndent"/>
        <w:widowControl w:val="0"/>
        <w:spacing w:after="160" w:line="200" w:lineRule="atLeast"/>
        <w:ind w:firstLine="567"/>
        <w:rPr>
          <w:rFonts w:ascii="GHEA Grapalat" w:hAnsi="GHEA Grapalat"/>
          <w:i w:val="0"/>
          <w:sz w:val="22"/>
          <w:szCs w:val="22"/>
        </w:rPr>
      </w:pPr>
      <w:r w:rsidRPr="0014702C">
        <w:rPr>
          <w:rFonts w:ascii="GHEA Grapalat" w:hAnsi="GHEA Grapalat"/>
          <w:i w:val="0"/>
          <w:sz w:val="22"/>
          <w:szCs w:val="22"/>
        </w:rPr>
        <w:t xml:space="preserve">Условия </w:t>
      </w:r>
      <w:r w:rsidR="00677658" w:rsidRPr="0014702C">
        <w:rPr>
          <w:rFonts w:ascii="GHEA Grapalat" w:hAnsi="GHEA Grapalat"/>
          <w:i w:val="0"/>
          <w:sz w:val="22"/>
          <w:szCs w:val="22"/>
        </w:rPr>
        <w:t xml:space="preserve">предъявляемые </w:t>
      </w:r>
      <w:r w:rsidR="00FD0B1A" w:rsidRPr="0014702C">
        <w:rPr>
          <w:rFonts w:ascii="GHEA Grapalat" w:hAnsi="GHEA Grapalat"/>
          <w:i w:val="0"/>
          <w:sz w:val="22"/>
          <w:szCs w:val="22"/>
        </w:rPr>
        <w:t xml:space="preserve">к </w:t>
      </w:r>
      <w:r w:rsidR="00677658" w:rsidRPr="0014702C">
        <w:rPr>
          <w:rFonts w:ascii="GHEA Grapalat" w:hAnsi="GHEA Grapalat"/>
          <w:i w:val="0"/>
          <w:sz w:val="22"/>
          <w:szCs w:val="22"/>
        </w:rPr>
        <w:t xml:space="preserve">лицам, не имеющим права на участие в </w:t>
      </w:r>
      <w:r w:rsidRPr="0014702C">
        <w:rPr>
          <w:rFonts w:ascii="GHEA Grapalat" w:hAnsi="GHEA Grapalat"/>
          <w:i w:val="0"/>
          <w:sz w:val="22"/>
          <w:szCs w:val="22"/>
        </w:rPr>
        <w:t xml:space="preserve"> данной </w:t>
      </w:r>
      <w:r w:rsidR="006F297B" w:rsidRPr="0014702C">
        <w:rPr>
          <w:rFonts w:ascii="GHEA Grapalat" w:hAnsi="GHEA Grapalat"/>
          <w:i w:val="0"/>
          <w:sz w:val="22"/>
          <w:szCs w:val="22"/>
        </w:rPr>
        <w:t>процедуре</w:t>
      </w:r>
      <w:r w:rsidR="00677658" w:rsidRPr="0014702C">
        <w:rPr>
          <w:rFonts w:ascii="GHEA Grapalat" w:hAnsi="GHEA Grapalat"/>
          <w:i w:val="0"/>
          <w:sz w:val="22"/>
          <w:szCs w:val="22"/>
        </w:rPr>
        <w:t>, а также участникам, установлены приглашением на настоящую процедуру.</w:t>
      </w:r>
      <w:r w:rsidRPr="0014702C" w:rsidDel="00052084">
        <w:rPr>
          <w:rFonts w:ascii="GHEA Grapalat" w:hAnsi="GHEA Grapalat"/>
          <w:i w:val="0"/>
          <w:sz w:val="22"/>
          <w:szCs w:val="22"/>
        </w:rPr>
        <w:t xml:space="preserve"> </w:t>
      </w:r>
    </w:p>
    <w:p w14:paraId="3B4C1392" w14:textId="77777777" w:rsidR="00357D48" w:rsidRPr="0014702C" w:rsidRDefault="00EE73A8" w:rsidP="0014702C">
      <w:pPr>
        <w:pStyle w:val="BodyTextIndent"/>
        <w:widowControl w:val="0"/>
        <w:spacing w:after="160" w:line="200" w:lineRule="atLeast"/>
        <w:ind w:firstLine="567"/>
        <w:rPr>
          <w:rFonts w:ascii="GHEA Grapalat" w:hAnsi="GHEA Grapalat"/>
          <w:i w:val="0"/>
          <w:sz w:val="22"/>
          <w:szCs w:val="22"/>
        </w:rPr>
      </w:pPr>
      <w:r w:rsidRPr="0014702C">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14702C">
        <w:rPr>
          <w:rFonts w:ascii="GHEA Grapalat" w:hAnsi="GHEA Grapalat"/>
          <w:i w:val="0"/>
          <w:sz w:val="22"/>
          <w:szCs w:val="22"/>
        </w:rPr>
        <w:t>удовлетворительно</w:t>
      </w:r>
      <w:r w:rsidR="007442CF" w:rsidRPr="0014702C">
        <w:rPr>
          <w:rFonts w:ascii="GHEA Grapalat" w:hAnsi="GHEA Grapalat"/>
          <w:i w:val="0"/>
          <w:sz w:val="22"/>
          <w:szCs w:val="22"/>
          <w:lang w:val="hy-AM"/>
        </w:rPr>
        <w:t xml:space="preserve"> </w:t>
      </w:r>
      <w:r w:rsidR="007442CF" w:rsidRPr="0014702C">
        <w:rPr>
          <w:rFonts w:ascii="GHEA Grapalat" w:hAnsi="GHEA Grapalat"/>
          <w:i w:val="0"/>
          <w:sz w:val="22"/>
          <w:szCs w:val="22"/>
        </w:rPr>
        <w:t xml:space="preserve">по </w:t>
      </w:r>
      <w:r w:rsidR="00830445" w:rsidRPr="0014702C">
        <w:rPr>
          <w:rFonts w:ascii="GHEA Grapalat" w:hAnsi="GHEA Grapalat"/>
          <w:i w:val="0"/>
          <w:sz w:val="22"/>
          <w:szCs w:val="22"/>
        </w:rPr>
        <w:t xml:space="preserve">неценовым </w:t>
      </w:r>
      <w:r w:rsidR="007442CF" w:rsidRPr="0014702C">
        <w:rPr>
          <w:rFonts w:ascii="GHEA Grapalat" w:hAnsi="GHEA Grapalat"/>
          <w:i w:val="0"/>
          <w:sz w:val="22"/>
          <w:szCs w:val="22"/>
        </w:rPr>
        <w:t>условиям</w:t>
      </w:r>
      <w:r w:rsidRPr="0014702C">
        <w:rPr>
          <w:rFonts w:ascii="GHEA Grapalat" w:hAnsi="GHEA Grapalat"/>
          <w:i w:val="0"/>
          <w:sz w:val="22"/>
          <w:szCs w:val="22"/>
        </w:rPr>
        <w:t>, по принципу предпочтения, отдаваемого участнику, представившему м</w:t>
      </w:r>
      <w:r w:rsidR="003F762C" w:rsidRPr="0014702C">
        <w:rPr>
          <w:rFonts w:ascii="GHEA Grapalat" w:hAnsi="GHEA Grapalat"/>
          <w:i w:val="0"/>
          <w:sz w:val="22"/>
          <w:szCs w:val="22"/>
        </w:rPr>
        <w:t>инимальное ценовое предложение.</w:t>
      </w:r>
    </w:p>
    <w:p w14:paraId="7097A912" w14:textId="77777777" w:rsidR="0067579A" w:rsidRPr="0014702C" w:rsidRDefault="00357D48" w:rsidP="0014702C">
      <w:pPr>
        <w:pStyle w:val="BodyTextIndent"/>
        <w:widowControl w:val="0"/>
        <w:spacing w:after="160" w:line="200" w:lineRule="atLeast"/>
        <w:ind w:firstLine="567"/>
        <w:rPr>
          <w:rFonts w:ascii="GHEA Grapalat" w:hAnsi="GHEA Grapalat"/>
          <w:i w:val="0"/>
          <w:spacing w:val="-6"/>
          <w:sz w:val="22"/>
          <w:szCs w:val="22"/>
        </w:rPr>
      </w:pPr>
      <w:r w:rsidRPr="0014702C">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14702C">
        <w:rPr>
          <w:rFonts w:ascii="Courier New" w:hAnsi="Courier New" w:cs="Courier New"/>
          <w:i w:val="0"/>
          <w:spacing w:val="-6"/>
          <w:sz w:val="22"/>
          <w:szCs w:val="22"/>
          <w:lang w:val="en-US"/>
        </w:rPr>
        <w:t> </w:t>
      </w:r>
      <w:r w:rsidRPr="0014702C">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14:paraId="053DFA00" w14:textId="02D64347" w:rsidR="003F6ED1" w:rsidRPr="0014702C" w:rsidRDefault="003F6ED1" w:rsidP="0014702C">
      <w:pPr>
        <w:pStyle w:val="BodyTextIndent"/>
        <w:widowControl w:val="0"/>
        <w:spacing w:after="160" w:line="200" w:lineRule="atLeast"/>
        <w:ind w:firstLine="567"/>
        <w:rPr>
          <w:rFonts w:ascii="GHEA Grapalat" w:hAnsi="GHEA Grapalat"/>
          <w:b/>
          <w:bCs/>
          <w:i w:val="0"/>
          <w:sz w:val="22"/>
          <w:szCs w:val="22"/>
        </w:rPr>
      </w:pPr>
      <w:r w:rsidRPr="0014702C">
        <w:rPr>
          <w:rFonts w:ascii="GHEA Grapalat" w:hAnsi="GHEA Grapalat"/>
          <w:i w:val="0"/>
          <w:sz w:val="22"/>
          <w:szCs w:val="22"/>
        </w:rPr>
        <w:t xml:space="preserve">Заявки на </w:t>
      </w:r>
      <w:r w:rsidR="00DE6ACC" w:rsidRPr="00495FCC">
        <w:rPr>
          <w:rFonts w:ascii="GHEA Grapalat" w:hAnsi="GHEA Grapalat"/>
          <w:i w:val="0"/>
        </w:rPr>
        <w:t>настоящую процедуру</w:t>
      </w:r>
      <w:r w:rsidR="00DE6ACC" w:rsidRPr="0014702C">
        <w:rPr>
          <w:rFonts w:ascii="GHEA Grapalat" w:hAnsi="GHEA Grapalat"/>
          <w:i w:val="0"/>
          <w:sz w:val="22"/>
          <w:szCs w:val="22"/>
        </w:rPr>
        <w:t xml:space="preserve"> </w:t>
      </w:r>
      <w:r w:rsidRPr="0014702C">
        <w:rPr>
          <w:rFonts w:ascii="GHEA Grapalat" w:hAnsi="GHEA Grapalat"/>
          <w:i w:val="0"/>
          <w:sz w:val="22"/>
          <w:szCs w:val="22"/>
        </w:rPr>
        <w:t>необходимо подавать по адресу</w:t>
      </w:r>
      <w:r w:rsidRPr="0014702C">
        <w:rPr>
          <w:rFonts w:ascii="GHEA Grapalat" w:hAnsi="GHEA Grapalat"/>
          <w:i w:val="0"/>
          <w:spacing w:val="6"/>
          <w:sz w:val="22"/>
          <w:szCs w:val="22"/>
        </w:rPr>
        <w:t xml:space="preserve"> </w:t>
      </w:r>
      <w:r w:rsidR="0014702C" w:rsidRPr="0014702C">
        <w:rPr>
          <w:rFonts w:ascii="GHEA Grapalat" w:hAnsi="GHEA Grapalat"/>
          <w:b/>
          <w:bCs/>
          <w:i w:val="0"/>
          <w:sz w:val="22"/>
          <w:szCs w:val="22"/>
        </w:rPr>
        <w:t>РА, г</w:t>
      </w:r>
      <w:r w:rsidR="0014702C" w:rsidRPr="0014702C">
        <w:rPr>
          <w:rFonts w:ascii="MS Mincho" w:eastAsia="MS Mincho" w:hAnsi="MS Mincho" w:cs="MS Mincho" w:hint="eastAsia"/>
          <w:b/>
          <w:bCs/>
          <w:i w:val="0"/>
          <w:sz w:val="22"/>
          <w:szCs w:val="22"/>
        </w:rPr>
        <w:t>․</w:t>
      </w:r>
      <w:r w:rsidR="0014702C" w:rsidRPr="0014702C">
        <w:rPr>
          <w:rFonts w:ascii="GHEA Grapalat" w:hAnsi="GHEA Grapalat"/>
          <w:b/>
          <w:bCs/>
          <w:i w:val="0"/>
          <w:sz w:val="22"/>
          <w:szCs w:val="22"/>
        </w:rPr>
        <w:t xml:space="preserve"> Ереван ул</w:t>
      </w:r>
      <w:r w:rsidR="0014702C" w:rsidRPr="0014702C">
        <w:rPr>
          <w:rFonts w:ascii="MS Mincho" w:eastAsia="MS Mincho" w:hAnsi="MS Mincho" w:cs="MS Mincho" w:hint="eastAsia"/>
          <w:b/>
          <w:bCs/>
          <w:i w:val="0"/>
          <w:sz w:val="22"/>
          <w:szCs w:val="22"/>
        </w:rPr>
        <w:t>․</w:t>
      </w:r>
      <w:r w:rsidR="0014702C" w:rsidRPr="0014702C">
        <w:rPr>
          <w:rFonts w:ascii="GHEA Grapalat" w:hAnsi="GHEA Grapalat"/>
          <w:b/>
          <w:bCs/>
          <w:i w:val="0"/>
          <w:sz w:val="22"/>
          <w:szCs w:val="22"/>
        </w:rPr>
        <w:t xml:space="preserve"> Мовсеса Хоренаци 162а в документарной форме, до 1</w:t>
      </w:r>
      <w:r w:rsidR="001918C1">
        <w:rPr>
          <w:rFonts w:ascii="GHEA Grapalat" w:hAnsi="GHEA Grapalat"/>
          <w:b/>
          <w:bCs/>
          <w:i w:val="0"/>
          <w:sz w:val="22"/>
          <w:szCs w:val="22"/>
          <w:lang w:val="hy-AM"/>
        </w:rPr>
        <w:t>2</w:t>
      </w:r>
      <w:r w:rsidR="0014702C" w:rsidRPr="0014702C">
        <w:rPr>
          <w:rFonts w:ascii="GHEA Grapalat" w:hAnsi="GHEA Grapalat"/>
          <w:b/>
          <w:bCs/>
          <w:i w:val="0"/>
          <w:sz w:val="22"/>
          <w:szCs w:val="22"/>
        </w:rPr>
        <w:t>։00 часов 7-го дня со дня опубликования настоящего объявления.</w:t>
      </w:r>
    </w:p>
    <w:p w14:paraId="35AC7930" w14:textId="77777777" w:rsidR="003F6ED1" w:rsidRPr="0014702C" w:rsidRDefault="003F6ED1" w:rsidP="0014702C">
      <w:pPr>
        <w:pStyle w:val="BodyTextIndent"/>
        <w:widowControl w:val="0"/>
        <w:spacing w:after="160" w:line="200" w:lineRule="atLeast"/>
        <w:ind w:firstLine="0"/>
        <w:contextualSpacing/>
        <w:rPr>
          <w:rFonts w:ascii="GHEA Grapalat" w:hAnsi="GHEA Grapalat"/>
          <w:i w:val="0"/>
          <w:sz w:val="22"/>
          <w:szCs w:val="22"/>
        </w:rPr>
      </w:pPr>
      <w:r w:rsidRPr="0014702C">
        <w:rPr>
          <w:rFonts w:ascii="GHEA Grapalat" w:hAnsi="GHEA Grapalat"/>
          <w:i w:val="0"/>
          <w:sz w:val="22"/>
          <w:szCs w:val="22"/>
        </w:rPr>
        <w:t>Кроме армянского языка заявки могут быть поданы также на английском или русском языке.</w:t>
      </w:r>
    </w:p>
    <w:p w14:paraId="34B20034" w14:textId="7ADE7D45" w:rsidR="0014702C" w:rsidRPr="0014702C" w:rsidRDefault="003F6ED1" w:rsidP="0014702C">
      <w:pPr>
        <w:pStyle w:val="BodyTextIndent"/>
        <w:widowControl w:val="0"/>
        <w:spacing w:line="200" w:lineRule="atLeast"/>
        <w:ind w:firstLine="709"/>
        <w:rPr>
          <w:rFonts w:ascii="GHEA Grapalat" w:hAnsi="GHEA Grapalat"/>
          <w:i w:val="0"/>
          <w:sz w:val="22"/>
          <w:szCs w:val="22"/>
        </w:rPr>
      </w:pPr>
      <w:r w:rsidRPr="0014702C">
        <w:rPr>
          <w:rFonts w:ascii="GHEA Grapalat" w:hAnsi="GHEA Grapalat"/>
          <w:i w:val="0"/>
          <w:sz w:val="22"/>
          <w:szCs w:val="22"/>
        </w:rPr>
        <w:t xml:space="preserve">Вскрытие заявок будет проводиться по адресу </w:t>
      </w:r>
      <w:r w:rsidR="0014702C" w:rsidRPr="0014702C">
        <w:rPr>
          <w:rFonts w:ascii="GHEA Grapalat" w:hAnsi="GHEA Grapalat"/>
          <w:b/>
          <w:i w:val="0"/>
          <w:sz w:val="22"/>
          <w:szCs w:val="22"/>
        </w:rPr>
        <w:t>РА г Ереван ул Мовсеса Хоренаци 162а, в 1</w:t>
      </w:r>
      <w:r w:rsidR="001918C1">
        <w:rPr>
          <w:rFonts w:ascii="GHEA Grapalat" w:hAnsi="GHEA Grapalat"/>
          <w:b/>
          <w:i w:val="0"/>
          <w:sz w:val="22"/>
          <w:szCs w:val="22"/>
          <w:lang w:val="hy-AM"/>
        </w:rPr>
        <w:t>2</w:t>
      </w:r>
      <w:r w:rsidR="0014702C" w:rsidRPr="0014702C">
        <w:rPr>
          <w:rFonts w:ascii="GHEA Grapalat" w:hAnsi="GHEA Grapalat"/>
          <w:b/>
          <w:i w:val="0"/>
          <w:sz w:val="22"/>
          <w:szCs w:val="22"/>
        </w:rPr>
        <w:t>։00 "</w:t>
      </w:r>
      <w:r w:rsidR="001918C1">
        <w:rPr>
          <w:rFonts w:ascii="GHEA Grapalat" w:hAnsi="GHEA Grapalat"/>
          <w:b/>
          <w:i w:val="0"/>
          <w:sz w:val="22"/>
          <w:szCs w:val="22"/>
          <w:lang w:val="hy-AM"/>
        </w:rPr>
        <w:t>6</w:t>
      </w:r>
      <w:r w:rsidR="0014702C" w:rsidRPr="0014702C">
        <w:rPr>
          <w:rFonts w:ascii="GHEA Grapalat" w:hAnsi="GHEA Grapalat"/>
          <w:b/>
          <w:i w:val="0"/>
          <w:sz w:val="22"/>
          <w:szCs w:val="22"/>
        </w:rPr>
        <w:t xml:space="preserve"> "</w:t>
      </w:r>
      <w:r w:rsidR="001918C1" w:rsidRPr="001918C1">
        <w:rPr>
          <w:rFonts w:ascii="GHEA Grapalat" w:hAnsi="GHEA Grapalat"/>
          <w:b/>
          <w:i w:val="0"/>
          <w:sz w:val="22"/>
          <w:szCs w:val="22"/>
        </w:rPr>
        <w:t>август</w:t>
      </w:r>
      <w:r w:rsidR="0014702C" w:rsidRPr="0014702C">
        <w:rPr>
          <w:rFonts w:ascii="GHEA Grapalat" w:hAnsi="GHEA Grapalat"/>
          <w:b/>
          <w:i w:val="0"/>
          <w:sz w:val="22"/>
          <w:szCs w:val="22"/>
        </w:rPr>
        <w:t>" "2025"</w:t>
      </w:r>
      <w:r w:rsidR="0014702C" w:rsidRPr="0014702C">
        <w:rPr>
          <w:rFonts w:ascii="GHEA Grapalat" w:hAnsi="GHEA Grapalat"/>
          <w:i w:val="0"/>
          <w:sz w:val="22"/>
          <w:szCs w:val="22"/>
        </w:rPr>
        <w:t>.</w:t>
      </w:r>
    </w:p>
    <w:p w14:paraId="2BBE9598" w14:textId="77777777" w:rsidR="002C09AA" w:rsidRPr="0014702C" w:rsidRDefault="002C09AA" w:rsidP="0014702C">
      <w:pPr>
        <w:pStyle w:val="BodyTextIndent"/>
        <w:widowControl w:val="0"/>
        <w:spacing w:after="160" w:line="200" w:lineRule="atLeast"/>
        <w:ind w:firstLine="567"/>
        <w:rPr>
          <w:rFonts w:ascii="GHEA Grapalat" w:hAnsi="GHEA Grapalat"/>
          <w:i w:val="0"/>
          <w:sz w:val="22"/>
          <w:szCs w:val="22"/>
        </w:rPr>
      </w:pPr>
      <w:r w:rsidRPr="0014702C">
        <w:rPr>
          <w:rFonts w:ascii="GHEA Grapalat" w:hAnsi="GHEA Grapalat"/>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497DC5BB" w14:textId="77777777" w:rsidR="00BE1C5E" w:rsidRPr="0014702C" w:rsidRDefault="00754697" w:rsidP="0014702C">
      <w:pPr>
        <w:pStyle w:val="BodyTextIndent"/>
        <w:widowControl w:val="0"/>
        <w:spacing w:after="160" w:line="200" w:lineRule="atLeast"/>
        <w:ind w:firstLine="567"/>
        <w:rPr>
          <w:rFonts w:ascii="GHEA Grapalat" w:hAnsi="GHEA Grapalat"/>
          <w:i w:val="0"/>
          <w:sz w:val="22"/>
          <w:szCs w:val="22"/>
        </w:rPr>
      </w:pPr>
      <w:r w:rsidRPr="0014702C">
        <w:rPr>
          <w:rFonts w:ascii="GHEA Grapalat" w:hAnsi="GHEA Grapalat"/>
          <w:i w:val="0"/>
          <w:sz w:val="22"/>
          <w:szCs w:val="22"/>
        </w:rPr>
        <w:t>Для получения дополнительной информации, связанной с настоящим</w:t>
      </w:r>
      <w:r w:rsidR="00D5443D" w:rsidRPr="0014702C">
        <w:rPr>
          <w:rFonts w:ascii="Courier New" w:hAnsi="Courier New" w:cs="Courier New"/>
          <w:i w:val="0"/>
          <w:sz w:val="22"/>
          <w:szCs w:val="22"/>
          <w:lang w:val="en-US"/>
        </w:rPr>
        <w:t> </w:t>
      </w:r>
      <w:r w:rsidRPr="0014702C">
        <w:rPr>
          <w:rFonts w:ascii="GHEA Grapalat" w:hAnsi="GHEA Grapalat"/>
          <w:i w:val="0"/>
          <w:sz w:val="22"/>
          <w:szCs w:val="22"/>
        </w:rPr>
        <w:t>объявлением, можете обратиться к секретарю Оценочной комиссии</w:t>
      </w:r>
      <w:r w:rsidR="00BE1C5E" w:rsidRPr="0014702C">
        <w:rPr>
          <w:rFonts w:ascii="GHEA Grapalat" w:hAnsi="GHEA Grapalat"/>
          <w:i w:val="0"/>
          <w:sz w:val="22"/>
          <w:szCs w:val="22"/>
        </w:rPr>
        <w:t xml:space="preserve"> </w:t>
      </w:r>
      <w:r w:rsidR="0014702C" w:rsidRPr="0014702C">
        <w:rPr>
          <w:rFonts w:ascii="GHEA Grapalat" w:hAnsi="GHEA Grapalat"/>
          <w:i w:val="0"/>
          <w:sz w:val="22"/>
          <w:szCs w:val="22"/>
        </w:rPr>
        <w:t>Анне Маргарян</w:t>
      </w:r>
      <w:r w:rsidR="0014702C" w:rsidRPr="0014702C">
        <w:rPr>
          <w:rFonts w:ascii="MS Mincho" w:eastAsia="MS Mincho" w:hAnsi="MS Mincho" w:cs="MS Mincho" w:hint="eastAsia"/>
          <w:i w:val="0"/>
          <w:sz w:val="22"/>
          <w:szCs w:val="22"/>
        </w:rPr>
        <w:t>․</w:t>
      </w:r>
    </w:p>
    <w:p w14:paraId="791764C8" w14:textId="77777777" w:rsidR="0014702C" w:rsidRPr="0014702C" w:rsidRDefault="0014702C" w:rsidP="0014702C">
      <w:pPr>
        <w:pStyle w:val="BodyTextIndent"/>
        <w:widowControl w:val="0"/>
        <w:spacing w:after="160" w:line="240" w:lineRule="auto"/>
        <w:ind w:left="1701" w:firstLine="0"/>
        <w:rPr>
          <w:rFonts w:ascii="GHEA Grapalat" w:hAnsi="GHEA Grapalat"/>
          <w:i w:val="0"/>
          <w:sz w:val="22"/>
          <w:szCs w:val="22"/>
          <w:u w:val="single"/>
        </w:rPr>
      </w:pPr>
      <w:r w:rsidRPr="0014702C">
        <w:rPr>
          <w:rFonts w:ascii="GHEA Grapalat" w:hAnsi="GHEA Grapalat"/>
          <w:i w:val="0"/>
          <w:sz w:val="22"/>
          <w:szCs w:val="22"/>
        </w:rPr>
        <w:t>Телефон</w:t>
      </w:r>
      <w:r w:rsidRPr="0014702C">
        <w:rPr>
          <w:rFonts w:ascii="GHEA Grapalat" w:hAnsi="GHEA Grapalat"/>
          <w:i w:val="0"/>
          <w:sz w:val="22"/>
          <w:szCs w:val="22"/>
          <w:lang w:val="hy-AM"/>
        </w:rPr>
        <w:t>։ +</w:t>
      </w:r>
      <w:r w:rsidRPr="0014702C">
        <w:rPr>
          <w:rFonts w:ascii="GHEA Grapalat" w:hAnsi="GHEA Grapalat"/>
          <w:i w:val="0"/>
          <w:sz w:val="22"/>
          <w:szCs w:val="22"/>
        </w:rPr>
        <w:t>37477442202</w:t>
      </w:r>
    </w:p>
    <w:p w14:paraId="1182424C" w14:textId="77777777" w:rsidR="0014702C" w:rsidRPr="0014702C" w:rsidRDefault="0014702C" w:rsidP="0014702C">
      <w:pPr>
        <w:pStyle w:val="BodyTextIndent"/>
        <w:widowControl w:val="0"/>
        <w:spacing w:after="160" w:line="240" w:lineRule="auto"/>
        <w:ind w:left="1701" w:firstLine="0"/>
        <w:rPr>
          <w:rFonts w:ascii="GHEA Grapalat" w:hAnsi="GHEA Grapalat"/>
          <w:i w:val="0"/>
          <w:sz w:val="22"/>
          <w:szCs w:val="22"/>
        </w:rPr>
      </w:pPr>
      <w:r w:rsidRPr="0014702C">
        <w:rPr>
          <w:rFonts w:ascii="GHEA Grapalat" w:hAnsi="GHEA Grapalat"/>
          <w:i w:val="0"/>
          <w:sz w:val="22"/>
          <w:szCs w:val="22"/>
        </w:rPr>
        <w:t>Электронная почта</w:t>
      </w:r>
      <w:r w:rsidRPr="0014702C">
        <w:rPr>
          <w:rFonts w:ascii="GHEA Grapalat" w:hAnsi="GHEA Grapalat"/>
          <w:i w:val="0"/>
          <w:sz w:val="22"/>
          <w:szCs w:val="22"/>
          <w:lang w:val="hy-AM"/>
        </w:rPr>
        <w:t>։</w:t>
      </w:r>
      <w:r w:rsidRPr="0014702C">
        <w:rPr>
          <w:rFonts w:ascii="GHEA Grapalat" w:hAnsi="GHEA Grapalat"/>
          <w:i w:val="0"/>
          <w:sz w:val="22"/>
          <w:szCs w:val="22"/>
        </w:rPr>
        <w:t xml:space="preserve"> </w:t>
      </w:r>
      <w:hyperlink r:id="rId8" w:history="1">
        <w:r w:rsidRPr="0014702C">
          <w:rPr>
            <w:rStyle w:val="Hyperlink"/>
            <w:rFonts w:ascii="GHEA Grapalat" w:hAnsi="GHEA Grapalat"/>
            <w:i w:val="0"/>
            <w:sz w:val="22"/>
            <w:szCs w:val="22"/>
          </w:rPr>
          <w:t>anna.margaryan@legaleducation.am</w:t>
        </w:r>
      </w:hyperlink>
    </w:p>
    <w:p w14:paraId="4D3617FA" w14:textId="77777777" w:rsidR="0014702C" w:rsidRPr="0014702C" w:rsidRDefault="0014702C" w:rsidP="0014702C">
      <w:pPr>
        <w:pStyle w:val="BodyTextIndent"/>
        <w:widowControl w:val="0"/>
        <w:spacing w:after="160" w:line="240" w:lineRule="auto"/>
        <w:ind w:firstLine="567"/>
        <w:rPr>
          <w:rFonts w:ascii="GHEA Grapalat" w:hAnsi="GHEA Grapalat"/>
          <w:b/>
          <w:i w:val="0"/>
          <w:sz w:val="22"/>
          <w:szCs w:val="22"/>
        </w:rPr>
      </w:pPr>
      <w:r w:rsidRPr="0014702C">
        <w:rPr>
          <w:rFonts w:ascii="GHEA Grapalat" w:hAnsi="GHEA Grapalat"/>
          <w:b/>
          <w:i w:val="0"/>
          <w:sz w:val="22"/>
          <w:szCs w:val="22"/>
        </w:rPr>
        <w:t>Заказчик «Центр правового образования и реализации реабилитационных программ» ГНКО</w:t>
      </w:r>
    </w:p>
    <w:p w14:paraId="2F42BEC4" w14:textId="77777777"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2E9D4317" w14:textId="77777777"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622393AF" w14:textId="55FAF233" w:rsidR="00096865" w:rsidRPr="009044F1" w:rsidRDefault="005D7731" w:rsidP="0014702C">
      <w:pPr>
        <w:pStyle w:val="BodyText"/>
        <w:widowControl w:val="0"/>
        <w:spacing w:after="160"/>
        <w:ind w:firstLine="567"/>
        <w:jc w:val="right"/>
        <w:rPr>
          <w:rFonts w:ascii="GHEA Grapalat" w:hAnsi="GHEA Grapalat"/>
        </w:rPr>
      </w:pPr>
      <w:r w:rsidRPr="009044F1">
        <w:rPr>
          <w:rFonts w:ascii="GHEA Grapalat" w:hAnsi="GHEA Grapalat"/>
        </w:rPr>
        <w:t xml:space="preserve">Решением Оценочной комиссии </w:t>
      </w:r>
      <w:r w:rsidR="0014702C" w:rsidRPr="00E00DCD">
        <w:rPr>
          <w:rFonts w:ascii="GHEA Grapalat" w:hAnsi="GHEA Grapalat"/>
        </w:rPr>
        <w:t>запроса котировок</w:t>
      </w:r>
      <w:r w:rsidR="001B32D9" w:rsidRPr="001B32D9">
        <w:rPr>
          <w:rFonts w:ascii="GHEA Grapalat" w:hAnsi="GHEA Grapalat" w:cs="Sylfaen"/>
          <w:i/>
        </w:rPr>
        <w:br/>
      </w:r>
      <w:r w:rsidR="00096865" w:rsidRPr="009044F1">
        <w:rPr>
          <w:rFonts w:ascii="GHEA Grapalat" w:hAnsi="GHEA Grapalat"/>
          <w:i/>
        </w:rPr>
        <w:t xml:space="preserve">под кодом </w:t>
      </w:r>
      <w:r w:rsidR="001918C1">
        <w:rPr>
          <w:rFonts w:ascii="GHEA Grapalat" w:hAnsi="GHEA Grapalat"/>
          <w:lang w:val="hy-AM"/>
        </w:rPr>
        <w:t>ԻԿՎԾԻԿ-ԳՀԱՊՁԲ-25/20</w:t>
      </w:r>
      <w:r w:rsidR="001B32D9" w:rsidRPr="001B32D9">
        <w:rPr>
          <w:rFonts w:ascii="GHEA Grapalat" w:hAnsi="GHEA Grapalat" w:cs="Times Armenian"/>
          <w:i/>
        </w:rPr>
        <w:br/>
      </w:r>
      <w:r w:rsidR="0014702C" w:rsidRPr="00E00DCD">
        <w:rPr>
          <w:rFonts w:ascii="GHEA Grapalat" w:hAnsi="GHEA Grapalat"/>
          <w:i/>
        </w:rPr>
        <w:t xml:space="preserve">№ </w:t>
      </w:r>
      <w:r w:rsidR="0014702C" w:rsidRPr="00185FC6">
        <w:rPr>
          <w:rFonts w:ascii="GHEA Grapalat" w:hAnsi="GHEA Grapalat"/>
          <w:i/>
        </w:rPr>
        <w:t>1</w:t>
      </w:r>
      <w:r w:rsidR="0014702C" w:rsidRPr="00E00DCD">
        <w:rPr>
          <w:rFonts w:ascii="GHEA Grapalat" w:hAnsi="GHEA Grapalat"/>
          <w:i/>
        </w:rPr>
        <w:t xml:space="preserve"> от </w:t>
      </w:r>
      <w:r w:rsidR="0014702C" w:rsidRPr="009C659C">
        <w:rPr>
          <w:rFonts w:ascii="GHEA Grapalat" w:hAnsi="GHEA Grapalat"/>
          <w:i/>
        </w:rPr>
        <w:t xml:space="preserve"> </w:t>
      </w:r>
      <w:r w:rsidR="0014702C" w:rsidRPr="00E00DCD">
        <w:rPr>
          <w:rFonts w:ascii="GHEA Grapalat" w:hAnsi="GHEA Grapalat"/>
        </w:rPr>
        <w:t>"</w:t>
      </w:r>
      <w:r w:rsidR="001918C1">
        <w:rPr>
          <w:rFonts w:ascii="GHEA Grapalat" w:hAnsi="GHEA Grapalat"/>
          <w:lang w:val="hy-AM"/>
        </w:rPr>
        <w:t>30</w:t>
      </w:r>
      <w:r w:rsidR="0014702C" w:rsidRPr="00E00DCD">
        <w:rPr>
          <w:rFonts w:ascii="GHEA Grapalat" w:hAnsi="GHEA Grapalat"/>
        </w:rPr>
        <w:t>" "Ию</w:t>
      </w:r>
      <w:r w:rsidR="0014702C">
        <w:rPr>
          <w:rFonts w:ascii="GHEA Grapalat" w:hAnsi="GHEA Grapalat"/>
        </w:rPr>
        <w:t>л</w:t>
      </w:r>
      <w:r w:rsidR="0014702C" w:rsidRPr="00E00DCD">
        <w:rPr>
          <w:rFonts w:ascii="GHEA Grapalat" w:hAnsi="GHEA Grapalat"/>
        </w:rPr>
        <w:t>ь" 20</w:t>
      </w:r>
      <w:r w:rsidR="0014702C">
        <w:rPr>
          <w:rFonts w:ascii="GHEA Grapalat" w:hAnsi="GHEA Grapalat"/>
          <w:lang w:val="hy-AM"/>
        </w:rPr>
        <w:t>25</w:t>
      </w:r>
      <w:r w:rsidR="0014702C" w:rsidRPr="00E00DCD">
        <w:rPr>
          <w:rFonts w:ascii="GHEA Grapalat" w:hAnsi="GHEA Grapalat"/>
          <w:i/>
        </w:rPr>
        <w:t>г.</w:t>
      </w:r>
    </w:p>
    <w:p w14:paraId="09E5819C" w14:textId="77777777" w:rsidR="00096865" w:rsidRPr="003A1EBB" w:rsidRDefault="00096865" w:rsidP="00B46D58">
      <w:pPr>
        <w:pStyle w:val="BodyText"/>
        <w:widowControl w:val="0"/>
        <w:spacing w:after="160"/>
        <w:ind w:right="-7" w:firstLine="567"/>
        <w:jc w:val="center"/>
        <w:rPr>
          <w:rFonts w:ascii="GHEA Grapalat" w:hAnsi="GHEA Grapalat"/>
        </w:rPr>
      </w:pPr>
    </w:p>
    <w:p w14:paraId="44A9F9C4" w14:textId="77777777" w:rsidR="000763E5" w:rsidRPr="003A1EBB" w:rsidRDefault="000763E5" w:rsidP="00B46D58">
      <w:pPr>
        <w:pStyle w:val="BodyText"/>
        <w:widowControl w:val="0"/>
        <w:spacing w:after="160"/>
        <w:ind w:right="-7" w:firstLine="567"/>
        <w:jc w:val="center"/>
        <w:rPr>
          <w:rFonts w:ascii="GHEA Grapalat" w:hAnsi="GHEA Grapalat"/>
        </w:rPr>
      </w:pPr>
    </w:p>
    <w:p w14:paraId="47DFA19B" w14:textId="77777777" w:rsidR="0014702C" w:rsidRPr="00E00DCD" w:rsidRDefault="0014702C" w:rsidP="0014702C">
      <w:pPr>
        <w:pStyle w:val="BodyTextIndent"/>
        <w:widowControl w:val="0"/>
        <w:spacing w:line="240" w:lineRule="auto"/>
        <w:ind w:left="90" w:firstLine="0"/>
        <w:jc w:val="center"/>
        <w:rPr>
          <w:rFonts w:ascii="GHEA Grapalat" w:hAnsi="GHEA Grapalat"/>
          <w:i w:val="0"/>
          <w:sz w:val="16"/>
          <w:szCs w:val="16"/>
        </w:rPr>
      </w:pPr>
      <w:r w:rsidRPr="00E00DCD">
        <w:rPr>
          <w:rFonts w:ascii="GHEA Grapalat" w:hAnsi="GHEA Grapalat" w:cs="IRTEK Courier"/>
          <w:sz w:val="24"/>
          <w:szCs w:val="24"/>
        </w:rPr>
        <w:t xml:space="preserve">«Центр правового образования и реализации реабилитационных программ» </w:t>
      </w:r>
      <w:r>
        <w:rPr>
          <w:rFonts w:ascii="GHEA Grapalat" w:hAnsi="GHEA Grapalat" w:cs="IRTEK Courier"/>
          <w:sz w:val="24"/>
          <w:szCs w:val="24"/>
        </w:rPr>
        <w:t>ГНКО</w:t>
      </w:r>
    </w:p>
    <w:p w14:paraId="69478322" w14:textId="77777777" w:rsidR="00096865" w:rsidRPr="003A1EBB" w:rsidRDefault="00096865" w:rsidP="00B46D58">
      <w:pPr>
        <w:pStyle w:val="BodyText"/>
        <w:widowControl w:val="0"/>
        <w:spacing w:after="160"/>
        <w:ind w:right="-7" w:firstLine="567"/>
        <w:jc w:val="center"/>
        <w:rPr>
          <w:rFonts w:ascii="GHEA Grapalat" w:hAnsi="GHEA Grapalat"/>
        </w:rPr>
      </w:pPr>
    </w:p>
    <w:p w14:paraId="777EA8A8" w14:textId="77777777" w:rsidR="000763E5" w:rsidRPr="003A1EBB" w:rsidRDefault="000763E5" w:rsidP="00B46D58">
      <w:pPr>
        <w:pStyle w:val="BodyText"/>
        <w:widowControl w:val="0"/>
        <w:spacing w:after="160"/>
        <w:ind w:right="-7" w:firstLine="567"/>
        <w:jc w:val="center"/>
        <w:rPr>
          <w:rFonts w:ascii="GHEA Grapalat" w:hAnsi="GHEA Grapalat"/>
        </w:rPr>
      </w:pPr>
    </w:p>
    <w:p w14:paraId="51193828" w14:textId="77777777" w:rsidR="000763E5" w:rsidRPr="003A1EBB" w:rsidRDefault="000763E5" w:rsidP="00B46D58">
      <w:pPr>
        <w:pStyle w:val="BodyText"/>
        <w:widowControl w:val="0"/>
        <w:spacing w:after="160"/>
        <w:ind w:right="-7" w:firstLine="567"/>
        <w:jc w:val="center"/>
        <w:rPr>
          <w:rFonts w:ascii="GHEA Grapalat" w:hAnsi="GHEA Grapalat"/>
        </w:rPr>
      </w:pPr>
    </w:p>
    <w:p w14:paraId="4F8C2B93"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4F708676"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2AE33176"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68ED587A" w14:textId="18959722" w:rsidR="0000603F" w:rsidRPr="006F3A15" w:rsidRDefault="00B8308D" w:rsidP="0000603F">
      <w:pPr>
        <w:pStyle w:val="BodyTextIndent"/>
        <w:widowControl w:val="0"/>
        <w:spacing w:line="240" w:lineRule="auto"/>
        <w:ind w:firstLine="0"/>
        <w:jc w:val="center"/>
        <w:rPr>
          <w:rFonts w:ascii="GHEA Grapalat" w:hAnsi="GHEA Grapalat"/>
        </w:rPr>
      </w:pPr>
      <w:r>
        <w:rPr>
          <w:rFonts w:ascii="GHEA Grapalat" w:hAnsi="GHEA Grapalat"/>
        </w:rPr>
        <w:t xml:space="preserve">НА </w:t>
      </w:r>
      <w:r w:rsidRPr="006F3A15">
        <w:rPr>
          <w:rFonts w:ascii="GHEA Grapalat" w:hAnsi="GHEA Grapalat"/>
        </w:rPr>
        <w:t>ЗАПРОС КОТИРОВОК</w:t>
      </w:r>
      <w:r w:rsidR="002B32D6" w:rsidRPr="009044F1">
        <w:rPr>
          <w:rFonts w:ascii="GHEA Grapalat" w:hAnsi="GHEA Grapalat"/>
        </w:rPr>
        <w:t xml:space="preserve">, ОБЪЯВЛЕННЫЙ С ЦЕЛЬЮ ПРИОБРЕТЕНИЯ </w:t>
      </w:r>
      <w:r w:rsidR="0000603F" w:rsidRPr="009044F1">
        <w:rPr>
          <w:rFonts w:ascii="GHEA Grapalat" w:hAnsi="GHEA Grapalat"/>
        </w:rPr>
        <w:t>"</w:t>
      </w:r>
      <w:r w:rsidR="001918C1" w:rsidRPr="001918C1">
        <w:rPr>
          <w:rFonts w:ascii="GHEA Grapalat" w:hAnsi="GHEA Grapalat"/>
        </w:rPr>
        <w:t>СТРОИТЕЛЬНЫХ ТОВАРОВ</w:t>
      </w:r>
      <w:r w:rsidR="001918C1" w:rsidRPr="009044F1">
        <w:rPr>
          <w:rFonts w:ascii="GHEA Grapalat" w:hAnsi="GHEA Grapalat"/>
        </w:rPr>
        <w:t>" ДЛЯ НУЖД "</w:t>
      </w:r>
      <w:r w:rsidR="001918C1" w:rsidRPr="006F3A15">
        <w:rPr>
          <w:rFonts w:ascii="GHEA Grapalat" w:hAnsi="GHEA Grapalat"/>
        </w:rPr>
        <w:t xml:space="preserve">«ЦЕНТР ПРАВОВОГО ОБРАЗОВАНИЯ И РЕАЛИЗАЦИИ </w:t>
      </w:r>
      <w:r w:rsidR="0000603F" w:rsidRPr="006F3A15">
        <w:rPr>
          <w:rFonts w:ascii="GHEA Grapalat" w:hAnsi="GHEA Grapalat"/>
        </w:rPr>
        <w:t>РЕАБИЛИТАЦИОННЫХ ПРОГРАММ» ГНКО</w:t>
      </w:r>
    </w:p>
    <w:p w14:paraId="74682DA3" w14:textId="77777777" w:rsidR="000763E5" w:rsidRDefault="000763E5" w:rsidP="00B46D58">
      <w:pPr>
        <w:rPr>
          <w:rFonts w:ascii="GHEA Grapalat" w:hAnsi="GHEA Grapalat"/>
        </w:rPr>
      </w:pPr>
    </w:p>
    <w:p w14:paraId="5BABC6F1" w14:textId="77777777" w:rsidR="0000603F" w:rsidRDefault="0000603F" w:rsidP="00B46D58">
      <w:pPr>
        <w:rPr>
          <w:rFonts w:ascii="GHEA Grapalat" w:hAnsi="GHEA Grapalat"/>
        </w:rPr>
      </w:pPr>
    </w:p>
    <w:p w14:paraId="67FBE7C9" w14:textId="77777777" w:rsidR="0000603F" w:rsidRDefault="0000603F" w:rsidP="00B46D58">
      <w:pPr>
        <w:rPr>
          <w:rFonts w:ascii="GHEA Grapalat" w:hAnsi="GHEA Grapalat"/>
        </w:rPr>
      </w:pPr>
    </w:p>
    <w:p w14:paraId="45F7FADD" w14:textId="77777777" w:rsidR="0000603F" w:rsidRDefault="0000603F" w:rsidP="00B46D58">
      <w:pPr>
        <w:rPr>
          <w:rFonts w:ascii="GHEA Grapalat" w:hAnsi="GHEA Grapalat"/>
        </w:rPr>
      </w:pPr>
    </w:p>
    <w:p w14:paraId="555FB8E4" w14:textId="77777777" w:rsidR="0000603F" w:rsidRDefault="0000603F" w:rsidP="00B46D58">
      <w:pPr>
        <w:rPr>
          <w:rFonts w:ascii="GHEA Grapalat" w:hAnsi="GHEA Grapalat"/>
        </w:rPr>
      </w:pPr>
    </w:p>
    <w:p w14:paraId="5444DD0A" w14:textId="77777777" w:rsidR="0000603F" w:rsidRDefault="0000603F" w:rsidP="00B46D58">
      <w:pPr>
        <w:rPr>
          <w:rFonts w:ascii="GHEA Grapalat" w:hAnsi="GHEA Grapalat"/>
        </w:rPr>
      </w:pPr>
    </w:p>
    <w:p w14:paraId="70E0BD25" w14:textId="77777777" w:rsidR="0000603F" w:rsidRDefault="0000603F" w:rsidP="00B46D58">
      <w:pPr>
        <w:rPr>
          <w:rFonts w:ascii="GHEA Grapalat" w:hAnsi="GHEA Grapalat"/>
        </w:rPr>
      </w:pPr>
    </w:p>
    <w:p w14:paraId="78C51F96" w14:textId="77777777" w:rsidR="0000603F" w:rsidRDefault="0000603F" w:rsidP="00B46D58">
      <w:pPr>
        <w:rPr>
          <w:rFonts w:ascii="GHEA Grapalat" w:hAnsi="GHEA Grapalat"/>
        </w:rPr>
      </w:pPr>
    </w:p>
    <w:p w14:paraId="3D59B41B" w14:textId="77777777" w:rsidR="0000603F" w:rsidRDefault="0000603F" w:rsidP="00B46D58">
      <w:pPr>
        <w:rPr>
          <w:rFonts w:ascii="GHEA Grapalat" w:hAnsi="GHEA Grapalat"/>
        </w:rPr>
      </w:pPr>
    </w:p>
    <w:p w14:paraId="355F37F7" w14:textId="77777777" w:rsidR="0000603F" w:rsidRDefault="0000603F" w:rsidP="00B46D58">
      <w:pPr>
        <w:rPr>
          <w:rFonts w:ascii="GHEA Grapalat" w:hAnsi="GHEA Grapalat"/>
        </w:rPr>
      </w:pPr>
    </w:p>
    <w:p w14:paraId="20F2D580" w14:textId="77777777" w:rsidR="0000603F" w:rsidRDefault="0000603F" w:rsidP="00B46D58">
      <w:pPr>
        <w:rPr>
          <w:rFonts w:ascii="GHEA Grapalat" w:hAnsi="GHEA Grapalat"/>
        </w:rPr>
      </w:pPr>
    </w:p>
    <w:p w14:paraId="1EF55004" w14:textId="77777777" w:rsidR="0000603F" w:rsidRDefault="0000603F" w:rsidP="00B46D58">
      <w:pPr>
        <w:rPr>
          <w:rFonts w:ascii="GHEA Grapalat" w:hAnsi="GHEA Grapalat"/>
        </w:rPr>
      </w:pPr>
    </w:p>
    <w:p w14:paraId="440B6BFD" w14:textId="77777777" w:rsidR="0000603F" w:rsidRDefault="0000603F" w:rsidP="00B46D58">
      <w:pPr>
        <w:rPr>
          <w:rFonts w:ascii="GHEA Grapalat" w:hAnsi="GHEA Grapalat"/>
        </w:rPr>
      </w:pPr>
    </w:p>
    <w:p w14:paraId="053AAE24" w14:textId="77777777" w:rsidR="0000603F" w:rsidRDefault="0000603F" w:rsidP="00B46D58">
      <w:pPr>
        <w:rPr>
          <w:rFonts w:ascii="GHEA Grapalat" w:hAnsi="GHEA Grapalat"/>
        </w:rPr>
      </w:pPr>
    </w:p>
    <w:p w14:paraId="37375DC4" w14:textId="77777777" w:rsidR="0000603F" w:rsidRDefault="0000603F" w:rsidP="00B46D58">
      <w:pPr>
        <w:rPr>
          <w:rFonts w:ascii="GHEA Grapalat" w:hAnsi="GHEA Grapalat"/>
        </w:rPr>
      </w:pPr>
    </w:p>
    <w:p w14:paraId="6214F501" w14:textId="77777777" w:rsidR="0000603F" w:rsidRDefault="0000603F" w:rsidP="00B46D58">
      <w:pPr>
        <w:rPr>
          <w:rFonts w:ascii="GHEA Grapalat" w:hAnsi="GHEA Grapalat"/>
        </w:rPr>
      </w:pPr>
    </w:p>
    <w:p w14:paraId="5908082B" w14:textId="77777777" w:rsidR="0000603F" w:rsidRDefault="0000603F" w:rsidP="00B46D58">
      <w:pPr>
        <w:rPr>
          <w:rFonts w:ascii="GHEA Grapalat" w:hAnsi="GHEA Grapalat"/>
        </w:rPr>
      </w:pPr>
    </w:p>
    <w:p w14:paraId="242E4D8A" w14:textId="77777777" w:rsidR="0000603F" w:rsidRDefault="0000603F" w:rsidP="00B46D58">
      <w:pPr>
        <w:rPr>
          <w:rFonts w:ascii="GHEA Grapalat" w:hAnsi="GHEA Grapalat"/>
        </w:rPr>
      </w:pPr>
    </w:p>
    <w:p w14:paraId="1F615A89" w14:textId="77777777" w:rsidR="0000603F" w:rsidRDefault="0000603F" w:rsidP="00B46D58">
      <w:pPr>
        <w:rPr>
          <w:rFonts w:ascii="GHEA Grapalat" w:hAnsi="GHEA Grapalat"/>
        </w:rPr>
      </w:pPr>
    </w:p>
    <w:p w14:paraId="74DB0478" w14:textId="77777777" w:rsidR="0000603F" w:rsidRDefault="0000603F" w:rsidP="00B46D58">
      <w:pPr>
        <w:rPr>
          <w:rFonts w:ascii="GHEA Grapalat" w:hAnsi="GHEA Grapalat"/>
        </w:rPr>
      </w:pPr>
    </w:p>
    <w:p w14:paraId="11477379"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D259071" w14:textId="77777777" w:rsidR="00160AE4" w:rsidRPr="009044F1" w:rsidRDefault="00160AE4" w:rsidP="0000603F">
      <w:pPr>
        <w:widowControl w:val="0"/>
        <w:spacing w:after="160"/>
        <w:jc w:val="center"/>
        <w:rPr>
          <w:rFonts w:ascii="GHEA Grapalat" w:hAnsi="GHEA Grapalat"/>
          <w:i/>
        </w:rPr>
      </w:pPr>
      <w:r w:rsidRPr="009044F1">
        <w:rPr>
          <w:rFonts w:ascii="GHEA Grapalat" w:hAnsi="GHEA Grapalat"/>
          <w:b/>
        </w:rPr>
        <w:lastRenderedPageBreak/>
        <w:t>СОДЕРЖАНИЕ</w:t>
      </w:r>
    </w:p>
    <w:p w14:paraId="252334B1" w14:textId="5E8259D7" w:rsidR="0000603F" w:rsidRPr="000B2360" w:rsidRDefault="0000603F" w:rsidP="0000603F">
      <w:pPr>
        <w:pStyle w:val="BodyTextIndent"/>
        <w:widowControl w:val="0"/>
        <w:spacing w:line="240" w:lineRule="auto"/>
        <w:ind w:firstLine="0"/>
        <w:jc w:val="center"/>
        <w:rPr>
          <w:rFonts w:ascii="GHEA Grapalat" w:hAnsi="GHEA Grapalat"/>
          <w:b/>
        </w:rPr>
      </w:pPr>
      <w:r w:rsidRPr="005A39F7">
        <w:rPr>
          <w:rFonts w:ascii="GHEA Grapalat" w:hAnsi="GHEA Grapalat"/>
          <w:b/>
        </w:rPr>
        <w:t xml:space="preserve">ПРИГЛАШЕНИЯ НА ЗАПРОС КОТИРОВОК, ОБЪЯВЛЕННЫЙ С ЦЕЛЬЮ ПРИОБРЕТЕНИЯ  </w:t>
      </w:r>
      <w:r w:rsidRPr="0000603F">
        <w:rPr>
          <w:rFonts w:ascii="GHEA Grapalat" w:hAnsi="GHEA Grapalat"/>
          <w:b/>
        </w:rPr>
        <w:t>“</w:t>
      </w:r>
      <w:r w:rsidR="001918C1" w:rsidRPr="001918C1">
        <w:rPr>
          <w:rFonts w:ascii="GHEA Grapalat" w:hAnsi="GHEA Grapalat"/>
          <w:b/>
        </w:rPr>
        <w:t>СТРОИТЕЛЬНЫХ ТОВАРОВ</w:t>
      </w:r>
      <w:r w:rsidRPr="0000603F">
        <w:rPr>
          <w:rFonts w:ascii="GHEA Grapalat" w:hAnsi="GHEA Grapalat"/>
          <w:b/>
        </w:rPr>
        <w:t>” ДЛЯ</w:t>
      </w:r>
      <w:r w:rsidRPr="000A0F24">
        <w:rPr>
          <w:rFonts w:ascii="GHEA Grapalat" w:hAnsi="GHEA Grapalat"/>
          <w:b/>
        </w:rPr>
        <w:t xml:space="preserve"> НУЖД «ЦЕНТР ПРАВОВОГО ОБРАЗОВАНИЯ И РЕАЛИЗАЦИИ РЕАБИЛИТАЦИОННЫХ ПРОГРАММ» ГНКО</w:t>
      </w:r>
    </w:p>
    <w:p w14:paraId="52A924AB" w14:textId="77777777" w:rsidR="00160AE4" w:rsidRPr="003A1EBB" w:rsidRDefault="00160AE4" w:rsidP="00B46D58">
      <w:pPr>
        <w:widowControl w:val="0"/>
        <w:spacing w:after="160"/>
        <w:ind w:firstLine="567"/>
        <w:jc w:val="center"/>
        <w:rPr>
          <w:rFonts w:ascii="GHEA Grapalat" w:hAnsi="GHEA Grapalat"/>
        </w:rPr>
      </w:pPr>
    </w:p>
    <w:p w14:paraId="3DF0A111"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00603F" w:rsidRPr="006F3A15">
        <w:rPr>
          <w:rFonts w:ascii="GHEA Grapalat" w:hAnsi="GHEA Grapalat"/>
          <w:b/>
        </w:rPr>
        <w:t>ЗАПРОСА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535FE70F"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21301B25" w14:textId="77777777" w:rsidR="002E069D" w:rsidRPr="008842CE" w:rsidRDefault="002E069D" w:rsidP="00B46D58">
      <w:pPr>
        <w:widowControl w:val="0"/>
        <w:spacing w:after="160"/>
        <w:jc w:val="center"/>
        <w:rPr>
          <w:rFonts w:ascii="GHEA Grapalat" w:hAnsi="GHEA Grapalat"/>
        </w:rPr>
      </w:pPr>
    </w:p>
    <w:p w14:paraId="4D8E151C"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5ECCB5A0"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6E60AEE3"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0E222CA9"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5017FBFA"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432A8295"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50E06306"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4B43AF4D"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7EA8F9CE"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33845610"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76E671F6"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01AED585" w14:textId="77777777" w:rsidR="00520F57" w:rsidRDefault="00520F57" w:rsidP="00B46D58">
      <w:pPr>
        <w:widowControl w:val="0"/>
        <w:spacing w:after="160"/>
        <w:jc w:val="center"/>
        <w:rPr>
          <w:rFonts w:ascii="GHEA Grapalat" w:hAnsi="GHEA Grapalat"/>
          <w:b/>
        </w:rPr>
      </w:pPr>
    </w:p>
    <w:p w14:paraId="2B41F934"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1D0207FA"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00603F" w:rsidRPr="006F3A15">
        <w:rPr>
          <w:rFonts w:ascii="GHEA Grapalat" w:hAnsi="GHEA Grapalat"/>
          <w:b/>
        </w:rPr>
        <w:t>ЗАПРОСА КОТИРОВОК</w:t>
      </w:r>
    </w:p>
    <w:p w14:paraId="71F8C242" w14:textId="77777777" w:rsidR="00520F57" w:rsidRPr="008842CE" w:rsidRDefault="00520F57" w:rsidP="00B46D58">
      <w:pPr>
        <w:widowControl w:val="0"/>
        <w:spacing w:after="160"/>
        <w:jc w:val="center"/>
        <w:rPr>
          <w:rFonts w:ascii="GHEA Grapalat" w:hAnsi="GHEA Grapalat"/>
          <w:b/>
        </w:rPr>
      </w:pPr>
    </w:p>
    <w:p w14:paraId="6F413FE8"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53D90B5"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5E5391D"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15CCBA58" w14:textId="51A3BEE3" w:rsidR="00096865" w:rsidRPr="006D2DF7" w:rsidRDefault="00E17B7F" w:rsidP="0000603F">
      <w:pPr>
        <w:jc w:val="both"/>
        <w:rPr>
          <w:rFonts w:ascii="GHEA Grapalat" w:hAnsi="GHEA Grapalat"/>
          <w:spacing w:val="-6"/>
        </w:rPr>
      </w:pPr>
      <w:r>
        <w:rPr>
          <w:rFonts w:ascii="GHEA Grapalat" w:hAnsi="GHEA Grapalat"/>
          <w:spacing w:val="-6"/>
        </w:rPr>
        <w:br w:type="page"/>
      </w: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 </w:t>
      </w:r>
      <w:r w:rsidR="00AB3860" w:rsidRPr="00956C9C">
        <w:rPr>
          <w:rFonts w:ascii="GHEA Grapalat" w:hAnsi="GHEA Grapalat"/>
        </w:rPr>
        <w:t>запросе котировок,</w:t>
      </w:r>
      <w:r w:rsidR="00096865" w:rsidRPr="006D2DF7">
        <w:rPr>
          <w:rFonts w:ascii="GHEA Grapalat" w:hAnsi="GHEA Grapalat"/>
          <w:spacing w:val="-6"/>
        </w:rPr>
        <w:t xml:space="preserve"> проводимом под кодом </w:t>
      </w:r>
      <w:r w:rsidR="001918C1" w:rsidRPr="00F96252">
        <w:rPr>
          <w:rFonts w:ascii="GHEA Grapalat" w:hAnsi="GHEA Grapalat"/>
          <w:b/>
          <w:bCs/>
          <w:lang w:val="hy-AM"/>
        </w:rPr>
        <w:t>ԻԿՎԾԻԿ-ԳՀԱՊՁԲ-25/20</w:t>
      </w:r>
      <w:r w:rsidR="00AB3860">
        <w:rPr>
          <w:rFonts w:ascii="GHEA Grapalat" w:hAnsi="GHEA Grapalat"/>
          <w:lang w:val="hy-AM"/>
        </w:rPr>
        <w:t xml:space="preserve"> </w:t>
      </w:r>
      <w:r w:rsidR="00096865" w:rsidRPr="006D2DF7">
        <w:rPr>
          <w:rFonts w:ascii="GHEA Grapalat" w:hAnsi="GHEA Grapalat"/>
          <w:spacing w:val="-6"/>
        </w:rPr>
        <w:t>(далее — процедура).</w:t>
      </w:r>
    </w:p>
    <w:p w14:paraId="6A158D45" w14:textId="77777777" w:rsidR="00096865" w:rsidRPr="000B2CFA" w:rsidRDefault="00096865" w:rsidP="0000603F">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F96252">
        <w:rPr>
          <w:rFonts w:ascii="GHEA Grapalat" w:hAnsi="GHEA Grapalat"/>
          <w:b/>
          <w:bCs/>
        </w:rPr>
        <w:t>"</w:t>
      </w:r>
      <w:r w:rsidR="00AB3860" w:rsidRPr="00F96252">
        <w:rPr>
          <w:rFonts w:ascii="GHEA Grapalat" w:hAnsi="GHEA Grapalat"/>
          <w:b/>
          <w:bCs/>
        </w:rPr>
        <w:t>Центр правового образования и реализации реабилитационных программ" ГНКО</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7D97EF6" w14:textId="77777777" w:rsidR="00096865" w:rsidRPr="009044F1" w:rsidRDefault="00096865" w:rsidP="0000603F">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4DE8769D" w14:textId="77777777" w:rsidR="00096865" w:rsidRPr="009044F1" w:rsidRDefault="00096865" w:rsidP="0000603F">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A1B374E" w14:textId="77777777" w:rsidR="003E1421" w:rsidRPr="007A3FFF" w:rsidRDefault="00A81DD5" w:rsidP="0000603F">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AB3860" w:rsidRPr="00F96252">
        <w:rPr>
          <w:rFonts w:ascii="GHEA Grapalat" w:hAnsi="GHEA Grapalat"/>
          <w:b/>
          <w:bCs/>
          <w:sz w:val="24"/>
          <w:szCs w:val="24"/>
        </w:rPr>
        <w:t>"</w:t>
      </w:r>
      <w:bookmarkStart w:id="0" w:name="_Hlk199750237"/>
      <w:r w:rsidR="00AB3860" w:rsidRPr="00F96252">
        <w:rPr>
          <w:rFonts w:ascii="GHEA Grapalat" w:hAnsi="GHEA Grapalat"/>
          <w:b/>
          <w:bCs/>
          <w:sz w:val="24"/>
          <w:szCs w:val="24"/>
        </w:rPr>
        <w:t>anna.margaryan@legaleducation.am</w:t>
      </w:r>
      <w:bookmarkEnd w:id="0"/>
      <w:r w:rsidR="00AB3860" w:rsidRPr="00F96252">
        <w:rPr>
          <w:rFonts w:ascii="GHEA Grapalat" w:hAnsi="GHEA Grapalat"/>
          <w:b/>
          <w:bCs/>
          <w:sz w:val="24"/>
          <w:szCs w:val="24"/>
        </w:rPr>
        <w:t>".</w:t>
      </w:r>
    </w:p>
    <w:p w14:paraId="3125961C"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09FC83CC"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3758D17F" w14:textId="348FA942"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F96252" w:rsidRPr="00F96252">
        <w:rPr>
          <w:rFonts w:ascii="GHEA Grapalat" w:hAnsi="GHEA Grapalat"/>
          <w:b/>
          <w:bCs/>
          <w:i w:val="0"/>
          <w:sz w:val="24"/>
          <w:szCs w:val="24"/>
        </w:rPr>
        <w:t>строительных товаров</w:t>
      </w:r>
      <w:r w:rsidRPr="009044F1">
        <w:rPr>
          <w:rFonts w:ascii="GHEA Grapalat" w:hAnsi="GHEA Grapalat"/>
          <w:i w:val="0"/>
          <w:sz w:val="24"/>
          <w:szCs w:val="24"/>
        </w:rPr>
        <w:t xml:space="preserve">" (далее — также товар) для нужд </w:t>
      </w:r>
      <w:r w:rsidRPr="00194667">
        <w:rPr>
          <w:rFonts w:ascii="GHEA Grapalat" w:hAnsi="GHEA Grapalat"/>
          <w:b/>
          <w:bCs/>
          <w:i w:val="0"/>
          <w:sz w:val="24"/>
          <w:szCs w:val="24"/>
        </w:rPr>
        <w:t>"</w:t>
      </w:r>
      <w:r w:rsidR="00194667" w:rsidRPr="00194667">
        <w:rPr>
          <w:rFonts w:ascii="GHEA Grapalat" w:hAnsi="GHEA Grapalat" w:cs="IRTEK Courier"/>
          <w:b/>
          <w:bCs/>
          <w:i w:val="0"/>
          <w:sz w:val="24"/>
          <w:szCs w:val="24"/>
        </w:rPr>
        <w:t>Центр правового образования и реализации реабилитационных программ</w:t>
      </w:r>
      <w:r w:rsidR="00194667" w:rsidRPr="00194667">
        <w:rPr>
          <w:rFonts w:ascii="GHEA Grapalat" w:hAnsi="GHEA Grapalat"/>
          <w:b/>
          <w:bCs/>
          <w:i w:val="0"/>
          <w:sz w:val="24"/>
          <w:szCs w:val="24"/>
        </w:rPr>
        <w:t>"</w:t>
      </w:r>
      <w:r w:rsidR="00194667" w:rsidRPr="00194667">
        <w:rPr>
          <w:rFonts w:ascii="GHEA Grapalat" w:hAnsi="GHEA Grapalat" w:cs="IRTEK Courier"/>
          <w:b/>
          <w:bCs/>
          <w:i w:val="0"/>
          <w:sz w:val="24"/>
          <w:szCs w:val="24"/>
        </w:rPr>
        <w:t xml:space="preserve"> ГНКО</w:t>
      </w:r>
      <w:r w:rsidRPr="009044F1">
        <w:rPr>
          <w:rFonts w:ascii="GHEA Grapalat" w:hAnsi="GHEA Grapalat"/>
          <w:i w:val="0"/>
          <w:sz w:val="24"/>
          <w:szCs w:val="24"/>
        </w:rPr>
        <w:t>, которые сгруппированы в лоты "</w:t>
      </w:r>
      <w:r w:rsidR="00F96252">
        <w:rPr>
          <w:rFonts w:ascii="GHEA Grapalat" w:hAnsi="GHEA Grapalat"/>
          <w:i w:val="0"/>
          <w:sz w:val="24"/>
          <w:szCs w:val="24"/>
          <w:lang w:val="hy-AM"/>
        </w:rPr>
        <w:t>46</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14:paraId="46C25C85" w14:textId="77777777" w:rsidTr="00AD432A">
        <w:trPr>
          <w:jc w:val="center"/>
        </w:trPr>
        <w:tc>
          <w:tcPr>
            <w:tcW w:w="2776" w:type="dxa"/>
            <w:gridSpan w:val="2"/>
            <w:vAlign w:val="center"/>
          </w:tcPr>
          <w:p w14:paraId="6569CB4D"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26A944D5"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3C3C9717" w14:textId="77777777" w:rsidTr="00AD432A">
        <w:trPr>
          <w:jc w:val="center"/>
        </w:trPr>
        <w:tc>
          <w:tcPr>
            <w:tcW w:w="1530" w:type="dxa"/>
            <w:vAlign w:val="center"/>
          </w:tcPr>
          <w:p w14:paraId="29643C8D" w14:textId="77777777"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0573A5B9" w14:textId="77777777"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40A95C09" w14:textId="77777777"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F96252" w:rsidRPr="009044F1" w14:paraId="7E2233D0" w14:textId="77777777" w:rsidTr="00AD432A">
        <w:trPr>
          <w:jc w:val="center"/>
        </w:trPr>
        <w:tc>
          <w:tcPr>
            <w:tcW w:w="1530" w:type="dxa"/>
            <w:vAlign w:val="center"/>
          </w:tcPr>
          <w:p w14:paraId="7B7D34AE" w14:textId="77777777"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sidRPr="001B5F43">
              <w:rPr>
                <w:rFonts w:ascii="GHEA Grapalat" w:hAnsi="GHEA Grapalat"/>
              </w:rPr>
              <w:t>1</w:t>
            </w:r>
          </w:p>
        </w:tc>
        <w:tc>
          <w:tcPr>
            <w:tcW w:w="1246" w:type="dxa"/>
            <w:vAlign w:val="center"/>
          </w:tcPr>
          <w:p w14:paraId="0D5AE390" w14:textId="6D82A82C" w:rsidR="00F96252" w:rsidRPr="00F96252" w:rsidRDefault="00F96252" w:rsidP="00F96252">
            <w:pPr>
              <w:pStyle w:val="BodyTextIndent2"/>
              <w:widowControl w:val="0"/>
              <w:spacing w:after="120" w:line="240" w:lineRule="auto"/>
              <w:ind w:firstLine="0"/>
              <w:rPr>
                <w:rFonts w:ascii="GHEA Grapalat" w:hAnsi="GHEA Grapalat"/>
                <w:sz w:val="24"/>
                <w:szCs w:val="24"/>
                <w:lang w:val="hy-AM"/>
              </w:rPr>
            </w:pPr>
            <w:r>
              <w:rPr>
                <w:rFonts w:ascii="GHEA Grapalat" w:hAnsi="GHEA Grapalat" w:cs="Calibri"/>
                <w:lang w:val="hy-AM"/>
              </w:rPr>
              <w:t xml:space="preserve">     </w:t>
            </w:r>
            <w:r w:rsidRPr="00D048BF">
              <w:rPr>
                <w:rFonts w:ascii="GHEA Grapalat" w:hAnsi="GHEA Grapalat" w:cs="Calibri"/>
                <w:lang w:val="hy-AM"/>
              </w:rPr>
              <w:t>2000</w:t>
            </w:r>
          </w:p>
        </w:tc>
        <w:tc>
          <w:tcPr>
            <w:tcW w:w="6458" w:type="dxa"/>
            <w:vAlign w:val="center"/>
          </w:tcPr>
          <w:p w14:paraId="72D8B199" w14:textId="483AA813" w:rsidR="00F96252" w:rsidRPr="00F96252" w:rsidRDefault="00F96252" w:rsidP="00F96252">
            <w:pPr>
              <w:pStyle w:val="BodyTextIndent2"/>
              <w:widowControl w:val="0"/>
              <w:spacing w:after="120" w:line="240" w:lineRule="auto"/>
              <w:ind w:firstLine="0"/>
              <w:rPr>
                <w:rFonts w:ascii="GHEA Grapalat" w:hAnsi="GHEA Grapalat" w:cs="Calibri"/>
                <w:lang w:val="hy-AM"/>
              </w:rPr>
            </w:pPr>
            <w:r w:rsidRPr="00F96252">
              <w:rPr>
                <w:rFonts w:ascii="GHEA Grapalat" w:hAnsi="GHEA Grapalat" w:cs="Calibri"/>
                <w:lang w:val="hy-AM"/>
              </w:rPr>
              <w:t>Полиэтиленовый пакет для мусора - Мешок для строительного мусора</w:t>
            </w:r>
          </w:p>
        </w:tc>
      </w:tr>
      <w:tr w:rsidR="00F96252" w:rsidRPr="009044F1" w14:paraId="01FE043E" w14:textId="77777777" w:rsidTr="00AD432A">
        <w:trPr>
          <w:jc w:val="center"/>
        </w:trPr>
        <w:tc>
          <w:tcPr>
            <w:tcW w:w="1530" w:type="dxa"/>
            <w:vAlign w:val="center"/>
          </w:tcPr>
          <w:p w14:paraId="012AAEDF" w14:textId="77777777"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sidRPr="001B5F43">
              <w:rPr>
                <w:rFonts w:ascii="GHEA Grapalat" w:hAnsi="GHEA Grapalat"/>
              </w:rPr>
              <w:t>2</w:t>
            </w:r>
          </w:p>
        </w:tc>
        <w:tc>
          <w:tcPr>
            <w:tcW w:w="1246" w:type="dxa"/>
            <w:vAlign w:val="center"/>
          </w:tcPr>
          <w:p w14:paraId="5D8361AC" w14:textId="3814E38C"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lang w:val="hy-AM"/>
              </w:rPr>
              <w:t>900</w:t>
            </w:r>
          </w:p>
        </w:tc>
        <w:tc>
          <w:tcPr>
            <w:tcW w:w="6458" w:type="dxa"/>
            <w:vAlign w:val="center"/>
          </w:tcPr>
          <w:p w14:paraId="1446FA53" w14:textId="55A7C9AE" w:rsidR="00F96252" w:rsidRPr="007D1644"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Шпатель (для штукатурных работ)</w:t>
            </w:r>
          </w:p>
        </w:tc>
      </w:tr>
      <w:tr w:rsidR="00F96252" w:rsidRPr="009044F1" w14:paraId="1B13C762" w14:textId="77777777" w:rsidTr="00AD432A">
        <w:trPr>
          <w:jc w:val="center"/>
        </w:trPr>
        <w:tc>
          <w:tcPr>
            <w:tcW w:w="1530" w:type="dxa"/>
            <w:vAlign w:val="center"/>
          </w:tcPr>
          <w:p w14:paraId="08F579F2" w14:textId="77777777"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rPr>
              <w:t>3</w:t>
            </w:r>
          </w:p>
        </w:tc>
        <w:tc>
          <w:tcPr>
            <w:tcW w:w="1246" w:type="dxa"/>
            <w:vAlign w:val="center"/>
          </w:tcPr>
          <w:p w14:paraId="4C53EDF7" w14:textId="146A428F"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lang w:val="hy-AM"/>
              </w:rPr>
              <w:t>1100</w:t>
            </w:r>
          </w:p>
        </w:tc>
        <w:tc>
          <w:tcPr>
            <w:tcW w:w="6458" w:type="dxa"/>
            <w:vAlign w:val="center"/>
          </w:tcPr>
          <w:p w14:paraId="4ADCFE47" w14:textId="36B9FA28"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Шпатель (для штукатурных работ)</w:t>
            </w:r>
          </w:p>
        </w:tc>
      </w:tr>
      <w:tr w:rsidR="00F96252" w:rsidRPr="009044F1" w14:paraId="6FD74467" w14:textId="77777777" w:rsidTr="00AD432A">
        <w:trPr>
          <w:jc w:val="center"/>
        </w:trPr>
        <w:tc>
          <w:tcPr>
            <w:tcW w:w="1530" w:type="dxa"/>
            <w:vAlign w:val="center"/>
          </w:tcPr>
          <w:p w14:paraId="60D4A90E" w14:textId="77777777"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rPr>
              <w:t>4</w:t>
            </w:r>
          </w:p>
        </w:tc>
        <w:tc>
          <w:tcPr>
            <w:tcW w:w="1246" w:type="dxa"/>
            <w:vAlign w:val="center"/>
          </w:tcPr>
          <w:p w14:paraId="59666F9A" w14:textId="4B88337A"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lang w:val="hy-AM"/>
              </w:rPr>
              <w:t>3000</w:t>
            </w:r>
          </w:p>
        </w:tc>
        <w:tc>
          <w:tcPr>
            <w:tcW w:w="6458" w:type="dxa"/>
            <w:vAlign w:val="center"/>
          </w:tcPr>
          <w:p w14:paraId="49D447E7" w14:textId="34A7E7B9"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Шпатель (для штукатурных работ)</w:t>
            </w:r>
          </w:p>
        </w:tc>
      </w:tr>
      <w:tr w:rsidR="00F96252" w:rsidRPr="009044F1" w14:paraId="06005F34" w14:textId="77777777" w:rsidTr="00AD432A">
        <w:trPr>
          <w:jc w:val="center"/>
        </w:trPr>
        <w:tc>
          <w:tcPr>
            <w:tcW w:w="1530" w:type="dxa"/>
            <w:vAlign w:val="center"/>
          </w:tcPr>
          <w:p w14:paraId="30681B4E" w14:textId="77777777"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rPr>
              <w:t>5</w:t>
            </w:r>
          </w:p>
        </w:tc>
        <w:tc>
          <w:tcPr>
            <w:tcW w:w="1246" w:type="dxa"/>
            <w:vAlign w:val="center"/>
          </w:tcPr>
          <w:p w14:paraId="24EC4ACA" w14:textId="432BACC2"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lang w:val="hy-AM"/>
              </w:rPr>
              <w:t>2400</w:t>
            </w:r>
          </w:p>
        </w:tc>
        <w:tc>
          <w:tcPr>
            <w:tcW w:w="6458" w:type="dxa"/>
            <w:vAlign w:val="center"/>
          </w:tcPr>
          <w:p w14:paraId="17FDFDDA" w14:textId="75491390"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Шпатель (для штукатурных работ)</w:t>
            </w:r>
          </w:p>
        </w:tc>
      </w:tr>
      <w:tr w:rsidR="00F96252" w:rsidRPr="009044F1" w14:paraId="302D2FFC" w14:textId="77777777" w:rsidTr="00AD432A">
        <w:trPr>
          <w:jc w:val="center"/>
        </w:trPr>
        <w:tc>
          <w:tcPr>
            <w:tcW w:w="1530" w:type="dxa"/>
            <w:vAlign w:val="center"/>
          </w:tcPr>
          <w:p w14:paraId="5750FA8C" w14:textId="77777777"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rPr>
              <w:t>6</w:t>
            </w:r>
          </w:p>
        </w:tc>
        <w:tc>
          <w:tcPr>
            <w:tcW w:w="1246" w:type="dxa"/>
            <w:vAlign w:val="center"/>
          </w:tcPr>
          <w:p w14:paraId="58A8B096" w14:textId="7D8F555B"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sidRPr="00D048BF">
              <w:rPr>
                <w:rFonts w:ascii="GHEA Grapalat" w:hAnsi="GHEA Grapalat" w:cs="Calibri"/>
                <w:lang w:val="hy-AM"/>
              </w:rPr>
              <w:t>6000</w:t>
            </w:r>
          </w:p>
        </w:tc>
        <w:tc>
          <w:tcPr>
            <w:tcW w:w="6458" w:type="dxa"/>
            <w:vAlign w:val="center"/>
          </w:tcPr>
          <w:p w14:paraId="5A8B61A0" w14:textId="7CED769C"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Шпатель (для штукатурных работ)</w:t>
            </w:r>
          </w:p>
        </w:tc>
      </w:tr>
      <w:tr w:rsidR="00F96252" w:rsidRPr="009044F1" w14:paraId="116ED41E" w14:textId="77777777" w:rsidTr="00AD432A">
        <w:trPr>
          <w:jc w:val="center"/>
        </w:trPr>
        <w:tc>
          <w:tcPr>
            <w:tcW w:w="1530" w:type="dxa"/>
            <w:vAlign w:val="center"/>
          </w:tcPr>
          <w:p w14:paraId="5096AFDC" w14:textId="77777777"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rPr>
              <w:t>7</w:t>
            </w:r>
          </w:p>
        </w:tc>
        <w:tc>
          <w:tcPr>
            <w:tcW w:w="1246" w:type="dxa"/>
            <w:vAlign w:val="center"/>
          </w:tcPr>
          <w:p w14:paraId="3FE5788B" w14:textId="7ECA7DD0"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lang w:val="hy-AM"/>
              </w:rPr>
              <w:t>2</w:t>
            </w:r>
            <w:r w:rsidRPr="00D048BF">
              <w:rPr>
                <w:rFonts w:ascii="GHEA Grapalat" w:hAnsi="GHEA Grapalat" w:cs="Calibri"/>
                <w:lang w:val="hy-AM"/>
              </w:rPr>
              <w:t>000</w:t>
            </w:r>
          </w:p>
        </w:tc>
        <w:tc>
          <w:tcPr>
            <w:tcW w:w="6458" w:type="dxa"/>
            <w:vAlign w:val="center"/>
          </w:tcPr>
          <w:p w14:paraId="614E3C5E" w14:textId="3A368419" w:rsidR="00F96252" w:rsidRPr="00F96252"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инструмент для наждачки</w:t>
            </w:r>
          </w:p>
        </w:tc>
      </w:tr>
      <w:tr w:rsidR="00F96252" w:rsidRPr="009044F1" w14:paraId="75CD7810" w14:textId="77777777" w:rsidTr="00AD432A">
        <w:trPr>
          <w:jc w:val="center"/>
        </w:trPr>
        <w:tc>
          <w:tcPr>
            <w:tcW w:w="1530" w:type="dxa"/>
            <w:vAlign w:val="center"/>
          </w:tcPr>
          <w:p w14:paraId="63CC40F0" w14:textId="77777777"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rPr>
              <w:t>8</w:t>
            </w:r>
          </w:p>
        </w:tc>
        <w:tc>
          <w:tcPr>
            <w:tcW w:w="1246" w:type="dxa"/>
            <w:vAlign w:val="center"/>
          </w:tcPr>
          <w:p w14:paraId="2DE42050" w14:textId="39499B36"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sidRPr="00D048BF">
              <w:rPr>
                <w:rFonts w:ascii="GHEA Grapalat" w:hAnsi="GHEA Grapalat" w:cs="Calibri"/>
                <w:lang w:val="hy-AM"/>
              </w:rPr>
              <w:t>3400</w:t>
            </w:r>
          </w:p>
        </w:tc>
        <w:tc>
          <w:tcPr>
            <w:tcW w:w="6458" w:type="dxa"/>
            <w:vAlign w:val="center"/>
          </w:tcPr>
          <w:p w14:paraId="23B870D6" w14:textId="6408B79D"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Наждачная бумага</w:t>
            </w:r>
          </w:p>
        </w:tc>
      </w:tr>
      <w:tr w:rsidR="00F96252" w:rsidRPr="009044F1" w14:paraId="761A8196" w14:textId="77777777" w:rsidTr="00AD432A">
        <w:trPr>
          <w:jc w:val="center"/>
        </w:trPr>
        <w:tc>
          <w:tcPr>
            <w:tcW w:w="1530" w:type="dxa"/>
            <w:vAlign w:val="center"/>
          </w:tcPr>
          <w:p w14:paraId="6683F219" w14:textId="77777777"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rPr>
              <w:t>9</w:t>
            </w:r>
          </w:p>
        </w:tc>
        <w:tc>
          <w:tcPr>
            <w:tcW w:w="1246" w:type="dxa"/>
            <w:vAlign w:val="center"/>
          </w:tcPr>
          <w:p w14:paraId="6EEBA5AF" w14:textId="57D429D4"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sidRPr="00D048BF">
              <w:rPr>
                <w:rFonts w:ascii="GHEA Grapalat" w:hAnsi="GHEA Grapalat" w:cs="Calibri"/>
                <w:lang w:val="hy-AM"/>
              </w:rPr>
              <w:t>3400</w:t>
            </w:r>
          </w:p>
        </w:tc>
        <w:tc>
          <w:tcPr>
            <w:tcW w:w="6458" w:type="dxa"/>
            <w:vAlign w:val="center"/>
          </w:tcPr>
          <w:p w14:paraId="61402D66" w14:textId="08F81055"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Наждачная бумага</w:t>
            </w:r>
          </w:p>
        </w:tc>
      </w:tr>
      <w:tr w:rsidR="00F96252" w:rsidRPr="009044F1" w14:paraId="6F3C3B59" w14:textId="77777777" w:rsidTr="00AD432A">
        <w:trPr>
          <w:jc w:val="center"/>
        </w:trPr>
        <w:tc>
          <w:tcPr>
            <w:tcW w:w="1530" w:type="dxa"/>
            <w:vAlign w:val="center"/>
          </w:tcPr>
          <w:p w14:paraId="71EA4808" w14:textId="77777777"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rPr>
              <w:t>10</w:t>
            </w:r>
          </w:p>
        </w:tc>
        <w:tc>
          <w:tcPr>
            <w:tcW w:w="1246" w:type="dxa"/>
            <w:vAlign w:val="center"/>
          </w:tcPr>
          <w:p w14:paraId="43DA5484" w14:textId="0155813C"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sidRPr="00D048BF">
              <w:rPr>
                <w:rFonts w:ascii="GHEA Grapalat" w:hAnsi="GHEA Grapalat" w:cs="Calibri"/>
                <w:lang w:val="hy-AM"/>
              </w:rPr>
              <w:t>2000</w:t>
            </w:r>
          </w:p>
        </w:tc>
        <w:tc>
          <w:tcPr>
            <w:tcW w:w="6458" w:type="dxa"/>
            <w:vAlign w:val="center"/>
          </w:tcPr>
          <w:p w14:paraId="29E91E4D" w14:textId="63E266CE"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Малярная кисть</w:t>
            </w:r>
          </w:p>
        </w:tc>
      </w:tr>
      <w:tr w:rsidR="00F96252" w:rsidRPr="009044F1" w14:paraId="43462D0E" w14:textId="77777777" w:rsidTr="00AD432A">
        <w:trPr>
          <w:jc w:val="center"/>
        </w:trPr>
        <w:tc>
          <w:tcPr>
            <w:tcW w:w="1530" w:type="dxa"/>
            <w:vAlign w:val="center"/>
          </w:tcPr>
          <w:p w14:paraId="74BDBB31" w14:textId="77777777"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rPr>
              <w:t>11</w:t>
            </w:r>
          </w:p>
        </w:tc>
        <w:tc>
          <w:tcPr>
            <w:tcW w:w="1246" w:type="dxa"/>
            <w:vAlign w:val="center"/>
          </w:tcPr>
          <w:p w14:paraId="2DC33C5D" w14:textId="484B9EC2"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lang w:val="hy-AM"/>
              </w:rPr>
              <w:t>1600</w:t>
            </w:r>
          </w:p>
        </w:tc>
        <w:tc>
          <w:tcPr>
            <w:tcW w:w="6458" w:type="dxa"/>
            <w:vAlign w:val="center"/>
          </w:tcPr>
          <w:p w14:paraId="35EF957A" w14:textId="062BBDA7"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Малярный валик</w:t>
            </w:r>
          </w:p>
        </w:tc>
      </w:tr>
      <w:tr w:rsidR="00F96252" w:rsidRPr="009044F1" w14:paraId="00043410" w14:textId="77777777" w:rsidTr="00AD432A">
        <w:trPr>
          <w:jc w:val="center"/>
        </w:trPr>
        <w:tc>
          <w:tcPr>
            <w:tcW w:w="1530" w:type="dxa"/>
            <w:vAlign w:val="center"/>
          </w:tcPr>
          <w:p w14:paraId="763B53B7" w14:textId="77777777"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rPr>
              <w:t>12</w:t>
            </w:r>
          </w:p>
        </w:tc>
        <w:tc>
          <w:tcPr>
            <w:tcW w:w="1246" w:type="dxa"/>
            <w:vAlign w:val="center"/>
          </w:tcPr>
          <w:p w14:paraId="5D078751" w14:textId="181648A7"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lang w:val="hy-AM"/>
              </w:rPr>
              <w:t>4</w:t>
            </w:r>
            <w:r w:rsidRPr="00D048BF">
              <w:rPr>
                <w:rFonts w:ascii="GHEA Grapalat" w:hAnsi="GHEA Grapalat" w:cs="Calibri"/>
                <w:lang w:val="hy-AM"/>
              </w:rPr>
              <w:t>000</w:t>
            </w:r>
          </w:p>
        </w:tc>
        <w:tc>
          <w:tcPr>
            <w:tcW w:w="6458" w:type="dxa"/>
            <w:vAlign w:val="center"/>
          </w:tcPr>
          <w:p w14:paraId="04DF27BD" w14:textId="2C176B96"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Малярный валик</w:t>
            </w:r>
          </w:p>
        </w:tc>
      </w:tr>
      <w:tr w:rsidR="00F96252" w:rsidRPr="009044F1" w14:paraId="55FA18BD" w14:textId="77777777" w:rsidTr="00AD432A">
        <w:trPr>
          <w:jc w:val="center"/>
        </w:trPr>
        <w:tc>
          <w:tcPr>
            <w:tcW w:w="1530" w:type="dxa"/>
            <w:vAlign w:val="center"/>
          </w:tcPr>
          <w:p w14:paraId="3C4DF858" w14:textId="77777777"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rPr>
              <w:t>13</w:t>
            </w:r>
          </w:p>
        </w:tc>
        <w:tc>
          <w:tcPr>
            <w:tcW w:w="1246" w:type="dxa"/>
            <w:vAlign w:val="center"/>
          </w:tcPr>
          <w:p w14:paraId="163D1A18" w14:textId="29EDFB3F"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lang w:val="hy-AM"/>
              </w:rPr>
              <w:t>800</w:t>
            </w:r>
          </w:p>
        </w:tc>
        <w:tc>
          <w:tcPr>
            <w:tcW w:w="6458" w:type="dxa"/>
            <w:vAlign w:val="center"/>
          </w:tcPr>
          <w:p w14:paraId="411ECF0E" w14:textId="48A9E012" w:rsidR="00F96252" w:rsidRPr="00194667" w:rsidRDefault="0000298F" w:rsidP="00F96252">
            <w:pPr>
              <w:pStyle w:val="BodyTextIndent2"/>
              <w:widowControl w:val="0"/>
              <w:spacing w:after="120" w:line="240" w:lineRule="auto"/>
              <w:ind w:firstLine="0"/>
              <w:rPr>
                <w:rFonts w:ascii="GHEA Grapalat" w:hAnsi="GHEA Grapalat"/>
              </w:rPr>
            </w:pPr>
            <w:r w:rsidRPr="0000298F">
              <w:rPr>
                <w:rFonts w:ascii="GHEA Grapalat" w:hAnsi="GHEA Grapalat"/>
              </w:rPr>
              <w:t>Запасной валик</w:t>
            </w:r>
          </w:p>
        </w:tc>
      </w:tr>
      <w:tr w:rsidR="00F96252" w:rsidRPr="009044F1" w14:paraId="545E6F1D" w14:textId="77777777" w:rsidTr="00AD432A">
        <w:trPr>
          <w:jc w:val="center"/>
        </w:trPr>
        <w:tc>
          <w:tcPr>
            <w:tcW w:w="1530" w:type="dxa"/>
            <w:vAlign w:val="center"/>
          </w:tcPr>
          <w:p w14:paraId="7693DD87" w14:textId="77777777"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rPr>
              <w:t>14</w:t>
            </w:r>
          </w:p>
        </w:tc>
        <w:tc>
          <w:tcPr>
            <w:tcW w:w="1246" w:type="dxa"/>
            <w:vAlign w:val="center"/>
          </w:tcPr>
          <w:p w14:paraId="21A68034" w14:textId="29CC6BCA"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sidRPr="00D048BF">
              <w:rPr>
                <w:rFonts w:ascii="GHEA Grapalat" w:hAnsi="GHEA Grapalat" w:cs="Calibri"/>
                <w:lang w:val="hy-AM"/>
              </w:rPr>
              <w:t>500</w:t>
            </w:r>
          </w:p>
        </w:tc>
        <w:tc>
          <w:tcPr>
            <w:tcW w:w="6458" w:type="dxa"/>
            <w:vAlign w:val="center"/>
          </w:tcPr>
          <w:p w14:paraId="0B90FD9F" w14:textId="3D7D8043" w:rsidR="00F96252" w:rsidRPr="00155079" w:rsidRDefault="00155079" w:rsidP="00F96252">
            <w:pPr>
              <w:pStyle w:val="BodyTextIndent2"/>
              <w:widowControl w:val="0"/>
              <w:spacing w:after="120" w:line="240" w:lineRule="auto"/>
              <w:ind w:firstLine="0"/>
              <w:rPr>
                <w:rFonts w:ascii="GHEA Grapalat" w:hAnsi="GHEA Grapalat"/>
              </w:rPr>
            </w:pPr>
            <w:r w:rsidRPr="00155079">
              <w:rPr>
                <w:rFonts w:ascii="GHEA Grapalat" w:hAnsi="GHEA Grapalat"/>
              </w:rPr>
              <w:t>Пластиковый инструмент для обоев (кельма для выравнивания обоев)</w:t>
            </w:r>
          </w:p>
        </w:tc>
      </w:tr>
      <w:tr w:rsidR="00F96252" w:rsidRPr="009044F1" w14:paraId="7B49DCF6" w14:textId="77777777" w:rsidTr="00AD432A">
        <w:trPr>
          <w:jc w:val="center"/>
        </w:trPr>
        <w:tc>
          <w:tcPr>
            <w:tcW w:w="1530" w:type="dxa"/>
            <w:vAlign w:val="center"/>
          </w:tcPr>
          <w:p w14:paraId="45D987C6" w14:textId="77777777"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rPr>
              <w:t>15</w:t>
            </w:r>
          </w:p>
        </w:tc>
        <w:tc>
          <w:tcPr>
            <w:tcW w:w="1246" w:type="dxa"/>
            <w:vAlign w:val="center"/>
          </w:tcPr>
          <w:p w14:paraId="453A8169" w14:textId="224FFE4D"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lang w:val="hy-AM"/>
              </w:rPr>
              <w:t>3500</w:t>
            </w:r>
          </w:p>
        </w:tc>
        <w:tc>
          <w:tcPr>
            <w:tcW w:w="6458" w:type="dxa"/>
            <w:vAlign w:val="center"/>
          </w:tcPr>
          <w:p w14:paraId="708361BF" w14:textId="2990A232" w:rsidR="00F96252" w:rsidRPr="00194667" w:rsidRDefault="0000298F" w:rsidP="00F96252">
            <w:pPr>
              <w:pStyle w:val="BodyTextIndent2"/>
              <w:widowControl w:val="0"/>
              <w:spacing w:after="120" w:line="240" w:lineRule="auto"/>
              <w:ind w:firstLine="0"/>
              <w:rPr>
                <w:rFonts w:ascii="GHEA Grapalat" w:hAnsi="GHEA Grapalat"/>
                <w:lang w:val="hy-AM"/>
              </w:rPr>
            </w:pPr>
            <w:r w:rsidRPr="0000298F">
              <w:rPr>
                <w:rFonts w:ascii="GHEA Grapalat" w:hAnsi="GHEA Grapalat"/>
              </w:rPr>
              <w:t>Ручка для малярного валика</w:t>
            </w:r>
          </w:p>
        </w:tc>
      </w:tr>
      <w:tr w:rsidR="00F96252" w:rsidRPr="009044F1" w14:paraId="152CC5B7" w14:textId="77777777" w:rsidTr="00AD432A">
        <w:trPr>
          <w:jc w:val="center"/>
        </w:trPr>
        <w:tc>
          <w:tcPr>
            <w:tcW w:w="1530" w:type="dxa"/>
            <w:vAlign w:val="center"/>
          </w:tcPr>
          <w:p w14:paraId="5BAEBDE1" w14:textId="77777777"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rPr>
              <w:t>16</w:t>
            </w:r>
          </w:p>
        </w:tc>
        <w:tc>
          <w:tcPr>
            <w:tcW w:w="1246" w:type="dxa"/>
            <w:vAlign w:val="center"/>
          </w:tcPr>
          <w:p w14:paraId="59B74BF6" w14:textId="71DB823F"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sidRPr="00D048BF">
              <w:rPr>
                <w:rFonts w:ascii="GHEA Grapalat" w:hAnsi="GHEA Grapalat" w:cs="Calibri"/>
                <w:lang w:val="hy-AM"/>
              </w:rPr>
              <w:t>800</w:t>
            </w:r>
          </w:p>
        </w:tc>
        <w:tc>
          <w:tcPr>
            <w:tcW w:w="6458" w:type="dxa"/>
            <w:vAlign w:val="center"/>
          </w:tcPr>
          <w:p w14:paraId="67E9F36F" w14:textId="5BD2264E" w:rsidR="00F96252" w:rsidRPr="00194667" w:rsidRDefault="0000298F" w:rsidP="00F96252">
            <w:pPr>
              <w:pStyle w:val="BodyTextIndent2"/>
              <w:widowControl w:val="0"/>
              <w:spacing w:after="120" w:line="240" w:lineRule="auto"/>
              <w:ind w:firstLine="0"/>
              <w:rPr>
                <w:rFonts w:ascii="GHEA Grapalat" w:hAnsi="GHEA Grapalat"/>
              </w:rPr>
            </w:pPr>
            <w:r w:rsidRPr="0000298F">
              <w:rPr>
                <w:rFonts w:ascii="GHEA Grapalat" w:hAnsi="GHEA Grapalat"/>
              </w:rPr>
              <w:t>Пигмент</w:t>
            </w:r>
          </w:p>
        </w:tc>
      </w:tr>
      <w:tr w:rsidR="00F96252" w:rsidRPr="009044F1" w14:paraId="38050467" w14:textId="77777777" w:rsidTr="00AD432A">
        <w:trPr>
          <w:jc w:val="center"/>
        </w:trPr>
        <w:tc>
          <w:tcPr>
            <w:tcW w:w="1530" w:type="dxa"/>
            <w:vAlign w:val="center"/>
          </w:tcPr>
          <w:p w14:paraId="71A9AF88" w14:textId="77777777"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rPr>
              <w:t>17</w:t>
            </w:r>
          </w:p>
        </w:tc>
        <w:tc>
          <w:tcPr>
            <w:tcW w:w="1246" w:type="dxa"/>
            <w:vAlign w:val="center"/>
          </w:tcPr>
          <w:p w14:paraId="15BFDB23" w14:textId="0D20A686"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lang w:val="hy-AM"/>
              </w:rPr>
              <w:t>31200</w:t>
            </w:r>
          </w:p>
        </w:tc>
        <w:tc>
          <w:tcPr>
            <w:tcW w:w="6458" w:type="dxa"/>
            <w:vAlign w:val="center"/>
          </w:tcPr>
          <w:p w14:paraId="7C468263" w14:textId="7BB3AEB2" w:rsidR="00F96252" w:rsidRPr="00194667" w:rsidRDefault="0000298F" w:rsidP="00F96252">
            <w:pPr>
              <w:pStyle w:val="BodyTextIndent2"/>
              <w:widowControl w:val="0"/>
              <w:spacing w:after="120" w:line="240" w:lineRule="auto"/>
              <w:ind w:firstLine="0"/>
              <w:rPr>
                <w:rFonts w:ascii="GHEA Grapalat" w:hAnsi="GHEA Grapalat"/>
              </w:rPr>
            </w:pPr>
            <w:r w:rsidRPr="0000298F">
              <w:rPr>
                <w:rFonts w:ascii="GHEA Grapalat" w:hAnsi="GHEA Grapalat"/>
              </w:rPr>
              <w:t>Шпаклевка гипсовая 25 кг</w:t>
            </w:r>
          </w:p>
        </w:tc>
      </w:tr>
      <w:tr w:rsidR="00F96252" w:rsidRPr="009044F1" w14:paraId="7ECC5A46" w14:textId="77777777" w:rsidTr="00AD432A">
        <w:trPr>
          <w:jc w:val="center"/>
        </w:trPr>
        <w:tc>
          <w:tcPr>
            <w:tcW w:w="1530" w:type="dxa"/>
            <w:vAlign w:val="center"/>
          </w:tcPr>
          <w:p w14:paraId="3386C7BF" w14:textId="77777777"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rPr>
              <w:t>18</w:t>
            </w:r>
          </w:p>
        </w:tc>
        <w:tc>
          <w:tcPr>
            <w:tcW w:w="1246" w:type="dxa"/>
            <w:vAlign w:val="center"/>
          </w:tcPr>
          <w:p w14:paraId="54A9CC8B" w14:textId="38A10B11"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lang w:val="hy-AM"/>
              </w:rPr>
              <w:t>6500</w:t>
            </w:r>
          </w:p>
        </w:tc>
        <w:tc>
          <w:tcPr>
            <w:tcW w:w="6458" w:type="dxa"/>
            <w:vAlign w:val="center"/>
          </w:tcPr>
          <w:p w14:paraId="1118C864" w14:textId="6EDF819C" w:rsidR="00F96252" w:rsidRPr="00194667" w:rsidRDefault="0000298F" w:rsidP="00F96252">
            <w:pPr>
              <w:pStyle w:val="BodyTextIndent2"/>
              <w:widowControl w:val="0"/>
              <w:spacing w:after="120" w:line="240" w:lineRule="auto"/>
              <w:ind w:firstLine="0"/>
              <w:rPr>
                <w:rFonts w:ascii="GHEA Grapalat" w:hAnsi="GHEA Grapalat"/>
              </w:rPr>
            </w:pPr>
            <w:r w:rsidRPr="0000298F">
              <w:rPr>
                <w:rFonts w:ascii="GHEA Grapalat" w:hAnsi="GHEA Grapalat"/>
              </w:rPr>
              <w:t>Финишная шпаклевка</w:t>
            </w:r>
          </w:p>
        </w:tc>
      </w:tr>
      <w:tr w:rsidR="00F96252" w:rsidRPr="009044F1" w14:paraId="563E1871" w14:textId="77777777" w:rsidTr="00AD432A">
        <w:trPr>
          <w:jc w:val="center"/>
        </w:trPr>
        <w:tc>
          <w:tcPr>
            <w:tcW w:w="1530" w:type="dxa"/>
            <w:vAlign w:val="center"/>
          </w:tcPr>
          <w:p w14:paraId="00B0273F" w14:textId="77777777"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rPr>
              <w:t>19</w:t>
            </w:r>
          </w:p>
        </w:tc>
        <w:tc>
          <w:tcPr>
            <w:tcW w:w="1246" w:type="dxa"/>
            <w:vAlign w:val="center"/>
          </w:tcPr>
          <w:p w14:paraId="00DE3A16" w14:textId="15326159"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lang w:val="hy-AM"/>
              </w:rPr>
              <w:t>19000</w:t>
            </w:r>
          </w:p>
        </w:tc>
        <w:tc>
          <w:tcPr>
            <w:tcW w:w="6458" w:type="dxa"/>
            <w:vAlign w:val="center"/>
          </w:tcPr>
          <w:p w14:paraId="6867192F" w14:textId="561A18C5"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Латексная краска 25 кг</w:t>
            </w:r>
          </w:p>
        </w:tc>
      </w:tr>
      <w:tr w:rsidR="00F96252" w:rsidRPr="009044F1" w14:paraId="74E34974" w14:textId="77777777" w:rsidTr="00AD432A">
        <w:trPr>
          <w:jc w:val="center"/>
        </w:trPr>
        <w:tc>
          <w:tcPr>
            <w:tcW w:w="1530" w:type="dxa"/>
            <w:vAlign w:val="center"/>
          </w:tcPr>
          <w:p w14:paraId="273C9C04" w14:textId="77777777"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rPr>
              <w:t>20</w:t>
            </w:r>
          </w:p>
        </w:tc>
        <w:tc>
          <w:tcPr>
            <w:tcW w:w="1246" w:type="dxa"/>
            <w:vAlign w:val="center"/>
          </w:tcPr>
          <w:p w14:paraId="5B3A0DAF" w14:textId="48CD4276"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lang w:val="hy-AM"/>
              </w:rPr>
              <w:t>12500</w:t>
            </w:r>
          </w:p>
        </w:tc>
        <w:tc>
          <w:tcPr>
            <w:tcW w:w="6458" w:type="dxa"/>
            <w:vAlign w:val="center"/>
          </w:tcPr>
          <w:p w14:paraId="5D2BD04F" w14:textId="2EF348EE"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Строительный гипс 30 кг</w:t>
            </w:r>
          </w:p>
        </w:tc>
      </w:tr>
      <w:tr w:rsidR="00F96252" w:rsidRPr="009044F1" w14:paraId="6A22669C" w14:textId="77777777" w:rsidTr="00AD432A">
        <w:trPr>
          <w:jc w:val="center"/>
        </w:trPr>
        <w:tc>
          <w:tcPr>
            <w:tcW w:w="1530" w:type="dxa"/>
            <w:vAlign w:val="center"/>
          </w:tcPr>
          <w:p w14:paraId="559A76A7" w14:textId="2EF2FBB5" w:rsidR="00F96252" w:rsidRPr="00F96252" w:rsidRDefault="00F96252" w:rsidP="00F96252">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21</w:t>
            </w:r>
          </w:p>
        </w:tc>
        <w:tc>
          <w:tcPr>
            <w:tcW w:w="1246" w:type="dxa"/>
            <w:vAlign w:val="center"/>
          </w:tcPr>
          <w:p w14:paraId="21C6B525" w14:textId="057B8C60"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sidRPr="00D048BF">
              <w:rPr>
                <w:rFonts w:ascii="GHEA Grapalat" w:hAnsi="GHEA Grapalat" w:cs="Calibri"/>
                <w:lang w:val="hy-AM"/>
              </w:rPr>
              <w:t>5250</w:t>
            </w:r>
          </w:p>
        </w:tc>
        <w:tc>
          <w:tcPr>
            <w:tcW w:w="6458" w:type="dxa"/>
            <w:vAlign w:val="center"/>
          </w:tcPr>
          <w:p w14:paraId="5F200310" w14:textId="6F1AAB68" w:rsidR="00F96252" w:rsidRPr="00F96252" w:rsidRDefault="00F96252" w:rsidP="00F96252">
            <w:pPr>
              <w:pStyle w:val="BodyTextIndent2"/>
              <w:widowControl w:val="0"/>
              <w:spacing w:after="120" w:line="240" w:lineRule="auto"/>
              <w:ind w:firstLine="0"/>
              <w:rPr>
                <w:rFonts w:ascii="GHEA Grapalat" w:hAnsi="GHEA Grapalat"/>
                <w:lang w:val="hy-AM"/>
              </w:rPr>
            </w:pPr>
            <w:r w:rsidRPr="00F96252">
              <w:rPr>
                <w:rFonts w:ascii="GHEA Grapalat" w:hAnsi="GHEA Grapalat"/>
              </w:rPr>
              <w:t>Металлический уголок</w:t>
            </w:r>
            <w:r>
              <w:rPr>
                <w:rFonts w:ascii="GHEA Grapalat" w:hAnsi="GHEA Grapalat"/>
                <w:lang w:val="hy-AM"/>
              </w:rPr>
              <w:t>/</w:t>
            </w:r>
            <w:r w:rsidRPr="00F96252">
              <w:rPr>
                <w:rFonts w:ascii="GHEA Grapalat" w:hAnsi="GHEA Grapalat"/>
              </w:rPr>
              <w:t>Строительный настенный уголок</w:t>
            </w:r>
          </w:p>
        </w:tc>
      </w:tr>
      <w:tr w:rsidR="00F96252" w:rsidRPr="009044F1" w14:paraId="3F0C3D38" w14:textId="77777777" w:rsidTr="00AD432A">
        <w:trPr>
          <w:jc w:val="center"/>
        </w:trPr>
        <w:tc>
          <w:tcPr>
            <w:tcW w:w="1530" w:type="dxa"/>
            <w:vAlign w:val="center"/>
          </w:tcPr>
          <w:p w14:paraId="56A274A6" w14:textId="6B6D6FA2" w:rsidR="00F96252" w:rsidRPr="00F96252" w:rsidRDefault="00F96252" w:rsidP="00F96252">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22</w:t>
            </w:r>
          </w:p>
        </w:tc>
        <w:tc>
          <w:tcPr>
            <w:tcW w:w="1246" w:type="dxa"/>
            <w:vAlign w:val="center"/>
          </w:tcPr>
          <w:p w14:paraId="3161F3E0" w14:textId="6FC4FABD"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sidRPr="00D048BF">
              <w:rPr>
                <w:rFonts w:ascii="GHEA Grapalat" w:hAnsi="GHEA Grapalat" w:cs="Calibri"/>
                <w:lang w:val="hy-AM"/>
              </w:rPr>
              <w:t>1500</w:t>
            </w:r>
          </w:p>
        </w:tc>
        <w:tc>
          <w:tcPr>
            <w:tcW w:w="6458" w:type="dxa"/>
            <w:vAlign w:val="center"/>
          </w:tcPr>
          <w:p w14:paraId="15D59D9D" w14:textId="4CEA7A2C"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Силикон</w:t>
            </w:r>
          </w:p>
        </w:tc>
      </w:tr>
      <w:tr w:rsidR="00F96252" w:rsidRPr="009044F1" w14:paraId="5640BA55" w14:textId="77777777" w:rsidTr="00AD432A">
        <w:trPr>
          <w:jc w:val="center"/>
        </w:trPr>
        <w:tc>
          <w:tcPr>
            <w:tcW w:w="1530" w:type="dxa"/>
            <w:vAlign w:val="center"/>
          </w:tcPr>
          <w:p w14:paraId="4253DFD7" w14:textId="3360C86E" w:rsidR="00F96252" w:rsidRPr="00F96252" w:rsidRDefault="00F96252" w:rsidP="00F96252">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23</w:t>
            </w:r>
          </w:p>
        </w:tc>
        <w:tc>
          <w:tcPr>
            <w:tcW w:w="1246" w:type="dxa"/>
            <w:vAlign w:val="center"/>
          </w:tcPr>
          <w:p w14:paraId="26BF1552" w14:textId="72D429E1"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sidRPr="00D048BF">
              <w:rPr>
                <w:rFonts w:ascii="GHEA Grapalat" w:hAnsi="GHEA Grapalat" w:cs="Calibri"/>
                <w:lang w:val="hy-AM"/>
              </w:rPr>
              <w:t>2000</w:t>
            </w:r>
          </w:p>
        </w:tc>
        <w:tc>
          <w:tcPr>
            <w:tcW w:w="6458" w:type="dxa"/>
            <w:vAlign w:val="center"/>
          </w:tcPr>
          <w:p w14:paraId="0BA1B8F1" w14:textId="4583C3C2"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Строительный миксер</w:t>
            </w:r>
          </w:p>
        </w:tc>
      </w:tr>
      <w:tr w:rsidR="00F96252" w:rsidRPr="009044F1" w14:paraId="774F8526" w14:textId="77777777" w:rsidTr="00AD432A">
        <w:trPr>
          <w:jc w:val="center"/>
        </w:trPr>
        <w:tc>
          <w:tcPr>
            <w:tcW w:w="1530" w:type="dxa"/>
            <w:vAlign w:val="center"/>
          </w:tcPr>
          <w:p w14:paraId="0DF4E65E" w14:textId="520813CA" w:rsidR="00F96252" w:rsidRPr="00F96252" w:rsidRDefault="00F96252" w:rsidP="00F96252">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24</w:t>
            </w:r>
          </w:p>
        </w:tc>
        <w:tc>
          <w:tcPr>
            <w:tcW w:w="1246" w:type="dxa"/>
            <w:vAlign w:val="center"/>
          </w:tcPr>
          <w:p w14:paraId="07365262" w14:textId="50579B71"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sidRPr="00D048BF">
              <w:rPr>
                <w:rFonts w:ascii="GHEA Grapalat" w:hAnsi="GHEA Grapalat" w:cs="Calibri"/>
                <w:lang w:val="hy-AM"/>
              </w:rPr>
              <w:t>24000</w:t>
            </w:r>
          </w:p>
        </w:tc>
        <w:tc>
          <w:tcPr>
            <w:tcW w:w="6458" w:type="dxa"/>
            <w:vAlign w:val="center"/>
          </w:tcPr>
          <w:p w14:paraId="4A032FD9" w14:textId="10746F56"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Электрический штраборез (дрель)</w:t>
            </w:r>
          </w:p>
        </w:tc>
      </w:tr>
      <w:tr w:rsidR="00F96252" w:rsidRPr="009044F1" w14:paraId="6AC79DAE" w14:textId="77777777" w:rsidTr="00AD432A">
        <w:trPr>
          <w:jc w:val="center"/>
        </w:trPr>
        <w:tc>
          <w:tcPr>
            <w:tcW w:w="1530" w:type="dxa"/>
            <w:vAlign w:val="center"/>
          </w:tcPr>
          <w:p w14:paraId="4AFB45BA" w14:textId="6EBCC796" w:rsidR="00F96252" w:rsidRPr="00F96252" w:rsidRDefault="00F96252" w:rsidP="00F96252">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25</w:t>
            </w:r>
          </w:p>
        </w:tc>
        <w:tc>
          <w:tcPr>
            <w:tcW w:w="1246" w:type="dxa"/>
            <w:vAlign w:val="center"/>
          </w:tcPr>
          <w:p w14:paraId="24AED9EC" w14:textId="4BF31DE2"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sidRPr="003D6F41">
              <w:rPr>
                <w:rFonts w:ascii="GHEA Grapalat" w:hAnsi="GHEA Grapalat" w:cs="Calibri"/>
                <w:lang w:val="hy-AM"/>
              </w:rPr>
              <w:t>10000</w:t>
            </w:r>
          </w:p>
        </w:tc>
        <w:tc>
          <w:tcPr>
            <w:tcW w:w="6458" w:type="dxa"/>
            <w:vAlign w:val="center"/>
          </w:tcPr>
          <w:p w14:paraId="62EAF50B" w14:textId="36B6A00B"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Масляная краска</w:t>
            </w:r>
          </w:p>
        </w:tc>
      </w:tr>
      <w:tr w:rsidR="00F96252" w:rsidRPr="009044F1" w14:paraId="0EFA0981" w14:textId="77777777" w:rsidTr="00AD432A">
        <w:trPr>
          <w:jc w:val="center"/>
        </w:trPr>
        <w:tc>
          <w:tcPr>
            <w:tcW w:w="1530" w:type="dxa"/>
            <w:vAlign w:val="center"/>
          </w:tcPr>
          <w:p w14:paraId="5AB57B0F" w14:textId="647B5943" w:rsidR="00F96252" w:rsidRPr="00F96252" w:rsidRDefault="00F96252" w:rsidP="00F96252">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26</w:t>
            </w:r>
          </w:p>
        </w:tc>
        <w:tc>
          <w:tcPr>
            <w:tcW w:w="1246" w:type="dxa"/>
            <w:vAlign w:val="center"/>
          </w:tcPr>
          <w:p w14:paraId="7F3EC3DD" w14:textId="48CE4D27"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lang w:val="hy-AM"/>
              </w:rPr>
              <w:t>69</w:t>
            </w:r>
            <w:r w:rsidRPr="00D048BF">
              <w:rPr>
                <w:rFonts w:ascii="GHEA Grapalat" w:hAnsi="GHEA Grapalat" w:cs="Calibri"/>
                <w:lang w:val="hy-AM"/>
              </w:rPr>
              <w:t>000</w:t>
            </w:r>
          </w:p>
        </w:tc>
        <w:tc>
          <w:tcPr>
            <w:tcW w:w="6458" w:type="dxa"/>
            <w:vAlign w:val="center"/>
          </w:tcPr>
          <w:p w14:paraId="25ECF830" w14:textId="46D8A371"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Ламинат</w:t>
            </w:r>
          </w:p>
        </w:tc>
      </w:tr>
      <w:tr w:rsidR="00F96252" w:rsidRPr="009044F1" w14:paraId="33F66A97" w14:textId="77777777" w:rsidTr="00AD432A">
        <w:trPr>
          <w:jc w:val="center"/>
        </w:trPr>
        <w:tc>
          <w:tcPr>
            <w:tcW w:w="1530" w:type="dxa"/>
            <w:vAlign w:val="center"/>
          </w:tcPr>
          <w:p w14:paraId="1AB554FF" w14:textId="12C474D2" w:rsidR="00F96252" w:rsidRPr="00F96252" w:rsidRDefault="00F96252" w:rsidP="00F96252">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lastRenderedPageBreak/>
              <w:t>27</w:t>
            </w:r>
          </w:p>
        </w:tc>
        <w:tc>
          <w:tcPr>
            <w:tcW w:w="1246" w:type="dxa"/>
            <w:vAlign w:val="center"/>
          </w:tcPr>
          <w:p w14:paraId="398A7E99" w14:textId="2D72BA25"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lang w:val="hy-AM"/>
              </w:rPr>
              <w:t>36</w:t>
            </w:r>
            <w:r w:rsidRPr="00D048BF">
              <w:rPr>
                <w:rFonts w:ascii="GHEA Grapalat" w:hAnsi="GHEA Grapalat" w:cs="Calibri"/>
                <w:lang w:val="hy-AM"/>
              </w:rPr>
              <w:t>000</w:t>
            </w:r>
          </w:p>
        </w:tc>
        <w:tc>
          <w:tcPr>
            <w:tcW w:w="6458" w:type="dxa"/>
            <w:vAlign w:val="center"/>
          </w:tcPr>
          <w:p w14:paraId="112783C2" w14:textId="44BDBC55"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Плинтус</w:t>
            </w:r>
          </w:p>
        </w:tc>
      </w:tr>
      <w:tr w:rsidR="00F96252" w:rsidRPr="009044F1" w14:paraId="24BE0F15" w14:textId="77777777" w:rsidTr="00AD432A">
        <w:trPr>
          <w:jc w:val="center"/>
        </w:trPr>
        <w:tc>
          <w:tcPr>
            <w:tcW w:w="1530" w:type="dxa"/>
            <w:vAlign w:val="center"/>
          </w:tcPr>
          <w:p w14:paraId="2121DB4D" w14:textId="5B32DB99" w:rsidR="00F96252" w:rsidRPr="00F96252" w:rsidRDefault="00F96252" w:rsidP="00F96252">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28</w:t>
            </w:r>
          </w:p>
        </w:tc>
        <w:tc>
          <w:tcPr>
            <w:tcW w:w="1246" w:type="dxa"/>
            <w:vAlign w:val="center"/>
          </w:tcPr>
          <w:p w14:paraId="2AE6D6CA" w14:textId="255BE347"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sidRPr="00D048BF">
              <w:rPr>
                <w:rFonts w:ascii="GHEA Grapalat" w:hAnsi="GHEA Grapalat" w:cs="Calibri"/>
                <w:lang w:val="hy-AM"/>
              </w:rPr>
              <w:t>1300</w:t>
            </w:r>
          </w:p>
        </w:tc>
        <w:tc>
          <w:tcPr>
            <w:tcW w:w="6458" w:type="dxa"/>
            <w:vAlign w:val="center"/>
          </w:tcPr>
          <w:p w14:paraId="74CAD799" w14:textId="7E9581AF"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Внутренний угол плинтуса</w:t>
            </w:r>
          </w:p>
        </w:tc>
      </w:tr>
      <w:tr w:rsidR="00F96252" w:rsidRPr="009044F1" w14:paraId="55C2EA01" w14:textId="77777777" w:rsidTr="00AD432A">
        <w:trPr>
          <w:jc w:val="center"/>
        </w:trPr>
        <w:tc>
          <w:tcPr>
            <w:tcW w:w="1530" w:type="dxa"/>
            <w:vAlign w:val="center"/>
          </w:tcPr>
          <w:p w14:paraId="71F7E314" w14:textId="52E9F768" w:rsidR="00F96252" w:rsidRPr="00F96252" w:rsidRDefault="00F96252" w:rsidP="00F96252">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29</w:t>
            </w:r>
          </w:p>
        </w:tc>
        <w:tc>
          <w:tcPr>
            <w:tcW w:w="1246" w:type="dxa"/>
            <w:vAlign w:val="center"/>
          </w:tcPr>
          <w:p w14:paraId="4DCF744B" w14:textId="512AD95B"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sidRPr="00D048BF">
              <w:rPr>
                <w:rFonts w:ascii="GHEA Grapalat" w:hAnsi="GHEA Grapalat" w:cs="Calibri"/>
                <w:lang w:val="hy-AM"/>
              </w:rPr>
              <w:t>1000</w:t>
            </w:r>
          </w:p>
        </w:tc>
        <w:tc>
          <w:tcPr>
            <w:tcW w:w="6458" w:type="dxa"/>
            <w:vAlign w:val="center"/>
          </w:tcPr>
          <w:p w14:paraId="2AAD4F2B" w14:textId="2A692862"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Внешний угол плинтуса</w:t>
            </w:r>
          </w:p>
        </w:tc>
      </w:tr>
      <w:tr w:rsidR="00F96252" w:rsidRPr="009044F1" w14:paraId="7C8D7A8F" w14:textId="77777777" w:rsidTr="00AD432A">
        <w:trPr>
          <w:jc w:val="center"/>
        </w:trPr>
        <w:tc>
          <w:tcPr>
            <w:tcW w:w="1530" w:type="dxa"/>
            <w:vAlign w:val="center"/>
          </w:tcPr>
          <w:p w14:paraId="5FF7B2BF" w14:textId="499C7778" w:rsidR="00F96252" w:rsidRPr="00F96252" w:rsidRDefault="00F96252" w:rsidP="00F96252">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30</w:t>
            </w:r>
          </w:p>
        </w:tc>
        <w:tc>
          <w:tcPr>
            <w:tcW w:w="1246" w:type="dxa"/>
            <w:vAlign w:val="center"/>
          </w:tcPr>
          <w:p w14:paraId="3C9132E3" w14:textId="73E16B98"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sidRPr="00D048BF">
              <w:rPr>
                <w:rFonts w:ascii="GHEA Grapalat" w:hAnsi="GHEA Grapalat" w:cs="Calibri"/>
                <w:lang w:val="hy-AM"/>
              </w:rPr>
              <w:t>1000</w:t>
            </w:r>
          </w:p>
        </w:tc>
        <w:tc>
          <w:tcPr>
            <w:tcW w:w="6458" w:type="dxa"/>
            <w:vAlign w:val="center"/>
          </w:tcPr>
          <w:p w14:paraId="2959FEB7" w14:textId="34B3B9FA"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Соединитель плинтуса</w:t>
            </w:r>
          </w:p>
        </w:tc>
      </w:tr>
      <w:tr w:rsidR="00F96252" w:rsidRPr="009044F1" w14:paraId="73AF8ED7" w14:textId="77777777" w:rsidTr="00AD432A">
        <w:trPr>
          <w:jc w:val="center"/>
        </w:trPr>
        <w:tc>
          <w:tcPr>
            <w:tcW w:w="1530" w:type="dxa"/>
            <w:vAlign w:val="center"/>
          </w:tcPr>
          <w:p w14:paraId="50066B96" w14:textId="236F2F4E" w:rsidR="00F96252" w:rsidRPr="00F96252" w:rsidRDefault="00F96252" w:rsidP="00F96252">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31</w:t>
            </w:r>
          </w:p>
        </w:tc>
        <w:tc>
          <w:tcPr>
            <w:tcW w:w="1246" w:type="dxa"/>
            <w:vAlign w:val="center"/>
          </w:tcPr>
          <w:p w14:paraId="215A2A44" w14:textId="29E9A9DF"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sidRPr="00D048BF">
              <w:rPr>
                <w:rFonts w:ascii="GHEA Grapalat" w:hAnsi="GHEA Grapalat" w:cs="Calibri"/>
                <w:lang w:val="hy-AM"/>
              </w:rPr>
              <w:t>1000</w:t>
            </w:r>
          </w:p>
        </w:tc>
        <w:tc>
          <w:tcPr>
            <w:tcW w:w="6458" w:type="dxa"/>
            <w:vAlign w:val="center"/>
          </w:tcPr>
          <w:p w14:paraId="1B144534" w14:textId="50BC2AF4"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Заглушка плинтуса</w:t>
            </w:r>
          </w:p>
        </w:tc>
      </w:tr>
      <w:tr w:rsidR="00F96252" w:rsidRPr="009044F1" w14:paraId="5816A3B6" w14:textId="77777777" w:rsidTr="00AD432A">
        <w:trPr>
          <w:jc w:val="center"/>
        </w:trPr>
        <w:tc>
          <w:tcPr>
            <w:tcW w:w="1530" w:type="dxa"/>
            <w:vAlign w:val="center"/>
          </w:tcPr>
          <w:p w14:paraId="7425AB74" w14:textId="0F536637" w:rsidR="00F96252" w:rsidRPr="00F96252" w:rsidRDefault="00F96252" w:rsidP="00F96252">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32</w:t>
            </w:r>
          </w:p>
        </w:tc>
        <w:tc>
          <w:tcPr>
            <w:tcW w:w="1246" w:type="dxa"/>
            <w:vAlign w:val="center"/>
          </w:tcPr>
          <w:p w14:paraId="642F80BE" w14:textId="04268909"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lang w:val="hy-AM"/>
              </w:rPr>
              <w:t>1500</w:t>
            </w:r>
          </w:p>
        </w:tc>
        <w:tc>
          <w:tcPr>
            <w:tcW w:w="6458" w:type="dxa"/>
            <w:vAlign w:val="center"/>
          </w:tcPr>
          <w:p w14:paraId="0D6ADFC1" w14:textId="19E9A542"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Энергосберегающие / светодиодные лампы</w:t>
            </w:r>
          </w:p>
        </w:tc>
      </w:tr>
      <w:tr w:rsidR="00F96252" w:rsidRPr="009044F1" w14:paraId="268BC8B4" w14:textId="77777777" w:rsidTr="00AD432A">
        <w:trPr>
          <w:jc w:val="center"/>
        </w:trPr>
        <w:tc>
          <w:tcPr>
            <w:tcW w:w="1530" w:type="dxa"/>
            <w:vAlign w:val="center"/>
          </w:tcPr>
          <w:p w14:paraId="1E01EC1A" w14:textId="2E6FDB36" w:rsidR="00F96252" w:rsidRPr="00F96252" w:rsidRDefault="00F96252" w:rsidP="00F96252">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33</w:t>
            </w:r>
          </w:p>
        </w:tc>
        <w:tc>
          <w:tcPr>
            <w:tcW w:w="1246" w:type="dxa"/>
            <w:vAlign w:val="center"/>
          </w:tcPr>
          <w:p w14:paraId="4ACB6FF8" w14:textId="5563DA83"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sidRPr="003D6F41">
              <w:rPr>
                <w:rFonts w:ascii="GHEA Grapalat" w:hAnsi="GHEA Grapalat" w:cs="Calibri"/>
                <w:lang w:val="hy-AM"/>
              </w:rPr>
              <w:t>3750</w:t>
            </w:r>
          </w:p>
        </w:tc>
        <w:tc>
          <w:tcPr>
            <w:tcW w:w="6458" w:type="dxa"/>
            <w:vAlign w:val="center"/>
          </w:tcPr>
          <w:p w14:paraId="799364B7" w14:textId="66E024F8" w:rsidR="00F96252" w:rsidRPr="00F96252" w:rsidRDefault="00F96252" w:rsidP="00F96252">
            <w:pPr>
              <w:pStyle w:val="BodyTextIndent2"/>
              <w:widowControl w:val="0"/>
              <w:spacing w:after="120" w:line="240" w:lineRule="auto"/>
              <w:ind w:firstLine="0"/>
              <w:rPr>
                <w:rFonts w:ascii="GHEA Grapalat" w:hAnsi="GHEA Grapalat"/>
                <w:lang w:val="hy-AM"/>
              </w:rPr>
            </w:pPr>
            <w:r w:rsidRPr="00F96252">
              <w:rPr>
                <w:rFonts w:ascii="GHEA Grapalat" w:hAnsi="GHEA Grapalat"/>
              </w:rPr>
              <w:t>Медный кабель 1,5</w:t>
            </w:r>
          </w:p>
        </w:tc>
      </w:tr>
      <w:tr w:rsidR="00F96252" w:rsidRPr="009044F1" w14:paraId="341DE4E2" w14:textId="77777777" w:rsidTr="00AD432A">
        <w:trPr>
          <w:jc w:val="center"/>
        </w:trPr>
        <w:tc>
          <w:tcPr>
            <w:tcW w:w="1530" w:type="dxa"/>
            <w:vAlign w:val="center"/>
          </w:tcPr>
          <w:p w14:paraId="378E9BEC" w14:textId="786D0EF0" w:rsidR="00F96252" w:rsidRPr="00F96252" w:rsidRDefault="00F96252" w:rsidP="00F96252">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34</w:t>
            </w:r>
          </w:p>
        </w:tc>
        <w:tc>
          <w:tcPr>
            <w:tcW w:w="1246" w:type="dxa"/>
            <w:vAlign w:val="center"/>
          </w:tcPr>
          <w:p w14:paraId="75007EA1" w14:textId="72C2AEED"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sidRPr="003D6F41">
              <w:rPr>
                <w:rFonts w:ascii="GHEA Grapalat" w:hAnsi="GHEA Grapalat" w:cs="Calibri"/>
                <w:lang w:val="hy-AM"/>
              </w:rPr>
              <w:t>4500</w:t>
            </w:r>
          </w:p>
        </w:tc>
        <w:tc>
          <w:tcPr>
            <w:tcW w:w="6458" w:type="dxa"/>
            <w:vAlign w:val="center"/>
          </w:tcPr>
          <w:p w14:paraId="2F06D4C9" w14:textId="3663FB52" w:rsidR="00F96252" w:rsidRPr="00F96252" w:rsidRDefault="00F96252" w:rsidP="00F96252">
            <w:pPr>
              <w:pStyle w:val="BodyTextIndent2"/>
              <w:widowControl w:val="0"/>
              <w:spacing w:after="120" w:line="240" w:lineRule="auto"/>
              <w:ind w:firstLine="0"/>
              <w:rPr>
                <w:rFonts w:ascii="GHEA Grapalat" w:hAnsi="GHEA Grapalat"/>
                <w:lang w:val="hy-AM"/>
              </w:rPr>
            </w:pPr>
            <w:r w:rsidRPr="00F96252">
              <w:rPr>
                <w:rFonts w:ascii="GHEA Grapalat" w:hAnsi="GHEA Grapalat"/>
              </w:rPr>
              <w:t xml:space="preserve">Медный кабель 2,5 </w:t>
            </w:r>
          </w:p>
        </w:tc>
      </w:tr>
      <w:tr w:rsidR="00F96252" w:rsidRPr="009044F1" w14:paraId="71406158" w14:textId="77777777" w:rsidTr="00AD432A">
        <w:trPr>
          <w:jc w:val="center"/>
        </w:trPr>
        <w:tc>
          <w:tcPr>
            <w:tcW w:w="1530" w:type="dxa"/>
            <w:vAlign w:val="center"/>
          </w:tcPr>
          <w:p w14:paraId="0FA4B258" w14:textId="4277533B" w:rsidR="00F96252" w:rsidRPr="00F96252" w:rsidRDefault="00F96252" w:rsidP="00F96252">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35</w:t>
            </w:r>
          </w:p>
        </w:tc>
        <w:tc>
          <w:tcPr>
            <w:tcW w:w="1246" w:type="dxa"/>
            <w:vAlign w:val="center"/>
          </w:tcPr>
          <w:p w14:paraId="3C5A8281" w14:textId="31BDA40C"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lang w:val="hy-AM"/>
              </w:rPr>
              <w:t>28</w:t>
            </w:r>
            <w:r w:rsidRPr="00D048BF">
              <w:rPr>
                <w:rFonts w:ascii="GHEA Grapalat" w:hAnsi="GHEA Grapalat" w:cs="Calibri"/>
                <w:lang w:val="hy-AM"/>
              </w:rPr>
              <w:t>00</w:t>
            </w:r>
          </w:p>
        </w:tc>
        <w:tc>
          <w:tcPr>
            <w:tcW w:w="6458" w:type="dxa"/>
            <w:vAlign w:val="center"/>
          </w:tcPr>
          <w:p w14:paraId="774D72F7" w14:textId="64EF9774"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Выключатель</w:t>
            </w:r>
          </w:p>
        </w:tc>
      </w:tr>
      <w:tr w:rsidR="00F96252" w:rsidRPr="009044F1" w14:paraId="1469B714" w14:textId="77777777" w:rsidTr="00AD432A">
        <w:trPr>
          <w:jc w:val="center"/>
        </w:trPr>
        <w:tc>
          <w:tcPr>
            <w:tcW w:w="1530" w:type="dxa"/>
            <w:vAlign w:val="center"/>
          </w:tcPr>
          <w:p w14:paraId="60DDF300" w14:textId="60BF9562" w:rsidR="00F96252" w:rsidRPr="00F96252" w:rsidRDefault="00F96252" w:rsidP="00F96252">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36</w:t>
            </w:r>
          </w:p>
        </w:tc>
        <w:tc>
          <w:tcPr>
            <w:tcW w:w="1246" w:type="dxa"/>
            <w:vAlign w:val="center"/>
          </w:tcPr>
          <w:p w14:paraId="3DC02350" w14:textId="534B3434"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lang w:val="hy-AM"/>
              </w:rPr>
              <w:t>7</w:t>
            </w:r>
            <w:r w:rsidRPr="00D048BF">
              <w:rPr>
                <w:rFonts w:ascii="GHEA Grapalat" w:hAnsi="GHEA Grapalat" w:cs="Calibri"/>
                <w:lang w:val="hy-AM"/>
              </w:rPr>
              <w:t>000</w:t>
            </w:r>
          </w:p>
        </w:tc>
        <w:tc>
          <w:tcPr>
            <w:tcW w:w="6458" w:type="dxa"/>
            <w:vAlign w:val="center"/>
          </w:tcPr>
          <w:p w14:paraId="0F178583" w14:textId="3F863C15"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Розетка</w:t>
            </w:r>
          </w:p>
        </w:tc>
      </w:tr>
      <w:tr w:rsidR="00F96252" w:rsidRPr="009044F1" w14:paraId="06AA3950" w14:textId="77777777" w:rsidTr="00AD432A">
        <w:trPr>
          <w:jc w:val="center"/>
        </w:trPr>
        <w:tc>
          <w:tcPr>
            <w:tcW w:w="1530" w:type="dxa"/>
            <w:vAlign w:val="center"/>
          </w:tcPr>
          <w:p w14:paraId="52465870" w14:textId="1E73F09F" w:rsidR="00F96252" w:rsidRPr="00F96252" w:rsidRDefault="00F96252" w:rsidP="00F96252">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37</w:t>
            </w:r>
          </w:p>
        </w:tc>
        <w:tc>
          <w:tcPr>
            <w:tcW w:w="1246" w:type="dxa"/>
            <w:vAlign w:val="center"/>
          </w:tcPr>
          <w:p w14:paraId="6FBBA071" w14:textId="071E928D"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sidRPr="00D048BF">
              <w:rPr>
                <w:rFonts w:ascii="GHEA Grapalat" w:hAnsi="GHEA Grapalat" w:cs="Calibri"/>
                <w:lang w:val="hy-AM"/>
              </w:rPr>
              <w:t>800</w:t>
            </w:r>
          </w:p>
        </w:tc>
        <w:tc>
          <w:tcPr>
            <w:tcW w:w="6458" w:type="dxa"/>
            <w:vAlign w:val="center"/>
          </w:tcPr>
          <w:p w14:paraId="0C071480" w14:textId="33738A7A"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Электромонтажная коробка (для гипсокартона, внутренняя, с заземлением)</w:t>
            </w:r>
          </w:p>
        </w:tc>
      </w:tr>
      <w:tr w:rsidR="00F96252" w:rsidRPr="009044F1" w14:paraId="65373F27" w14:textId="77777777" w:rsidTr="00AD432A">
        <w:trPr>
          <w:jc w:val="center"/>
        </w:trPr>
        <w:tc>
          <w:tcPr>
            <w:tcW w:w="1530" w:type="dxa"/>
            <w:vAlign w:val="center"/>
          </w:tcPr>
          <w:p w14:paraId="1018D98F" w14:textId="7451B431" w:rsidR="00F96252" w:rsidRPr="00F96252" w:rsidRDefault="00F96252" w:rsidP="00F96252">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38</w:t>
            </w:r>
          </w:p>
        </w:tc>
        <w:tc>
          <w:tcPr>
            <w:tcW w:w="1246" w:type="dxa"/>
            <w:vAlign w:val="center"/>
          </w:tcPr>
          <w:p w14:paraId="245EEE69" w14:textId="3AE8CEAA"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sidRPr="00D048BF">
              <w:rPr>
                <w:rFonts w:ascii="GHEA Grapalat" w:hAnsi="GHEA Grapalat" w:cs="Calibri"/>
                <w:lang w:val="hy-AM"/>
              </w:rPr>
              <w:t>6</w:t>
            </w:r>
            <w:r>
              <w:rPr>
                <w:rFonts w:ascii="GHEA Grapalat" w:hAnsi="GHEA Grapalat" w:cs="Calibri"/>
                <w:lang w:val="hy-AM"/>
              </w:rPr>
              <w:t>3</w:t>
            </w:r>
            <w:r w:rsidRPr="00D048BF">
              <w:rPr>
                <w:rFonts w:ascii="GHEA Grapalat" w:hAnsi="GHEA Grapalat" w:cs="Calibri"/>
                <w:lang w:val="hy-AM"/>
              </w:rPr>
              <w:t>00</w:t>
            </w:r>
          </w:p>
        </w:tc>
        <w:tc>
          <w:tcPr>
            <w:tcW w:w="6458" w:type="dxa"/>
            <w:vAlign w:val="center"/>
          </w:tcPr>
          <w:p w14:paraId="68ECF31B" w14:textId="110AC074"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Клей для плитки 25 кг</w:t>
            </w:r>
          </w:p>
        </w:tc>
      </w:tr>
      <w:tr w:rsidR="00F96252" w:rsidRPr="009044F1" w14:paraId="21583F67" w14:textId="77777777" w:rsidTr="00AD432A">
        <w:trPr>
          <w:jc w:val="center"/>
        </w:trPr>
        <w:tc>
          <w:tcPr>
            <w:tcW w:w="1530" w:type="dxa"/>
            <w:vAlign w:val="center"/>
          </w:tcPr>
          <w:p w14:paraId="4544B3DD" w14:textId="67495298" w:rsidR="00F96252" w:rsidRPr="00F96252" w:rsidRDefault="00F96252" w:rsidP="00F96252">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39</w:t>
            </w:r>
          </w:p>
        </w:tc>
        <w:tc>
          <w:tcPr>
            <w:tcW w:w="1246" w:type="dxa"/>
            <w:vAlign w:val="center"/>
          </w:tcPr>
          <w:p w14:paraId="77B4FEE5" w14:textId="104D2661"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sidRPr="00300B32">
              <w:rPr>
                <w:rFonts w:ascii="GHEA Grapalat" w:hAnsi="GHEA Grapalat" w:cs="Calibri"/>
                <w:lang w:val="hy-AM"/>
              </w:rPr>
              <w:t>10500</w:t>
            </w:r>
          </w:p>
        </w:tc>
        <w:tc>
          <w:tcPr>
            <w:tcW w:w="6458" w:type="dxa"/>
            <w:vAlign w:val="center"/>
          </w:tcPr>
          <w:p w14:paraId="75A3A0AF" w14:textId="62A20BF0"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Плитка</w:t>
            </w:r>
          </w:p>
        </w:tc>
      </w:tr>
      <w:tr w:rsidR="00F96252" w:rsidRPr="009044F1" w14:paraId="7BB5E3F6" w14:textId="77777777" w:rsidTr="00AD432A">
        <w:trPr>
          <w:jc w:val="center"/>
        </w:trPr>
        <w:tc>
          <w:tcPr>
            <w:tcW w:w="1530" w:type="dxa"/>
            <w:vAlign w:val="center"/>
          </w:tcPr>
          <w:p w14:paraId="4F6864FA" w14:textId="2A2CE2AC" w:rsidR="00F96252" w:rsidRPr="00F96252" w:rsidRDefault="00F96252" w:rsidP="00F96252">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40</w:t>
            </w:r>
          </w:p>
        </w:tc>
        <w:tc>
          <w:tcPr>
            <w:tcW w:w="1246" w:type="dxa"/>
            <w:vAlign w:val="center"/>
          </w:tcPr>
          <w:p w14:paraId="72F69FA3" w14:textId="7AC609D0"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sidRPr="00D048BF">
              <w:rPr>
                <w:rFonts w:ascii="GHEA Grapalat" w:hAnsi="GHEA Grapalat" w:cs="Calibri"/>
                <w:lang w:val="hy-AM"/>
              </w:rPr>
              <w:t>18000</w:t>
            </w:r>
          </w:p>
        </w:tc>
        <w:tc>
          <w:tcPr>
            <w:tcW w:w="6458" w:type="dxa"/>
            <w:vAlign w:val="center"/>
          </w:tcPr>
          <w:p w14:paraId="7A5721BA" w14:textId="65B62D48"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Гипсокартон</w:t>
            </w:r>
          </w:p>
        </w:tc>
      </w:tr>
      <w:tr w:rsidR="00F96252" w:rsidRPr="009044F1" w14:paraId="6AF57E4C" w14:textId="77777777" w:rsidTr="00AD432A">
        <w:trPr>
          <w:jc w:val="center"/>
        </w:trPr>
        <w:tc>
          <w:tcPr>
            <w:tcW w:w="1530" w:type="dxa"/>
            <w:vAlign w:val="center"/>
          </w:tcPr>
          <w:p w14:paraId="60E4DFDC" w14:textId="469D1CEC" w:rsidR="00F96252" w:rsidRPr="00F96252" w:rsidRDefault="00F96252" w:rsidP="00F96252">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41</w:t>
            </w:r>
          </w:p>
        </w:tc>
        <w:tc>
          <w:tcPr>
            <w:tcW w:w="1246" w:type="dxa"/>
            <w:vAlign w:val="center"/>
          </w:tcPr>
          <w:p w14:paraId="476CE70B" w14:textId="1A7361B5"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sidRPr="00D048BF">
              <w:rPr>
                <w:rFonts w:ascii="GHEA Grapalat" w:hAnsi="GHEA Grapalat" w:cs="Calibri"/>
                <w:lang w:val="hy-AM"/>
              </w:rPr>
              <w:t>2</w:t>
            </w:r>
            <w:r>
              <w:rPr>
                <w:rFonts w:ascii="GHEA Grapalat" w:hAnsi="GHEA Grapalat" w:cs="Calibri"/>
                <w:lang w:val="hy-AM"/>
              </w:rPr>
              <w:t>0</w:t>
            </w:r>
            <w:r w:rsidRPr="00D048BF">
              <w:rPr>
                <w:rFonts w:ascii="GHEA Grapalat" w:hAnsi="GHEA Grapalat" w:cs="Calibri"/>
                <w:lang w:val="hy-AM"/>
              </w:rPr>
              <w:t>000</w:t>
            </w:r>
          </w:p>
        </w:tc>
        <w:tc>
          <w:tcPr>
            <w:tcW w:w="6458" w:type="dxa"/>
            <w:vAlign w:val="center"/>
          </w:tcPr>
          <w:p w14:paraId="37E86EF5" w14:textId="138937D1"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Профиль для гипсокартона</w:t>
            </w:r>
          </w:p>
        </w:tc>
      </w:tr>
      <w:tr w:rsidR="00F96252" w:rsidRPr="009044F1" w14:paraId="496E0960" w14:textId="77777777" w:rsidTr="00AD432A">
        <w:trPr>
          <w:jc w:val="center"/>
        </w:trPr>
        <w:tc>
          <w:tcPr>
            <w:tcW w:w="1530" w:type="dxa"/>
            <w:vAlign w:val="center"/>
          </w:tcPr>
          <w:p w14:paraId="2F97E5A9" w14:textId="7522E3BB" w:rsidR="00F96252" w:rsidRPr="00F96252" w:rsidRDefault="00F96252" w:rsidP="00F96252">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42</w:t>
            </w:r>
          </w:p>
        </w:tc>
        <w:tc>
          <w:tcPr>
            <w:tcW w:w="1246" w:type="dxa"/>
            <w:vAlign w:val="center"/>
          </w:tcPr>
          <w:p w14:paraId="7152510B" w14:textId="57781B05"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sidRPr="00D048BF">
              <w:rPr>
                <w:rFonts w:ascii="GHEA Grapalat" w:hAnsi="GHEA Grapalat" w:cs="Calibri"/>
                <w:lang w:val="hy-AM"/>
              </w:rPr>
              <w:t>3000</w:t>
            </w:r>
          </w:p>
        </w:tc>
        <w:tc>
          <w:tcPr>
            <w:tcW w:w="6458" w:type="dxa"/>
            <w:vAlign w:val="center"/>
          </w:tcPr>
          <w:p w14:paraId="7DFC0C3A" w14:textId="4BAF3A71"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П-образный профиль для гипсокартона</w:t>
            </w:r>
          </w:p>
        </w:tc>
      </w:tr>
      <w:tr w:rsidR="00F96252" w:rsidRPr="009044F1" w14:paraId="5A1A4A03" w14:textId="77777777" w:rsidTr="00AD432A">
        <w:trPr>
          <w:jc w:val="center"/>
        </w:trPr>
        <w:tc>
          <w:tcPr>
            <w:tcW w:w="1530" w:type="dxa"/>
            <w:vAlign w:val="center"/>
          </w:tcPr>
          <w:p w14:paraId="6617D78E" w14:textId="22EA66BA" w:rsidR="00F96252" w:rsidRPr="00F96252" w:rsidRDefault="00F96252" w:rsidP="00F96252">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43</w:t>
            </w:r>
          </w:p>
        </w:tc>
        <w:tc>
          <w:tcPr>
            <w:tcW w:w="1246" w:type="dxa"/>
            <w:vAlign w:val="center"/>
          </w:tcPr>
          <w:p w14:paraId="3BB54F3C" w14:textId="35B1667C"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sidRPr="00D048BF">
              <w:rPr>
                <w:rFonts w:ascii="GHEA Grapalat" w:hAnsi="GHEA Grapalat" w:cs="Calibri"/>
                <w:lang w:val="hy-AM"/>
              </w:rPr>
              <w:t>1200</w:t>
            </w:r>
          </w:p>
        </w:tc>
        <w:tc>
          <w:tcPr>
            <w:tcW w:w="6458" w:type="dxa"/>
            <w:vAlign w:val="center"/>
          </w:tcPr>
          <w:p w14:paraId="35AD72CF" w14:textId="66FF408D"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Дюбели и саморезы /Саморез по гипсокартону/</w:t>
            </w:r>
          </w:p>
        </w:tc>
      </w:tr>
      <w:tr w:rsidR="00F96252" w:rsidRPr="009044F1" w14:paraId="6A44E693" w14:textId="77777777" w:rsidTr="00AD432A">
        <w:trPr>
          <w:jc w:val="center"/>
        </w:trPr>
        <w:tc>
          <w:tcPr>
            <w:tcW w:w="1530" w:type="dxa"/>
            <w:vAlign w:val="center"/>
          </w:tcPr>
          <w:p w14:paraId="6E718375" w14:textId="145FC836" w:rsidR="00F96252" w:rsidRPr="00F96252" w:rsidRDefault="00F96252" w:rsidP="00F96252">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44</w:t>
            </w:r>
          </w:p>
        </w:tc>
        <w:tc>
          <w:tcPr>
            <w:tcW w:w="1246" w:type="dxa"/>
            <w:vAlign w:val="center"/>
          </w:tcPr>
          <w:p w14:paraId="13CD0B41" w14:textId="71B56A73"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sidRPr="00D048BF">
              <w:rPr>
                <w:rFonts w:ascii="GHEA Grapalat" w:hAnsi="GHEA Grapalat" w:cs="Calibri"/>
                <w:lang w:val="hy-AM"/>
              </w:rPr>
              <w:t>1200</w:t>
            </w:r>
          </w:p>
        </w:tc>
        <w:tc>
          <w:tcPr>
            <w:tcW w:w="6458" w:type="dxa"/>
            <w:vAlign w:val="center"/>
          </w:tcPr>
          <w:p w14:paraId="3C3577E2" w14:textId="70943B2D"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Саморез «Семечка»</w:t>
            </w:r>
          </w:p>
        </w:tc>
      </w:tr>
      <w:tr w:rsidR="00F96252" w:rsidRPr="009044F1" w14:paraId="6548E08D" w14:textId="77777777" w:rsidTr="00AD432A">
        <w:trPr>
          <w:jc w:val="center"/>
        </w:trPr>
        <w:tc>
          <w:tcPr>
            <w:tcW w:w="1530" w:type="dxa"/>
            <w:vAlign w:val="center"/>
          </w:tcPr>
          <w:p w14:paraId="29EA99F7" w14:textId="7920F9DD" w:rsidR="00F96252" w:rsidRDefault="00F96252" w:rsidP="00F96252">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45</w:t>
            </w:r>
          </w:p>
        </w:tc>
        <w:tc>
          <w:tcPr>
            <w:tcW w:w="1246" w:type="dxa"/>
            <w:vAlign w:val="center"/>
          </w:tcPr>
          <w:p w14:paraId="282153B3" w14:textId="57C1C1F3"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sidRPr="00D048BF">
              <w:rPr>
                <w:rFonts w:ascii="GHEA Grapalat" w:hAnsi="GHEA Grapalat" w:cs="Calibri"/>
                <w:lang w:val="hy-AM"/>
              </w:rPr>
              <w:t>1800</w:t>
            </w:r>
          </w:p>
        </w:tc>
        <w:tc>
          <w:tcPr>
            <w:tcW w:w="6458" w:type="dxa"/>
            <w:vAlign w:val="center"/>
          </w:tcPr>
          <w:p w14:paraId="2194D1FF" w14:textId="38FE43B9"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Дюбель-гвоздь</w:t>
            </w:r>
          </w:p>
        </w:tc>
      </w:tr>
      <w:tr w:rsidR="00F96252" w:rsidRPr="009044F1" w14:paraId="536DF384" w14:textId="77777777" w:rsidTr="00AD432A">
        <w:trPr>
          <w:jc w:val="center"/>
        </w:trPr>
        <w:tc>
          <w:tcPr>
            <w:tcW w:w="1530" w:type="dxa"/>
            <w:vAlign w:val="center"/>
          </w:tcPr>
          <w:p w14:paraId="4AD19358" w14:textId="0CA29905" w:rsidR="00F96252" w:rsidRDefault="00F96252" w:rsidP="00F96252">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46</w:t>
            </w:r>
          </w:p>
        </w:tc>
        <w:tc>
          <w:tcPr>
            <w:tcW w:w="1246" w:type="dxa"/>
            <w:vAlign w:val="center"/>
          </w:tcPr>
          <w:p w14:paraId="650E7F1E" w14:textId="3F3A7100"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sidRPr="00D048BF">
              <w:rPr>
                <w:rFonts w:ascii="GHEA Grapalat" w:hAnsi="GHEA Grapalat" w:cs="Calibri"/>
                <w:lang w:val="hy-AM"/>
              </w:rPr>
              <w:t>2100</w:t>
            </w:r>
          </w:p>
        </w:tc>
        <w:tc>
          <w:tcPr>
            <w:tcW w:w="6458" w:type="dxa"/>
            <w:vAlign w:val="center"/>
          </w:tcPr>
          <w:p w14:paraId="782F8E2B" w14:textId="609F0015"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Дюбель-гвоздь</w:t>
            </w:r>
          </w:p>
        </w:tc>
      </w:tr>
    </w:tbl>
    <w:p w14:paraId="4E85D06A" w14:textId="77777777" w:rsidR="006173D4" w:rsidRDefault="00816505" w:rsidP="006173D4">
      <w:pPr>
        <w:pStyle w:val="BodyTextIndent2"/>
        <w:widowControl w:val="0"/>
        <w:spacing w:after="160" w:line="240" w:lineRule="auto"/>
        <w:ind w:firstLine="567"/>
        <w:rPr>
          <w:rFonts w:ascii="GHEA Grapalat" w:hAnsi="GHEA Grapalat"/>
          <w:sz w:val="24"/>
          <w:szCs w:val="24"/>
          <w:lang w:val="hy-AM"/>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2941E3CF" w14:textId="77777777" w:rsidR="00411EC3" w:rsidRPr="00411EC3" w:rsidRDefault="00411EC3" w:rsidP="006173D4">
      <w:pPr>
        <w:pStyle w:val="BodyTextIndent2"/>
        <w:widowControl w:val="0"/>
        <w:spacing w:after="160" w:line="240" w:lineRule="auto"/>
        <w:ind w:firstLine="567"/>
        <w:rPr>
          <w:rFonts w:ascii="GHEA Grapalat" w:hAnsi="GHEA Grapalat"/>
          <w:sz w:val="24"/>
          <w:szCs w:val="24"/>
          <w:lang w:val="hy-AM"/>
        </w:rPr>
      </w:pPr>
    </w:p>
    <w:p w14:paraId="7E995449" w14:textId="77777777" w:rsidR="00096865" w:rsidRPr="009044F1" w:rsidRDefault="00693101" w:rsidP="00B46D58">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5B43764B" w14:textId="77777777" w:rsidR="00753E6E" w:rsidRPr="009044F1" w:rsidRDefault="00096865" w:rsidP="00B46D58">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461E0C2A" w14:textId="77777777" w:rsidR="00753E6E" w:rsidRPr="009044F1" w:rsidRDefault="00753E6E" w:rsidP="00B46D58">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09C576D6" w14:textId="77777777" w:rsidR="00753E6E" w:rsidRPr="003240F7" w:rsidRDefault="00753E6E" w:rsidP="00B46D58">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w:t>
      </w:r>
      <w:r w:rsidRPr="009044F1">
        <w:rPr>
          <w:rFonts w:ascii="GHEA Grapalat" w:hAnsi="GHEA Grapalat"/>
        </w:rPr>
        <w:lastRenderedPageBreak/>
        <w:t>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776C9F78" w14:textId="77777777" w:rsidR="00753E6E" w:rsidRPr="009044F1" w:rsidRDefault="00753E6E" w:rsidP="00B46D58">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1D2EB37C" w14:textId="77777777" w:rsidR="00753E6E" w:rsidRPr="009044F1" w:rsidRDefault="00753E6E" w:rsidP="00B46D58">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23A85D50" w14:textId="77777777" w:rsidR="00753E6E" w:rsidRPr="009044F1" w:rsidRDefault="00753E6E" w:rsidP="00B46D58">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0D10818F" w14:textId="77777777" w:rsidR="00990561" w:rsidRDefault="00990561" w:rsidP="00B46D58">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D4706F7"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38E31E87"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C16F0FD"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172812D9" w14:textId="77777777" w:rsidR="006622A4" w:rsidRPr="009044F1" w:rsidRDefault="006622A4" w:rsidP="00B46D58">
      <w:pPr>
        <w:widowControl w:val="0"/>
        <w:tabs>
          <w:tab w:val="left" w:pos="1134"/>
        </w:tabs>
        <w:ind w:firstLine="567"/>
        <w:jc w:val="both"/>
        <w:rPr>
          <w:rFonts w:ascii="GHEA Grapalat" w:hAnsi="GHEA Grapalat" w:cs="Sylfaen"/>
        </w:rPr>
      </w:pPr>
    </w:p>
    <w:p w14:paraId="7767C8E6" w14:textId="77777777" w:rsidR="00753E6E" w:rsidRPr="009044F1" w:rsidRDefault="00753E6E" w:rsidP="00B46D58">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39316FD" w14:textId="77777777"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1CE5D66F" w14:textId="77777777" w:rsidR="00BA3554" w:rsidRPr="009044F1" w:rsidRDefault="00BA3554" w:rsidP="00B46D58">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w:t>
      </w:r>
      <w:r w:rsidRPr="009044F1">
        <w:rPr>
          <w:rFonts w:ascii="GHEA Grapalat" w:hAnsi="GHEA Grapalat"/>
        </w:rPr>
        <w:lastRenderedPageBreak/>
        <w:t>(одним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86010BB" w14:textId="77777777" w:rsidR="00D5674E" w:rsidRPr="009044F1" w:rsidRDefault="009F18D0" w:rsidP="00C70D2D">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586E9672"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58E7C51"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643EE4A"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571975EE"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6CE1EA1"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C79C0EF"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5EB5E60" w14:textId="77777777" w:rsidR="00D5674E" w:rsidRPr="008842CE"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419062A4"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5B24F848"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455BFAB"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w:t>
      </w:r>
      <w:r w:rsidRPr="009044F1">
        <w:rPr>
          <w:rFonts w:ascii="GHEA Grapalat" w:hAnsi="GHEA Grapalat"/>
          <w:color w:val="000000"/>
        </w:rPr>
        <w:lastRenderedPageBreak/>
        <w:t>другим лицом, исполняющим подобные обязанности;</w:t>
      </w:r>
    </w:p>
    <w:p w14:paraId="58A6D0F8"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12ABAFBC" w14:textId="77777777" w:rsidR="00D5674E" w:rsidRPr="009044F1" w:rsidRDefault="00D5674E" w:rsidP="00B46D58">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5F817984" w14:textId="77777777" w:rsidR="004175B6" w:rsidRPr="003F2899" w:rsidRDefault="00096865" w:rsidP="00B46D58">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051F9BF7" w14:textId="77777777" w:rsidR="000A6B75" w:rsidRPr="009044F1" w:rsidRDefault="000A6B75"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28AF127F" w14:textId="77777777" w:rsidR="009E07EE" w:rsidRPr="009044F1" w:rsidRDefault="000A6B75" w:rsidP="00B46D58">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5F655BB7" w14:textId="77777777" w:rsidR="000A6B75" w:rsidRPr="009044F1" w:rsidRDefault="000A6B75" w:rsidP="00B46D58">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4E7C638E" w14:textId="77777777" w:rsidR="005A405F" w:rsidRPr="00ED3BA4" w:rsidRDefault="00C366B6" w:rsidP="00B46D58">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50423E4" w14:textId="77777777" w:rsidR="000A6B75" w:rsidRPr="009044F1" w:rsidRDefault="00C366B6" w:rsidP="00B46D58">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5AE1AB7B" w14:textId="77777777" w:rsidR="00096865" w:rsidRPr="009044F1" w:rsidRDefault="00ED2352" w:rsidP="00B46D58">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1E7C7CBB" w14:textId="77777777" w:rsidR="0032548E" w:rsidRDefault="00096865" w:rsidP="00B46D58">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28C9CCC1" w14:textId="77777777" w:rsidR="00096865" w:rsidRPr="009044F1" w:rsidRDefault="00096865" w:rsidP="00B46D58">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60C0D224" w14:textId="77777777" w:rsidR="00096865" w:rsidRPr="009044F1" w:rsidRDefault="00096865" w:rsidP="00B46D58">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w:t>
      </w:r>
      <w:r w:rsidRPr="009044F1">
        <w:rPr>
          <w:rFonts w:ascii="GHEA Grapalat" w:hAnsi="GHEA Grapalat"/>
        </w:rPr>
        <w:lastRenderedPageBreak/>
        <w:t xml:space="preserve">бюллетеня, действующего на сайте www.procurement.am (далее - бюллетень) без указания данных участника, совершившего запрос. </w:t>
      </w:r>
    </w:p>
    <w:p w14:paraId="604A9A99" w14:textId="77777777" w:rsidR="00462E00" w:rsidRPr="00204EEA" w:rsidRDefault="00096865" w:rsidP="00B46D58">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919D286" w14:textId="77777777" w:rsidR="00096865" w:rsidRDefault="00096865" w:rsidP="00B46D58">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5EAE2A95" w14:textId="77777777" w:rsidR="002D7D70" w:rsidRPr="000811C1" w:rsidRDefault="002D7D70" w:rsidP="00B46D58">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proofErr w:type="spellStart"/>
      <w:r w:rsidR="00F9791A" w:rsidRPr="00F9791A">
        <w:rPr>
          <w:rFonts w:ascii="GHEA Grapalat" w:hAnsi="GHEA Grapalat"/>
          <w:lang w:val="hy-AM"/>
        </w:rPr>
        <w:t>Кажд</w:t>
      </w:r>
      <w:proofErr w:type="spellEnd"/>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proofErr w:type="spellStart"/>
      <w:r w:rsidR="00CA1F39" w:rsidRPr="00F9791A">
        <w:rPr>
          <w:rFonts w:ascii="GHEA Grapalat" w:hAnsi="GHEA Grapalat"/>
          <w:lang w:val="hy-AM"/>
        </w:rPr>
        <w:t>без</w:t>
      </w:r>
      <w:proofErr w:type="spellEnd"/>
      <w:r w:rsidR="00CA1F39" w:rsidRPr="00F9791A">
        <w:rPr>
          <w:rFonts w:ascii="GHEA Grapalat" w:hAnsi="GHEA Grapalat"/>
          <w:lang w:val="hy-AM"/>
        </w:rPr>
        <w:t xml:space="preserve"> </w:t>
      </w:r>
      <w:proofErr w:type="spellStart"/>
      <w:r w:rsidR="00CA1F39" w:rsidRPr="00F9791A">
        <w:rPr>
          <w:rFonts w:ascii="GHEA Grapalat" w:hAnsi="GHEA Grapalat"/>
          <w:lang w:val="hy-AM"/>
        </w:rPr>
        <w:t>указания</w:t>
      </w:r>
      <w:proofErr w:type="spellEnd"/>
      <w:r w:rsidR="00CA1F39" w:rsidRPr="00F9791A">
        <w:rPr>
          <w:rFonts w:ascii="GHEA Grapalat" w:hAnsi="GHEA Grapalat"/>
          <w:lang w:val="hy-AM"/>
        </w:rPr>
        <w:t xml:space="preserve"> </w:t>
      </w:r>
      <w:proofErr w:type="spellStart"/>
      <w:r w:rsidR="00CA1F39" w:rsidRPr="00F9791A">
        <w:rPr>
          <w:rFonts w:ascii="GHEA Grapalat" w:hAnsi="GHEA Grapalat"/>
          <w:lang w:val="hy-AM"/>
        </w:rPr>
        <w:t>имени</w:t>
      </w:r>
      <w:proofErr w:type="spellEnd"/>
      <w:r w:rsidR="00F9791A">
        <w:rPr>
          <w:rFonts w:ascii="GHEA Grapalat" w:hAnsi="GHEA Grapalat"/>
          <w:lang w:val="hy-AM"/>
        </w:rPr>
        <w:t>,</w:t>
      </w:r>
      <w:r w:rsidR="00F9791A" w:rsidRPr="00F9791A">
        <w:rPr>
          <w:rFonts w:ascii="GHEA Grapalat" w:hAnsi="GHEA Grapalat"/>
          <w:lang w:val="hy-AM"/>
        </w:rPr>
        <w:t xml:space="preserve"> </w:t>
      </w:r>
      <w:proofErr w:type="spellStart"/>
      <w:r w:rsidR="00F9791A" w:rsidRPr="00F9791A">
        <w:rPr>
          <w:rFonts w:ascii="GHEA Grapalat" w:hAnsi="GHEA Grapalat"/>
          <w:lang w:val="hy-AM"/>
        </w:rPr>
        <w:t>до</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истечения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срока</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установленного</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для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внесения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изменений</w:t>
      </w:r>
      <w:proofErr w:type="spellEnd"/>
      <w:r w:rsidR="00F9791A" w:rsidRPr="00F9791A">
        <w:rPr>
          <w:rFonts w:ascii="GHEA Grapalat" w:hAnsi="GHEA Grapalat"/>
          <w:lang w:val="hy-AM"/>
        </w:rPr>
        <w:t xml:space="preserve"> в </w:t>
      </w:r>
      <w:proofErr w:type="spellStart"/>
      <w:r w:rsidR="00F9791A" w:rsidRPr="00F9791A">
        <w:rPr>
          <w:rFonts w:ascii="GHEA Grapalat" w:hAnsi="GHEA Grapalat"/>
          <w:lang w:val="hy-AM"/>
        </w:rPr>
        <w:t>приглашение</w:t>
      </w:r>
      <w:proofErr w:type="spellEnd"/>
      <w:r w:rsidR="00F9791A" w:rsidRPr="00F9791A">
        <w:rPr>
          <w:rFonts w:ascii="GHEA Grapalat" w:hAnsi="GHEA Grapalat"/>
          <w:lang w:val="hy-AM"/>
        </w:rPr>
        <w:t xml:space="preserve">, </w:t>
      </w:r>
      <w:r w:rsidR="00F9791A">
        <w:rPr>
          <w:rFonts w:ascii="GHEA Grapalat" w:hAnsi="GHEA Grapalat"/>
        </w:rPr>
        <w:t xml:space="preserve">имеет право </w:t>
      </w:r>
      <w:proofErr w:type="spellStart"/>
      <w:r w:rsidR="00F9791A" w:rsidRPr="00F9791A">
        <w:rPr>
          <w:rFonts w:ascii="GHEA Grapalat" w:hAnsi="GHEA Grapalat"/>
          <w:lang w:val="hy-AM"/>
        </w:rPr>
        <w:t>по</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электронной</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почте</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представить</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секретарю</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оценочной</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комиссии</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обоснования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по</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характеристикам</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предмета</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закупки</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установленным</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приглашением</w:t>
      </w:r>
      <w:proofErr w:type="spellEnd"/>
      <w:r w:rsidR="00F34417">
        <w:rPr>
          <w:rFonts w:ascii="GHEA Grapalat" w:hAnsi="GHEA Grapalat"/>
        </w:rPr>
        <w:t xml:space="preserve"> </w:t>
      </w:r>
      <w:r w:rsidR="00F9791A" w:rsidRPr="00F9791A">
        <w:rPr>
          <w:rFonts w:ascii="GHEA Grapalat" w:hAnsi="GHEA Grapalat"/>
          <w:lang w:val="hy-AM"/>
        </w:rPr>
        <w:t xml:space="preserve">с </w:t>
      </w:r>
      <w:proofErr w:type="spellStart"/>
      <w:r w:rsidR="00F9791A" w:rsidRPr="00F9791A">
        <w:rPr>
          <w:rFonts w:ascii="GHEA Grapalat" w:hAnsi="GHEA Grapalat"/>
          <w:lang w:val="hy-AM"/>
        </w:rPr>
        <w:t>точки</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зрения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предусмотренных</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Законом</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требований</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обеспечения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конкуренции</w:t>
      </w:r>
      <w:proofErr w:type="spellEnd"/>
      <w:r w:rsidR="00F9791A" w:rsidRPr="00F9791A">
        <w:rPr>
          <w:rFonts w:ascii="GHEA Grapalat" w:hAnsi="GHEA Grapalat"/>
          <w:lang w:val="hy-AM"/>
        </w:rPr>
        <w:t xml:space="preserve"> и </w:t>
      </w:r>
      <w:proofErr w:type="spellStart"/>
      <w:r w:rsidR="00F9791A" w:rsidRPr="00F9791A">
        <w:rPr>
          <w:rFonts w:ascii="GHEA Grapalat" w:hAnsi="GHEA Grapalat"/>
          <w:lang w:val="hy-AM"/>
        </w:rPr>
        <w:t>исключения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дискриминации</w:t>
      </w:r>
      <w:proofErr w:type="spellEnd"/>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w:t>
      </w:r>
      <w:proofErr w:type="spellStart"/>
      <w:r w:rsidR="00750FFF" w:rsidRPr="00750FFF">
        <w:rPr>
          <w:rFonts w:ascii="GHEA Grapalat" w:hAnsi="GHEA Grapalat"/>
          <w:lang w:val="hy-AM"/>
        </w:rPr>
        <w:t>случае</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признания</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представленных</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обоснований</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приемлемыми</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оценочная</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комиссия</w:t>
      </w:r>
      <w:proofErr w:type="spellEnd"/>
      <w:r w:rsidR="00750FFF" w:rsidRPr="00750FFF">
        <w:rPr>
          <w:rFonts w:ascii="GHEA Grapalat" w:hAnsi="GHEA Grapalat"/>
          <w:lang w:val="hy-AM"/>
        </w:rPr>
        <w:t xml:space="preserve"> в </w:t>
      </w:r>
      <w:proofErr w:type="spellStart"/>
      <w:r w:rsidR="00750FFF" w:rsidRPr="00750FFF">
        <w:rPr>
          <w:rFonts w:ascii="GHEA Grapalat" w:hAnsi="GHEA Grapalat"/>
          <w:lang w:val="hy-AM"/>
        </w:rPr>
        <w:t>установленный</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срок</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вносит</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обусловленные</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ими</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изменения</w:t>
      </w:r>
      <w:proofErr w:type="spellEnd"/>
      <w:r w:rsidR="00750FFF" w:rsidRPr="00750FFF">
        <w:rPr>
          <w:rFonts w:ascii="GHEA Grapalat" w:hAnsi="GHEA Grapalat"/>
          <w:lang w:val="hy-AM"/>
        </w:rPr>
        <w:t xml:space="preserve"> в </w:t>
      </w:r>
      <w:proofErr w:type="spellStart"/>
      <w:r w:rsidR="00750FFF" w:rsidRPr="00750FFF">
        <w:rPr>
          <w:rFonts w:ascii="GHEA Grapalat" w:hAnsi="GHEA Grapalat"/>
          <w:lang w:val="hy-AM"/>
        </w:rPr>
        <w:t>приглашение</w:t>
      </w:r>
      <w:proofErr w:type="spellEnd"/>
      <w:r w:rsidR="00750FFF">
        <w:rPr>
          <w:rFonts w:ascii="GHEA Grapalat" w:hAnsi="GHEA Grapalat"/>
          <w:lang w:val="hy-AM"/>
        </w:rPr>
        <w:t>.</w:t>
      </w:r>
    </w:p>
    <w:p w14:paraId="5AA4700B" w14:textId="77777777" w:rsidR="00096865" w:rsidRPr="009044F1" w:rsidRDefault="00096865" w:rsidP="00B46D58">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716B2EA2" w14:textId="77777777" w:rsidR="00B051BE" w:rsidRPr="009044F1" w:rsidRDefault="00B051BE" w:rsidP="00B46D58">
      <w:pPr>
        <w:widowControl w:val="0"/>
        <w:jc w:val="center"/>
        <w:rPr>
          <w:rFonts w:ascii="GHEA Grapalat" w:hAnsi="GHEA Grapalat"/>
          <w:b/>
        </w:rPr>
      </w:pPr>
    </w:p>
    <w:p w14:paraId="37E8F87C"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7F917BCB" w14:textId="77777777" w:rsidR="00096865" w:rsidRPr="009044F1" w:rsidRDefault="00096865" w:rsidP="00B46D58">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B471748" w14:textId="77777777" w:rsidR="00486B55" w:rsidRPr="009044F1" w:rsidRDefault="00096865" w:rsidP="00B46D58">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4154D470" w14:textId="77777777" w:rsidR="00096865" w:rsidRPr="009044F1" w:rsidRDefault="000946A3" w:rsidP="00B46D58">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6E6697C3" w14:textId="77777777" w:rsidR="00096865" w:rsidRPr="005114D0" w:rsidRDefault="000946A3" w:rsidP="00B46D58">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B8308D">
        <w:rPr>
          <w:rFonts w:ascii="GHEA Grapalat" w:hAnsi="GHEA Grapalat"/>
          <w:sz w:val="24"/>
          <w:szCs w:val="24"/>
        </w:rPr>
        <w:t>запрос</w:t>
      </w:r>
      <w:r w:rsidR="00B8308D" w:rsidRPr="00651A72">
        <w:rPr>
          <w:rFonts w:ascii="GHEA Grapalat" w:hAnsi="GHEA Grapalat"/>
          <w:sz w:val="24"/>
          <w:szCs w:val="24"/>
        </w:rPr>
        <w:t xml:space="preserve"> котировок</w:t>
      </w:r>
      <w:r w:rsidRPr="009044F1">
        <w:rPr>
          <w:rFonts w:ascii="GHEA Grapalat" w:hAnsi="GHEA Grapalat"/>
          <w:sz w:val="24"/>
          <w:szCs w:val="24"/>
        </w:rPr>
        <w:t>.</w:t>
      </w:r>
    </w:p>
    <w:p w14:paraId="70D91430" w14:textId="77F628E5" w:rsidR="00A80ECD" w:rsidRDefault="00A80ECD" w:rsidP="008C689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194667" w:rsidRPr="006F3A15">
        <w:rPr>
          <w:rFonts w:ascii="GHEA Grapalat" w:hAnsi="GHEA Grapalat"/>
          <w:b/>
          <w:sz w:val="24"/>
          <w:szCs w:val="24"/>
        </w:rPr>
        <w:t>РА, г</w:t>
      </w:r>
      <w:r w:rsidR="00194667" w:rsidRPr="006F3A15">
        <w:rPr>
          <w:rFonts w:ascii="Times New Roman" w:hAnsi="Times New Roman"/>
          <w:b/>
          <w:sz w:val="24"/>
          <w:szCs w:val="24"/>
        </w:rPr>
        <w:t>․</w:t>
      </w:r>
      <w:r w:rsidR="00194667" w:rsidRPr="006F3A15">
        <w:rPr>
          <w:rFonts w:ascii="GHEA Grapalat" w:hAnsi="GHEA Grapalat"/>
          <w:b/>
          <w:sz w:val="24"/>
          <w:szCs w:val="24"/>
        </w:rPr>
        <w:t xml:space="preserve"> Ереван ул</w:t>
      </w:r>
      <w:r w:rsidR="00194667" w:rsidRPr="006F3A15">
        <w:rPr>
          <w:rFonts w:ascii="Times New Roman" w:hAnsi="Times New Roman"/>
          <w:b/>
          <w:sz w:val="24"/>
          <w:szCs w:val="24"/>
        </w:rPr>
        <w:t>․</w:t>
      </w:r>
      <w:r w:rsidR="00194667" w:rsidRPr="006F3A15">
        <w:rPr>
          <w:rFonts w:ascii="GHEA Grapalat" w:hAnsi="GHEA Grapalat"/>
          <w:b/>
          <w:sz w:val="24"/>
          <w:szCs w:val="24"/>
        </w:rPr>
        <w:t xml:space="preserve"> Мовсеса Хоренаци 162а</w:t>
      </w:r>
      <w:r>
        <w:rPr>
          <w:rFonts w:ascii="GHEA Grapalat" w:hAnsi="GHEA Grapalat"/>
          <w:sz w:val="24"/>
          <w:szCs w:val="24"/>
        </w:rPr>
        <w:t xml:space="preserve">" </w:t>
      </w:r>
      <w:r w:rsidR="002415BD" w:rsidRPr="006F3A15">
        <w:rPr>
          <w:rFonts w:ascii="GHEA Grapalat" w:hAnsi="GHEA Grapalat"/>
          <w:b/>
          <w:sz w:val="24"/>
          <w:szCs w:val="24"/>
        </w:rPr>
        <w:t xml:space="preserve">в документарной форме, </w:t>
      </w:r>
      <w:r w:rsidR="002415BD" w:rsidRPr="00E4174E">
        <w:rPr>
          <w:rFonts w:ascii="GHEA Grapalat" w:hAnsi="GHEA Grapalat"/>
          <w:b/>
          <w:sz w:val="24"/>
          <w:szCs w:val="24"/>
        </w:rPr>
        <w:t>не позднее, чем</w:t>
      </w:r>
      <w:r w:rsidR="002415BD">
        <w:rPr>
          <w:rFonts w:ascii="GHEA Grapalat" w:hAnsi="GHEA Grapalat"/>
          <w:sz w:val="24"/>
          <w:szCs w:val="24"/>
        </w:rPr>
        <w:t xml:space="preserve"> </w:t>
      </w:r>
      <w:r w:rsidR="002415BD" w:rsidRPr="006F3A15">
        <w:rPr>
          <w:rFonts w:ascii="GHEA Grapalat" w:hAnsi="GHEA Grapalat"/>
          <w:b/>
          <w:sz w:val="24"/>
          <w:szCs w:val="24"/>
        </w:rPr>
        <w:t xml:space="preserve"> 1</w:t>
      </w:r>
      <w:r w:rsidR="009B223E">
        <w:rPr>
          <w:rFonts w:ascii="GHEA Grapalat" w:hAnsi="GHEA Grapalat"/>
          <w:b/>
          <w:sz w:val="24"/>
          <w:szCs w:val="24"/>
          <w:lang w:val="hy-AM"/>
        </w:rPr>
        <w:t>4</w:t>
      </w:r>
      <w:r w:rsidR="002415BD" w:rsidRPr="006F3A15">
        <w:rPr>
          <w:rFonts w:ascii="GHEA Grapalat" w:hAnsi="GHEA Grapalat"/>
          <w:b/>
          <w:sz w:val="24"/>
          <w:szCs w:val="24"/>
        </w:rPr>
        <w:t xml:space="preserve">։00 часов 7-го дня </w:t>
      </w:r>
      <w:r>
        <w:rPr>
          <w:rFonts w:ascii="GHEA Grapalat" w:hAnsi="GHEA Grapalat"/>
          <w:sz w:val="24"/>
          <w:szCs w:val="24"/>
        </w:rPr>
        <w:t xml:space="preserve">с даты опубликования в бюллетене объявления и приглашения на настоящую процедуру. </w:t>
      </w:r>
    </w:p>
    <w:p w14:paraId="52E87B7C" w14:textId="77777777" w:rsidR="00A80ECD" w:rsidRDefault="00A80ECD" w:rsidP="008C6890">
      <w:pPr>
        <w:pStyle w:val="BodyTextIndent2"/>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w:t>
      </w:r>
      <w:r>
        <w:rPr>
          <w:rFonts w:ascii="GHEA Grapalat" w:hAnsi="GHEA Grapalat"/>
          <w:sz w:val="24"/>
          <w:szCs w:val="24"/>
        </w:rPr>
        <w:lastRenderedPageBreak/>
        <w:t xml:space="preserve">секретарь комиссии </w:t>
      </w:r>
      <w:r w:rsidR="002415BD" w:rsidRPr="00E4174E">
        <w:rPr>
          <w:rFonts w:ascii="GHEA Grapalat" w:hAnsi="GHEA Grapalat"/>
          <w:b/>
        </w:rPr>
        <w:t>"</w:t>
      </w:r>
      <w:r w:rsidR="002415BD" w:rsidRPr="00E4174E">
        <w:rPr>
          <w:rFonts w:ascii="GHEA Grapalat" w:hAnsi="GHEA Grapalat"/>
          <w:b/>
          <w:sz w:val="24"/>
          <w:szCs w:val="24"/>
        </w:rPr>
        <w:t>Анна Маргарян".</w:t>
      </w:r>
      <w:r w:rsidR="002415BD">
        <w:rPr>
          <w:rFonts w:ascii="GHEA Grapalat" w:hAnsi="GHEA Grapalat"/>
        </w:rPr>
        <w:t xml:space="preserve"> </w:t>
      </w:r>
      <w:r>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BD61C3D" w14:textId="77777777" w:rsidR="00B67CCD" w:rsidRPr="00D3436F" w:rsidRDefault="00B67CCD" w:rsidP="00B46D58">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200621FC"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26528183"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2"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463F4493"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043687E8"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3B089437"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32AE004" w14:textId="77777777" w:rsidR="00EA0D10" w:rsidRPr="00650DCD" w:rsidRDefault="001361B2" w:rsidP="00B46D58">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2EE0D1B8" w14:textId="77777777" w:rsidR="00071119" w:rsidRPr="008E138A" w:rsidRDefault="00EA0D10" w:rsidP="00B46D58">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1"/>
        <w:t>7</w:t>
      </w:r>
      <w:r w:rsidR="005F25EF" w:rsidRPr="008E138A">
        <w:rPr>
          <w:rFonts w:ascii="GHEA Grapalat" w:hAnsi="GHEA Grapalat" w:cs="Sylfaen"/>
          <w:sz w:val="24"/>
          <w:szCs w:val="24"/>
        </w:rPr>
        <w:t>:</w:t>
      </w:r>
      <w:r w:rsidR="00932115" w:rsidRPr="008E138A">
        <w:t xml:space="preserve"> </w:t>
      </w:r>
    </w:p>
    <w:p w14:paraId="01DA58A3" w14:textId="77777777" w:rsidR="00B67CCD" w:rsidRPr="009044F1" w:rsidRDefault="001C6688" w:rsidP="00B46D58">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lastRenderedPageBreak/>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3087220F" w14:textId="77777777" w:rsidR="000845F6" w:rsidRPr="009044F1" w:rsidRDefault="005F25EF" w:rsidP="00B46D58">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B325FCF" w14:textId="77777777" w:rsidR="000845F6" w:rsidRPr="00D3436F" w:rsidRDefault="005F25EF" w:rsidP="00B46D58">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692682E"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9B3A0B4"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B28D3C3" w14:textId="77777777" w:rsidR="00721677" w:rsidRDefault="00721677" w:rsidP="00B46D58">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850A66D" w14:textId="77777777" w:rsidR="0049655D" w:rsidRDefault="0049655D">
      <w:pPr>
        <w:rPr>
          <w:rFonts w:ascii="GHEA Grapalat" w:hAnsi="GHEA Grapalat"/>
          <w:b/>
        </w:rPr>
      </w:pPr>
    </w:p>
    <w:p w14:paraId="190D5B1F"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06D7E98" w14:textId="77777777" w:rsidR="00A45946" w:rsidRPr="009044F1" w:rsidRDefault="00C8055A" w:rsidP="00B46D58">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39E47E3" w14:textId="77777777" w:rsidR="00B95FE0" w:rsidRPr="009044F1" w:rsidRDefault="00C8055A"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A38B1EC" w14:textId="77777777" w:rsidR="00B95FE0" w:rsidRPr="009044F1" w:rsidRDefault="00B95FE0" w:rsidP="00B46D58">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C0E784A" w14:textId="77777777" w:rsidR="00B95FE0" w:rsidRPr="009044F1" w:rsidRDefault="00B95FE0"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22296249" w14:textId="77777777" w:rsidR="00B95FE0" w:rsidRPr="009044F1" w:rsidRDefault="00B95FE0"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есть несоответствие, однако </w:t>
      </w:r>
      <w:r w:rsidRPr="009044F1">
        <w:rPr>
          <w:rFonts w:ascii="GHEA Grapalat" w:hAnsi="GHEA Grapalat"/>
          <w:sz w:val="24"/>
          <w:szCs w:val="24"/>
        </w:rPr>
        <w:lastRenderedPageBreak/>
        <w:t>общая сумма какой-либо из сумм, указанных прописью или цифрами, соответствует указанной прописью сумме в графе "общая цена";</w:t>
      </w:r>
    </w:p>
    <w:p w14:paraId="28AC553A" w14:textId="77777777" w:rsidR="00A45946" w:rsidRDefault="00B95FE0" w:rsidP="00B46D5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764E4937" w14:textId="77777777" w:rsidR="00B9778A" w:rsidRDefault="00B9778A" w:rsidP="00B46D5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345BB732" w14:textId="77777777" w:rsidR="00AE1E38" w:rsidRDefault="00A14685" w:rsidP="00AE1E3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D8FC883" w14:textId="77777777" w:rsidR="0048059F" w:rsidRPr="009044F1" w:rsidRDefault="0048059F" w:rsidP="00B46D58">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500C3124" w14:textId="77777777" w:rsidR="00A45946" w:rsidRPr="009044F1" w:rsidRDefault="00C8055A" w:rsidP="00B46D5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EC60CF6" w14:textId="77777777" w:rsidR="00096865" w:rsidRPr="009044F1" w:rsidRDefault="00096865" w:rsidP="00B46D58">
      <w:pPr>
        <w:pStyle w:val="BodyTextIndent2"/>
        <w:widowControl w:val="0"/>
        <w:spacing w:line="240" w:lineRule="auto"/>
        <w:ind w:firstLine="567"/>
        <w:rPr>
          <w:rFonts w:ascii="GHEA Grapalat" w:hAnsi="GHEA Grapalat"/>
          <w:sz w:val="24"/>
          <w:szCs w:val="24"/>
        </w:rPr>
      </w:pPr>
    </w:p>
    <w:p w14:paraId="0EEC463C"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194F31DC" w14:textId="77777777" w:rsidR="00096865" w:rsidRPr="00AA7117" w:rsidRDefault="00220C7C" w:rsidP="00B46D58">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E387208" w14:textId="77777777" w:rsidR="00096865" w:rsidRPr="009044F1" w:rsidRDefault="00220C7C" w:rsidP="00B46D58">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67B5DB9" w14:textId="77777777" w:rsidR="00FA0E41" w:rsidRPr="009044F1" w:rsidRDefault="00FA0E41" w:rsidP="00B46D58">
      <w:pPr>
        <w:widowControl w:val="0"/>
        <w:ind w:firstLine="567"/>
        <w:jc w:val="center"/>
        <w:rPr>
          <w:rFonts w:ascii="GHEA Grapalat" w:hAnsi="GHEA Grapalat"/>
          <w:b/>
        </w:rPr>
      </w:pPr>
    </w:p>
    <w:p w14:paraId="65C73A40" w14:textId="77777777" w:rsidR="002626F7" w:rsidRDefault="002626F7" w:rsidP="00B46D58">
      <w:pPr>
        <w:rPr>
          <w:rFonts w:ascii="GHEA Grapalat" w:hAnsi="GHEA Grapalat" w:cs="Sylfaen"/>
        </w:rPr>
      </w:pPr>
    </w:p>
    <w:p w14:paraId="2712A45C"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138219C" w14:textId="46397CC4" w:rsidR="00096865" w:rsidRPr="009044F1" w:rsidRDefault="00FD2748" w:rsidP="00B46D58">
      <w:pPr>
        <w:pStyle w:val="BodyTextIndent2"/>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AB3860">
        <w:rPr>
          <w:rFonts w:ascii="GHEA Grapalat" w:hAnsi="GHEA Grapalat"/>
          <w:sz w:val="24"/>
          <w:szCs w:val="24"/>
          <w:lang w:val="hy-AM"/>
        </w:rPr>
        <w:t>7</w:t>
      </w:r>
      <w:r w:rsidRPr="009044F1">
        <w:rPr>
          <w:rFonts w:ascii="GHEA Grapalat" w:hAnsi="GHEA Grapalat"/>
          <w:sz w:val="24"/>
          <w:szCs w:val="24"/>
        </w:rPr>
        <w:t>"-</w:t>
      </w:r>
      <w:r w:rsidR="00AB3860">
        <w:rPr>
          <w:rFonts w:ascii="GHEA Grapalat" w:hAnsi="GHEA Grapalat"/>
          <w:sz w:val="24"/>
          <w:szCs w:val="24"/>
        </w:rPr>
        <w:t>о</w:t>
      </w:r>
      <w:r w:rsidRPr="009044F1">
        <w:rPr>
          <w:rFonts w:ascii="GHEA Grapalat" w:hAnsi="GHEA Grapalat"/>
          <w:sz w:val="24"/>
          <w:szCs w:val="24"/>
        </w:rPr>
        <w:t>й день в "</w:t>
      </w:r>
      <w:r w:rsidR="00AB3860">
        <w:rPr>
          <w:rFonts w:ascii="GHEA Grapalat" w:hAnsi="GHEA Grapalat"/>
          <w:sz w:val="24"/>
          <w:szCs w:val="24"/>
        </w:rPr>
        <w:t>1</w:t>
      </w:r>
      <w:r w:rsidR="009B223E">
        <w:rPr>
          <w:rFonts w:ascii="GHEA Grapalat" w:hAnsi="GHEA Grapalat"/>
          <w:sz w:val="24"/>
          <w:szCs w:val="24"/>
          <w:lang w:val="hy-AM"/>
        </w:rPr>
        <w:t>4</w:t>
      </w:r>
      <w:r w:rsidR="00AB3860" w:rsidRPr="00AB3860">
        <w:rPr>
          <w:rFonts w:ascii="GHEA Grapalat" w:hAnsi="GHEA Grapalat"/>
          <w:sz w:val="24"/>
          <w:szCs w:val="24"/>
        </w:rPr>
        <w:t>:00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316E1C63" w14:textId="77777777" w:rsidR="00C64E56" w:rsidRDefault="009B6D58" w:rsidP="00B46D58">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6843DD13" w14:textId="77777777" w:rsidR="00576D5D" w:rsidRDefault="009B6D58" w:rsidP="00D76027">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0E851D50" w14:textId="77777777" w:rsidR="00576D5D" w:rsidRDefault="00576D5D" w:rsidP="00D76027">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 xml:space="preserve">после передачи председателю (председательствующему на заседании) </w:t>
      </w:r>
      <w:r>
        <w:rPr>
          <w:rFonts w:ascii="GHEA Grapalat" w:hAnsi="GHEA Grapalat"/>
        </w:rPr>
        <w:lastRenderedPageBreak/>
        <w:t>документов, указанных в подпункте 1 настоящего пункта, комиссия оценивает:</w:t>
      </w:r>
    </w:p>
    <w:p w14:paraId="23C23FC2" w14:textId="77777777" w:rsidR="00576D5D" w:rsidRDefault="00576D5D" w:rsidP="00D76027">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E14CA11" w14:textId="77777777" w:rsidR="00576D5D" w:rsidRDefault="00576D5D" w:rsidP="00D76027">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2E98F127" w14:textId="77777777" w:rsidR="00576D5D" w:rsidRDefault="00576D5D" w:rsidP="00D76027">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C682C20" w14:textId="77777777" w:rsidR="009A796C" w:rsidRPr="009044F1" w:rsidRDefault="00FD2748" w:rsidP="00B46D58">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0371A1FE" w14:textId="77777777" w:rsidR="002A665D" w:rsidRPr="002A665D" w:rsidRDefault="00CF34DE" w:rsidP="00B46D58">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396042FF" w14:textId="77777777" w:rsidR="00ED6836" w:rsidRPr="009044F1" w:rsidRDefault="00745561" w:rsidP="00B46D58">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3CF7138B" w14:textId="77777777" w:rsidR="00B514E8" w:rsidRPr="00352B29" w:rsidRDefault="00FD2748" w:rsidP="00B46D58">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6DB58C57" w14:textId="77777777" w:rsidR="00963DD4" w:rsidRPr="00963DD4" w:rsidRDefault="00FD2748" w:rsidP="00963DD4">
      <w:pPr>
        <w:pStyle w:val="BodyTextIndent"/>
        <w:widowControl w:val="0"/>
        <w:tabs>
          <w:tab w:val="left" w:pos="1134"/>
        </w:tabs>
        <w:spacing w:line="276" w:lineRule="auto"/>
        <w:ind w:firstLine="567"/>
        <w:rPr>
          <w:rFonts w:ascii="GHEA Grapalat" w:hAnsi="GHEA Grapalat" w:cs="Sylfaen"/>
          <w:i w:val="0"/>
          <w:lang w:val="hy-AM"/>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963DD4" w:rsidRPr="003C2938">
        <w:rPr>
          <w:rFonts w:ascii="GHEA Grapalat" w:hAnsi="GHEA Grapalat"/>
          <w:b/>
          <w:i w:val="0"/>
        </w:rPr>
        <w:t>установленному Центральным Банком Армении</w:t>
      </w:r>
      <w:r w:rsidR="00963DD4">
        <w:rPr>
          <w:rFonts w:ascii="GHEA Grapalat" w:hAnsi="GHEA Grapalat"/>
          <w:b/>
          <w:i w:val="0"/>
          <w:lang w:val="hy-AM"/>
        </w:rPr>
        <w:t xml:space="preserve">, </w:t>
      </w:r>
      <w:r w:rsidR="00963DD4" w:rsidRPr="00963DD4">
        <w:rPr>
          <w:rFonts w:ascii="GHEA Grapalat" w:hAnsi="GHEA Grapalat"/>
          <w:b/>
          <w:i w:val="0"/>
        </w:rPr>
        <w:t>на день открытия заявок.</w:t>
      </w:r>
    </w:p>
    <w:p w14:paraId="68D5E56E" w14:textId="77777777" w:rsidR="00B15493" w:rsidRDefault="00FD2748" w:rsidP="00B46D5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70CFA8AA" w14:textId="77777777" w:rsidR="009B6D58" w:rsidRPr="00186559" w:rsidRDefault="00FD2748"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4"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69867DB0" w14:textId="77777777" w:rsidR="009B6D58" w:rsidRPr="009044F1" w:rsidRDefault="009B6D58"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6790B38F" w14:textId="77777777" w:rsidR="009B6D58" w:rsidRPr="009044F1" w:rsidRDefault="009B6D58"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w:t>
      </w:r>
      <w:r w:rsidRPr="009044F1">
        <w:rPr>
          <w:rFonts w:ascii="GHEA Grapalat" w:hAnsi="GHEA Grapalat"/>
          <w:sz w:val="24"/>
          <w:szCs w:val="24"/>
        </w:rPr>
        <w:lastRenderedPageBreak/>
        <w:t xml:space="preserve">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354560FF" w14:textId="77777777" w:rsidR="009B6D58" w:rsidRPr="00A50C53" w:rsidRDefault="009B6D58"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41A6EDA1" w14:textId="77777777" w:rsidR="009B6D58" w:rsidRPr="009044F1" w:rsidRDefault="009B6D58"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BF70EE8" w14:textId="77777777" w:rsidR="00D64A0E" w:rsidRDefault="009B6D58" w:rsidP="00D64A0E">
      <w:pPr>
        <w:pStyle w:val="norm"/>
        <w:widowControl w:val="0"/>
        <w:tabs>
          <w:tab w:val="left" w:pos="1134"/>
        </w:tabs>
        <w:spacing w:line="240" w:lineRule="auto"/>
        <w:ind w:firstLine="567"/>
        <w:rPr>
          <w:ins w:id="5"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1003B6D2" w14:textId="77777777" w:rsidR="00B05FE6" w:rsidRDefault="00B05FE6" w:rsidP="00B05FE6">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79895646" w14:textId="77777777" w:rsidR="00B05FE6" w:rsidRPr="009044F1" w:rsidRDefault="00B05FE6" w:rsidP="00B05FE6">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24BFC048" w14:textId="77777777" w:rsidR="00B514E8" w:rsidRPr="009044F1" w:rsidRDefault="00FD2748" w:rsidP="00B46D58">
      <w:pPr>
        <w:widowControl w:val="0"/>
        <w:tabs>
          <w:tab w:val="left" w:pos="1134"/>
        </w:tabs>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6B403F94" w14:textId="77777777" w:rsidR="00AD2081" w:rsidRDefault="00A150A9" w:rsidP="00B46D5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 xml:space="preserve">комиссия приостанавливает заседание на один рабочий день, а </w:t>
      </w:r>
      <w:r w:rsidRPr="009044F1">
        <w:rPr>
          <w:rFonts w:ascii="GHEA Grapalat" w:hAnsi="GHEA Grapalat"/>
          <w:sz w:val="24"/>
          <w:szCs w:val="24"/>
        </w:rPr>
        <w:lastRenderedPageBreak/>
        <w:t>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1AD3FE2A" w14:textId="77777777" w:rsidR="003B3E74" w:rsidRPr="00AA7117" w:rsidRDefault="006A3C8A" w:rsidP="00B46D58">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1CA4C3A" w14:textId="77777777" w:rsidR="00C27BA4" w:rsidRDefault="00A150A9" w:rsidP="00B46D58">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58DB2509" w14:textId="77777777" w:rsidR="006A649A" w:rsidRDefault="00A150A9" w:rsidP="00B46D58">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A28AD8C" w14:textId="77777777" w:rsidR="00EA58C8" w:rsidRPr="009044F1" w:rsidRDefault="00A150A9" w:rsidP="00B46D58">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3596C78D" w14:textId="77777777" w:rsidR="00E65F37" w:rsidRPr="009044F1" w:rsidRDefault="00A150A9" w:rsidP="00B46D58">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4723114" w14:textId="77777777" w:rsidR="00A24827" w:rsidRPr="009044F1" w:rsidRDefault="00A24827" w:rsidP="00B46D58">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5BD1C9B2" w14:textId="77777777" w:rsidR="008B73CD" w:rsidRPr="009044F1" w:rsidRDefault="008B73CD" w:rsidP="00B46D58">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A338E34" w14:textId="77777777" w:rsidR="0052468C" w:rsidRDefault="008769B4" w:rsidP="00B46D58">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w:t>
      </w:r>
      <w:r w:rsidR="0052468C" w:rsidRPr="00681C1F">
        <w:rPr>
          <w:rFonts w:ascii="GHEA Grapalat" w:hAnsi="GHEA Grapalat"/>
          <w:color w:val="000000" w:themeColor="text1"/>
        </w:rPr>
        <w:lastRenderedPageBreak/>
        <w:t xml:space="preserve">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46E320E1"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1271363A"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C3A046C" w14:textId="77777777" w:rsidR="00B24E4B" w:rsidRDefault="00B24E4B" w:rsidP="00B24E4B">
      <w:pPr>
        <w:pStyle w:val="ListParagraph"/>
        <w:widowControl w:val="0"/>
        <w:numPr>
          <w:ilvl w:val="0"/>
          <w:numId w:val="31"/>
        </w:numPr>
        <w:ind w:left="0" w:firstLine="284"/>
        <w:contextualSpacing/>
        <w:jc w:val="both"/>
        <w:rPr>
          <w:ins w:id="6"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78C8634C"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00C20AD3" w:rsidRPr="00637CD2">
        <w:rPr>
          <w:rFonts w:ascii="GHEA Grapalat" w:hAnsi="GHEA Grapalat" w:cs="Sylfaen"/>
        </w:rPr>
        <w:t xml:space="preserve">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w:t>
      </w:r>
      <w:r w:rsidR="00C20AD3" w:rsidRPr="00637CD2">
        <w:rPr>
          <w:rFonts w:ascii="GHEA Grapalat" w:hAnsi="GHEA Grapalat" w:cs="Sylfaen"/>
        </w:rPr>
        <w:lastRenderedPageBreak/>
        <w:t>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A964010" w14:textId="77777777" w:rsidR="00C20AD3" w:rsidRPr="00637CD2" w:rsidRDefault="00C20AD3" w:rsidP="00637CD2">
      <w:pPr>
        <w:widowControl w:val="0"/>
        <w:ind w:left="284"/>
        <w:contextualSpacing/>
        <w:jc w:val="both"/>
        <w:rPr>
          <w:rFonts w:ascii="GHEA Grapalat" w:hAnsi="GHEA Grapalat"/>
        </w:rPr>
      </w:pPr>
    </w:p>
    <w:p w14:paraId="31247D8E" w14:textId="77777777" w:rsidR="00A63D83" w:rsidRPr="009044F1" w:rsidRDefault="00A63D83" w:rsidP="00B46D58">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5FF17EF6" w14:textId="77777777" w:rsidR="00A23E7B" w:rsidRDefault="00E64D24" w:rsidP="00B46D58">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EA07D0E" w14:textId="77777777" w:rsidR="002B121D" w:rsidRPr="001439BD" w:rsidRDefault="00A150A9" w:rsidP="00B46D58">
      <w:pPr>
        <w:pStyle w:val="BodyTextIndent2"/>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DEA6C2E" w14:textId="77777777" w:rsidR="00BF1CBD" w:rsidRPr="00BF1CBD" w:rsidRDefault="00B5219E" w:rsidP="00BF1CBD">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54528B5" w14:textId="77777777" w:rsidR="00BF1CBD" w:rsidRDefault="00BF1CBD" w:rsidP="00BF1CBD">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937754D" w14:textId="77777777" w:rsidR="002B103D" w:rsidRPr="000811C1" w:rsidRDefault="00A150A9" w:rsidP="00B46D58">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0F9C0B1A" w14:textId="77777777" w:rsidR="00583092" w:rsidRPr="008C0D41" w:rsidRDefault="00A150A9" w:rsidP="00B46D58">
      <w:pPr>
        <w:widowControl w:val="0"/>
        <w:tabs>
          <w:tab w:val="left" w:pos="1276"/>
        </w:tabs>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7062AF25" w14:textId="77777777" w:rsidR="00583092" w:rsidRPr="009044F1" w:rsidRDefault="00A150A9" w:rsidP="00B46D58">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4E62251" w14:textId="77777777" w:rsidR="00583092" w:rsidRPr="005114D0" w:rsidRDefault="00662165" w:rsidP="00B46D58">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BBF4B46" w14:textId="77777777" w:rsidR="00583092" w:rsidRPr="00374F4A" w:rsidRDefault="00A150A9" w:rsidP="00B46D58">
      <w:pPr>
        <w:pStyle w:val="BodyTextIndent2"/>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54B7B211" w14:textId="77777777" w:rsidR="00E45ACA" w:rsidRPr="000811C1" w:rsidRDefault="00A150A9" w:rsidP="00B46D58">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 xml:space="preserve">До заключения договора заказчик, не позднее чем в первый рабочий </w:t>
      </w:r>
      <w:r w:rsidRPr="009044F1">
        <w:rPr>
          <w:rFonts w:ascii="GHEA Grapalat" w:hAnsi="GHEA Grapalat"/>
          <w:spacing w:val="-6"/>
          <w:sz w:val="24"/>
          <w:szCs w:val="24"/>
        </w:rPr>
        <w:lastRenderedPageBreak/>
        <w:t>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63716C3" w14:textId="77777777" w:rsidR="00583092" w:rsidRDefault="00A150A9" w:rsidP="00B46D58">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A70EF7D" w14:textId="77777777" w:rsidR="0084513E" w:rsidRDefault="0084513E" w:rsidP="0084513E">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49A04E2D" w14:textId="77777777" w:rsidR="0084513E" w:rsidRPr="00B6749E" w:rsidRDefault="0084513E" w:rsidP="0084513E">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25E3DDEE"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1C5B52D"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08C43E4B"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B966689" w14:textId="77777777" w:rsidR="00B47535" w:rsidRDefault="00B47535">
      <w:pPr>
        <w:rPr>
          <w:rFonts w:ascii="GHEA Grapalat" w:hAnsi="GHEA Grapalat"/>
          <w:b/>
        </w:rPr>
      </w:pPr>
      <w:r>
        <w:rPr>
          <w:rFonts w:ascii="GHEA Grapalat" w:hAnsi="GHEA Grapalat"/>
          <w:b/>
        </w:rPr>
        <w:br w:type="page"/>
      </w:r>
    </w:p>
    <w:p w14:paraId="03E884D1" w14:textId="77777777" w:rsidR="000313A6" w:rsidRPr="009044F1" w:rsidRDefault="00AA0AD8" w:rsidP="00B46D58">
      <w:pPr>
        <w:widowControl w:val="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0A3C00E6" w14:textId="77777777" w:rsidR="00096865" w:rsidRPr="009044F1" w:rsidRDefault="00AA0AD8" w:rsidP="00B46D58">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AFB2928" w14:textId="77777777" w:rsidR="00EB6E54" w:rsidRPr="009044F1" w:rsidRDefault="00AA0AD8" w:rsidP="00B46D58">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5066C6D0" w14:textId="77777777" w:rsidR="00F23A51" w:rsidRPr="009044F1" w:rsidRDefault="00AA0AD8" w:rsidP="00B46D58">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1E5E6E4" w14:textId="77777777" w:rsidR="00BD587C" w:rsidRDefault="00AA0AD8" w:rsidP="00BD587C">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3BD77DB0" w14:textId="77777777" w:rsidR="000313A6" w:rsidRPr="009044F1" w:rsidRDefault="000313A6" w:rsidP="00BD587C">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4FDA001" w14:textId="77777777" w:rsidR="00D612BC" w:rsidRPr="009044F1" w:rsidRDefault="00AA0AD8" w:rsidP="00B46D58">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20F022C1" w14:textId="77777777" w:rsidR="00096865" w:rsidRPr="009044F1" w:rsidRDefault="00030D40" w:rsidP="00B46D58">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3771F82B" w14:textId="77777777" w:rsidR="00096865" w:rsidRPr="00762D29" w:rsidRDefault="00030D40" w:rsidP="00B46D58">
      <w:pPr>
        <w:widowControl w:val="0"/>
        <w:tabs>
          <w:tab w:val="left" w:pos="1276"/>
        </w:tabs>
        <w:ind w:firstLine="567"/>
        <w:jc w:val="both"/>
        <w:rPr>
          <w:rFonts w:ascii="GHEA Grapalat" w:hAnsi="GHEA Grapalat"/>
          <w:lang w:val="hy-AM"/>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p>
    <w:p w14:paraId="2A4A49FC" w14:textId="77777777" w:rsidR="003D57AD" w:rsidRPr="003D57AD" w:rsidRDefault="00A6609C" w:rsidP="00801A4F">
      <w:pPr>
        <w:widowControl w:val="0"/>
        <w:tabs>
          <w:tab w:val="left" w:pos="1276"/>
        </w:tabs>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 xml:space="preserve">0-го рабочего дня, следующего за днем полного принятия </w:t>
      </w:r>
      <w:r w:rsidR="003D57AD" w:rsidRPr="00B81123">
        <w:rPr>
          <w:rFonts w:ascii="GHEA Grapalat" w:hAnsi="GHEA Grapalat"/>
        </w:rPr>
        <w:lastRenderedPageBreak/>
        <w:t>заказчиком результата выполнения контракта.</w:t>
      </w:r>
    </w:p>
    <w:p w14:paraId="7F052382" w14:textId="77777777" w:rsidR="00571E4C" w:rsidRPr="00BF3E44" w:rsidRDefault="00801A4F" w:rsidP="00571E4C">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03301FB3" w14:textId="77777777" w:rsidR="004F01AF" w:rsidRPr="00CE31A0" w:rsidRDefault="004F01AF" w:rsidP="004F01AF">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83CD809" w14:textId="77777777" w:rsidR="00DA0186" w:rsidRPr="004408E1" w:rsidRDefault="00801A4F" w:rsidP="00801A4F">
      <w:pPr>
        <w:widowControl w:val="0"/>
        <w:tabs>
          <w:tab w:val="left" w:pos="1276"/>
        </w:tabs>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0138D274" w14:textId="77777777" w:rsidR="002406D8" w:rsidRPr="009044F1" w:rsidRDefault="002406D8" w:rsidP="00B46D58">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7BEE55F3" w14:textId="77777777" w:rsidR="00366C4E" w:rsidRDefault="00030D40" w:rsidP="00B46D58">
      <w:pPr>
        <w:widowControl w:val="0"/>
        <w:tabs>
          <w:tab w:val="left" w:pos="1276"/>
        </w:tabs>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0B2991" w:rsidRPr="007A3FFF">
        <w:rPr>
          <w:rFonts w:ascii="GHEA Grapalat" w:hAnsi="GHEA Grapalat"/>
          <w:b/>
          <w:i/>
        </w:rPr>
        <w:t>в одностороннем порядке утвержденного заявления-в виде неустойки (приложение 5.1) или наличных денег</w:t>
      </w:r>
      <w:r w:rsidR="00375E5E" w:rsidRPr="007A3FFF">
        <w:rPr>
          <w:rFonts w:ascii="GHEA Grapalat" w:hAnsi="GHEA Grapalat"/>
          <w:b/>
        </w:rPr>
        <w:t>.</w:t>
      </w:r>
    </w:p>
    <w:p w14:paraId="016432C2" w14:textId="77777777" w:rsidR="00DA0D2B" w:rsidRDefault="0058395E" w:rsidP="00DA0D2B">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7BFBF5A5" w14:textId="77777777" w:rsidR="00E969ED" w:rsidRPr="00DC30CC" w:rsidRDefault="00030D40" w:rsidP="00B46D58">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0B2991">
        <w:rPr>
          <w:rFonts w:ascii="GHEA Grapalat" w:hAnsi="GHEA Grapalat"/>
          <w:lang w:val="hy-AM"/>
        </w:rPr>
        <w:t>2</w:t>
      </w:r>
      <w:r w:rsidR="00411A25">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0C0BAB7D" w14:textId="77777777" w:rsidR="00F0759D" w:rsidRDefault="00F92A53" w:rsidP="00B46D58">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36BE92AF" w14:textId="77777777" w:rsidR="008F0732" w:rsidRPr="00625529" w:rsidRDefault="00030D40" w:rsidP="00B46D58">
      <w:pPr>
        <w:widowControl w:val="0"/>
        <w:tabs>
          <w:tab w:val="left" w:pos="1276"/>
        </w:tabs>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 xml:space="preserve">В случае если договором предусмотрено условие о предоставлении заказчиком предоплаты, отобранный участник предоставляет заказчику также </w:t>
      </w:r>
      <w:r w:rsidRPr="009044F1">
        <w:rPr>
          <w:rFonts w:ascii="GHEA Grapalat" w:hAnsi="GHEA Grapalat"/>
        </w:rPr>
        <w:lastRenderedPageBreak/>
        <w:t>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480E06DC" w14:textId="77777777" w:rsidR="005162B1" w:rsidRPr="009044F1" w:rsidRDefault="00030D40" w:rsidP="00B46D58">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5D2A041B" w14:textId="77777777" w:rsidR="001075CA" w:rsidRDefault="001075CA" w:rsidP="001075CA">
      <w:pPr>
        <w:widowControl w:val="0"/>
        <w:tabs>
          <w:tab w:val="left" w:pos="1134"/>
        </w:tabs>
        <w:ind w:firstLine="567"/>
        <w:jc w:val="both"/>
        <w:rPr>
          <w:ins w:id="7"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2FEC6603"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1B1251A4"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28D2BE2C"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37D65D4D" w14:textId="77777777" w:rsidR="00D70281" w:rsidRDefault="00D70281" w:rsidP="001075CA">
      <w:pPr>
        <w:widowControl w:val="0"/>
        <w:tabs>
          <w:tab w:val="left" w:pos="1134"/>
        </w:tabs>
        <w:spacing w:after="160"/>
        <w:ind w:firstLine="567"/>
        <w:jc w:val="both"/>
        <w:rPr>
          <w:rFonts w:ascii="GHEA Grapalat" w:hAnsi="GHEA Grapalat"/>
        </w:rPr>
      </w:pPr>
    </w:p>
    <w:p w14:paraId="35C6191B"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0BBDFB40" w14:textId="77777777" w:rsidR="00362FEF" w:rsidRDefault="00362FEF">
      <w:pPr>
        <w:rPr>
          <w:rFonts w:ascii="GHEA Grapalat" w:hAnsi="GHEA Grapalat" w:cs="Sylfaen"/>
        </w:rPr>
      </w:pPr>
      <w:r>
        <w:rPr>
          <w:rFonts w:ascii="GHEA Grapalat" w:hAnsi="GHEA Grapalat" w:cs="Sylfaen"/>
        </w:rPr>
        <w:br w:type="page"/>
      </w:r>
    </w:p>
    <w:p w14:paraId="125C82F2" w14:textId="77777777" w:rsidR="00096865" w:rsidRDefault="005066AC" w:rsidP="005066AC">
      <w:pPr>
        <w:rPr>
          <w:rFonts w:ascii="GHEA Grapalat" w:hAnsi="GHEA Grapalat"/>
          <w:b/>
        </w:rPr>
      </w:pPr>
      <w:r>
        <w:rPr>
          <w:rFonts w:ascii="GHEA Grapalat" w:hAnsi="GHEA Grapalat"/>
          <w:b/>
        </w:rPr>
        <w:lastRenderedPageBreak/>
        <w:t xml:space="preserve">                           </w:t>
      </w:r>
      <w:r w:rsidR="008D5016" w:rsidRPr="009044F1">
        <w:rPr>
          <w:rFonts w:ascii="GHEA Grapalat" w:hAnsi="GHEA Grapalat"/>
          <w:b/>
        </w:rPr>
        <w:t>11. ОБЪЯВЛЕНИЕ ПРОЦЕДУРЫ НЕСОСТОЯВШЕЙСЯ</w:t>
      </w:r>
    </w:p>
    <w:p w14:paraId="02183657" w14:textId="77777777" w:rsidR="003D5CAF" w:rsidRPr="009044F1" w:rsidRDefault="003D5CAF" w:rsidP="005066AC">
      <w:pPr>
        <w:rPr>
          <w:rFonts w:ascii="GHEA Grapalat" w:hAnsi="GHEA Grapalat" w:cs="Arial"/>
          <w:b/>
        </w:rPr>
      </w:pPr>
    </w:p>
    <w:p w14:paraId="75E95276"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130D752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65516F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решения руководителя уполномоченного органа.</w:t>
      </w:r>
    </w:p>
    <w:p w14:paraId="095DDBF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70CD5AD7"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1122D375"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016F1F8" w14:textId="77777777" w:rsidR="00C54730" w:rsidRPr="00182C2E" w:rsidRDefault="00C54730" w:rsidP="00C54730">
      <w:pPr>
        <w:jc w:val="center"/>
        <w:rPr>
          <w:rFonts w:ascii="GHEA Grapalat" w:hAnsi="GHEA Grapalat"/>
          <w:b/>
        </w:rPr>
      </w:pPr>
    </w:p>
    <w:p w14:paraId="0B4D6EFE"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34A7CD15" w14:textId="77777777" w:rsidR="00C54730" w:rsidRPr="00182C2E" w:rsidRDefault="00C54730" w:rsidP="00C54730">
      <w:pPr>
        <w:jc w:val="center"/>
        <w:rPr>
          <w:rFonts w:ascii="GHEA Grapalat" w:hAnsi="GHEA Grapalat"/>
          <w:b/>
        </w:rPr>
      </w:pPr>
    </w:p>
    <w:p w14:paraId="247378B7"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7CEABCD3"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545ADB45"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3C9AC035"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7CC7870"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A352998"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 xml:space="preserve">12.5. Споры, связанные с настоящей процедурой, рассматриваются и разрешаются в течение тридцати дней после принятия искового заявления к </w:t>
      </w:r>
      <w:r w:rsidRPr="00570BBD">
        <w:rPr>
          <w:rFonts w:ascii="GHEA Grapalat" w:hAnsi="GHEA Grapalat"/>
        </w:rPr>
        <w:lastRenderedPageBreak/>
        <w:t>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4897BF2"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2964B095"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16D70A6A"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2B74685"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C193721"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4E64CC85"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0C06FADD"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proofErr w:type="spellStart"/>
      <w:r w:rsidRPr="00E55FF9">
        <w:rPr>
          <w:rFonts w:ascii="GHEA Grapalat" w:hAnsi="GHEA Grapalat"/>
          <w:lang w:val="hy-AM"/>
        </w:rPr>
        <w:t>Ответ</w:t>
      </w:r>
      <w:proofErr w:type="spellEnd"/>
      <w:r w:rsidRPr="00E55FF9">
        <w:rPr>
          <w:rFonts w:ascii="GHEA Grapalat" w:hAnsi="GHEA Grapalat"/>
          <w:lang w:val="hy-AM"/>
        </w:rPr>
        <w:t xml:space="preserve"> </w:t>
      </w:r>
      <w:proofErr w:type="spellStart"/>
      <w:r w:rsidRPr="00E55FF9">
        <w:rPr>
          <w:rFonts w:ascii="GHEA Grapalat" w:hAnsi="GHEA Grapalat"/>
          <w:lang w:val="hy-AM"/>
        </w:rPr>
        <w:t>на</w:t>
      </w:r>
      <w:proofErr w:type="spellEnd"/>
      <w:r w:rsidRPr="00E55FF9">
        <w:rPr>
          <w:rFonts w:ascii="GHEA Grapalat" w:hAnsi="GHEA Grapalat"/>
          <w:lang w:val="hy-AM"/>
        </w:rPr>
        <w:t xml:space="preserve"> </w:t>
      </w:r>
      <w:proofErr w:type="spellStart"/>
      <w:r w:rsidRPr="00E55FF9">
        <w:rPr>
          <w:rFonts w:ascii="GHEA Grapalat" w:hAnsi="GHEA Grapalat"/>
          <w:lang w:val="hy-AM"/>
        </w:rPr>
        <w:t>исковое</w:t>
      </w:r>
      <w:proofErr w:type="spellEnd"/>
      <w:r w:rsidRPr="00E55FF9">
        <w:rPr>
          <w:rFonts w:ascii="GHEA Grapalat" w:hAnsi="GHEA Grapalat"/>
          <w:lang w:val="hy-AM"/>
        </w:rPr>
        <w:t xml:space="preserve"> </w:t>
      </w:r>
      <w:proofErr w:type="spellStart"/>
      <w:r w:rsidRPr="00E55FF9">
        <w:rPr>
          <w:rFonts w:ascii="GHEA Grapalat" w:hAnsi="GHEA Grapalat"/>
          <w:lang w:val="hy-AM"/>
        </w:rPr>
        <w:t>заявление</w:t>
      </w:r>
      <w:proofErr w:type="spellEnd"/>
      <w:r w:rsidRPr="00E55FF9">
        <w:rPr>
          <w:rFonts w:ascii="GHEA Grapalat" w:hAnsi="GHEA Grapalat"/>
          <w:lang w:val="hy-AM"/>
        </w:rPr>
        <w:t xml:space="preserve"> </w:t>
      </w:r>
      <w:proofErr w:type="spellStart"/>
      <w:r w:rsidRPr="00E55FF9">
        <w:rPr>
          <w:rFonts w:ascii="GHEA Grapalat" w:hAnsi="GHEA Grapalat"/>
          <w:lang w:val="hy-AM"/>
        </w:rPr>
        <w:t>заказчик</w:t>
      </w:r>
      <w:proofErr w:type="spellEnd"/>
      <w:r w:rsidRPr="00E55FF9">
        <w:rPr>
          <w:rFonts w:ascii="GHEA Grapalat" w:hAnsi="GHEA Grapalat"/>
          <w:lang w:val="hy-AM"/>
        </w:rPr>
        <w:t xml:space="preserve"> </w:t>
      </w:r>
      <w:proofErr w:type="spellStart"/>
      <w:r w:rsidRPr="00E55FF9">
        <w:rPr>
          <w:rFonts w:ascii="GHEA Grapalat" w:hAnsi="GHEA Grapalat"/>
          <w:lang w:val="hy-AM"/>
        </w:rPr>
        <w:t>представляет</w:t>
      </w:r>
      <w:proofErr w:type="spellEnd"/>
      <w:r w:rsidRPr="00E55FF9">
        <w:rPr>
          <w:rFonts w:ascii="GHEA Grapalat" w:hAnsi="GHEA Grapalat"/>
          <w:lang w:val="hy-AM"/>
        </w:rPr>
        <w:t xml:space="preserve"> в </w:t>
      </w:r>
      <w:proofErr w:type="spellStart"/>
      <w:r w:rsidRPr="00E55FF9">
        <w:rPr>
          <w:rFonts w:ascii="GHEA Grapalat" w:hAnsi="GHEA Grapalat"/>
          <w:lang w:val="hy-AM"/>
        </w:rPr>
        <w:t>пятидневный</w:t>
      </w:r>
      <w:proofErr w:type="spellEnd"/>
      <w:r w:rsidRPr="00E55FF9">
        <w:rPr>
          <w:rFonts w:ascii="GHEA Grapalat" w:hAnsi="GHEA Grapalat"/>
          <w:lang w:val="hy-AM"/>
        </w:rPr>
        <w:t xml:space="preserve"> </w:t>
      </w:r>
      <w:proofErr w:type="spellStart"/>
      <w:r w:rsidRPr="00E55FF9">
        <w:rPr>
          <w:rFonts w:ascii="GHEA Grapalat" w:hAnsi="GHEA Grapalat"/>
          <w:lang w:val="hy-AM"/>
        </w:rPr>
        <w:t>срок</w:t>
      </w:r>
      <w:proofErr w:type="spellEnd"/>
      <w:r w:rsidRPr="00E55FF9">
        <w:rPr>
          <w:rFonts w:ascii="GHEA Grapalat" w:hAnsi="GHEA Grapalat"/>
          <w:lang w:val="hy-AM"/>
        </w:rPr>
        <w:t xml:space="preserve"> </w:t>
      </w:r>
      <w:proofErr w:type="spellStart"/>
      <w:r w:rsidRPr="00E55FF9">
        <w:rPr>
          <w:rFonts w:ascii="GHEA Grapalat" w:hAnsi="GHEA Grapalat"/>
          <w:lang w:val="hy-AM"/>
        </w:rPr>
        <w:t>после</w:t>
      </w:r>
      <w:proofErr w:type="spellEnd"/>
      <w:r w:rsidRPr="00E55FF9">
        <w:rPr>
          <w:rFonts w:ascii="GHEA Grapalat" w:hAnsi="GHEA Grapalat"/>
          <w:lang w:val="hy-AM"/>
        </w:rPr>
        <w:t xml:space="preserve"> </w:t>
      </w:r>
      <w:proofErr w:type="spellStart"/>
      <w:r w:rsidRPr="00E55FF9">
        <w:rPr>
          <w:rFonts w:ascii="GHEA Grapalat" w:hAnsi="GHEA Grapalat"/>
          <w:lang w:val="hy-AM"/>
        </w:rPr>
        <w:t>получения</w:t>
      </w:r>
      <w:proofErr w:type="spellEnd"/>
      <w:r w:rsidRPr="00E55FF9">
        <w:rPr>
          <w:rFonts w:ascii="GHEA Grapalat" w:hAnsi="GHEA Grapalat"/>
          <w:lang w:val="hy-AM"/>
        </w:rPr>
        <w:t xml:space="preserve"> </w:t>
      </w:r>
      <w:proofErr w:type="spellStart"/>
      <w:r w:rsidRPr="00E55FF9">
        <w:rPr>
          <w:rFonts w:ascii="GHEA Grapalat" w:hAnsi="GHEA Grapalat"/>
          <w:lang w:val="hy-AM"/>
        </w:rPr>
        <w:t>решения</w:t>
      </w:r>
      <w:proofErr w:type="spellEnd"/>
      <w:r w:rsidRPr="00E55FF9">
        <w:rPr>
          <w:rFonts w:ascii="GHEA Grapalat" w:hAnsi="GHEA Grapalat"/>
          <w:lang w:val="hy-AM"/>
        </w:rPr>
        <w:t xml:space="preserve"> о </w:t>
      </w:r>
      <w:proofErr w:type="spellStart"/>
      <w:r w:rsidRPr="00E55FF9">
        <w:rPr>
          <w:rFonts w:ascii="GHEA Grapalat" w:hAnsi="GHEA Grapalat"/>
          <w:lang w:val="hy-AM"/>
        </w:rPr>
        <w:t>принятии</w:t>
      </w:r>
      <w:proofErr w:type="spellEnd"/>
      <w:r w:rsidRPr="00E55FF9">
        <w:rPr>
          <w:rFonts w:ascii="GHEA Grapalat" w:hAnsi="GHEA Grapalat"/>
          <w:lang w:val="hy-AM"/>
        </w:rPr>
        <w:t xml:space="preserve"> </w:t>
      </w:r>
      <w:proofErr w:type="spellStart"/>
      <w:r w:rsidRPr="00E55FF9">
        <w:rPr>
          <w:rFonts w:ascii="GHEA Grapalat" w:hAnsi="GHEA Grapalat"/>
          <w:lang w:val="hy-AM"/>
        </w:rPr>
        <w:t>искового</w:t>
      </w:r>
      <w:proofErr w:type="spellEnd"/>
      <w:r w:rsidRPr="00E55FF9">
        <w:rPr>
          <w:rFonts w:ascii="GHEA Grapalat" w:hAnsi="GHEA Grapalat"/>
          <w:lang w:val="hy-AM"/>
        </w:rPr>
        <w:t xml:space="preserve"> </w:t>
      </w:r>
      <w:proofErr w:type="spellStart"/>
      <w:r w:rsidRPr="00E55FF9">
        <w:rPr>
          <w:rFonts w:ascii="GHEA Grapalat" w:hAnsi="GHEA Grapalat"/>
          <w:lang w:val="hy-AM"/>
        </w:rPr>
        <w:t>заявления</w:t>
      </w:r>
      <w:proofErr w:type="spellEnd"/>
      <w:r w:rsidRPr="00E55FF9">
        <w:rPr>
          <w:rFonts w:ascii="GHEA Grapalat" w:hAnsi="GHEA Grapalat"/>
          <w:lang w:val="hy-AM"/>
        </w:rPr>
        <w:t xml:space="preserve"> к </w:t>
      </w:r>
      <w:proofErr w:type="spellStart"/>
      <w:r w:rsidRPr="00E55FF9">
        <w:rPr>
          <w:rFonts w:ascii="GHEA Grapalat" w:hAnsi="GHEA Grapalat"/>
          <w:lang w:val="hy-AM"/>
        </w:rPr>
        <w:t>производству</w:t>
      </w:r>
      <w:proofErr w:type="spellEnd"/>
      <w:r>
        <w:rPr>
          <w:rFonts w:ascii="GHEA Grapalat" w:hAnsi="GHEA Grapalat"/>
          <w:lang w:val="hy-AM"/>
        </w:rPr>
        <w:t>.</w:t>
      </w:r>
    </w:p>
    <w:p w14:paraId="02D29D05"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64DE8D26"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48D9DDD2"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691FAB29"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7EF636FB"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46A83B63"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 xml:space="preserve">бязанность доказывать факты соблюдения порядка оспариваемых действий (бездействия) и обстоятельств, лежащих в основе решений, а также </w:t>
      </w:r>
      <w:r w:rsidRPr="00570BBD">
        <w:rPr>
          <w:rFonts w:ascii="GHEA Grapalat" w:hAnsi="GHEA Grapalat"/>
        </w:rPr>
        <w:lastRenderedPageBreak/>
        <w:t>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EFB16B6"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41A3247A"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2ABB266D"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68BDEFB9"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59A27B06"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95687D2"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17A559AF"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3D6E529C" w14:textId="77777777" w:rsidR="00AE679C" w:rsidRPr="009044F1" w:rsidRDefault="00AE679C" w:rsidP="00B46D58">
      <w:pPr>
        <w:widowControl w:val="0"/>
        <w:spacing w:after="160"/>
        <w:jc w:val="center"/>
        <w:rPr>
          <w:rFonts w:ascii="GHEA Grapalat" w:hAnsi="GHEA Grapalat" w:cs="Sylfaen"/>
          <w:b/>
        </w:rPr>
      </w:pPr>
    </w:p>
    <w:p w14:paraId="4C6401D0" w14:textId="77777777" w:rsidR="004373E3" w:rsidRDefault="004373E3" w:rsidP="00B46D58">
      <w:pPr>
        <w:rPr>
          <w:rFonts w:ascii="GHEA Grapalat" w:hAnsi="GHEA Grapalat"/>
          <w:b/>
        </w:rPr>
      </w:pPr>
      <w:r>
        <w:rPr>
          <w:rFonts w:ascii="GHEA Grapalat" w:hAnsi="GHEA Grapalat"/>
          <w:b/>
        </w:rPr>
        <w:br w:type="page"/>
      </w:r>
    </w:p>
    <w:p w14:paraId="33A66BEB"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1286EAAB" w14:textId="77777777" w:rsidR="008842CE" w:rsidRPr="00374F4A" w:rsidRDefault="008842CE" w:rsidP="00B46D58">
      <w:pPr>
        <w:widowControl w:val="0"/>
        <w:spacing w:after="160"/>
        <w:jc w:val="center"/>
        <w:rPr>
          <w:rFonts w:ascii="GHEA Grapalat" w:hAnsi="GHEA Grapalat"/>
          <w:b/>
        </w:rPr>
      </w:pPr>
    </w:p>
    <w:p w14:paraId="5CE562DC"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776160" w:rsidRPr="00490C87">
        <w:rPr>
          <w:rFonts w:ascii="GHEA Grapalat" w:hAnsi="GHEA Grapalat"/>
          <w:b/>
        </w:rPr>
        <w:t>ЗАПРОСА КОТИРОВОК</w:t>
      </w:r>
    </w:p>
    <w:p w14:paraId="670E695C" w14:textId="77777777" w:rsidR="00096865" w:rsidRPr="009044F1" w:rsidRDefault="00096865" w:rsidP="00B46D58">
      <w:pPr>
        <w:widowControl w:val="0"/>
        <w:spacing w:after="160"/>
        <w:jc w:val="center"/>
        <w:rPr>
          <w:rFonts w:ascii="GHEA Grapalat" w:hAnsi="GHEA Grapalat"/>
        </w:rPr>
      </w:pPr>
    </w:p>
    <w:p w14:paraId="2EECEDA7"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5265E37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29D4A7EC"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E3AD216"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119A8F87" w14:textId="77777777" w:rsidR="008F15B9" w:rsidRDefault="008F15B9" w:rsidP="00B46D58">
      <w:pPr>
        <w:widowControl w:val="0"/>
        <w:spacing w:after="160"/>
        <w:jc w:val="center"/>
        <w:rPr>
          <w:rFonts w:ascii="GHEA Grapalat" w:hAnsi="GHEA Grapalat"/>
          <w:b/>
        </w:rPr>
      </w:pPr>
    </w:p>
    <w:p w14:paraId="7180F958" w14:textId="77777777" w:rsidR="008F15B9" w:rsidRDefault="008F15B9" w:rsidP="00B46D58">
      <w:pPr>
        <w:widowControl w:val="0"/>
        <w:spacing w:after="160"/>
        <w:jc w:val="center"/>
        <w:rPr>
          <w:rFonts w:ascii="GHEA Grapalat" w:hAnsi="GHEA Grapalat"/>
          <w:b/>
        </w:rPr>
      </w:pPr>
    </w:p>
    <w:p w14:paraId="7BEA93DC"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71375887"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734C2BC0"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4C375691"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0200CF39"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741A6950"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2"/>
        <w:t>15</w:t>
      </w:r>
    </w:p>
    <w:p w14:paraId="34471754"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2656C643"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14:paraId="6A00BC86"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394D45C2"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w:t>
      </w:r>
      <w:r w:rsidR="00776160">
        <w:rPr>
          <w:rFonts w:ascii="GHEA Grapalat" w:hAnsi="GHEA Grapalat"/>
          <w:lang w:val="hy-AM"/>
        </w:rPr>
        <w:t>1</w:t>
      </w:r>
      <w:r w:rsidRPr="002658C9">
        <w:rPr>
          <w:rFonts w:ascii="GHEA Grapalat" w:hAnsi="GHEA Grapalat"/>
        </w:rPr>
        <w:t>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479FE96"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728BBE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30BD469D"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684AC9A1"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1826021A"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052B6668"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6D0457C7"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5AA86FBE" w14:textId="77777777" w:rsidR="00ED59E0" w:rsidRDefault="00ED59E0" w:rsidP="00B46D58">
      <w:pPr>
        <w:widowControl w:val="0"/>
        <w:tabs>
          <w:tab w:val="left" w:pos="1134"/>
        </w:tabs>
        <w:spacing w:after="160"/>
        <w:ind w:firstLine="567"/>
        <w:jc w:val="both"/>
        <w:rPr>
          <w:rFonts w:ascii="GHEA Grapalat" w:hAnsi="GHEA Grapalat"/>
        </w:rPr>
      </w:pPr>
    </w:p>
    <w:p w14:paraId="0AD3AF02" w14:textId="77777777" w:rsidR="00ED59E0" w:rsidRDefault="00ED59E0" w:rsidP="00B46D58">
      <w:pPr>
        <w:widowControl w:val="0"/>
        <w:tabs>
          <w:tab w:val="left" w:pos="1134"/>
        </w:tabs>
        <w:spacing w:after="160"/>
        <w:ind w:firstLine="567"/>
        <w:jc w:val="both"/>
        <w:rPr>
          <w:rFonts w:ascii="GHEA Grapalat" w:hAnsi="GHEA Grapalat"/>
        </w:rPr>
      </w:pPr>
    </w:p>
    <w:p w14:paraId="75ED912D" w14:textId="77777777" w:rsidR="00ED59E0" w:rsidRPr="00E267E5" w:rsidRDefault="00ED59E0" w:rsidP="00B46D58">
      <w:pPr>
        <w:widowControl w:val="0"/>
        <w:tabs>
          <w:tab w:val="left" w:pos="1134"/>
        </w:tabs>
        <w:spacing w:after="160"/>
        <w:ind w:firstLine="567"/>
        <w:jc w:val="both"/>
        <w:rPr>
          <w:rFonts w:ascii="GHEA Grapalat" w:hAnsi="GHEA Grapalat"/>
        </w:rPr>
      </w:pPr>
    </w:p>
    <w:p w14:paraId="35E7670E"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96959BC"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9A4260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9531B15"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442ADE0" w14:textId="77777777" w:rsidR="00776160" w:rsidRDefault="00776160" w:rsidP="00B46D58">
      <w:pPr>
        <w:pStyle w:val="norm"/>
        <w:widowControl w:val="0"/>
        <w:spacing w:after="160" w:line="240" w:lineRule="auto"/>
        <w:ind w:firstLine="284"/>
        <w:jc w:val="right"/>
        <w:rPr>
          <w:rFonts w:ascii="GHEA Grapalat" w:hAnsi="GHEA Grapalat"/>
          <w:b/>
          <w:sz w:val="24"/>
          <w:szCs w:val="24"/>
          <w:lang w:val="hy-AM"/>
        </w:rPr>
      </w:pPr>
    </w:p>
    <w:p w14:paraId="2D153B86" w14:textId="77777777" w:rsidR="00776160" w:rsidRDefault="00776160" w:rsidP="00B46D58">
      <w:pPr>
        <w:pStyle w:val="norm"/>
        <w:widowControl w:val="0"/>
        <w:spacing w:after="160" w:line="240" w:lineRule="auto"/>
        <w:ind w:firstLine="284"/>
        <w:jc w:val="right"/>
        <w:rPr>
          <w:rFonts w:ascii="GHEA Grapalat" w:hAnsi="GHEA Grapalat"/>
          <w:b/>
          <w:sz w:val="24"/>
          <w:szCs w:val="24"/>
          <w:lang w:val="hy-AM"/>
        </w:rPr>
      </w:pPr>
    </w:p>
    <w:p w14:paraId="229952A8" w14:textId="77777777" w:rsidR="00776160" w:rsidRDefault="00776160" w:rsidP="00B46D58">
      <w:pPr>
        <w:pStyle w:val="norm"/>
        <w:widowControl w:val="0"/>
        <w:spacing w:after="160" w:line="240" w:lineRule="auto"/>
        <w:ind w:firstLine="284"/>
        <w:jc w:val="right"/>
        <w:rPr>
          <w:rFonts w:ascii="GHEA Grapalat" w:hAnsi="GHEA Grapalat"/>
          <w:b/>
          <w:sz w:val="24"/>
          <w:szCs w:val="24"/>
          <w:lang w:val="hy-AM"/>
        </w:rPr>
      </w:pPr>
    </w:p>
    <w:p w14:paraId="6F04BBBD"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23A33128" w14:textId="191AD4E0" w:rsidR="00AF42CD" w:rsidRPr="00AF42CD" w:rsidRDefault="00AF42CD" w:rsidP="00AF42CD">
      <w:pPr>
        <w:pStyle w:val="norm"/>
        <w:widowControl w:val="0"/>
        <w:spacing w:after="160" w:line="240" w:lineRule="auto"/>
        <w:ind w:firstLine="284"/>
        <w:jc w:val="right"/>
        <w:rPr>
          <w:rFonts w:ascii="GHEA Grapalat" w:hAnsi="GHEA Grapalat"/>
          <w:b/>
          <w:sz w:val="24"/>
          <w:szCs w:val="24"/>
        </w:rPr>
      </w:pPr>
      <w:r w:rsidRPr="00AF42CD">
        <w:rPr>
          <w:rFonts w:ascii="GHEA Grapalat" w:hAnsi="GHEA Grapalat"/>
          <w:b/>
          <w:sz w:val="24"/>
          <w:szCs w:val="24"/>
        </w:rPr>
        <w:t>к Приглашению на запрос котировок</w:t>
      </w:r>
      <w:r w:rsidRPr="00AF42CD">
        <w:rPr>
          <w:rFonts w:ascii="GHEA Grapalat" w:hAnsi="GHEA Grapalat"/>
          <w:b/>
          <w:sz w:val="24"/>
          <w:szCs w:val="24"/>
        </w:rPr>
        <w:br/>
        <w:t>под кодом "</w:t>
      </w:r>
      <w:r w:rsidR="001918C1">
        <w:rPr>
          <w:rFonts w:ascii="GHEA Grapalat" w:hAnsi="GHEA Grapalat"/>
          <w:b/>
          <w:sz w:val="24"/>
          <w:szCs w:val="24"/>
        </w:rPr>
        <w:t>ԻԿՎԾԻԿ-ԳՀԱՊՁԲ-25/20</w:t>
      </w:r>
      <w:r w:rsidRPr="00AF42CD">
        <w:rPr>
          <w:rFonts w:ascii="GHEA Grapalat" w:hAnsi="GHEA Grapalat"/>
          <w:b/>
          <w:sz w:val="24"/>
          <w:szCs w:val="24"/>
        </w:rPr>
        <w:t>"</w:t>
      </w:r>
    </w:p>
    <w:p w14:paraId="46A189CC" w14:textId="77777777" w:rsidR="00906F88" w:rsidRDefault="00906F88" w:rsidP="00B46D58">
      <w:pPr>
        <w:widowControl w:val="0"/>
        <w:spacing w:after="160"/>
        <w:jc w:val="center"/>
        <w:rPr>
          <w:rFonts w:ascii="GHEA Grapalat" w:hAnsi="GHEA Grapalat"/>
          <w:b/>
        </w:rPr>
      </w:pPr>
    </w:p>
    <w:p w14:paraId="3E302EC7" w14:textId="77777777" w:rsidR="00B2572B" w:rsidRPr="00E62033" w:rsidRDefault="00B2572B" w:rsidP="00B46D58">
      <w:pPr>
        <w:widowControl w:val="0"/>
        <w:spacing w:after="160"/>
        <w:jc w:val="center"/>
        <w:rPr>
          <w:rFonts w:ascii="GHEA Grapalat" w:hAnsi="GHEA Grapalat" w:cs="Arial"/>
          <w:b/>
          <w:lang w:val="hy-AM"/>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p>
    <w:p w14:paraId="597F4FB3" w14:textId="77777777" w:rsidR="00B2572B" w:rsidRPr="00374F4A" w:rsidRDefault="00B2572B" w:rsidP="00E62033">
      <w:pPr>
        <w:pStyle w:val="Heading6"/>
        <w:keepNext w:val="0"/>
        <w:widowControl w:val="0"/>
        <w:spacing w:after="160"/>
        <w:jc w:val="center"/>
        <w:rPr>
          <w:rFonts w:ascii="GHEA Grapalat" w:hAnsi="GHEA Grapalat"/>
        </w:rPr>
      </w:pPr>
      <w:r w:rsidRPr="00374F4A">
        <w:rPr>
          <w:rFonts w:ascii="GHEA Grapalat" w:hAnsi="GHEA Grapalat"/>
          <w:color w:val="auto"/>
          <w:sz w:val="24"/>
          <w:szCs w:val="24"/>
        </w:rPr>
        <w:t xml:space="preserve">на участие </w:t>
      </w:r>
      <w:r w:rsidR="00E62033">
        <w:rPr>
          <w:rFonts w:ascii="GHEA Grapalat" w:hAnsi="GHEA Grapalat"/>
          <w:color w:val="auto"/>
          <w:sz w:val="24"/>
          <w:szCs w:val="24"/>
        </w:rPr>
        <w:t xml:space="preserve">в </w:t>
      </w:r>
      <w:r w:rsidR="00E62033" w:rsidRPr="00906F88">
        <w:rPr>
          <w:rFonts w:ascii="GHEA Grapalat" w:hAnsi="GHEA Grapalat"/>
          <w:color w:val="auto"/>
          <w:sz w:val="24"/>
          <w:szCs w:val="24"/>
        </w:rPr>
        <w:t>запросе котировок</w:t>
      </w:r>
    </w:p>
    <w:p w14:paraId="042163D7"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FFFF278"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905A462"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88025AF"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07327B80" w14:textId="0A609C98" w:rsidR="00374F4A" w:rsidRPr="00DA5EA0" w:rsidRDefault="00AF42CD" w:rsidP="00AF42CD">
      <w:pPr>
        <w:pStyle w:val="BodyTextIndent"/>
        <w:widowControl w:val="0"/>
        <w:spacing w:after="160" w:line="240" w:lineRule="auto"/>
        <w:ind w:firstLine="0"/>
        <w:rPr>
          <w:rFonts w:ascii="GHEA Grapalat" w:hAnsi="GHEA Grapalat"/>
        </w:rPr>
      </w:pPr>
      <w:r w:rsidRPr="00CB3189">
        <w:rPr>
          <w:rFonts w:ascii="GHEA Grapalat" w:hAnsi="GHEA Grapalat"/>
          <w:b/>
          <w:i w:val="0"/>
          <w:sz w:val="22"/>
          <w:szCs w:val="22"/>
        </w:rPr>
        <w:t>«Центр правового образования и реализации реабилитационных программ» ГНКО</w:t>
      </w:r>
      <w:r>
        <w:rPr>
          <w:rFonts w:ascii="GHEA Grapalat" w:hAnsi="GHEA Grapalat"/>
          <w:bCs/>
          <w:i w:val="0"/>
          <w:sz w:val="22"/>
          <w:szCs w:val="22"/>
          <w:lang w:val="hy-AM"/>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6132ED" w:rsidRPr="00AF42CD">
        <w:rPr>
          <w:rFonts w:ascii="GHEA Grapalat" w:hAnsi="GHEA Grapalat"/>
          <w:b/>
          <w:bCs/>
        </w:rPr>
        <w:t>"</w:t>
      </w:r>
      <w:r w:rsidR="001918C1">
        <w:rPr>
          <w:rFonts w:ascii="GHEA Grapalat" w:hAnsi="GHEA Grapalat"/>
          <w:b/>
          <w:bCs/>
          <w:sz w:val="24"/>
          <w:szCs w:val="24"/>
        </w:rPr>
        <w:t>ԻԿՎԾԻԿ-ԳՀԱՊՁԲ-25/20</w:t>
      </w:r>
      <w:r w:rsidR="006132ED" w:rsidRPr="00AF42CD">
        <w:rPr>
          <w:rFonts w:ascii="GHEA Grapalat" w:hAnsi="GHEA Grapalat"/>
          <w:b/>
          <w:bCs/>
        </w:rPr>
        <w:t>"</w:t>
      </w:r>
      <w:r>
        <w:rPr>
          <w:rFonts w:ascii="GHEA Grapalat" w:hAnsi="GHEA Grapalat"/>
          <w:b/>
          <w:bCs/>
          <w:lang w:val="hy-AM"/>
        </w:rPr>
        <w:t xml:space="preserve"> </w:t>
      </w:r>
      <w:r w:rsidR="002F1C0D" w:rsidRPr="00490C87">
        <w:rPr>
          <w:rFonts w:ascii="GHEA Grapalat" w:hAnsi="GHEA Grapalat"/>
        </w:rPr>
        <w:t>запроса котировок</w:t>
      </w:r>
      <w:r w:rsidR="002F1C0D"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36B89792"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r w:rsidR="00906F88">
        <w:rPr>
          <w:rFonts w:ascii="GHEA Grapalat" w:hAnsi="GHEA Grapalat"/>
        </w:rPr>
        <w:t xml:space="preserve"> </w:t>
      </w:r>
    </w:p>
    <w:p w14:paraId="629B8D1C"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0481598C"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7154F253"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62E14945"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77C4C44A"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52AB3E1F" w14:textId="77777777" w:rsidR="000612B9" w:rsidRDefault="000612B9" w:rsidP="00B46D58">
      <w:pPr>
        <w:jc w:val="both"/>
        <w:rPr>
          <w:rFonts w:ascii="GHEA Grapalat" w:hAnsi="GHEA Grapalat"/>
        </w:rPr>
      </w:pPr>
    </w:p>
    <w:p w14:paraId="0E7B1331"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229BEFCE"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534B83BB"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13098B3B"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702F184B"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59C3E87C"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BBAC4F9" w14:textId="77777777" w:rsidR="00B16483" w:rsidRDefault="00B16483" w:rsidP="00F96993">
      <w:pPr>
        <w:jc w:val="both"/>
        <w:rPr>
          <w:rFonts w:ascii="GHEA Grapalat" w:hAnsi="GHEA Grapalat"/>
          <w:sz w:val="18"/>
          <w:szCs w:val="18"/>
        </w:rPr>
      </w:pPr>
    </w:p>
    <w:p w14:paraId="57235BD3"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02867F8E"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7CD80C27"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07571C66"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3E93292"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proofErr w:type="spellStart"/>
      <w:r w:rsidRPr="004F23CF">
        <w:rPr>
          <w:rFonts w:ascii="GHEA Grapalat" w:hAnsi="GHEA Grapalat"/>
          <w:lang w:val="hy-AM"/>
        </w:rPr>
        <w:t>аффилированные</w:t>
      </w:r>
      <w:proofErr w:type="spellEnd"/>
      <w:r w:rsidRPr="004F23CF">
        <w:rPr>
          <w:rFonts w:ascii="GHEA Grapalat" w:hAnsi="GHEA Grapalat"/>
        </w:rPr>
        <w:t xml:space="preserve"> с ним</w:t>
      </w:r>
      <w:r w:rsidRPr="004F23CF">
        <w:rPr>
          <w:rFonts w:ascii="GHEA Grapalat" w:hAnsi="GHEA Grapalat"/>
          <w:lang w:val="hy-AM"/>
        </w:rPr>
        <w:t xml:space="preserve"> </w:t>
      </w:r>
    </w:p>
    <w:p w14:paraId="1445E9C0"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59253501" w14:textId="77777777" w:rsidR="009E1F0A" w:rsidRPr="004F23CF" w:rsidRDefault="009E1F0A" w:rsidP="009E1F0A">
      <w:pPr>
        <w:rPr>
          <w:rFonts w:ascii="GHEA Grapalat" w:hAnsi="GHEA Grapalat"/>
          <w:i/>
          <w:sz w:val="16"/>
          <w:vertAlign w:val="superscript"/>
          <w:lang w:val="es-ES"/>
        </w:rPr>
      </w:pPr>
    </w:p>
    <w:p w14:paraId="036F416E" w14:textId="18D404D6" w:rsidR="009E1F0A" w:rsidRPr="004F23CF" w:rsidRDefault="009E1F0A" w:rsidP="009E1F0A">
      <w:pPr>
        <w:rPr>
          <w:rFonts w:ascii="GHEA Grapalat" w:hAnsi="GHEA Grapalat" w:cs="Sylfaen"/>
          <w:sz w:val="20"/>
          <w:lang w:val="hy-AM"/>
        </w:rPr>
      </w:pPr>
      <w:proofErr w:type="spellStart"/>
      <w:r w:rsidRPr="004F23CF">
        <w:rPr>
          <w:rFonts w:ascii="GHEA Grapalat" w:hAnsi="GHEA Grapalat"/>
          <w:lang w:val="hy-AM"/>
        </w:rPr>
        <w:t>лица</w:t>
      </w:r>
      <w:proofErr w:type="spellEnd"/>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proofErr w:type="spellStart"/>
      <w:r w:rsidRPr="004F23CF">
        <w:rPr>
          <w:rFonts w:ascii="GHEA Grapalat" w:hAnsi="GHEA Grapalat"/>
          <w:lang w:val="hy-AM"/>
        </w:rPr>
        <w:t>удовлетворяют</w:t>
      </w:r>
      <w:proofErr w:type="spellEnd"/>
      <w:r w:rsidRPr="004F23CF">
        <w:rPr>
          <w:rFonts w:ascii="GHEA Grapalat" w:hAnsi="GHEA Grapalat"/>
          <w:lang w:val="hy-AM"/>
        </w:rPr>
        <w:t xml:space="preserve">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2F1C0D" w:rsidRPr="00490C87">
        <w:rPr>
          <w:rFonts w:ascii="GHEA Grapalat" w:hAnsi="GHEA Grapalat"/>
        </w:rPr>
        <w:t>запроса котировок</w:t>
      </w:r>
      <w:r w:rsidR="002F1C0D" w:rsidRPr="00DA5EA0">
        <w:rPr>
          <w:rFonts w:ascii="GHEA Grapalat" w:hAnsi="GHEA Grapalat"/>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4042DF" w:rsidRPr="004042DF">
        <w:rPr>
          <w:rFonts w:ascii="GHEA Grapalat" w:hAnsi="GHEA Grapalat"/>
          <w:b/>
          <w:bCs/>
        </w:rPr>
        <w:t xml:space="preserve"> </w:t>
      </w:r>
      <w:r w:rsidR="001918C1">
        <w:rPr>
          <w:rFonts w:ascii="GHEA Grapalat" w:hAnsi="GHEA Grapalat"/>
          <w:b/>
          <w:bCs/>
        </w:rPr>
        <w:t>ԻԿՎԾԻԿ-ԳՀԱՊՁԲ-25/20</w:t>
      </w:r>
      <w:r w:rsidR="004042DF" w:rsidRPr="00AF42CD">
        <w:rPr>
          <w:rFonts w:ascii="GHEA Grapalat" w:hAnsi="GHEA Grapalat"/>
          <w:b/>
          <w:bCs/>
        </w:rPr>
        <w:t>"</w:t>
      </w:r>
      <w:r w:rsidR="004042DF">
        <w:rPr>
          <w:rFonts w:ascii="GHEA Grapalat" w:hAnsi="GHEA Grapalat"/>
          <w:b/>
          <w:bCs/>
          <w:lang w:val="hy-AM"/>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5E2DD92C"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004042DF">
        <w:rPr>
          <w:rFonts w:ascii="GHEA Grapalat" w:hAnsi="GHEA Grapalat" w:cs="Sylfaen"/>
          <w:sz w:val="20"/>
          <w:lang w:val="hy-AM"/>
        </w:rPr>
        <w:t xml:space="preserve">             </w:t>
      </w:r>
      <w:r w:rsidRPr="004F23CF">
        <w:rPr>
          <w:rFonts w:ascii="GHEA Grapalat" w:hAnsi="GHEA Grapalat"/>
          <w:sz w:val="16"/>
        </w:rPr>
        <w:t>наименование участника</w:t>
      </w:r>
    </w:p>
    <w:p w14:paraId="1FF16060"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0A0B123A" w14:textId="255D38D7"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2F1C0D">
        <w:rPr>
          <w:rFonts w:ascii="GHEA Grapalat" w:hAnsi="GHEA Grapalat"/>
        </w:rPr>
        <w:t>запросе</w:t>
      </w:r>
      <w:r w:rsidR="002F1C0D" w:rsidRPr="00490C87">
        <w:rPr>
          <w:rFonts w:ascii="GHEA Grapalat" w:hAnsi="GHEA Grapalat"/>
        </w:rPr>
        <w:t xml:space="preserve"> котировок</w:t>
      </w:r>
      <w:r w:rsidR="002F1C0D" w:rsidRPr="00DA5EA0">
        <w:rPr>
          <w:rFonts w:ascii="GHEA Grapalat" w:hAnsi="GHEA Grapalat"/>
        </w:rPr>
        <w:t xml:space="preserve"> </w:t>
      </w:r>
      <w:r w:rsidRPr="00AF791F">
        <w:rPr>
          <w:rFonts w:ascii="GHEA Grapalat" w:hAnsi="GHEA Grapalat"/>
        </w:rPr>
        <w:t>под кодом "</w:t>
      </w:r>
      <w:r w:rsidR="001918C1">
        <w:rPr>
          <w:rFonts w:ascii="GHEA Grapalat" w:hAnsi="GHEA Grapalat"/>
          <w:b/>
          <w:bCs/>
        </w:rPr>
        <w:t>ԻԿՎԾԻԿ-ԳՀԱՊՁԲ-25/20</w:t>
      </w:r>
      <w:r w:rsidR="004042DF" w:rsidRPr="00AF42CD">
        <w:rPr>
          <w:rFonts w:ascii="GHEA Grapalat" w:hAnsi="GHEA Grapalat"/>
          <w:b/>
          <w:bCs/>
        </w:rPr>
        <w:t>"</w:t>
      </w:r>
    </w:p>
    <w:p w14:paraId="65C6FC42"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lastRenderedPageBreak/>
        <w:t>не допускал и (или) не допустит</w:t>
      </w:r>
      <w:r w:rsidR="00024FA3">
        <w:rPr>
          <w:rFonts w:ascii="GHEA Grapalat" w:hAnsi="GHEA Grapalat"/>
        </w:rPr>
        <w:t xml:space="preserve"> </w:t>
      </w:r>
      <w:proofErr w:type="spellStart"/>
      <w:r w:rsidR="00024FA3" w:rsidRPr="00326396">
        <w:rPr>
          <w:rFonts w:ascii="GHEA Grapalat" w:hAnsi="GHEA Grapalat"/>
          <w:lang w:val="hy-AM"/>
        </w:rPr>
        <w:t>недобросовестн</w:t>
      </w:r>
      <w:proofErr w:type="spellEnd"/>
      <w:r w:rsidR="00024FA3">
        <w:rPr>
          <w:rFonts w:ascii="GHEA Grapalat" w:hAnsi="GHEA Grapalat"/>
        </w:rPr>
        <w:t>ой</w:t>
      </w:r>
      <w:r w:rsidR="00024FA3" w:rsidRPr="00326396">
        <w:rPr>
          <w:rFonts w:ascii="GHEA Grapalat" w:hAnsi="GHEA Grapalat"/>
          <w:lang w:val="hy-AM"/>
        </w:rPr>
        <w:t xml:space="preserve"> </w:t>
      </w:r>
      <w:proofErr w:type="spellStart"/>
      <w:r w:rsidR="00024FA3" w:rsidRPr="00326396">
        <w:rPr>
          <w:rFonts w:ascii="GHEA Grapalat" w:hAnsi="GHEA Grapalat"/>
          <w:lang w:val="hy-AM"/>
        </w:rPr>
        <w:t>конкуренци</w:t>
      </w:r>
      <w:proofErr w:type="spellEnd"/>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1DC84ADE"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2F1C0D">
        <w:rPr>
          <w:rFonts w:ascii="GHEA Grapalat" w:hAnsi="GHEA Grapalat"/>
        </w:rPr>
        <w:t>запрос</w:t>
      </w:r>
      <w:r w:rsidR="002F1C0D" w:rsidRPr="00490C87">
        <w:rPr>
          <w:rFonts w:ascii="GHEA Grapalat" w:hAnsi="GHEA Grapalat"/>
        </w:rPr>
        <w:t xml:space="preserve"> котировок</w:t>
      </w:r>
      <w:r w:rsidR="002F1C0D" w:rsidRPr="00DA5EA0">
        <w:rPr>
          <w:rFonts w:ascii="GHEA Grapalat" w:hAnsi="GHEA Grapalat"/>
        </w:rPr>
        <w:t xml:space="preserve"> </w:t>
      </w:r>
      <w:r>
        <w:rPr>
          <w:rFonts w:ascii="GHEA Grapalat" w:hAnsi="GHEA Grapalat"/>
        </w:rPr>
        <w:t xml:space="preserve">случая     одновременного </w:t>
      </w:r>
    </w:p>
    <w:p w14:paraId="27ECE6CA"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465E9971"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36315786"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1DF7707F"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38A3702F"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71138FD1" w14:textId="77777777" w:rsidR="006B3E56" w:rsidRDefault="006B3E56" w:rsidP="00B46D5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16812F7A"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75071A2F"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2C846620" w14:textId="77777777" w:rsidR="00906F88"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3"/>
        <w:t>**</w:t>
      </w:r>
      <w:r>
        <w:rPr>
          <w:rFonts w:ascii="GHEA Grapalat" w:hAnsi="GHEA Grapalat"/>
          <w:sz w:val="28"/>
          <w:szCs w:val="28"/>
        </w:rPr>
        <w:t>.</w:t>
      </w:r>
      <w:r w:rsidR="006B3E56" w:rsidRPr="009A73EA">
        <w:rPr>
          <w:rFonts w:ascii="GHEA Grapalat" w:hAnsi="GHEA Grapalat"/>
        </w:rPr>
        <w:t xml:space="preserve"> </w:t>
      </w:r>
    </w:p>
    <w:p w14:paraId="6E4EA693" w14:textId="77777777" w:rsidR="00906F88" w:rsidRDefault="00906F88" w:rsidP="00906F88">
      <w:pPr>
        <w:jc w:val="both"/>
        <w:rPr>
          <w:rFonts w:ascii="GHEA Grapalat" w:hAnsi="GHEA Grapalat"/>
        </w:rPr>
      </w:pPr>
      <w:r>
        <w:rPr>
          <w:rFonts w:ascii="GHEA Grapalat" w:hAnsi="GHEA Grapalat"/>
        </w:rPr>
        <w:t xml:space="preserve">Прилагается  полное описание предлагаемого   ----------------------------     товара, </w:t>
      </w:r>
    </w:p>
    <w:p w14:paraId="5A594425" w14:textId="77777777" w:rsidR="00906F88" w:rsidRDefault="00906F88" w:rsidP="00906F88">
      <w:pPr>
        <w:jc w:val="both"/>
        <w:rPr>
          <w:rFonts w:ascii="GHEA Grapalat" w:hAnsi="GHEA Grapalat"/>
        </w:rPr>
      </w:pPr>
      <w:r>
        <w:rPr>
          <w:rFonts w:ascii="GHEA Grapalat" w:hAnsi="GHEA Grapalat"/>
          <w:sz w:val="16"/>
        </w:rPr>
        <w:t xml:space="preserve">                                                                                                             наименование участника</w:t>
      </w:r>
    </w:p>
    <w:p w14:paraId="2D982B44" w14:textId="77777777" w:rsidR="00906F88" w:rsidRDefault="00906F88" w:rsidP="00906F88">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41C091CA" w14:textId="77777777" w:rsidR="00906F88" w:rsidRDefault="00906F88" w:rsidP="00906F88">
      <w:pPr>
        <w:tabs>
          <w:tab w:val="left" w:pos="7371"/>
        </w:tabs>
        <w:spacing w:after="160"/>
        <w:ind w:left="3544" w:firstLine="3"/>
        <w:jc w:val="both"/>
        <w:rPr>
          <w:rFonts w:ascii="GHEA Grapalat" w:hAnsi="GHEA Grapalat"/>
          <w:sz w:val="16"/>
          <w:lang w:val="hy-AM"/>
        </w:rPr>
      </w:pPr>
    </w:p>
    <w:p w14:paraId="13A5D42B" w14:textId="77777777" w:rsidR="00906F88" w:rsidRPr="000C1746" w:rsidRDefault="00906F88" w:rsidP="00906F8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5BC92AAB" w14:textId="77777777" w:rsidR="00906F88" w:rsidRPr="000C1746" w:rsidRDefault="00906F88" w:rsidP="00906F8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4F76D30A" w14:textId="77777777" w:rsidR="00906F88" w:rsidRPr="000C1746" w:rsidRDefault="00906F88" w:rsidP="00906F8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1C8AF636" w14:textId="77777777" w:rsidR="00906F88" w:rsidRPr="009044F1" w:rsidRDefault="00906F88" w:rsidP="00906F88">
      <w:pPr>
        <w:widowControl w:val="0"/>
        <w:spacing w:after="16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14:paraId="1A142559" w14:textId="77777777" w:rsidR="00906F88" w:rsidRDefault="00906F88" w:rsidP="00724462">
      <w:pPr>
        <w:widowControl w:val="0"/>
        <w:spacing w:after="160"/>
        <w:jc w:val="both"/>
        <w:rPr>
          <w:rFonts w:ascii="GHEA Grapalat" w:hAnsi="GHEA Grapalat"/>
        </w:rPr>
      </w:pPr>
    </w:p>
    <w:p w14:paraId="11E995DC"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lastRenderedPageBreak/>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4926DA2F" w14:textId="17A5A85F" w:rsidR="00906F88" w:rsidRPr="00AF42CD" w:rsidRDefault="00906F88" w:rsidP="00906F88">
      <w:pPr>
        <w:pStyle w:val="norm"/>
        <w:widowControl w:val="0"/>
        <w:spacing w:after="160" w:line="240" w:lineRule="auto"/>
        <w:ind w:firstLine="284"/>
        <w:jc w:val="right"/>
        <w:rPr>
          <w:rFonts w:ascii="GHEA Grapalat" w:hAnsi="GHEA Grapalat"/>
          <w:b/>
          <w:sz w:val="24"/>
          <w:szCs w:val="24"/>
        </w:rPr>
      </w:pPr>
      <w:r w:rsidRPr="00AF42CD">
        <w:rPr>
          <w:rFonts w:ascii="GHEA Grapalat" w:hAnsi="GHEA Grapalat"/>
          <w:b/>
          <w:sz w:val="24"/>
          <w:szCs w:val="24"/>
        </w:rPr>
        <w:t>к Приглашению на запрос котировок</w:t>
      </w:r>
      <w:r w:rsidRPr="00AF42CD">
        <w:rPr>
          <w:rFonts w:ascii="GHEA Grapalat" w:hAnsi="GHEA Grapalat"/>
          <w:b/>
          <w:sz w:val="24"/>
          <w:szCs w:val="24"/>
        </w:rPr>
        <w:br/>
        <w:t>под кодом "</w:t>
      </w:r>
      <w:r w:rsidR="001918C1">
        <w:rPr>
          <w:rFonts w:ascii="GHEA Grapalat" w:hAnsi="GHEA Grapalat"/>
          <w:b/>
          <w:sz w:val="24"/>
          <w:szCs w:val="24"/>
        </w:rPr>
        <w:t>ԻԿՎԾԻԿ-ԳՀԱՊՁԲ-25/20</w:t>
      </w:r>
      <w:r w:rsidRPr="00AF42CD">
        <w:rPr>
          <w:rFonts w:ascii="GHEA Grapalat" w:hAnsi="GHEA Grapalat"/>
          <w:b/>
          <w:sz w:val="24"/>
          <w:szCs w:val="24"/>
        </w:rPr>
        <w:t>"</w:t>
      </w:r>
    </w:p>
    <w:p w14:paraId="728D1EEE" w14:textId="77777777" w:rsidR="00D043C1" w:rsidRPr="009044F1" w:rsidRDefault="00D043C1" w:rsidP="00D043C1">
      <w:pPr>
        <w:widowControl w:val="0"/>
        <w:spacing w:after="160"/>
        <w:ind w:left="567" w:right="565"/>
        <w:jc w:val="center"/>
        <w:rPr>
          <w:rFonts w:ascii="GHEA Grapalat" w:hAnsi="GHEA Grapalat"/>
          <w:b/>
        </w:rPr>
      </w:pPr>
    </w:p>
    <w:p w14:paraId="2AE872D8"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328A8EFA"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089BE3BE"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5F7C981C"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49E44AD4"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56178CFE" w14:textId="29A5758D"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A22A88" w:rsidRPr="00490C87">
        <w:rPr>
          <w:rFonts w:ascii="GHEA Grapalat" w:hAnsi="GHEA Grapalat"/>
        </w:rPr>
        <w:t>запроса котировок</w:t>
      </w:r>
      <w:r w:rsidR="00A22A88" w:rsidRPr="00DA5EA0">
        <w:rPr>
          <w:rFonts w:ascii="GHEA Grapalat" w:hAnsi="GHEA Grapalat"/>
        </w:rPr>
        <w:t xml:space="preserve"> </w:t>
      </w:r>
      <w:r w:rsidRPr="009044F1">
        <w:rPr>
          <w:rFonts w:ascii="GHEA Grapalat" w:hAnsi="GHEA Grapalat"/>
        </w:rPr>
        <w:t xml:space="preserve">под кодом </w:t>
      </w:r>
      <w:r>
        <w:rPr>
          <w:rFonts w:ascii="GHEA Grapalat" w:hAnsi="GHEA Grapalat"/>
        </w:rPr>
        <w:t>"</w:t>
      </w:r>
      <w:r w:rsidR="00906F88" w:rsidRPr="00906F88">
        <w:rPr>
          <w:rFonts w:ascii="GHEA Grapalat" w:hAnsi="GHEA Grapalat"/>
          <w:b/>
        </w:rPr>
        <w:t xml:space="preserve"> </w:t>
      </w:r>
      <w:r w:rsidR="001918C1">
        <w:rPr>
          <w:rFonts w:ascii="GHEA Grapalat" w:hAnsi="GHEA Grapalat"/>
          <w:b/>
        </w:rPr>
        <w:t>ԻԿՎԾԻԿ-ԳՀԱՊՁԲ-25/20</w:t>
      </w:r>
      <w:r>
        <w:rPr>
          <w:rFonts w:ascii="GHEA Grapalat" w:hAnsi="GHEA Grapalat"/>
        </w:rPr>
        <w:t>"</w:t>
      </w:r>
      <w:r w:rsidRPr="009044F1">
        <w:rPr>
          <w:rFonts w:ascii="GHEA Grapalat" w:hAnsi="GHEA Grapalat"/>
        </w:rPr>
        <w:t xml:space="preserve">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2104E86C" w14:textId="77777777" w:rsidTr="00FF3F2A">
        <w:tc>
          <w:tcPr>
            <w:tcW w:w="1042" w:type="dxa"/>
            <w:vMerge w:val="restart"/>
            <w:vAlign w:val="center"/>
          </w:tcPr>
          <w:p w14:paraId="6088CE47" w14:textId="77777777" w:rsidR="00EE1022" w:rsidRDefault="00EE1022" w:rsidP="00FF3F2A">
            <w:pPr>
              <w:widowControl w:val="0"/>
              <w:jc w:val="center"/>
              <w:rPr>
                <w:rFonts w:ascii="GHEA Grapalat" w:hAnsi="GHEA Grapalat"/>
                <w:b/>
                <w:sz w:val="20"/>
                <w:szCs w:val="20"/>
              </w:rPr>
            </w:pPr>
          </w:p>
          <w:p w14:paraId="7B5E6A1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701998B9"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61DC24A4" w14:textId="77777777" w:rsidTr="000811C1">
        <w:trPr>
          <w:trHeight w:val="696"/>
        </w:trPr>
        <w:tc>
          <w:tcPr>
            <w:tcW w:w="1042" w:type="dxa"/>
            <w:vMerge/>
            <w:vAlign w:val="center"/>
          </w:tcPr>
          <w:p w14:paraId="54552A69"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6248DA4E"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1FEBCC3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3406005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54809CE"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17AD1BE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6713136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1469AD9D" w14:textId="77777777" w:rsidTr="00FF3F2A">
        <w:tc>
          <w:tcPr>
            <w:tcW w:w="1042" w:type="dxa"/>
          </w:tcPr>
          <w:p w14:paraId="557699B1"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41F30DA4"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245F2D7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725FDC6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6296979B"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464306D3"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6C1933A3" w14:textId="77777777" w:rsidTr="00FF3F2A">
        <w:tc>
          <w:tcPr>
            <w:tcW w:w="1042" w:type="dxa"/>
          </w:tcPr>
          <w:p w14:paraId="3536152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76D6976A"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217BAF5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2101D9B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5F0953A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03DA631E"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6DD5698A" w14:textId="77777777" w:rsidTr="00FF3F2A">
        <w:tc>
          <w:tcPr>
            <w:tcW w:w="1042" w:type="dxa"/>
          </w:tcPr>
          <w:p w14:paraId="1DDEE7D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0B70945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78F7D61F"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56DE6184"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2C4FE15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0F849F06"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2F3ED476" w14:textId="77777777" w:rsidR="00D043C1" w:rsidRDefault="00D043C1" w:rsidP="00D043C1">
      <w:pPr>
        <w:widowControl w:val="0"/>
        <w:tabs>
          <w:tab w:val="left" w:pos="6804"/>
        </w:tabs>
        <w:jc w:val="center"/>
        <w:rPr>
          <w:rFonts w:ascii="GHEA Grapalat" w:hAnsi="GHEA Grapalat"/>
          <w:lang w:val="en-US"/>
        </w:rPr>
      </w:pPr>
    </w:p>
    <w:p w14:paraId="18697A20"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17EED80"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1D6A131B" w14:textId="77777777" w:rsidR="00D043C1" w:rsidRPr="008875C7" w:rsidRDefault="00D043C1" w:rsidP="00D043C1">
      <w:pPr>
        <w:widowControl w:val="0"/>
        <w:spacing w:after="160"/>
        <w:jc w:val="right"/>
        <w:rPr>
          <w:rFonts w:ascii="GHEA Grapalat" w:hAnsi="GHEA Grapalat"/>
        </w:rPr>
      </w:pPr>
    </w:p>
    <w:p w14:paraId="096BB0DA"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036C5DF6" w14:textId="77777777" w:rsidR="00D043C1" w:rsidRDefault="00D043C1" w:rsidP="00D043C1">
      <w:pPr>
        <w:rPr>
          <w:rFonts w:ascii="GHEA Grapalat" w:hAnsi="GHEA Grapalat"/>
        </w:rPr>
      </w:pPr>
      <w:r>
        <w:rPr>
          <w:rFonts w:ascii="GHEA Grapalat" w:hAnsi="GHEA Grapalat"/>
        </w:rPr>
        <w:br w:type="page"/>
      </w:r>
    </w:p>
    <w:p w14:paraId="6F5D53C5"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6A63AF9D" w14:textId="21F13D2A" w:rsidR="00906F88" w:rsidRPr="00AF42CD" w:rsidRDefault="00906F88" w:rsidP="00906F88">
      <w:pPr>
        <w:pStyle w:val="norm"/>
        <w:widowControl w:val="0"/>
        <w:spacing w:after="160" w:line="240" w:lineRule="auto"/>
        <w:ind w:firstLine="284"/>
        <w:jc w:val="right"/>
        <w:rPr>
          <w:rFonts w:ascii="GHEA Grapalat" w:hAnsi="GHEA Grapalat"/>
          <w:b/>
          <w:sz w:val="24"/>
          <w:szCs w:val="24"/>
        </w:rPr>
      </w:pPr>
      <w:r w:rsidRPr="00AF42CD">
        <w:rPr>
          <w:rFonts w:ascii="GHEA Grapalat" w:hAnsi="GHEA Grapalat"/>
          <w:b/>
          <w:sz w:val="24"/>
          <w:szCs w:val="24"/>
        </w:rPr>
        <w:t>к Приглашению на запрос котировок</w:t>
      </w:r>
      <w:r w:rsidRPr="00AF42CD">
        <w:rPr>
          <w:rFonts w:ascii="GHEA Grapalat" w:hAnsi="GHEA Grapalat"/>
          <w:b/>
          <w:sz w:val="24"/>
          <w:szCs w:val="24"/>
        </w:rPr>
        <w:br/>
        <w:t>под кодом "</w:t>
      </w:r>
      <w:r w:rsidR="001918C1">
        <w:rPr>
          <w:rFonts w:ascii="GHEA Grapalat" w:hAnsi="GHEA Grapalat"/>
          <w:b/>
          <w:sz w:val="24"/>
          <w:szCs w:val="24"/>
        </w:rPr>
        <w:t>ԻԿՎԾԻԿ-ԳՀԱՊՁԲ-25/20</w:t>
      </w:r>
      <w:r w:rsidRPr="00AF42CD">
        <w:rPr>
          <w:rFonts w:ascii="GHEA Grapalat" w:hAnsi="GHEA Grapalat"/>
          <w:b/>
          <w:sz w:val="24"/>
          <w:szCs w:val="24"/>
        </w:rPr>
        <w:t>"</w:t>
      </w:r>
    </w:p>
    <w:p w14:paraId="0D550E67" w14:textId="77777777" w:rsidR="00F016A2" w:rsidRDefault="00F016A2">
      <w:pPr>
        <w:rPr>
          <w:rFonts w:ascii="GHEA Grapalat" w:hAnsi="GHEA Grapalat"/>
          <w:b/>
        </w:rPr>
      </w:pPr>
    </w:p>
    <w:p w14:paraId="13163C45"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5712D50B"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0883E6C2" w14:textId="77777777" w:rsidR="00F016A2" w:rsidRPr="00ED3A13" w:rsidRDefault="00F016A2" w:rsidP="00F016A2">
      <w:pPr>
        <w:ind w:left="360" w:hanging="360"/>
        <w:jc w:val="center"/>
        <w:rPr>
          <w:rFonts w:ascii="GHEA Grapalat" w:eastAsia="GHEA Grapalat" w:hAnsi="GHEA Grapalat" w:cs="GHEA Grapalat"/>
          <w:b/>
        </w:rPr>
      </w:pPr>
    </w:p>
    <w:p w14:paraId="47385932"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57C2C04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1792E8BC" w14:textId="77777777" w:rsidTr="006D2CDF">
        <w:tc>
          <w:tcPr>
            <w:tcW w:w="2836" w:type="dxa"/>
            <w:shd w:val="clear" w:color="auto" w:fill="D9E2F3"/>
            <w:vAlign w:val="center"/>
          </w:tcPr>
          <w:p w14:paraId="65568FC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4D76D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C0A51E" w14:textId="77777777" w:rsidTr="006D2CDF">
        <w:tc>
          <w:tcPr>
            <w:tcW w:w="2836" w:type="dxa"/>
            <w:shd w:val="clear" w:color="auto" w:fill="D9E2F3"/>
            <w:vAlign w:val="center"/>
          </w:tcPr>
          <w:p w14:paraId="79F7295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9FA05E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A4FC8D" w14:textId="77777777" w:rsidTr="006D2CDF">
        <w:tc>
          <w:tcPr>
            <w:tcW w:w="2836" w:type="dxa"/>
            <w:shd w:val="clear" w:color="auto" w:fill="D9E2F3"/>
            <w:vAlign w:val="center"/>
          </w:tcPr>
          <w:p w14:paraId="248B269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95485F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937201" w14:textId="77777777" w:rsidTr="006D2CDF">
        <w:tc>
          <w:tcPr>
            <w:tcW w:w="2836" w:type="dxa"/>
            <w:shd w:val="clear" w:color="auto" w:fill="D9E2F3"/>
            <w:vAlign w:val="center"/>
          </w:tcPr>
          <w:p w14:paraId="7679653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A2BFCF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9FDFD40" w14:textId="77777777" w:rsidTr="006D2CDF">
        <w:tc>
          <w:tcPr>
            <w:tcW w:w="2836" w:type="dxa"/>
            <w:shd w:val="clear" w:color="auto" w:fill="D9E2F3"/>
            <w:vAlign w:val="center"/>
          </w:tcPr>
          <w:p w14:paraId="57898301"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517393E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63A7EA" w14:textId="77777777" w:rsidTr="006D2CDF">
        <w:tc>
          <w:tcPr>
            <w:tcW w:w="2836" w:type="dxa"/>
            <w:shd w:val="clear" w:color="auto" w:fill="D9E2F3"/>
            <w:vAlign w:val="center"/>
          </w:tcPr>
          <w:p w14:paraId="7FE9758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3A4E06B2"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3B62E80E" w14:textId="77777777" w:rsidTr="006D2CDF">
        <w:tc>
          <w:tcPr>
            <w:tcW w:w="2836" w:type="dxa"/>
            <w:shd w:val="clear" w:color="auto" w:fill="D9E2F3"/>
            <w:vAlign w:val="center"/>
          </w:tcPr>
          <w:p w14:paraId="302DA043"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16A0587"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5C6D3D0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4084FE9" w14:textId="77777777" w:rsidTr="006D2CDF">
        <w:tc>
          <w:tcPr>
            <w:tcW w:w="2835" w:type="dxa"/>
            <w:shd w:val="clear" w:color="auto" w:fill="D9E2F3"/>
            <w:vAlign w:val="center"/>
          </w:tcPr>
          <w:p w14:paraId="65CAE42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339F5EE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1C45DB7" w14:textId="77777777" w:rsidTr="006D2CDF">
        <w:trPr>
          <w:trHeight w:val="1487"/>
        </w:trPr>
        <w:tc>
          <w:tcPr>
            <w:tcW w:w="2835" w:type="dxa"/>
            <w:shd w:val="clear" w:color="auto" w:fill="D9E2F3"/>
            <w:vAlign w:val="center"/>
          </w:tcPr>
          <w:p w14:paraId="4DEE538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B06DFCB" w14:textId="77777777" w:rsidR="00F016A2" w:rsidRPr="00FD1EE4" w:rsidRDefault="00F016A2" w:rsidP="006D2CDF">
            <w:pPr>
              <w:spacing w:before="240" w:after="240"/>
              <w:rPr>
                <w:rFonts w:ascii="GHEA Grapalat" w:eastAsia="GHEA Grapalat" w:hAnsi="GHEA Grapalat" w:cs="GHEA Grapalat"/>
              </w:rPr>
            </w:pPr>
          </w:p>
        </w:tc>
      </w:tr>
    </w:tbl>
    <w:p w14:paraId="454C0FB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5B52938" w14:textId="77777777" w:rsidTr="006D2CDF">
        <w:tc>
          <w:tcPr>
            <w:tcW w:w="2835" w:type="dxa"/>
            <w:shd w:val="clear" w:color="auto" w:fill="D9E2F3"/>
            <w:vAlign w:val="center"/>
          </w:tcPr>
          <w:p w14:paraId="1202EDD1"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156A2FB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B4E806" w14:textId="77777777" w:rsidTr="006D2CDF">
        <w:tc>
          <w:tcPr>
            <w:tcW w:w="2835" w:type="dxa"/>
            <w:shd w:val="clear" w:color="auto" w:fill="D9E2F3"/>
            <w:vAlign w:val="center"/>
          </w:tcPr>
          <w:p w14:paraId="31FB037D"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5C1AA7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AE5DF6" w14:textId="77777777" w:rsidTr="006D2CDF">
        <w:tc>
          <w:tcPr>
            <w:tcW w:w="2835" w:type="dxa"/>
            <w:shd w:val="clear" w:color="auto" w:fill="D9E2F3"/>
            <w:vAlign w:val="center"/>
          </w:tcPr>
          <w:p w14:paraId="44361DBF"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6B20140E" w14:textId="77777777" w:rsidR="00F016A2" w:rsidRPr="00FD1EE4" w:rsidRDefault="00F016A2" w:rsidP="006D2CDF">
            <w:pPr>
              <w:spacing w:before="240" w:after="240"/>
              <w:rPr>
                <w:rFonts w:ascii="GHEA Grapalat" w:eastAsia="GHEA Grapalat" w:hAnsi="GHEA Grapalat" w:cs="GHEA Grapalat"/>
              </w:rPr>
            </w:pPr>
          </w:p>
        </w:tc>
      </w:tr>
    </w:tbl>
    <w:p w14:paraId="64579064" w14:textId="77777777" w:rsidR="00F016A2" w:rsidRPr="00FD1EE4" w:rsidRDefault="00F016A2" w:rsidP="00F016A2">
      <w:pPr>
        <w:rPr>
          <w:rFonts w:ascii="GHEA Grapalat" w:eastAsia="GHEA Grapalat" w:hAnsi="GHEA Grapalat" w:cs="GHEA Grapalat"/>
        </w:rPr>
      </w:pPr>
    </w:p>
    <w:p w14:paraId="0E4B26FF" w14:textId="77777777" w:rsidR="00F016A2" w:rsidRPr="009A52BE" w:rsidRDefault="00F016A2" w:rsidP="00906F88">
      <w:pPr>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7423AFDE"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3D305DD" w14:textId="77777777" w:rsidTr="006D2CDF">
        <w:tc>
          <w:tcPr>
            <w:tcW w:w="2835" w:type="dxa"/>
            <w:shd w:val="clear" w:color="auto" w:fill="D9E2F3"/>
            <w:vAlign w:val="center"/>
          </w:tcPr>
          <w:p w14:paraId="181ED070"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712F04A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9AD5DE" w14:textId="77777777" w:rsidTr="006D2CDF">
        <w:tc>
          <w:tcPr>
            <w:tcW w:w="2835" w:type="dxa"/>
            <w:shd w:val="clear" w:color="auto" w:fill="D9E2F3"/>
            <w:vAlign w:val="center"/>
          </w:tcPr>
          <w:p w14:paraId="4194BEE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026DB3E4" w14:textId="77777777" w:rsidR="00F016A2" w:rsidRPr="00FD1EE4" w:rsidRDefault="00F016A2" w:rsidP="006D2CDF">
            <w:pPr>
              <w:spacing w:before="240" w:after="240"/>
              <w:rPr>
                <w:rFonts w:ascii="GHEA Grapalat" w:eastAsia="GHEA Grapalat" w:hAnsi="GHEA Grapalat" w:cs="GHEA Grapalat"/>
              </w:rPr>
            </w:pPr>
          </w:p>
        </w:tc>
      </w:tr>
    </w:tbl>
    <w:p w14:paraId="600B8DA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FCF93CC" w14:textId="77777777" w:rsidTr="006D2CDF">
        <w:tc>
          <w:tcPr>
            <w:tcW w:w="2835" w:type="dxa"/>
            <w:shd w:val="clear" w:color="auto" w:fill="D9E2F3"/>
            <w:vAlign w:val="center"/>
          </w:tcPr>
          <w:p w14:paraId="36460EA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8AC94A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6D24EB" w14:textId="77777777" w:rsidTr="006D2CDF">
        <w:tc>
          <w:tcPr>
            <w:tcW w:w="2835" w:type="dxa"/>
            <w:shd w:val="clear" w:color="auto" w:fill="D9E2F3"/>
            <w:vAlign w:val="center"/>
          </w:tcPr>
          <w:p w14:paraId="6965DDB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3F8735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53A5680" w14:textId="77777777" w:rsidTr="006D2CDF">
        <w:tc>
          <w:tcPr>
            <w:tcW w:w="2835" w:type="dxa"/>
            <w:shd w:val="clear" w:color="auto" w:fill="D9E2F3"/>
            <w:vAlign w:val="center"/>
          </w:tcPr>
          <w:p w14:paraId="0F2E4F8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EAE713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5A8DEA" w14:textId="77777777" w:rsidTr="006D2CDF">
        <w:tc>
          <w:tcPr>
            <w:tcW w:w="2835" w:type="dxa"/>
            <w:shd w:val="clear" w:color="auto" w:fill="D9E2F3"/>
            <w:vAlign w:val="center"/>
          </w:tcPr>
          <w:p w14:paraId="2A15285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8BA7D0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0F6CF9" w14:textId="77777777" w:rsidTr="006D2CDF">
        <w:tc>
          <w:tcPr>
            <w:tcW w:w="2835" w:type="dxa"/>
            <w:shd w:val="clear" w:color="auto" w:fill="D9E2F3"/>
            <w:vAlign w:val="center"/>
          </w:tcPr>
          <w:p w14:paraId="2E03423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E0F392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4DD5A02" w14:textId="77777777" w:rsidTr="006D2CDF">
        <w:trPr>
          <w:trHeight w:val="1361"/>
        </w:trPr>
        <w:tc>
          <w:tcPr>
            <w:tcW w:w="2835" w:type="dxa"/>
            <w:shd w:val="clear" w:color="auto" w:fill="D9E2F3"/>
            <w:vAlign w:val="center"/>
          </w:tcPr>
          <w:p w14:paraId="1FD458F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30659A4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ABF418" w14:textId="77777777" w:rsidTr="006D2CDF">
        <w:tc>
          <w:tcPr>
            <w:tcW w:w="2835" w:type="dxa"/>
            <w:shd w:val="clear" w:color="auto" w:fill="D9E2F3"/>
            <w:vAlign w:val="center"/>
          </w:tcPr>
          <w:p w14:paraId="7AD2D6F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 xml:space="preserve">Имя и фамилия руководителя </w:t>
            </w:r>
            <w:r w:rsidRPr="00421E0E">
              <w:rPr>
                <w:rFonts w:ascii="GHEA Grapalat" w:eastAsia="GHEA Grapalat" w:hAnsi="GHEA Grapalat" w:cs="GHEA Grapalat"/>
                <w:color w:val="000000"/>
              </w:rPr>
              <w:lastRenderedPageBreak/>
              <w:t>исполнительного органа</w:t>
            </w:r>
          </w:p>
        </w:tc>
        <w:tc>
          <w:tcPr>
            <w:tcW w:w="6180" w:type="dxa"/>
            <w:vAlign w:val="center"/>
          </w:tcPr>
          <w:p w14:paraId="058EA711" w14:textId="77777777" w:rsidR="00F016A2" w:rsidRPr="00FD1EE4" w:rsidRDefault="00F016A2" w:rsidP="006D2CDF">
            <w:pPr>
              <w:spacing w:before="240" w:after="240"/>
              <w:rPr>
                <w:rFonts w:ascii="GHEA Grapalat" w:eastAsia="GHEA Grapalat" w:hAnsi="GHEA Grapalat" w:cs="GHEA Grapalat"/>
              </w:rPr>
            </w:pPr>
          </w:p>
        </w:tc>
      </w:tr>
    </w:tbl>
    <w:p w14:paraId="7BC00A0B"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77A4F266" w14:textId="77777777" w:rsidTr="006D2CDF">
        <w:tc>
          <w:tcPr>
            <w:tcW w:w="2836" w:type="dxa"/>
            <w:shd w:val="clear" w:color="auto" w:fill="D9E2F3"/>
            <w:vAlign w:val="center"/>
          </w:tcPr>
          <w:p w14:paraId="114E3339"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000FC27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AA4F07" w14:textId="77777777" w:rsidTr="006D2CDF">
        <w:tc>
          <w:tcPr>
            <w:tcW w:w="2836" w:type="dxa"/>
            <w:shd w:val="clear" w:color="auto" w:fill="D9E2F3"/>
            <w:vAlign w:val="center"/>
          </w:tcPr>
          <w:p w14:paraId="0DF42DB8"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6B8A93EE"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E59F21E"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FA6891F"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p>
    <w:p w14:paraId="62E75256"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5F4E929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A75863C" w14:textId="77777777" w:rsidTr="006D2CDF">
        <w:tc>
          <w:tcPr>
            <w:tcW w:w="2837" w:type="dxa"/>
            <w:shd w:val="clear" w:color="auto" w:fill="D9E2F3"/>
            <w:vAlign w:val="center"/>
          </w:tcPr>
          <w:p w14:paraId="645BAE6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C3DD08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CA3E115" w14:textId="77777777" w:rsidTr="006D2CDF">
        <w:tc>
          <w:tcPr>
            <w:tcW w:w="2837" w:type="dxa"/>
            <w:shd w:val="clear" w:color="auto" w:fill="D9E2F3"/>
            <w:vAlign w:val="center"/>
          </w:tcPr>
          <w:p w14:paraId="69AB98A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70CAF0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2D12D30" w14:textId="77777777" w:rsidTr="006D2CDF">
        <w:tc>
          <w:tcPr>
            <w:tcW w:w="2837" w:type="dxa"/>
            <w:shd w:val="clear" w:color="auto" w:fill="D9E2F3"/>
            <w:vAlign w:val="center"/>
          </w:tcPr>
          <w:p w14:paraId="75FEC35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49998D5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E3ACE9" w14:textId="77777777" w:rsidTr="006D2CDF">
        <w:tc>
          <w:tcPr>
            <w:tcW w:w="2837" w:type="dxa"/>
            <w:shd w:val="clear" w:color="auto" w:fill="D9E2F3"/>
            <w:vAlign w:val="center"/>
          </w:tcPr>
          <w:p w14:paraId="4DBF3C5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3C7AAE65"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49813BE5"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26D55F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61FF1BFF" w14:textId="77777777" w:rsidTr="006D2CDF">
        <w:tc>
          <w:tcPr>
            <w:tcW w:w="2837" w:type="dxa"/>
            <w:shd w:val="clear" w:color="auto" w:fill="D9E2F3"/>
            <w:vAlign w:val="center"/>
          </w:tcPr>
          <w:p w14:paraId="5788A1C0"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2FB2309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A5F0680" w14:textId="77777777" w:rsidTr="006D2CDF">
        <w:tc>
          <w:tcPr>
            <w:tcW w:w="2837" w:type="dxa"/>
            <w:shd w:val="clear" w:color="auto" w:fill="D9E2F3"/>
            <w:vAlign w:val="center"/>
          </w:tcPr>
          <w:p w14:paraId="12E1EB3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00A68B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43A1BA" w14:textId="77777777" w:rsidTr="006D2CDF">
        <w:tc>
          <w:tcPr>
            <w:tcW w:w="2837" w:type="dxa"/>
            <w:shd w:val="clear" w:color="auto" w:fill="D9E2F3"/>
            <w:vAlign w:val="center"/>
          </w:tcPr>
          <w:p w14:paraId="1A8918D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1889F9D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7EC207" w14:textId="77777777" w:rsidTr="006D2CDF">
        <w:tc>
          <w:tcPr>
            <w:tcW w:w="2837" w:type="dxa"/>
            <w:shd w:val="clear" w:color="auto" w:fill="D9E2F3"/>
            <w:vAlign w:val="center"/>
          </w:tcPr>
          <w:p w14:paraId="3DA01B8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80" w:type="dxa"/>
            <w:vAlign w:val="center"/>
          </w:tcPr>
          <w:p w14:paraId="424C3A3F"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16359F5"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8E65EF6" w14:textId="77777777" w:rsidR="00F016A2" w:rsidRPr="00FD1EE4" w:rsidRDefault="00F016A2" w:rsidP="00F016A2">
      <w:pPr>
        <w:rPr>
          <w:rFonts w:ascii="GHEA Grapalat" w:eastAsia="GHEA Grapalat" w:hAnsi="GHEA Grapalat" w:cs="GHEA Grapalat"/>
          <w:b/>
        </w:rPr>
      </w:pPr>
    </w:p>
    <w:p w14:paraId="28D5CF32"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2D7A841C"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6490E7F7" w14:textId="77777777" w:rsidTr="006D2CDF">
        <w:tc>
          <w:tcPr>
            <w:tcW w:w="2836" w:type="dxa"/>
            <w:shd w:val="clear" w:color="auto" w:fill="D9E2F3"/>
            <w:vAlign w:val="center"/>
          </w:tcPr>
          <w:p w14:paraId="502B02E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1D1C5F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CB5D21" w14:textId="77777777" w:rsidTr="006D2CDF">
        <w:tc>
          <w:tcPr>
            <w:tcW w:w="2836" w:type="dxa"/>
            <w:shd w:val="clear" w:color="auto" w:fill="D9E2F3"/>
            <w:vAlign w:val="center"/>
          </w:tcPr>
          <w:p w14:paraId="261FCB9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CD1558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54A506D" w14:textId="77777777" w:rsidTr="006D2CDF">
        <w:tc>
          <w:tcPr>
            <w:tcW w:w="2836" w:type="dxa"/>
            <w:shd w:val="clear" w:color="auto" w:fill="D9E2F3"/>
            <w:vAlign w:val="center"/>
          </w:tcPr>
          <w:p w14:paraId="15C0BE9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E5B72A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0890028" w14:textId="77777777" w:rsidTr="006D2CDF">
        <w:tc>
          <w:tcPr>
            <w:tcW w:w="2836" w:type="dxa"/>
            <w:shd w:val="clear" w:color="auto" w:fill="D9E2F3"/>
            <w:vAlign w:val="center"/>
          </w:tcPr>
          <w:p w14:paraId="7EFC44A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EE3B44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594FAE3" w14:textId="77777777" w:rsidTr="006D2CDF">
        <w:tc>
          <w:tcPr>
            <w:tcW w:w="2836" w:type="dxa"/>
            <w:shd w:val="clear" w:color="auto" w:fill="D9E2F3"/>
            <w:vAlign w:val="center"/>
          </w:tcPr>
          <w:p w14:paraId="52D7E6F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3FC50D1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CDAE72" w14:textId="77777777" w:rsidTr="006D2CDF">
        <w:tc>
          <w:tcPr>
            <w:tcW w:w="2836" w:type="dxa"/>
            <w:shd w:val="clear" w:color="auto" w:fill="D9E2F3"/>
            <w:vAlign w:val="center"/>
          </w:tcPr>
          <w:p w14:paraId="3F6998C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5116DA9E" w14:textId="77777777" w:rsidR="00F016A2" w:rsidRPr="00FD1EE4" w:rsidRDefault="00F016A2" w:rsidP="006D2CDF">
            <w:pPr>
              <w:spacing w:before="240" w:after="240"/>
              <w:rPr>
                <w:rFonts w:ascii="GHEA Grapalat" w:eastAsia="GHEA Grapalat" w:hAnsi="GHEA Grapalat" w:cs="GHEA Grapalat"/>
              </w:rPr>
            </w:pPr>
          </w:p>
        </w:tc>
      </w:tr>
    </w:tbl>
    <w:p w14:paraId="11AA3D7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6203C325" w14:textId="77777777" w:rsidTr="006D2CDF">
        <w:tc>
          <w:tcPr>
            <w:tcW w:w="2977" w:type="dxa"/>
            <w:shd w:val="clear" w:color="auto" w:fill="D9E2F3"/>
            <w:vAlign w:val="center"/>
          </w:tcPr>
          <w:p w14:paraId="4B0476A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0549245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675734C" w14:textId="77777777" w:rsidTr="006D2CDF">
        <w:tc>
          <w:tcPr>
            <w:tcW w:w="2977" w:type="dxa"/>
            <w:shd w:val="clear" w:color="auto" w:fill="D9E2F3"/>
            <w:vAlign w:val="center"/>
          </w:tcPr>
          <w:p w14:paraId="45623C5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64B247B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6E8E692" w14:textId="77777777" w:rsidTr="006D2CDF">
        <w:tc>
          <w:tcPr>
            <w:tcW w:w="2977" w:type="dxa"/>
            <w:shd w:val="clear" w:color="auto" w:fill="D9E2F3"/>
            <w:vAlign w:val="center"/>
          </w:tcPr>
          <w:p w14:paraId="02D4F937"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3F6954D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7854FEF" w14:textId="77777777" w:rsidTr="006D2CDF">
        <w:tc>
          <w:tcPr>
            <w:tcW w:w="2977" w:type="dxa"/>
            <w:shd w:val="clear" w:color="auto" w:fill="D9E2F3"/>
            <w:vAlign w:val="center"/>
          </w:tcPr>
          <w:p w14:paraId="6FE2426F"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561B7C8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F7EF17" w14:textId="77777777" w:rsidTr="006D2CDF">
        <w:tc>
          <w:tcPr>
            <w:tcW w:w="2977" w:type="dxa"/>
            <w:shd w:val="clear" w:color="auto" w:fill="D9E2F3"/>
            <w:vAlign w:val="center"/>
          </w:tcPr>
          <w:p w14:paraId="50587E8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6DFBFBCE" w14:textId="77777777" w:rsidR="00F016A2" w:rsidRPr="00FD1EE4" w:rsidRDefault="00F016A2" w:rsidP="006D2CDF">
            <w:pPr>
              <w:spacing w:before="240" w:after="240"/>
              <w:rPr>
                <w:rFonts w:ascii="GHEA Grapalat" w:eastAsia="GHEA Grapalat" w:hAnsi="GHEA Grapalat" w:cs="GHEA Grapalat"/>
              </w:rPr>
            </w:pPr>
          </w:p>
        </w:tc>
      </w:tr>
    </w:tbl>
    <w:p w14:paraId="209C3CD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082161C4" w14:textId="77777777" w:rsidTr="006D2CDF">
        <w:tc>
          <w:tcPr>
            <w:tcW w:w="2943" w:type="dxa"/>
            <w:shd w:val="clear" w:color="auto" w:fill="D9E2F3"/>
            <w:vAlign w:val="center"/>
          </w:tcPr>
          <w:p w14:paraId="24D7DFB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08ADA1B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E43433" w14:textId="77777777" w:rsidTr="006D2CDF">
        <w:tc>
          <w:tcPr>
            <w:tcW w:w="2943" w:type="dxa"/>
            <w:shd w:val="clear" w:color="auto" w:fill="D9E2F3"/>
            <w:vAlign w:val="center"/>
          </w:tcPr>
          <w:p w14:paraId="03B05AD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Муниципалитет</w:t>
            </w:r>
          </w:p>
        </w:tc>
        <w:tc>
          <w:tcPr>
            <w:tcW w:w="6072" w:type="dxa"/>
            <w:vAlign w:val="center"/>
          </w:tcPr>
          <w:p w14:paraId="1F99E49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E55206" w14:textId="77777777" w:rsidTr="006D2CDF">
        <w:tc>
          <w:tcPr>
            <w:tcW w:w="2943" w:type="dxa"/>
            <w:shd w:val="clear" w:color="auto" w:fill="D9E2F3"/>
            <w:vAlign w:val="center"/>
          </w:tcPr>
          <w:p w14:paraId="66B36835"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0BB1B7D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584819" w14:textId="77777777" w:rsidTr="006D2CDF">
        <w:tc>
          <w:tcPr>
            <w:tcW w:w="2943" w:type="dxa"/>
            <w:shd w:val="clear" w:color="auto" w:fill="D9E2F3"/>
            <w:vAlign w:val="center"/>
          </w:tcPr>
          <w:p w14:paraId="67887124"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78695E6C" w14:textId="77777777" w:rsidR="00F016A2" w:rsidRPr="00FD1EE4" w:rsidRDefault="00F016A2" w:rsidP="006D2CDF">
            <w:pPr>
              <w:spacing w:before="240" w:after="240"/>
              <w:rPr>
                <w:rFonts w:ascii="GHEA Grapalat" w:eastAsia="GHEA Grapalat" w:hAnsi="GHEA Grapalat" w:cs="GHEA Grapalat"/>
              </w:rPr>
            </w:pPr>
          </w:p>
        </w:tc>
      </w:tr>
    </w:tbl>
    <w:p w14:paraId="3ED2D274"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3B8F198C" w14:textId="77777777" w:rsidTr="006D2CDF">
        <w:tc>
          <w:tcPr>
            <w:tcW w:w="2837" w:type="dxa"/>
            <w:shd w:val="clear" w:color="auto" w:fill="D9E2F3"/>
            <w:vAlign w:val="center"/>
          </w:tcPr>
          <w:p w14:paraId="38E0913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A2FEC7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21866B" w14:textId="77777777" w:rsidTr="006D2CDF">
        <w:tc>
          <w:tcPr>
            <w:tcW w:w="2837" w:type="dxa"/>
            <w:shd w:val="clear" w:color="auto" w:fill="D9E2F3"/>
            <w:vAlign w:val="center"/>
          </w:tcPr>
          <w:p w14:paraId="7BD3EFE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0CA7DEF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48C528" w14:textId="77777777" w:rsidTr="006D2CDF">
        <w:tc>
          <w:tcPr>
            <w:tcW w:w="2837" w:type="dxa"/>
            <w:shd w:val="clear" w:color="auto" w:fill="D9E2F3"/>
            <w:vAlign w:val="center"/>
          </w:tcPr>
          <w:p w14:paraId="642E84C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67A95C5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8EE075F" w14:textId="77777777" w:rsidTr="006D2CDF">
        <w:tc>
          <w:tcPr>
            <w:tcW w:w="2837" w:type="dxa"/>
            <w:shd w:val="clear" w:color="auto" w:fill="D9E2F3"/>
            <w:vAlign w:val="center"/>
          </w:tcPr>
          <w:p w14:paraId="6DC06EE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0A6BE99E" w14:textId="77777777" w:rsidR="00F016A2" w:rsidRPr="00FD1EE4" w:rsidRDefault="00F016A2" w:rsidP="006D2CDF">
            <w:pPr>
              <w:spacing w:before="240" w:after="240"/>
              <w:rPr>
                <w:rFonts w:ascii="GHEA Grapalat" w:eastAsia="GHEA Grapalat" w:hAnsi="GHEA Grapalat" w:cs="GHEA Grapalat"/>
              </w:rPr>
            </w:pPr>
          </w:p>
        </w:tc>
      </w:tr>
    </w:tbl>
    <w:p w14:paraId="0E9DB177"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71009D07" w14:textId="77777777" w:rsidTr="006D2CDF">
        <w:trPr>
          <w:trHeight w:val="924"/>
        </w:trPr>
        <w:tc>
          <w:tcPr>
            <w:tcW w:w="9016" w:type="dxa"/>
            <w:gridSpan w:val="2"/>
            <w:vAlign w:val="center"/>
          </w:tcPr>
          <w:p w14:paraId="52ADCF90"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7AD97E14" w14:textId="77777777" w:rsidTr="006D2CDF">
        <w:trPr>
          <w:trHeight w:val="684"/>
        </w:trPr>
        <w:tc>
          <w:tcPr>
            <w:tcW w:w="4508" w:type="dxa"/>
            <w:shd w:val="clear" w:color="auto" w:fill="D9E2F3"/>
            <w:vAlign w:val="center"/>
          </w:tcPr>
          <w:p w14:paraId="3F950DF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54451F9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86F4A2" w14:textId="77777777" w:rsidTr="006D2CDF">
        <w:trPr>
          <w:trHeight w:val="1282"/>
        </w:trPr>
        <w:tc>
          <w:tcPr>
            <w:tcW w:w="4508" w:type="dxa"/>
            <w:shd w:val="clear" w:color="auto" w:fill="D9E2F3"/>
            <w:vAlign w:val="center"/>
          </w:tcPr>
          <w:p w14:paraId="04C6B52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561FBA88" w14:textId="77777777" w:rsidR="00F016A2" w:rsidRPr="006B364D"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A43E3CD" w14:textId="77777777" w:rsidR="00F016A2" w:rsidRPr="00F10C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5180C2DD" w14:textId="77777777" w:rsidTr="006D2CDF">
        <w:tc>
          <w:tcPr>
            <w:tcW w:w="9016" w:type="dxa"/>
            <w:gridSpan w:val="2"/>
            <w:vAlign w:val="center"/>
          </w:tcPr>
          <w:p w14:paraId="0963B76F"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18E9E72C" w14:textId="77777777" w:rsidTr="006D2CDF">
        <w:tc>
          <w:tcPr>
            <w:tcW w:w="9016" w:type="dxa"/>
            <w:gridSpan w:val="2"/>
            <w:vAlign w:val="center"/>
          </w:tcPr>
          <w:p w14:paraId="53C07233"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605631E3"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48FD3231" w14:textId="77777777" w:rsidTr="006D2CDF">
        <w:trPr>
          <w:trHeight w:val="924"/>
        </w:trPr>
        <w:tc>
          <w:tcPr>
            <w:tcW w:w="9016" w:type="dxa"/>
            <w:gridSpan w:val="2"/>
            <w:vAlign w:val="center"/>
          </w:tcPr>
          <w:p w14:paraId="65C4C66D"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170116F5" w14:textId="77777777" w:rsidTr="006D2CDF">
        <w:trPr>
          <w:trHeight w:val="684"/>
        </w:trPr>
        <w:tc>
          <w:tcPr>
            <w:tcW w:w="4508" w:type="dxa"/>
            <w:shd w:val="clear" w:color="auto" w:fill="D9E2F3"/>
            <w:vAlign w:val="center"/>
          </w:tcPr>
          <w:p w14:paraId="347B5F8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C0CED8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60B937F" w14:textId="77777777" w:rsidTr="006D2CDF">
        <w:trPr>
          <w:trHeight w:val="1282"/>
        </w:trPr>
        <w:tc>
          <w:tcPr>
            <w:tcW w:w="4508" w:type="dxa"/>
            <w:shd w:val="clear" w:color="auto" w:fill="D9E2F3"/>
            <w:vAlign w:val="center"/>
          </w:tcPr>
          <w:p w14:paraId="1FDA706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1A17BAA6" w14:textId="77777777" w:rsidR="00F016A2" w:rsidRPr="00C843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B603CDC" w14:textId="77777777" w:rsidR="00F016A2" w:rsidRPr="00C843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783AB6F5" w14:textId="77777777" w:rsidTr="006D2CDF">
        <w:tc>
          <w:tcPr>
            <w:tcW w:w="9016" w:type="dxa"/>
            <w:gridSpan w:val="2"/>
            <w:vAlign w:val="center"/>
          </w:tcPr>
          <w:p w14:paraId="1526453B"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62164E6B" w14:textId="77777777" w:rsidTr="006D2CDF">
        <w:tc>
          <w:tcPr>
            <w:tcW w:w="9016" w:type="dxa"/>
            <w:gridSpan w:val="2"/>
            <w:vAlign w:val="center"/>
          </w:tcPr>
          <w:p w14:paraId="7F89BCA0"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6DA154E3" w14:textId="77777777" w:rsidTr="006D2CDF">
        <w:tc>
          <w:tcPr>
            <w:tcW w:w="9016" w:type="dxa"/>
            <w:gridSpan w:val="2"/>
            <w:vAlign w:val="center"/>
          </w:tcPr>
          <w:p w14:paraId="0CCB484C"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4E76B168" w14:textId="77777777" w:rsidTr="006D2CDF">
        <w:tc>
          <w:tcPr>
            <w:tcW w:w="9016" w:type="dxa"/>
            <w:gridSpan w:val="2"/>
            <w:vAlign w:val="center"/>
          </w:tcPr>
          <w:p w14:paraId="61427B07"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3A80B1E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17955DD" w14:textId="77777777" w:rsidTr="006D2CDF">
        <w:tc>
          <w:tcPr>
            <w:tcW w:w="2837" w:type="dxa"/>
            <w:shd w:val="clear" w:color="auto" w:fill="D9E2F3"/>
            <w:vAlign w:val="center"/>
          </w:tcPr>
          <w:p w14:paraId="7635E3ED"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C75E25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6B4CE2F" w14:textId="77777777" w:rsidTr="006D2CDF">
        <w:tc>
          <w:tcPr>
            <w:tcW w:w="2837" w:type="dxa"/>
            <w:shd w:val="clear" w:color="auto" w:fill="D9E2F3"/>
            <w:vAlign w:val="center"/>
          </w:tcPr>
          <w:p w14:paraId="46DFB77B"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14:paraId="0F8ECC5E" w14:textId="77777777" w:rsidR="00F016A2" w:rsidRPr="00B23852"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7442EE17" w14:textId="77777777" w:rsidR="00F016A2" w:rsidRPr="00FD1EE4" w:rsidRDefault="00000000" w:rsidP="006D2CDF">
            <w:pPr>
              <w:rPr>
                <w:rFonts w:ascii="GHEA Grapalat" w:eastAsia="GHEA Grapalat" w:hAnsi="GHEA Grapalat" w:cs="GHEA Grapalat"/>
              </w:rPr>
            </w:pPr>
            <w:sdt>
              <w:sdtPr>
                <w:rPr>
                  <w:rFonts w:ascii="GHEA Grapalat" w:eastAsia="GHEA Grapalat" w:hAnsi="GHEA Grapalat" w:cs="GHEA Grapalat"/>
                </w:rPr>
                <w:id w:val="454287896"/>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4B1BE2C3" w14:textId="77777777" w:rsidTr="006D2CDF">
        <w:tc>
          <w:tcPr>
            <w:tcW w:w="2837" w:type="dxa"/>
            <w:shd w:val="clear" w:color="auto" w:fill="D9E2F3"/>
            <w:vAlign w:val="center"/>
          </w:tcPr>
          <w:p w14:paraId="2156B539"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1672FE83" w14:textId="77777777" w:rsidR="00F016A2" w:rsidRPr="005600B4"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549AA0E9" w14:textId="77777777" w:rsidR="00F016A2" w:rsidRPr="005600B4"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07D71DB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0146273" w14:textId="77777777" w:rsidTr="006D2CDF">
        <w:tc>
          <w:tcPr>
            <w:tcW w:w="2837" w:type="dxa"/>
            <w:shd w:val="clear" w:color="auto" w:fill="D9E2F3"/>
            <w:vAlign w:val="center"/>
          </w:tcPr>
          <w:p w14:paraId="629AFAB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6E925D5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53B3FB" w14:textId="77777777" w:rsidTr="006D2CDF">
        <w:tc>
          <w:tcPr>
            <w:tcW w:w="2837" w:type="dxa"/>
            <w:shd w:val="clear" w:color="auto" w:fill="D9E2F3"/>
            <w:vAlign w:val="center"/>
          </w:tcPr>
          <w:p w14:paraId="291188F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20BFD4CE" w14:textId="77777777" w:rsidR="00F016A2" w:rsidRPr="00FD1EE4" w:rsidRDefault="00F016A2" w:rsidP="006D2CDF">
            <w:pPr>
              <w:spacing w:before="240" w:after="240"/>
              <w:rPr>
                <w:rFonts w:ascii="GHEA Grapalat" w:eastAsia="GHEA Grapalat" w:hAnsi="GHEA Grapalat" w:cs="GHEA Grapalat"/>
              </w:rPr>
            </w:pPr>
          </w:p>
        </w:tc>
      </w:tr>
    </w:tbl>
    <w:p w14:paraId="782C9985"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p>
    <w:p w14:paraId="620A6E89"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453F7B4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454F22A" w14:textId="77777777" w:rsidTr="006D2CDF">
        <w:tc>
          <w:tcPr>
            <w:tcW w:w="2835" w:type="dxa"/>
            <w:shd w:val="clear" w:color="auto" w:fill="D9E2F3"/>
            <w:vAlign w:val="center"/>
          </w:tcPr>
          <w:p w14:paraId="2F690FC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C8F665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4D2A001" w14:textId="77777777" w:rsidTr="006D2CDF">
        <w:tc>
          <w:tcPr>
            <w:tcW w:w="2835" w:type="dxa"/>
            <w:shd w:val="clear" w:color="auto" w:fill="D9E2F3"/>
            <w:vAlign w:val="center"/>
          </w:tcPr>
          <w:p w14:paraId="59DB0CB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38307E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B74EE37" w14:textId="77777777" w:rsidTr="006D2CDF">
        <w:tc>
          <w:tcPr>
            <w:tcW w:w="2835" w:type="dxa"/>
            <w:shd w:val="clear" w:color="auto" w:fill="D9E2F3"/>
            <w:vAlign w:val="center"/>
          </w:tcPr>
          <w:p w14:paraId="6F51089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12C3C54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F2B191" w14:textId="77777777" w:rsidTr="006D2CDF">
        <w:tc>
          <w:tcPr>
            <w:tcW w:w="2835" w:type="dxa"/>
            <w:shd w:val="clear" w:color="auto" w:fill="D9E2F3"/>
            <w:vAlign w:val="center"/>
          </w:tcPr>
          <w:p w14:paraId="4FE3AC9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C61EDF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BE4657C" w14:textId="77777777" w:rsidTr="006D2CDF">
        <w:tc>
          <w:tcPr>
            <w:tcW w:w="2835" w:type="dxa"/>
            <w:shd w:val="clear" w:color="auto" w:fill="D9E2F3"/>
            <w:vAlign w:val="center"/>
          </w:tcPr>
          <w:p w14:paraId="1092A7F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542B9F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E2F410" w14:textId="77777777" w:rsidTr="006D2CDF">
        <w:tc>
          <w:tcPr>
            <w:tcW w:w="2835" w:type="dxa"/>
            <w:shd w:val="clear" w:color="auto" w:fill="D9E2F3"/>
            <w:vAlign w:val="center"/>
          </w:tcPr>
          <w:p w14:paraId="1416277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30F46C1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4E493B6" w14:textId="77777777" w:rsidTr="006D2CDF">
        <w:tc>
          <w:tcPr>
            <w:tcW w:w="2835" w:type="dxa"/>
            <w:shd w:val="clear" w:color="auto" w:fill="D9E2F3"/>
            <w:vAlign w:val="center"/>
          </w:tcPr>
          <w:p w14:paraId="3CB9D78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 xml:space="preserve">Имя и фамилия руководителя </w:t>
            </w:r>
            <w:r w:rsidRPr="00421E0E">
              <w:rPr>
                <w:rFonts w:ascii="GHEA Grapalat" w:eastAsia="GHEA Grapalat" w:hAnsi="GHEA Grapalat" w:cs="GHEA Grapalat"/>
                <w:color w:val="000000"/>
              </w:rPr>
              <w:lastRenderedPageBreak/>
              <w:t>исполнительного органа</w:t>
            </w:r>
          </w:p>
        </w:tc>
        <w:tc>
          <w:tcPr>
            <w:tcW w:w="6180" w:type="dxa"/>
            <w:vAlign w:val="center"/>
          </w:tcPr>
          <w:p w14:paraId="408DA44A" w14:textId="77777777" w:rsidR="00F016A2" w:rsidRPr="00FD1EE4" w:rsidRDefault="00F016A2" w:rsidP="006D2CDF">
            <w:pPr>
              <w:spacing w:before="240" w:after="240"/>
              <w:rPr>
                <w:rFonts w:ascii="GHEA Grapalat" w:eastAsia="GHEA Grapalat" w:hAnsi="GHEA Grapalat" w:cs="GHEA Grapalat"/>
              </w:rPr>
            </w:pPr>
          </w:p>
        </w:tc>
      </w:tr>
    </w:tbl>
    <w:p w14:paraId="2003650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9935A89" w14:textId="77777777" w:rsidTr="006D2CDF">
        <w:trPr>
          <w:trHeight w:val="853"/>
        </w:trPr>
        <w:tc>
          <w:tcPr>
            <w:tcW w:w="2835" w:type="dxa"/>
            <w:vMerge w:val="restart"/>
            <w:shd w:val="clear" w:color="auto" w:fill="D9E2F3"/>
            <w:vAlign w:val="center"/>
          </w:tcPr>
          <w:p w14:paraId="3D471143"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6A6E03C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7634034" w14:textId="77777777" w:rsidTr="006D2CDF">
        <w:trPr>
          <w:trHeight w:val="850"/>
        </w:trPr>
        <w:tc>
          <w:tcPr>
            <w:tcW w:w="2835" w:type="dxa"/>
            <w:vMerge/>
            <w:shd w:val="clear" w:color="auto" w:fill="D9E2F3"/>
            <w:vAlign w:val="center"/>
          </w:tcPr>
          <w:p w14:paraId="4504F590"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A4D6D3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54EDF19" w14:textId="77777777" w:rsidTr="006D2CDF">
        <w:trPr>
          <w:trHeight w:val="850"/>
        </w:trPr>
        <w:tc>
          <w:tcPr>
            <w:tcW w:w="2835" w:type="dxa"/>
            <w:vMerge/>
            <w:shd w:val="clear" w:color="auto" w:fill="D9E2F3"/>
            <w:vAlign w:val="center"/>
          </w:tcPr>
          <w:p w14:paraId="75A2DC5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3EBBA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1186503" w14:textId="77777777" w:rsidTr="006D2CDF">
        <w:trPr>
          <w:trHeight w:val="850"/>
        </w:trPr>
        <w:tc>
          <w:tcPr>
            <w:tcW w:w="2835" w:type="dxa"/>
            <w:vMerge/>
            <w:shd w:val="clear" w:color="auto" w:fill="D9E2F3"/>
            <w:vAlign w:val="center"/>
          </w:tcPr>
          <w:p w14:paraId="3DD17449"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766E2D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025CFB" w14:textId="77777777" w:rsidTr="006D2CDF">
        <w:trPr>
          <w:trHeight w:val="850"/>
        </w:trPr>
        <w:tc>
          <w:tcPr>
            <w:tcW w:w="2835" w:type="dxa"/>
            <w:vMerge/>
            <w:shd w:val="clear" w:color="auto" w:fill="D9E2F3"/>
            <w:vAlign w:val="center"/>
          </w:tcPr>
          <w:p w14:paraId="0FE7EBF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F53842C" w14:textId="77777777" w:rsidR="00F016A2" w:rsidRPr="00FD1EE4" w:rsidRDefault="00F016A2" w:rsidP="006D2CDF">
            <w:pPr>
              <w:spacing w:before="240" w:after="240"/>
              <w:rPr>
                <w:rFonts w:ascii="GHEA Grapalat" w:eastAsia="GHEA Grapalat" w:hAnsi="GHEA Grapalat" w:cs="GHEA Grapalat"/>
              </w:rPr>
            </w:pPr>
          </w:p>
        </w:tc>
      </w:tr>
    </w:tbl>
    <w:p w14:paraId="3FB5F096"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8FE0F6A" w14:textId="77777777" w:rsidTr="006D2CDF">
        <w:tc>
          <w:tcPr>
            <w:tcW w:w="2835" w:type="dxa"/>
            <w:shd w:val="clear" w:color="auto" w:fill="D9E2F3"/>
            <w:vAlign w:val="center"/>
          </w:tcPr>
          <w:p w14:paraId="41DB777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1B8218C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D4EFDC" w14:textId="77777777" w:rsidTr="006D2CDF">
        <w:tc>
          <w:tcPr>
            <w:tcW w:w="2835" w:type="dxa"/>
            <w:shd w:val="clear" w:color="auto" w:fill="D9E2F3"/>
            <w:vAlign w:val="center"/>
          </w:tcPr>
          <w:p w14:paraId="75A2566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FD8D79F" w14:textId="77777777" w:rsidR="00F016A2" w:rsidRPr="00FD1EE4" w:rsidRDefault="00F016A2" w:rsidP="006D2CDF">
            <w:pPr>
              <w:spacing w:before="240" w:after="240"/>
              <w:rPr>
                <w:rFonts w:ascii="GHEA Grapalat" w:eastAsia="GHEA Grapalat" w:hAnsi="GHEA Grapalat" w:cs="GHEA Grapalat"/>
              </w:rPr>
            </w:pPr>
          </w:p>
        </w:tc>
      </w:tr>
    </w:tbl>
    <w:p w14:paraId="4002C9ED"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p>
    <w:p w14:paraId="46095E71"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69CD99DF" w14:textId="77777777" w:rsidTr="006D2CDF">
        <w:tc>
          <w:tcPr>
            <w:tcW w:w="9016" w:type="dxa"/>
            <w:shd w:val="clear" w:color="auto" w:fill="DBE5F1" w:themeFill="accent1" w:themeFillTint="33"/>
          </w:tcPr>
          <w:p w14:paraId="7078EA9E"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5D1D0A5D" w14:textId="77777777" w:rsidTr="00906F88">
        <w:trPr>
          <w:trHeight w:val="2426"/>
        </w:trPr>
        <w:tc>
          <w:tcPr>
            <w:tcW w:w="9016" w:type="dxa"/>
          </w:tcPr>
          <w:p w14:paraId="0F94DE33" w14:textId="77777777" w:rsidR="00F016A2" w:rsidRPr="00FD1EE4" w:rsidRDefault="00F016A2" w:rsidP="006D2CDF">
            <w:pPr>
              <w:rPr>
                <w:rFonts w:ascii="GHEA Grapalat" w:eastAsia="GHEA Grapalat" w:hAnsi="GHEA Grapalat" w:cs="GHEA Grapalat"/>
                <w:b/>
                <w:color w:val="000000"/>
              </w:rPr>
            </w:pPr>
          </w:p>
        </w:tc>
      </w:tr>
    </w:tbl>
    <w:p w14:paraId="3E2388B2" w14:textId="77777777" w:rsidR="00F016A2" w:rsidRPr="00FD1EE4" w:rsidRDefault="00F016A2" w:rsidP="00AD54BB">
      <w:pPr>
        <w:pBdr>
          <w:top w:val="nil"/>
          <w:left w:val="nil"/>
          <w:bottom w:val="nil"/>
          <w:right w:val="nil"/>
          <w:between w:val="nil"/>
        </w:pBdr>
        <w:rPr>
          <w:rFonts w:ascii="GHEA Grapalat" w:eastAsia="GHEA Grapalat" w:hAnsi="GHEA Grapalat" w:cs="GHEA Grapalat"/>
          <w:b/>
          <w:color w:val="000000"/>
        </w:rPr>
      </w:pPr>
    </w:p>
    <w:p w14:paraId="743FF89E" w14:textId="77777777" w:rsidR="00F016A2" w:rsidRDefault="00F016A2" w:rsidP="00F016A2">
      <w:pPr>
        <w:rPr>
          <w:ins w:id="10" w:author="Inesa Kocharyan" w:date="2021-09-01T11:45:00Z"/>
          <w:rFonts w:ascii="GHEA Grapalat" w:hAnsi="GHEA Grapalat"/>
          <w:b/>
        </w:rPr>
      </w:pPr>
    </w:p>
    <w:p w14:paraId="5531AB13" w14:textId="77777777" w:rsidR="00F016A2" w:rsidRDefault="00F016A2" w:rsidP="00906F88">
      <w:pPr>
        <w:jc w:val="center"/>
        <w:rPr>
          <w:rFonts w:ascii="GHEA Grapalat" w:hAnsi="GHEA Grapalat"/>
          <w:b/>
        </w:rPr>
      </w:pPr>
      <w:r>
        <w:rPr>
          <w:rFonts w:ascii="GHEA Grapalat" w:hAnsi="GHEA Grapalat"/>
          <w:b/>
        </w:rPr>
        <w:br w:type="page"/>
      </w:r>
      <w:r w:rsidRPr="000306ED">
        <w:rPr>
          <w:rFonts w:ascii="GHEA Grapalat" w:hAnsi="GHEA Grapalat"/>
          <w:b/>
        </w:rPr>
        <w:lastRenderedPageBreak/>
        <w:t>Порядок заполнения декларации</w:t>
      </w:r>
    </w:p>
    <w:p w14:paraId="6D7CE479" w14:textId="77777777" w:rsidR="00906F88" w:rsidRPr="000306ED" w:rsidRDefault="00906F88" w:rsidP="00906F88">
      <w:pPr>
        <w:jc w:val="center"/>
        <w:rPr>
          <w:rFonts w:ascii="GHEA Grapalat" w:hAnsi="GHEA Grapalat"/>
          <w:b/>
          <w:lang w:val="hy-AM"/>
        </w:rPr>
      </w:pPr>
    </w:p>
    <w:p w14:paraId="6B55D75D"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733E9B8"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D9A1713"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B742EF0"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3396A8E"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CB99A5B"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57638DEB"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14849B0"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D3FAC31"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3EBDCA0A"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1FCAD63"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5947AF2"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C3D506F"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74386D7"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2498E21D"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18273D9E"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4738A06"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F82E7CA"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6C030187"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4A5E8D6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w:t>
      </w:r>
      <w:proofErr w:type="spellStart"/>
      <w:r w:rsidRPr="000306ED">
        <w:rPr>
          <w:rFonts w:ascii="GHEA Grapalat" w:hAnsi="GHEA Grapalat"/>
          <w:lang w:val="hy-AM"/>
        </w:rPr>
        <w:t>пункте</w:t>
      </w:r>
      <w:proofErr w:type="spellEnd"/>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proofErr w:type="spellStart"/>
      <w:r w:rsidRPr="000306ED">
        <w:rPr>
          <w:rFonts w:ascii="GHEA Grapalat" w:hAnsi="GHEA Grapalat"/>
          <w:lang w:val="hy-AM"/>
        </w:rPr>
        <w:t>этого</w:t>
      </w:r>
      <w:proofErr w:type="spellEnd"/>
      <w:r w:rsidRPr="000306ED">
        <w:rPr>
          <w:rFonts w:ascii="GHEA Grapalat" w:hAnsi="GHEA Grapalat"/>
          <w:lang w:val="hy-AM"/>
        </w:rPr>
        <w:t xml:space="preserve"> </w:t>
      </w:r>
      <w:proofErr w:type="spellStart"/>
      <w:r w:rsidRPr="000306ED">
        <w:rPr>
          <w:rFonts w:ascii="GHEA Grapalat" w:hAnsi="GHEA Grapalat"/>
          <w:lang w:val="hy-AM"/>
        </w:rPr>
        <w:t>подраздела</w:t>
      </w:r>
      <w:proofErr w:type="spellEnd"/>
      <w:r w:rsidRPr="000306ED">
        <w:rPr>
          <w:rFonts w:ascii="GHEA Grapalat" w:hAnsi="GHEA Grapalat"/>
          <w:lang w:val="hy-AM"/>
        </w:rPr>
        <w:t xml:space="preserve"> </w:t>
      </w:r>
      <w:proofErr w:type="spellStart"/>
      <w:r w:rsidRPr="000306ED">
        <w:rPr>
          <w:rFonts w:ascii="GHEA Grapalat" w:hAnsi="GHEA Grapalat"/>
          <w:lang w:val="hy-AM"/>
        </w:rPr>
        <w:t>производится</w:t>
      </w:r>
      <w:proofErr w:type="spellEnd"/>
      <w:r w:rsidRPr="000306ED">
        <w:rPr>
          <w:rFonts w:ascii="GHEA Grapalat" w:hAnsi="GHEA Grapalat"/>
          <w:lang w:val="hy-AM"/>
        </w:rPr>
        <w:t xml:space="preserve"> </w:t>
      </w:r>
      <w:proofErr w:type="spellStart"/>
      <w:r w:rsidRPr="000306ED">
        <w:rPr>
          <w:rFonts w:ascii="GHEA Grapalat" w:hAnsi="GHEA Grapalat"/>
          <w:lang w:val="hy-AM"/>
        </w:rPr>
        <w:t>отметка</w:t>
      </w:r>
      <w:proofErr w:type="spellEnd"/>
      <w:r w:rsidRPr="000306ED">
        <w:rPr>
          <w:rFonts w:ascii="GHEA Grapalat" w:hAnsi="GHEA Grapalat"/>
          <w:lang w:val="hy-AM"/>
        </w:rPr>
        <w:t xml:space="preserve">, </w:t>
      </w:r>
      <w:proofErr w:type="spellStart"/>
      <w:r w:rsidRPr="000306ED">
        <w:rPr>
          <w:rFonts w:ascii="GHEA Grapalat" w:hAnsi="GHEA Grapalat"/>
          <w:lang w:val="hy-AM"/>
        </w:rPr>
        <w:t>если</w:t>
      </w:r>
      <w:proofErr w:type="spellEnd"/>
      <w:r w:rsidRPr="000306ED">
        <w:rPr>
          <w:rFonts w:ascii="GHEA Grapalat" w:hAnsi="GHEA Grapalat"/>
          <w:lang w:val="hy-AM"/>
        </w:rPr>
        <w:t xml:space="preserve"> </w:t>
      </w:r>
      <w:proofErr w:type="spellStart"/>
      <w:r w:rsidRPr="000306ED">
        <w:rPr>
          <w:rFonts w:ascii="GHEA Grapalat" w:hAnsi="GHEA Grapalat"/>
          <w:lang w:val="hy-AM"/>
        </w:rPr>
        <w:t>лицо</w:t>
      </w:r>
      <w:proofErr w:type="spellEnd"/>
      <w:r w:rsidRPr="000306ED">
        <w:rPr>
          <w:rFonts w:ascii="GHEA Grapalat" w:hAnsi="GHEA Grapalat"/>
          <w:lang w:val="hy-AM"/>
        </w:rPr>
        <w:t xml:space="preserve"> </w:t>
      </w:r>
      <w:proofErr w:type="spellStart"/>
      <w:r w:rsidRPr="000306ED">
        <w:rPr>
          <w:rFonts w:ascii="GHEA Grapalat" w:hAnsi="GHEA Grapalat"/>
          <w:lang w:val="hy-AM"/>
        </w:rPr>
        <w:t>является</w:t>
      </w:r>
      <w:proofErr w:type="spellEnd"/>
      <w:r w:rsidRPr="000306ED">
        <w:rPr>
          <w:rFonts w:ascii="GHEA Grapalat" w:hAnsi="GHEA Grapalat"/>
          <w:lang w:val="hy-AM"/>
        </w:rPr>
        <w:t xml:space="preserve"> </w:t>
      </w:r>
      <w:proofErr w:type="spellStart"/>
      <w:r w:rsidRPr="000306ED">
        <w:rPr>
          <w:rFonts w:ascii="GHEA Grapalat" w:hAnsi="GHEA Grapalat"/>
          <w:lang w:val="hy-AM"/>
        </w:rPr>
        <w:t>должностным</w:t>
      </w:r>
      <w:proofErr w:type="spellEnd"/>
      <w:r w:rsidRPr="000306ED">
        <w:rPr>
          <w:rFonts w:ascii="GHEA Grapalat" w:hAnsi="GHEA Grapalat"/>
          <w:lang w:val="hy-AM"/>
        </w:rPr>
        <w:t xml:space="preserve"> </w:t>
      </w:r>
      <w:proofErr w:type="spellStart"/>
      <w:r w:rsidRPr="000306ED">
        <w:rPr>
          <w:rFonts w:ascii="GHEA Grapalat" w:hAnsi="GHEA Grapalat"/>
          <w:lang w:val="hy-AM"/>
        </w:rPr>
        <w:t>лицом</w:t>
      </w:r>
      <w:proofErr w:type="spellEnd"/>
      <w:r w:rsidRPr="000306ED">
        <w:rPr>
          <w:rFonts w:ascii="GHEA Grapalat" w:hAnsi="GHEA Grapalat"/>
          <w:lang w:val="hy-AM"/>
        </w:rPr>
        <w:t xml:space="preserve">, </w:t>
      </w:r>
      <w:proofErr w:type="spellStart"/>
      <w:r w:rsidRPr="000306ED">
        <w:rPr>
          <w:rFonts w:ascii="GHEA Grapalat" w:hAnsi="GHEA Grapalat"/>
          <w:lang w:val="hy-AM"/>
        </w:rPr>
        <w:t>осуществляющим</w:t>
      </w:r>
      <w:proofErr w:type="spellEnd"/>
      <w:r w:rsidRPr="000306ED">
        <w:rPr>
          <w:rFonts w:ascii="GHEA Grapalat" w:hAnsi="GHEA Grapalat"/>
          <w:lang w:val="hy-AM"/>
        </w:rPr>
        <w:t xml:space="preserve"> </w:t>
      </w:r>
      <w:proofErr w:type="spellStart"/>
      <w:r w:rsidRPr="000306ED">
        <w:rPr>
          <w:rFonts w:ascii="GHEA Grapalat" w:hAnsi="GHEA Grapalat"/>
          <w:lang w:val="hy-AM"/>
        </w:rPr>
        <w:t>общее</w:t>
      </w:r>
      <w:proofErr w:type="spellEnd"/>
      <w:r w:rsidRPr="000306ED">
        <w:rPr>
          <w:rFonts w:ascii="GHEA Grapalat" w:hAnsi="GHEA Grapalat"/>
          <w:lang w:val="hy-AM"/>
        </w:rPr>
        <w:t xml:space="preserve"> </w:t>
      </w:r>
      <w:proofErr w:type="spellStart"/>
      <w:r w:rsidRPr="000306ED">
        <w:rPr>
          <w:rFonts w:ascii="GHEA Grapalat" w:hAnsi="GHEA Grapalat"/>
          <w:lang w:val="hy-AM"/>
        </w:rPr>
        <w:t>или</w:t>
      </w:r>
      <w:proofErr w:type="spellEnd"/>
      <w:r w:rsidRPr="000306ED">
        <w:rPr>
          <w:rFonts w:ascii="GHEA Grapalat" w:hAnsi="GHEA Grapalat"/>
          <w:lang w:val="hy-AM"/>
        </w:rPr>
        <w:t xml:space="preserve"> </w:t>
      </w:r>
      <w:proofErr w:type="spellStart"/>
      <w:r w:rsidRPr="000306ED">
        <w:rPr>
          <w:rFonts w:ascii="GHEA Grapalat" w:hAnsi="GHEA Grapalat"/>
          <w:lang w:val="hy-AM"/>
        </w:rPr>
        <w:t>текущее</w:t>
      </w:r>
      <w:proofErr w:type="spellEnd"/>
      <w:r w:rsidRPr="000306ED">
        <w:rPr>
          <w:rFonts w:ascii="GHEA Grapalat" w:hAnsi="GHEA Grapalat"/>
          <w:lang w:val="hy-AM"/>
        </w:rPr>
        <w:t xml:space="preserve"> </w:t>
      </w:r>
      <w:proofErr w:type="spellStart"/>
      <w:r w:rsidRPr="000306ED">
        <w:rPr>
          <w:rFonts w:ascii="GHEA Grapalat" w:hAnsi="GHEA Grapalat"/>
          <w:lang w:val="hy-AM"/>
        </w:rPr>
        <w:t>руководство</w:t>
      </w:r>
      <w:proofErr w:type="spellEnd"/>
      <w:r w:rsidRPr="000306ED">
        <w:rPr>
          <w:rFonts w:ascii="GHEA Grapalat" w:hAnsi="GHEA Grapalat"/>
          <w:lang w:val="hy-AM"/>
        </w:rPr>
        <w:t xml:space="preserve"> </w:t>
      </w:r>
      <w:proofErr w:type="spellStart"/>
      <w:r w:rsidRPr="000306ED">
        <w:rPr>
          <w:rFonts w:ascii="GHEA Grapalat" w:hAnsi="GHEA Grapalat"/>
          <w:lang w:val="hy-AM"/>
        </w:rPr>
        <w:t>деятельностью</w:t>
      </w:r>
      <w:proofErr w:type="spellEnd"/>
      <w:r w:rsidRPr="000306ED">
        <w:rPr>
          <w:rFonts w:ascii="GHEA Grapalat" w:hAnsi="GHEA Grapalat"/>
          <w:lang w:val="hy-AM"/>
        </w:rPr>
        <w:t xml:space="preserve"> </w:t>
      </w:r>
      <w:r w:rsidRPr="000306ED">
        <w:rPr>
          <w:rFonts w:ascii="GHEA Grapalat" w:hAnsi="GHEA Grapalat"/>
        </w:rPr>
        <w:t>О</w:t>
      </w:r>
      <w:proofErr w:type="spellStart"/>
      <w:r w:rsidRPr="000306ED">
        <w:rPr>
          <w:rFonts w:ascii="GHEA Grapalat" w:hAnsi="GHEA Grapalat"/>
          <w:lang w:val="hy-AM"/>
        </w:rPr>
        <w:t>рганизации</w:t>
      </w:r>
      <w:proofErr w:type="spellEnd"/>
      <w:r w:rsidRPr="000306ED">
        <w:rPr>
          <w:rFonts w:ascii="GHEA Grapalat" w:hAnsi="GHEA Grapalat"/>
          <w:lang w:val="hy-AM"/>
        </w:rPr>
        <w:t xml:space="preserve">, в </w:t>
      </w:r>
      <w:proofErr w:type="spellStart"/>
      <w:r w:rsidRPr="000306ED">
        <w:rPr>
          <w:rFonts w:ascii="GHEA Grapalat" w:hAnsi="GHEA Grapalat"/>
          <w:lang w:val="hy-AM"/>
        </w:rPr>
        <w:t>случае</w:t>
      </w:r>
      <w:proofErr w:type="spellEnd"/>
      <w:r w:rsidRPr="000306ED">
        <w:rPr>
          <w:rFonts w:ascii="GHEA Grapalat" w:hAnsi="GHEA Grapalat"/>
          <w:lang w:val="hy-AM"/>
        </w:rPr>
        <w:t xml:space="preserve"> </w:t>
      </w:r>
      <w:proofErr w:type="spellStart"/>
      <w:r w:rsidRPr="000306ED">
        <w:rPr>
          <w:rFonts w:ascii="GHEA Grapalat" w:hAnsi="GHEA Grapalat"/>
          <w:lang w:val="hy-AM"/>
        </w:rPr>
        <w:t>если</w:t>
      </w:r>
      <w:proofErr w:type="spellEnd"/>
      <w:r w:rsidRPr="000306ED">
        <w:rPr>
          <w:rFonts w:ascii="GHEA Grapalat" w:hAnsi="GHEA Grapalat"/>
          <w:lang w:val="hy-AM"/>
        </w:rPr>
        <w:t xml:space="preserve"> </w:t>
      </w:r>
      <w:proofErr w:type="spellStart"/>
      <w:r w:rsidRPr="000306ED">
        <w:rPr>
          <w:rFonts w:ascii="GHEA Grapalat" w:hAnsi="GHEA Grapalat"/>
          <w:lang w:val="hy-AM"/>
        </w:rPr>
        <w:t>не</w:t>
      </w:r>
      <w:proofErr w:type="spellEnd"/>
      <w:r w:rsidRPr="000306ED">
        <w:rPr>
          <w:rFonts w:ascii="GHEA Grapalat" w:hAnsi="GHEA Grapalat"/>
          <w:lang w:val="hy-AM"/>
        </w:rPr>
        <w:t xml:space="preserve"> </w:t>
      </w:r>
      <w:proofErr w:type="spellStart"/>
      <w:r w:rsidRPr="000306ED">
        <w:rPr>
          <w:rFonts w:ascii="GHEA Grapalat" w:hAnsi="GHEA Grapalat"/>
          <w:lang w:val="hy-AM"/>
        </w:rPr>
        <w:t>имеется</w:t>
      </w:r>
      <w:proofErr w:type="spellEnd"/>
      <w:r w:rsidRPr="000306ED">
        <w:rPr>
          <w:rFonts w:ascii="GHEA Grapalat" w:hAnsi="GHEA Grapalat"/>
          <w:lang w:val="hy-AM"/>
        </w:rPr>
        <w:t xml:space="preserve"> </w:t>
      </w:r>
      <w:proofErr w:type="spellStart"/>
      <w:r w:rsidRPr="000306ED">
        <w:rPr>
          <w:rFonts w:ascii="GHEA Grapalat" w:hAnsi="GHEA Grapalat"/>
          <w:lang w:val="hy-AM"/>
        </w:rPr>
        <w:t>физическое</w:t>
      </w:r>
      <w:proofErr w:type="spellEnd"/>
      <w:r w:rsidRPr="000306ED">
        <w:rPr>
          <w:rFonts w:ascii="GHEA Grapalat" w:hAnsi="GHEA Grapalat"/>
          <w:lang w:val="hy-AM"/>
        </w:rPr>
        <w:t xml:space="preserve"> </w:t>
      </w:r>
      <w:proofErr w:type="spellStart"/>
      <w:r w:rsidRPr="000306ED">
        <w:rPr>
          <w:rFonts w:ascii="GHEA Grapalat" w:hAnsi="GHEA Grapalat"/>
          <w:lang w:val="hy-AM"/>
        </w:rPr>
        <w:t>лицо</w:t>
      </w:r>
      <w:proofErr w:type="spellEnd"/>
      <w:r w:rsidRPr="000306ED">
        <w:rPr>
          <w:rFonts w:ascii="GHEA Grapalat" w:hAnsi="GHEA Grapalat"/>
          <w:lang w:val="hy-AM"/>
        </w:rPr>
        <w:t xml:space="preserve">, </w:t>
      </w:r>
      <w:proofErr w:type="spellStart"/>
      <w:r w:rsidRPr="000306ED">
        <w:rPr>
          <w:rFonts w:ascii="GHEA Grapalat" w:hAnsi="GHEA Grapalat"/>
          <w:lang w:val="hy-AM"/>
        </w:rPr>
        <w:t>соответствующее</w:t>
      </w:r>
      <w:proofErr w:type="spellEnd"/>
      <w:r w:rsidRPr="000306ED">
        <w:rPr>
          <w:rFonts w:ascii="GHEA Grapalat" w:hAnsi="GHEA Grapalat"/>
          <w:lang w:val="hy-AM"/>
        </w:rPr>
        <w:t xml:space="preserve"> </w:t>
      </w:r>
      <w:proofErr w:type="spellStart"/>
      <w:r w:rsidRPr="000306ED">
        <w:rPr>
          <w:rFonts w:ascii="GHEA Grapalat" w:hAnsi="GHEA Grapalat"/>
          <w:lang w:val="hy-AM"/>
        </w:rPr>
        <w:t>требованиям</w:t>
      </w:r>
      <w:proofErr w:type="spellEnd"/>
      <w:r w:rsidRPr="000306ED">
        <w:rPr>
          <w:rFonts w:ascii="GHEA Grapalat" w:hAnsi="GHEA Grapalat"/>
          <w:lang w:val="hy-AM"/>
        </w:rPr>
        <w:t xml:space="preserve"> </w:t>
      </w:r>
      <w:proofErr w:type="spellStart"/>
      <w:r w:rsidRPr="000306ED">
        <w:rPr>
          <w:rFonts w:ascii="GHEA Grapalat" w:hAnsi="GHEA Grapalat"/>
          <w:lang w:val="hy-AM"/>
        </w:rPr>
        <w:t>пунктов</w:t>
      </w:r>
      <w:proofErr w:type="spellEnd"/>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proofErr w:type="spellStart"/>
      <w:r w:rsidRPr="000306ED">
        <w:rPr>
          <w:rFonts w:ascii="GHEA Grapalat" w:hAnsi="GHEA Grapalat"/>
          <w:lang w:val="hy-AM"/>
        </w:rPr>
        <w:t>этого</w:t>
      </w:r>
      <w:proofErr w:type="spellEnd"/>
      <w:r w:rsidRPr="000306ED">
        <w:rPr>
          <w:rFonts w:ascii="GHEA Grapalat" w:hAnsi="GHEA Grapalat"/>
          <w:lang w:val="hy-AM"/>
        </w:rPr>
        <w:t xml:space="preserve"> </w:t>
      </w:r>
      <w:proofErr w:type="spellStart"/>
      <w:r w:rsidRPr="000306ED">
        <w:rPr>
          <w:rFonts w:ascii="GHEA Grapalat" w:hAnsi="GHEA Grapalat"/>
          <w:lang w:val="hy-AM"/>
        </w:rPr>
        <w:t>подраздела</w:t>
      </w:r>
      <w:proofErr w:type="spellEnd"/>
      <w:r w:rsidRPr="000306ED">
        <w:rPr>
          <w:rFonts w:ascii="GHEA Grapalat" w:hAnsi="GHEA Grapalat"/>
        </w:rPr>
        <w:t>.</w:t>
      </w:r>
    </w:p>
    <w:p w14:paraId="2862AD76"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proofErr w:type="spellStart"/>
      <w:r w:rsidRPr="000306ED">
        <w:rPr>
          <w:rFonts w:ascii="GHEA Grapalat" w:hAnsi="GHEA Grapalat"/>
          <w:lang w:val="hy-AM"/>
        </w:rPr>
        <w:t>одраздел</w:t>
      </w:r>
      <w:proofErr w:type="spellEnd"/>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О</w:t>
      </w:r>
      <w:proofErr w:type="spellStart"/>
      <w:r w:rsidRPr="000306ED">
        <w:rPr>
          <w:rFonts w:ascii="GHEA Grapalat" w:hAnsi="GHEA Grapalat"/>
          <w:lang w:val="hy-AM"/>
        </w:rPr>
        <w:t>снования</w:t>
      </w:r>
      <w:proofErr w:type="spellEnd"/>
      <w:r w:rsidRPr="000306ED">
        <w:rPr>
          <w:rFonts w:ascii="GHEA Grapalat" w:hAnsi="GHEA Grapalat"/>
          <w:lang w:val="hy-AM"/>
        </w:rPr>
        <w:t xml:space="preserve"> </w:t>
      </w:r>
      <w:r w:rsidRPr="000306ED">
        <w:rPr>
          <w:rFonts w:ascii="GHEA Grapalat" w:hAnsi="GHEA Grapalat"/>
        </w:rPr>
        <w:t>являться</w:t>
      </w:r>
      <w:r w:rsidRPr="000306ED">
        <w:rPr>
          <w:rFonts w:ascii="GHEA Grapalat" w:hAnsi="GHEA Grapalat"/>
          <w:lang w:val="hy-AM"/>
        </w:rPr>
        <w:t xml:space="preserve"> </w:t>
      </w:r>
      <w:proofErr w:type="spellStart"/>
      <w:r w:rsidRPr="000306ED">
        <w:rPr>
          <w:rFonts w:ascii="GHEA Grapalat" w:hAnsi="GHEA Grapalat"/>
          <w:lang w:val="hy-AM"/>
        </w:rPr>
        <w:t>реальн</w:t>
      </w:r>
      <w:proofErr w:type="spellEnd"/>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w:t>
      </w:r>
      <w:proofErr w:type="spellStart"/>
      <w:r w:rsidRPr="000306ED">
        <w:rPr>
          <w:rFonts w:ascii="GHEA Grapalat" w:hAnsi="GHEA Grapalat"/>
          <w:lang w:val="hy-AM"/>
        </w:rPr>
        <w:t>для</w:t>
      </w:r>
      <w:proofErr w:type="spellEnd"/>
      <w:r w:rsidRPr="000306ED">
        <w:rPr>
          <w:rFonts w:ascii="GHEA Grapalat" w:hAnsi="GHEA Grapalat"/>
          <w:lang w:val="hy-AM"/>
        </w:rPr>
        <w:t xml:space="preserve"> </w:t>
      </w:r>
      <w:proofErr w:type="spellStart"/>
      <w:r w:rsidRPr="000306ED">
        <w:rPr>
          <w:rFonts w:ascii="GHEA Grapalat" w:hAnsi="GHEA Grapalat"/>
          <w:lang w:val="hy-AM"/>
        </w:rPr>
        <w:t>подотчетных</w:t>
      </w:r>
      <w:proofErr w:type="spellEnd"/>
      <w:r w:rsidRPr="000306ED">
        <w:rPr>
          <w:rFonts w:ascii="GHEA Grapalat" w:hAnsi="GHEA Grapalat"/>
          <w:lang w:val="hy-AM"/>
        </w:rPr>
        <w:t xml:space="preserve"> </w:t>
      </w:r>
      <w:proofErr w:type="spellStart"/>
      <w:r w:rsidRPr="000306ED">
        <w:rPr>
          <w:rFonts w:ascii="GHEA Grapalat" w:hAnsi="GHEA Grapalat"/>
          <w:lang w:val="hy-AM"/>
        </w:rPr>
        <w:t>организаций</w:t>
      </w:r>
      <w:proofErr w:type="spellEnd"/>
      <w:r w:rsidRPr="000306ED">
        <w:rPr>
          <w:rFonts w:ascii="GHEA Grapalat" w:hAnsi="GHEA Grapalat"/>
          <w:lang w:val="hy-AM"/>
        </w:rPr>
        <w:t xml:space="preserve"> в </w:t>
      </w:r>
      <w:proofErr w:type="spellStart"/>
      <w:r w:rsidRPr="000306ED">
        <w:rPr>
          <w:rFonts w:ascii="GHEA Grapalat" w:hAnsi="GHEA Grapalat"/>
          <w:lang w:val="hy-AM"/>
        </w:rPr>
        <w:t>сфере</w:t>
      </w:r>
      <w:proofErr w:type="spellEnd"/>
      <w:r w:rsidRPr="000306ED">
        <w:rPr>
          <w:rFonts w:ascii="GHEA Grapalat" w:hAnsi="GHEA Grapalat"/>
          <w:lang w:val="hy-AM"/>
        </w:rPr>
        <w:t xml:space="preserve"> </w:t>
      </w:r>
      <w:proofErr w:type="spellStart"/>
      <w:r w:rsidRPr="000306ED">
        <w:rPr>
          <w:rFonts w:ascii="GHEA Grapalat" w:hAnsi="GHEA Grapalat"/>
          <w:lang w:val="hy-AM"/>
        </w:rPr>
        <w:t>недропользования</w:t>
      </w:r>
      <w:proofErr w:type="spellEnd"/>
      <w:r w:rsidRPr="000306ED">
        <w:rPr>
          <w:rFonts w:ascii="GHEA Grapalat" w:hAnsi="GHEA Grapalat"/>
          <w:lang w:val="hy-AM"/>
        </w:rPr>
        <w:t xml:space="preserve">)" </w:t>
      </w:r>
      <w:proofErr w:type="spellStart"/>
      <w:r w:rsidRPr="000306ED">
        <w:rPr>
          <w:rFonts w:ascii="GHEA Grapalat" w:hAnsi="GHEA Grapalat"/>
          <w:lang w:val="hy-AM"/>
        </w:rPr>
        <w:t>заполняется</w:t>
      </w:r>
      <w:proofErr w:type="spellEnd"/>
      <w:r w:rsidRPr="000306ED">
        <w:rPr>
          <w:rFonts w:ascii="GHEA Grapalat" w:hAnsi="GHEA Grapalat"/>
          <w:lang w:val="hy-AM"/>
        </w:rPr>
        <w:t xml:space="preserve">, </w:t>
      </w:r>
      <w:proofErr w:type="spellStart"/>
      <w:r w:rsidRPr="000306ED">
        <w:rPr>
          <w:rFonts w:ascii="GHEA Grapalat" w:hAnsi="GHEA Grapalat"/>
          <w:lang w:val="hy-AM"/>
        </w:rPr>
        <w:t>если</w:t>
      </w:r>
      <w:proofErr w:type="spellEnd"/>
      <w:r w:rsidRPr="000306ED">
        <w:rPr>
          <w:rFonts w:ascii="GHEA Grapalat" w:hAnsi="GHEA Grapalat"/>
          <w:lang w:val="hy-AM"/>
        </w:rPr>
        <w:t xml:space="preserve"> </w:t>
      </w:r>
      <w:proofErr w:type="spellStart"/>
      <w:r w:rsidRPr="000306ED">
        <w:rPr>
          <w:rFonts w:ascii="GHEA Grapalat" w:hAnsi="GHEA Grapalat"/>
          <w:lang w:val="hy-AM"/>
        </w:rPr>
        <w:t>юридическое</w:t>
      </w:r>
      <w:proofErr w:type="spellEnd"/>
      <w:r w:rsidRPr="000306ED">
        <w:rPr>
          <w:rFonts w:ascii="GHEA Grapalat" w:hAnsi="GHEA Grapalat"/>
          <w:lang w:val="hy-AM"/>
        </w:rPr>
        <w:t xml:space="preserve"> </w:t>
      </w:r>
      <w:proofErr w:type="spellStart"/>
      <w:r w:rsidRPr="000306ED">
        <w:rPr>
          <w:rFonts w:ascii="GHEA Grapalat" w:hAnsi="GHEA Grapalat"/>
          <w:lang w:val="hy-AM"/>
        </w:rPr>
        <w:t>лицо</w:t>
      </w:r>
      <w:proofErr w:type="spellEnd"/>
      <w:r w:rsidRPr="000306ED">
        <w:rPr>
          <w:rFonts w:ascii="GHEA Grapalat" w:hAnsi="GHEA Grapalat"/>
          <w:lang w:val="hy-AM"/>
        </w:rPr>
        <w:t xml:space="preserve">, </w:t>
      </w:r>
      <w:proofErr w:type="spellStart"/>
      <w:r w:rsidRPr="000306ED">
        <w:rPr>
          <w:rFonts w:ascii="GHEA Grapalat" w:hAnsi="GHEA Grapalat"/>
          <w:lang w:val="hy-AM"/>
        </w:rPr>
        <w:t>представившее</w:t>
      </w:r>
      <w:proofErr w:type="spellEnd"/>
      <w:r w:rsidRPr="000306ED">
        <w:rPr>
          <w:rFonts w:ascii="GHEA Grapalat" w:hAnsi="GHEA Grapalat"/>
          <w:lang w:val="hy-AM"/>
        </w:rPr>
        <w:t xml:space="preserve"> </w:t>
      </w:r>
      <w:proofErr w:type="spellStart"/>
      <w:r w:rsidRPr="000306ED">
        <w:rPr>
          <w:rFonts w:ascii="GHEA Grapalat" w:hAnsi="GHEA Grapalat"/>
          <w:lang w:val="hy-AM"/>
        </w:rPr>
        <w:t>декларацию</w:t>
      </w:r>
      <w:proofErr w:type="spellEnd"/>
      <w:r w:rsidRPr="000306ED">
        <w:rPr>
          <w:rFonts w:ascii="GHEA Grapalat" w:hAnsi="GHEA Grapalat"/>
          <w:lang w:val="hy-AM"/>
        </w:rPr>
        <w:t xml:space="preserve">, </w:t>
      </w:r>
      <w:proofErr w:type="spellStart"/>
      <w:r w:rsidRPr="000306ED">
        <w:rPr>
          <w:rFonts w:ascii="GHEA Grapalat" w:hAnsi="GHEA Grapalat"/>
          <w:lang w:val="hy-AM"/>
        </w:rPr>
        <w:t>является</w:t>
      </w:r>
      <w:proofErr w:type="spellEnd"/>
      <w:r w:rsidRPr="000306ED">
        <w:rPr>
          <w:rFonts w:ascii="GHEA Grapalat" w:hAnsi="GHEA Grapalat"/>
          <w:lang w:val="hy-AM"/>
        </w:rPr>
        <w:t xml:space="preserve"> </w:t>
      </w:r>
      <w:proofErr w:type="spellStart"/>
      <w:r w:rsidRPr="000306ED">
        <w:rPr>
          <w:rFonts w:ascii="GHEA Grapalat" w:hAnsi="GHEA Grapalat"/>
          <w:lang w:val="hy-AM"/>
        </w:rPr>
        <w:t>отчетной</w:t>
      </w:r>
      <w:proofErr w:type="spellEnd"/>
      <w:r w:rsidRPr="000306ED">
        <w:rPr>
          <w:rFonts w:ascii="GHEA Grapalat" w:hAnsi="GHEA Grapalat"/>
          <w:lang w:val="hy-AM"/>
        </w:rPr>
        <w:t xml:space="preserve"> </w:t>
      </w:r>
      <w:proofErr w:type="spellStart"/>
      <w:r w:rsidRPr="000306ED">
        <w:rPr>
          <w:rFonts w:ascii="GHEA Grapalat" w:hAnsi="GHEA Grapalat"/>
          <w:lang w:val="hy-AM"/>
        </w:rPr>
        <w:t>организацией</w:t>
      </w:r>
      <w:proofErr w:type="spellEnd"/>
      <w:r w:rsidRPr="000306ED">
        <w:rPr>
          <w:rFonts w:ascii="GHEA Grapalat" w:hAnsi="GHEA Grapalat"/>
          <w:lang w:val="hy-AM"/>
        </w:rPr>
        <w:t xml:space="preserve"> в </w:t>
      </w:r>
      <w:proofErr w:type="spellStart"/>
      <w:r w:rsidRPr="000306ED">
        <w:rPr>
          <w:rFonts w:ascii="GHEA Grapalat" w:hAnsi="GHEA Grapalat"/>
          <w:lang w:val="hy-AM"/>
        </w:rPr>
        <w:t>сфере</w:t>
      </w:r>
      <w:proofErr w:type="spellEnd"/>
      <w:r w:rsidRPr="000306ED">
        <w:rPr>
          <w:rFonts w:ascii="GHEA Grapalat" w:hAnsi="GHEA Grapalat"/>
          <w:lang w:val="hy-AM"/>
        </w:rPr>
        <w:t xml:space="preserve"> </w:t>
      </w:r>
      <w:proofErr w:type="spellStart"/>
      <w:r w:rsidRPr="000306ED">
        <w:rPr>
          <w:rFonts w:ascii="GHEA Grapalat" w:hAnsi="GHEA Grapalat"/>
          <w:lang w:val="hy-AM"/>
        </w:rPr>
        <w:t>недропользования</w:t>
      </w:r>
      <w:proofErr w:type="spellEnd"/>
      <w:r w:rsidRPr="000306ED">
        <w:rPr>
          <w:rFonts w:ascii="GHEA Grapalat" w:hAnsi="GHEA Grapalat"/>
          <w:lang w:val="hy-AM"/>
        </w:rPr>
        <w:t>.</w:t>
      </w:r>
      <w:r w:rsidRPr="000306ED">
        <w:t xml:space="preserve"> </w:t>
      </w:r>
      <w:proofErr w:type="spellStart"/>
      <w:r w:rsidRPr="000306ED">
        <w:rPr>
          <w:rFonts w:ascii="GHEA Grapalat" w:hAnsi="GHEA Grapalat"/>
          <w:lang w:val="hy-AM"/>
        </w:rPr>
        <w:t>Раскрытие</w:t>
      </w:r>
      <w:proofErr w:type="spellEnd"/>
      <w:r w:rsidRPr="000306ED">
        <w:rPr>
          <w:rFonts w:ascii="GHEA Grapalat" w:hAnsi="GHEA Grapalat"/>
          <w:lang w:val="hy-AM"/>
        </w:rPr>
        <w:t xml:space="preserve"> </w:t>
      </w:r>
      <w:proofErr w:type="spellStart"/>
      <w:r w:rsidRPr="000306ED">
        <w:rPr>
          <w:rFonts w:ascii="GHEA Grapalat" w:hAnsi="GHEA Grapalat"/>
          <w:lang w:val="hy-AM"/>
        </w:rPr>
        <w:t>реальных</w:t>
      </w:r>
      <w:proofErr w:type="spellEnd"/>
      <w:r w:rsidRPr="000306ED">
        <w:rPr>
          <w:rFonts w:ascii="GHEA Grapalat" w:hAnsi="GHEA Grapalat"/>
          <w:lang w:val="hy-AM"/>
        </w:rPr>
        <w:t xml:space="preserve"> </w:t>
      </w:r>
      <w:r w:rsidRPr="000306ED">
        <w:rPr>
          <w:rFonts w:ascii="GHEA Grapalat" w:hAnsi="GHEA Grapalat"/>
        </w:rPr>
        <w:t>бенефициаров</w:t>
      </w:r>
      <w:r w:rsidRPr="000306ED">
        <w:rPr>
          <w:rFonts w:ascii="GHEA Grapalat" w:hAnsi="GHEA Grapalat"/>
          <w:lang w:val="hy-AM"/>
        </w:rPr>
        <w:t xml:space="preserve"> </w:t>
      </w:r>
      <w:proofErr w:type="spellStart"/>
      <w:r w:rsidRPr="000306ED">
        <w:rPr>
          <w:rFonts w:ascii="GHEA Grapalat" w:hAnsi="GHEA Grapalat"/>
          <w:lang w:val="hy-AM"/>
        </w:rPr>
        <w:t>осуществляется</w:t>
      </w:r>
      <w:proofErr w:type="spellEnd"/>
      <w:r w:rsidRPr="000306ED">
        <w:rPr>
          <w:rFonts w:ascii="GHEA Grapalat" w:hAnsi="GHEA Grapalat"/>
          <w:lang w:val="hy-AM"/>
        </w:rPr>
        <w:t xml:space="preserve"> </w:t>
      </w:r>
      <w:proofErr w:type="spellStart"/>
      <w:r w:rsidRPr="000306ED">
        <w:rPr>
          <w:rFonts w:ascii="GHEA Grapalat" w:hAnsi="GHEA Grapalat"/>
          <w:lang w:val="hy-AM"/>
        </w:rPr>
        <w:t>по</w:t>
      </w:r>
      <w:proofErr w:type="spellEnd"/>
      <w:r w:rsidRPr="000306ED">
        <w:rPr>
          <w:rFonts w:ascii="GHEA Grapalat" w:hAnsi="GHEA Grapalat"/>
          <w:lang w:val="hy-AM"/>
        </w:rPr>
        <w:t xml:space="preserve"> </w:t>
      </w:r>
      <w:proofErr w:type="spellStart"/>
      <w:r w:rsidRPr="000306ED">
        <w:rPr>
          <w:rFonts w:ascii="GHEA Grapalat" w:hAnsi="GHEA Grapalat"/>
          <w:lang w:val="hy-AM"/>
        </w:rPr>
        <w:t>критериям</w:t>
      </w:r>
      <w:proofErr w:type="spellEnd"/>
      <w:r w:rsidRPr="000306ED">
        <w:rPr>
          <w:rFonts w:ascii="GHEA Grapalat" w:hAnsi="GHEA Grapalat"/>
          <w:lang w:val="hy-AM"/>
        </w:rPr>
        <w:t xml:space="preserve">, </w:t>
      </w:r>
      <w:proofErr w:type="spellStart"/>
      <w:r w:rsidRPr="000306ED">
        <w:rPr>
          <w:rFonts w:ascii="GHEA Grapalat" w:hAnsi="GHEA Grapalat"/>
          <w:lang w:val="hy-AM"/>
        </w:rPr>
        <w:t>установленным</w:t>
      </w:r>
      <w:proofErr w:type="spellEnd"/>
      <w:r w:rsidRPr="000306ED">
        <w:rPr>
          <w:rFonts w:ascii="GHEA Grapalat" w:hAnsi="GHEA Grapalat"/>
          <w:lang w:val="hy-AM"/>
        </w:rPr>
        <w:t xml:space="preserve"> </w:t>
      </w:r>
      <w:proofErr w:type="spellStart"/>
      <w:r w:rsidRPr="000306ED">
        <w:rPr>
          <w:rFonts w:ascii="GHEA Grapalat" w:hAnsi="GHEA Grapalat"/>
          <w:lang w:val="hy-AM"/>
        </w:rPr>
        <w:t>Кодексом</w:t>
      </w:r>
      <w:proofErr w:type="spellEnd"/>
      <w:r w:rsidRPr="000306ED">
        <w:rPr>
          <w:rFonts w:ascii="GHEA Grapalat" w:hAnsi="GHEA Grapalat"/>
          <w:lang w:val="hy-AM"/>
        </w:rPr>
        <w:t xml:space="preserve"> О </w:t>
      </w:r>
      <w:proofErr w:type="spellStart"/>
      <w:r w:rsidRPr="000306ED">
        <w:rPr>
          <w:rFonts w:ascii="GHEA Grapalat" w:hAnsi="GHEA Grapalat"/>
          <w:lang w:val="hy-AM"/>
        </w:rPr>
        <w:t>недрах</w:t>
      </w:r>
      <w:proofErr w:type="spellEnd"/>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6CA55EE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1F37D337" w14:textId="77777777" w:rsidR="00F016A2" w:rsidRPr="000306ED" w:rsidRDefault="00F016A2" w:rsidP="00F016A2">
      <w:pPr>
        <w:spacing w:line="360" w:lineRule="auto"/>
        <w:contextualSpacing/>
        <w:jc w:val="both"/>
        <w:rPr>
          <w:rFonts w:ascii="GHEA Grapalat" w:hAnsi="GHEA Grapalat"/>
          <w:lang w:val="hy-AM"/>
        </w:rPr>
      </w:pPr>
      <w:proofErr w:type="spellStart"/>
      <w:r w:rsidRPr="000306ED">
        <w:rPr>
          <w:rFonts w:ascii="GHEA Grapalat" w:hAnsi="GHEA Grapalat"/>
          <w:lang w:val="hy-AM"/>
        </w:rPr>
        <w:t>б.в</w:t>
      </w:r>
      <w:proofErr w:type="spellEnd"/>
      <w:r w:rsidRPr="000306ED">
        <w:rPr>
          <w:rFonts w:ascii="GHEA Grapalat" w:hAnsi="GHEA Grapalat"/>
          <w:lang w:val="hy-AM"/>
        </w:rPr>
        <w:t xml:space="preserve"> </w:t>
      </w:r>
      <w:proofErr w:type="spellStart"/>
      <w:r w:rsidRPr="000306ED">
        <w:rPr>
          <w:rFonts w:ascii="GHEA Grapalat" w:hAnsi="GHEA Grapalat"/>
          <w:lang w:val="hy-AM"/>
        </w:rPr>
        <w:t>пункте</w:t>
      </w:r>
      <w:proofErr w:type="spellEnd"/>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proofErr w:type="spellStart"/>
      <w:r w:rsidRPr="000306ED">
        <w:rPr>
          <w:rFonts w:ascii="GHEA Grapalat" w:hAnsi="GHEA Grapalat"/>
          <w:lang w:val="hy-AM"/>
        </w:rPr>
        <w:t>этого</w:t>
      </w:r>
      <w:proofErr w:type="spellEnd"/>
      <w:r w:rsidRPr="000306ED">
        <w:rPr>
          <w:rFonts w:ascii="GHEA Grapalat" w:hAnsi="GHEA Grapalat"/>
          <w:lang w:val="hy-AM"/>
        </w:rPr>
        <w:t xml:space="preserve"> </w:t>
      </w:r>
      <w:proofErr w:type="spellStart"/>
      <w:r w:rsidRPr="000306ED">
        <w:rPr>
          <w:rFonts w:ascii="GHEA Grapalat" w:hAnsi="GHEA Grapalat"/>
          <w:lang w:val="hy-AM"/>
        </w:rPr>
        <w:t>подраздела</w:t>
      </w:r>
      <w:proofErr w:type="spellEnd"/>
      <w:r w:rsidRPr="000306ED">
        <w:rPr>
          <w:rFonts w:ascii="GHEA Grapalat" w:hAnsi="GHEA Grapalat"/>
          <w:lang w:val="hy-AM"/>
        </w:rPr>
        <w:t xml:space="preserve"> </w:t>
      </w:r>
      <w:proofErr w:type="spellStart"/>
      <w:r w:rsidRPr="000306ED">
        <w:rPr>
          <w:rFonts w:ascii="GHEA Grapalat" w:hAnsi="GHEA Grapalat"/>
          <w:lang w:val="hy-AM"/>
        </w:rPr>
        <w:t>производится</w:t>
      </w:r>
      <w:proofErr w:type="spellEnd"/>
      <w:r w:rsidRPr="000306ED">
        <w:rPr>
          <w:rFonts w:ascii="GHEA Grapalat" w:hAnsi="GHEA Grapalat"/>
          <w:lang w:val="hy-AM"/>
        </w:rPr>
        <w:t xml:space="preserve"> </w:t>
      </w:r>
      <w:proofErr w:type="spellStart"/>
      <w:r w:rsidRPr="000306ED">
        <w:rPr>
          <w:rFonts w:ascii="GHEA Grapalat" w:hAnsi="GHEA Grapalat"/>
          <w:lang w:val="hy-AM"/>
        </w:rPr>
        <w:t>отметка</w:t>
      </w:r>
      <w:proofErr w:type="spellEnd"/>
      <w:r w:rsidRPr="000306ED">
        <w:rPr>
          <w:rFonts w:ascii="GHEA Grapalat" w:hAnsi="GHEA Grapalat"/>
          <w:lang w:val="hy-AM"/>
        </w:rPr>
        <w:t xml:space="preserve">, </w:t>
      </w:r>
      <w:proofErr w:type="spellStart"/>
      <w:r w:rsidRPr="000306ED">
        <w:rPr>
          <w:rFonts w:ascii="GHEA Grapalat" w:hAnsi="GHEA Grapalat"/>
          <w:lang w:val="hy-AM"/>
        </w:rPr>
        <w:t>если</w:t>
      </w:r>
      <w:proofErr w:type="spellEnd"/>
      <w:r w:rsidRPr="000306ED">
        <w:rPr>
          <w:rFonts w:ascii="GHEA Grapalat" w:hAnsi="GHEA Grapalat"/>
          <w:lang w:val="hy-AM"/>
        </w:rPr>
        <w:t xml:space="preserve"> </w:t>
      </w:r>
      <w:proofErr w:type="spellStart"/>
      <w:r w:rsidRPr="000306ED">
        <w:rPr>
          <w:rFonts w:ascii="GHEA Grapalat" w:hAnsi="GHEA Grapalat"/>
          <w:lang w:val="hy-AM"/>
        </w:rPr>
        <w:t>лицо</w:t>
      </w:r>
      <w:proofErr w:type="spellEnd"/>
      <w:r w:rsidRPr="000306ED">
        <w:rPr>
          <w:rFonts w:ascii="GHEA Grapalat" w:hAnsi="GHEA Grapalat"/>
          <w:lang w:val="hy-AM"/>
        </w:rPr>
        <w:t xml:space="preserve"> </w:t>
      </w:r>
      <w:proofErr w:type="spellStart"/>
      <w:r w:rsidRPr="000306ED">
        <w:rPr>
          <w:rFonts w:ascii="GHEA Grapalat" w:hAnsi="GHEA Grapalat"/>
          <w:lang w:val="hy-AM"/>
        </w:rPr>
        <w:t>имеет</w:t>
      </w:r>
      <w:proofErr w:type="spellEnd"/>
      <w:r w:rsidRPr="000306ED">
        <w:rPr>
          <w:rFonts w:ascii="GHEA Grapalat" w:hAnsi="GHEA Grapalat"/>
          <w:lang w:val="hy-AM"/>
        </w:rPr>
        <w:t xml:space="preserve"> </w:t>
      </w:r>
      <w:proofErr w:type="spellStart"/>
      <w:r w:rsidRPr="000306ED">
        <w:rPr>
          <w:rFonts w:ascii="GHEA Grapalat" w:hAnsi="GHEA Grapalat"/>
          <w:lang w:val="hy-AM"/>
        </w:rPr>
        <w:t>право</w:t>
      </w:r>
      <w:proofErr w:type="spellEnd"/>
      <w:r w:rsidRPr="000306ED">
        <w:rPr>
          <w:rFonts w:ascii="GHEA Grapalat" w:hAnsi="GHEA Grapalat"/>
          <w:lang w:val="hy-AM"/>
        </w:rPr>
        <w:t xml:space="preserve"> </w:t>
      </w:r>
      <w:proofErr w:type="spellStart"/>
      <w:r w:rsidRPr="000306ED">
        <w:rPr>
          <w:rFonts w:ascii="GHEA Grapalat" w:hAnsi="GHEA Grapalat"/>
          <w:lang w:val="hy-AM"/>
        </w:rPr>
        <w:t>назначать</w:t>
      </w:r>
      <w:proofErr w:type="spellEnd"/>
      <w:r w:rsidRPr="000306ED">
        <w:rPr>
          <w:rFonts w:ascii="GHEA Grapalat" w:hAnsi="GHEA Grapalat"/>
          <w:lang w:val="hy-AM"/>
        </w:rPr>
        <w:t xml:space="preserve"> </w:t>
      </w:r>
      <w:proofErr w:type="spellStart"/>
      <w:r w:rsidRPr="000306ED">
        <w:rPr>
          <w:rFonts w:ascii="GHEA Grapalat" w:hAnsi="GHEA Grapalat"/>
          <w:lang w:val="hy-AM"/>
        </w:rPr>
        <w:t>или</w:t>
      </w:r>
      <w:proofErr w:type="spellEnd"/>
      <w:r w:rsidRPr="000306ED">
        <w:rPr>
          <w:rFonts w:ascii="GHEA Grapalat" w:hAnsi="GHEA Grapalat"/>
          <w:lang w:val="hy-AM"/>
        </w:rPr>
        <w:t xml:space="preserve"> </w:t>
      </w:r>
      <w:r w:rsidRPr="000306ED">
        <w:rPr>
          <w:rFonts w:ascii="GHEA Grapalat" w:hAnsi="GHEA Grapalat"/>
        </w:rPr>
        <w:t>отстраня</w:t>
      </w:r>
      <w:proofErr w:type="spellStart"/>
      <w:r w:rsidRPr="000306ED">
        <w:rPr>
          <w:rFonts w:ascii="GHEA Grapalat" w:hAnsi="GHEA Grapalat"/>
          <w:lang w:val="hy-AM"/>
        </w:rPr>
        <w:t>ть</w:t>
      </w:r>
      <w:proofErr w:type="spellEnd"/>
      <w:r w:rsidRPr="000306ED">
        <w:rPr>
          <w:rFonts w:ascii="GHEA Grapalat" w:hAnsi="GHEA Grapalat"/>
          <w:lang w:val="hy-AM"/>
        </w:rPr>
        <w:t xml:space="preserve"> </w:t>
      </w:r>
      <w:proofErr w:type="spellStart"/>
      <w:r w:rsidRPr="000306ED">
        <w:rPr>
          <w:rFonts w:ascii="GHEA Grapalat" w:hAnsi="GHEA Grapalat"/>
          <w:lang w:val="hy-AM"/>
        </w:rPr>
        <w:t>большинство</w:t>
      </w:r>
      <w:proofErr w:type="spellEnd"/>
      <w:r w:rsidRPr="000306ED">
        <w:rPr>
          <w:rFonts w:ascii="GHEA Grapalat" w:hAnsi="GHEA Grapalat"/>
          <w:lang w:val="hy-AM"/>
        </w:rPr>
        <w:t xml:space="preserve"> </w:t>
      </w:r>
      <w:proofErr w:type="spellStart"/>
      <w:r w:rsidRPr="000306ED">
        <w:rPr>
          <w:rFonts w:ascii="GHEA Grapalat" w:hAnsi="GHEA Grapalat"/>
          <w:lang w:val="hy-AM"/>
        </w:rPr>
        <w:t>членов</w:t>
      </w:r>
      <w:proofErr w:type="spellEnd"/>
      <w:r w:rsidRPr="000306ED">
        <w:rPr>
          <w:rFonts w:ascii="GHEA Grapalat" w:hAnsi="GHEA Grapalat"/>
          <w:lang w:val="hy-AM"/>
        </w:rPr>
        <w:t xml:space="preserve"> </w:t>
      </w:r>
      <w:proofErr w:type="spellStart"/>
      <w:r w:rsidRPr="000306ED">
        <w:rPr>
          <w:rFonts w:ascii="GHEA Grapalat" w:hAnsi="GHEA Grapalat"/>
          <w:lang w:val="hy-AM"/>
        </w:rPr>
        <w:t>органов</w:t>
      </w:r>
      <w:proofErr w:type="spellEnd"/>
      <w:r w:rsidRPr="000306ED">
        <w:rPr>
          <w:rFonts w:ascii="GHEA Grapalat" w:hAnsi="GHEA Grapalat"/>
          <w:lang w:val="hy-AM"/>
        </w:rPr>
        <w:t xml:space="preserve"> </w:t>
      </w:r>
      <w:proofErr w:type="spellStart"/>
      <w:r w:rsidRPr="000306ED">
        <w:rPr>
          <w:rFonts w:ascii="GHEA Grapalat" w:hAnsi="GHEA Grapalat"/>
          <w:lang w:val="hy-AM"/>
        </w:rPr>
        <w:t>управления</w:t>
      </w:r>
      <w:proofErr w:type="spellEnd"/>
      <w:r w:rsidRPr="000306ED">
        <w:rPr>
          <w:rFonts w:ascii="GHEA Grapalat" w:hAnsi="GHEA Grapalat"/>
          <w:lang w:val="hy-AM"/>
        </w:rPr>
        <w:t xml:space="preserve"> </w:t>
      </w:r>
      <w:proofErr w:type="spellStart"/>
      <w:r w:rsidRPr="000306ED">
        <w:rPr>
          <w:rFonts w:ascii="GHEA Grapalat" w:hAnsi="GHEA Grapalat"/>
          <w:lang w:val="hy-AM"/>
        </w:rPr>
        <w:t>юридического</w:t>
      </w:r>
      <w:proofErr w:type="spellEnd"/>
      <w:r w:rsidRPr="000306ED">
        <w:rPr>
          <w:rFonts w:ascii="GHEA Grapalat" w:hAnsi="GHEA Grapalat"/>
          <w:lang w:val="hy-AM"/>
        </w:rPr>
        <w:t xml:space="preserve"> </w:t>
      </w:r>
      <w:proofErr w:type="spellStart"/>
      <w:r w:rsidRPr="000306ED">
        <w:rPr>
          <w:rFonts w:ascii="GHEA Grapalat" w:hAnsi="GHEA Grapalat"/>
          <w:lang w:val="hy-AM"/>
        </w:rPr>
        <w:t>лица</w:t>
      </w:r>
      <w:proofErr w:type="spellEnd"/>
      <w:r w:rsidRPr="000306ED">
        <w:rPr>
          <w:rFonts w:ascii="GHEA Grapalat" w:hAnsi="GHEA Grapalat"/>
          <w:lang w:val="hy-AM"/>
        </w:rPr>
        <w:t>;</w:t>
      </w:r>
    </w:p>
    <w:p w14:paraId="3BAE971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3E7D48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FD02FB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0C2FA3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306B493"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34A510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251278E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50B4A16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CA035A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936DD3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8D29FB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346038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70030A91"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FB94E6B"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43022E85"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45BF8161" w14:textId="0B5F6D7B" w:rsidR="00906F88" w:rsidRPr="00AF42CD" w:rsidRDefault="00906F88" w:rsidP="00906F88">
      <w:pPr>
        <w:pStyle w:val="norm"/>
        <w:widowControl w:val="0"/>
        <w:spacing w:after="160" w:line="240" w:lineRule="auto"/>
        <w:ind w:firstLine="284"/>
        <w:jc w:val="right"/>
        <w:rPr>
          <w:rFonts w:ascii="GHEA Grapalat" w:hAnsi="GHEA Grapalat"/>
          <w:b/>
          <w:sz w:val="24"/>
          <w:szCs w:val="24"/>
        </w:rPr>
      </w:pPr>
      <w:r w:rsidRPr="00AF42CD">
        <w:rPr>
          <w:rFonts w:ascii="GHEA Grapalat" w:hAnsi="GHEA Grapalat"/>
          <w:b/>
          <w:sz w:val="24"/>
          <w:szCs w:val="24"/>
        </w:rPr>
        <w:t>к Приглашению на запрос котировок</w:t>
      </w:r>
      <w:r w:rsidRPr="00AF42CD">
        <w:rPr>
          <w:rFonts w:ascii="GHEA Grapalat" w:hAnsi="GHEA Grapalat"/>
          <w:b/>
          <w:sz w:val="24"/>
          <w:szCs w:val="24"/>
        </w:rPr>
        <w:br/>
        <w:t>под кодом "</w:t>
      </w:r>
      <w:r w:rsidR="001918C1">
        <w:rPr>
          <w:rFonts w:ascii="GHEA Grapalat" w:hAnsi="GHEA Grapalat"/>
          <w:b/>
          <w:sz w:val="24"/>
          <w:szCs w:val="24"/>
        </w:rPr>
        <w:t>ԻԿՎԾԻԿ-ԳՀԱՊՁԲ-25/20</w:t>
      </w:r>
      <w:r w:rsidRPr="00AF42CD">
        <w:rPr>
          <w:rFonts w:ascii="GHEA Grapalat" w:hAnsi="GHEA Grapalat"/>
          <w:b/>
          <w:sz w:val="24"/>
          <w:szCs w:val="24"/>
        </w:rPr>
        <w:t>"</w:t>
      </w:r>
    </w:p>
    <w:p w14:paraId="5ED330A4" w14:textId="77777777" w:rsidR="00B2572B" w:rsidRPr="009044F1" w:rsidRDefault="00B2572B" w:rsidP="00B46D58">
      <w:pPr>
        <w:widowControl w:val="0"/>
        <w:spacing w:after="120"/>
        <w:ind w:firstLine="567"/>
        <w:jc w:val="center"/>
        <w:rPr>
          <w:rFonts w:ascii="GHEA Grapalat" w:hAnsi="GHEA Grapalat"/>
        </w:rPr>
      </w:pPr>
    </w:p>
    <w:p w14:paraId="66FDEB94" w14:textId="77777777" w:rsidR="00B2572B" w:rsidRPr="009044F1" w:rsidRDefault="00B2572B" w:rsidP="00906F88">
      <w:pPr>
        <w:widowControl w:val="0"/>
        <w:spacing w:after="120"/>
        <w:ind w:left="-66"/>
        <w:jc w:val="center"/>
        <w:rPr>
          <w:rFonts w:ascii="GHEA Grapalat" w:hAnsi="GHEA Grapalat"/>
        </w:rPr>
      </w:pPr>
      <w:r w:rsidRPr="009044F1">
        <w:rPr>
          <w:rFonts w:ascii="GHEA Grapalat" w:hAnsi="GHEA Grapalat"/>
          <w:b/>
        </w:rPr>
        <w:t>ЦЕНОВОЕ ПРЕДЛОЖЕНИЕ</w:t>
      </w:r>
    </w:p>
    <w:p w14:paraId="36436B1A" w14:textId="4C20FF8B" w:rsidR="005744FC" w:rsidRPr="000F6C24" w:rsidRDefault="00B2572B" w:rsidP="00B46D58">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A22A88" w:rsidRPr="00490C87">
        <w:rPr>
          <w:rFonts w:ascii="GHEA Grapalat" w:hAnsi="GHEA Grapalat"/>
        </w:rPr>
        <w:t>запроса котировок</w:t>
      </w:r>
      <w:r w:rsidR="00A22A88" w:rsidRPr="00DA5EA0">
        <w:rPr>
          <w:rFonts w:ascii="GHEA Grapalat" w:hAnsi="GHEA Grapalat"/>
        </w:rPr>
        <w:t xml:space="preserve"> </w:t>
      </w:r>
      <w:r w:rsidRPr="005744FC">
        <w:rPr>
          <w:rFonts w:ascii="GHEA Grapalat" w:hAnsi="GHEA Grapalat"/>
          <w:spacing w:val="-6"/>
        </w:rPr>
        <w:t xml:space="preserve">под кодом </w:t>
      </w:r>
      <w:r w:rsidR="006132ED" w:rsidRPr="00906F88">
        <w:rPr>
          <w:rFonts w:ascii="GHEA Grapalat" w:hAnsi="GHEA Grapalat"/>
          <w:spacing w:val="-6"/>
        </w:rPr>
        <w:t>"</w:t>
      </w:r>
      <w:r w:rsidR="001918C1">
        <w:rPr>
          <w:rFonts w:ascii="GHEA Grapalat" w:hAnsi="GHEA Grapalat"/>
        </w:rPr>
        <w:t>ԻԿՎԾԻԿ-ԳՀԱՊՁԲ-25/20</w:t>
      </w:r>
      <w:r w:rsidR="006132ED" w:rsidRPr="00906F88">
        <w:rPr>
          <w:rFonts w:ascii="GHEA Grapalat" w:hAnsi="GHEA Grapalat"/>
          <w:spacing w:val="-6"/>
        </w:rPr>
        <w:t>"</w:t>
      </w:r>
      <w:r w:rsidRPr="00906F88">
        <w:rPr>
          <w:rFonts w:ascii="GHEA Grapalat" w:hAnsi="GHEA Grapalat"/>
          <w:spacing w:val="-6"/>
        </w:rPr>
        <w:t>,</w:t>
      </w:r>
      <w:r w:rsidRPr="009044F1">
        <w:rPr>
          <w:rFonts w:ascii="GHEA Grapalat" w:hAnsi="GHEA Grapalat"/>
        </w:rPr>
        <w:t xml:space="preserve"> </w:t>
      </w:r>
    </w:p>
    <w:p w14:paraId="53709238"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20A65D04" w14:textId="77777777" w:rsidR="005646FC" w:rsidRPr="009044F1" w:rsidRDefault="005646FC" w:rsidP="00B46D58">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94B20CC" w14:textId="77777777" w:rsidR="00B2572B" w:rsidRPr="009044F1" w:rsidRDefault="00B2572B" w:rsidP="00B46D58">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4235EA61" w14:textId="77777777" w:rsidR="00B2572B" w:rsidRPr="009044F1" w:rsidRDefault="005646FC" w:rsidP="00B46D58">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0C53C020"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296D74E4"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72A06A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524DF482"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13A9EFC7"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796062E1"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1BE5DC9"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4"/>
              <w:t>**</w:t>
            </w:r>
          </w:p>
          <w:p w14:paraId="7F2087D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E090AB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5BEC1E5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4DFB7172"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3FE5608"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F37328B"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39ADCD5"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716A528"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ACAB7D5"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4AE2F331"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23C010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3011303"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B4311E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12FDD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A13E61" w14:textId="77777777" w:rsidR="0009191C" w:rsidRPr="005744FC" w:rsidRDefault="0009191C" w:rsidP="00B46D58">
            <w:pPr>
              <w:widowControl w:val="0"/>
              <w:jc w:val="center"/>
              <w:rPr>
                <w:rFonts w:ascii="GHEA Grapalat" w:hAnsi="GHEA Grapalat"/>
                <w:sz w:val="20"/>
                <w:szCs w:val="20"/>
              </w:rPr>
            </w:pPr>
          </w:p>
        </w:tc>
      </w:tr>
      <w:tr w:rsidR="0009191C" w:rsidRPr="005744FC" w14:paraId="48B1600D"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F98847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91F28D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B6DB45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AD36D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1DB4E5" w14:textId="77777777" w:rsidR="0009191C" w:rsidRPr="005744FC" w:rsidRDefault="0009191C" w:rsidP="00B46D58">
            <w:pPr>
              <w:widowControl w:val="0"/>
              <w:rPr>
                <w:rFonts w:ascii="GHEA Grapalat" w:hAnsi="GHEA Grapalat"/>
                <w:sz w:val="20"/>
                <w:szCs w:val="20"/>
              </w:rPr>
            </w:pPr>
          </w:p>
        </w:tc>
      </w:tr>
      <w:tr w:rsidR="0009191C" w:rsidRPr="005744FC" w14:paraId="37982577"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7BEA8A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48597FB6"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C854FEC"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57CC4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458F52" w14:textId="77777777" w:rsidR="0009191C" w:rsidRPr="005744FC" w:rsidRDefault="0009191C" w:rsidP="00B46D58">
            <w:pPr>
              <w:widowControl w:val="0"/>
              <w:jc w:val="center"/>
              <w:rPr>
                <w:rFonts w:ascii="GHEA Grapalat" w:hAnsi="GHEA Grapalat"/>
                <w:sz w:val="20"/>
                <w:szCs w:val="20"/>
              </w:rPr>
            </w:pPr>
          </w:p>
        </w:tc>
      </w:tr>
      <w:tr w:rsidR="00906F88" w:rsidRPr="005744FC" w14:paraId="342DAF3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2E216A0" w14:textId="45EA85F2" w:rsidR="00906F88" w:rsidRPr="00202156" w:rsidRDefault="00202156" w:rsidP="00906F88">
            <w:pPr>
              <w:widowControl w:val="0"/>
              <w:jc w:val="center"/>
              <w:rPr>
                <w:rFonts w:ascii="MS Mincho" w:eastAsia="MS Mincho" w:hAnsi="MS Mincho" w:cs="MS Mincho"/>
                <w:b/>
                <w:bCs/>
                <w:sz w:val="20"/>
                <w:szCs w:val="20"/>
                <w:lang w:val="hy-AM"/>
              </w:rPr>
            </w:pPr>
            <w:r>
              <w:rPr>
                <w:rFonts w:ascii="MS Mincho" w:eastAsia="MS Mincho" w:hAnsi="MS Mincho" w:cs="MS Mincho"/>
                <w:b/>
                <w:bCs/>
                <w:sz w:val="20"/>
                <w:szCs w:val="20"/>
                <w:lang w:val="hy-AM"/>
              </w:rPr>
              <w:t>․․․</w:t>
            </w:r>
          </w:p>
        </w:tc>
        <w:tc>
          <w:tcPr>
            <w:tcW w:w="1559" w:type="dxa"/>
            <w:tcBorders>
              <w:top w:val="single" w:sz="4" w:space="0" w:color="auto"/>
              <w:left w:val="single" w:sz="4" w:space="0" w:color="auto"/>
              <w:bottom w:val="single" w:sz="4" w:space="0" w:color="auto"/>
              <w:right w:val="single" w:sz="4" w:space="0" w:color="auto"/>
            </w:tcBorders>
            <w:vAlign w:val="center"/>
          </w:tcPr>
          <w:p w14:paraId="168AF482" w14:textId="32163DD0" w:rsidR="00906F88" w:rsidRPr="005744FC" w:rsidRDefault="00906F88" w:rsidP="00906F88">
            <w:pPr>
              <w:widowControl w:val="0"/>
              <w:rPr>
                <w:rFonts w:ascii="GHEA Grapalat" w:hAnsi="GHEA Grapalat"/>
                <w:sz w:val="20"/>
                <w:szCs w:val="20"/>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BD2E6C8" w14:textId="77777777" w:rsidR="00906F88" w:rsidRPr="005744FC" w:rsidRDefault="00906F88" w:rsidP="00906F8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EC7268" w14:textId="77777777" w:rsidR="00906F88" w:rsidRPr="005744FC" w:rsidRDefault="00906F88" w:rsidP="00906F8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EDBB0D" w14:textId="77777777" w:rsidR="00906F88" w:rsidRPr="005744FC" w:rsidRDefault="00906F88" w:rsidP="00906F88">
            <w:pPr>
              <w:widowControl w:val="0"/>
              <w:jc w:val="center"/>
              <w:rPr>
                <w:rFonts w:ascii="GHEA Grapalat" w:hAnsi="GHEA Grapalat"/>
                <w:sz w:val="20"/>
                <w:szCs w:val="20"/>
              </w:rPr>
            </w:pPr>
          </w:p>
        </w:tc>
      </w:tr>
      <w:tr w:rsidR="00906F88" w:rsidRPr="005744FC" w14:paraId="4A1F7FD3"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7A70A52" w14:textId="1DD6652F" w:rsidR="00906F88" w:rsidRPr="00202156" w:rsidRDefault="00202156" w:rsidP="00906F88">
            <w:pPr>
              <w:widowControl w:val="0"/>
              <w:jc w:val="center"/>
              <w:rPr>
                <w:rFonts w:ascii="MS Mincho" w:eastAsia="MS Mincho" w:hAnsi="MS Mincho" w:cs="MS Mincho"/>
                <w:b/>
                <w:bCs/>
                <w:sz w:val="20"/>
                <w:szCs w:val="20"/>
                <w:lang w:val="hy-AM"/>
              </w:rPr>
            </w:pPr>
            <w:r>
              <w:rPr>
                <w:rFonts w:ascii="MS Mincho" w:eastAsia="MS Mincho" w:hAnsi="MS Mincho" w:cs="MS Mincho"/>
                <w:b/>
                <w:bCs/>
                <w:sz w:val="20"/>
                <w:szCs w:val="20"/>
                <w:lang w:val="hy-AM"/>
              </w:rPr>
              <w:t>․․․</w:t>
            </w:r>
          </w:p>
        </w:tc>
        <w:tc>
          <w:tcPr>
            <w:tcW w:w="1559" w:type="dxa"/>
            <w:tcBorders>
              <w:top w:val="single" w:sz="4" w:space="0" w:color="auto"/>
              <w:left w:val="single" w:sz="4" w:space="0" w:color="auto"/>
              <w:bottom w:val="single" w:sz="4" w:space="0" w:color="auto"/>
              <w:right w:val="single" w:sz="4" w:space="0" w:color="auto"/>
            </w:tcBorders>
            <w:vAlign w:val="center"/>
          </w:tcPr>
          <w:p w14:paraId="3E43E0FA" w14:textId="41B6555A" w:rsidR="00906F88" w:rsidRPr="005744FC" w:rsidRDefault="00906F88" w:rsidP="00906F88">
            <w:pPr>
              <w:widowControl w:val="0"/>
              <w:rPr>
                <w:rFonts w:ascii="GHEA Grapalat" w:hAnsi="GHEA Grapalat"/>
                <w:sz w:val="20"/>
                <w:szCs w:val="20"/>
              </w:rPr>
            </w:pP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4D1AB3F5" w14:textId="77777777" w:rsidR="00906F88" w:rsidRPr="005744FC" w:rsidRDefault="00906F88" w:rsidP="00906F8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4768F61" w14:textId="77777777" w:rsidR="00906F88" w:rsidRPr="005744FC" w:rsidRDefault="00906F88" w:rsidP="00906F8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36739C2" w14:textId="77777777" w:rsidR="00906F88" w:rsidRPr="005744FC" w:rsidRDefault="00906F88" w:rsidP="00906F88">
            <w:pPr>
              <w:widowControl w:val="0"/>
              <w:jc w:val="center"/>
              <w:rPr>
                <w:rFonts w:ascii="GHEA Grapalat" w:hAnsi="GHEA Grapalat"/>
                <w:sz w:val="20"/>
                <w:szCs w:val="20"/>
              </w:rPr>
            </w:pPr>
          </w:p>
        </w:tc>
      </w:tr>
    </w:tbl>
    <w:p w14:paraId="7F0E3009"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E55D77B"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E388099" w14:textId="77777777" w:rsidR="00DC619D" w:rsidRPr="00D3436F" w:rsidRDefault="00DC619D" w:rsidP="00B46D58">
      <w:pPr>
        <w:widowControl w:val="0"/>
        <w:spacing w:after="160"/>
        <w:jc w:val="both"/>
        <w:rPr>
          <w:rFonts w:ascii="GHEA Grapalat" w:hAnsi="GHEA Grapalat"/>
          <w:lang w:val="es-ES"/>
        </w:rPr>
      </w:pPr>
    </w:p>
    <w:p w14:paraId="78AA2B2C"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3471CAA" w14:textId="77777777" w:rsidR="00B217BB" w:rsidRDefault="00B217BB" w:rsidP="00B46D58">
      <w:pPr>
        <w:rPr>
          <w:rFonts w:ascii="GHEA Grapalat" w:hAnsi="GHEA Grapalat"/>
          <w:b/>
        </w:rPr>
      </w:pPr>
      <w:r>
        <w:rPr>
          <w:rFonts w:ascii="GHEA Grapalat" w:hAnsi="GHEA Grapalat"/>
          <w:b/>
        </w:rPr>
        <w:br w:type="page"/>
      </w:r>
    </w:p>
    <w:p w14:paraId="4A236BF7"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4BF1C423" w14:textId="5BAB0703" w:rsidR="00906F88" w:rsidRPr="007A3FFF" w:rsidRDefault="00906F88" w:rsidP="00906F88">
      <w:pPr>
        <w:widowControl w:val="0"/>
        <w:spacing w:after="160"/>
        <w:jc w:val="right"/>
        <w:rPr>
          <w:rFonts w:ascii="GHEA Grapalat" w:hAnsi="GHEA Grapalat"/>
          <w:i/>
          <w:sz w:val="22"/>
          <w:szCs w:val="22"/>
        </w:rPr>
      </w:pPr>
      <w:r w:rsidRPr="00906F88">
        <w:rPr>
          <w:rFonts w:ascii="GHEA Grapalat" w:hAnsi="GHEA Grapalat"/>
          <w:i/>
          <w:sz w:val="22"/>
          <w:szCs w:val="22"/>
        </w:rPr>
        <w:t>к Приглашению на запрос котировок</w:t>
      </w:r>
      <w:r w:rsidRPr="00906F88">
        <w:rPr>
          <w:rFonts w:ascii="GHEA Grapalat" w:hAnsi="GHEA Grapalat"/>
          <w:i/>
          <w:sz w:val="22"/>
          <w:szCs w:val="22"/>
        </w:rPr>
        <w:br/>
        <w:t>под кодом "</w:t>
      </w:r>
      <w:r w:rsidR="001918C1">
        <w:rPr>
          <w:rFonts w:ascii="GHEA Grapalat" w:hAnsi="GHEA Grapalat"/>
          <w:i/>
          <w:sz w:val="22"/>
          <w:szCs w:val="22"/>
        </w:rPr>
        <w:t>ԻԿՎԾԻԿ-ԳՀԱՊՁԲ-25/20</w:t>
      </w:r>
      <w:r w:rsidRPr="00906F88">
        <w:rPr>
          <w:rFonts w:ascii="GHEA Grapalat" w:hAnsi="GHEA Grapalat"/>
          <w:i/>
          <w:sz w:val="22"/>
          <w:szCs w:val="22"/>
        </w:rPr>
        <w:t>"</w:t>
      </w:r>
    </w:p>
    <w:p w14:paraId="14FE51A7" w14:textId="77777777" w:rsidR="00172428" w:rsidRPr="007A3FFF" w:rsidRDefault="00172428" w:rsidP="00906F88">
      <w:pPr>
        <w:widowControl w:val="0"/>
        <w:spacing w:after="160"/>
        <w:jc w:val="right"/>
        <w:rPr>
          <w:rFonts w:ascii="GHEA Grapalat" w:hAnsi="GHEA Grapalat"/>
          <w:i/>
          <w:sz w:val="22"/>
          <w:szCs w:val="22"/>
        </w:rPr>
      </w:pPr>
    </w:p>
    <w:p w14:paraId="7B8F2C76" w14:textId="77777777" w:rsidR="003D2FE2" w:rsidRPr="00B138F3" w:rsidRDefault="003D2FE2" w:rsidP="003D2FE2">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3EA99EEE" w14:textId="77777777" w:rsidR="003D2FE2" w:rsidRPr="00B138F3" w:rsidRDefault="003D2FE2" w:rsidP="003D2FE2">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4CF54BFE" w14:textId="77777777" w:rsidTr="00B932B8">
        <w:tc>
          <w:tcPr>
            <w:tcW w:w="4786" w:type="dxa"/>
          </w:tcPr>
          <w:p w14:paraId="0C42F83D" w14:textId="77777777" w:rsidR="003D2FE2" w:rsidRPr="00B138F3" w:rsidRDefault="003D2FE2" w:rsidP="00B932B8">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003A0598"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00172428">
              <w:rPr>
                <w:rFonts w:ascii="GHEA Grapalat" w:hAnsi="GHEA Grapalat"/>
                <w:sz w:val="22"/>
                <w:szCs w:val="22"/>
                <w:lang w:val="en-US"/>
              </w:rPr>
              <w:t>25</w:t>
            </w:r>
            <w:r w:rsidRPr="00B138F3">
              <w:rPr>
                <w:rFonts w:ascii="GHEA Grapalat" w:hAnsi="GHEA Grapalat"/>
                <w:sz w:val="22"/>
                <w:szCs w:val="22"/>
              </w:rPr>
              <w:t>г.</w:t>
            </w:r>
          </w:p>
        </w:tc>
      </w:tr>
    </w:tbl>
    <w:p w14:paraId="79713CD1" w14:textId="77777777" w:rsidR="003D2FE2" w:rsidRPr="00B138F3" w:rsidRDefault="003D2FE2" w:rsidP="003D2FE2">
      <w:pPr>
        <w:widowControl w:val="0"/>
        <w:spacing w:after="160"/>
        <w:rPr>
          <w:rFonts w:ascii="GHEA Grapalat" w:hAnsi="GHEA Grapalat" w:cs="GHEA Grapalat"/>
          <w:b/>
          <w:sz w:val="22"/>
          <w:szCs w:val="22"/>
        </w:rPr>
      </w:pPr>
    </w:p>
    <w:p w14:paraId="08371B96" w14:textId="77777777" w:rsidR="003D2FE2" w:rsidRPr="00172428" w:rsidRDefault="003D2FE2" w:rsidP="003D2FE2">
      <w:pPr>
        <w:widowControl w:val="0"/>
        <w:jc w:val="both"/>
        <w:rPr>
          <w:rFonts w:ascii="GHEA Grapalat" w:hAnsi="GHEA Grapalat" w:cs="GHEA Grapalat"/>
          <w:sz w:val="20"/>
          <w:szCs w:val="20"/>
          <w:u w:val="single"/>
          <w:vertAlign w:val="subscript"/>
        </w:rPr>
      </w:pPr>
      <w:r w:rsidRPr="00172428">
        <w:rPr>
          <w:rFonts w:ascii="GHEA Grapalat" w:hAnsi="GHEA Grapalat"/>
          <w:sz w:val="20"/>
          <w:szCs w:val="20"/>
        </w:rPr>
        <w:t>_______________________________________________, в лице директора Компании,</w:t>
      </w:r>
    </w:p>
    <w:p w14:paraId="4529EE22" w14:textId="77777777" w:rsidR="003D2FE2" w:rsidRPr="00172428" w:rsidRDefault="003D2FE2" w:rsidP="003D2FE2">
      <w:pPr>
        <w:widowControl w:val="0"/>
        <w:spacing w:after="160"/>
        <w:ind w:left="1843"/>
        <w:jc w:val="both"/>
        <w:rPr>
          <w:rFonts w:ascii="GHEA Grapalat" w:hAnsi="GHEA Grapalat"/>
          <w:sz w:val="20"/>
          <w:szCs w:val="20"/>
          <w:vertAlign w:val="superscript"/>
          <w:lang w:val="en-US"/>
        </w:rPr>
      </w:pPr>
      <w:r w:rsidRPr="00172428">
        <w:rPr>
          <w:rFonts w:ascii="GHEA Grapalat" w:hAnsi="GHEA Grapalat"/>
          <w:sz w:val="20"/>
          <w:szCs w:val="20"/>
          <w:vertAlign w:val="superscript"/>
        </w:rPr>
        <w:t>наименование Компании</w:t>
      </w:r>
    </w:p>
    <w:p w14:paraId="74A1615F" w14:textId="77777777" w:rsidR="003D2FE2" w:rsidRPr="00172428" w:rsidRDefault="003D2FE2" w:rsidP="003D2FE2">
      <w:pPr>
        <w:widowControl w:val="0"/>
        <w:jc w:val="both"/>
        <w:rPr>
          <w:rFonts w:ascii="GHEA Grapalat" w:hAnsi="GHEA Grapalat"/>
          <w:sz w:val="20"/>
          <w:szCs w:val="20"/>
          <w:lang w:val="en-US"/>
        </w:rPr>
      </w:pPr>
      <w:r w:rsidRPr="00172428">
        <w:rPr>
          <w:rFonts w:ascii="GHEA Grapalat" w:hAnsi="GHEA Grapalat"/>
          <w:sz w:val="20"/>
          <w:szCs w:val="20"/>
          <w:lang w:val="en-US"/>
        </w:rPr>
        <w:t>_________________________________________________________________________</w:t>
      </w:r>
    </w:p>
    <w:p w14:paraId="6E215D3D" w14:textId="77777777" w:rsidR="003D2FE2" w:rsidRPr="00172428" w:rsidRDefault="003D2FE2" w:rsidP="003D2FE2">
      <w:pPr>
        <w:widowControl w:val="0"/>
        <w:spacing w:after="160"/>
        <w:jc w:val="center"/>
        <w:rPr>
          <w:rFonts w:ascii="GHEA Grapalat" w:hAnsi="GHEA Grapalat"/>
          <w:sz w:val="20"/>
          <w:szCs w:val="20"/>
          <w:vertAlign w:val="superscript"/>
        </w:rPr>
      </w:pPr>
      <w:r w:rsidRPr="00172428">
        <w:rPr>
          <w:rFonts w:ascii="GHEA Grapalat" w:hAnsi="GHEA Grapalat"/>
          <w:sz w:val="20"/>
          <w:szCs w:val="20"/>
          <w:vertAlign w:val="superscript"/>
        </w:rPr>
        <w:t>имя, фамилия, паспортные данные директора компании</w:t>
      </w:r>
    </w:p>
    <w:p w14:paraId="1102E460" w14:textId="77777777" w:rsidR="003D2FE2" w:rsidRPr="00172428" w:rsidRDefault="003D2FE2" w:rsidP="003D2FE2">
      <w:pPr>
        <w:widowControl w:val="0"/>
        <w:spacing w:after="160"/>
        <w:jc w:val="both"/>
        <w:rPr>
          <w:rFonts w:ascii="GHEA Grapalat" w:hAnsi="GHEA Grapalat" w:cs="GHEA Grapalat"/>
          <w:sz w:val="20"/>
          <w:szCs w:val="20"/>
        </w:rPr>
      </w:pPr>
      <w:r w:rsidRPr="00172428">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6FFEA0D" w14:textId="77777777" w:rsidR="003D2FE2" w:rsidRPr="00172428" w:rsidRDefault="003D2FE2" w:rsidP="003D2FE2">
      <w:pPr>
        <w:widowControl w:val="0"/>
        <w:spacing w:after="160"/>
        <w:jc w:val="center"/>
        <w:rPr>
          <w:rFonts w:ascii="GHEA Grapalat" w:hAnsi="GHEA Grapalat" w:cs="GHEA Grapalat"/>
          <w:b/>
          <w:bCs/>
          <w:sz w:val="20"/>
          <w:szCs w:val="20"/>
        </w:rPr>
      </w:pPr>
      <w:r w:rsidRPr="00172428">
        <w:rPr>
          <w:rFonts w:ascii="GHEA Grapalat" w:hAnsi="GHEA Grapalat"/>
          <w:b/>
          <w:sz w:val="20"/>
          <w:szCs w:val="20"/>
        </w:rPr>
        <w:t>1. Предмет соглашения</w:t>
      </w:r>
    </w:p>
    <w:p w14:paraId="12C2D0E3" w14:textId="62752C74" w:rsidR="00172428" w:rsidRPr="00172428" w:rsidRDefault="003D2FE2" w:rsidP="00172428">
      <w:pPr>
        <w:widowControl w:val="0"/>
        <w:tabs>
          <w:tab w:val="left" w:pos="567"/>
        </w:tabs>
        <w:jc w:val="both"/>
        <w:rPr>
          <w:rFonts w:ascii="GHEA Grapalat" w:hAnsi="GHEA Grapalat"/>
          <w:i/>
          <w:sz w:val="20"/>
          <w:szCs w:val="20"/>
        </w:rPr>
      </w:pPr>
      <w:r w:rsidRPr="00172428">
        <w:rPr>
          <w:rFonts w:ascii="GHEA Grapalat" w:hAnsi="GHEA Grapalat"/>
          <w:sz w:val="20"/>
          <w:szCs w:val="20"/>
        </w:rPr>
        <w:t>1</w:t>
      </w:r>
      <w:r w:rsidRPr="00172428">
        <w:rPr>
          <w:rFonts w:ascii="GHEA Grapalat" w:hAnsi="GHEA Grapalat"/>
          <w:spacing w:val="-6"/>
          <w:sz w:val="20"/>
          <w:szCs w:val="20"/>
        </w:rPr>
        <w:t>.1.</w:t>
      </w:r>
      <w:r w:rsidRPr="00172428">
        <w:rPr>
          <w:rFonts w:ascii="GHEA Grapalat" w:hAnsi="GHEA Grapalat"/>
          <w:spacing w:val="-6"/>
          <w:sz w:val="20"/>
          <w:szCs w:val="20"/>
        </w:rPr>
        <w:tab/>
        <w:t xml:space="preserve">Компания участвует в организованной </w:t>
      </w:r>
      <w:r w:rsidR="00172428" w:rsidRPr="00172428">
        <w:rPr>
          <w:rFonts w:ascii="GHEA Grapalat" w:hAnsi="GHEA Grapalat"/>
          <w:b/>
          <w:bCs/>
          <w:spacing w:val="-6"/>
          <w:sz w:val="20"/>
          <w:szCs w:val="20"/>
        </w:rPr>
        <w:t xml:space="preserve">«Центр правового образования и реализации реабилитационных программ» ГНКО </w:t>
      </w:r>
      <w:r w:rsidR="00172428" w:rsidRPr="00172428">
        <w:rPr>
          <w:rFonts w:ascii="GHEA Grapalat" w:hAnsi="GHEA Grapalat"/>
          <w:spacing w:val="-6"/>
          <w:sz w:val="20"/>
          <w:szCs w:val="20"/>
        </w:rPr>
        <w:t xml:space="preserve"> </w:t>
      </w:r>
      <w:r w:rsidRPr="00172428">
        <w:rPr>
          <w:rFonts w:ascii="GHEA Grapalat" w:hAnsi="GHEA Grapalat"/>
          <w:spacing w:val="-6"/>
          <w:sz w:val="20"/>
          <w:szCs w:val="20"/>
        </w:rPr>
        <w:t xml:space="preserve">(далее — Заказчик) </w:t>
      </w:r>
      <w:r w:rsidRPr="00172428">
        <w:rPr>
          <w:rFonts w:ascii="GHEA Grapalat" w:hAnsi="GHEA Grapalat"/>
          <w:sz w:val="20"/>
          <w:szCs w:val="20"/>
        </w:rPr>
        <w:t xml:space="preserve">процедуре закупок под кодом </w:t>
      </w:r>
      <w:r w:rsidR="001918C1">
        <w:rPr>
          <w:rFonts w:ascii="GHEA Grapalat" w:hAnsi="GHEA Grapalat"/>
          <w:b/>
          <w:bCs/>
          <w:i/>
          <w:sz w:val="20"/>
          <w:szCs w:val="20"/>
        </w:rPr>
        <w:t>ԻԿՎԾԻԿ-ԳՀԱՊՁԲ-25/20</w:t>
      </w:r>
      <w:r w:rsidR="00172428" w:rsidRPr="00172428">
        <w:rPr>
          <w:rFonts w:ascii="GHEA Grapalat" w:hAnsi="GHEA Grapalat"/>
          <w:i/>
          <w:sz w:val="20"/>
          <w:szCs w:val="20"/>
        </w:rPr>
        <w:t xml:space="preserve">. </w:t>
      </w:r>
    </w:p>
    <w:p w14:paraId="56D457F9" w14:textId="77777777" w:rsidR="00172428" w:rsidRPr="00172428" w:rsidRDefault="003D2FE2" w:rsidP="003D2FE2">
      <w:pPr>
        <w:widowControl w:val="0"/>
        <w:tabs>
          <w:tab w:val="left" w:pos="1134"/>
        </w:tabs>
        <w:spacing w:after="160"/>
        <w:ind w:firstLine="567"/>
        <w:jc w:val="both"/>
        <w:rPr>
          <w:rFonts w:ascii="GHEA Grapalat" w:hAnsi="GHEA Grapalat"/>
          <w:sz w:val="20"/>
          <w:szCs w:val="20"/>
        </w:rPr>
      </w:pPr>
      <w:r w:rsidRPr="00172428">
        <w:rPr>
          <w:rFonts w:ascii="GHEA Grapalat" w:hAnsi="GHEA Grapalat"/>
          <w:sz w:val="20"/>
          <w:szCs w:val="20"/>
        </w:rPr>
        <w:t>1.2.</w:t>
      </w:r>
      <w:r w:rsidRPr="00172428">
        <w:rPr>
          <w:rFonts w:ascii="GHEA Grapalat" w:hAnsi="GHEA Grapalat"/>
          <w:sz w:val="20"/>
          <w:szCs w:val="20"/>
        </w:rPr>
        <w:tab/>
      </w:r>
      <w:r w:rsidRPr="00172428">
        <w:rPr>
          <w:rFonts w:ascii="GHEA Grapalat" w:hAnsi="GHEA Grapalat" w:cs="GHEA Grapalat"/>
          <w:sz w:val="20"/>
          <w:szCs w:val="20"/>
        </w:rPr>
        <w:t xml:space="preserve">В качестве участника, </w:t>
      </w:r>
      <w:r w:rsidRPr="00172428">
        <w:rPr>
          <w:rFonts w:ascii="GHEA Grapalat" w:hAnsi="GHEA Grapalat" w:cs="GHEA Grapalat"/>
          <w:sz w:val="20"/>
          <w:szCs w:val="20"/>
          <w:lang w:val="hy-AM"/>
        </w:rPr>
        <w:t>օ</w:t>
      </w:r>
      <w:r w:rsidRPr="00172428">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172428">
        <w:rPr>
          <w:rFonts w:ascii="GHEA Grapalat" w:hAnsi="GHEA Grapalat" w:cs="GHEA Grapalat"/>
          <w:sz w:val="20"/>
          <w:szCs w:val="20"/>
          <w:lang w:val="en-US"/>
        </w:rPr>
        <w:t>K</w:t>
      </w:r>
      <w:r w:rsidRPr="00172428">
        <w:rPr>
          <w:rFonts w:ascii="GHEA Grapalat" w:hAnsi="GHEA Grapalat" w:cs="GHEA Grapalat"/>
          <w:sz w:val="20"/>
          <w:szCs w:val="20"/>
        </w:rPr>
        <w:t xml:space="preserve">омпания </w:t>
      </w:r>
      <w:r w:rsidRPr="00172428">
        <w:rPr>
          <w:rFonts w:ascii="GHEA Grapalat" w:hAnsi="GHEA Grapalat"/>
          <w:sz w:val="20"/>
          <w:szCs w:val="20"/>
        </w:rPr>
        <w:t>представляет Заказчику настоящее Соглашение о неустойке и прилагаемое платежное требование, заполненное и утвержденное Компанией.</w:t>
      </w:r>
    </w:p>
    <w:p w14:paraId="2B3FDE8C"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1.3.</w:t>
      </w:r>
      <w:r w:rsidRPr="00172428">
        <w:rPr>
          <w:rFonts w:ascii="GHEA Grapalat" w:hAnsi="GHEA Grapalat"/>
          <w:sz w:val="20"/>
          <w:szCs w:val="20"/>
        </w:rPr>
        <w:tab/>
        <w:t>Подписав платежное требование (далее — Требование), прилагаемое к</w:t>
      </w:r>
      <w:r w:rsidRPr="00172428">
        <w:rPr>
          <w:sz w:val="20"/>
          <w:szCs w:val="20"/>
          <w:lang w:val="en-US"/>
        </w:rPr>
        <w:t> </w:t>
      </w:r>
      <w:r w:rsidRPr="00172428">
        <w:rPr>
          <w:rFonts w:ascii="GHEA Grapalat" w:hAnsi="GHEA Grapalat"/>
          <w:sz w:val="20"/>
          <w:szCs w:val="20"/>
        </w:rPr>
        <w:t xml:space="preserve">настоящему Соглашению о неустойке, Компания безотзывно соглашается, что: </w:t>
      </w:r>
    </w:p>
    <w:p w14:paraId="4C497AB3"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а)</w:t>
      </w:r>
      <w:r w:rsidRPr="00172428">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9F4F6B3"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б)</w:t>
      </w:r>
      <w:r w:rsidRPr="00172428">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5A90A6C"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в)</w:t>
      </w:r>
      <w:r w:rsidRPr="00172428">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1017919"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г)</w:t>
      </w:r>
      <w:r w:rsidRPr="00172428">
        <w:rPr>
          <w:rFonts w:ascii="GHEA Grapalat" w:hAnsi="GHEA Grapalat"/>
          <w:sz w:val="20"/>
          <w:szCs w:val="20"/>
        </w:rPr>
        <w:tab/>
        <w:t>Компания подтверждает, что акцептовала Требование в полном размере суммы неустойки.</w:t>
      </w:r>
    </w:p>
    <w:p w14:paraId="708F7FD5"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д)</w:t>
      </w:r>
      <w:r w:rsidRPr="00172428">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C2800B8"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1.4.</w:t>
      </w:r>
      <w:r w:rsidRPr="00172428">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172428">
        <w:rPr>
          <w:rFonts w:ascii="Courier New" w:hAnsi="Courier New" w:cs="Courier New"/>
          <w:sz w:val="20"/>
          <w:szCs w:val="20"/>
          <w:lang w:val="en-US"/>
        </w:rPr>
        <w:t> </w:t>
      </w:r>
      <w:r w:rsidRPr="00172428">
        <w:rPr>
          <w:rFonts w:ascii="GHEA Grapalat" w:hAnsi="GHEA Grapalat"/>
          <w:sz w:val="20"/>
          <w:szCs w:val="20"/>
        </w:rPr>
        <w:t xml:space="preserve">Банк-плательщик оригиналы настоящего Соглашения о неустойке и прилагаемого Требования, письменно уведомив об этом Компанию. В </w:t>
      </w:r>
      <w:r w:rsidRPr="00172428">
        <w:rPr>
          <w:rFonts w:ascii="GHEA Grapalat" w:hAnsi="GHEA Grapalat"/>
          <w:sz w:val="20"/>
          <w:szCs w:val="20"/>
        </w:rPr>
        <w:lastRenderedPageBreak/>
        <w:t>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5B073E0"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1.5.</w:t>
      </w:r>
      <w:r w:rsidRPr="00172428">
        <w:rPr>
          <w:rFonts w:ascii="GHEA Grapalat" w:hAnsi="GHEA Grapalat"/>
          <w:sz w:val="20"/>
          <w:szCs w:val="20"/>
        </w:rPr>
        <w:tab/>
        <w:t>Заказчик может представить в Банк-плательщик иные дополнительные документы.</w:t>
      </w:r>
    </w:p>
    <w:p w14:paraId="4D5A3AD5"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1.6. Банк не несет какой-либо ответственности за риски (понесенные</w:t>
      </w:r>
      <w:r w:rsidRPr="00172428">
        <w:rPr>
          <w:rFonts w:ascii="Courier New" w:hAnsi="Courier New" w:cs="Courier New"/>
          <w:sz w:val="20"/>
          <w:szCs w:val="20"/>
          <w:lang w:val="en-US"/>
        </w:rPr>
        <w:t> </w:t>
      </w:r>
      <w:r w:rsidRPr="00172428">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172428">
        <w:rPr>
          <w:rFonts w:ascii="Courier New" w:hAnsi="Courier New" w:cs="Courier New"/>
          <w:sz w:val="20"/>
          <w:szCs w:val="20"/>
          <w:lang w:val="en-US"/>
        </w:rPr>
        <w:t> </w:t>
      </w:r>
      <w:r w:rsidRPr="00172428">
        <w:rPr>
          <w:rFonts w:ascii="GHEA Grapalat" w:hAnsi="GHEA Grapalat"/>
          <w:sz w:val="20"/>
          <w:szCs w:val="20"/>
        </w:rPr>
        <w:t>Требовании. Банк не обязан проверять факты нарушения Компанией условий договора.</w:t>
      </w:r>
    </w:p>
    <w:p w14:paraId="198FCAC8"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1.7.</w:t>
      </w:r>
      <w:r w:rsidRPr="00172428">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C63267C"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1.8.</w:t>
      </w:r>
      <w:r w:rsidRPr="00172428">
        <w:rPr>
          <w:rFonts w:ascii="GHEA Grapalat" w:hAnsi="GHEA Grapalat"/>
          <w:sz w:val="20"/>
          <w:szCs w:val="20"/>
        </w:rPr>
        <w:tab/>
        <w:t>В случае если в течение десяти рабочих дней после представления в</w:t>
      </w:r>
      <w:r w:rsidRPr="00172428">
        <w:rPr>
          <w:rFonts w:ascii="Courier New" w:hAnsi="Courier New" w:cs="Courier New"/>
          <w:sz w:val="20"/>
          <w:szCs w:val="20"/>
          <w:lang w:val="en-US"/>
        </w:rPr>
        <w:t> </w:t>
      </w:r>
      <w:r w:rsidRPr="00172428">
        <w:rPr>
          <w:rFonts w:ascii="GHEA Grapalat" w:hAnsi="GHEA Grapalat"/>
          <w:sz w:val="20"/>
          <w:szCs w:val="20"/>
        </w:rPr>
        <w:t>Банк настоящего Соглашения и прилагаемого Требования по независящим от</w:t>
      </w:r>
      <w:r w:rsidRPr="00172428">
        <w:rPr>
          <w:rFonts w:ascii="Courier New" w:hAnsi="Courier New" w:cs="Courier New"/>
          <w:sz w:val="20"/>
          <w:szCs w:val="20"/>
          <w:lang w:val="en-US"/>
        </w:rPr>
        <w:t> </w:t>
      </w:r>
      <w:r w:rsidRPr="00172428">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172428">
        <w:rPr>
          <w:rFonts w:ascii="Courier New" w:hAnsi="Courier New" w:cs="Courier New"/>
          <w:sz w:val="20"/>
          <w:szCs w:val="20"/>
          <w:lang w:val="en-US"/>
        </w:rPr>
        <w:t> </w:t>
      </w:r>
      <w:r w:rsidRPr="00172428">
        <w:rPr>
          <w:rFonts w:ascii="GHEA Grapalat" w:hAnsi="GHEA Grapalat"/>
          <w:sz w:val="20"/>
          <w:szCs w:val="20"/>
        </w:rPr>
        <w:t>неуплатой.</w:t>
      </w:r>
    </w:p>
    <w:p w14:paraId="42C835FE" w14:textId="77777777" w:rsidR="003D2FE2" w:rsidRPr="00172428" w:rsidRDefault="003D2FE2" w:rsidP="003D2FE2">
      <w:pPr>
        <w:widowControl w:val="0"/>
        <w:spacing w:after="160"/>
        <w:jc w:val="center"/>
        <w:rPr>
          <w:rFonts w:ascii="GHEA Grapalat" w:hAnsi="GHEA Grapalat" w:cs="GHEA Grapalat"/>
          <w:b/>
          <w:bCs/>
          <w:sz w:val="20"/>
          <w:szCs w:val="20"/>
        </w:rPr>
      </w:pPr>
      <w:r w:rsidRPr="00172428">
        <w:rPr>
          <w:rFonts w:ascii="GHEA Grapalat" w:hAnsi="GHEA Grapalat"/>
          <w:b/>
          <w:sz w:val="20"/>
          <w:szCs w:val="20"/>
        </w:rPr>
        <w:t>2. Иные условия</w:t>
      </w:r>
    </w:p>
    <w:p w14:paraId="15CC2E0A" w14:textId="77777777" w:rsidR="003D2FE2" w:rsidRPr="00172428" w:rsidRDefault="003D2FE2" w:rsidP="003D2FE2">
      <w:pPr>
        <w:widowControl w:val="0"/>
        <w:tabs>
          <w:tab w:val="left" w:pos="1134"/>
        </w:tabs>
        <w:spacing w:after="160"/>
        <w:ind w:firstLine="567"/>
        <w:jc w:val="both"/>
        <w:rPr>
          <w:rFonts w:ascii="GHEA Grapalat" w:hAnsi="GHEA Grapalat"/>
          <w:sz w:val="20"/>
          <w:szCs w:val="20"/>
        </w:rPr>
      </w:pPr>
      <w:r w:rsidRPr="00172428">
        <w:rPr>
          <w:rFonts w:ascii="GHEA Grapalat" w:hAnsi="GHEA Grapalat"/>
          <w:sz w:val="20"/>
          <w:szCs w:val="20"/>
        </w:rPr>
        <w:t>2.1.</w:t>
      </w:r>
      <w:r w:rsidRPr="00172428">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172428">
        <w:rPr>
          <w:rFonts w:ascii="GHEA Grapalat" w:hAnsi="GHEA Grapalat"/>
          <w:sz w:val="20"/>
          <w:szCs w:val="20"/>
        </w:rPr>
        <w:t>двадцатого</w:t>
      </w:r>
      <w:r w:rsidRPr="00172428">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550EE42A"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2.2.</w:t>
      </w:r>
      <w:r w:rsidRPr="00172428">
        <w:rPr>
          <w:rFonts w:ascii="GHEA Grapalat" w:hAnsi="GHEA Grapalat"/>
          <w:sz w:val="20"/>
          <w:szCs w:val="20"/>
        </w:rPr>
        <w:tab/>
        <w:t xml:space="preserve">Представив настоящее Соглашение и прилагаемое Требование в Банк-плательщик: </w:t>
      </w:r>
    </w:p>
    <w:p w14:paraId="3753F161"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2.2.1.</w:t>
      </w:r>
      <w:r w:rsidRPr="00172428">
        <w:rPr>
          <w:rFonts w:ascii="GHEA Grapalat" w:hAnsi="GHEA Grapalat"/>
          <w:sz w:val="20"/>
          <w:szCs w:val="20"/>
        </w:rPr>
        <w:tab/>
        <w:t>Заказчик подтверждает, что Компания допустила нарушение договорных обязательств, а</w:t>
      </w:r>
    </w:p>
    <w:p w14:paraId="2A5FF313" w14:textId="77777777" w:rsidR="003D2FE2" w:rsidRPr="00172428" w:rsidDel="00A13215"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2.2.2.</w:t>
      </w:r>
      <w:r w:rsidRPr="00172428">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DFCFBC4" w14:textId="77777777" w:rsidR="003D2FE2" w:rsidRPr="00172428" w:rsidRDefault="003D2FE2" w:rsidP="003D2FE2">
      <w:pPr>
        <w:widowControl w:val="0"/>
        <w:tabs>
          <w:tab w:val="left" w:pos="1134"/>
        </w:tabs>
        <w:spacing w:after="160"/>
        <w:ind w:firstLine="567"/>
        <w:jc w:val="both"/>
        <w:rPr>
          <w:rFonts w:ascii="GHEA Grapalat" w:hAnsi="GHEA Grapalat"/>
          <w:sz w:val="20"/>
          <w:szCs w:val="20"/>
        </w:rPr>
      </w:pPr>
      <w:r w:rsidRPr="00172428">
        <w:rPr>
          <w:rFonts w:ascii="GHEA Grapalat" w:hAnsi="GHEA Grapalat"/>
          <w:sz w:val="20"/>
          <w:szCs w:val="20"/>
        </w:rPr>
        <w:t>2.3.</w:t>
      </w:r>
      <w:r w:rsidRPr="00172428">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D535C34" w14:textId="77777777" w:rsidR="003D2FE2" w:rsidRPr="00172428" w:rsidRDefault="003D2FE2" w:rsidP="003D2FE2">
      <w:pPr>
        <w:widowControl w:val="0"/>
        <w:spacing w:after="160"/>
        <w:ind w:firstLine="567"/>
        <w:jc w:val="center"/>
        <w:rPr>
          <w:rFonts w:ascii="GHEA Grapalat" w:hAnsi="GHEA Grapalat"/>
          <w:b/>
          <w:sz w:val="20"/>
          <w:szCs w:val="20"/>
        </w:rPr>
      </w:pPr>
      <w:r w:rsidRPr="00172428">
        <w:rPr>
          <w:rFonts w:ascii="GHEA Grapalat" w:hAnsi="GHEA Grapalat"/>
          <w:b/>
          <w:sz w:val="20"/>
          <w:szCs w:val="20"/>
        </w:rPr>
        <w:t>3. Адрес, банковские реквизиты Компании</w:t>
      </w:r>
    </w:p>
    <w:p w14:paraId="72051419" w14:textId="77777777" w:rsidR="003D2FE2" w:rsidRPr="00172428" w:rsidRDefault="003D2FE2" w:rsidP="003D2FE2">
      <w:pPr>
        <w:widowControl w:val="0"/>
        <w:jc w:val="both"/>
        <w:rPr>
          <w:rFonts w:ascii="GHEA Grapalat" w:hAnsi="GHEA Grapalat"/>
          <w:sz w:val="20"/>
          <w:szCs w:val="20"/>
        </w:rPr>
      </w:pPr>
      <w:r w:rsidRPr="00172428">
        <w:rPr>
          <w:rFonts w:ascii="GHEA Grapalat" w:hAnsi="GHEA Grapalat"/>
          <w:sz w:val="20"/>
          <w:szCs w:val="20"/>
        </w:rPr>
        <w:t>_______________________________________</w:t>
      </w:r>
    </w:p>
    <w:p w14:paraId="47E101C9" w14:textId="77777777" w:rsidR="003D2FE2" w:rsidRPr="00172428" w:rsidRDefault="003D2FE2" w:rsidP="003D2FE2">
      <w:pPr>
        <w:widowControl w:val="0"/>
        <w:spacing w:after="160"/>
        <w:ind w:right="4250"/>
        <w:jc w:val="center"/>
        <w:rPr>
          <w:rFonts w:ascii="GHEA Grapalat" w:hAnsi="GHEA Grapalat"/>
          <w:sz w:val="20"/>
          <w:szCs w:val="20"/>
          <w:vertAlign w:val="superscript"/>
        </w:rPr>
      </w:pPr>
      <w:r w:rsidRPr="00172428">
        <w:rPr>
          <w:rFonts w:ascii="GHEA Grapalat" w:hAnsi="GHEA Grapalat"/>
          <w:sz w:val="20"/>
          <w:szCs w:val="20"/>
          <w:vertAlign w:val="superscript"/>
        </w:rPr>
        <w:t>наименование компании</w:t>
      </w:r>
    </w:p>
    <w:p w14:paraId="1E0E5BDB" w14:textId="77777777" w:rsidR="003D2FE2" w:rsidRPr="00172428" w:rsidRDefault="003D2FE2" w:rsidP="003D2FE2">
      <w:pPr>
        <w:widowControl w:val="0"/>
        <w:jc w:val="both"/>
        <w:rPr>
          <w:rFonts w:ascii="GHEA Grapalat" w:hAnsi="GHEA Grapalat"/>
          <w:sz w:val="20"/>
          <w:szCs w:val="20"/>
        </w:rPr>
      </w:pPr>
      <w:r w:rsidRPr="00172428">
        <w:rPr>
          <w:rFonts w:ascii="GHEA Grapalat" w:hAnsi="GHEA Grapalat"/>
          <w:sz w:val="20"/>
          <w:szCs w:val="20"/>
        </w:rPr>
        <w:t>_______________________________________</w:t>
      </w:r>
    </w:p>
    <w:p w14:paraId="27E6A040" w14:textId="77777777" w:rsidR="003D2FE2" w:rsidRPr="00172428" w:rsidRDefault="003D2FE2" w:rsidP="003D2FE2">
      <w:pPr>
        <w:widowControl w:val="0"/>
        <w:spacing w:after="160"/>
        <w:ind w:right="4250"/>
        <w:jc w:val="center"/>
        <w:rPr>
          <w:rFonts w:ascii="GHEA Grapalat" w:hAnsi="GHEA Grapalat"/>
          <w:sz w:val="20"/>
          <w:szCs w:val="20"/>
          <w:vertAlign w:val="superscript"/>
        </w:rPr>
      </w:pPr>
      <w:r w:rsidRPr="00172428">
        <w:rPr>
          <w:rFonts w:ascii="GHEA Grapalat" w:hAnsi="GHEA Grapalat"/>
          <w:sz w:val="20"/>
          <w:szCs w:val="20"/>
          <w:vertAlign w:val="superscript"/>
        </w:rPr>
        <w:t>адрес компании</w:t>
      </w:r>
    </w:p>
    <w:p w14:paraId="559E79DC" w14:textId="77777777" w:rsidR="003D2FE2" w:rsidRPr="00172428" w:rsidRDefault="003D2FE2" w:rsidP="003D2FE2">
      <w:pPr>
        <w:widowControl w:val="0"/>
        <w:jc w:val="both"/>
        <w:rPr>
          <w:rFonts w:ascii="GHEA Grapalat" w:hAnsi="GHEA Grapalat"/>
          <w:sz w:val="20"/>
          <w:szCs w:val="20"/>
        </w:rPr>
      </w:pPr>
      <w:r w:rsidRPr="00172428">
        <w:rPr>
          <w:rFonts w:ascii="GHEA Grapalat" w:hAnsi="GHEA Grapalat"/>
          <w:sz w:val="20"/>
          <w:szCs w:val="20"/>
        </w:rPr>
        <w:t>_______________________________________</w:t>
      </w:r>
    </w:p>
    <w:p w14:paraId="3BB5D91E" w14:textId="77777777" w:rsidR="003D2FE2" w:rsidRPr="00172428" w:rsidRDefault="003D2FE2" w:rsidP="003D2FE2">
      <w:pPr>
        <w:widowControl w:val="0"/>
        <w:spacing w:after="160"/>
        <w:ind w:right="4250"/>
        <w:jc w:val="center"/>
        <w:rPr>
          <w:rFonts w:ascii="GHEA Grapalat" w:hAnsi="GHEA Grapalat"/>
          <w:sz w:val="20"/>
          <w:szCs w:val="20"/>
          <w:vertAlign w:val="superscript"/>
        </w:rPr>
      </w:pPr>
      <w:r w:rsidRPr="00172428">
        <w:rPr>
          <w:rFonts w:ascii="GHEA Grapalat" w:hAnsi="GHEA Grapalat"/>
          <w:sz w:val="20"/>
          <w:szCs w:val="20"/>
          <w:vertAlign w:val="superscript"/>
        </w:rPr>
        <w:t>наименование обслуживающего компанию банка</w:t>
      </w:r>
    </w:p>
    <w:p w14:paraId="4A5738D4" w14:textId="77777777" w:rsidR="003D2FE2" w:rsidRPr="00172428" w:rsidRDefault="003D2FE2" w:rsidP="003D2FE2">
      <w:pPr>
        <w:widowControl w:val="0"/>
        <w:spacing w:after="160"/>
        <w:jc w:val="right"/>
        <w:rPr>
          <w:rFonts w:ascii="GHEA Grapalat" w:hAnsi="GHEA Grapalat"/>
          <w:sz w:val="20"/>
          <w:szCs w:val="20"/>
        </w:rPr>
      </w:pPr>
    </w:p>
    <w:p w14:paraId="0F2BEA32" w14:textId="77777777" w:rsidR="003D2FE2" w:rsidRPr="00172428" w:rsidRDefault="003D2FE2" w:rsidP="003D2FE2">
      <w:pPr>
        <w:widowControl w:val="0"/>
        <w:spacing w:after="160"/>
        <w:jc w:val="right"/>
        <w:rPr>
          <w:rFonts w:ascii="GHEA Grapalat" w:hAnsi="GHEA Grapalat"/>
          <w:sz w:val="20"/>
          <w:szCs w:val="20"/>
        </w:rPr>
      </w:pPr>
      <w:r w:rsidRPr="00172428">
        <w:rPr>
          <w:rFonts w:ascii="GHEA Grapalat" w:hAnsi="GHEA Grapalat"/>
          <w:sz w:val="20"/>
          <w:szCs w:val="20"/>
        </w:rPr>
        <w:t>М. П.</w:t>
      </w:r>
    </w:p>
    <w:p w14:paraId="22C43717" w14:textId="77777777" w:rsidR="003D2FE2" w:rsidRPr="00172428" w:rsidRDefault="003D2FE2" w:rsidP="003D2FE2">
      <w:pPr>
        <w:widowControl w:val="0"/>
        <w:spacing w:after="160"/>
        <w:jc w:val="both"/>
        <w:rPr>
          <w:rFonts w:ascii="GHEA Grapalat" w:hAnsi="GHEA Grapalat"/>
          <w:sz w:val="20"/>
          <w:szCs w:val="20"/>
        </w:rPr>
      </w:pPr>
      <w:r w:rsidRPr="00172428">
        <w:rPr>
          <w:rFonts w:ascii="GHEA Grapalat" w:hAnsi="GHEA Grapalat"/>
          <w:sz w:val="20"/>
          <w:szCs w:val="20"/>
        </w:rPr>
        <w:t>День/месяц/год</w:t>
      </w:r>
    </w:p>
    <w:p w14:paraId="5C82264D" w14:textId="77777777" w:rsidR="003D2FE2" w:rsidRPr="00B138F3" w:rsidRDefault="003D2FE2" w:rsidP="003D2FE2">
      <w:pPr>
        <w:widowControl w:val="0"/>
        <w:spacing w:after="160"/>
        <w:jc w:val="both"/>
        <w:rPr>
          <w:rFonts w:ascii="GHEA Grapalat" w:hAnsi="GHEA Grapalat"/>
          <w:sz w:val="22"/>
          <w:szCs w:val="22"/>
        </w:rPr>
      </w:pPr>
    </w:p>
    <w:p w14:paraId="0804339D" w14:textId="77777777" w:rsidR="003D2FE2" w:rsidRPr="00B138F3" w:rsidRDefault="003D2FE2" w:rsidP="003D2FE2">
      <w:pPr>
        <w:widowControl w:val="0"/>
        <w:spacing w:after="160"/>
        <w:jc w:val="both"/>
        <w:rPr>
          <w:rFonts w:ascii="GHEA Grapalat" w:hAnsi="GHEA Grapalat"/>
          <w:sz w:val="22"/>
          <w:szCs w:val="22"/>
        </w:rPr>
      </w:pPr>
    </w:p>
    <w:p w14:paraId="243CC722" w14:textId="77777777" w:rsidR="003D2FE2" w:rsidRPr="00B138F3" w:rsidRDefault="003D2FE2" w:rsidP="003D2FE2">
      <w:pPr>
        <w:rPr>
          <w:sz w:val="22"/>
          <w:szCs w:val="22"/>
        </w:rPr>
      </w:pPr>
    </w:p>
    <w:p w14:paraId="4AB02690"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1CDFDA5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43987"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07B6E94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C91852"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4CBB2362"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1FA9A0"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11F4814D"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952A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6686E71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11160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3D61FBC1"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5BD0B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7982CA3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03F2B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1ECA3E5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939BB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240B7D9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C718B3" w14:textId="77777777" w:rsidR="00C3421C" w:rsidRPr="00C70D2D"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C70D2D" w:rsidRPr="00C70D2D">
              <w:rPr>
                <w:rFonts w:ascii="GHEA Grapalat" w:hAnsi="GHEA Grapalat"/>
              </w:rPr>
              <w:t xml:space="preserve"> </w:t>
            </w:r>
            <w:r w:rsidR="00C70D2D" w:rsidRPr="00E04AFC">
              <w:rPr>
                <w:rFonts w:ascii="GHEA Grapalat" w:hAnsi="GHEA Grapalat"/>
                <w:b/>
              </w:rPr>
              <w:t>«Центр правового образования и реализации реабилитационных программ» ГНКО</w:t>
            </w:r>
          </w:p>
        </w:tc>
      </w:tr>
      <w:tr w:rsidR="00B138F3" w:rsidRPr="00B138F3" w14:paraId="4AA5251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DDFFA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094C99B6"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8D06D9" w14:textId="77777777" w:rsidR="00C3421C" w:rsidRPr="00C70D2D"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sidR="00C70D2D">
              <w:rPr>
                <w:rFonts w:ascii="GHEA Grapalat" w:hAnsi="GHEA Grapalat"/>
                <w:lang w:val="en-US"/>
              </w:rPr>
              <w:t xml:space="preserve"> </w:t>
            </w:r>
            <w:r w:rsidR="00C70D2D" w:rsidRPr="00E04AFC">
              <w:rPr>
                <w:rFonts w:ascii="GHEA Grapalat" w:hAnsi="GHEA Grapalat"/>
                <w:b/>
                <w:lang w:val="en-US"/>
              </w:rPr>
              <w:t>02509478</w:t>
            </w:r>
          </w:p>
        </w:tc>
      </w:tr>
      <w:tr w:rsidR="00B138F3" w:rsidRPr="00B138F3" w14:paraId="6AF9F4E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B19DA7" w14:textId="77777777" w:rsidR="00C3421C" w:rsidRPr="00C70D2D"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C70D2D" w:rsidRPr="00C70D2D">
              <w:rPr>
                <w:rFonts w:ascii="GHEA Grapalat" w:hAnsi="GHEA Grapalat"/>
              </w:rPr>
              <w:t xml:space="preserve"> </w:t>
            </w:r>
            <w:r w:rsidR="00C70D2D" w:rsidRPr="00E04AFC">
              <w:rPr>
                <w:rFonts w:ascii="GHEA Grapalat" w:hAnsi="GHEA Grapalat"/>
                <w:b/>
              </w:rPr>
              <w:t xml:space="preserve"> Оперативный департамент Министерства финансов РА</w:t>
            </w:r>
          </w:p>
        </w:tc>
      </w:tr>
      <w:tr w:rsidR="00B138F3" w:rsidRPr="00B138F3" w14:paraId="113EBD7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34DE3E" w14:textId="77777777" w:rsidR="00C3421C" w:rsidRPr="00C70D2D"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(сч.№)</w:t>
            </w:r>
            <w:r w:rsidR="00C70D2D">
              <w:rPr>
                <w:rFonts w:ascii="GHEA Grapalat" w:hAnsi="GHEA Grapalat"/>
                <w:lang w:val="en-US"/>
              </w:rPr>
              <w:t xml:space="preserve"> </w:t>
            </w:r>
            <w:r w:rsidR="00C70D2D" w:rsidRPr="00E04AFC">
              <w:rPr>
                <w:rFonts w:ascii="GHEA Grapalat" w:hAnsi="GHEA Grapalat"/>
                <w:b/>
                <w:lang w:val="en-US"/>
              </w:rPr>
              <w:t>900018004821</w:t>
            </w:r>
          </w:p>
        </w:tc>
      </w:tr>
      <w:tr w:rsidR="00B138F3" w:rsidRPr="00B138F3" w14:paraId="709BF3B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7B9B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6123C2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0F48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BC040C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9AA53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0033FBA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814B56"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46C57F05"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549441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14B469C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A6BD2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37605C4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4B9A03"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0CAE2FA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6C1CF71"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43FD0E1" w14:textId="77777777" w:rsidR="00C3421C" w:rsidRPr="00B138F3" w:rsidRDefault="00C3421C" w:rsidP="00DE2AE3">
            <w:pPr>
              <w:widowControl w:val="0"/>
              <w:spacing w:after="160"/>
              <w:rPr>
                <w:rFonts w:ascii="GHEA Grapalat" w:hAnsi="GHEA Grapalat" w:cs="Sylfaen"/>
              </w:rPr>
            </w:pPr>
          </w:p>
          <w:p w14:paraId="2F3D35BC"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5A4339A6" w14:textId="77777777" w:rsidR="00C3421C" w:rsidRPr="00B138F3" w:rsidRDefault="00C3421C" w:rsidP="00DE2AE3">
            <w:pPr>
              <w:widowControl w:val="0"/>
              <w:spacing w:after="160"/>
              <w:rPr>
                <w:rFonts w:ascii="GHEA Grapalat" w:hAnsi="GHEA Grapalat" w:cs="Sylfaen"/>
              </w:rPr>
            </w:pPr>
          </w:p>
          <w:p w14:paraId="600772AA"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18C6CA0A" w14:textId="77777777" w:rsidR="00C3421C" w:rsidRPr="00B138F3" w:rsidRDefault="00C3421C" w:rsidP="00DE2AE3">
            <w:pPr>
              <w:widowControl w:val="0"/>
              <w:spacing w:after="160"/>
              <w:rPr>
                <w:rFonts w:ascii="GHEA Grapalat" w:hAnsi="GHEA Grapalat" w:cs="Sylfaen"/>
              </w:rPr>
            </w:pPr>
          </w:p>
          <w:p w14:paraId="1D4192CA"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7A908DA"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AC57940"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4C94F02" w14:textId="77777777" w:rsidR="00C3421C" w:rsidRPr="00B138F3" w:rsidRDefault="00C3421C" w:rsidP="00DE2AE3">
            <w:pPr>
              <w:widowControl w:val="0"/>
              <w:spacing w:after="160"/>
              <w:rPr>
                <w:rFonts w:ascii="GHEA Grapalat" w:hAnsi="GHEA Grapalat" w:cs="Sylfaen"/>
              </w:rPr>
            </w:pPr>
          </w:p>
          <w:p w14:paraId="69E8F9DC"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29C649C2" w14:textId="77777777" w:rsidR="00C3421C" w:rsidRPr="00B138F3" w:rsidRDefault="00C3421C" w:rsidP="00DE2AE3">
            <w:pPr>
              <w:widowControl w:val="0"/>
              <w:spacing w:after="160"/>
              <w:jc w:val="right"/>
              <w:rPr>
                <w:rFonts w:ascii="GHEA Grapalat" w:hAnsi="GHEA Grapalat" w:cs="Tahoma"/>
              </w:rPr>
            </w:pPr>
          </w:p>
          <w:p w14:paraId="37087357"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5A3D9E9B" w14:textId="77777777" w:rsidR="00C3421C" w:rsidRPr="00B138F3" w:rsidRDefault="00C3421C" w:rsidP="00DE2AE3">
            <w:pPr>
              <w:widowControl w:val="0"/>
              <w:spacing w:after="160"/>
              <w:rPr>
                <w:rFonts w:ascii="GHEA Grapalat" w:hAnsi="GHEA Grapalat" w:cs="Sylfaen"/>
              </w:rPr>
            </w:pPr>
          </w:p>
          <w:p w14:paraId="08FA7D86"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0083488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1671FCB"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C3B6778" w14:textId="77777777" w:rsidR="00C3421C" w:rsidRPr="00B138F3" w:rsidRDefault="00C3421C" w:rsidP="00DE2AE3">
            <w:pPr>
              <w:widowControl w:val="0"/>
              <w:spacing w:after="160"/>
              <w:rPr>
                <w:rFonts w:ascii="GHEA Grapalat" w:hAnsi="GHEA Grapalat"/>
              </w:rPr>
            </w:pPr>
          </w:p>
          <w:p w14:paraId="4DFD2D53"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04C0B4FA"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FEB9CE8" w14:textId="77777777" w:rsidR="00C3421C" w:rsidRPr="00B138F3" w:rsidRDefault="00C3421C" w:rsidP="00DE2AE3">
            <w:pPr>
              <w:widowControl w:val="0"/>
              <w:spacing w:after="160"/>
              <w:rPr>
                <w:rFonts w:ascii="GHEA Grapalat" w:hAnsi="GHEA Grapalat" w:cs="Tahoma"/>
              </w:rPr>
            </w:pPr>
          </w:p>
          <w:p w14:paraId="3CEF5210"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442C0B4D"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8BA5A7E" w14:textId="77777777" w:rsidR="00C3421C" w:rsidRPr="00B138F3" w:rsidRDefault="00C3421C" w:rsidP="00DE2AE3">
            <w:pPr>
              <w:widowControl w:val="0"/>
              <w:spacing w:after="160"/>
              <w:rPr>
                <w:rFonts w:ascii="GHEA Grapalat" w:hAnsi="GHEA Grapalat" w:cs="Tahoma"/>
              </w:rPr>
            </w:pPr>
          </w:p>
          <w:p w14:paraId="502E8597"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23C7C853"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25CE328" w14:textId="77777777" w:rsidR="00C3421C" w:rsidRPr="00B138F3" w:rsidRDefault="00C3421C" w:rsidP="00DE2AE3">
            <w:pPr>
              <w:widowControl w:val="0"/>
              <w:spacing w:after="160"/>
              <w:rPr>
                <w:rFonts w:ascii="GHEA Grapalat" w:hAnsi="GHEA Grapalat" w:cs="Arial"/>
              </w:rPr>
            </w:pPr>
          </w:p>
        </w:tc>
      </w:tr>
      <w:tr w:rsidR="00B138F3" w:rsidRPr="00B138F3" w14:paraId="184240A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7832CF4"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E605D6B" w14:textId="77777777" w:rsidR="00C3421C" w:rsidRPr="00B138F3" w:rsidRDefault="00C3421C" w:rsidP="00DE2AE3">
            <w:pPr>
              <w:widowControl w:val="0"/>
              <w:spacing w:after="160"/>
              <w:rPr>
                <w:rFonts w:ascii="GHEA Grapalat" w:hAnsi="GHEA Grapalat" w:cs="Sylfaen"/>
              </w:rPr>
            </w:pPr>
          </w:p>
          <w:p w14:paraId="21EC8978"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A6291E5"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283B4BE" w14:textId="77777777" w:rsidR="00C3421C" w:rsidRPr="00B138F3" w:rsidRDefault="00C3421C" w:rsidP="00DE2AE3">
            <w:pPr>
              <w:widowControl w:val="0"/>
              <w:spacing w:after="160"/>
              <w:rPr>
                <w:rFonts w:ascii="GHEA Grapalat" w:hAnsi="GHEA Grapalat"/>
              </w:rPr>
            </w:pPr>
          </w:p>
          <w:p w14:paraId="11B9997E"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0B73B42" w14:textId="77777777" w:rsidR="00C3421C" w:rsidRPr="00B138F3" w:rsidRDefault="00C3421C" w:rsidP="00C3421C">
      <w:pPr>
        <w:widowControl w:val="0"/>
        <w:spacing w:after="160"/>
        <w:jc w:val="center"/>
        <w:rPr>
          <w:rFonts w:ascii="GHEA Grapalat" w:hAnsi="GHEA Grapalat" w:cs="Sylfaen"/>
        </w:rPr>
      </w:pPr>
    </w:p>
    <w:p w14:paraId="50691EBA"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BCCB7E9"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27B84687"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B076C0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767D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3BEB2D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5DF35F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F266BD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003336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5D6CCD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C7DC56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2009C93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2793EE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06F5B1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234659E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C767F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AEC1D1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F25A5B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25368E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4ED00D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5B2A3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F2DD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C25DD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3A464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AD23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14456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8F787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308A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E2D324C"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6EF67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5219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D999B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65FF8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22D3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221DFF1"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898D1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B4A6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254DFA7"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D14E9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3D8D9B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D7BA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11C2E94"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133B3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7C86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F396D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9200C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D6E56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9C95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E2BA1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AEA34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DC7C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69356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13232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765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FC729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69C43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C7A9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D061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E3137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4C1D8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CF0B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AFC53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D0FF5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58C7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F20D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1062B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12F66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91FE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ACFA4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AEDC6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D9CA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42842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77F14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83691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8B34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17101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7433E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C16C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C7F4A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A6678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78F49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6825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67452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7819A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FE1C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CA23D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70F0D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03A45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04A4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02872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AB9F5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1749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77754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7F57F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F4234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7F76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2DFB2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ADD13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434D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6FD52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EBC87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DF93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12F31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A9177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9FE9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6C881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51481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5316D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A147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330E4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5B102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C467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3C2B5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FC149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3622F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5283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C7C2E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31C24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AB34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15D8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912DA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D2CE0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B930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382FC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0310D7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81B1C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130E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320E1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C01B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DDAF4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3DF7F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02202"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19599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9FA65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8837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7D3C8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2D08D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C230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5CD99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B7607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12BDE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0D2F69"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2E0B3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14C4B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F45BA5"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76CA481"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DEFC1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1D987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2BA5C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F705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19C6A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8BD1B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CA19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9376C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E45FE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E3CEF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4F071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8138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2672B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AEFFB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A044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66D22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3BFFF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07AC38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DD687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381B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E8986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CF7A6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C5A7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0C58A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54CDF9F"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12BAF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3FD77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AF1CC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0DF7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4DB90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64DB3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E8C3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5A22E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9E5AB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3B4FB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49E8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371F9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687B8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AAFC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DA456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485C4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AD620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2C569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2877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86A93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A83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C1BB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93F4E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CBC66ED"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7AA81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774B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D9C7D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786C1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B697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EF8D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B23CE34"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4B524C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301E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8045F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AC04B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0DC6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91E7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57A0241"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2E79D1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516D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2F19E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A4BBA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2C12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3CDC9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8AAE0AA"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34984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66B2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8E08F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9E946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54229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64BDD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7765FE4"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33579A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5F62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460E0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388D7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BCCC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CF4D6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7C81EEF" w14:textId="77777777" w:rsidR="00C3421C" w:rsidRPr="00B138F3" w:rsidRDefault="00C3421C" w:rsidP="00DE2AE3">
            <w:pPr>
              <w:widowControl w:val="0"/>
              <w:spacing w:after="120"/>
              <w:jc w:val="center"/>
              <w:rPr>
                <w:rFonts w:ascii="GHEA Grapalat" w:hAnsi="GHEA Grapalat"/>
                <w:sz w:val="18"/>
                <w:szCs w:val="18"/>
              </w:rPr>
            </w:pPr>
          </w:p>
        </w:tc>
      </w:tr>
    </w:tbl>
    <w:p w14:paraId="42CB4A9E" w14:textId="77777777" w:rsidR="001005B0" w:rsidRPr="00B138F3" w:rsidRDefault="001005B0" w:rsidP="00B46D58">
      <w:pPr>
        <w:widowControl w:val="0"/>
        <w:spacing w:after="160"/>
        <w:ind w:left="567" w:right="565"/>
        <w:jc w:val="center"/>
        <w:rPr>
          <w:rFonts w:ascii="GHEA Grapalat" w:hAnsi="GHEA Grapalat"/>
          <w:b/>
        </w:rPr>
      </w:pPr>
    </w:p>
    <w:p w14:paraId="0BFA6A24" w14:textId="77777777" w:rsidR="001005B0" w:rsidRPr="00B138F3" w:rsidRDefault="001005B0" w:rsidP="00B46D58">
      <w:pPr>
        <w:widowControl w:val="0"/>
        <w:spacing w:after="160"/>
        <w:ind w:left="567" w:right="565"/>
        <w:jc w:val="center"/>
        <w:rPr>
          <w:rFonts w:ascii="GHEA Grapalat" w:hAnsi="GHEA Grapalat"/>
          <w:b/>
        </w:rPr>
      </w:pPr>
    </w:p>
    <w:p w14:paraId="20C69948" w14:textId="77777777" w:rsidR="001005B0" w:rsidRPr="00B138F3" w:rsidRDefault="001005B0" w:rsidP="00B46D58">
      <w:pPr>
        <w:widowControl w:val="0"/>
        <w:spacing w:after="160"/>
        <w:ind w:left="567" w:right="565"/>
        <w:jc w:val="center"/>
        <w:rPr>
          <w:rFonts w:ascii="GHEA Grapalat" w:hAnsi="GHEA Grapalat"/>
          <w:b/>
        </w:rPr>
      </w:pPr>
    </w:p>
    <w:p w14:paraId="7DF32D74" w14:textId="77777777" w:rsidR="001005B0" w:rsidRPr="00B138F3" w:rsidRDefault="001005B0" w:rsidP="00B46D58">
      <w:pPr>
        <w:widowControl w:val="0"/>
        <w:spacing w:after="160"/>
        <w:ind w:left="567" w:right="565"/>
        <w:jc w:val="center"/>
        <w:rPr>
          <w:rFonts w:ascii="GHEA Grapalat" w:hAnsi="GHEA Grapalat"/>
          <w:b/>
        </w:rPr>
      </w:pPr>
    </w:p>
    <w:p w14:paraId="7523B439" w14:textId="77777777" w:rsidR="001005B0" w:rsidRPr="00B138F3" w:rsidRDefault="001005B0" w:rsidP="00B46D58">
      <w:pPr>
        <w:widowControl w:val="0"/>
        <w:spacing w:after="160"/>
        <w:ind w:left="567" w:right="565"/>
        <w:jc w:val="center"/>
        <w:rPr>
          <w:rFonts w:ascii="GHEA Grapalat" w:hAnsi="GHEA Grapalat"/>
          <w:b/>
        </w:rPr>
      </w:pPr>
    </w:p>
    <w:p w14:paraId="75C5DCEC" w14:textId="77777777" w:rsidR="001005B0" w:rsidRPr="00B138F3" w:rsidRDefault="001005B0" w:rsidP="00B46D58">
      <w:pPr>
        <w:widowControl w:val="0"/>
        <w:spacing w:after="160"/>
        <w:ind w:left="567" w:right="565"/>
        <w:jc w:val="center"/>
        <w:rPr>
          <w:rFonts w:ascii="GHEA Grapalat" w:hAnsi="GHEA Grapalat"/>
          <w:b/>
        </w:rPr>
      </w:pPr>
    </w:p>
    <w:p w14:paraId="42B9516E" w14:textId="77777777" w:rsidR="001005B0" w:rsidRPr="00B138F3" w:rsidRDefault="001005B0" w:rsidP="00B46D58">
      <w:pPr>
        <w:widowControl w:val="0"/>
        <w:spacing w:after="160"/>
        <w:ind w:left="567" w:right="565"/>
        <w:jc w:val="center"/>
        <w:rPr>
          <w:rFonts w:ascii="GHEA Grapalat" w:hAnsi="GHEA Grapalat"/>
          <w:b/>
        </w:rPr>
      </w:pPr>
    </w:p>
    <w:p w14:paraId="5A75C100" w14:textId="77777777" w:rsidR="001005B0" w:rsidRPr="00B138F3" w:rsidRDefault="001005B0" w:rsidP="00B46D58">
      <w:pPr>
        <w:widowControl w:val="0"/>
        <w:spacing w:after="160"/>
        <w:ind w:left="567" w:right="565"/>
        <w:jc w:val="center"/>
        <w:rPr>
          <w:rFonts w:ascii="GHEA Grapalat" w:hAnsi="GHEA Grapalat"/>
          <w:b/>
        </w:rPr>
      </w:pPr>
    </w:p>
    <w:p w14:paraId="727A073F" w14:textId="77777777" w:rsidR="001005B0" w:rsidRPr="00B138F3" w:rsidRDefault="001005B0" w:rsidP="00B46D58">
      <w:pPr>
        <w:widowControl w:val="0"/>
        <w:spacing w:after="160"/>
        <w:ind w:left="567" w:right="565"/>
        <w:jc w:val="center"/>
        <w:rPr>
          <w:rFonts w:ascii="GHEA Grapalat" w:hAnsi="GHEA Grapalat"/>
          <w:b/>
        </w:rPr>
      </w:pPr>
    </w:p>
    <w:p w14:paraId="4E74EB74" w14:textId="77777777" w:rsidR="001005B0" w:rsidRPr="00B138F3" w:rsidRDefault="001005B0" w:rsidP="00B46D58">
      <w:pPr>
        <w:widowControl w:val="0"/>
        <w:spacing w:after="160"/>
        <w:ind w:left="567" w:right="565"/>
        <w:jc w:val="center"/>
        <w:rPr>
          <w:rFonts w:ascii="GHEA Grapalat" w:hAnsi="GHEA Grapalat"/>
          <w:b/>
        </w:rPr>
      </w:pPr>
    </w:p>
    <w:p w14:paraId="7679ACCF" w14:textId="77777777" w:rsidR="001005B0" w:rsidRPr="00B138F3" w:rsidRDefault="001005B0" w:rsidP="00B46D58">
      <w:pPr>
        <w:widowControl w:val="0"/>
        <w:spacing w:after="160"/>
        <w:ind w:left="567" w:right="565"/>
        <w:jc w:val="center"/>
        <w:rPr>
          <w:rFonts w:ascii="GHEA Grapalat" w:hAnsi="GHEA Grapalat"/>
          <w:b/>
        </w:rPr>
      </w:pPr>
    </w:p>
    <w:p w14:paraId="34E78214" w14:textId="77777777" w:rsidR="001005B0" w:rsidRPr="00B138F3" w:rsidRDefault="001005B0" w:rsidP="00B46D58">
      <w:pPr>
        <w:widowControl w:val="0"/>
        <w:spacing w:after="160"/>
        <w:ind w:left="567" w:right="565"/>
        <w:jc w:val="center"/>
        <w:rPr>
          <w:rFonts w:ascii="GHEA Grapalat" w:hAnsi="GHEA Grapalat"/>
          <w:b/>
        </w:rPr>
      </w:pPr>
    </w:p>
    <w:p w14:paraId="3075FCED" w14:textId="77777777" w:rsidR="001005B0" w:rsidRPr="00B138F3" w:rsidRDefault="001005B0" w:rsidP="00B46D58">
      <w:pPr>
        <w:widowControl w:val="0"/>
        <w:spacing w:after="160"/>
        <w:ind w:left="567" w:right="565"/>
        <w:jc w:val="center"/>
        <w:rPr>
          <w:rFonts w:ascii="GHEA Grapalat" w:hAnsi="GHEA Grapalat"/>
          <w:b/>
        </w:rPr>
      </w:pPr>
    </w:p>
    <w:p w14:paraId="3974EAC3" w14:textId="77777777" w:rsidR="001005B0" w:rsidRPr="00B138F3" w:rsidRDefault="001005B0" w:rsidP="00B46D58">
      <w:pPr>
        <w:widowControl w:val="0"/>
        <w:spacing w:after="160"/>
        <w:ind w:left="567" w:right="565"/>
        <w:jc w:val="center"/>
        <w:rPr>
          <w:rFonts w:ascii="GHEA Grapalat" w:hAnsi="GHEA Grapalat"/>
          <w:b/>
        </w:rPr>
      </w:pPr>
    </w:p>
    <w:p w14:paraId="555F0C70" w14:textId="77777777" w:rsidR="001005B0" w:rsidRPr="00B138F3" w:rsidRDefault="001005B0" w:rsidP="00B46D58">
      <w:pPr>
        <w:widowControl w:val="0"/>
        <w:spacing w:after="160"/>
        <w:ind w:left="567" w:right="565"/>
        <w:jc w:val="center"/>
        <w:rPr>
          <w:rFonts w:ascii="GHEA Grapalat" w:hAnsi="GHEA Grapalat"/>
          <w:b/>
        </w:rPr>
      </w:pPr>
    </w:p>
    <w:p w14:paraId="3A6CF71C" w14:textId="77777777" w:rsidR="001005B0" w:rsidRPr="00B138F3" w:rsidRDefault="001005B0" w:rsidP="00B46D58">
      <w:pPr>
        <w:widowControl w:val="0"/>
        <w:spacing w:after="160"/>
        <w:ind w:left="567" w:right="565"/>
        <w:jc w:val="center"/>
        <w:rPr>
          <w:rFonts w:ascii="GHEA Grapalat" w:hAnsi="GHEA Grapalat"/>
          <w:b/>
        </w:rPr>
      </w:pPr>
    </w:p>
    <w:p w14:paraId="0150BF86" w14:textId="77777777" w:rsidR="001005B0" w:rsidRPr="00B138F3" w:rsidRDefault="001005B0" w:rsidP="00B46D58">
      <w:pPr>
        <w:widowControl w:val="0"/>
        <w:spacing w:after="160"/>
        <w:ind w:left="567" w:right="565"/>
        <w:jc w:val="center"/>
        <w:rPr>
          <w:rFonts w:ascii="GHEA Grapalat" w:hAnsi="GHEA Grapalat"/>
          <w:b/>
        </w:rPr>
      </w:pPr>
    </w:p>
    <w:p w14:paraId="11D01CB3" w14:textId="77777777" w:rsidR="003D2A90" w:rsidRPr="003D2A90" w:rsidRDefault="003D2A90" w:rsidP="003D2A90">
      <w:pPr>
        <w:widowControl w:val="0"/>
        <w:jc w:val="right"/>
        <w:rPr>
          <w:rFonts w:ascii="GHEA Grapalat" w:hAnsi="GHEA Grapalat"/>
          <w:i/>
        </w:rPr>
      </w:pPr>
      <w:r w:rsidRPr="00906F88">
        <w:rPr>
          <w:rFonts w:ascii="GHEA Grapalat" w:hAnsi="GHEA Grapalat"/>
          <w:i/>
          <w:sz w:val="22"/>
          <w:szCs w:val="22"/>
        </w:rPr>
        <w:lastRenderedPageBreak/>
        <w:t>П</w:t>
      </w:r>
      <w:r w:rsidR="000A214C" w:rsidRPr="00B138F3">
        <w:rPr>
          <w:rFonts w:ascii="GHEA Grapalat" w:hAnsi="GHEA Grapalat"/>
          <w:i/>
        </w:rPr>
        <w:t>риложение № 5.1</w:t>
      </w:r>
    </w:p>
    <w:p w14:paraId="77E9A829" w14:textId="1884C62A" w:rsidR="003D2A90" w:rsidRPr="007A3FFF" w:rsidRDefault="003D2A90" w:rsidP="003D2A90">
      <w:pPr>
        <w:widowControl w:val="0"/>
        <w:jc w:val="right"/>
        <w:rPr>
          <w:rFonts w:ascii="GHEA Grapalat" w:hAnsi="GHEA Grapalat"/>
          <w:i/>
          <w:sz w:val="22"/>
          <w:szCs w:val="22"/>
        </w:rPr>
      </w:pPr>
      <w:r w:rsidRPr="00906F88">
        <w:rPr>
          <w:rFonts w:ascii="GHEA Grapalat" w:hAnsi="GHEA Grapalat"/>
          <w:i/>
          <w:sz w:val="22"/>
          <w:szCs w:val="22"/>
        </w:rPr>
        <w:t>к Приглашению на запрос котировок</w:t>
      </w:r>
      <w:r w:rsidRPr="00906F88">
        <w:rPr>
          <w:rFonts w:ascii="GHEA Grapalat" w:hAnsi="GHEA Grapalat"/>
          <w:i/>
          <w:sz w:val="22"/>
          <w:szCs w:val="22"/>
        </w:rPr>
        <w:br/>
        <w:t>под кодом "</w:t>
      </w:r>
      <w:r w:rsidR="001918C1">
        <w:rPr>
          <w:rFonts w:ascii="GHEA Grapalat" w:hAnsi="GHEA Grapalat"/>
          <w:i/>
          <w:sz w:val="22"/>
          <w:szCs w:val="22"/>
        </w:rPr>
        <w:t>ԻԿՎԾԻԿ-ԳՀԱՊՁԲ-25/20</w:t>
      </w:r>
      <w:r w:rsidRPr="00906F88">
        <w:rPr>
          <w:rFonts w:ascii="GHEA Grapalat" w:hAnsi="GHEA Grapalat"/>
          <w:i/>
          <w:sz w:val="22"/>
          <w:szCs w:val="22"/>
        </w:rPr>
        <w:t>"</w:t>
      </w:r>
    </w:p>
    <w:p w14:paraId="59E52DE2" w14:textId="77777777" w:rsidR="00AF4211" w:rsidRPr="00B138F3" w:rsidRDefault="00AF4211" w:rsidP="000A214C">
      <w:pPr>
        <w:widowControl w:val="0"/>
        <w:jc w:val="center"/>
        <w:rPr>
          <w:rFonts w:ascii="GHEA Grapalat" w:hAnsi="GHEA Grapalat"/>
          <w:b/>
        </w:rPr>
      </w:pPr>
    </w:p>
    <w:p w14:paraId="481E186F" w14:textId="77777777" w:rsidR="000A214C" w:rsidRPr="00B138F3" w:rsidRDefault="000A214C" w:rsidP="000A214C">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459C324A" w14:textId="77777777" w:rsidR="000A214C" w:rsidRPr="00B138F3" w:rsidRDefault="000A214C" w:rsidP="000A214C">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3D2A90" w14:paraId="5F253B5A" w14:textId="77777777" w:rsidTr="00DE2AE3">
        <w:tc>
          <w:tcPr>
            <w:tcW w:w="4786" w:type="dxa"/>
          </w:tcPr>
          <w:p w14:paraId="1442242A" w14:textId="77777777" w:rsidR="000A214C" w:rsidRPr="003D2A90" w:rsidRDefault="000A214C" w:rsidP="00DE2AE3">
            <w:pPr>
              <w:widowControl w:val="0"/>
              <w:rPr>
                <w:rFonts w:ascii="GHEA Grapalat" w:hAnsi="GHEA Grapalat" w:cs="GHEA Grapalat"/>
                <w:b/>
                <w:sz w:val="22"/>
                <w:szCs w:val="22"/>
                <w:lang w:val="en-US"/>
              </w:rPr>
            </w:pPr>
            <w:r w:rsidRPr="003D2A90">
              <w:rPr>
                <w:rFonts w:ascii="GHEA Grapalat" w:hAnsi="GHEA Grapalat"/>
                <w:sz w:val="22"/>
                <w:szCs w:val="22"/>
              </w:rPr>
              <w:t>г. Ереван</w:t>
            </w:r>
          </w:p>
        </w:tc>
        <w:tc>
          <w:tcPr>
            <w:tcW w:w="4500" w:type="dxa"/>
          </w:tcPr>
          <w:p w14:paraId="48722C95" w14:textId="77777777" w:rsidR="000A214C" w:rsidRPr="003D2A90" w:rsidRDefault="000A214C" w:rsidP="003D2A90">
            <w:pPr>
              <w:widowControl w:val="0"/>
              <w:spacing w:after="160"/>
              <w:jc w:val="right"/>
              <w:rPr>
                <w:rFonts w:ascii="GHEA Grapalat" w:hAnsi="GHEA Grapalat" w:cs="GHEA Grapalat"/>
                <w:b/>
                <w:sz w:val="22"/>
                <w:szCs w:val="22"/>
                <w:lang w:val="en-US"/>
              </w:rPr>
            </w:pPr>
            <w:r w:rsidRPr="003D2A90">
              <w:rPr>
                <w:rFonts w:ascii="GHEA Grapalat" w:hAnsi="GHEA Grapalat"/>
                <w:sz w:val="22"/>
                <w:szCs w:val="22"/>
              </w:rPr>
              <w:t>"</w:t>
            </w:r>
            <w:r w:rsidRPr="003D2A90">
              <w:rPr>
                <w:rFonts w:ascii="GHEA Grapalat" w:hAnsi="GHEA Grapalat"/>
                <w:sz w:val="22"/>
                <w:szCs w:val="22"/>
                <w:lang w:val="en-US"/>
              </w:rPr>
              <w:tab/>
            </w:r>
            <w:r w:rsidRPr="003D2A90">
              <w:rPr>
                <w:rFonts w:ascii="GHEA Grapalat" w:hAnsi="GHEA Grapalat"/>
                <w:sz w:val="22"/>
                <w:szCs w:val="22"/>
              </w:rPr>
              <w:t xml:space="preserve">" </w:t>
            </w:r>
            <w:r w:rsidRPr="003D2A90">
              <w:rPr>
                <w:rFonts w:ascii="GHEA Grapalat" w:hAnsi="GHEA Grapalat"/>
                <w:sz w:val="22"/>
                <w:szCs w:val="22"/>
                <w:lang w:val="en-US"/>
              </w:rPr>
              <w:tab/>
            </w:r>
            <w:r w:rsidRPr="003D2A90">
              <w:rPr>
                <w:rFonts w:ascii="GHEA Grapalat" w:hAnsi="GHEA Grapalat"/>
                <w:sz w:val="22"/>
                <w:szCs w:val="22"/>
              </w:rPr>
              <w:t>20</w:t>
            </w:r>
            <w:r w:rsidR="003D2A90" w:rsidRPr="003D2A90">
              <w:rPr>
                <w:rFonts w:ascii="GHEA Grapalat" w:hAnsi="GHEA Grapalat"/>
                <w:sz w:val="22"/>
                <w:szCs w:val="22"/>
                <w:lang w:val="en-US"/>
              </w:rPr>
              <w:t>25</w:t>
            </w:r>
            <w:r w:rsidRPr="003D2A90">
              <w:rPr>
                <w:rFonts w:ascii="GHEA Grapalat" w:hAnsi="GHEA Grapalat"/>
                <w:sz w:val="22"/>
                <w:szCs w:val="22"/>
                <w:lang w:val="en-US"/>
              </w:rPr>
              <w:tab/>
            </w:r>
            <w:r w:rsidRPr="003D2A90">
              <w:rPr>
                <w:rFonts w:ascii="GHEA Grapalat" w:hAnsi="GHEA Grapalat"/>
                <w:sz w:val="22"/>
                <w:szCs w:val="22"/>
              </w:rPr>
              <w:t>г.</w:t>
            </w:r>
          </w:p>
        </w:tc>
      </w:tr>
    </w:tbl>
    <w:p w14:paraId="3262C2C3" w14:textId="77777777" w:rsidR="000A214C" w:rsidRPr="003D2A90" w:rsidRDefault="000A214C" w:rsidP="000A214C">
      <w:pPr>
        <w:widowControl w:val="0"/>
        <w:jc w:val="both"/>
        <w:rPr>
          <w:rFonts w:ascii="GHEA Grapalat" w:hAnsi="GHEA Grapalat" w:cs="GHEA Grapalat"/>
          <w:sz w:val="22"/>
          <w:szCs w:val="22"/>
          <w:u w:val="single"/>
          <w:vertAlign w:val="subscript"/>
        </w:rPr>
      </w:pPr>
      <w:r w:rsidRPr="003D2A90">
        <w:rPr>
          <w:rFonts w:ascii="GHEA Grapalat" w:hAnsi="GHEA Grapalat"/>
          <w:sz w:val="22"/>
          <w:szCs w:val="22"/>
        </w:rPr>
        <w:t>_______________________________________________, в лице директора Компании,</w:t>
      </w:r>
    </w:p>
    <w:p w14:paraId="11D68F3B" w14:textId="77777777" w:rsidR="000A214C" w:rsidRPr="003D2A90" w:rsidRDefault="000A214C" w:rsidP="000A214C">
      <w:pPr>
        <w:widowControl w:val="0"/>
        <w:ind w:left="1843"/>
        <w:jc w:val="both"/>
        <w:rPr>
          <w:rFonts w:ascii="GHEA Grapalat" w:hAnsi="GHEA Grapalat"/>
          <w:sz w:val="22"/>
          <w:szCs w:val="22"/>
          <w:vertAlign w:val="superscript"/>
        </w:rPr>
      </w:pPr>
      <w:r w:rsidRPr="003D2A90">
        <w:rPr>
          <w:rFonts w:ascii="GHEA Grapalat" w:hAnsi="GHEA Grapalat"/>
          <w:sz w:val="22"/>
          <w:szCs w:val="22"/>
          <w:vertAlign w:val="superscript"/>
        </w:rPr>
        <w:t>наименование Компании</w:t>
      </w:r>
    </w:p>
    <w:p w14:paraId="6F417C7C" w14:textId="77777777" w:rsidR="000A214C" w:rsidRPr="003D2A90" w:rsidRDefault="000A214C" w:rsidP="000A214C">
      <w:pPr>
        <w:widowControl w:val="0"/>
        <w:jc w:val="both"/>
        <w:rPr>
          <w:rFonts w:ascii="GHEA Grapalat" w:hAnsi="GHEA Grapalat"/>
          <w:sz w:val="22"/>
          <w:szCs w:val="22"/>
        </w:rPr>
      </w:pPr>
      <w:r w:rsidRPr="003D2A90">
        <w:rPr>
          <w:rFonts w:ascii="GHEA Grapalat" w:hAnsi="GHEA Grapalat"/>
          <w:sz w:val="22"/>
          <w:szCs w:val="22"/>
        </w:rPr>
        <w:t>_________________________________________________________________________</w:t>
      </w:r>
    </w:p>
    <w:p w14:paraId="3E5187C6" w14:textId="77777777" w:rsidR="000A214C" w:rsidRPr="003D2A90" w:rsidRDefault="000A214C" w:rsidP="000A214C">
      <w:pPr>
        <w:widowControl w:val="0"/>
        <w:jc w:val="center"/>
        <w:rPr>
          <w:rFonts w:ascii="GHEA Grapalat" w:hAnsi="GHEA Grapalat"/>
          <w:sz w:val="22"/>
          <w:szCs w:val="22"/>
          <w:vertAlign w:val="superscript"/>
        </w:rPr>
      </w:pPr>
      <w:r w:rsidRPr="003D2A90">
        <w:rPr>
          <w:rFonts w:ascii="GHEA Grapalat" w:hAnsi="GHEA Grapalat"/>
          <w:sz w:val="22"/>
          <w:szCs w:val="22"/>
          <w:vertAlign w:val="superscript"/>
        </w:rPr>
        <w:t>имя, фамилия, паспортные данные директора компании</w:t>
      </w:r>
    </w:p>
    <w:p w14:paraId="58D291F7" w14:textId="77777777" w:rsidR="000A214C" w:rsidRPr="003D2A90" w:rsidRDefault="000A214C" w:rsidP="000A214C">
      <w:pPr>
        <w:widowControl w:val="0"/>
        <w:jc w:val="both"/>
        <w:rPr>
          <w:rFonts w:ascii="GHEA Grapalat" w:hAnsi="GHEA Grapalat" w:cs="GHEA Grapalat"/>
          <w:sz w:val="22"/>
          <w:szCs w:val="22"/>
        </w:rPr>
      </w:pPr>
      <w:r w:rsidRPr="003D2A90">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136A52C" w14:textId="77777777" w:rsidR="000A214C" w:rsidRPr="003D2A90" w:rsidRDefault="000A214C" w:rsidP="000A214C">
      <w:pPr>
        <w:widowControl w:val="0"/>
        <w:jc w:val="center"/>
        <w:rPr>
          <w:rFonts w:ascii="GHEA Grapalat" w:hAnsi="GHEA Grapalat" w:cs="GHEA Grapalat"/>
          <w:b/>
          <w:bCs/>
          <w:sz w:val="22"/>
          <w:szCs w:val="22"/>
        </w:rPr>
      </w:pPr>
      <w:r w:rsidRPr="003D2A90">
        <w:rPr>
          <w:rFonts w:ascii="GHEA Grapalat" w:hAnsi="GHEA Grapalat"/>
          <w:b/>
          <w:sz w:val="22"/>
          <w:szCs w:val="22"/>
        </w:rPr>
        <w:t>1. Предмет соглашения</w:t>
      </w:r>
    </w:p>
    <w:p w14:paraId="486B46CD" w14:textId="4524E377" w:rsidR="000A214C" w:rsidRPr="003D2A90" w:rsidRDefault="000A214C" w:rsidP="003D2A90">
      <w:pPr>
        <w:widowControl w:val="0"/>
        <w:tabs>
          <w:tab w:val="left" w:pos="567"/>
        </w:tabs>
        <w:jc w:val="both"/>
        <w:rPr>
          <w:rFonts w:ascii="GHEA Grapalat" w:hAnsi="GHEA Grapalat"/>
          <w:sz w:val="22"/>
          <w:szCs w:val="22"/>
        </w:rPr>
      </w:pPr>
      <w:r w:rsidRPr="003D2A90">
        <w:rPr>
          <w:rFonts w:ascii="GHEA Grapalat" w:hAnsi="GHEA Grapalat"/>
          <w:sz w:val="22"/>
          <w:szCs w:val="22"/>
        </w:rPr>
        <w:t>1</w:t>
      </w:r>
      <w:r w:rsidRPr="003D2A90">
        <w:rPr>
          <w:rFonts w:ascii="GHEA Grapalat" w:hAnsi="GHEA Grapalat"/>
          <w:spacing w:val="-6"/>
          <w:sz w:val="22"/>
          <w:szCs w:val="22"/>
        </w:rPr>
        <w:t>.1.</w:t>
      </w:r>
      <w:r w:rsidRPr="003D2A90">
        <w:rPr>
          <w:rFonts w:ascii="GHEA Grapalat" w:hAnsi="GHEA Grapalat"/>
          <w:spacing w:val="-6"/>
          <w:sz w:val="22"/>
          <w:szCs w:val="22"/>
        </w:rPr>
        <w:tab/>
        <w:t xml:space="preserve">Компания участвует в организованной </w:t>
      </w:r>
      <w:r w:rsidR="003D2A90" w:rsidRPr="003D2A90">
        <w:rPr>
          <w:rFonts w:ascii="GHEA Grapalat" w:hAnsi="GHEA Grapalat"/>
          <w:b/>
          <w:bCs/>
          <w:spacing w:val="-6"/>
          <w:sz w:val="22"/>
          <w:szCs w:val="22"/>
        </w:rPr>
        <w:t xml:space="preserve">«Центр правового образования и реализации реабилитационных программ» ГНКО </w:t>
      </w:r>
      <w:r w:rsidR="003D2A90" w:rsidRPr="003D2A90">
        <w:rPr>
          <w:rFonts w:ascii="GHEA Grapalat" w:hAnsi="GHEA Grapalat"/>
          <w:spacing w:val="-6"/>
          <w:sz w:val="22"/>
          <w:szCs w:val="22"/>
        </w:rPr>
        <w:t xml:space="preserve">(далее — Заказчик) </w:t>
      </w:r>
      <w:r w:rsidRPr="003D2A90">
        <w:rPr>
          <w:rFonts w:ascii="GHEA Grapalat" w:hAnsi="GHEA Grapalat"/>
          <w:sz w:val="22"/>
          <w:szCs w:val="22"/>
        </w:rPr>
        <w:t xml:space="preserve">процедуре закупок под кодом </w:t>
      </w:r>
      <w:r w:rsidR="001918C1">
        <w:rPr>
          <w:rFonts w:ascii="GHEA Grapalat" w:hAnsi="GHEA Grapalat"/>
          <w:b/>
          <w:i/>
          <w:sz w:val="22"/>
          <w:szCs w:val="22"/>
        </w:rPr>
        <w:t>ԻԿՎԾԻԿ-ԳՀԱՊՁԲ-25/20</w:t>
      </w:r>
      <w:r w:rsidRPr="003D2A90">
        <w:rPr>
          <w:rFonts w:ascii="GHEA Grapalat" w:hAnsi="GHEA Grapalat"/>
          <w:sz w:val="22"/>
          <w:szCs w:val="22"/>
        </w:rPr>
        <w:t>.</w:t>
      </w:r>
    </w:p>
    <w:p w14:paraId="5687FAB1"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1.2.</w:t>
      </w:r>
      <w:r w:rsidRPr="003D2A90">
        <w:rPr>
          <w:rFonts w:ascii="GHEA Grapalat" w:hAnsi="GHEA Grapalat"/>
          <w:sz w:val="22"/>
          <w:szCs w:val="22"/>
        </w:rPr>
        <w:tab/>
        <w:t>В качестве обеспечения исполнения договора, заключаемого в</w:t>
      </w:r>
      <w:r w:rsidRPr="003D2A90">
        <w:rPr>
          <w:rFonts w:ascii="Courier New" w:hAnsi="Courier New" w:cs="Courier New"/>
          <w:sz w:val="22"/>
          <w:szCs w:val="22"/>
          <w:lang w:val="en-US"/>
        </w:rPr>
        <w:t> </w:t>
      </w:r>
      <w:r w:rsidRPr="003D2A90">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9A9386F"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1.3.</w:t>
      </w:r>
      <w:r w:rsidRPr="003D2A90">
        <w:rPr>
          <w:rFonts w:ascii="GHEA Grapalat" w:hAnsi="GHEA Grapalat"/>
          <w:sz w:val="22"/>
          <w:szCs w:val="22"/>
        </w:rPr>
        <w:tab/>
        <w:t>Подписав платежное требование (далее — Требование), прилагаемое к</w:t>
      </w:r>
      <w:r w:rsidRPr="003D2A90">
        <w:rPr>
          <w:sz w:val="22"/>
          <w:szCs w:val="22"/>
          <w:lang w:val="en-US"/>
        </w:rPr>
        <w:t> </w:t>
      </w:r>
      <w:r w:rsidRPr="003D2A90">
        <w:rPr>
          <w:rFonts w:ascii="GHEA Grapalat" w:hAnsi="GHEA Grapalat"/>
          <w:sz w:val="22"/>
          <w:szCs w:val="22"/>
        </w:rPr>
        <w:t xml:space="preserve">настоящему Соглашению о неустойке, Компания безотзывно соглашается, что: </w:t>
      </w:r>
    </w:p>
    <w:p w14:paraId="2BE6D5E3"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а)</w:t>
      </w:r>
      <w:r w:rsidRPr="003D2A90">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1A83DF4"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б)</w:t>
      </w:r>
      <w:r w:rsidRPr="003D2A90">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E5DA756"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в)</w:t>
      </w:r>
      <w:r w:rsidRPr="003D2A90">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9E96516"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г)</w:t>
      </w:r>
      <w:r w:rsidRPr="003D2A90">
        <w:rPr>
          <w:rFonts w:ascii="GHEA Grapalat" w:hAnsi="GHEA Grapalat"/>
          <w:sz w:val="22"/>
          <w:szCs w:val="22"/>
        </w:rPr>
        <w:tab/>
        <w:t>Компания подтверждает, что акцептовала Требование в полном размере суммы неустойки.</w:t>
      </w:r>
    </w:p>
    <w:p w14:paraId="79D7C478"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д)</w:t>
      </w:r>
      <w:r w:rsidRPr="003D2A90">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5993ABC"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w:t>
      </w:r>
      <w:r w:rsidR="00762921" w:rsidRPr="003D2A90">
        <w:rPr>
          <w:rFonts w:ascii="GHEA Grapalat" w:hAnsi="GHEA Grapalat"/>
          <w:sz w:val="22"/>
          <w:szCs w:val="22"/>
        </w:rPr>
        <w:t>4</w:t>
      </w:r>
      <w:r w:rsidRPr="003D2A90">
        <w:rPr>
          <w:rFonts w:ascii="GHEA Grapalat" w:hAnsi="GHEA Grapalat"/>
          <w:sz w:val="22"/>
          <w:szCs w:val="22"/>
        </w:rPr>
        <w:t>.</w:t>
      </w:r>
      <w:r w:rsidRPr="003D2A90">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3D2A90">
        <w:rPr>
          <w:rFonts w:ascii="Courier New" w:hAnsi="Courier New" w:cs="Courier New"/>
          <w:sz w:val="22"/>
          <w:szCs w:val="22"/>
          <w:lang w:val="en-US"/>
        </w:rPr>
        <w:t> </w:t>
      </w:r>
      <w:r w:rsidRPr="003D2A90">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26F23FA"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w:t>
      </w:r>
      <w:r w:rsidR="007A76F3" w:rsidRPr="003D2A90">
        <w:rPr>
          <w:rFonts w:ascii="GHEA Grapalat" w:hAnsi="GHEA Grapalat"/>
          <w:sz w:val="22"/>
          <w:szCs w:val="22"/>
        </w:rPr>
        <w:t>5</w:t>
      </w:r>
      <w:r w:rsidRPr="003D2A90">
        <w:rPr>
          <w:rFonts w:ascii="GHEA Grapalat" w:hAnsi="GHEA Grapalat"/>
          <w:sz w:val="22"/>
          <w:szCs w:val="22"/>
        </w:rPr>
        <w:t>.</w:t>
      </w:r>
      <w:r w:rsidRPr="003D2A90">
        <w:rPr>
          <w:rFonts w:ascii="GHEA Grapalat" w:hAnsi="GHEA Grapalat"/>
          <w:sz w:val="22"/>
          <w:szCs w:val="22"/>
        </w:rPr>
        <w:tab/>
        <w:t xml:space="preserve">Заказчик может представить в Банк-плательщик иные дополнительные </w:t>
      </w:r>
      <w:r w:rsidRPr="003D2A90">
        <w:rPr>
          <w:rFonts w:ascii="GHEA Grapalat" w:hAnsi="GHEA Grapalat"/>
          <w:sz w:val="22"/>
          <w:szCs w:val="22"/>
        </w:rPr>
        <w:lastRenderedPageBreak/>
        <w:t>документы.</w:t>
      </w:r>
    </w:p>
    <w:p w14:paraId="3CC3F3F4"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w:t>
      </w:r>
      <w:r w:rsidR="007A76F3" w:rsidRPr="003D2A90">
        <w:rPr>
          <w:rFonts w:ascii="GHEA Grapalat" w:hAnsi="GHEA Grapalat"/>
          <w:sz w:val="22"/>
          <w:szCs w:val="22"/>
        </w:rPr>
        <w:t>6</w:t>
      </w:r>
      <w:r w:rsidRPr="003D2A90">
        <w:rPr>
          <w:rFonts w:ascii="GHEA Grapalat" w:hAnsi="GHEA Grapalat"/>
          <w:sz w:val="22"/>
          <w:szCs w:val="22"/>
        </w:rPr>
        <w:t>. Банк не несет какой-либо ответственности за риски (понесенные</w:t>
      </w:r>
      <w:r w:rsidRPr="003D2A90">
        <w:rPr>
          <w:rFonts w:ascii="Courier New" w:hAnsi="Courier New" w:cs="Courier New"/>
          <w:sz w:val="22"/>
          <w:szCs w:val="22"/>
          <w:lang w:val="en-US"/>
        </w:rPr>
        <w:t> </w:t>
      </w:r>
      <w:r w:rsidRPr="003D2A90">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3D2A90">
        <w:rPr>
          <w:rFonts w:ascii="Courier New" w:hAnsi="Courier New" w:cs="Courier New"/>
          <w:sz w:val="22"/>
          <w:szCs w:val="22"/>
          <w:lang w:val="en-US"/>
        </w:rPr>
        <w:t> </w:t>
      </w:r>
      <w:r w:rsidRPr="003D2A90">
        <w:rPr>
          <w:rFonts w:ascii="GHEA Grapalat" w:hAnsi="GHEA Grapalat"/>
          <w:sz w:val="22"/>
          <w:szCs w:val="22"/>
        </w:rPr>
        <w:t>Требовании. Банк не обязан проверять факты нарушения Компанией условий договора.</w:t>
      </w:r>
    </w:p>
    <w:p w14:paraId="4472B214"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w:t>
      </w:r>
      <w:r w:rsidR="007669A4" w:rsidRPr="003D2A90">
        <w:rPr>
          <w:rFonts w:ascii="GHEA Grapalat" w:hAnsi="GHEA Grapalat"/>
          <w:sz w:val="22"/>
          <w:szCs w:val="22"/>
        </w:rPr>
        <w:t>7</w:t>
      </w:r>
      <w:r w:rsidRPr="003D2A90">
        <w:rPr>
          <w:rFonts w:ascii="GHEA Grapalat" w:hAnsi="GHEA Grapalat"/>
          <w:sz w:val="22"/>
          <w:szCs w:val="22"/>
        </w:rPr>
        <w:t>.</w:t>
      </w:r>
      <w:r w:rsidRPr="003D2A90">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F268C51"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w:t>
      </w:r>
      <w:r w:rsidR="00EF6AA2" w:rsidRPr="003D2A90">
        <w:rPr>
          <w:rFonts w:ascii="GHEA Grapalat" w:hAnsi="GHEA Grapalat"/>
          <w:sz w:val="22"/>
          <w:szCs w:val="22"/>
        </w:rPr>
        <w:t>8</w:t>
      </w:r>
      <w:r w:rsidRPr="003D2A90">
        <w:rPr>
          <w:rFonts w:ascii="GHEA Grapalat" w:hAnsi="GHEA Grapalat"/>
          <w:sz w:val="22"/>
          <w:szCs w:val="22"/>
        </w:rPr>
        <w:t>.</w:t>
      </w:r>
      <w:r w:rsidRPr="003D2A90">
        <w:rPr>
          <w:rFonts w:ascii="GHEA Grapalat" w:hAnsi="GHEA Grapalat"/>
          <w:sz w:val="22"/>
          <w:szCs w:val="22"/>
        </w:rPr>
        <w:tab/>
        <w:t>В случае если в течение десяти рабочих дней после представления в</w:t>
      </w:r>
      <w:r w:rsidRPr="003D2A90">
        <w:rPr>
          <w:rFonts w:ascii="Courier New" w:hAnsi="Courier New" w:cs="Courier New"/>
          <w:sz w:val="22"/>
          <w:szCs w:val="22"/>
          <w:lang w:val="en-US"/>
        </w:rPr>
        <w:t> </w:t>
      </w:r>
      <w:r w:rsidRPr="003D2A90">
        <w:rPr>
          <w:rFonts w:ascii="GHEA Grapalat" w:hAnsi="GHEA Grapalat"/>
          <w:sz w:val="22"/>
          <w:szCs w:val="22"/>
        </w:rPr>
        <w:t>Банк настоящего Соглашения и прилагаемого Требования по независящим от</w:t>
      </w:r>
      <w:r w:rsidRPr="003D2A90">
        <w:rPr>
          <w:rFonts w:ascii="Courier New" w:hAnsi="Courier New" w:cs="Courier New"/>
          <w:sz w:val="22"/>
          <w:szCs w:val="22"/>
          <w:lang w:val="en-US"/>
        </w:rPr>
        <w:t> </w:t>
      </w:r>
      <w:r w:rsidRPr="003D2A90">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D2A90">
        <w:rPr>
          <w:rFonts w:ascii="Courier New" w:hAnsi="Courier New" w:cs="Courier New"/>
          <w:sz w:val="22"/>
          <w:szCs w:val="22"/>
          <w:lang w:val="en-US"/>
        </w:rPr>
        <w:t> </w:t>
      </w:r>
      <w:r w:rsidRPr="003D2A90">
        <w:rPr>
          <w:rFonts w:ascii="GHEA Grapalat" w:hAnsi="GHEA Grapalat"/>
          <w:sz w:val="22"/>
          <w:szCs w:val="22"/>
        </w:rPr>
        <w:t>неуплатой.</w:t>
      </w:r>
    </w:p>
    <w:p w14:paraId="04E20494" w14:textId="77777777" w:rsidR="000A214C" w:rsidRPr="003D2A90" w:rsidRDefault="000A214C" w:rsidP="000A214C">
      <w:pPr>
        <w:widowControl w:val="0"/>
        <w:jc w:val="center"/>
        <w:rPr>
          <w:rFonts w:ascii="GHEA Grapalat" w:hAnsi="GHEA Grapalat" w:cs="GHEA Grapalat"/>
          <w:b/>
          <w:bCs/>
          <w:sz w:val="22"/>
          <w:szCs w:val="22"/>
        </w:rPr>
      </w:pPr>
      <w:r w:rsidRPr="003D2A90">
        <w:rPr>
          <w:rFonts w:ascii="GHEA Grapalat" w:hAnsi="GHEA Grapalat"/>
          <w:b/>
          <w:sz w:val="22"/>
          <w:szCs w:val="22"/>
        </w:rPr>
        <w:t>2. Иные условия</w:t>
      </w:r>
    </w:p>
    <w:p w14:paraId="6DD64CB2" w14:textId="77777777" w:rsidR="00FE75E6" w:rsidRPr="003D2A90" w:rsidRDefault="000A214C" w:rsidP="00FE75E6">
      <w:pPr>
        <w:widowControl w:val="0"/>
        <w:tabs>
          <w:tab w:val="left" w:pos="1134"/>
        </w:tabs>
        <w:ind w:firstLine="567"/>
        <w:jc w:val="both"/>
        <w:rPr>
          <w:rFonts w:ascii="GHEA Grapalat" w:hAnsi="GHEA Grapalat"/>
          <w:sz w:val="22"/>
          <w:szCs w:val="22"/>
        </w:rPr>
      </w:pPr>
      <w:r w:rsidRPr="003D2A90">
        <w:rPr>
          <w:rFonts w:ascii="GHEA Grapalat" w:hAnsi="GHEA Grapalat"/>
          <w:sz w:val="22"/>
          <w:szCs w:val="22"/>
        </w:rPr>
        <w:t>2.1.</w:t>
      </w:r>
      <w:r w:rsidRPr="003D2A90">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3D2A90">
        <w:rPr>
          <w:rFonts w:ascii="GHEA Grapalat" w:hAnsi="GHEA Grapalat"/>
          <w:sz w:val="22"/>
          <w:szCs w:val="22"/>
        </w:rPr>
        <w:t xml:space="preserve">двадцатого </w:t>
      </w:r>
      <w:r w:rsidRPr="003D2A90">
        <w:rPr>
          <w:rFonts w:ascii="GHEA Grapalat" w:hAnsi="GHEA Grapalat"/>
          <w:sz w:val="22"/>
          <w:szCs w:val="22"/>
        </w:rPr>
        <w:t>рабочего дня, следующего</w:t>
      </w:r>
      <w:r w:rsidR="004300C2" w:rsidRPr="003D2A90">
        <w:rPr>
          <w:rFonts w:ascii="GHEA Grapalat" w:hAnsi="GHEA Grapalat"/>
          <w:sz w:val="22"/>
          <w:szCs w:val="22"/>
        </w:rPr>
        <w:t xml:space="preserve"> за</w:t>
      </w:r>
      <w:r w:rsidRPr="003D2A90">
        <w:rPr>
          <w:rFonts w:ascii="GHEA Grapalat" w:hAnsi="GHEA Grapalat"/>
          <w:sz w:val="22"/>
          <w:szCs w:val="22"/>
        </w:rPr>
        <w:t xml:space="preserve"> </w:t>
      </w:r>
      <w:r w:rsidR="00FE75E6" w:rsidRPr="003D2A90">
        <w:rPr>
          <w:rFonts w:ascii="GHEA Grapalat" w:hAnsi="GHEA Grapalat"/>
          <w:sz w:val="22"/>
          <w:szCs w:val="22"/>
        </w:rPr>
        <w:t>последним днем полного выполнения взятых Компанией по заключаемому договору обязательств, включительно.</w:t>
      </w:r>
    </w:p>
    <w:p w14:paraId="51494BF0"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2.2.</w:t>
      </w:r>
      <w:r w:rsidRPr="003D2A90">
        <w:rPr>
          <w:rFonts w:ascii="GHEA Grapalat" w:hAnsi="GHEA Grapalat"/>
          <w:sz w:val="22"/>
          <w:szCs w:val="22"/>
        </w:rPr>
        <w:tab/>
        <w:t xml:space="preserve">Представив настоящее Соглашение и прилагаемое Требование в Банк-плательщик: </w:t>
      </w:r>
    </w:p>
    <w:p w14:paraId="03F31906"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2.2.1.</w:t>
      </w:r>
      <w:r w:rsidRPr="003D2A90">
        <w:rPr>
          <w:rFonts w:ascii="GHEA Grapalat" w:hAnsi="GHEA Grapalat"/>
          <w:sz w:val="22"/>
          <w:szCs w:val="22"/>
        </w:rPr>
        <w:tab/>
        <w:t>Заказчик подтверждает, что Компания допустила нарушение договорных обязательств, а</w:t>
      </w:r>
    </w:p>
    <w:p w14:paraId="20139EB3" w14:textId="77777777" w:rsidR="000A214C" w:rsidRPr="003D2A90" w:rsidDel="00A13215"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2.2.2.</w:t>
      </w:r>
      <w:r w:rsidRPr="003D2A90">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BBBF040" w14:textId="77777777" w:rsidR="000A214C" w:rsidRPr="003D2A90" w:rsidRDefault="000A214C" w:rsidP="000A214C">
      <w:pPr>
        <w:widowControl w:val="0"/>
        <w:tabs>
          <w:tab w:val="left" w:pos="1134"/>
        </w:tabs>
        <w:ind w:firstLine="567"/>
        <w:jc w:val="both"/>
        <w:rPr>
          <w:rFonts w:ascii="GHEA Grapalat" w:hAnsi="GHEA Grapalat"/>
          <w:sz w:val="22"/>
          <w:szCs w:val="22"/>
        </w:rPr>
      </w:pPr>
      <w:r w:rsidRPr="003D2A90">
        <w:rPr>
          <w:rFonts w:ascii="GHEA Grapalat" w:hAnsi="GHEA Grapalat"/>
          <w:sz w:val="22"/>
          <w:szCs w:val="22"/>
        </w:rPr>
        <w:t>2.3.</w:t>
      </w:r>
      <w:r w:rsidRPr="003D2A90">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3FC9C11" w14:textId="77777777" w:rsidR="000A214C" w:rsidRPr="003D2A90" w:rsidRDefault="000A214C" w:rsidP="000A214C">
      <w:pPr>
        <w:widowControl w:val="0"/>
        <w:ind w:firstLine="567"/>
        <w:jc w:val="center"/>
        <w:rPr>
          <w:rFonts w:ascii="GHEA Grapalat" w:hAnsi="GHEA Grapalat"/>
          <w:b/>
          <w:sz w:val="22"/>
          <w:szCs w:val="22"/>
        </w:rPr>
      </w:pPr>
      <w:r w:rsidRPr="003D2A90">
        <w:rPr>
          <w:rFonts w:ascii="GHEA Grapalat" w:hAnsi="GHEA Grapalat"/>
          <w:b/>
          <w:sz w:val="22"/>
          <w:szCs w:val="22"/>
        </w:rPr>
        <w:t>3. Адрес, банковские реквизиты Компании</w:t>
      </w:r>
    </w:p>
    <w:p w14:paraId="6CFC29B1" w14:textId="77777777" w:rsidR="000A214C" w:rsidRPr="003D2A90" w:rsidRDefault="000A214C" w:rsidP="000A214C">
      <w:pPr>
        <w:widowControl w:val="0"/>
        <w:jc w:val="both"/>
        <w:rPr>
          <w:rFonts w:ascii="GHEA Grapalat" w:hAnsi="GHEA Grapalat"/>
          <w:sz w:val="22"/>
          <w:szCs w:val="22"/>
        </w:rPr>
      </w:pPr>
      <w:r w:rsidRPr="003D2A90">
        <w:rPr>
          <w:rFonts w:ascii="GHEA Grapalat" w:hAnsi="GHEA Grapalat"/>
          <w:sz w:val="22"/>
          <w:szCs w:val="22"/>
        </w:rPr>
        <w:t>_______________________________________</w:t>
      </w:r>
    </w:p>
    <w:p w14:paraId="20D84C43" w14:textId="77777777" w:rsidR="000A214C" w:rsidRPr="003D2A90" w:rsidRDefault="000A214C" w:rsidP="000A214C">
      <w:pPr>
        <w:widowControl w:val="0"/>
        <w:ind w:right="4250"/>
        <w:jc w:val="center"/>
        <w:rPr>
          <w:rFonts w:ascii="GHEA Grapalat" w:hAnsi="GHEA Grapalat"/>
          <w:sz w:val="22"/>
          <w:szCs w:val="22"/>
          <w:vertAlign w:val="superscript"/>
        </w:rPr>
      </w:pPr>
      <w:r w:rsidRPr="003D2A90">
        <w:rPr>
          <w:rFonts w:ascii="GHEA Grapalat" w:hAnsi="GHEA Grapalat"/>
          <w:sz w:val="22"/>
          <w:szCs w:val="22"/>
          <w:vertAlign w:val="superscript"/>
        </w:rPr>
        <w:t>наименование компании</w:t>
      </w:r>
    </w:p>
    <w:p w14:paraId="24F25B9E" w14:textId="77777777" w:rsidR="000A214C" w:rsidRPr="003D2A90" w:rsidRDefault="000A214C" w:rsidP="000A214C">
      <w:pPr>
        <w:widowControl w:val="0"/>
        <w:jc w:val="both"/>
        <w:rPr>
          <w:rFonts w:ascii="GHEA Grapalat" w:hAnsi="GHEA Grapalat"/>
          <w:sz w:val="22"/>
          <w:szCs w:val="22"/>
        </w:rPr>
      </w:pPr>
      <w:r w:rsidRPr="003D2A90">
        <w:rPr>
          <w:rFonts w:ascii="GHEA Grapalat" w:hAnsi="GHEA Grapalat"/>
          <w:sz w:val="22"/>
          <w:szCs w:val="22"/>
        </w:rPr>
        <w:t>_______________________________________</w:t>
      </w:r>
    </w:p>
    <w:p w14:paraId="00B1757F" w14:textId="77777777" w:rsidR="000A214C" w:rsidRPr="003D2A90" w:rsidRDefault="000A214C" w:rsidP="000A214C">
      <w:pPr>
        <w:widowControl w:val="0"/>
        <w:ind w:right="4250"/>
        <w:jc w:val="center"/>
        <w:rPr>
          <w:rFonts w:ascii="GHEA Grapalat" w:hAnsi="GHEA Grapalat"/>
          <w:sz w:val="22"/>
          <w:szCs w:val="22"/>
          <w:vertAlign w:val="superscript"/>
        </w:rPr>
      </w:pPr>
      <w:r w:rsidRPr="003D2A90">
        <w:rPr>
          <w:rFonts w:ascii="GHEA Grapalat" w:hAnsi="GHEA Grapalat"/>
          <w:sz w:val="22"/>
          <w:szCs w:val="22"/>
          <w:vertAlign w:val="superscript"/>
        </w:rPr>
        <w:t>адрес компании</w:t>
      </w:r>
    </w:p>
    <w:p w14:paraId="32F54C59" w14:textId="77777777" w:rsidR="000A214C" w:rsidRPr="003D2A90" w:rsidRDefault="000A214C" w:rsidP="000A214C">
      <w:pPr>
        <w:widowControl w:val="0"/>
        <w:jc w:val="both"/>
        <w:rPr>
          <w:rFonts w:ascii="GHEA Grapalat" w:hAnsi="GHEA Grapalat"/>
          <w:sz w:val="22"/>
          <w:szCs w:val="22"/>
        </w:rPr>
      </w:pPr>
      <w:r w:rsidRPr="003D2A90">
        <w:rPr>
          <w:rFonts w:ascii="GHEA Grapalat" w:hAnsi="GHEA Grapalat"/>
          <w:sz w:val="22"/>
          <w:szCs w:val="22"/>
        </w:rPr>
        <w:t>_______________________________________</w:t>
      </w:r>
    </w:p>
    <w:p w14:paraId="077EC98E" w14:textId="77777777" w:rsidR="000A214C" w:rsidRPr="003D2A90" w:rsidRDefault="000A214C" w:rsidP="000A214C">
      <w:pPr>
        <w:widowControl w:val="0"/>
        <w:spacing w:after="160"/>
        <w:ind w:right="4250"/>
        <w:jc w:val="center"/>
        <w:rPr>
          <w:rFonts w:ascii="GHEA Grapalat" w:hAnsi="GHEA Grapalat"/>
          <w:sz w:val="22"/>
          <w:szCs w:val="22"/>
          <w:vertAlign w:val="superscript"/>
        </w:rPr>
      </w:pPr>
      <w:r w:rsidRPr="003D2A90">
        <w:rPr>
          <w:rFonts w:ascii="GHEA Grapalat" w:hAnsi="GHEA Grapalat"/>
          <w:sz w:val="22"/>
          <w:szCs w:val="22"/>
          <w:vertAlign w:val="superscript"/>
        </w:rPr>
        <w:t>наименование обслуживающего компанию банка</w:t>
      </w:r>
    </w:p>
    <w:p w14:paraId="2606F5B0" w14:textId="77777777" w:rsidR="000A214C" w:rsidRPr="003D2A90" w:rsidRDefault="000A214C" w:rsidP="000A214C">
      <w:pPr>
        <w:widowControl w:val="0"/>
        <w:jc w:val="both"/>
        <w:rPr>
          <w:rFonts w:ascii="GHEA Grapalat" w:hAnsi="GHEA Grapalat"/>
          <w:sz w:val="22"/>
          <w:szCs w:val="22"/>
        </w:rPr>
      </w:pPr>
      <w:r w:rsidRPr="003D2A90">
        <w:rPr>
          <w:rFonts w:ascii="GHEA Grapalat" w:hAnsi="GHEA Grapalat"/>
          <w:sz w:val="22"/>
          <w:szCs w:val="22"/>
        </w:rPr>
        <w:t>_______________________________________</w:t>
      </w:r>
    </w:p>
    <w:p w14:paraId="740C1965" w14:textId="77777777" w:rsidR="000A214C" w:rsidRPr="003D2A90" w:rsidRDefault="000A214C" w:rsidP="000A214C">
      <w:pPr>
        <w:widowControl w:val="0"/>
        <w:spacing w:after="160"/>
        <w:ind w:right="4250"/>
        <w:jc w:val="center"/>
        <w:rPr>
          <w:rFonts w:ascii="GHEA Grapalat" w:hAnsi="GHEA Grapalat"/>
          <w:sz w:val="22"/>
          <w:szCs w:val="22"/>
          <w:vertAlign w:val="superscript"/>
        </w:rPr>
      </w:pPr>
      <w:r w:rsidRPr="003D2A90">
        <w:rPr>
          <w:rFonts w:ascii="GHEA Grapalat" w:hAnsi="GHEA Grapalat"/>
          <w:sz w:val="22"/>
          <w:szCs w:val="22"/>
          <w:vertAlign w:val="superscript"/>
        </w:rPr>
        <w:t>номер банковского счета компании</w:t>
      </w:r>
    </w:p>
    <w:p w14:paraId="0F371F9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0C357F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711196F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AD9301C"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09178CCC"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678133CA" w14:textId="77777777" w:rsidR="00BE2572" w:rsidRPr="00B138F3" w:rsidRDefault="00BE2572" w:rsidP="00BE2572">
      <w:pPr>
        <w:widowControl w:val="0"/>
        <w:spacing w:after="160"/>
        <w:jc w:val="center"/>
        <w:rPr>
          <w:rFonts w:ascii="GHEA Grapalat" w:hAnsi="GHEA Grapalat" w:cs="Sylfaen"/>
        </w:rPr>
      </w:pPr>
    </w:p>
    <w:p w14:paraId="62ACC9BC"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9C42D15" w14:textId="77777777" w:rsidR="00BE2572" w:rsidRPr="00B138F3" w:rsidRDefault="00BE2572" w:rsidP="00BE2572">
      <w:pPr>
        <w:rPr>
          <w:rFonts w:ascii="GHEA Grapalat" w:hAnsi="GHEA Grapalat" w:cs="Sylfaen"/>
        </w:rPr>
      </w:pPr>
      <w:r w:rsidRPr="00B138F3">
        <w:rPr>
          <w:rFonts w:ascii="GHEA Grapalat" w:hAnsi="GHEA Grapalat" w:cs="Sylfaen"/>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D2A90" w:rsidRPr="00B138F3" w14:paraId="6DB082D2" w14:textId="77777777" w:rsidTr="00093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0234CE" w14:textId="77777777" w:rsidR="003D2A90" w:rsidRPr="00B138F3" w:rsidRDefault="003D2A90" w:rsidP="000937EB">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3D2A90" w:rsidRPr="00B138F3" w14:paraId="02599582" w14:textId="77777777" w:rsidTr="00093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97B724" w14:textId="77777777" w:rsidR="003D2A90" w:rsidRPr="00B138F3" w:rsidRDefault="003D2A90" w:rsidP="000937EB">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3D2A90" w:rsidRPr="00B138F3" w14:paraId="6031FE86" w14:textId="77777777" w:rsidTr="000937E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C93CE5" w14:textId="77777777" w:rsidR="003D2A90" w:rsidRPr="00B138F3" w:rsidRDefault="003D2A90" w:rsidP="000937EB">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3D2A90" w:rsidRPr="00B138F3" w14:paraId="4E5C3F85" w14:textId="77777777" w:rsidTr="000937E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FE49A5"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3D2A90" w:rsidRPr="00B138F3" w14:paraId="73DB8360" w14:textId="77777777" w:rsidTr="000937E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FD9F77"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3D2A90" w:rsidRPr="00B138F3" w14:paraId="474FF3D3" w14:textId="77777777" w:rsidTr="000937E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4BF056"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3D2A90" w:rsidRPr="00B138F3" w14:paraId="660A6D85" w14:textId="77777777" w:rsidTr="00093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9C4A9"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3D2A90" w:rsidRPr="00B138F3" w14:paraId="7AA4070C" w14:textId="77777777" w:rsidTr="00093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187743"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3D2A90" w:rsidRPr="00B138F3" w14:paraId="4076CD33" w14:textId="77777777" w:rsidTr="00093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AF6308" w14:textId="77777777" w:rsidR="003D2A90" w:rsidRPr="00AD547E" w:rsidRDefault="003D2A90" w:rsidP="000937EB">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AD547E">
              <w:rPr>
                <w:rFonts w:ascii="GHEA Grapalat" w:hAnsi="GHEA Grapalat"/>
              </w:rPr>
              <w:t xml:space="preserve"> </w:t>
            </w:r>
            <w:r w:rsidRPr="00E04AFC">
              <w:rPr>
                <w:rFonts w:ascii="GHEA Grapalat" w:hAnsi="GHEA Grapalat"/>
                <w:b/>
              </w:rPr>
              <w:t>«Центр правового образования и реализации реабилитационных программ» ГНКО</w:t>
            </w:r>
          </w:p>
        </w:tc>
      </w:tr>
      <w:tr w:rsidR="003D2A90" w:rsidRPr="00B138F3" w14:paraId="3F4E7770" w14:textId="77777777" w:rsidTr="00093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AAE636"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3D2A90" w:rsidRPr="00B138F3" w14:paraId="486CBE70" w14:textId="77777777" w:rsidTr="000937E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48EB04" w14:textId="77777777" w:rsidR="003D2A90" w:rsidRPr="003D2A90" w:rsidRDefault="003D2A90" w:rsidP="000937EB">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sidRPr="00E04AFC">
              <w:rPr>
                <w:rFonts w:ascii="GHEA Grapalat" w:hAnsi="GHEA Grapalat"/>
                <w:b/>
                <w:lang w:val="en-US"/>
              </w:rPr>
              <w:t>02509478</w:t>
            </w:r>
          </w:p>
        </w:tc>
      </w:tr>
      <w:tr w:rsidR="003D2A90" w:rsidRPr="00B138F3" w14:paraId="40986BBC" w14:textId="77777777" w:rsidTr="000937E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D29B31"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Pr="00E04AFC">
              <w:rPr>
                <w:rFonts w:ascii="GHEA Grapalat" w:hAnsi="GHEA Grapalat"/>
                <w:b/>
              </w:rPr>
              <w:t xml:space="preserve"> Оперативный департамент Министерства финансов РА</w:t>
            </w:r>
          </w:p>
        </w:tc>
      </w:tr>
      <w:tr w:rsidR="003D2A90" w:rsidRPr="00B138F3" w14:paraId="24293A25" w14:textId="77777777" w:rsidTr="000937E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69E955"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Pr="00E04AFC">
              <w:rPr>
                <w:rFonts w:ascii="GHEA Grapalat" w:hAnsi="GHEA Grapalat"/>
                <w:b/>
                <w:lang w:val="en-US"/>
              </w:rPr>
              <w:t>900018004821</w:t>
            </w:r>
          </w:p>
        </w:tc>
      </w:tr>
      <w:tr w:rsidR="003D2A90" w:rsidRPr="00B138F3" w14:paraId="45CC98A3" w14:textId="77777777" w:rsidTr="00093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A8763B"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3D2A90" w:rsidRPr="00B138F3" w14:paraId="44D36D2B" w14:textId="77777777" w:rsidTr="00093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0891EF"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3D2A90" w:rsidRPr="00B138F3" w14:paraId="424399F9" w14:textId="77777777" w:rsidTr="00093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0FE14F"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3D2A90" w:rsidRPr="00B138F3" w14:paraId="01B5B965" w14:textId="77777777" w:rsidTr="00093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76AC1E"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3D2A90" w:rsidRPr="00B138F3" w14:paraId="1B46242E" w14:textId="77777777" w:rsidTr="000937EB">
        <w:trPr>
          <w:trHeight w:val="424"/>
        </w:trPr>
        <w:tc>
          <w:tcPr>
            <w:tcW w:w="10980" w:type="dxa"/>
            <w:gridSpan w:val="2"/>
            <w:tcBorders>
              <w:top w:val="single" w:sz="4" w:space="0" w:color="auto"/>
              <w:left w:val="single" w:sz="4" w:space="0" w:color="auto"/>
              <w:right w:val="single" w:sz="4" w:space="0" w:color="000000"/>
            </w:tcBorders>
            <w:noWrap/>
            <w:vAlign w:val="bottom"/>
          </w:tcPr>
          <w:p w14:paraId="3395F789"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D2A90" w:rsidRPr="00B138F3" w14:paraId="6C9E6E9C" w14:textId="77777777" w:rsidTr="000937E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E6C848"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3D2A90" w:rsidRPr="00B138F3" w14:paraId="2D907486" w14:textId="77777777" w:rsidTr="000937E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064BA3" w14:textId="77777777" w:rsidR="003D2A90" w:rsidRPr="00B138F3" w:rsidRDefault="003D2A90" w:rsidP="000937EB">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3D2A90" w:rsidRPr="00B138F3" w14:paraId="0D172862" w14:textId="77777777" w:rsidTr="000937EB">
        <w:trPr>
          <w:trHeight w:val="2194"/>
        </w:trPr>
        <w:tc>
          <w:tcPr>
            <w:tcW w:w="5616" w:type="dxa"/>
            <w:tcBorders>
              <w:top w:val="nil"/>
              <w:left w:val="single" w:sz="4" w:space="0" w:color="auto"/>
              <w:bottom w:val="single" w:sz="4" w:space="0" w:color="auto"/>
              <w:right w:val="single" w:sz="4" w:space="0" w:color="auto"/>
            </w:tcBorders>
            <w:noWrap/>
            <w:vAlign w:val="bottom"/>
          </w:tcPr>
          <w:p w14:paraId="19D2F706" w14:textId="77777777" w:rsidR="003D2A90" w:rsidRPr="00B138F3" w:rsidRDefault="003D2A90" w:rsidP="000937EB">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D5B5973" w14:textId="77777777" w:rsidR="003D2A90" w:rsidRPr="00B138F3" w:rsidRDefault="003D2A90" w:rsidP="000937EB">
            <w:pPr>
              <w:widowControl w:val="0"/>
              <w:spacing w:after="160"/>
              <w:rPr>
                <w:rFonts w:ascii="GHEA Grapalat" w:hAnsi="GHEA Grapalat" w:cs="Sylfaen"/>
              </w:rPr>
            </w:pPr>
          </w:p>
          <w:p w14:paraId="44837A6D" w14:textId="77777777" w:rsidR="003D2A90" w:rsidRPr="00B138F3" w:rsidRDefault="003D2A90" w:rsidP="000937EB">
            <w:pPr>
              <w:widowControl w:val="0"/>
              <w:spacing w:after="160"/>
              <w:jc w:val="right"/>
              <w:rPr>
                <w:rFonts w:ascii="GHEA Grapalat" w:hAnsi="GHEA Grapalat" w:cs="Tahoma"/>
              </w:rPr>
            </w:pPr>
            <w:r w:rsidRPr="00B138F3">
              <w:rPr>
                <w:rFonts w:ascii="GHEA Grapalat" w:hAnsi="GHEA Grapalat"/>
              </w:rPr>
              <w:t>/____________________/</w:t>
            </w:r>
          </w:p>
          <w:p w14:paraId="02FC85C9" w14:textId="77777777" w:rsidR="003D2A90" w:rsidRPr="00B138F3" w:rsidRDefault="003D2A90" w:rsidP="000937EB">
            <w:pPr>
              <w:widowControl w:val="0"/>
              <w:spacing w:after="160"/>
              <w:rPr>
                <w:rFonts w:ascii="GHEA Grapalat" w:hAnsi="GHEA Grapalat" w:cs="Sylfaen"/>
              </w:rPr>
            </w:pPr>
          </w:p>
          <w:p w14:paraId="2CA52FDC" w14:textId="77777777" w:rsidR="003D2A90" w:rsidRPr="00B138F3" w:rsidRDefault="003D2A90" w:rsidP="000937EB">
            <w:pPr>
              <w:widowControl w:val="0"/>
              <w:spacing w:after="160"/>
              <w:jc w:val="right"/>
              <w:rPr>
                <w:rFonts w:ascii="GHEA Grapalat" w:hAnsi="GHEA Grapalat" w:cs="Sylfaen"/>
              </w:rPr>
            </w:pPr>
            <w:r w:rsidRPr="00B138F3">
              <w:rPr>
                <w:rFonts w:ascii="GHEA Grapalat" w:hAnsi="GHEA Grapalat"/>
              </w:rPr>
              <w:t>/____________________/</w:t>
            </w:r>
          </w:p>
          <w:p w14:paraId="5829DB79" w14:textId="77777777" w:rsidR="003D2A90" w:rsidRPr="00B138F3" w:rsidRDefault="003D2A90" w:rsidP="000937EB">
            <w:pPr>
              <w:widowControl w:val="0"/>
              <w:spacing w:after="160"/>
              <w:rPr>
                <w:rFonts w:ascii="GHEA Grapalat" w:hAnsi="GHEA Grapalat" w:cs="Sylfaen"/>
              </w:rPr>
            </w:pPr>
          </w:p>
          <w:p w14:paraId="58D5858D" w14:textId="77777777" w:rsidR="003D2A90" w:rsidRPr="00B138F3" w:rsidRDefault="003D2A90" w:rsidP="000937EB">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12714ED6" w14:textId="77777777" w:rsidR="003D2A90" w:rsidRPr="00B138F3" w:rsidRDefault="003D2A90" w:rsidP="000937EB">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FEA2EB4" w14:textId="77777777" w:rsidR="003D2A90" w:rsidRPr="00B138F3" w:rsidRDefault="003D2A90" w:rsidP="000937EB">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60E6363" w14:textId="77777777" w:rsidR="003D2A90" w:rsidRPr="00B138F3" w:rsidRDefault="003D2A90" w:rsidP="000937EB">
            <w:pPr>
              <w:widowControl w:val="0"/>
              <w:spacing w:after="160"/>
              <w:rPr>
                <w:rFonts w:ascii="GHEA Grapalat" w:hAnsi="GHEA Grapalat" w:cs="Sylfaen"/>
              </w:rPr>
            </w:pPr>
          </w:p>
          <w:p w14:paraId="2107CF6B" w14:textId="77777777" w:rsidR="003D2A90" w:rsidRPr="00B138F3" w:rsidRDefault="003D2A90" w:rsidP="000937EB">
            <w:pPr>
              <w:widowControl w:val="0"/>
              <w:spacing w:after="160"/>
              <w:jc w:val="right"/>
              <w:rPr>
                <w:rFonts w:ascii="GHEA Grapalat" w:hAnsi="GHEA Grapalat" w:cs="Sylfaen"/>
              </w:rPr>
            </w:pPr>
            <w:r w:rsidRPr="00B138F3">
              <w:rPr>
                <w:rFonts w:ascii="GHEA Grapalat" w:hAnsi="GHEA Grapalat"/>
              </w:rPr>
              <w:t>/____________________/</w:t>
            </w:r>
          </w:p>
          <w:p w14:paraId="43ACF87D" w14:textId="77777777" w:rsidR="003D2A90" w:rsidRPr="00B138F3" w:rsidRDefault="003D2A90" w:rsidP="000937EB">
            <w:pPr>
              <w:widowControl w:val="0"/>
              <w:spacing w:after="160"/>
              <w:jc w:val="right"/>
              <w:rPr>
                <w:rFonts w:ascii="GHEA Grapalat" w:hAnsi="GHEA Grapalat" w:cs="Tahoma"/>
              </w:rPr>
            </w:pPr>
          </w:p>
          <w:p w14:paraId="5DC5AB3A" w14:textId="77777777" w:rsidR="003D2A90" w:rsidRPr="00B138F3" w:rsidRDefault="003D2A90" w:rsidP="000937EB">
            <w:pPr>
              <w:widowControl w:val="0"/>
              <w:spacing w:after="160"/>
              <w:jc w:val="right"/>
              <w:rPr>
                <w:rFonts w:ascii="GHEA Grapalat" w:hAnsi="GHEA Grapalat" w:cs="Sylfaen"/>
              </w:rPr>
            </w:pPr>
            <w:r w:rsidRPr="00B138F3">
              <w:rPr>
                <w:rFonts w:ascii="GHEA Grapalat" w:hAnsi="GHEA Grapalat"/>
              </w:rPr>
              <w:t>/____________________/</w:t>
            </w:r>
          </w:p>
          <w:p w14:paraId="0346A56B" w14:textId="77777777" w:rsidR="003D2A90" w:rsidRPr="00B138F3" w:rsidRDefault="003D2A90" w:rsidP="000937EB">
            <w:pPr>
              <w:widowControl w:val="0"/>
              <w:spacing w:after="160"/>
              <w:rPr>
                <w:rFonts w:ascii="GHEA Grapalat" w:hAnsi="GHEA Grapalat" w:cs="Sylfaen"/>
              </w:rPr>
            </w:pPr>
          </w:p>
          <w:p w14:paraId="4844A913" w14:textId="77777777" w:rsidR="003D2A90" w:rsidRPr="00B138F3" w:rsidRDefault="003D2A90" w:rsidP="000937EB">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3D2A90" w:rsidRPr="00B138F3" w14:paraId="0B0D6CD9" w14:textId="77777777" w:rsidTr="000937EB">
        <w:trPr>
          <w:trHeight w:val="2194"/>
        </w:trPr>
        <w:tc>
          <w:tcPr>
            <w:tcW w:w="5616" w:type="dxa"/>
            <w:tcBorders>
              <w:top w:val="single" w:sz="4" w:space="0" w:color="auto"/>
              <w:left w:val="single" w:sz="4" w:space="0" w:color="auto"/>
              <w:right w:val="single" w:sz="4" w:space="0" w:color="auto"/>
            </w:tcBorders>
            <w:noWrap/>
            <w:vAlign w:val="bottom"/>
          </w:tcPr>
          <w:p w14:paraId="4C74DFFD" w14:textId="77777777" w:rsidR="003D2A90" w:rsidRPr="00B138F3" w:rsidRDefault="003D2A90" w:rsidP="000937EB">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AC1C314" w14:textId="77777777" w:rsidR="003D2A90" w:rsidRPr="00B138F3" w:rsidRDefault="003D2A90" w:rsidP="000937EB">
            <w:pPr>
              <w:widowControl w:val="0"/>
              <w:spacing w:after="160"/>
              <w:rPr>
                <w:rFonts w:ascii="GHEA Grapalat" w:hAnsi="GHEA Grapalat"/>
              </w:rPr>
            </w:pPr>
          </w:p>
          <w:p w14:paraId="3665ABC2" w14:textId="77777777" w:rsidR="003D2A90" w:rsidRPr="00B138F3" w:rsidRDefault="003D2A90" w:rsidP="000937EB">
            <w:pPr>
              <w:widowControl w:val="0"/>
              <w:jc w:val="right"/>
              <w:rPr>
                <w:rFonts w:ascii="GHEA Grapalat" w:hAnsi="GHEA Grapalat" w:cs="Tahoma"/>
              </w:rPr>
            </w:pPr>
            <w:r w:rsidRPr="00B138F3">
              <w:rPr>
                <w:rFonts w:ascii="GHEA Grapalat" w:hAnsi="GHEA Grapalat"/>
              </w:rPr>
              <w:t>/____________________/</w:t>
            </w:r>
          </w:p>
          <w:p w14:paraId="757B14FA" w14:textId="77777777" w:rsidR="003D2A90" w:rsidRPr="00B138F3" w:rsidRDefault="003D2A90" w:rsidP="000937EB">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DE0C36B" w14:textId="77777777" w:rsidR="003D2A90" w:rsidRPr="00B138F3" w:rsidRDefault="003D2A90" w:rsidP="000937EB">
            <w:pPr>
              <w:widowControl w:val="0"/>
              <w:spacing w:after="160"/>
              <w:rPr>
                <w:rFonts w:ascii="GHEA Grapalat" w:hAnsi="GHEA Grapalat" w:cs="Tahoma"/>
              </w:rPr>
            </w:pPr>
          </w:p>
          <w:p w14:paraId="02B59872" w14:textId="77777777" w:rsidR="003D2A90" w:rsidRPr="00B138F3" w:rsidRDefault="003D2A90" w:rsidP="000937EB">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BA60637" w14:textId="77777777" w:rsidR="003D2A90" w:rsidRPr="00B138F3" w:rsidRDefault="003D2A90" w:rsidP="000937EB">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B491351" w14:textId="77777777" w:rsidR="003D2A90" w:rsidRPr="00B138F3" w:rsidRDefault="003D2A90" w:rsidP="000937EB">
            <w:pPr>
              <w:widowControl w:val="0"/>
              <w:spacing w:after="160"/>
              <w:rPr>
                <w:rFonts w:ascii="GHEA Grapalat" w:hAnsi="GHEA Grapalat" w:cs="Tahoma"/>
              </w:rPr>
            </w:pPr>
          </w:p>
          <w:p w14:paraId="3D77091F" w14:textId="77777777" w:rsidR="003D2A90" w:rsidRPr="00B138F3" w:rsidRDefault="003D2A90" w:rsidP="000937EB">
            <w:pPr>
              <w:widowControl w:val="0"/>
              <w:jc w:val="right"/>
              <w:rPr>
                <w:rFonts w:ascii="GHEA Grapalat" w:hAnsi="GHEA Grapalat" w:cs="Tahoma"/>
              </w:rPr>
            </w:pPr>
            <w:r w:rsidRPr="00B138F3">
              <w:rPr>
                <w:rFonts w:ascii="GHEA Grapalat" w:hAnsi="GHEA Grapalat"/>
              </w:rPr>
              <w:t>/____________________/</w:t>
            </w:r>
          </w:p>
          <w:p w14:paraId="1AA5BAD0" w14:textId="77777777" w:rsidR="003D2A90" w:rsidRPr="00B138F3" w:rsidRDefault="003D2A90" w:rsidP="000937EB">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62FC7B27" w14:textId="77777777" w:rsidR="003D2A90" w:rsidRPr="00B138F3" w:rsidRDefault="003D2A90" w:rsidP="000937EB">
            <w:pPr>
              <w:widowControl w:val="0"/>
              <w:spacing w:after="160"/>
              <w:rPr>
                <w:rFonts w:ascii="GHEA Grapalat" w:hAnsi="GHEA Grapalat" w:cs="Arial"/>
              </w:rPr>
            </w:pPr>
          </w:p>
        </w:tc>
      </w:tr>
      <w:tr w:rsidR="003D2A90" w:rsidRPr="00B138F3" w14:paraId="09A57A6D" w14:textId="77777777" w:rsidTr="000937EB">
        <w:trPr>
          <w:trHeight w:val="2194"/>
        </w:trPr>
        <w:tc>
          <w:tcPr>
            <w:tcW w:w="5616" w:type="dxa"/>
            <w:tcBorders>
              <w:top w:val="nil"/>
              <w:left w:val="single" w:sz="4" w:space="0" w:color="auto"/>
              <w:bottom w:val="single" w:sz="4" w:space="0" w:color="auto"/>
              <w:right w:val="single" w:sz="4" w:space="0" w:color="auto"/>
            </w:tcBorders>
            <w:noWrap/>
            <w:vAlign w:val="bottom"/>
          </w:tcPr>
          <w:p w14:paraId="1D1586F8" w14:textId="77777777" w:rsidR="003D2A90" w:rsidRPr="00B138F3" w:rsidRDefault="003D2A90" w:rsidP="000937EB">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DE78C2B" w14:textId="77777777" w:rsidR="003D2A90" w:rsidRPr="00B138F3" w:rsidRDefault="003D2A90" w:rsidP="000937EB">
            <w:pPr>
              <w:widowControl w:val="0"/>
              <w:spacing w:after="160"/>
              <w:rPr>
                <w:rFonts w:ascii="GHEA Grapalat" w:hAnsi="GHEA Grapalat" w:cs="Sylfaen"/>
              </w:rPr>
            </w:pPr>
          </w:p>
          <w:p w14:paraId="16F930AE" w14:textId="77777777" w:rsidR="003D2A90" w:rsidRPr="00B138F3" w:rsidRDefault="003D2A90" w:rsidP="000937EB">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0CD3BA1" w14:textId="77777777" w:rsidR="003D2A90" w:rsidRPr="00B138F3" w:rsidRDefault="003D2A90" w:rsidP="000937EB">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C758714" w14:textId="77777777" w:rsidR="003D2A90" w:rsidRPr="00B138F3" w:rsidRDefault="003D2A90" w:rsidP="000937EB">
            <w:pPr>
              <w:widowControl w:val="0"/>
              <w:spacing w:after="160"/>
              <w:rPr>
                <w:rFonts w:ascii="GHEA Grapalat" w:hAnsi="GHEA Grapalat"/>
              </w:rPr>
            </w:pPr>
          </w:p>
          <w:p w14:paraId="13CBB9D9" w14:textId="77777777" w:rsidR="003D2A90" w:rsidRPr="00B138F3" w:rsidRDefault="003D2A90" w:rsidP="000937EB">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C564ABE" w14:textId="77777777" w:rsidR="003D2A90" w:rsidRPr="003D2A90" w:rsidRDefault="003D2A90" w:rsidP="00BE2572">
      <w:pPr>
        <w:widowControl w:val="0"/>
        <w:spacing w:after="160"/>
        <w:ind w:left="567" w:right="565"/>
        <w:jc w:val="center"/>
        <w:rPr>
          <w:rFonts w:ascii="GHEA Grapalat" w:hAnsi="GHEA Grapalat"/>
          <w:b/>
        </w:rPr>
      </w:pPr>
    </w:p>
    <w:p w14:paraId="057E15C5" w14:textId="77777777" w:rsidR="003D2A90" w:rsidRPr="003D2A90" w:rsidRDefault="003D2A90" w:rsidP="00BE2572">
      <w:pPr>
        <w:widowControl w:val="0"/>
        <w:spacing w:after="160"/>
        <w:ind w:left="567" w:right="565"/>
        <w:jc w:val="center"/>
        <w:rPr>
          <w:rFonts w:ascii="GHEA Grapalat" w:hAnsi="GHEA Grapalat"/>
          <w:b/>
        </w:rPr>
      </w:pPr>
    </w:p>
    <w:p w14:paraId="5115E9A0" w14:textId="77777777" w:rsidR="003D2A90" w:rsidRPr="003D2A90" w:rsidRDefault="003D2A90" w:rsidP="00BE2572">
      <w:pPr>
        <w:widowControl w:val="0"/>
        <w:spacing w:after="160"/>
        <w:ind w:left="567" w:right="565"/>
        <w:jc w:val="center"/>
        <w:rPr>
          <w:rFonts w:ascii="GHEA Grapalat" w:hAnsi="GHEA Grapalat"/>
          <w:b/>
        </w:rPr>
      </w:pPr>
    </w:p>
    <w:p w14:paraId="50B08EC4" w14:textId="77777777" w:rsidR="003D2A90" w:rsidRPr="003D2A90" w:rsidRDefault="003D2A90" w:rsidP="00BE2572">
      <w:pPr>
        <w:widowControl w:val="0"/>
        <w:spacing w:after="160"/>
        <w:ind w:left="567" w:right="565"/>
        <w:jc w:val="center"/>
        <w:rPr>
          <w:rFonts w:ascii="GHEA Grapalat" w:hAnsi="GHEA Grapalat"/>
          <w:b/>
        </w:rPr>
      </w:pPr>
    </w:p>
    <w:p w14:paraId="2061E7C5" w14:textId="77777777" w:rsidR="003D2A90" w:rsidRPr="003D2A90" w:rsidRDefault="003D2A90" w:rsidP="00BE2572">
      <w:pPr>
        <w:widowControl w:val="0"/>
        <w:spacing w:after="160"/>
        <w:ind w:left="567" w:right="565"/>
        <w:jc w:val="center"/>
        <w:rPr>
          <w:rFonts w:ascii="GHEA Grapalat" w:hAnsi="GHEA Grapalat"/>
          <w:b/>
        </w:rPr>
      </w:pPr>
    </w:p>
    <w:p w14:paraId="67053FFD" w14:textId="77777777" w:rsidR="003D2A90" w:rsidRPr="003D2A90" w:rsidRDefault="003D2A90" w:rsidP="00BE2572">
      <w:pPr>
        <w:widowControl w:val="0"/>
        <w:spacing w:after="160"/>
        <w:ind w:left="567" w:right="565"/>
        <w:jc w:val="center"/>
        <w:rPr>
          <w:rFonts w:ascii="GHEA Grapalat" w:hAnsi="GHEA Grapalat"/>
          <w:b/>
        </w:rPr>
      </w:pPr>
    </w:p>
    <w:p w14:paraId="4F74BB6E" w14:textId="77777777" w:rsidR="003D2A90" w:rsidRPr="003D2A90" w:rsidRDefault="003D2A90" w:rsidP="00BE2572">
      <w:pPr>
        <w:widowControl w:val="0"/>
        <w:spacing w:after="160"/>
        <w:ind w:left="567" w:right="565"/>
        <w:jc w:val="center"/>
        <w:rPr>
          <w:rFonts w:ascii="GHEA Grapalat" w:hAnsi="GHEA Grapalat"/>
          <w:b/>
        </w:rPr>
      </w:pPr>
    </w:p>
    <w:p w14:paraId="4C4741BA" w14:textId="77777777" w:rsidR="008A1150" w:rsidRPr="00B92F5E" w:rsidRDefault="008A1150" w:rsidP="00BE2572">
      <w:pPr>
        <w:widowControl w:val="0"/>
        <w:spacing w:after="160"/>
        <w:ind w:left="567" w:right="565"/>
        <w:jc w:val="center"/>
        <w:rPr>
          <w:rFonts w:ascii="GHEA Grapalat" w:hAnsi="GHEA Grapalat"/>
          <w:b/>
        </w:rPr>
      </w:pPr>
    </w:p>
    <w:p w14:paraId="64B16372" w14:textId="77777777" w:rsidR="008A1150" w:rsidRPr="00B92F5E" w:rsidRDefault="008A1150" w:rsidP="00BE2572">
      <w:pPr>
        <w:widowControl w:val="0"/>
        <w:spacing w:after="160"/>
        <w:ind w:left="567" w:right="565"/>
        <w:jc w:val="center"/>
        <w:rPr>
          <w:rFonts w:ascii="GHEA Grapalat" w:hAnsi="GHEA Grapalat"/>
          <w:b/>
        </w:rPr>
      </w:pPr>
    </w:p>
    <w:p w14:paraId="0440F551" w14:textId="77777777" w:rsidR="008A1150" w:rsidRPr="00B92F5E" w:rsidRDefault="008A1150" w:rsidP="00BE2572">
      <w:pPr>
        <w:widowControl w:val="0"/>
        <w:spacing w:after="160"/>
        <w:ind w:left="567" w:right="565"/>
        <w:jc w:val="center"/>
        <w:rPr>
          <w:rFonts w:ascii="GHEA Grapalat" w:hAnsi="GHEA Grapalat"/>
          <w:b/>
        </w:rPr>
      </w:pPr>
    </w:p>
    <w:p w14:paraId="4B0FE34A" w14:textId="77777777" w:rsidR="008A1150" w:rsidRPr="00B92F5E" w:rsidRDefault="008A1150" w:rsidP="00BE2572">
      <w:pPr>
        <w:widowControl w:val="0"/>
        <w:spacing w:after="160"/>
        <w:ind w:left="567" w:right="565"/>
        <w:jc w:val="center"/>
        <w:rPr>
          <w:rFonts w:ascii="GHEA Grapalat" w:hAnsi="GHEA Grapalat"/>
          <w:b/>
        </w:rPr>
      </w:pPr>
    </w:p>
    <w:p w14:paraId="3B8F76EF" w14:textId="77777777" w:rsidR="008A1150" w:rsidRPr="00B92F5E" w:rsidRDefault="008A1150" w:rsidP="00BE2572">
      <w:pPr>
        <w:widowControl w:val="0"/>
        <w:spacing w:after="160"/>
        <w:ind w:left="567" w:right="565"/>
        <w:jc w:val="center"/>
        <w:rPr>
          <w:rFonts w:ascii="GHEA Grapalat" w:hAnsi="GHEA Grapalat"/>
          <w:b/>
        </w:rPr>
      </w:pPr>
    </w:p>
    <w:p w14:paraId="09D27BA1" w14:textId="77777777" w:rsidR="008A1150" w:rsidRPr="00B92F5E" w:rsidRDefault="008A1150" w:rsidP="00BE2572">
      <w:pPr>
        <w:widowControl w:val="0"/>
        <w:spacing w:after="160"/>
        <w:ind w:left="567" w:right="565"/>
        <w:jc w:val="center"/>
        <w:rPr>
          <w:rFonts w:ascii="GHEA Grapalat" w:hAnsi="GHEA Grapalat"/>
          <w:b/>
        </w:rPr>
      </w:pPr>
    </w:p>
    <w:p w14:paraId="6ADD89EE" w14:textId="77777777" w:rsidR="008A1150" w:rsidRPr="00B92F5E" w:rsidRDefault="008A1150" w:rsidP="00BE2572">
      <w:pPr>
        <w:widowControl w:val="0"/>
        <w:spacing w:after="160"/>
        <w:ind w:left="567" w:right="565"/>
        <w:jc w:val="center"/>
        <w:rPr>
          <w:rFonts w:ascii="GHEA Grapalat" w:hAnsi="GHEA Grapalat"/>
          <w:b/>
        </w:rPr>
      </w:pPr>
    </w:p>
    <w:p w14:paraId="50016360"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D7535E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4E33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322C52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7F2428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3F0362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15B281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11E396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F8DC51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0CCFE46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1E7AB28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41F3D0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E54F83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A171C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097969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27A20B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246B75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DF580A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E948E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C2E0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B3B85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56F93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8C35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DC61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0D8E4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20A8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3E74C67"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B6ADE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EFD1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4544B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4998BA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B720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B5F8836"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AF94F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79BF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BD38B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C3648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3BB66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4A3E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247A0C5"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0EF92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DD401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F08D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A75C9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4E42E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46FC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94EDD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1956E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BD9C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118F1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0B2C8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6A6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FDFE7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BD2B1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FA12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0964D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13105A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1FBD6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B4B2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03DDC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03CAC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B5E2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C09F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6A564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6C110F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6205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C83C1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5B4ED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F81B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569F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325CC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2A85C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8684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4A554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5B9EA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64A3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7E468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08969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FDB26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EFAD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8F20F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949D7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D76B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34290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BBE55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33D16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9C5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008CA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C5491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50C5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AF0A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23841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065E3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F33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B8858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8C189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CAA5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3F1D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E482D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E257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93D93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A44E9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B592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0B28B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CB170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B4234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6B8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10C1F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92CEF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DA23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A8BF9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6E35B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07F34B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E7D4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9E252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A720D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8050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998F3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BCDF9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5690C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AD57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3FCA1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6DDE2F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FDC0E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2744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82377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15E7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57084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89F0F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3110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A555E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54465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AA7C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E8382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63F6A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DD80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18C5D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0EFA9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B40C0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FED527"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A4411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05DA8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0743BD"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5BE9662"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B9BF6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94F88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10926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1D0B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B3DF8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37F56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3486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527EF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82A92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43504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042F7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15B7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733C8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89260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8825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0FDB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7572E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66AE1A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691149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2D3F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6EC98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D915C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965C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F56A9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AA51B9B"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B20F7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ACA97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A6EA8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4732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1788D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8E5C3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8BC1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9829E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305A3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41788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45AA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5BD0C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09BB9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27C1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D2DDA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324D6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73700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17109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AAC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6F5F8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55936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7AEB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8B722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4BA12D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ADC79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87A1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64369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33436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1EEA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E15A6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F932417"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2D89D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4003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DD028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5AA5C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A0AC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60C7A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7C3852C"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10C7D9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13EB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634A6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CE19C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ACE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3447D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589C14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14176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EE97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54735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7ED26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FD8E5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EF050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440B3E0"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0009CA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7C91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0E6E4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4CC36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637B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74D6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54E185E" w14:textId="77777777" w:rsidR="00BE2572" w:rsidRPr="00B138F3" w:rsidRDefault="00BE2572" w:rsidP="00DE2AE3">
            <w:pPr>
              <w:widowControl w:val="0"/>
              <w:spacing w:after="120"/>
              <w:jc w:val="center"/>
              <w:rPr>
                <w:rFonts w:ascii="GHEA Grapalat" w:hAnsi="GHEA Grapalat"/>
                <w:sz w:val="18"/>
                <w:szCs w:val="18"/>
              </w:rPr>
            </w:pPr>
          </w:p>
        </w:tc>
      </w:tr>
    </w:tbl>
    <w:p w14:paraId="12AB8AF7" w14:textId="77777777" w:rsidR="00BE2572" w:rsidRPr="00B138F3" w:rsidRDefault="00BE2572" w:rsidP="00BE2572">
      <w:pPr>
        <w:widowControl w:val="0"/>
        <w:spacing w:after="160"/>
        <w:ind w:left="567" w:right="565"/>
        <w:jc w:val="center"/>
        <w:rPr>
          <w:rFonts w:ascii="GHEA Grapalat" w:hAnsi="GHEA Grapalat"/>
          <w:b/>
        </w:rPr>
      </w:pPr>
    </w:p>
    <w:p w14:paraId="59FEEB1D" w14:textId="77777777" w:rsidR="00BE2572" w:rsidRPr="00B138F3" w:rsidRDefault="00BE2572" w:rsidP="00BE2572">
      <w:pPr>
        <w:widowControl w:val="0"/>
        <w:spacing w:after="160"/>
        <w:ind w:left="567" w:right="565"/>
        <w:jc w:val="center"/>
        <w:rPr>
          <w:rFonts w:ascii="GHEA Grapalat" w:hAnsi="GHEA Grapalat"/>
          <w:b/>
        </w:rPr>
      </w:pPr>
    </w:p>
    <w:p w14:paraId="238EA6AD" w14:textId="77777777" w:rsidR="00BE2572" w:rsidRPr="00B138F3" w:rsidRDefault="00BE2572" w:rsidP="00BE2572">
      <w:pPr>
        <w:widowControl w:val="0"/>
        <w:spacing w:after="160"/>
        <w:ind w:left="567" w:right="565"/>
        <w:jc w:val="center"/>
        <w:rPr>
          <w:rFonts w:ascii="GHEA Grapalat" w:hAnsi="GHEA Grapalat"/>
          <w:b/>
        </w:rPr>
      </w:pPr>
    </w:p>
    <w:p w14:paraId="329CF4C5" w14:textId="77777777" w:rsidR="00BE2572" w:rsidRPr="00B138F3" w:rsidRDefault="00BE2572" w:rsidP="00BE2572">
      <w:pPr>
        <w:widowControl w:val="0"/>
        <w:spacing w:after="160"/>
        <w:ind w:left="567" w:right="565"/>
        <w:jc w:val="center"/>
        <w:rPr>
          <w:rFonts w:ascii="GHEA Grapalat" w:hAnsi="GHEA Grapalat"/>
          <w:b/>
        </w:rPr>
      </w:pPr>
    </w:p>
    <w:p w14:paraId="4A66ECB4" w14:textId="77777777" w:rsidR="00BE2572" w:rsidRPr="00B138F3" w:rsidRDefault="00BE2572" w:rsidP="00BE2572">
      <w:pPr>
        <w:widowControl w:val="0"/>
        <w:spacing w:after="160"/>
        <w:ind w:left="567" w:right="565"/>
        <w:jc w:val="center"/>
        <w:rPr>
          <w:rFonts w:ascii="GHEA Grapalat" w:hAnsi="GHEA Grapalat"/>
          <w:b/>
        </w:rPr>
      </w:pPr>
    </w:p>
    <w:p w14:paraId="699385A3" w14:textId="77777777" w:rsidR="00BE2572" w:rsidRPr="00B138F3" w:rsidRDefault="00BE2572" w:rsidP="00BE2572">
      <w:pPr>
        <w:widowControl w:val="0"/>
        <w:spacing w:after="160"/>
        <w:ind w:left="567" w:right="565"/>
        <w:jc w:val="center"/>
        <w:rPr>
          <w:rFonts w:ascii="GHEA Grapalat" w:hAnsi="GHEA Grapalat"/>
          <w:b/>
        </w:rPr>
      </w:pPr>
    </w:p>
    <w:p w14:paraId="5B7AACA8" w14:textId="77777777" w:rsidR="00BE2572" w:rsidRPr="00B138F3" w:rsidRDefault="00BE2572" w:rsidP="00BE2572">
      <w:pPr>
        <w:widowControl w:val="0"/>
        <w:spacing w:after="160"/>
        <w:ind w:left="567" w:right="565"/>
        <w:jc w:val="center"/>
        <w:rPr>
          <w:rFonts w:ascii="GHEA Grapalat" w:hAnsi="GHEA Grapalat"/>
          <w:b/>
        </w:rPr>
      </w:pPr>
    </w:p>
    <w:p w14:paraId="0C3E9F32" w14:textId="77777777" w:rsidR="00BE2572" w:rsidRPr="00B138F3" w:rsidRDefault="00BE2572" w:rsidP="00BE2572">
      <w:pPr>
        <w:widowControl w:val="0"/>
        <w:spacing w:after="160"/>
        <w:ind w:left="567" w:right="565"/>
        <w:jc w:val="center"/>
        <w:rPr>
          <w:rFonts w:ascii="GHEA Grapalat" w:hAnsi="GHEA Grapalat"/>
          <w:b/>
        </w:rPr>
      </w:pPr>
    </w:p>
    <w:p w14:paraId="596E05CC" w14:textId="77777777" w:rsidR="00BE2572" w:rsidRPr="00B138F3" w:rsidRDefault="00BE2572" w:rsidP="00BE2572">
      <w:pPr>
        <w:widowControl w:val="0"/>
        <w:spacing w:after="160"/>
        <w:ind w:left="567" w:right="565"/>
        <w:jc w:val="center"/>
        <w:rPr>
          <w:rFonts w:ascii="GHEA Grapalat" w:hAnsi="GHEA Grapalat"/>
          <w:b/>
        </w:rPr>
      </w:pPr>
    </w:p>
    <w:p w14:paraId="6CE14BA2" w14:textId="77777777" w:rsidR="00BE2572" w:rsidRPr="00B138F3" w:rsidRDefault="00BE2572" w:rsidP="00BE2572">
      <w:pPr>
        <w:widowControl w:val="0"/>
        <w:spacing w:after="160"/>
        <w:ind w:left="567" w:right="565"/>
        <w:jc w:val="center"/>
        <w:rPr>
          <w:rFonts w:ascii="GHEA Grapalat" w:hAnsi="GHEA Grapalat"/>
          <w:b/>
        </w:rPr>
      </w:pPr>
    </w:p>
    <w:p w14:paraId="1A1F6E9B"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42E2E163"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14ED6BD5" w14:textId="67713E8D" w:rsidR="008A1150" w:rsidRPr="00853017" w:rsidRDefault="008A1150" w:rsidP="008A1150">
      <w:pPr>
        <w:widowControl w:val="0"/>
        <w:spacing w:line="360" w:lineRule="auto"/>
        <w:jc w:val="right"/>
        <w:rPr>
          <w:rFonts w:ascii="GHEA Grapalat" w:hAnsi="GHEA Grapalat"/>
          <w:b/>
        </w:rPr>
      </w:pPr>
      <w:r w:rsidRPr="00E04AFC">
        <w:rPr>
          <w:rFonts w:ascii="GHEA Grapalat" w:hAnsi="GHEA Grapalat"/>
          <w:b/>
        </w:rPr>
        <w:t>к Приглашению на запроса котировок</w:t>
      </w:r>
      <w:r w:rsidRPr="00E04AFC">
        <w:rPr>
          <w:rFonts w:ascii="GHEA Grapalat" w:hAnsi="GHEA Grapalat" w:cs="Arial"/>
          <w:b/>
        </w:rPr>
        <w:br/>
      </w:r>
      <w:r w:rsidRPr="00E04AFC">
        <w:rPr>
          <w:rFonts w:ascii="GHEA Grapalat" w:hAnsi="GHEA Grapalat"/>
          <w:b/>
        </w:rPr>
        <w:t>под кодом "</w:t>
      </w:r>
      <w:r w:rsidR="001918C1">
        <w:rPr>
          <w:rFonts w:ascii="GHEA Grapalat" w:hAnsi="GHEA Grapalat"/>
          <w:b/>
        </w:rPr>
        <w:t>ԻԿՎԾԻԿ-ԳՀԱՊՁԲ-25/20</w:t>
      </w:r>
      <w:r w:rsidRPr="00E04AFC">
        <w:rPr>
          <w:rFonts w:ascii="GHEA Grapalat" w:hAnsi="GHEA Grapalat"/>
          <w:b/>
        </w:rPr>
        <w:t>"</w:t>
      </w:r>
    </w:p>
    <w:p w14:paraId="734E8E30" w14:textId="77777777" w:rsidR="008D352C" w:rsidRPr="00B138F3" w:rsidRDefault="008D352C" w:rsidP="00B46D58">
      <w:pPr>
        <w:widowControl w:val="0"/>
        <w:spacing w:after="160"/>
        <w:ind w:left="-142" w:firstLine="142"/>
        <w:jc w:val="center"/>
        <w:rPr>
          <w:rFonts w:ascii="GHEA Grapalat" w:hAnsi="GHEA Grapalat"/>
          <w:i/>
        </w:rPr>
      </w:pPr>
    </w:p>
    <w:p w14:paraId="27B1B00A"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66BB38FC"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8A1150">
        <w:rPr>
          <w:rFonts w:ascii="GHEA Grapalat" w:hAnsi="GHEA Grapalat"/>
          <w:b/>
        </w:rPr>
        <w:t>И ТОВАРОВ</w:t>
      </w:r>
      <w:r w:rsidR="00F15CED" w:rsidRPr="00B138F3">
        <w:rPr>
          <w:rFonts w:ascii="GHEA Grapalat" w:hAnsi="GHEA Grapalat"/>
          <w:b/>
        </w:rPr>
        <w:t xml:space="preserve"> ДЛЯ НУЖД </w:t>
      </w:r>
      <w:r w:rsidR="008A1150" w:rsidRPr="00E04AFC">
        <w:rPr>
          <w:rFonts w:ascii="GHEA Grapalat" w:hAnsi="GHEA Grapalat"/>
          <w:b/>
        </w:rPr>
        <w:t xml:space="preserve">«ЦЕНТР </w:t>
      </w:r>
      <w:r w:rsidR="008A1150">
        <w:rPr>
          <w:rFonts w:ascii="GHEA Grapalat" w:hAnsi="GHEA Grapalat"/>
          <w:b/>
          <w:lang w:val="hy-AM"/>
        </w:rPr>
        <w:t xml:space="preserve"> </w:t>
      </w:r>
      <w:r w:rsidR="008A1150">
        <w:rPr>
          <w:rFonts w:ascii="GHEA Grapalat" w:hAnsi="GHEA Grapalat"/>
          <w:b/>
        </w:rPr>
        <w:t xml:space="preserve">ПРАВОВОГО </w:t>
      </w:r>
      <w:r w:rsidR="008A1150" w:rsidRPr="00E04AFC">
        <w:rPr>
          <w:rFonts w:ascii="GHEA Grapalat" w:hAnsi="GHEA Grapalat"/>
          <w:b/>
        </w:rPr>
        <w:t>ОБРАЗОВАНИЯ И РЕАЛИЗАЦИИ РЕАБИЛИТАЦИОННЫХ ПРОГРАММ» ГНКО</w:t>
      </w:r>
    </w:p>
    <w:p w14:paraId="37861515" w14:textId="1A24A8C6"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xml:space="preserve">№ </w:t>
      </w:r>
      <w:r w:rsidR="001918C1">
        <w:rPr>
          <w:rFonts w:ascii="GHEA Grapalat" w:hAnsi="GHEA Grapalat"/>
          <w:b/>
        </w:rPr>
        <w:t>ԻԿՎԾԻԿ-ԳՀԱՊՁԲ-25/20</w:t>
      </w:r>
    </w:p>
    <w:p w14:paraId="2DE391EF" w14:textId="77777777"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7410569B" w14:textId="77777777" w:rsidTr="00F15CED">
        <w:tc>
          <w:tcPr>
            <w:tcW w:w="4643" w:type="dxa"/>
          </w:tcPr>
          <w:p w14:paraId="0E62465C"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6B31E44D" w14:textId="596DD9A1"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50554C">
              <w:rPr>
                <w:rFonts w:ascii="GHEA Grapalat" w:hAnsi="GHEA Grapalat"/>
                <w:lang w:val="hy-AM"/>
              </w:rPr>
              <w:t>25</w:t>
            </w:r>
            <w:r w:rsidRPr="00B138F3">
              <w:rPr>
                <w:rFonts w:ascii="GHEA Grapalat" w:hAnsi="GHEA Grapalat"/>
              </w:rPr>
              <w:t>г.</w:t>
            </w:r>
          </w:p>
        </w:tc>
      </w:tr>
    </w:tbl>
    <w:p w14:paraId="31D7633C"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2F06B011" w14:textId="12CDC78E" w:rsidR="00071D1C" w:rsidRPr="00B138F3" w:rsidRDefault="000937EB" w:rsidP="00B46D58">
      <w:pPr>
        <w:widowControl w:val="0"/>
        <w:jc w:val="both"/>
        <w:rPr>
          <w:rFonts w:ascii="GHEA Grapalat" w:hAnsi="GHEA Grapalat"/>
        </w:rPr>
      </w:pPr>
      <w:r w:rsidRPr="00E04AFC">
        <w:rPr>
          <w:rFonts w:ascii="GHEA Grapalat" w:hAnsi="GHEA Grapalat"/>
          <w:b/>
        </w:rPr>
        <w:t>«Центр правового  Образования и реализации реабилитационных программ» ГНКО, в лице  директора Геворга Симоняна</w:t>
      </w:r>
      <w:r w:rsidR="006B3AE3" w:rsidRPr="00B138F3">
        <w:rPr>
          <w:rFonts w:ascii="GHEA Grapalat" w:hAnsi="GHEA Grapalat"/>
        </w:rPr>
        <w:t xml:space="preserve">, действующего на основании устава </w:t>
      </w:r>
      <w:r w:rsidR="003E2F11">
        <w:rPr>
          <w:rFonts w:ascii="GHEA Grapalat" w:hAnsi="GHEA Grapalat"/>
        </w:rPr>
        <w:t>организации</w:t>
      </w:r>
      <w:r w:rsidR="006B3AE3" w:rsidRPr="00B138F3">
        <w:rPr>
          <w:rFonts w:ascii="GHEA Grapalat" w:hAnsi="GHEA Grapalat"/>
        </w:rPr>
        <w:t>, далее — "Покупатель", с одной стороны, и</w:t>
      </w:r>
      <w:r w:rsidR="00D5443D" w:rsidRPr="00B138F3">
        <w:rPr>
          <w:rFonts w:ascii="GHEA Grapalat" w:hAnsi="GHEA Grapalat"/>
        </w:rPr>
        <w:t xml:space="preserve"> </w:t>
      </w:r>
      <w:r w:rsidR="006B3AE3" w:rsidRPr="00B138F3">
        <w:rPr>
          <w:rFonts w:ascii="GHEA Grapalat" w:hAnsi="GHEA Grapalat"/>
        </w:rPr>
        <w:t>__________________, в лице директора</w:t>
      </w:r>
      <w:r w:rsidR="00D5443D" w:rsidRPr="00B138F3">
        <w:rPr>
          <w:rFonts w:ascii="GHEA Grapalat" w:hAnsi="GHEA Grapalat"/>
        </w:rPr>
        <w:t xml:space="preserve"> </w:t>
      </w:r>
      <w:r w:rsidR="006B3AE3"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2E9D49A7" w14:textId="77777777" w:rsidR="00071D1C" w:rsidRPr="00B138F3" w:rsidRDefault="00071D1C" w:rsidP="00B46D58">
      <w:pPr>
        <w:widowControl w:val="0"/>
        <w:ind w:firstLine="709"/>
        <w:jc w:val="both"/>
        <w:rPr>
          <w:rFonts w:ascii="GHEA Grapalat" w:hAnsi="GHEA Grapalat"/>
          <w:b/>
        </w:rPr>
      </w:pPr>
    </w:p>
    <w:p w14:paraId="631F5E76" w14:textId="77777777" w:rsidR="00071D1C" w:rsidRPr="00B138F3" w:rsidRDefault="00071D1C" w:rsidP="00B46D58">
      <w:pPr>
        <w:widowControl w:val="0"/>
        <w:jc w:val="center"/>
        <w:rPr>
          <w:rFonts w:ascii="GHEA Grapalat" w:hAnsi="GHEA Grapalat" w:cs="Times Armenian"/>
          <w:b/>
        </w:rPr>
      </w:pPr>
      <w:r w:rsidRPr="00B138F3">
        <w:rPr>
          <w:rFonts w:ascii="GHEA Grapalat" w:hAnsi="GHEA Grapalat"/>
          <w:b/>
        </w:rPr>
        <w:t>1. ПРЕДМЕТ ДОГОВОРА</w:t>
      </w:r>
    </w:p>
    <w:p w14:paraId="4577CA0E" w14:textId="77777777" w:rsidR="00071D1C" w:rsidRPr="00B138F3" w:rsidRDefault="00071D1C" w:rsidP="00B46D58">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F8F5839" w14:textId="77777777" w:rsidR="00071D1C" w:rsidRPr="00B138F3" w:rsidRDefault="00071D1C" w:rsidP="00B46D58">
      <w:pPr>
        <w:widowControl w:val="0"/>
        <w:ind w:firstLine="709"/>
        <w:jc w:val="both"/>
        <w:rPr>
          <w:rFonts w:ascii="GHEA Grapalat" w:hAnsi="GHEA Grapalat" w:cs="Times Armenian"/>
        </w:rPr>
      </w:pPr>
    </w:p>
    <w:p w14:paraId="59385414" w14:textId="77777777" w:rsidR="00071D1C" w:rsidRPr="00B138F3" w:rsidRDefault="00071D1C" w:rsidP="00B46D58">
      <w:pPr>
        <w:widowControl w:val="0"/>
        <w:jc w:val="center"/>
        <w:rPr>
          <w:rFonts w:ascii="GHEA Grapalat" w:hAnsi="GHEA Grapalat"/>
          <w:b/>
        </w:rPr>
      </w:pPr>
      <w:r w:rsidRPr="00B138F3">
        <w:rPr>
          <w:rFonts w:ascii="GHEA Grapalat" w:hAnsi="GHEA Grapalat"/>
          <w:b/>
        </w:rPr>
        <w:t>2.ПРАВА И ОБЯЗАННОСТИ СТОРОН</w:t>
      </w:r>
    </w:p>
    <w:p w14:paraId="60FE6725" w14:textId="77777777" w:rsidR="00071D1C" w:rsidRPr="00B138F3" w:rsidRDefault="00071D1C" w:rsidP="00B46D58">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1AC7D527" w14:textId="2347FFA9"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w:t>
      </w:r>
      <w:r w:rsidR="00202156">
        <w:rPr>
          <w:rFonts w:ascii="GHEA Grapalat" w:hAnsi="GHEA Grapalat"/>
          <w:lang w:val="hy-AM"/>
        </w:rPr>
        <w:t>30</w:t>
      </w:r>
      <w:r w:rsidR="00F15CED" w:rsidRPr="00B138F3">
        <w:rPr>
          <w:rFonts w:ascii="GHEA Grapalat" w:hAnsi="GHEA Grapalat"/>
        </w:rPr>
        <w:t>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7F49036B"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2F15204D"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5884EA56"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E1EC034"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 xml:space="preserve">отказываться от исполнения договора и требовать возврата уплаченной </w:t>
      </w:r>
      <w:r w:rsidRPr="00B138F3">
        <w:rPr>
          <w:rFonts w:ascii="GHEA Grapalat" w:hAnsi="GHEA Grapalat"/>
        </w:rPr>
        <w:lastRenderedPageBreak/>
        <w:t>за товар суммы.</w:t>
      </w:r>
    </w:p>
    <w:p w14:paraId="7CC0785C"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7ED649CB"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7DD9F1FE"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2D25AA37"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18FFCD16"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286B74F3"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3D724B58"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64C14A3B" w14:textId="77777777" w:rsidR="009E45F3"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66499C69"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1026653"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441C537F"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0DBC04B5"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10D57DE" w14:textId="54913EE2"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w:t>
      </w:r>
      <w:r w:rsidR="00202156">
        <w:rPr>
          <w:rFonts w:ascii="GHEA Grapalat" w:hAnsi="GHEA Grapalat"/>
          <w:lang w:val="hy-AM"/>
        </w:rPr>
        <w:t>30</w:t>
      </w:r>
      <w:r w:rsidR="00786A78" w:rsidRPr="00B138F3">
        <w:rPr>
          <w:rFonts w:ascii="GHEA Grapalat" w:hAnsi="GHEA Grapalat"/>
        </w:rPr>
        <w:t>__</w:t>
      </w:r>
      <w:r w:rsidRPr="00B138F3">
        <w:rPr>
          <w:rFonts w:ascii="GHEA Grapalat" w:hAnsi="GHEA Grapalat"/>
        </w:rPr>
        <w:t>___ дней;</w:t>
      </w:r>
    </w:p>
    <w:p w14:paraId="77F09764"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63ECDCED" w14:textId="77777777" w:rsidR="00071D1C" w:rsidRPr="00B138F3" w:rsidRDefault="00071D1C" w:rsidP="00B46D58">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10E45062"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21EC82BD"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9605CE9"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0D91EBA"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 xml:space="preserve">Уведомлять Продавца о нарушении условий договора относительно количества, ассортимента, качества товара сразу после выявления дефекта или в </w:t>
      </w:r>
      <w:r w:rsidRPr="00B138F3">
        <w:rPr>
          <w:rFonts w:ascii="GHEA Grapalat" w:hAnsi="GHEA Grapalat"/>
        </w:rPr>
        <w:lastRenderedPageBreak/>
        <w:t>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47C955F" w14:textId="77777777" w:rsidR="00C45B20"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2A7B2226" w14:textId="77777777" w:rsidR="00071D1C" w:rsidRPr="00B138F3" w:rsidRDefault="00071D1C" w:rsidP="00B46D58">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50D9CDF7"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4EBF657B"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FA4F6FA"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16A39FC0" w14:textId="77777777" w:rsidR="00071D1C" w:rsidRPr="00B138F3" w:rsidRDefault="00071D1C" w:rsidP="00B46D58">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1E3454CE"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58A62452" w14:textId="77777777" w:rsidR="00071D1C" w:rsidRPr="00B138F3" w:rsidRDefault="00071D1C" w:rsidP="00B46D58">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78CC548C"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51D47B3D"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5F88C114"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1C640804"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44943C92"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05E492F2"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CE60297"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0EFE28EF"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477516A4"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1F265CB" w14:textId="77777777" w:rsidR="00C45B20" w:rsidRDefault="00071D1C" w:rsidP="00011CB9">
      <w:pPr>
        <w:widowControl w:val="0"/>
        <w:tabs>
          <w:tab w:val="left" w:pos="1418"/>
        </w:tabs>
        <w:ind w:firstLine="567"/>
        <w:jc w:val="both"/>
        <w:rPr>
          <w:rFonts w:ascii="GHEA Grapalat" w:hAnsi="GHEA Grapalat"/>
          <w:lang w:val="hy-AM"/>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B38233D" w14:textId="77777777" w:rsidR="00231965" w:rsidRPr="00231965" w:rsidRDefault="00231965" w:rsidP="00011CB9">
      <w:pPr>
        <w:widowControl w:val="0"/>
        <w:tabs>
          <w:tab w:val="left" w:pos="1418"/>
        </w:tabs>
        <w:ind w:firstLine="567"/>
        <w:jc w:val="both"/>
        <w:rPr>
          <w:rFonts w:ascii="GHEA Grapalat" w:hAnsi="GHEA Grapalat"/>
          <w:lang w:val="hy-AM"/>
        </w:rPr>
      </w:pPr>
    </w:p>
    <w:p w14:paraId="33ACDD29" w14:textId="77777777" w:rsidR="00071D1C" w:rsidRDefault="00071D1C" w:rsidP="00B46D58">
      <w:pPr>
        <w:widowControl w:val="0"/>
        <w:jc w:val="center"/>
        <w:rPr>
          <w:rFonts w:ascii="GHEA Grapalat" w:hAnsi="GHEA Grapalat"/>
          <w:b/>
          <w:lang w:val="hy-AM"/>
        </w:rPr>
      </w:pPr>
      <w:r w:rsidRPr="00B138F3">
        <w:rPr>
          <w:rFonts w:ascii="GHEA Grapalat" w:hAnsi="GHEA Grapalat"/>
          <w:b/>
        </w:rPr>
        <w:lastRenderedPageBreak/>
        <w:t>3. ЦЕНА ДОГОВОРА И ПОРЯДОК ОПЛАТЫ</w:t>
      </w:r>
    </w:p>
    <w:p w14:paraId="09AD4D6F" w14:textId="77777777" w:rsidR="00231965" w:rsidRPr="00231965" w:rsidRDefault="00231965" w:rsidP="00B46D58">
      <w:pPr>
        <w:widowControl w:val="0"/>
        <w:jc w:val="center"/>
        <w:rPr>
          <w:rFonts w:ascii="GHEA Grapalat" w:hAnsi="GHEA Grapalat"/>
          <w:b/>
          <w:lang w:val="hy-AM"/>
        </w:rPr>
      </w:pPr>
    </w:p>
    <w:p w14:paraId="58803F24"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5"/>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B031B2C" w14:textId="77777777" w:rsidR="00071D1C" w:rsidRPr="00B138F3" w:rsidRDefault="00071D1C" w:rsidP="00B46D58">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513651AE" w14:textId="77777777" w:rsidR="00071D1C" w:rsidRDefault="00071D1C" w:rsidP="00B46D58">
      <w:pPr>
        <w:widowControl w:val="0"/>
        <w:tabs>
          <w:tab w:val="left" w:pos="1134"/>
        </w:tabs>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616274">
        <w:rPr>
          <w:rFonts w:ascii="GHEA Grapalat" w:hAnsi="GHEA Grapalat"/>
        </w:rPr>
        <w:t xml:space="preserve"> </w:t>
      </w:r>
      <w:r w:rsidR="00616274">
        <w:rPr>
          <w:rFonts w:ascii="GHEA Grapalat" w:hAnsi="GHEA Grapalat"/>
          <w:lang w:val="hy-AM"/>
        </w:rPr>
        <w:t>30</w:t>
      </w:r>
      <w:r w:rsidR="001762F4">
        <w:rPr>
          <w:rFonts w:ascii="GHEA Grapalat" w:hAnsi="GHEA Grapalat"/>
        </w:rPr>
        <w:t>-</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2BE8733A" w14:textId="77777777" w:rsidR="00232E31" w:rsidRPr="001762F4" w:rsidRDefault="00232E31" w:rsidP="00B46D58">
      <w:pPr>
        <w:widowControl w:val="0"/>
        <w:tabs>
          <w:tab w:val="left" w:pos="1134"/>
        </w:tabs>
        <w:ind w:firstLine="567"/>
        <w:jc w:val="both"/>
        <w:rPr>
          <w:rFonts w:ascii="GHEA Grapalat" w:hAnsi="GHEA Grapalat"/>
          <w:lang w:val="hy-AM"/>
        </w:rPr>
      </w:pPr>
      <w:proofErr w:type="spellStart"/>
      <w:r w:rsidRPr="003F3CF4">
        <w:rPr>
          <w:rFonts w:ascii="GHEA Grapalat" w:hAnsi="GHEA Grapalat"/>
          <w:lang w:val="hy-AM"/>
        </w:rPr>
        <w:t>При</w:t>
      </w:r>
      <w:proofErr w:type="spellEnd"/>
      <w:r w:rsidRPr="003F3CF4">
        <w:rPr>
          <w:rFonts w:ascii="GHEA Grapalat" w:hAnsi="GHEA Grapalat"/>
          <w:lang w:val="hy-AM"/>
        </w:rPr>
        <w:t xml:space="preserve"> </w:t>
      </w:r>
      <w:proofErr w:type="spellStart"/>
      <w:r w:rsidRPr="003F3CF4">
        <w:rPr>
          <w:rFonts w:ascii="GHEA Grapalat" w:hAnsi="GHEA Grapalat"/>
          <w:lang w:val="hy-AM"/>
        </w:rPr>
        <w:t>этом</w:t>
      </w:r>
      <w:proofErr w:type="spellEnd"/>
      <w:r>
        <w:rPr>
          <w:rFonts w:ascii="GHEA Grapalat" w:hAnsi="GHEA Grapalat"/>
          <w:lang w:val="hy-AM"/>
        </w:rPr>
        <w:t>,</w:t>
      </w:r>
      <w:r w:rsidRPr="003F3CF4">
        <w:rPr>
          <w:rFonts w:ascii="GHEA Grapalat" w:hAnsi="GHEA Grapalat"/>
          <w:lang w:val="hy-AM"/>
        </w:rPr>
        <w:t xml:space="preserve"> с </w:t>
      </w:r>
      <w:proofErr w:type="spellStart"/>
      <w:r w:rsidRPr="003F3CF4">
        <w:rPr>
          <w:rFonts w:ascii="GHEA Grapalat" w:hAnsi="GHEA Grapalat"/>
          <w:lang w:val="hy-AM"/>
        </w:rPr>
        <w:t>целью</w:t>
      </w:r>
      <w:proofErr w:type="spellEnd"/>
      <w:r w:rsidRPr="003F3CF4">
        <w:rPr>
          <w:rFonts w:ascii="GHEA Grapalat" w:hAnsi="GHEA Grapalat"/>
          <w:lang w:val="hy-AM"/>
        </w:rPr>
        <w:t xml:space="preserve"> </w:t>
      </w:r>
      <w:proofErr w:type="spellStart"/>
      <w:r w:rsidRPr="003F3CF4">
        <w:rPr>
          <w:rFonts w:ascii="GHEA Grapalat" w:hAnsi="GHEA Grapalat"/>
          <w:lang w:val="hy-AM"/>
        </w:rPr>
        <w:t>совершения</w:t>
      </w:r>
      <w:proofErr w:type="spellEnd"/>
      <w:r w:rsidRPr="003F3CF4">
        <w:rPr>
          <w:rFonts w:ascii="GHEA Grapalat" w:hAnsi="GHEA Grapalat"/>
          <w:lang w:val="hy-AM"/>
        </w:rPr>
        <w:t xml:space="preserve"> </w:t>
      </w:r>
      <w:proofErr w:type="spellStart"/>
      <w:r w:rsidRPr="003F3CF4">
        <w:rPr>
          <w:rFonts w:ascii="GHEA Grapalat" w:hAnsi="GHEA Grapalat"/>
          <w:lang w:val="hy-AM"/>
        </w:rPr>
        <w:t>платежа</w:t>
      </w:r>
      <w:proofErr w:type="spellEnd"/>
      <w:r>
        <w:rPr>
          <w:rFonts w:ascii="GHEA Grapalat" w:hAnsi="GHEA Grapalat"/>
          <w:lang w:val="hy-AM"/>
        </w:rPr>
        <w:t>,</w:t>
      </w:r>
      <w:r w:rsidRPr="003F3CF4">
        <w:rPr>
          <w:rFonts w:ascii="GHEA Grapalat" w:hAnsi="GHEA Grapalat"/>
          <w:lang w:val="hy-AM"/>
        </w:rPr>
        <w:t xml:space="preserve"> </w:t>
      </w:r>
      <w:proofErr w:type="spellStart"/>
      <w:r w:rsidRPr="003F3CF4">
        <w:rPr>
          <w:rFonts w:ascii="GHEA Grapalat" w:hAnsi="GHEA Grapalat"/>
          <w:lang w:val="hy-AM"/>
        </w:rPr>
        <w:t>покупатель</w:t>
      </w:r>
      <w:proofErr w:type="spellEnd"/>
      <w:r w:rsidRPr="003F3CF4">
        <w:rPr>
          <w:rFonts w:ascii="GHEA Grapalat" w:hAnsi="GHEA Grapalat"/>
          <w:lang w:val="hy-AM"/>
        </w:rPr>
        <w:t xml:space="preserve"> в </w:t>
      </w:r>
      <w:proofErr w:type="spellStart"/>
      <w:r w:rsidRPr="003F3CF4">
        <w:rPr>
          <w:rFonts w:ascii="GHEA Grapalat" w:hAnsi="GHEA Grapalat"/>
          <w:lang w:val="hy-AM"/>
        </w:rPr>
        <w:t>течение</w:t>
      </w:r>
      <w:proofErr w:type="spellEnd"/>
      <w:r w:rsidRPr="003F3CF4">
        <w:rPr>
          <w:rFonts w:ascii="GHEA Grapalat" w:hAnsi="GHEA Grapalat"/>
          <w:lang w:val="hy-AM"/>
        </w:rPr>
        <w:t xml:space="preserve"> 3 </w:t>
      </w:r>
      <w:proofErr w:type="spellStart"/>
      <w:r w:rsidRPr="003F3CF4">
        <w:rPr>
          <w:rFonts w:ascii="GHEA Grapalat" w:hAnsi="GHEA Grapalat"/>
          <w:lang w:val="hy-AM"/>
        </w:rPr>
        <w:t>рабочих</w:t>
      </w:r>
      <w:proofErr w:type="spellEnd"/>
      <w:r w:rsidRPr="003F3CF4">
        <w:rPr>
          <w:rFonts w:ascii="GHEA Grapalat" w:hAnsi="GHEA Grapalat"/>
          <w:lang w:val="hy-AM"/>
        </w:rPr>
        <w:t xml:space="preserve"> </w:t>
      </w:r>
      <w:proofErr w:type="spellStart"/>
      <w:r w:rsidRPr="003F3CF4">
        <w:rPr>
          <w:rFonts w:ascii="GHEA Grapalat" w:hAnsi="GHEA Grapalat"/>
          <w:lang w:val="hy-AM"/>
        </w:rPr>
        <w:t>дней</w:t>
      </w:r>
      <w:proofErr w:type="spellEnd"/>
      <w:r w:rsidRPr="003F3CF4">
        <w:rPr>
          <w:rFonts w:ascii="GHEA Grapalat" w:hAnsi="GHEA Grapalat"/>
          <w:lang w:val="hy-AM"/>
        </w:rPr>
        <w:t xml:space="preserve"> </w:t>
      </w:r>
      <w:proofErr w:type="spellStart"/>
      <w:r w:rsidRPr="003F3CF4">
        <w:rPr>
          <w:rFonts w:ascii="GHEA Grapalat" w:hAnsi="GHEA Grapalat"/>
          <w:lang w:val="hy-AM"/>
        </w:rPr>
        <w:t>со</w:t>
      </w:r>
      <w:proofErr w:type="spellEnd"/>
      <w:r w:rsidRPr="003F3CF4">
        <w:rPr>
          <w:rFonts w:ascii="GHEA Grapalat" w:hAnsi="GHEA Grapalat"/>
          <w:lang w:val="hy-AM"/>
        </w:rPr>
        <w:t xml:space="preserve"> </w:t>
      </w:r>
      <w:proofErr w:type="spellStart"/>
      <w:r w:rsidRPr="003F3CF4">
        <w:rPr>
          <w:rFonts w:ascii="GHEA Grapalat" w:hAnsi="GHEA Grapalat"/>
          <w:lang w:val="hy-AM"/>
        </w:rPr>
        <w:t>дня</w:t>
      </w:r>
      <w:proofErr w:type="spellEnd"/>
      <w:r w:rsidRPr="003F3CF4">
        <w:rPr>
          <w:rFonts w:ascii="GHEA Grapalat" w:hAnsi="GHEA Grapalat"/>
          <w:lang w:val="hy-AM"/>
        </w:rPr>
        <w:t xml:space="preserve"> </w:t>
      </w:r>
      <w:proofErr w:type="spellStart"/>
      <w:r w:rsidRPr="003F3CF4">
        <w:rPr>
          <w:rFonts w:ascii="GHEA Grapalat" w:hAnsi="GHEA Grapalat"/>
          <w:lang w:val="hy-AM"/>
        </w:rPr>
        <w:t>подписания</w:t>
      </w:r>
      <w:proofErr w:type="spellEnd"/>
      <w:r w:rsidRPr="003F3CF4">
        <w:rPr>
          <w:rFonts w:ascii="GHEA Grapalat" w:hAnsi="GHEA Grapalat"/>
          <w:lang w:val="hy-AM"/>
        </w:rPr>
        <w:t xml:space="preserve"> </w:t>
      </w:r>
      <w:proofErr w:type="spellStart"/>
      <w:r w:rsidRPr="003F3CF4">
        <w:rPr>
          <w:rFonts w:ascii="GHEA Grapalat" w:hAnsi="GHEA Grapalat"/>
          <w:lang w:val="hy-AM"/>
        </w:rPr>
        <w:t>протокола</w:t>
      </w:r>
      <w:proofErr w:type="spellEnd"/>
      <w:r w:rsidRPr="003F3CF4">
        <w:rPr>
          <w:rFonts w:ascii="GHEA Grapalat" w:hAnsi="GHEA Grapalat"/>
          <w:lang w:val="hy-AM"/>
        </w:rPr>
        <w:t xml:space="preserve"> </w:t>
      </w:r>
      <w:proofErr w:type="spellStart"/>
      <w:r w:rsidRPr="003F3CF4">
        <w:rPr>
          <w:rFonts w:ascii="GHEA Grapalat" w:hAnsi="GHEA Grapalat"/>
          <w:lang w:val="hy-AM"/>
        </w:rPr>
        <w:t>передачи-приема</w:t>
      </w:r>
      <w:proofErr w:type="spellEnd"/>
      <w:r w:rsidRPr="003F3CF4">
        <w:rPr>
          <w:rFonts w:ascii="GHEA Grapalat" w:hAnsi="GHEA Grapalat"/>
          <w:lang w:val="hy-AM"/>
        </w:rPr>
        <w:t xml:space="preserve"> </w:t>
      </w:r>
      <w:proofErr w:type="spellStart"/>
      <w:r w:rsidRPr="003F3CF4">
        <w:rPr>
          <w:rFonts w:ascii="GHEA Grapalat" w:hAnsi="GHEA Grapalat"/>
          <w:lang w:val="hy-AM"/>
        </w:rPr>
        <w:t>вносит</w:t>
      </w:r>
      <w:proofErr w:type="spellEnd"/>
      <w:r w:rsidRPr="003F3CF4">
        <w:rPr>
          <w:rFonts w:ascii="GHEA Grapalat" w:hAnsi="GHEA Grapalat"/>
          <w:lang w:val="hy-AM"/>
        </w:rPr>
        <w:t xml:space="preserve"> </w:t>
      </w:r>
      <w:proofErr w:type="spellStart"/>
      <w:r w:rsidRPr="003F3CF4">
        <w:rPr>
          <w:rFonts w:ascii="GHEA Grapalat" w:hAnsi="GHEA Grapalat"/>
          <w:lang w:val="hy-AM"/>
        </w:rPr>
        <w:t>платежное</w:t>
      </w:r>
      <w:proofErr w:type="spellEnd"/>
      <w:r w:rsidRPr="003F3CF4">
        <w:rPr>
          <w:rFonts w:ascii="GHEA Grapalat" w:hAnsi="GHEA Grapalat"/>
          <w:lang w:val="hy-AM"/>
        </w:rPr>
        <w:t xml:space="preserve"> </w:t>
      </w:r>
      <w:proofErr w:type="spellStart"/>
      <w:r w:rsidRPr="003F3CF4">
        <w:rPr>
          <w:rFonts w:ascii="GHEA Grapalat" w:hAnsi="GHEA Grapalat"/>
          <w:lang w:val="hy-AM"/>
        </w:rPr>
        <w:t>поручение</w:t>
      </w:r>
      <w:proofErr w:type="spellEnd"/>
      <w:r w:rsidRPr="003F3CF4">
        <w:rPr>
          <w:rFonts w:ascii="GHEA Grapalat" w:hAnsi="GHEA Grapalat"/>
          <w:lang w:val="hy-AM"/>
        </w:rPr>
        <w:t xml:space="preserve"> и </w:t>
      </w:r>
      <w:proofErr w:type="spellStart"/>
      <w:r w:rsidRPr="003F3CF4">
        <w:rPr>
          <w:rFonts w:ascii="GHEA Grapalat" w:hAnsi="GHEA Grapalat"/>
          <w:lang w:val="hy-AM"/>
        </w:rPr>
        <w:t>копию</w:t>
      </w:r>
      <w:proofErr w:type="spellEnd"/>
      <w:r w:rsidRPr="003F3CF4">
        <w:rPr>
          <w:rFonts w:ascii="GHEA Grapalat" w:hAnsi="GHEA Grapalat"/>
          <w:lang w:val="hy-AM"/>
        </w:rPr>
        <w:t xml:space="preserve"> </w:t>
      </w:r>
      <w:proofErr w:type="spellStart"/>
      <w:r w:rsidRPr="003F3CF4">
        <w:rPr>
          <w:rFonts w:ascii="GHEA Grapalat" w:hAnsi="GHEA Grapalat"/>
          <w:lang w:val="hy-AM"/>
        </w:rPr>
        <w:t>протокола</w:t>
      </w:r>
      <w:proofErr w:type="spellEnd"/>
      <w:r w:rsidRPr="003F3CF4">
        <w:rPr>
          <w:rFonts w:ascii="GHEA Grapalat" w:hAnsi="GHEA Grapalat"/>
          <w:lang w:val="hy-AM"/>
        </w:rPr>
        <w:t xml:space="preserve"> </w:t>
      </w:r>
      <w:proofErr w:type="spellStart"/>
      <w:r w:rsidRPr="003F3CF4">
        <w:rPr>
          <w:rFonts w:ascii="GHEA Grapalat" w:hAnsi="GHEA Grapalat"/>
          <w:lang w:val="hy-AM"/>
        </w:rPr>
        <w:t>передачи-приема</w:t>
      </w:r>
      <w:proofErr w:type="spellEnd"/>
      <w:r w:rsidRPr="003F3CF4">
        <w:rPr>
          <w:rFonts w:ascii="GHEA Grapalat" w:hAnsi="GHEA Grapalat"/>
          <w:lang w:val="hy-AM"/>
        </w:rPr>
        <w:t xml:space="preserve"> в </w:t>
      </w:r>
      <w:proofErr w:type="spellStart"/>
      <w:r w:rsidRPr="003F3CF4">
        <w:rPr>
          <w:rFonts w:ascii="GHEA Grapalat" w:hAnsi="GHEA Grapalat"/>
          <w:lang w:val="hy-AM"/>
        </w:rPr>
        <w:t>казначейскую</w:t>
      </w:r>
      <w:proofErr w:type="spellEnd"/>
      <w:r w:rsidRPr="003F3CF4">
        <w:rPr>
          <w:rFonts w:ascii="GHEA Grapalat" w:hAnsi="GHEA Grapalat"/>
          <w:lang w:val="hy-AM"/>
        </w:rPr>
        <w:t xml:space="preserve"> </w:t>
      </w:r>
      <w:proofErr w:type="spellStart"/>
      <w:r w:rsidRPr="003F3CF4">
        <w:rPr>
          <w:rFonts w:ascii="GHEA Grapalat" w:hAnsi="GHEA Grapalat"/>
          <w:lang w:val="hy-AM"/>
        </w:rPr>
        <w:t>систему</w:t>
      </w:r>
      <w:proofErr w:type="spellEnd"/>
      <w:r w:rsidRPr="003F3CF4">
        <w:rPr>
          <w:rFonts w:ascii="GHEA Grapalat" w:hAnsi="GHEA Grapalat"/>
          <w:lang w:val="hy-AM"/>
        </w:rPr>
        <w:t xml:space="preserve"> </w:t>
      </w:r>
      <w:proofErr w:type="spellStart"/>
      <w:r w:rsidRPr="003F3CF4">
        <w:rPr>
          <w:rFonts w:ascii="GHEA Grapalat" w:hAnsi="GHEA Grapalat"/>
          <w:lang w:val="hy-AM"/>
        </w:rPr>
        <w:t>уполномоченного</w:t>
      </w:r>
      <w:proofErr w:type="spellEnd"/>
      <w:r w:rsidRPr="003F3CF4">
        <w:rPr>
          <w:rFonts w:ascii="GHEA Grapalat" w:hAnsi="GHEA Grapalat"/>
          <w:lang w:val="hy-AM"/>
        </w:rPr>
        <w:t xml:space="preserve"> </w:t>
      </w:r>
      <w:proofErr w:type="spellStart"/>
      <w:r w:rsidRPr="003F3CF4">
        <w:rPr>
          <w:rFonts w:ascii="GHEA Grapalat" w:hAnsi="GHEA Grapalat"/>
          <w:lang w:val="hy-AM"/>
        </w:rPr>
        <w:t>органа</w:t>
      </w:r>
      <w:proofErr w:type="spellEnd"/>
      <w:r w:rsidRPr="003F3CF4">
        <w:rPr>
          <w:rFonts w:ascii="GHEA Grapalat" w:hAnsi="GHEA Grapalat"/>
          <w:lang w:val="hy-AM"/>
        </w:rPr>
        <w:t xml:space="preserve">, а </w:t>
      </w:r>
      <w:proofErr w:type="spellStart"/>
      <w:r w:rsidRPr="003F3CF4">
        <w:rPr>
          <w:rFonts w:ascii="GHEA Grapalat" w:hAnsi="GHEA Grapalat"/>
          <w:lang w:val="hy-AM"/>
        </w:rPr>
        <w:t>на</w:t>
      </w:r>
      <w:proofErr w:type="spellEnd"/>
      <w:r w:rsidRPr="003F3CF4">
        <w:rPr>
          <w:rFonts w:ascii="GHEA Grapalat" w:hAnsi="GHEA Grapalat"/>
          <w:lang w:val="hy-AM"/>
        </w:rPr>
        <w:t xml:space="preserve"> </w:t>
      </w:r>
      <w:proofErr w:type="spellStart"/>
      <w:r w:rsidRPr="003F3CF4">
        <w:rPr>
          <w:rFonts w:ascii="GHEA Grapalat" w:hAnsi="GHEA Grapalat"/>
          <w:lang w:val="hy-AM"/>
        </w:rPr>
        <w:t>основании</w:t>
      </w:r>
      <w:proofErr w:type="spellEnd"/>
      <w:r w:rsidRPr="003F3CF4">
        <w:rPr>
          <w:rFonts w:ascii="GHEA Grapalat" w:hAnsi="GHEA Grapalat"/>
          <w:lang w:val="hy-AM"/>
        </w:rPr>
        <w:t xml:space="preserve"> </w:t>
      </w:r>
      <w:proofErr w:type="spellStart"/>
      <w:r w:rsidRPr="003F3CF4">
        <w:rPr>
          <w:rFonts w:ascii="GHEA Grapalat" w:hAnsi="GHEA Grapalat"/>
          <w:lang w:val="hy-AM"/>
        </w:rPr>
        <w:t>документов</w:t>
      </w:r>
      <w:proofErr w:type="spellEnd"/>
      <w:r w:rsidRPr="003F3CF4">
        <w:rPr>
          <w:rFonts w:ascii="GHEA Grapalat" w:hAnsi="GHEA Grapalat"/>
          <w:lang w:val="hy-AM"/>
        </w:rPr>
        <w:t xml:space="preserve">, </w:t>
      </w:r>
      <w:proofErr w:type="spellStart"/>
      <w:r w:rsidRPr="003F3CF4">
        <w:rPr>
          <w:rFonts w:ascii="GHEA Grapalat" w:hAnsi="GHEA Grapalat"/>
          <w:lang w:val="hy-AM"/>
        </w:rPr>
        <w:t>представленных</w:t>
      </w:r>
      <w:proofErr w:type="spellEnd"/>
      <w:r w:rsidRPr="003F3CF4">
        <w:rPr>
          <w:rFonts w:ascii="GHEA Grapalat" w:hAnsi="GHEA Grapalat"/>
          <w:lang w:val="hy-AM"/>
        </w:rPr>
        <w:t xml:space="preserve"> </w:t>
      </w:r>
      <w:proofErr w:type="spellStart"/>
      <w:r w:rsidRPr="003F3CF4">
        <w:rPr>
          <w:rFonts w:ascii="GHEA Grapalat" w:hAnsi="GHEA Grapalat"/>
          <w:lang w:val="hy-AM"/>
        </w:rPr>
        <w:t>согласно</w:t>
      </w:r>
      <w:proofErr w:type="spellEnd"/>
      <w:r w:rsidRPr="003F3CF4">
        <w:rPr>
          <w:rFonts w:ascii="GHEA Grapalat" w:hAnsi="GHEA Grapalat"/>
          <w:lang w:val="hy-AM"/>
        </w:rPr>
        <w:t xml:space="preserve"> </w:t>
      </w:r>
      <w:proofErr w:type="spellStart"/>
      <w:r w:rsidRPr="003F3CF4">
        <w:rPr>
          <w:rFonts w:ascii="GHEA Grapalat" w:hAnsi="GHEA Grapalat"/>
          <w:lang w:val="hy-AM"/>
        </w:rPr>
        <w:t>установленному</w:t>
      </w:r>
      <w:proofErr w:type="spellEnd"/>
      <w:r w:rsidRPr="003F3CF4">
        <w:rPr>
          <w:rFonts w:ascii="GHEA Grapalat" w:hAnsi="GHEA Grapalat"/>
          <w:lang w:val="hy-AM"/>
        </w:rPr>
        <w:t xml:space="preserve"> </w:t>
      </w:r>
      <w:proofErr w:type="spellStart"/>
      <w:r w:rsidRPr="003F3CF4">
        <w:rPr>
          <w:rFonts w:ascii="GHEA Grapalat" w:hAnsi="GHEA Grapalat"/>
          <w:lang w:val="hy-AM"/>
        </w:rPr>
        <w:t>порядку</w:t>
      </w:r>
      <w:proofErr w:type="spellEnd"/>
      <w:r w:rsidRPr="003F3CF4">
        <w:rPr>
          <w:rFonts w:ascii="GHEA Grapalat" w:hAnsi="GHEA Grapalat"/>
          <w:lang w:val="hy-AM"/>
        </w:rPr>
        <w:t xml:space="preserve">, </w:t>
      </w:r>
      <w:proofErr w:type="spellStart"/>
      <w:r w:rsidRPr="003F3CF4">
        <w:rPr>
          <w:rFonts w:ascii="GHEA Grapalat" w:hAnsi="GHEA Grapalat"/>
          <w:lang w:val="hy-AM"/>
        </w:rPr>
        <w:t>уполномоченный</w:t>
      </w:r>
      <w:proofErr w:type="spellEnd"/>
      <w:r w:rsidRPr="003F3CF4">
        <w:rPr>
          <w:rFonts w:ascii="GHEA Grapalat" w:hAnsi="GHEA Grapalat"/>
          <w:lang w:val="hy-AM"/>
        </w:rPr>
        <w:t xml:space="preserve"> </w:t>
      </w:r>
      <w:proofErr w:type="spellStart"/>
      <w:r w:rsidRPr="003F3CF4">
        <w:rPr>
          <w:rFonts w:ascii="GHEA Grapalat" w:hAnsi="GHEA Grapalat"/>
          <w:lang w:val="hy-AM"/>
        </w:rPr>
        <w:t>орган</w:t>
      </w:r>
      <w:proofErr w:type="spellEnd"/>
      <w:r w:rsidRPr="003F3CF4">
        <w:rPr>
          <w:rFonts w:ascii="GHEA Grapalat" w:hAnsi="GHEA Grapalat"/>
          <w:lang w:val="hy-AM"/>
        </w:rPr>
        <w:t xml:space="preserve"> в </w:t>
      </w:r>
      <w:proofErr w:type="spellStart"/>
      <w:r w:rsidRPr="003F3CF4">
        <w:rPr>
          <w:rFonts w:ascii="GHEA Grapalat" w:hAnsi="GHEA Grapalat"/>
          <w:lang w:val="hy-AM"/>
        </w:rPr>
        <w:t>случае</w:t>
      </w:r>
      <w:proofErr w:type="spellEnd"/>
      <w:r w:rsidRPr="003F3CF4">
        <w:rPr>
          <w:rFonts w:ascii="GHEA Grapalat" w:hAnsi="GHEA Grapalat"/>
          <w:lang w:val="hy-AM"/>
        </w:rPr>
        <w:t xml:space="preserve"> </w:t>
      </w:r>
      <w:proofErr w:type="spellStart"/>
      <w:r w:rsidRPr="003F3CF4">
        <w:rPr>
          <w:rFonts w:ascii="GHEA Grapalat" w:hAnsi="GHEA Grapalat"/>
          <w:lang w:val="hy-AM"/>
        </w:rPr>
        <w:t>поступления</w:t>
      </w:r>
      <w:proofErr w:type="spellEnd"/>
      <w:r w:rsidRPr="003F3CF4">
        <w:rPr>
          <w:rFonts w:ascii="GHEA Grapalat" w:hAnsi="GHEA Grapalat"/>
          <w:lang w:val="hy-AM"/>
        </w:rPr>
        <w:t xml:space="preserve"> в </w:t>
      </w:r>
      <w:proofErr w:type="spellStart"/>
      <w:r w:rsidRPr="003F3CF4">
        <w:rPr>
          <w:rFonts w:ascii="GHEA Grapalat" w:hAnsi="GHEA Grapalat"/>
          <w:lang w:val="hy-AM"/>
        </w:rPr>
        <w:t>казначейскую</w:t>
      </w:r>
      <w:proofErr w:type="spellEnd"/>
      <w:r w:rsidRPr="003F3CF4">
        <w:rPr>
          <w:rFonts w:ascii="GHEA Grapalat" w:hAnsi="GHEA Grapalat"/>
          <w:lang w:val="hy-AM"/>
        </w:rPr>
        <w:t xml:space="preserve"> </w:t>
      </w:r>
      <w:proofErr w:type="spellStart"/>
      <w:r w:rsidRPr="003F3CF4">
        <w:rPr>
          <w:rFonts w:ascii="GHEA Grapalat" w:hAnsi="GHEA Grapalat"/>
          <w:lang w:val="hy-AM"/>
        </w:rPr>
        <w:t>систему</w:t>
      </w:r>
      <w:proofErr w:type="spellEnd"/>
      <w:r w:rsidRPr="003F3CF4">
        <w:rPr>
          <w:rFonts w:ascii="GHEA Grapalat" w:hAnsi="GHEA Grapalat"/>
          <w:lang w:val="hy-AM"/>
        </w:rPr>
        <w:t xml:space="preserve"> </w:t>
      </w:r>
      <w:proofErr w:type="spellStart"/>
      <w:r w:rsidRPr="003F3CF4">
        <w:rPr>
          <w:rFonts w:ascii="GHEA Grapalat" w:hAnsi="GHEA Grapalat"/>
          <w:lang w:val="hy-AM"/>
        </w:rPr>
        <w:t>протокола</w:t>
      </w:r>
      <w:proofErr w:type="spellEnd"/>
      <w:r w:rsidRPr="003F3CF4">
        <w:rPr>
          <w:rFonts w:ascii="GHEA Grapalat" w:hAnsi="GHEA Grapalat"/>
          <w:lang w:val="hy-AM"/>
        </w:rPr>
        <w:t xml:space="preserve"> </w:t>
      </w:r>
      <w:proofErr w:type="spellStart"/>
      <w:r w:rsidRPr="003F3CF4">
        <w:rPr>
          <w:rFonts w:ascii="GHEA Grapalat" w:hAnsi="GHEA Grapalat"/>
          <w:lang w:val="hy-AM"/>
        </w:rPr>
        <w:t>передачи-приема</w:t>
      </w:r>
      <w:proofErr w:type="spellEnd"/>
      <w:r w:rsidRPr="003F3CF4">
        <w:rPr>
          <w:rFonts w:ascii="GHEA Grapalat" w:hAnsi="GHEA Grapalat"/>
          <w:lang w:val="hy-AM"/>
        </w:rPr>
        <w:t xml:space="preserve"> </w:t>
      </w:r>
      <w:proofErr w:type="spellStart"/>
      <w:r w:rsidRPr="003F3CF4">
        <w:rPr>
          <w:rFonts w:ascii="GHEA Grapalat" w:hAnsi="GHEA Grapalat"/>
          <w:lang w:val="hy-AM"/>
        </w:rPr>
        <w:t>производит</w:t>
      </w:r>
      <w:proofErr w:type="spellEnd"/>
      <w:r w:rsidRPr="003F3CF4">
        <w:rPr>
          <w:rFonts w:ascii="GHEA Grapalat" w:hAnsi="GHEA Grapalat"/>
          <w:lang w:val="hy-AM"/>
        </w:rPr>
        <w:t xml:space="preserve"> </w:t>
      </w:r>
      <w:proofErr w:type="spellStart"/>
      <w:r w:rsidRPr="003F3CF4">
        <w:rPr>
          <w:rFonts w:ascii="GHEA Grapalat" w:hAnsi="GHEA Grapalat"/>
          <w:lang w:val="hy-AM"/>
        </w:rPr>
        <w:t>данный</w:t>
      </w:r>
      <w:proofErr w:type="spellEnd"/>
      <w:r w:rsidRPr="003F3CF4">
        <w:rPr>
          <w:rFonts w:ascii="GHEA Grapalat" w:hAnsi="GHEA Grapalat"/>
          <w:lang w:val="hy-AM"/>
        </w:rPr>
        <w:t xml:space="preserve"> </w:t>
      </w:r>
      <w:proofErr w:type="spellStart"/>
      <w:r w:rsidRPr="003F3CF4">
        <w:rPr>
          <w:rFonts w:ascii="GHEA Grapalat" w:hAnsi="GHEA Grapalat"/>
          <w:lang w:val="hy-AM"/>
        </w:rPr>
        <w:t>платеж</w:t>
      </w:r>
      <w:proofErr w:type="spellEnd"/>
      <w:r>
        <w:rPr>
          <w:rFonts w:ascii="GHEA Grapalat" w:hAnsi="GHEA Grapalat"/>
          <w:lang w:val="hy-AM"/>
        </w:rPr>
        <w:t xml:space="preserve"> </w:t>
      </w:r>
      <w:r w:rsidRPr="003F3CF4">
        <w:rPr>
          <w:rFonts w:ascii="GHEA Grapalat" w:hAnsi="GHEA Grapalat"/>
          <w:lang w:val="hy-AM"/>
        </w:rPr>
        <w:t xml:space="preserve">в </w:t>
      </w:r>
      <w:proofErr w:type="spellStart"/>
      <w:r w:rsidRPr="003F3CF4">
        <w:rPr>
          <w:rFonts w:ascii="GHEA Grapalat" w:hAnsi="GHEA Grapalat"/>
          <w:lang w:val="hy-AM"/>
        </w:rPr>
        <w:t>сроки</w:t>
      </w:r>
      <w:proofErr w:type="spellEnd"/>
      <w:r w:rsidRPr="003F3CF4">
        <w:rPr>
          <w:rFonts w:ascii="GHEA Grapalat" w:hAnsi="GHEA Grapalat"/>
          <w:lang w:val="hy-AM"/>
        </w:rPr>
        <w:t xml:space="preserve">, </w:t>
      </w:r>
      <w:proofErr w:type="spellStart"/>
      <w:r w:rsidRPr="003F3CF4">
        <w:rPr>
          <w:rFonts w:ascii="GHEA Grapalat" w:hAnsi="GHEA Grapalat"/>
          <w:lang w:val="hy-AM"/>
        </w:rPr>
        <w:t>установленные</w:t>
      </w:r>
      <w:proofErr w:type="spellEnd"/>
      <w:r w:rsidRPr="003F3CF4">
        <w:rPr>
          <w:rFonts w:ascii="GHEA Grapalat" w:hAnsi="GHEA Grapalat"/>
          <w:lang w:val="hy-AM"/>
        </w:rPr>
        <w:t xml:space="preserve"> </w:t>
      </w:r>
      <w:proofErr w:type="spellStart"/>
      <w:r w:rsidRPr="003F3CF4">
        <w:rPr>
          <w:rFonts w:ascii="GHEA Grapalat" w:hAnsi="GHEA Grapalat"/>
          <w:lang w:val="hy-AM"/>
        </w:rPr>
        <w:t>графиком</w:t>
      </w:r>
      <w:proofErr w:type="spellEnd"/>
      <w:r w:rsidRPr="003F3CF4">
        <w:rPr>
          <w:rFonts w:ascii="GHEA Grapalat" w:hAnsi="GHEA Grapalat"/>
          <w:lang w:val="hy-AM"/>
        </w:rPr>
        <w:t xml:space="preserve"> </w:t>
      </w:r>
      <w:proofErr w:type="spellStart"/>
      <w:r>
        <w:rPr>
          <w:rFonts w:ascii="GHEA Grapalat" w:hAnsi="GHEA Grapalat"/>
          <w:lang w:val="hy-AM"/>
        </w:rPr>
        <w:t>օ</w:t>
      </w:r>
      <w:r w:rsidRPr="003F3CF4">
        <w:rPr>
          <w:rFonts w:ascii="GHEA Grapalat" w:hAnsi="GHEA Grapalat"/>
          <w:lang w:val="hy-AM"/>
        </w:rPr>
        <w:t>платы</w:t>
      </w:r>
      <w:proofErr w:type="spellEnd"/>
      <w:r w:rsidRPr="003F3CF4">
        <w:rPr>
          <w:rFonts w:ascii="GHEA Grapalat" w:hAnsi="GHEA Grapalat"/>
          <w:lang w:val="hy-AM"/>
        </w:rPr>
        <w:t xml:space="preserve"> </w:t>
      </w:r>
      <w:proofErr w:type="spellStart"/>
      <w:r w:rsidRPr="003F3CF4">
        <w:rPr>
          <w:rFonts w:ascii="GHEA Grapalat" w:hAnsi="GHEA Grapalat"/>
          <w:lang w:val="hy-AM"/>
        </w:rPr>
        <w:t>настоящего</w:t>
      </w:r>
      <w:proofErr w:type="spellEnd"/>
      <w:r w:rsidRPr="003F3CF4">
        <w:rPr>
          <w:rFonts w:ascii="GHEA Grapalat" w:hAnsi="GHEA Grapalat"/>
          <w:lang w:val="hy-AM"/>
        </w:rPr>
        <w:t xml:space="preserve"> </w:t>
      </w:r>
      <w:proofErr w:type="spellStart"/>
      <w:r w:rsidRPr="003F3CF4">
        <w:rPr>
          <w:rFonts w:ascii="GHEA Grapalat" w:hAnsi="GHEA Grapalat"/>
          <w:lang w:val="hy-AM"/>
        </w:rPr>
        <w:t>Договора</w:t>
      </w:r>
      <w:proofErr w:type="spellEnd"/>
      <w:r w:rsidRPr="003F3CF4">
        <w:rPr>
          <w:rFonts w:ascii="GHEA Grapalat" w:hAnsi="GHEA Grapalat"/>
          <w:lang w:val="hy-AM"/>
        </w:rPr>
        <w:t xml:space="preserve">, в </w:t>
      </w:r>
      <w:proofErr w:type="spellStart"/>
      <w:r w:rsidRPr="003F3CF4">
        <w:rPr>
          <w:rFonts w:ascii="GHEA Grapalat" w:hAnsi="GHEA Grapalat"/>
          <w:lang w:val="hy-AM"/>
        </w:rPr>
        <w:t>течение</w:t>
      </w:r>
      <w:proofErr w:type="spellEnd"/>
      <w:r w:rsidRPr="003F3CF4">
        <w:rPr>
          <w:rFonts w:ascii="GHEA Grapalat" w:hAnsi="GHEA Grapalat"/>
          <w:lang w:val="hy-AM"/>
        </w:rPr>
        <w:t xml:space="preserve"> </w:t>
      </w:r>
      <w:proofErr w:type="spellStart"/>
      <w:r w:rsidRPr="003F3CF4">
        <w:rPr>
          <w:rFonts w:ascii="GHEA Grapalat" w:hAnsi="GHEA Grapalat"/>
          <w:lang w:val="hy-AM"/>
        </w:rPr>
        <w:t>пяти</w:t>
      </w:r>
      <w:proofErr w:type="spellEnd"/>
      <w:r w:rsidRPr="003F3CF4">
        <w:rPr>
          <w:rFonts w:ascii="GHEA Grapalat" w:hAnsi="GHEA Grapalat"/>
          <w:lang w:val="hy-AM"/>
        </w:rPr>
        <w:t xml:space="preserve"> </w:t>
      </w:r>
      <w:proofErr w:type="spellStart"/>
      <w:r w:rsidRPr="003F3CF4">
        <w:rPr>
          <w:rFonts w:ascii="GHEA Grapalat" w:hAnsi="GHEA Grapalat"/>
          <w:lang w:val="hy-AM"/>
        </w:rPr>
        <w:t>рабочих</w:t>
      </w:r>
      <w:proofErr w:type="spellEnd"/>
      <w:r w:rsidRPr="003F3CF4">
        <w:rPr>
          <w:rFonts w:ascii="GHEA Grapalat" w:hAnsi="GHEA Grapalat"/>
          <w:lang w:val="hy-AM"/>
        </w:rPr>
        <w:t xml:space="preserve"> </w:t>
      </w:r>
      <w:proofErr w:type="spellStart"/>
      <w:r w:rsidRPr="003F3CF4">
        <w:rPr>
          <w:rFonts w:ascii="GHEA Grapalat" w:hAnsi="GHEA Grapalat"/>
          <w:lang w:val="hy-AM"/>
        </w:rPr>
        <w:t>дней</w:t>
      </w:r>
      <w:proofErr w:type="spellEnd"/>
      <w:r>
        <w:rPr>
          <w:rFonts w:ascii="GHEA Grapalat" w:hAnsi="GHEA Grapalat"/>
          <w:lang w:val="hy-AM"/>
        </w:rPr>
        <w:t>.</w:t>
      </w:r>
    </w:p>
    <w:p w14:paraId="0F994AF2" w14:textId="77777777" w:rsidR="00071D1C" w:rsidRPr="00B138F3" w:rsidRDefault="00071D1C" w:rsidP="00B46D58">
      <w:pPr>
        <w:widowControl w:val="0"/>
        <w:ind w:firstLine="720"/>
        <w:jc w:val="both"/>
        <w:rPr>
          <w:rFonts w:ascii="GHEA Grapalat" w:hAnsi="GHEA Grapalat" w:cs="Sylfaen"/>
          <w:i/>
          <w:u w:val="single"/>
          <w:lang w:val="hy-AM"/>
        </w:rPr>
      </w:pPr>
    </w:p>
    <w:p w14:paraId="06DCD559" w14:textId="77777777" w:rsidR="00071D1C" w:rsidRDefault="00071D1C" w:rsidP="00B46D58">
      <w:pPr>
        <w:widowControl w:val="0"/>
        <w:jc w:val="center"/>
        <w:rPr>
          <w:rFonts w:ascii="GHEA Grapalat" w:hAnsi="GHEA Grapalat"/>
          <w:b/>
          <w:lang w:val="hy-AM"/>
        </w:rPr>
      </w:pPr>
      <w:r w:rsidRPr="00B138F3">
        <w:rPr>
          <w:rFonts w:ascii="GHEA Grapalat" w:hAnsi="GHEA Grapalat"/>
          <w:b/>
        </w:rPr>
        <w:t>4. КАЧЕСТВО И ГАРАНТИЯ ТОВАРА</w:t>
      </w:r>
    </w:p>
    <w:p w14:paraId="60F169FB" w14:textId="77777777" w:rsidR="00231965" w:rsidRPr="00231965" w:rsidRDefault="00231965" w:rsidP="00B46D58">
      <w:pPr>
        <w:widowControl w:val="0"/>
        <w:jc w:val="center"/>
        <w:rPr>
          <w:rFonts w:ascii="GHEA Grapalat" w:hAnsi="GHEA Grapalat"/>
          <w:b/>
          <w:lang w:val="hy-AM"/>
        </w:rPr>
      </w:pPr>
    </w:p>
    <w:p w14:paraId="287BBA4C" w14:textId="77777777" w:rsidR="00071D1C" w:rsidRPr="00616274"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2DA6AF9B"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6EAB9769" w14:textId="77777777" w:rsidR="009E45F3" w:rsidRPr="00B138F3" w:rsidRDefault="009E45F3" w:rsidP="00B46D58">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47DC89A3" w14:textId="77777777" w:rsidR="00CE1E11" w:rsidRDefault="00CE1E11" w:rsidP="00CE1E11">
      <w:pPr>
        <w:widowControl w:val="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w:t>
      </w:r>
      <w:r w:rsidR="003E2F11">
        <w:rPr>
          <w:rFonts w:ascii="GHEA Grapalat" w:hAnsi="GHEA Grapalat"/>
          <w:lang w:val="hy-AM"/>
        </w:rPr>
        <w:t>2</w:t>
      </w:r>
      <w:r>
        <w:rPr>
          <w:rFonts w:ascii="GHEA Grapalat" w:hAnsi="GHEA Grapalat"/>
        </w:rPr>
        <w:t xml:space="preserve">___ экземпляр акта приема-передачи (Приложение № 3). </w:t>
      </w:r>
    </w:p>
    <w:p w14:paraId="7298FAAB" w14:textId="77777777" w:rsidR="001E4776" w:rsidRDefault="001E4776" w:rsidP="00CE1E11">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1D564C2" w14:textId="77777777" w:rsidR="001E4776" w:rsidRDefault="001E4776" w:rsidP="00AA6428">
      <w:pPr>
        <w:widowControl w:val="0"/>
        <w:tabs>
          <w:tab w:val="left" w:pos="1134"/>
        </w:tabs>
        <w:ind w:firstLine="567"/>
        <w:jc w:val="both"/>
        <w:rPr>
          <w:rFonts w:ascii="GHEA Grapalat" w:hAnsi="GHEA Grapalat" w:cs="Sylfaen"/>
        </w:rPr>
      </w:pPr>
      <w:r>
        <w:rPr>
          <w:rFonts w:ascii="GHEA Grapalat" w:hAnsi="GHEA Grapalat"/>
        </w:rPr>
        <w:lastRenderedPageBreak/>
        <w:t>а)</w:t>
      </w:r>
      <w:r>
        <w:rPr>
          <w:rFonts w:ascii="GHEA Grapalat" w:hAnsi="GHEA Grapalat"/>
        </w:rPr>
        <w:tab/>
        <w:t>для урегулирования вопроса предпринимает меры, предусмотренные договором для подобной ситуации;</w:t>
      </w:r>
    </w:p>
    <w:p w14:paraId="22876362" w14:textId="77777777" w:rsidR="001E4776" w:rsidRDefault="001E4776" w:rsidP="00AA6428">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3EFC78A6" w14:textId="77777777" w:rsidR="00371CF8" w:rsidRDefault="00CB1211" w:rsidP="00371CF8">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160E7E">
        <w:rPr>
          <w:rFonts w:ascii="GHEA Grapalat" w:hAnsi="GHEA Grapalat"/>
        </w:rPr>
        <w:t>Покупатель в течение __</w:t>
      </w:r>
      <w:r w:rsidR="00160E7E">
        <w:rPr>
          <w:rFonts w:ascii="GHEA Grapalat" w:hAnsi="GHEA Grapalat"/>
          <w:lang w:val="hy-AM"/>
        </w:rPr>
        <w:t>10</w:t>
      </w:r>
      <w:r w:rsidR="00371CF8">
        <w:rPr>
          <w:rFonts w:ascii="GHEA Grapalat" w:hAnsi="GHEA Grapalat"/>
        </w:rPr>
        <w:t>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76AD4E2B" w14:textId="77777777" w:rsidR="00371CF8" w:rsidRDefault="00371CF8" w:rsidP="00371CF8">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719CCDF7" w14:textId="77777777" w:rsidR="00BE5F44" w:rsidRDefault="00BE5F44" w:rsidP="00B46D58">
      <w:pPr>
        <w:widowControl w:val="0"/>
        <w:tabs>
          <w:tab w:val="left" w:pos="1134"/>
        </w:tabs>
        <w:ind w:firstLine="567"/>
        <w:jc w:val="both"/>
        <w:rPr>
          <w:rFonts w:ascii="GHEA Grapalat" w:hAnsi="GHEA Grapalat"/>
        </w:rPr>
      </w:pPr>
    </w:p>
    <w:p w14:paraId="279670CC"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51720385" w14:textId="77777777" w:rsidR="009123CA" w:rsidRPr="00B138F3" w:rsidRDefault="009123CA" w:rsidP="00B46D58">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DFDF51D" w14:textId="77777777" w:rsidR="009123CA" w:rsidRPr="00B138F3" w:rsidRDefault="009123CA" w:rsidP="00B46D58">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2B10D50" w14:textId="77777777" w:rsidR="009123CA" w:rsidRPr="00231965" w:rsidRDefault="009123CA" w:rsidP="00B46D58">
      <w:pPr>
        <w:widowControl w:val="0"/>
        <w:tabs>
          <w:tab w:val="left" w:pos="1134"/>
        </w:tabs>
        <w:ind w:firstLine="567"/>
        <w:jc w:val="both"/>
        <w:rPr>
          <w:rFonts w:ascii="Cambria Math" w:hAnsi="Cambria Math"/>
          <w:lang w:val="hy-AM"/>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r w:rsidR="00231965">
        <w:rPr>
          <w:rFonts w:ascii="Cambria Math" w:hAnsi="Cambria Math"/>
          <w:lang w:val="hy-AM"/>
        </w:rPr>
        <w:t>․</w:t>
      </w:r>
    </w:p>
    <w:p w14:paraId="4D587D3E" w14:textId="77777777" w:rsidR="0094684E" w:rsidRPr="00B138F3" w:rsidRDefault="0094684E" w:rsidP="00B46D58">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56C9A2CA" w14:textId="77777777" w:rsidR="0094684E" w:rsidRPr="00B138F3" w:rsidRDefault="0094684E" w:rsidP="00B46D58">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10771579" w14:textId="77777777" w:rsidR="0094684E" w:rsidRPr="00B138F3" w:rsidRDefault="0094684E" w:rsidP="00B46D58">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37F80A0" w14:textId="77777777" w:rsidR="0094684E" w:rsidRPr="00B138F3" w:rsidRDefault="00BE5525" w:rsidP="00B46D58">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0D764069" w14:textId="77777777" w:rsidR="00D52566" w:rsidRPr="00B138F3" w:rsidRDefault="00D52566" w:rsidP="00B46D58">
      <w:pPr>
        <w:rPr>
          <w:rFonts w:ascii="GHEA Grapalat" w:hAnsi="GHEA Grapalat"/>
          <w:lang w:val="hy-AM"/>
        </w:rPr>
      </w:pPr>
    </w:p>
    <w:p w14:paraId="0C91BE29"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4E38DF58" w14:textId="77777777" w:rsidR="009F337A" w:rsidRPr="00B138F3" w:rsidRDefault="009F337A" w:rsidP="00B46D58">
      <w:pPr>
        <w:widowControl w:val="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w:t>
      </w:r>
      <w:r w:rsidRPr="00B138F3">
        <w:rPr>
          <w:rFonts w:ascii="GHEA Grapalat" w:hAnsi="GHEA Grapalat"/>
        </w:rPr>
        <w:lastRenderedPageBreak/>
        <w:t>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6DD1280" w14:textId="77777777" w:rsidR="0094684E" w:rsidRPr="00B138F3" w:rsidRDefault="0094684E" w:rsidP="00B46D58">
      <w:pPr>
        <w:widowControl w:val="0"/>
        <w:jc w:val="center"/>
        <w:rPr>
          <w:rFonts w:ascii="GHEA Grapalat" w:hAnsi="GHEA Grapalat"/>
          <w:lang w:val="hy-AM"/>
        </w:rPr>
      </w:pPr>
    </w:p>
    <w:p w14:paraId="1A1BA90C"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3230DE3E" w14:textId="77777777" w:rsidR="00071D1C" w:rsidRPr="00B138F3" w:rsidRDefault="00071D1C" w:rsidP="00B46D58">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7CAC2CC" w14:textId="77777777" w:rsidR="00071D1C" w:rsidRPr="00B138F3" w:rsidRDefault="00071D1C" w:rsidP="00B46D58">
      <w:pPr>
        <w:widowControl w:val="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589FD085" w14:textId="77777777" w:rsidR="00071D1C" w:rsidRPr="00B138F3" w:rsidRDefault="00071D1C" w:rsidP="00B46D58">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60F51F1" w14:textId="77777777" w:rsidR="00071D1C" w:rsidRPr="00B138F3" w:rsidRDefault="00071D1C" w:rsidP="00B46D58">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w:t>
      </w:r>
      <w:proofErr w:type="spellStart"/>
      <w:r w:rsidR="002B6548" w:rsidRPr="00B138F3">
        <w:rPr>
          <w:rFonts w:ascii="GHEA Grapalat" w:hAnsi="GHEA Grapalat"/>
          <w:lang w:val="hy-AM"/>
        </w:rPr>
        <w:t>расторгает</w:t>
      </w:r>
      <w:proofErr w:type="spellEnd"/>
      <w:r w:rsidR="002B6548" w:rsidRPr="00B138F3">
        <w:rPr>
          <w:rFonts w:ascii="GHEA Grapalat" w:hAnsi="GHEA Grapalat"/>
          <w:lang w:val="hy-AM"/>
        </w:rPr>
        <w:t xml:space="preserve"> </w:t>
      </w:r>
      <w:proofErr w:type="spellStart"/>
      <w:r w:rsidR="002B6548" w:rsidRPr="00B138F3">
        <w:rPr>
          <w:rFonts w:ascii="GHEA Grapalat" w:hAnsi="GHEA Grapalat"/>
          <w:lang w:val="hy-AM"/>
        </w:rPr>
        <w:t>договор</w:t>
      </w:r>
      <w:proofErr w:type="spellEnd"/>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4C732F1" w14:textId="77777777" w:rsidR="00071D1C" w:rsidRPr="00B138F3" w:rsidRDefault="00071D1C" w:rsidP="00B46D58">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38F9F75B" w14:textId="77777777" w:rsidR="00071D1C" w:rsidRPr="00B138F3" w:rsidRDefault="00071D1C" w:rsidP="00B46D58">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6893338D" w14:textId="77777777" w:rsidR="00071D1C" w:rsidRPr="00B138F3" w:rsidRDefault="00071D1C" w:rsidP="00B46D58">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22D8BBA" w14:textId="77777777" w:rsidR="00071D1C" w:rsidRPr="00B138F3" w:rsidRDefault="00071D1C" w:rsidP="00B46D58">
      <w:pPr>
        <w:widowControl w:val="0"/>
        <w:ind w:firstLine="567"/>
        <w:jc w:val="both"/>
        <w:rPr>
          <w:rFonts w:ascii="GHEA Grapalat" w:hAnsi="GHEA Grapalat"/>
        </w:rPr>
      </w:pPr>
      <w:r w:rsidRPr="00B138F3">
        <w:rPr>
          <w:rFonts w:ascii="GHEA Grapalat" w:hAnsi="GHEA Grapalat"/>
        </w:rPr>
        <w:lastRenderedPageBreak/>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85640CD"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0000D769"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3B548FF1"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6"/>
        <w:t>22</w:t>
      </w:r>
      <w:r w:rsidRPr="00B138F3">
        <w:rPr>
          <w:rFonts w:ascii="GHEA Grapalat" w:hAnsi="GHEA Grapalat"/>
        </w:rPr>
        <w:t>.</w:t>
      </w:r>
    </w:p>
    <w:p w14:paraId="3622DE41"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7"/>
        <w:t>23</w:t>
      </w:r>
      <w:r w:rsidRPr="00B138F3">
        <w:rPr>
          <w:rFonts w:ascii="GHEA Grapalat" w:hAnsi="GHEA Grapalat"/>
        </w:rPr>
        <w:t>.</w:t>
      </w:r>
    </w:p>
    <w:p w14:paraId="72B532BC"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2C684F4F"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8B74AAA"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w:t>
      </w:r>
      <w:r w:rsidRPr="00B138F3">
        <w:rPr>
          <w:rFonts w:ascii="GHEA Grapalat" w:hAnsi="GHEA Grapalat"/>
        </w:rPr>
        <w:lastRenderedPageBreak/>
        <w:t>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6AB821BD" w14:textId="77777777" w:rsidR="00071D1C" w:rsidRDefault="00071D1C" w:rsidP="00B46D58">
      <w:pPr>
        <w:widowControl w:val="0"/>
        <w:tabs>
          <w:tab w:val="left" w:pos="1276"/>
        </w:tabs>
        <w:ind w:firstLine="567"/>
        <w:jc w:val="both"/>
        <w:rPr>
          <w:ins w:id="12"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34F34287" w14:textId="77777777" w:rsidR="009D7F36" w:rsidRPr="00223CA1" w:rsidRDefault="009D7F36" w:rsidP="00B46D58">
      <w:pPr>
        <w:widowControl w:val="0"/>
        <w:tabs>
          <w:tab w:val="left" w:pos="1276"/>
        </w:tabs>
        <w:ind w:firstLine="567"/>
        <w:jc w:val="both"/>
        <w:rPr>
          <w:rFonts w:ascii="GHEA Grapalat" w:hAnsi="GHEA Grapalat"/>
          <w:spacing w:val="-6"/>
          <w:lang w:val="hy-AM"/>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p>
    <w:p w14:paraId="734BF9F9" w14:textId="77777777" w:rsidR="00071D1C" w:rsidRPr="00B138F3" w:rsidRDefault="00071D1C" w:rsidP="00B46D58">
      <w:pPr>
        <w:widowControl w:val="0"/>
        <w:tabs>
          <w:tab w:val="left" w:pos="1276"/>
        </w:tabs>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4C1C9DB"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5969AEE6"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46678D50" w14:textId="77777777" w:rsidR="00071D1C" w:rsidRDefault="00071D1C" w:rsidP="00223CA1">
      <w:pPr>
        <w:widowControl w:val="0"/>
        <w:tabs>
          <w:tab w:val="left" w:pos="1276"/>
        </w:tabs>
        <w:ind w:firstLine="567"/>
        <w:jc w:val="both"/>
        <w:rPr>
          <w:rFonts w:ascii="GHEA Grapalat" w:hAnsi="GHEA Grapalat"/>
          <w:lang w:val="hy-AM"/>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w:t>
      </w:r>
      <w:r w:rsidRPr="00974EA8">
        <w:rPr>
          <w:rFonts w:ascii="GHEA Grapalat" w:hAnsi="GHEA Grapalat"/>
        </w:rPr>
        <w:lastRenderedPageBreak/>
        <w:t xml:space="preserve">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 xml:space="preserve">в течение </w:t>
      </w:r>
      <w:r w:rsidR="00D3295F" w:rsidRPr="00B76CB5">
        <w:rPr>
          <w:rFonts w:ascii="GHEA Grapalat" w:hAnsi="GHEA Grapalat"/>
        </w:rPr>
        <w:t xml:space="preserve"> ------- </w:t>
      </w:r>
      <w:r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p>
    <w:p w14:paraId="0DA51526" w14:textId="77777777" w:rsidR="00AA464D" w:rsidRPr="00AA464D" w:rsidRDefault="00AA464D" w:rsidP="00223CA1">
      <w:pPr>
        <w:widowControl w:val="0"/>
        <w:tabs>
          <w:tab w:val="left" w:pos="1276"/>
        </w:tabs>
        <w:ind w:firstLine="567"/>
        <w:jc w:val="both"/>
        <w:rPr>
          <w:rFonts w:ascii="GHEA Grapalat" w:hAnsi="GHEA Grapalat"/>
          <w:lang w:val="hy-AM"/>
        </w:rPr>
      </w:pPr>
    </w:p>
    <w:p w14:paraId="1129198A" w14:textId="77777777" w:rsidR="00071D1C" w:rsidRPr="00B138F3" w:rsidRDefault="00071D1C" w:rsidP="00B46D58">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04C6125E" w14:textId="77777777" w:rsidTr="0016519F">
        <w:tc>
          <w:tcPr>
            <w:tcW w:w="4536" w:type="dxa"/>
          </w:tcPr>
          <w:p w14:paraId="70C58897"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6515F14E"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15D71F45"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78D75D0D"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7919A465" w14:textId="77777777" w:rsidR="00071D1C" w:rsidRPr="00B138F3" w:rsidRDefault="00071D1C" w:rsidP="00B46D58">
            <w:pPr>
              <w:widowControl w:val="0"/>
              <w:spacing w:after="160"/>
              <w:jc w:val="center"/>
              <w:rPr>
                <w:rFonts w:ascii="GHEA Grapalat" w:hAnsi="GHEA Grapalat"/>
              </w:rPr>
            </w:pPr>
          </w:p>
        </w:tc>
        <w:tc>
          <w:tcPr>
            <w:tcW w:w="4343" w:type="dxa"/>
          </w:tcPr>
          <w:p w14:paraId="67C4AD73"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7F3F113B"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3184F953"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555DA66A"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3DBB5C2B" w14:textId="77777777" w:rsidR="00382B60" w:rsidRDefault="00382B60" w:rsidP="00B46D58">
      <w:pPr>
        <w:widowControl w:val="0"/>
        <w:spacing w:after="160"/>
        <w:ind w:firstLine="567"/>
        <w:jc w:val="both"/>
        <w:rPr>
          <w:rFonts w:ascii="GHEA Grapalat" w:hAnsi="GHEA Grapalat"/>
          <w:i/>
          <w:lang w:val="hy-AM"/>
        </w:rPr>
      </w:pPr>
    </w:p>
    <w:p w14:paraId="57CBA40D"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3A617D09" w14:textId="77777777" w:rsidR="00071D1C" w:rsidRPr="00FB29E1" w:rsidRDefault="00071D1C" w:rsidP="00B46D58">
      <w:pPr>
        <w:widowControl w:val="0"/>
        <w:spacing w:after="160"/>
        <w:jc w:val="right"/>
        <w:rPr>
          <w:rFonts w:ascii="GHEA Grapalat" w:hAnsi="GHEA Grapalat"/>
          <w:lang w:val="hy-AM"/>
          <w:rPrChange w:id="13" w:author="Unknown">
            <w:rPr>
              <w:rFonts w:ascii="GHEA Grapalat" w:hAnsi="GHEA Grapalat"/>
            </w:rPr>
          </w:rPrChange>
        </w:rPr>
        <w:sectPr w:rsidR="00071D1C" w:rsidRPr="00FB29E1" w:rsidSect="000811C1">
          <w:footerReference w:type="default" r:id="rId9"/>
          <w:pgSz w:w="11906" w:h="16838" w:code="9"/>
          <w:pgMar w:top="993" w:right="1418" w:bottom="1418" w:left="1418" w:header="561" w:footer="561" w:gutter="0"/>
          <w:cols w:space="720"/>
          <w:docGrid w:linePitch="326"/>
        </w:sectPr>
      </w:pPr>
    </w:p>
    <w:p w14:paraId="490694D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1C88DC64" w14:textId="7E2E07B6"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918C1">
        <w:rPr>
          <w:rFonts w:ascii="GHEA Grapalat" w:hAnsi="GHEA Grapalat"/>
          <w:i/>
        </w:rPr>
        <w:t>ԻԿՎԾԻԿ-ԳՀԱՊՁԲ-25/20</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250B8D">
        <w:rPr>
          <w:rFonts w:ascii="GHEA Grapalat" w:hAnsi="GHEA Grapalat"/>
          <w:i/>
          <w:lang w:val="hy-AM"/>
        </w:rPr>
        <w:t>25</w:t>
      </w:r>
      <w:r w:rsidRPr="00B138F3">
        <w:rPr>
          <w:rFonts w:ascii="GHEA Grapalat" w:hAnsi="GHEA Grapalat"/>
          <w:i/>
        </w:rPr>
        <w:t>г.</w:t>
      </w:r>
    </w:p>
    <w:p w14:paraId="497BAB77"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8"/>
        <w:t>*</w:t>
      </w:r>
    </w:p>
    <w:p w14:paraId="286DC47B"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8319" w:type="dxa"/>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
        <w:gridCol w:w="940"/>
        <w:gridCol w:w="2712"/>
        <w:gridCol w:w="582"/>
        <w:gridCol w:w="760"/>
        <w:gridCol w:w="217"/>
        <w:gridCol w:w="1923"/>
        <w:gridCol w:w="1621"/>
        <w:gridCol w:w="581"/>
        <w:gridCol w:w="350"/>
        <w:gridCol w:w="597"/>
        <w:gridCol w:w="947"/>
        <w:gridCol w:w="15"/>
        <w:gridCol w:w="1386"/>
        <w:gridCol w:w="729"/>
        <w:gridCol w:w="429"/>
        <w:gridCol w:w="990"/>
        <w:gridCol w:w="1260"/>
        <w:gridCol w:w="1981"/>
      </w:tblGrid>
      <w:tr w:rsidR="00B138F3" w:rsidRPr="00635378" w14:paraId="1B67B101" w14:textId="77777777" w:rsidTr="008622A3">
        <w:trPr>
          <w:gridBefore w:val="1"/>
          <w:gridAfter w:val="1"/>
          <w:wBefore w:w="299" w:type="dxa"/>
          <w:wAfter w:w="1981" w:type="dxa"/>
        </w:trPr>
        <w:tc>
          <w:tcPr>
            <w:tcW w:w="16039" w:type="dxa"/>
            <w:gridSpan w:val="17"/>
            <w:vAlign w:val="center"/>
          </w:tcPr>
          <w:p w14:paraId="16176AC4" w14:textId="77777777" w:rsidR="00071D1C" w:rsidRPr="00635378" w:rsidRDefault="00071D1C" w:rsidP="008622A3">
            <w:pPr>
              <w:widowControl w:val="0"/>
              <w:jc w:val="center"/>
              <w:rPr>
                <w:rFonts w:ascii="GHEA Grapalat" w:hAnsi="GHEA Grapalat"/>
                <w:sz w:val="18"/>
                <w:szCs w:val="18"/>
              </w:rPr>
            </w:pPr>
            <w:r w:rsidRPr="00635378">
              <w:rPr>
                <w:rFonts w:ascii="GHEA Grapalat" w:hAnsi="GHEA Grapalat"/>
                <w:sz w:val="18"/>
                <w:szCs w:val="18"/>
              </w:rPr>
              <w:t>Товар</w:t>
            </w:r>
          </w:p>
        </w:tc>
      </w:tr>
      <w:tr w:rsidR="00B138F3" w:rsidRPr="00635378" w14:paraId="63C27F25" w14:textId="77777777" w:rsidTr="008622A3">
        <w:trPr>
          <w:gridBefore w:val="1"/>
          <w:gridAfter w:val="1"/>
          <w:wBefore w:w="299" w:type="dxa"/>
          <w:wAfter w:w="1981" w:type="dxa"/>
          <w:trHeight w:val="219"/>
        </w:trPr>
        <w:tc>
          <w:tcPr>
            <w:tcW w:w="940" w:type="dxa"/>
            <w:vMerge w:val="restart"/>
            <w:vAlign w:val="center"/>
          </w:tcPr>
          <w:p w14:paraId="73FE37FF" w14:textId="77777777" w:rsidR="00071D1C" w:rsidRPr="00635378" w:rsidRDefault="00071D1C" w:rsidP="008622A3">
            <w:pPr>
              <w:widowControl w:val="0"/>
              <w:jc w:val="center"/>
              <w:rPr>
                <w:rFonts w:ascii="GHEA Grapalat" w:hAnsi="GHEA Grapalat"/>
                <w:sz w:val="18"/>
                <w:szCs w:val="18"/>
              </w:rPr>
            </w:pPr>
            <w:r w:rsidRPr="00635378">
              <w:rPr>
                <w:rFonts w:ascii="GHEA Grapalat" w:hAnsi="GHEA Grapalat"/>
                <w:sz w:val="18"/>
                <w:szCs w:val="18"/>
              </w:rPr>
              <w:t xml:space="preserve">номер предусмотренного </w:t>
            </w:r>
            <w:r w:rsidRPr="00635378">
              <w:rPr>
                <w:rFonts w:ascii="GHEA Grapalat" w:hAnsi="GHEA Grapalat"/>
                <w:spacing w:val="-6"/>
                <w:sz w:val="18"/>
                <w:szCs w:val="18"/>
              </w:rPr>
              <w:t>приглашением</w:t>
            </w:r>
            <w:r w:rsidRPr="00635378">
              <w:rPr>
                <w:rFonts w:ascii="GHEA Grapalat" w:hAnsi="GHEA Grapalat"/>
                <w:sz w:val="18"/>
                <w:szCs w:val="18"/>
              </w:rPr>
              <w:t xml:space="preserve"> лота</w:t>
            </w:r>
          </w:p>
        </w:tc>
        <w:tc>
          <w:tcPr>
            <w:tcW w:w="2712" w:type="dxa"/>
            <w:vMerge w:val="restart"/>
            <w:vAlign w:val="center"/>
          </w:tcPr>
          <w:p w14:paraId="7AB71A29" w14:textId="77777777" w:rsidR="00071D1C" w:rsidRPr="00635378" w:rsidRDefault="00071D1C" w:rsidP="008622A3">
            <w:pPr>
              <w:widowControl w:val="0"/>
              <w:jc w:val="center"/>
              <w:rPr>
                <w:rFonts w:ascii="GHEA Grapalat" w:hAnsi="GHEA Grapalat"/>
                <w:sz w:val="18"/>
                <w:szCs w:val="18"/>
              </w:rPr>
            </w:pPr>
            <w:r w:rsidRPr="00635378">
              <w:rPr>
                <w:rFonts w:ascii="GHEA Grapalat" w:hAnsi="GHEA Grapalat"/>
                <w:sz w:val="18"/>
                <w:szCs w:val="18"/>
              </w:rPr>
              <w:t>промежуточный код, предусмотренный планом закупок по классификации ЕЗК (CPV)</w:t>
            </w:r>
          </w:p>
        </w:tc>
        <w:tc>
          <w:tcPr>
            <w:tcW w:w="1559" w:type="dxa"/>
            <w:gridSpan w:val="3"/>
            <w:vMerge w:val="restart"/>
            <w:vAlign w:val="center"/>
          </w:tcPr>
          <w:p w14:paraId="5D737FB8" w14:textId="1840D990" w:rsidR="00071D1C" w:rsidRPr="00635378" w:rsidRDefault="001D0249" w:rsidP="008622A3">
            <w:pPr>
              <w:widowControl w:val="0"/>
              <w:jc w:val="center"/>
              <w:rPr>
                <w:rFonts w:ascii="GHEA Grapalat" w:hAnsi="GHEA Grapalat"/>
                <w:sz w:val="18"/>
                <w:szCs w:val="18"/>
                <w:lang w:val="en-US"/>
              </w:rPr>
            </w:pPr>
            <w:r w:rsidRPr="00635378">
              <w:rPr>
                <w:rFonts w:ascii="GHEA Grapalat" w:hAnsi="GHEA Grapalat"/>
                <w:sz w:val="18"/>
                <w:szCs w:val="18"/>
              </w:rPr>
              <w:t>наименование</w:t>
            </w:r>
          </w:p>
        </w:tc>
        <w:tc>
          <w:tcPr>
            <w:tcW w:w="1923" w:type="dxa"/>
            <w:vMerge w:val="restart"/>
            <w:vAlign w:val="center"/>
          </w:tcPr>
          <w:p w14:paraId="32F7942E" w14:textId="77777777" w:rsidR="00071D1C" w:rsidRPr="00635378" w:rsidRDefault="00A205BF" w:rsidP="008622A3">
            <w:pPr>
              <w:widowControl w:val="0"/>
              <w:ind w:left="-96" w:right="-108"/>
              <w:jc w:val="center"/>
              <w:rPr>
                <w:rFonts w:ascii="GHEA Grapalat" w:hAnsi="GHEA Grapalat"/>
                <w:sz w:val="18"/>
                <w:szCs w:val="18"/>
              </w:rPr>
            </w:pPr>
            <w:r w:rsidRPr="00635378">
              <w:rPr>
                <w:rFonts w:ascii="GHEA Grapalat" w:hAnsi="GHEA Grapalat"/>
                <w:sz w:val="18"/>
                <w:szCs w:val="18"/>
              </w:rPr>
              <w:t>товарный знак,</w:t>
            </w:r>
            <w:r w:rsidRPr="00635378">
              <w:rPr>
                <w:rFonts w:ascii="GHEA Grapalat" w:hAnsi="GHEA Grapalat"/>
                <w:sz w:val="18"/>
                <w:szCs w:val="18"/>
                <w:lang w:val="hy-AM"/>
              </w:rPr>
              <w:t xml:space="preserve"> </w:t>
            </w:r>
            <w:r w:rsidR="00572629" w:rsidRPr="00635378">
              <w:rPr>
                <w:rFonts w:ascii="GHEA Grapalat" w:hAnsi="GHEA Grapalat"/>
                <w:sz w:val="18"/>
                <w:szCs w:val="18"/>
              </w:rPr>
              <w:t>фирменное наименование, модель</w:t>
            </w:r>
            <w:r w:rsidR="00317BD2" w:rsidRPr="00635378">
              <w:rPr>
                <w:rFonts w:ascii="GHEA Grapalat" w:hAnsi="GHEA Grapalat"/>
                <w:sz w:val="18"/>
                <w:szCs w:val="18"/>
                <w:lang w:val="hy-AM"/>
              </w:rPr>
              <w:t xml:space="preserve"> </w:t>
            </w:r>
            <w:r w:rsidR="00CC6362" w:rsidRPr="00635378">
              <w:rPr>
                <w:rFonts w:ascii="GHEA Grapalat" w:hAnsi="GHEA Grapalat"/>
                <w:sz w:val="18"/>
                <w:szCs w:val="18"/>
              </w:rPr>
              <w:t xml:space="preserve">и </w:t>
            </w:r>
            <w:r w:rsidR="009F06BA" w:rsidRPr="00635378">
              <w:rPr>
                <w:rFonts w:ascii="GHEA Grapalat" w:hAnsi="GHEA Grapalat"/>
                <w:sz w:val="18"/>
                <w:szCs w:val="18"/>
              </w:rPr>
              <w:t xml:space="preserve">наименование производителя </w:t>
            </w:r>
            <w:r w:rsidR="00B64ECA" w:rsidRPr="00635378">
              <w:rPr>
                <w:rStyle w:val="FootnoteReference"/>
                <w:rFonts w:ascii="GHEA Grapalat" w:hAnsi="GHEA Grapalat"/>
                <w:sz w:val="18"/>
                <w:szCs w:val="18"/>
              </w:rPr>
              <w:footnoteReference w:customMarkFollows="1" w:id="9"/>
              <w:t>**</w:t>
            </w:r>
          </w:p>
        </w:tc>
        <w:tc>
          <w:tcPr>
            <w:tcW w:w="1621" w:type="dxa"/>
            <w:vMerge w:val="restart"/>
            <w:vAlign w:val="center"/>
          </w:tcPr>
          <w:p w14:paraId="5EFC767C" w14:textId="77777777" w:rsidR="00071D1C" w:rsidRPr="00635378" w:rsidRDefault="00071D1C" w:rsidP="008622A3">
            <w:pPr>
              <w:widowControl w:val="0"/>
              <w:ind w:left="-108" w:right="-59"/>
              <w:jc w:val="center"/>
              <w:rPr>
                <w:rFonts w:ascii="GHEA Grapalat" w:hAnsi="GHEA Grapalat"/>
                <w:sz w:val="18"/>
                <w:szCs w:val="18"/>
              </w:rPr>
            </w:pPr>
            <w:r w:rsidRPr="00635378">
              <w:rPr>
                <w:rFonts w:ascii="GHEA Grapalat" w:hAnsi="GHEA Grapalat"/>
                <w:sz w:val="18"/>
                <w:szCs w:val="18"/>
              </w:rPr>
              <w:t>техническая характеристика</w:t>
            </w:r>
          </w:p>
        </w:tc>
        <w:tc>
          <w:tcPr>
            <w:tcW w:w="931" w:type="dxa"/>
            <w:gridSpan w:val="2"/>
            <w:vMerge w:val="restart"/>
            <w:vAlign w:val="center"/>
          </w:tcPr>
          <w:p w14:paraId="165A61B8" w14:textId="77777777" w:rsidR="00071D1C" w:rsidRPr="00635378" w:rsidRDefault="00071D1C" w:rsidP="008622A3">
            <w:pPr>
              <w:widowControl w:val="0"/>
              <w:ind w:left="-48" w:right="-108"/>
              <w:jc w:val="center"/>
              <w:rPr>
                <w:rFonts w:ascii="GHEA Grapalat" w:hAnsi="GHEA Grapalat"/>
                <w:sz w:val="18"/>
                <w:szCs w:val="18"/>
              </w:rPr>
            </w:pPr>
            <w:r w:rsidRPr="00635378">
              <w:rPr>
                <w:rFonts w:ascii="GHEA Grapalat" w:hAnsi="GHEA Grapalat"/>
                <w:sz w:val="18"/>
                <w:szCs w:val="18"/>
              </w:rPr>
              <w:t>единица измерения</w:t>
            </w:r>
          </w:p>
        </w:tc>
        <w:tc>
          <w:tcPr>
            <w:tcW w:w="1559" w:type="dxa"/>
            <w:gridSpan w:val="3"/>
            <w:vMerge w:val="restart"/>
            <w:vAlign w:val="center"/>
          </w:tcPr>
          <w:p w14:paraId="24638E30" w14:textId="77777777" w:rsidR="00071D1C" w:rsidRPr="00635378" w:rsidRDefault="00071D1C" w:rsidP="008622A3">
            <w:pPr>
              <w:widowControl w:val="0"/>
              <w:ind w:left="-108" w:right="-108"/>
              <w:jc w:val="center"/>
              <w:rPr>
                <w:rFonts w:ascii="GHEA Grapalat" w:hAnsi="GHEA Grapalat"/>
                <w:sz w:val="18"/>
                <w:szCs w:val="18"/>
              </w:rPr>
            </w:pPr>
            <w:r w:rsidRPr="00635378">
              <w:rPr>
                <w:rFonts w:ascii="GHEA Grapalat" w:hAnsi="GHEA Grapalat"/>
                <w:sz w:val="18"/>
                <w:szCs w:val="18"/>
              </w:rPr>
              <w:t>цена единицы/драмов РА</w:t>
            </w:r>
          </w:p>
        </w:tc>
        <w:tc>
          <w:tcPr>
            <w:tcW w:w="1386" w:type="dxa"/>
            <w:vMerge w:val="restart"/>
            <w:vAlign w:val="center"/>
          </w:tcPr>
          <w:p w14:paraId="1A527FB6" w14:textId="77777777" w:rsidR="00071D1C" w:rsidRPr="00635378" w:rsidRDefault="00071D1C" w:rsidP="008622A3">
            <w:pPr>
              <w:widowControl w:val="0"/>
              <w:ind w:left="-108" w:right="-108"/>
              <w:jc w:val="center"/>
              <w:rPr>
                <w:rFonts w:ascii="GHEA Grapalat" w:hAnsi="GHEA Grapalat"/>
                <w:sz w:val="18"/>
                <w:szCs w:val="18"/>
              </w:rPr>
            </w:pPr>
            <w:r w:rsidRPr="00635378">
              <w:rPr>
                <w:rFonts w:ascii="GHEA Grapalat" w:hAnsi="GHEA Grapalat"/>
                <w:sz w:val="18"/>
                <w:szCs w:val="18"/>
              </w:rPr>
              <w:t>общая цена/драмов РА</w:t>
            </w:r>
          </w:p>
        </w:tc>
        <w:tc>
          <w:tcPr>
            <w:tcW w:w="1158" w:type="dxa"/>
            <w:gridSpan w:val="2"/>
            <w:vMerge w:val="restart"/>
            <w:vAlign w:val="center"/>
          </w:tcPr>
          <w:p w14:paraId="69FA2C67" w14:textId="77777777" w:rsidR="00071D1C" w:rsidRPr="00635378" w:rsidRDefault="00071D1C" w:rsidP="008622A3">
            <w:pPr>
              <w:widowControl w:val="0"/>
              <w:ind w:left="-126" w:right="-108"/>
              <w:jc w:val="center"/>
              <w:rPr>
                <w:rFonts w:ascii="GHEA Grapalat" w:hAnsi="GHEA Grapalat"/>
                <w:sz w:val="18"/>
                <w:szCs w:val="18"/>
              </w:rPr>
            </w:pPr>
            <w:r w:rsidRPr="00635378">
              <w:rPr>
                <w:rFonts w:ascii="GHEA Grapalat" w:hAnsi="GHEA Grapalat"/>
                <w:sz w:val="18"/>
                <w:szCs w:val="18"/>
              </w:rPr>
              <w:t>общий объем</w:t>
            </w:r>
          </w:p>
        </w:tc>
        <w:tc>
          <w:tcPr>
            <w:tcW w:w="2250" w:type="dxa"/>
            <w:gridSpan w:val="2"/>
            <w:vAlign w:val="center"/>
          </w:tcPr>
          <w:p w14:paraId="3D86499A" w14:textId="77777777" w:rsidR="00071D1C" w:rsidRPr="00635378" w:rsidRDefault="00071D1C" w:rsidP="008622A3">
            <w:pPr>
              <w:widowControl w:val="0"/>
              <w:jc w:val="center"/>
              <w:rPr>
                <w:rFonts w:ascii="GHEA Grapalat" w:hAnsi="GHEA Grapalat"/>
                <w:sz w:val="18"/>
                <w:szCs w:val="18"/>
              </w:rPr>
            </w:pPr>
            <w:r w:rsidRPr="00635378">
              <w:rPr>
                <w:rFonts w:ascii="GHEA Grapalat" w:hAnsi="GHEA Grapalat"/>
                <w:sz w:val="18"/>
                <w:szCs w:val="18"/>
              </w:rPr>
              <w:t>поставки</w:t>
            </w:r>
          </w:p>
        </w:tc>
      </w:tr>
      <w:tr w:rsidR="005649F4" w:rsidRPr="00635378" w14:paraId="798C493C" w14:textId="77777777" w:rsidTr="008622A3">
        <w:trPr>
          <w:gridBefore w:val="1"/>
          <w:gridAfter w:val="1"/>
          <w:wBefore w:w="299" w:type="dxa"/>
          <w:wAfter w:w="1981" w:type="dxa"/>
          <w:trHeight w:val="445"/>
        </w:trPr>
        <w:tc>
          <w:tcPr>
            <w:tcW w:w="940" w:type="dxa"/>
            <w:vMerge/>
            <w:vAlign w:val="center"/>
          </w:tcPr>
          <w:p w14:paraId="3794A55A" w14:textId="77777777" w:rsidR="005649F4" w:rsidRPr="00635378" w:rsidRDefault="005649F4" w:rsidP="008622A3">
            <w:pPr>
              <w:widowControl w:val="0"/>
              <w:jc w:val="center"/>
              <w:rPr>
                <w:rFonts w:ascii="GHEA Grapalat" w:hAnsi="GHEA Grapalat"/>
                <w:sz w:val="18"/>
                <w:szCs w:val="18"/>
              </w:rPr>
            </w:pPr>
          </w:p>
        </w:tc>
        <w:tc>
          <w:tcPr>
            <w:tcW w:w="2712" w:type="dxa"/>
            <w:vMerge/>
            <w:vAlign w:val="center"/>
          </w:tcPr>
          <w:p w14:paraId="5C9851A6" w14:textId="77777777" w:rsidR="005649F4" w:rsidRPr="00635378" w:rsidRDefault="005649F4" w:rsidP="008622A3">
            <w:pPr>
              <w:widowControl w:val="0"/>
              <w:jc w:val="center"/>
              <w:rPr>
                <w:rFonts w:ascii="GHEA Grapalat" w:hAnsi="GHEA Grapalat"/>
                <w:sz w:val="18"/>
                <w:szCs w:val="18"/>
              </w:rPr>
            </w:pPr>
          </w:p>
        </w:tc>
        <w:tc>
          <w:tcPr>
            <w:tcW w:w="1559" w:type="dxa"/>
            <w:gridSpan w:val="3"/>
            <w:vMerge/>
            <w:vAlign w:val="center"/>
          </w:tcPr>
          <w:p w14:paraId="5A8132FB" w14:textId="77777777" w:rsidR="005649F4" w:rsidRPr="00635378" w:rsidRDefault="005649F4" w:rsidP="008622A3">
            <w:pPr>
              <w:widowControl w:val="0"/>
              <w:jc w:val="center"/>
              <w:rPr>
                <w:rFonts w:ascii="GHEA Grapalat" w:hAnsi="GHEA Grapalat"/>
                <w:sz w:val="18"/>
                <w:szCs w:val="18"/>
              </w:rPr>
            </w:pPr>
          </w:p>
        </w:tc>
        <w:tc>
          <w:tcPr>
            <w:tcW w:w="1923" w:type="dxa"/>
            <w:vMerge/>
            <w:vAlign w:val="center"/>
          </w:tcPr>
          <w:p w14:paraId="298DB3AE" w14:textId="77777777" w:rsidR="005649F4" w:rsidRPr="00635378" w:rsidRDefault="005649F4" w:rsidP="008622A3">
            <w:pPr>
              <w:widowControl w:val="0"/>
              <w:jc w:val="center"/>
              <w:rPr>
                <w:rFonts w:ascii="GHEA Grapalat" w:hAnsi="GHEA Grapalat"/>
                <w:sz w:val="18"/>
                <w:szCs w:val="18"/>
              </w:rPr>
            </w:pPr>
          </w:p>
        </w:tc>
        <w:tc>
          <w:tcPr>
            <w:tcW w:w="1621" w:type="dxa"/>
            <w:vMerge/>
            <w:vAlign w:val="center"/>
          </w:tcPr>
          <w:p w14:paraId="3C32F4A6" w14:textId="77777777" w:rsidR="005649F4" w:rsidRPr="00635378" w:rsidRDefault="005649F4" w:rsidP="008622A3">
            <w:pPr>
              <w:widowControl w:val="0"/>
              <w:jc w:val="center"/>
              <w:rPr>
                <w:rFonts w:ascii="GHEA Grapalat" w:hAnsi="GHEA Grapalat"/>
                <w:sz w:val="18"/>
                <w:szCs w:val="18"/>
              </w:rPr>
            </w:pPr>
          </w:p>
        </w:tc>
        <w:tc>
          <w:tcPr>
            <w:tcW w:w="931" w:type="dxa"/>
            <w:gridSpan w:val="2"/>
            <w:vMerge/>
            <w:vAlign w:val="center"/>
          </w:tcPr>
          <w:p w14:paraId="09E0675D" w14:textId="77777777" w:rsidR="005649F4" w:rsidRPr="00635378" w:rsidRDefault="005649F4" w:rsidP="008622A3">
            <w:pPr>
              <w:widowControl w:val="0"/>
              <w:jc w:val="center"/>
              <w:rPr>
                <w:rFonts w:ascii="GHEA Grapalat" w:hAnsi="GHEA Grapalat"/>
                <w:sz w:val="18"/>
                <w:szCs w:val="18"/>
              </w:rPr>
            </w:pPr>
          </w:p>
        </w:tc>
        <w:tc>
          <w:tcPr>
            <w:tcW w:w="1559" w:type="dxa"/>
            <w:gridSpan w:val="3"/>
            <w:vMerge/>
            <w:vAlign w:val="center"/>
          </w:tcPr>
          <w:p w14:paraId="00EA1336" w14:textId="77777777" w:rsidR="005649F4" w:rsidRPr="00635378" w:rsidRDefault="005649F4" w:rsidP="008622A3">
            <w:pPr>
              <w:widowControl w:val="0"/>
              <w:jc w:val="center"/>
              <w:rPr>
                <w:rFonts w:ascii="GHEA Grapalat" w:hAnsi="GHEA Grapalat"/>
                <w:sz w:val="18"/>
                <w:szCs w:val="18"/>
              </w:rPr>
            </w:pPr>
          </w:p>
        </w:tc>
        <w:tc>
          <w:tcPr>
            <w:tcW w:w="1386" w:type="dxa"/>
            <w:vMerge/>
            <w:vAlign w:val="center"/>
          </w:tcPr>
          <w:p w14:paraId="2EEFA97A" w14:textId="77777777" w:rsidR="005649F4" w:rsidRPr="00635378" w:rsidRDefault="005649F4" w:rsidP="008622A3">
            <w:pPr>
              <w:widowControl w:val="0"/>
              <w:jc w:val="center"/>
              <w:rPr>
                <w:rFonts w:ascii="GHEA Grapalat" w:hAnsi="GHEA Grapalat"/>
                <w:sz w:val="18"/>
                <w:szCs w:val="18"/>
              </w:rPr>
            </w:pPr>
          </w:p>
        </w:tc>
        <w:tc>
          <w:tcPr>
            <w:tcW w:w="1158" w:type="dxa"/>
            <w:gridSpan w:val="2"/>
            <w:vMerge/>
            <w:vAlign w:val="center"/>
          </w:tcPr>
          <w:p w14:paraId="3B458344" w14:textId="77777777" w:rsidR="005649F4" w:rsidRPr="00635378" w:rsidRDefault="005649F4" w:rsidP="008622A3">
            <w:pPr>
              <w:widowControl w:val="0"/>
              <w:jc w:val="center"/>
              <w:rPr>
                <w:rFonts w:ascii="GHEA Grapalat" w:hAnsi="GHEA Grapalat"/>
                <w:sz w:val="18"/>
                <w:szCs w:val="18"/>
              </w:rPr>
            </w:pPr>
          </w:p>
        </w:tc>
        <w:tc>
          <w:tcPr>
            <w:tcW w:w="990" w:type="dxa"/>
            <w:vAlign w:val="center"/>
          </w:tcPr>
          <w:p w14:paraId="7437AADC" w14:textId="77777777" w:rsidR="005649F4" w:rsidRPr="00635378" w:rsidRDefault="005649F4" w:rsidP="008622A3">
            <w:pPr>
              <w:widowControl w:val="0"/>
              <w:ind w:left="-46" w:right="-84"/>
              <w:jc w:val="center"/>
              <w:rPr>
                <w:rFonts w:ascii="GHEA Grapalat" w:hAnsi="GHEA Grapalat"/>
                <w:sz w:val="18"/>
                <w:szCs w:val="18"/>
              </w:rPr>
            </w:pPr>
            <w:r w:rsidRPr="00635378">
              <w:rPr>
                <w:rFonts w:ascii="GHEA Grapalat" w:hAnsi="GHEA Grapalat"/>
                <w:sz w:val="18"/>
                <w:szCs w:val="18"/>
              </w:rPr>
              <w:t>подлежащее поставке количество товара</w:t>
            </w:r>
          </w:p>
        </w:tc>
        <w:tc>
          <w:tcPr>
            <w:tcW w:w="1260" w:type="dxa"/>
            <w:vAlign w:val="center"/>
          </w:tcPr>
          <w:p w14:paraId="16A2AB24" w14:textId="59CF4C16" w:rsidR="005649F4" w:rsidRPr="00250B8D" w:rsidRDefault="005649F4" w:rsidP="008622A3">
            <w:pPr>
              <w:widowControl w:val="0"/>
              <w:ind w:left="-132" w:right="-129"/>
              <w:jc w:val="center"/>
              <w:rPr>
                <w:rFonts w:ascii="GHEA Grapalat" w:hAnsi="GHEA Grapalat"/>
                <w:sz w:val="18"/>
                <w:szCs w:val="18"/>
                <w:lang w:val="hy-AM"/>
              </w:rPr>
            </w:pPr>
            <w:r w:rsidRPr="00635378">
              <w:rPr>
                <w:rFonts w:ascii="GHEA Grapalat" w:hAnsi="GHEA Grapalat"/>
                <w:sz w:val="18"/>
                <w:szCs w:val="18"/>
              </w:rPr>
              <w:t>срок</w:t>
            </w:r>
          </w:p>
        </w:tc>
      </w:tr>
      <w:tr w:rsidR="00FB0A1C" w:rsidRPr="00635378" w14:paraId="6E874FB2" w14:textId="77777777" w:rsidTr="008622A3">
        <w:trPr>
          <w:gridBefore w:val="1"/>
          <w:gridAfter w:val="1"/>
          <w:wBefore w:w="299" w:type="dxa"/>
          <w:wAfter w:w="1981" w:type="dxa"/>
          <w:trHeight w:val="246"/>
        </w:trPr>
        <w:tc>
          <w:tcPr>
            <w:tcW w:w="940" w:type="dxa"/>
            <w:vAlign w:val="center"/>
          </w:tcPr>
          <w:p w14:paraId="15E275BD" w14:textId="77777777"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1</w:t>
            </w:r>
          </w:p>
        </w:tc>
        <w:tc>
          <w:tcPr>
            <w:tcW w:w="2712" w:type="dxa"/>
            <w:vAlign w:val="center"/>
          </w:tcPr>
          <w:p w14:paraId="2BCB9FB7" w14:textId="676C6B16"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19641000/3</w:t>
            </w:r>
          </w:p>
        </w:tc>
        <w:tc>
          <w:tcPr>
            <w:tcW w:w="1559" w:type="dxa"/>
            <w:gridSpan w:val="3"/>
            <w:vAlign w:val="center"/>
          </w:tcPr>
          <w:p w14:paraId="3DBAF0F8" w14:textId="6082C21E" w:rsidR="00FB0A1C" w:rsidRPr="00635378" w:rsidRDefault="00FB0A1C" w:rsidP="00FB0A1C">
            <w:pPr>
              <w:widowControl w:val="0"/>
              <w:jc w:val="center"/>
              <w:rPr>
                <w:rFonts w:ascii="GHEA Grapalat" w:hAnsi="GHEA Grapalat"/>
                <w:sz w:val="18"/>
                <w:szCs w:val="18"/>
              </w:rPr>
            </w:pPr>
            <w:proofErr w:type="spellStart"/>
            <w:r w:rsidRPr="00635378">
              <w:rPr>
                <w:rFonts w:ascii="GHEA Grapalat" w:hAnsi="GHEA Grapalat" w:cs="Calibri"/>
                <w:sz w:val="18"/>
                <w:szCs w:val="18"/>
                <w:lang w:val="hy-AM"/>
              </w:rPr>
              <w:t>Полиэтиленовый</w:t>
            </w:r>
            <w:proofErr w:type="spellEnd"/>
            <w:r w:rsidRPr="00635378">
              <w:rPr>
                <w:rFonts w:ascii="GHEA Grapalat" w:hAnsi="GHEA Grapalat" w:cs="Calibri"/>
                <w:sz w:val="18"/>
                <w:szCs w:val="18"/>
                <w:lang w:val="hy-AM"/>
              </w:rPr>
              <w:t xml:space="preserve"> </w:t>
            </w:r>
            <w:proofErr w:type="spellStart"/>
            <w:r w:rsidRPr="00635378">
              <w:rPr>
                <w:rFonts w:ascii="GHEA Grapalat" w:hAnsi="GHEA Grapalat" w:cs="Calibri"/>
                <w:sz w:val="18"/>
                <w:szCs w:val="18"/>
                <w:lang w:val="hy-AM"/>
              </w:rPr>
              <w:t>пакет</w:t>
            </w:r>
            <w:proofErr w:type="spellEnd"/>
            <w:r w:rsidRPr="00635378">
              <w:rPr>
                <w:rFonts w:ascii="GHEA Grapalat" w:hAnsi="GHEA Grapalat" w:cs="Calibri"/>
                <w:sz w:val="18"/>
                <w:szCs w:val="18"/>
                <w:lang w:val="hy-AM"/>
              </w:rPr>
              <w:t xml:space="preserve"> </w:t>
            </w:r>
            <w:proofErr w:type="spellStart"/>
            <w:r w:rsidRPr="00635378">
              <w:rPr>
                <w:rFonts w:ascii="GHEA Grapalat" w:hAnsi="GHEA Grapalat" w:cs="Calibri"/>
                <w:sz w:val="18"/>
                <w:szCs w:val="18"/>
                <w:lang w:val="hy-AM"/>
              </w:rPr>
              <w:t>для</w:t>
            </w:r>
            <w:proofErr w:type="spellEnd"/>
            <w:r w:rsidRPr="00635378">
              <w:rPr>
                <w:rFonts w:ascii="GHEA Grapalat" w:hAnsi="GHEA Grapalat" w:cs="Calibri"/>
                <w:sz w:val="18"/>
                <w:szCs w:val="18"/>
                <w:lang w:val="hy-AM"/>
              </w:rPr>
              <w:t xml:space="preserve"> </w:t>
            </w:r>
            <w:proofErr w:type="spellStart"/>
            <w:r w:rsidRPr="00635378">
              <w:rPr>
                <w:rFonts w:ascii="GHEA Grapalat" w:hAnsi="GHEA Grapalat" w:cs="Calibri"/>
                <w:sz w:val="18"/>
                <w:szCs w:val="18"/>
                <w:lang w:val="hy-AM"/>
              </w:rPr>
              <w:t>мусора</w:t>
            </w:r>
            <w:proofErr w:type="spellEnd"/>
            <w:r w:rsidRPr="00635378">
              <w:rPr>
                <w:rFonts w:ascii="GHEA Grapalat" w:hAnsi="GHEA Grapalat" w:cs="Calibri"/>
                <w:sz w:val="18"/>
                <w:szCs w:val="18"/>
                <w:lang w:val="hy-AM"/>
              </w:rPr>
              <w:t xml:space="preserve"> - </w:t>
            </w:r>
            <w:proofErr w:type="spellStart"/>
            <w:r w:rsidRPr="00635378">
              <w:rPr>
                <w:rFonts w:ascii="GHEA Grapalat" w:hAnsi="GHEA Grapalat" w:cs="Calibri"/>
                <w:sz w:val="18"/>
                <w:szCs w:val="18"/>
                <w:lang w:val="hy-AM"/>
              </w:rPr>
              <w:t>Мешок</w:t>
            </w:r>
            <w:proofErr w:type="spellEnd"/>
            <w:r w:rsidRPr="00635378">
              <w:rPr>
                <w:rFonts w:ascii="GHEA Grapalat" w:hAnsi="GHEA Grapalat" w:cs="Calibri"/>
                <w:sz w:val="18"/>
                <w:szCs w:val="18"/>
                <w:lang w:val="hy-AM"/>
              </w:rPr>
              <w:t xml:space="preserve"> </w:t>
            </w:r>
            <w:proofErr w:type="spellStart"/>
            <w:r w:rsidRPr="00635378">
              <w:rPr>
                <w:rFonts w:ascii="GHEA Grapalat" w:hAnsi="GHEA Grapalat" w:cs="Calibri"/>
                <w:sz w:val="18"/>
                <w:szCs w:val="18"/>
                <w:lang w:val="hy-AM"/>
              </w:rPr>
              <w:t>для</w:t>
            </w:r>
            <w:proofErr w:type="spellEnd"/>
            <w:r w:rsidRPr="00635378">
              <w:rPr>
                <w:rFonts w:ascii="GHEA Grapalat" w:hAnsi="GHEA Grapalat" w:cs="Calibri"/>
                <w:sz w:val="18"/>
                <w:szCs w:val="18"/>
                <w:lang w:val="hy-AM"/>
              </w:rPr>
              <w:t xml:space="preserve"> </w:t>
            </w:r>
            <w:proofErr w:type="spellStart"/>
            <w:r w:rsidRPr="00635378">
              <w:rPr>
                <w:rFonts w:ascii="GHEA Grapalat" w:hAnsi="GHEA Grapalat" w:cs="Calibri"/>
                <w:sz w:val="18"/>
                <w:szCs w:val="18"/>
                <w:lang w:val="hy-AM"/>
              </w:rPr>
              <w:t>строительного</w:t>
            </w:r>
            <w:proofErr w:type="spellEnd"/>
            <w:r w:rsidRPr="00635378">
              <w:rPr>
                <w:rFonts w:ascii="GHEA Grapalat" w:hAnsi="GHEA Grapalat" w:cs="Calibri"/>
                <w:sz w:val="18"/>
                <w:szCs w:val="18"/>
                <w:lang w:val="hy-AM"/>
              </w:rPr>
              <w:t xml:space="preserve"> </w:t>
            </w:r>
            <w:proofErr w:type="spellStart"/>
            <w:r w:rsidRPr="00635378">
              <w:rPr>
                <w:rFonts w:ascii="GHEA Grapalat" w:hAnsi="GHEA Grapalat" w:cs="Calibri"/>
                <w:sz w:val="18"/>
                <w:szCs w:val="18"/>
                <w:lang w:val="hy-AM"/>
              </w:rPr>
              <w:t>мусора</w:t>
            </w:r>
            <w:proofErr w:type="spellEnd"/>
          </w:p>
        </w:tc>
        <w:tc>
          <w:tcPr>
            <w:tcW w:w="1923" w:type="dxa"/>
            <w:vAlign w:val="center"/>
          </w:tcPr>
          <w:p w14:paraId="7259F9CA" w14:textId="77777777" w:rsidR="00FB0A1C" w:rsidRPr="00635378" w:rsidRDefault="00FB0A1C" w:rsidP="00FB0A1C">
            <w:pPr>
              <w:widowControl w:val="0"/>
              <w:jc w:val="center"/>
              <w:rPr>
                <w:rFonts w:ascii="GHEA Grapalat" w:hAnsi="GHEA Grapalat"/>
                <w:sz w:val="18"/>
                <w:szCs w:val="18"/>
              </w:rPr>
            </w:pPr>
          </w:p>
        </w:tc>
        <w:tc>
          <w:tcPr>
            <w:tcW w:w="1621" w:type="dxa"/>
            <w:vAlign w:val="center"/>
          </w:tcPr>
          <w:p w14:paraId="00D0A84F" w14:textId="09F543FE" w:rsidR="00FB0A1C" w:rsidRPr="00635378" w:rsidRDefault="00FB0A1C" w:rsidP="00FB0A1C">
            <w:pPr>
              <w:widowControl w:val="0"/>
              <w:jc w:val="center"/>
              <w:rPr>
                <w:rFonts w:ascii="GHEA Grapalat" w:hAnsi="GHEA Grapalat"/>
                <w:sz w:val="18"/>
                <w:szCs w:val="18"/>
              </w:rPr>
            </w:pPr>
            <w:r w:rsidRPr="002C5DB4">
              <w:rPr>
                <w:rFonts w:ascii="GHEA Grapalat" w:hAnsi="GHEA Grapalat"/>
                <w:sz w:val="18"/>
                <w:szCs w:val="18"/>
              </w:rPr>
              <w:t>Предполагаемая длина строительных отходов — 100 см.</w:t>
            </w:r>
          </w:p>
        </w:tc>
        <w:tc>
          <w:tcPr>
            <w:tcW w:w="931" w:type="dxa"/>
            <w:gridSpan w:val="2"/>
            <w:vAlign w:val="center"/>
          </w:tcPr>
          <w:p w14:paraId="5FD57DCB" w14:textId="713B6133" w:rsidR="00FB0A1C" w:rsidRPr="006B4937" w:rsidRDefault="00FB0A1C" w:rsidP="00FB0A1C">
            <w:pPr>
              <w:widowControl w:val="0"/>
              <w:jc w:val="center"/>
              <w:rPr>
                <w:rFonts w:ascii="GHEA Grapalat" w:hAnsi="GHEA Grapalat"/>
                <w:sz w:val="18"/>
                <w:szCs w:val="18"/>
              </w:rPr>
            </w:pPr>
            <w:r w:rsidRPr="006B4937">
              <w:rPr>
                <w:rFonts w:ascii="GHEA Grapalat" w:hAnsi="GHEA Grapalat"/>
                <w:sz w:val="18"/>
                <w:szCs w:val="18"/>
              </w:rPr>
              <w:t>штука</w:t>
            </w:r>
          </w:p>
        </w:tc>
        <w:tc>
          <w:tcPr>
            <w:tcW w:w="1559" w:type="dxa"/>
            <w:gridSpan w:val="3"/>
            <w:vAlign w:val="center"/>
          </w:tcPr>
          <w:p w14:paraId="1C47BD33" w14:textId="0A031243" w:rsidR="00FB0A1C" w:rsidRPr="00635378" w:rsidRDefault="00FB0A1C" w:rsidP="00FB0A1C">
            <w:pPr>
              <w:jc w:val="center"/>
              <w:rPr>
                <w:rFonts w:ascii="GHEA Grapalat" w:hAnsi="GHEA Grapalat"/>
                <w:sz w:val="18"/>
                <w:szCs w:val="18"/>
              </w:rPr>
            </w:pPr>
            <w:r w:rsidRPr="00D048BF">
              <w:rPr>
                <w:rFonts w:ascii="GHEA Grapalat" w:hAnsi="GHEA Grapalat"/>
                <w:sz w:val="20"/>
                <w:szCs w:val="20"/>
                <w:lang w:val="hy-AM"/>
              </w:rPr>
              <w:t>100</w:t>
            </w:r>
          </w:p>
        </w:tc>
        <w:tc>
          <w:tcPr>
            <w:tcW w:w="1386" w:type="dxa"/>
            <w:vAlign w:val="center"/>
          </w:tcPr>
          <w:p w14:paraId="0732146A" w14:textId="32E05108"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2000</w:t>
            </w:r>
          </w:p>
        </w:tc>
        <w:tc>
          <w:tcPr>
            <w:tcW w:w="1158" w:type="dxa"/>
            <w:gridSpan w:val="2"/>
            <w:vAlign w:val="center"/>
          </w:tcPr>
          <w:p w14:paraId="2745D38B" w14:textId="62917EB0" w:rsidR="00FB0A1C" w:rsidRPr="00635378" w:rsidRDefault="00FB0A1C" w:rsidP="00FB0A1C">
            <w:pPr>
              <w:jc w:val="center"/>
              <w:rPr>
                <w:rFonts w:ascii="GHEA Grapalat" w:hAnsi="GHEA Grapalat"/>
                <w:sz w:val="18"/>
                <w:szCs w:val="18"/>
              </w:rPr>
            </w:pPr>
            <w:r w:rsidRPr="00D048BF">
              <w:rPr>
                <w:rFonts w:ascii="GHEA Grapalat" w:hAnsi="GHEA Grapalat"/>
                <w:sz w:val="20"/>
                <w:szCs w:val="20"/>
                <w:lang w:val="hy-AM"/>
              </w:rPr>
              <w:t>20</w:t>
            </w:r>
          </w:p>
        </w:tc>
        <w:tc>
          <w:tcPr>
            <w:tcW w:w="990" w:type="dxa"/>
            <w:vAlign w:val="center"/>
          </w:tcPr>
          <w:p w14:paraId="40F82D23" w14:textId="02B61D87" w:rsidR="00FB0A1C" w:rsidRPr="00635378" w:rsidRDefault="00FB0A1C" w:rsidP="00FB0A1C">
            <w:pPr>
              <w:jc w:val="center"/>
              <w:rPr>
                <w:rFonts w:ascii="GHEA Grapalat" w:hAnsi="GHEA Grapalat"/>
                <w:sz w:val="18"/>
                <w:szCs w:val="18"/>
              </w:rPr>
            </w:pPr>
            <w:r w:rsidRPr="00D048BF">
              <w:rPr>
                <w:rFonts w:ascii="GHEA Grapalat" w:hAnsi="GHEA Grapalat"/>
                <w:sz w:val="20"/>
                <w:szCs w:val="20"/>
                <w:lang w:val="hy-AM"/>
              </w:rPr>
              <w:t>20</w:t>
            </w:r>
          </w:p>
        </w:tc>
        <w:tc>
          <w:tcPr>
            <w:tcW w:w="1260" w:type="dxa"/>
            <w:vAlign w:val="center"/>
          </w:tcPr>
          <w:p w14:paraId="660E9CFF" w14:textId="77777777" w:rsidR="00FB0A1C" w:rsidRPr="00635378" w:rsidRDefault="00FB0A1C" w:rsidP="00FB0A1C">
            <w:pPr>
              <w:widowControl w:val="0"/>
              <w:jc w:val="center"/>
              <w:rPr>
                <w:rFonts w:ascii="GHEA Grapalat" w:hAnsi="GHEA Grapalat"/>
                <w:sz w:val="18"/>
                <w:szCs w:val="18"/>
                <w:lang w:val="hy-AM"/>
              </w:rPr>
            </w:pPr>
          </w:p>
          <w:p w14:paraId="5FCA504A" w14:textId="77777777" w:rsidR="00FB0A1C" w:rsidRPr="00635378" w:rsidRDefault="00FB0A1C" w:rsidP="00FB0A1C">
            <w:pPr>
              <w:widowControl w:val="0"/>
              <w:jc w:val="center"/>
              <w:rPr>
                <w:rFonts w:ascii="GHEA Grapalat" w:hAnsi="GHEA Grapalat"/>
                <w:sz w:val="18"/>
                <w:szCs w:val="18"/>
                <w:lang w:val="hy-AM"/>
              </w:rPr>
            </w:pPr>
          </w:p>
          <w:p w14:paraId="0BE86C16" w14:textId="4991D260"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3F480545" w14:textId="77777777" w:rsidTr="008622A3">
        <w:trPr>
          <w:gridBefore w:val="1"/>
          <w:gridAfter w:val="1"/>
          <w:wBefore w:w="299" w:type="dxa"/>
          <w:wAfter w:w="1981" w:type="dxa"/>
        </w:trPr>
        <w:tc>
          <w:tcPr>
            <w:tcW w:w="940" w:type="dxa"/>
            <w:vAlign w:val="center"/>
          </w:tcPr>
          <w:p w14:paraId="58095959" w14:textId="77777777"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2</w:t>
            </w:r>
          </w:p>
        </w:tc>
        <w:tc>
          <w:tcPr>
            <w:tcW w:w="2712" w:type="dxa"/>
            <w:vAlign w:val="center"/>
          </w:tcPr>
          <w:p w14:paraId="79B58492" w14:textId="4555164A" w:rsidR="00FB0A1C" w:rsidRPr="00635378" w:rsidRDefault="00FB0A1C" w:rsidP="00FB0A1C">
            <w:pPr>
              <w:jc w:val="center"/>
              <w:rPr>
                <w:rFonts w:ascii="GHEA Grapalat" w:hAnsi="GHEA Grapalat"/>
                <w:sz w:val="18"/>
                <w:szCs w:val="18"/>
                <w:lang w:val="hy-AM"/>
              </w:rPr>
            </w:pPr>
            <w:r w:rsidRPr="00635378">
              <w:rPr>
                <w:rFonts w:ascii="GHEA Grapalat" w:hAnsi="GHEA Grapalat" w:cs="Calibri"/>
                <w:color w:val="000000"/>
                <w:sz w:val="18"/>
                <w:szCs w:val="18"/>
              </w:rPr>
              <w:t>44511220/3</w:t>
            </w:r>
          </w:p>
        </w:tc>
        <w:tc>
          <w:tcPr>
            <w:tcW w:w="1559" w:type="dxa"/>
            <w:gridSpan w:val="3"/>
            <w:vAlign w:val="center"/>
          </w:tcPr>
          <w:p w14:paraId="43ABBBB1" w14:textId="135DE313"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Шпатель (для штукатурных работ)</w:t>
            </w:r>
          </w:p>
        </w:tc>
        <w:tc>
          <w:tcPr>
            <w:tcW w:w="1923" w:type="dxa"/>
            <w:vAlign w:val="center"/>
          </w:tcPr>
          <w:p w14:paraId="2E4C4972" w14:textId="77777777" w:rsidR="00FB0A1C" w:rsidRPr="00635378" w:rsidRDefault="00FB0A1C" w:rsidP="00FB0A1C">
            <w:pPr>
              <w:widowControl w:val="0"/>
              <w:jc w:val="center"/>
              <w:rPr>
                <w:rFonts w:ascii="GHEA Grapalat" w:hAnsi="GHEA Grapalat"/>
                <w:sz w:val="18"/>
                <w:szCs w:val="18"/>
              </w:rPr>
            </w:pPr>
          </w:p>
        </w:tc>
        <w:tc>
          <w:tcPr>
            <w:tcW w:w="1621" w:type="dxa"/>
            <w:vAlign w:val="center"/>
          </w:tcPr>
          <w:p w14:paraId="3FAA7394" w14:textId="67F243C9" w:rsidR="00FB0A1C" w:rsidRPr="00635378" w:rsidRDefault="00FB0A1C" w:rsidP="00FB0A1C">
            <w:pPr>
              <w:widowControl w:val="0"/>
              <w:jc w:val="center"/>
              <w:rPr>
                <w:rFonts w:ascii="GHEA Grapalat" w:hAnsi="GHEA Grapalat"/>
                <w:sz w:val="18"/>
                <w:szCs w:val="18"/>
              </w:rPr>
            </w:pPr>
            <w:r w:rsidRPr="002C5DB4">
              <w:rPr>
                <w:rFonts w:ascii="GHEA Grapalat" w:hAnsi="GHEA Grapalat"/>
                <w:sz w:val="18"/>
                <w:szCs w:val="18"/>
              </w:rPr>
              <w:t xml:space="preserve">Ширина 70 мм, металлическая, с пластиковой ручкой. </w:t>
            </w:r>
            <w:r w:rsidRPr="002C5DB4">
              <w:rPr>
                <w:rFonts w:ascii="GHEA Grapalat" w:hAnsi="GHEA Grapalat"/>
                <w:sz w:val="18"/>
                <w:szCs w:val="18"/>
              </w:rPr>
              <w:lastRenderedPageBreak/>
              <w:t>Предназначена для штукатурных работ, изготовлена из углеродистой стали, ручки с нескользящим покрытием обеспечивают комфортную работу. Высокое полотно для работы с большими объёмами строительных смесей, обеспечивая быстроту и равномерность их нанесения.</w:t>
            </w:r>
          </w:p>
        </w:tc>
        <w:tc>
          <w:tcPr>
            <w:tcW w:w="931" w:type="dxa"/>
            <w:gridSpan w:val="2"/>
            <w:vAlign w:val="center"/>
          </w:tcPr>
          <w:p w14:paraId="0920D474" w14:textId="12E10B21" w:rsidR="00FB0A1C" w:rsidRPr="00635378" w:rsidRDefault="00FB0A1C" w:rsidP="00FB0A1C">
            <w:pPr>
              <w:widowControl w:val="0"/>
              <w:jc w:val="center"/>
              <w:rPr>
                <w:rFonts w:ascii="GHEA Grapalat" w:hAnsi="GHEA Grapalat"/>
                <w:sz w:val="18"/>
                <w:szCs w:val="18"/>
                <w:lang w:val="hy-AM"/>
              </w:rPr>
            </w:pPr>
            <w:r w:rsidRPr="006B4937">
              <w:rPr>
                <w:rFonts w:ascii="GHEA Grapalat" w:hAnsi="GHEA Grapalat"/>
                <w:sz w:val="18"/>
                <w:szCs w:val="18"/>
              </w:rPr>
              <w:lastRenderedPageBreak/>
              <w:t>штука</w:t>
            </w:r>
          </w:p>
        </w:tc>
        <w:tc>
          <w:tcPr>
            <w:tcW w:w="1559" w:type="dxa"/>
            <w:gridSpan w:val="3"/>
            <w:vAlign w:val="center"/>
          </w:tcPr>
          <w:p w14:paraId="4B8317E5" w14:textId="1F9773A0" w:rsidR="00FB0A1C" w:rsidRPr="00635378" w:rsidRDefault="00FB0A1C" w:rsidP="00FB0A1C">
            <w:pPr>
              <w:jc w:val="center"/>
              <w:rPr>
                <w:rFonts w:ascii="GHEA Grapalat" w:hAnsi="GHEA Grapalat"/>
                <w:sz w:val="18"/>
                <w:szCs w:val="18"/>
              </w:rPr>
            </w:pPr>
            <w:r w:rsidRPr="00D048BF">
              <w:rPr>
                <w:rFonts w:ascii="GHEA Grapalat" w:hAnsi="GHEA Grapalat"/>
                <w:sz w:val="20"/>
                <w:szCs w:val="20"/>
                <w:lang w:val="hy-AM"/>
              </w:rPr>
              <w:t>450</w:t>
            </w:r>
          </w:p>
        </w:tc>
        <w:tc>
          <w:tcPr>
            <w:tcW w:w="1386" w:type="dxa"/>
            <w:vAlign w:val="center"/>
          </w:tcPr>
          <w:p w14:paraId="7F38770B" w14:textId="103B81B8"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900</w:t>
            </w:r>
          </w:p>
        </w:tc>
        <w:tc>
          <w:tcPr>
            <w:tcW w:w="1158" w:type="dxa"/>
            <w:gridSpan w:val="2"/>
            <w:vAlign w:val="center"/>
          </w:tcPr>
          <w:p w14:paraId="343BCC72" w14:textId="55EC29FD"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2</w:t>
            </w:r>
          </w:p>
        </w:tc>
        <w:tc>
          <w:tcPr>
            <w:tcW w:w="990" w:type="dxa"/>
            <w:vAlign w:val="center"/>
          </w:tcPr>
          <w:p w14:paraId="3FFD30F2" w14:textId="6013A6F3"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2</w:t>
            </w:r>
          </w:p>
        </w:tc>
        <w:tc>
          <w:tcPr>
            <w:tcW w:w="1260" w:type="dxa"/>
            <w:vAlign w:val="center"/>
          </w:tcPr>
          <w:p w14:paraId="6F4B855C" w14:textId="262B1D65"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w:t>
            </w:r>
            <w:r w:rsidRPr="00635378">
              <w:rPr>
                <w:rFonts w:ascii="GHEA Grapalat" w:hAnsi="GHEA Grapalat"/>
                <w:sz w:val="18"/>
                <w:szCs w:val="18"/>
              </w:rPr>
              <w:lastRenderedPageBreak/>
              <w:t xml:space="preserve">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1B399384" w14:textId="14AAD282"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48FF02CE" w14:textId="77777777"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lastRenderedPageBreak/>
              <w:t>3</w:t>
            </w:r>
          </w:p>
        </w:tc>
        <w:tc>
          <w:tcPr>
            <w:tcW w:w="2712" w:type="dxa"/>
            <w:tcBorders>
              <w:top w:val="single" w:sz="4" w:space="0" w:color="auto"/>
              <w:left w:val="single" w:sz="4" w:space="0" w:color="auto"/>
              <w:bottom w:val="single" w:sz="4" w:space="0" w:color="auto"/>
              <w:right w:val="single" w:sz="4" w:space="0" w:color="auto"/>
            </w:tcBorders>
            <w:vAlign w:val="center"/>
          </w:tcPr>
          <w:p w14:paraId="7A1B7166" w14:textId="6C44F2EA"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44511220/5</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9DA4AB9" w14:textId="13DD1224"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Шпатель (для штукатурных работ)</w:t>
            </w:r>
          </w:p>
        </w:tc>
        <w:tc>
          <w:tcPr>
            <w:tcW w:w="1923" w:type="dxa"/>
            <w:tcBorders>
              <w:top w:val="single" w:sz="4" w:space="0" w:color="auto"/>
              <w:left w:val="single" w:sz="4" w:space="0" w:color="auto"/>
              <w:bottom w:val="single" w:sz="4" w:space="0" w:color="auto"/>
              <w:right w:val="single" w:sz="4" w:space="0" w:color="auto"/>
            </w:tcBorders>
            <w:vAlign w:val="center"/>
          </w:tcPr>
          <w:p w14:paraId="167147A4"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12D62D68" w14:textId="49993FAB" w:rsidR="00FB0A1C" w:rsidRPr="00635378" w:rsidRDefault="00FB0A1C" w:rsidP="00FB0A1C">
            <w:pPr>
              <w:widowControl w:val="0"/>
              <w:jc w:val="center"/>
              <w:rPr>
                <w:rFonts w:ascii="GHEA Grapalat" w:hAnsi="GHEA Grapalat"/>
                <w:sz w:val="18"/>
                <w:szCs w:val="18"/>
              </w:rPr>
            </w:pPr>
            <w:r w:rsidRPr="002C5DB4">
              <w:rPr>
                <w:rFonts w:ascii="GHEA Grapalat" w:hAnsi="GHEA Grapalat"/>
                <w:sz w:val="18"/>
                <w:szCs w:val="18"/>
              </w:rPr>
              <w:t xml:space="preserve">Ширина 50 мм, металлическая, с пластиковой ручкой. Предназначена для штукатурных работ, изготовлена из углеродистой стали, ручки с нескользящим покрытием обеспечивают комфортную работу. Высокое полотно для работы с большими </w:t>
            </w:r>
            <w:r w:rsidRPr="002C5DB4">
              <w:rPr>
                <w:rFonts w:ascii="GHEA Grapalat" w:hAnsi="GHEA Grapalat"/>
                <w:sz w:val="18"/>
                <w:szCs w:val="18"/>
              </w:rPr>
              <w:lastRenderedPageBreak/>
              <w:t>объёмами строительных смесей, обеспечивая быстроту и равномерность их нанесения.</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3D98A58E" w14:textId="5E749D7F"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lastRenderedPageBreak/>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41409F6" w14:textId="6CF8A286" w:rsidR="00FB0A1C" w:rsidRPr="00635378" w:rsidRDefault="00FB0A1C" w:rsidP="00FB0A1C">
            <w:pPr>
              <w:jc w:val="center"/>
              <w:rPr>
                <w:rFonts w:ascii="GHEA Grapalat" w:hAnsi="GHEA Grapalat"/>
                <w:sz w:val="18"/>
                <w:szCs w:val="18"/>
              </w:rPr>
            </w:pPr>
            <w:r w:rsidRPr="00D048BF">
              <w:rPr>
                <w:rFonts w:ascii="GHEA Grapalat" w:hAnsi="GHEA Grapalat"/>
                <w:sz w:val="20"/>
                <w:szCs w:val="20"/>
                <w:lang w:val="hy-AM"/>
              </w:rPr>
              <w:t>550</w:t>
            </w:r>
          </w:p>
        </w:tc>
        <w:tc>
          <w:tcPr>
            <w:tcW w:w="1386" w:type="dxa"/>
            <w:tcBorders>
              <w:top w:val="single" w:sz="4" w:space="0" w:color="auto"/>
              <w:left w:val="single" w:sz="4" w:space="0" w:color="auto"/>
              <w:bottom w:val="single" w:sz="4" w:space="0" w:color="auto"/>
              <w:right w:val="single" w:sz="4" w:space="0" w:color="auto"/>
            </w:tcBorders>
            <w:vAlign w:val="center"/>
          </w:tcPr>
          <w:p w14:paraId="2FCEDFE2" w14:textId="197FDE40"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1100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2E6FBFD0" w14:textId="597E028F"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2</w:t>
            </w:r>
          </w:p>
        </w:tc>
        <w:tc>
          <w:tcPr>
            <w:tcW w:w="990" w:type="dxa"/>
            <w:tcBorders>
              <w:top w:val="single" w:sz="4" w:space="0" w:color="auto"/>
              <w:left w:val="single" w:sz="4" w:space="0" w:color="auto"/>
              <w:bottom w:val="single" w:sz="4" w:space="0" w:color="auto"/>
            </w:tcBorders>
            <w:vAlign w:val="center"/>
          </w:tcPr>
          <w:p w14:paraId="774223FD" w14:textId="52350276"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2</w:t>
            </w:r>
          </w:p>
        </w:tc>
        <w:tc>
          <w:tcPr>
            <w:tcW w:w="1260" w:type="dxa"/>
            <w:shd w:val="clear" w:color="auto" w:fill="auto"/>
            <w:vAlign w:val="center"/>
          </w:tcPr>
          <w:p w14:paraId="785A78D9" w14:textId="1EE42210" w:rsidR="00FB0A1C" w:rsidRPr="00635378" w:rsidRDefault="00FB0A1C" w:rsidP="00FB0A1C">
            <w:pPr>
              <w:jc w:val="center"/>
              <w:rPr>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40E8C1CD" w14:textId="5132D785"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0ADCDEE9" w14:textId="77777777"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4</w:t>
            </w:r>
          </w:p>
        </w:tc>
        <w:tc>
          <w:tcPr>
            <w:tcW w:w="2712" w:type="dxa"/>
            <w:tcBorders>
              <w:top w:val="single" w:sz="4" w:space="0" w:color="auto"/>
              <w:left w:val="single" w:sz="4" w:space="0" w:color="auto"/>
              <w:bottom w:val="single" w:sz="4" w:space="0" w:color="auto"/>
              <w:right w:val="single" w:sz="4" w:space="0" w:color="auto"/>
            </w:tcBorders>
            <w:vAlign w:val="center"/>
          </w:tcPr>
          <w:p w14:paraId="56604DB6" w14:textId="2C27F9A3"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44511220/6</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7921A61" w14:textId="230DB86F"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Шпатель (для штукатурных работ)</w:t>
            </w:r>
          </w:p>
        </w:tc>
        <w:tc>
          <w:tcPr>
            <w:tcW w:w="1923" w:type="dxa"/>
            <w:tcBorders>
              <w:top w:val="single" w:sz="4" w:space="0" w:color="auto"/>
              <w:left w:val="single" w:sz="4" w:space="0" w:color="auto"/>
              <w:bottom w:val="single" w:sz="4" w:space="0" w:color="auto"/>
              <w:right w:val="single" w:sz="4" w:space="0" w:color="auto"/>
            </w:tcBorders>
            <w:vAlign w:val="center"/>
          </w:tcPr>
          <w:p w14:paraId="4B0ADE38"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7AFBE228" w14:textId="013A3807" w:rsidR="00FB0A1C" w:rsidRPr="00635378" w:rsidRDefault="00FB0A1C" w:rsidP="00FB0A1C">
            <w:pPr>
              <w:widowControl w:val="0"/>
              <w:jc w:val="center"/>
              <w:rPr>
                <w:rFonts w:ascii="GHEA Grapalat" w:hAnsi="GHEA Grapalat"/>
                <w:sz w:val="18"/>
                <w:szCs w:val="18"/>
              </w:rPr>
            </w:pPr>
            <w:r w:rsidRPr="002C5DB4">
              <w:rPr>
                <w:rFonts w:ascii="GHEA Grapalat" w:hAnsi="GHEA Grapalat"/>
                <w:sz w:val="18"/>
                <w:szCs w:val="18"/>
              </w:rPr>
              <w:t>Размер 250 мм, металлический, с пластиковой ручкой. Предназначен для штукатурных работ, изготовлен из углеродистой стали, ручки с нескользящим покрытием обеспечивают комфортную работу. Высокое полотно для работы с большими объёмами строительных смесей, обеспечивая быстроту и равномерность их нанесения.</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2C20143D" w14:textId="3ACAE6EE"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5B53DCD" w14:textId="56AC52E4" w:rsidR="00FB0A1C" w:rsidRPr="00635378" w:rsidRDefault="00FB0A1C" w:rsidP="00FB0A1C">
            <w:pPr>
              <w:jc w:val="center"/>
              <w:rPr>
                <w:rFonts w:ascii="GHEA Grapalat" w:hAnsi="GHEA Grapalat"/>
                <w:sz w:val="18"/>
                <w:szCs w:val="18"/>
              </w:rPr>
            </w:pPr>
            <w:r w:rsidRPr="00D048BF">
              <w:rPr>
                <w:rFonts w:ascii="GHEA Grapalat" w:hAnsi="GHEA Grapalat"/>
                <w:sz w:val="20"/>
                <w:szCs w:val="20"/>
                <w:lang w:val="hy-AM"/>
              </w:rPr>
              <w:t>1500</w:t>
            </w:r>
          </w:p>
        </w:tc>
        <w:tc>
          <w:tcPr>
            <w:tcW w:w="1386" w:type="dxa"/>
            <w:tcBorders>
              <w:top w:val="single" w:sz="4" w:space="0" w:color="auto"/>
              <w:left w:val="single" w:sz="4" w:space="0" w:color="auto"/>
              <w:bottom w:val="single" w:sz="4" w:space="0" w:color="auto"/>
              <w:right w:val="single" w:sz="4" w:space="0" w:color="auto"/>
            </w:tcBorders>
            <w:vAlign w:val="center"/>
          </w:tcPr>
          <w:p w14:paraId="7510D2E9" w14:textId="2BF4CF7E"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3000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21783500" w14:textId="69C8E65E"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2</w:t>
            </w:r>
          </w:p>
        </w:tc>
        <w:tc>
          <w:tcPr>
            <w:tcW w:w="990" w:type="dxa"/>
            <w:tcBorders>
              <w:top w:val="single" w:sz="4" w:space="0" w:color="auto"/>
              <w:left w:val="single" w:sz="4" w:space="0" w:color="auto"/>
              <w:bottom w:val="single" w:sz="4" w:space="0" w:color="auto"/>
            </w:tcBorders>
            <w:vAlign w:val="center"/>
          </w:tcPr>
          <w:p w14:paraId="63B0F3E7" w14:textId="5B3A9CEE"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2</w:t>
            </w:r>
          </w:p>
        </w:tc>
        <w:tc>
          <w:tcPr>
            <w:tcW w:w="1260" w:type="dxa"/>
            <w:shd w:val="clear" w:color="auto" w:fill="auto"/>
            <w:vAlign w:val="center"/>
          </w:tcPr>
          <w:p w14:paraId="2682F464" w14:textId="423CF50A" w:rsidR="00FB0A1C" w:rsidRPr="00635378" w:rsidRDefault="00FB0A1C" w:rsidP="00FB0A1C">
            <w:pPr>
              <w:jc w:val="center"/>
              <w:rPr>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68048209" w14:textId="08E66976"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3C5F9B15" w14:textId="77777777"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5</w:t>
            </w:r>
          </w:p>
        </w:tc>
        <w:tc>
          <w:tcPr>
            <w:tcW w:w="2712" w:type="dxa"/>
            <w:tcBorders>
              <w:top w:val="single" w:sz="4" w:space="0" w:color="auto"/>
              <w:left w:val="single" w:sz="4" w:space="0" w:color="auto"/>
              <w:bottom w:val="single" w:sz="4" w:space="0" w:color="auto"/>
              <w:right w:val="single" w:sz="4" w:space="0" w:color="auto"/>
            </w:tcBorders>
            <w:vAlign w:val="center"/>
          </w:tcPr>
          <w:p w14:paraId="3ACD44A7" w14:textId="14A0BB28"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44511220/7</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FCF9434" w14:textId="60694D7E"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Шпатель (для штукатурных работ)</w:t>
            </w:r>
          </w:p>
        </w:tc>
        <w:tc>
          <w:tcPr>
            <w:tcW w:w="1923" w:type="dxa"/>
            <w:tcBorders>
              <w:top w:val="single" w:sz="4" w:space="0" w:color="auto"/>
              <w:left w:val="single" w:sz="4" w:space="0" w:color="auto"/>
              <w:bottom w:val="single" w:sz="4" w:space="0" w:color="auto"/>
              <w:right w:val="single" w:sz="4" w:space="0" w:color="auto"/>
            </w:tcBorders>
            <w:vAlign w:val="center"/>
          </w:tcPr>
          <w:p w14:paraId="0975916B"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7E587987" w14:textId="371F3B12" w:rsidR="00FB0A1C" w:rsidRPr="00635378" w:rsidRDefault="00FB0A1C" w:rsidP="00FB0A1C">
            <w:pPr>
              <w:widowControl w:val="0"/>
              <w:jc w:val="center"/>
              <w:rPr>
                <w:rFonts w:ascii="GHEA Grapalat" w:hAnsi="GHEA Grapalat"/>
                <w:sz w:val="18"/>
                <w:szCs w:val="18"/>
              </w:rPr>
            </w:pPr>
            <w:r w:rsidRPr="002C5DB4">
              <w:rPr>
                <w:rFonts w:ascii="GHEA Grapalat" w:hAnsi="GHEA Grapalat"/>
                <w:sz w:val="18"/>
                <w:szCs w:val="18"/>
              </w:rPr>
              <w:t xml:space="preserve">Размер 120 мм, металлический, с пластиковой ручкой. Предназначен для штукатурных работ, </w:t>
            </w:r>
            <w:r w:rsidRPr="002C5DB4">
              <w:rPr>
                <w:rFonts w:ascii="GHEA Grapalat" w:hAnsi="GHEA Grapalat"/>
                <w:sz w:val="18"/>
                <w:szCs w:val="18"/>
              </w:rPr>
              <w:lastRenderedPageBreak/>
              <w:t>изготовлен из углеродистой стали, ручки с нескользящим покрытием обеспечивают комфортную работу. Высокое полотно для работы с большими объёмами строительных смесей, обеспечивая быстроту и равномерность их нанесения.</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233B3112" w14:textId="150A117B"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lastRenderedPageBreak/>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30D65149" w14:textId="72A34F2B"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1200</w:t>
            </w:r>
          </w:p>
        </w:tc>
        <w:tc>
          <w:tcPr>
            <w:tcW w:w="1386" w:type="dxa"/>
            <w:tcBorders>
              <w:top w:val="single" w:sz="4" w:space="0" w:color="auto"/>
              <w:left w:val="single" w:sz="4" w:space="0" w:color="auto"/>
              <w:bottom w:val="single" w:sz="4" w:space="0" w:color="auto"/>
              <w:right w:val="single" w:sz="4" w:space="0" w:color="auto"/>
            </w:tcBorders>
            <w:vAlign w:val="center"/>
          </w:tcPr>
          <w:p w14:paraId="28F93DE1" w14:textId="7E21165C"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2400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7CC7AAD7" w14:textId="5663BD6F"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2</w:t>
            </w:r>
          </w:p>
        </w:tc>
        <w:tc>
          <w:tcPr>
            <w:tcW w:w="990" w:type="dxa"/>
            <w:tcBorders>
              <w:top w:val="single" w:sz="4" w:space="0" w:color="auto"/>
              <w:left w:val="single" w:sz="4" w:space="0" w:color="auto"/>
              <w:bottom w:val="single" w:sz="4" w:space="0" w:color="auto"/>
            </w:tcBorders>
            <w:vAlign w:val="center"/>
          </w:tcPr>
          <w:p w14:paraId="660E7209" w14:textId="4B672876"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2</w:t>
            </w:r>
          </w:p>
        </w:tc>
        <w:tc>
          <w:tcPr>
            <w:tcW w:w="1260" w:type="dxa"/>
            <w:shd w:val="clear" w:color="auto" w:fill="auto"/>
            <w:vAlign w:val="center"/>
          </w:tcPr>
          <w:p w14:paraId="0A689223" w14:textId="44F8D496" w:rsidR="00FB0A1C" w:rsidRPr="00635378" w:rsidRDefault="00FB0A1C" w:rsidP="00FB0A1C">
            <w:pPr>
              <w:jc w:val="center"/>
              <w:rPr>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 xml:space="preserve">вступления договора в </w:t>
            </w:r>
            <w:r w:rsidRPr="00635378">
              <w:rPr>
                <w:rFonts w:ascii="GHEA Grapalat" w:hAnsi="GHEA Grapalat"/>
                <w:sz w:val="18"/>
                <w:szCs w:val="18"/>
              </w:rPr>
              <w:lastRenderedPageBreak/>
              <w:t>силу</w:t>
            </w:r>
          </w:p>
        </w:tc>
      </w:tr>
      <w:tr w:rsidR="00FB0A1C" w:rsidRPr="00635378" w14:paraId="335A137C" w14:textId="68BAFA04"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0FFD7DAC" w14:textId="77777777"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lastRenderedPageBreak/>
              <w:t>6</w:t>
            </w:r>
          </w:p>
        </w:tc>
        <w:tc>
          <w:tcPr>
            <w:tcW w:w="2712" w:type="dxa"/>
            <w:tcBorders>
              <w:top w:val="single" w:sz="4" w:space="0" w:color="auto"/>
              <w:left w:val="single" w:sz="4" w:space="0" w:color="auto"/>
              <w:bottom w:val="single" w:sz="4" w:space="0" w:color="auto"/>
              <w:right w:val="single" w:sz="4" w:space="0" w:color="auto"/>
            </w:tcBorders>
            <w:vAlign w:val="center"/>
          </w:tcPr>
          <w:p w14:paraId="0ACAE044" w14:textId="7538B84F"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44511220/8</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40A4DB2" w14:textId="42CECC71"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Шпатель (для штукатурных работ)</w:t>
            </w:r>
          </w:p>
        </w:tc>
        <w:tc>
          <w:tcPr>
            <w:tcW w:w="1923" w:type="dxa"/>
            <w:tcBorders>
              <w:top w:val="single" w:sz="4" w:space="0" w:color="auto"/>
              <w:left w:val="single" w:sz="4" w:space="0" w:color="auto"/>
              <w:bottom w:val="single" w:sz="4" w:space="0" w:color="auto"/>
              <w:right w:val="single" w:sz="4" w:space="0" w:color="auto"/>
            </w:tcBorders>
            <w:vAlign w:val="center"/>
          </w:tcPr>
          <w:p w14:paraId="3A5379F6"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2F7A931B" w14:textId="2E464A5D" w:rsidR="00FB0A1C" w:rsidRPr="00635378" w:rsidRDefault="00FB0A1C" w:rsidP="00FB0A1C">
            <w:pPr>
              <w:widowControl w:val="0"/>
              <w:jc w:val="center"/>
              <w:rPr>
                <w:rFonts w:ascii="GHEA Grapalat" w:hAnsi="GHEA Grapalat"/>
                <w:sz w:val="18"/>
                <w:szCs w:val="18"/>
              </w:rPr>
            </w:pPr>
            <w:r w:rsidRPr="002C5DB4">
              <w:rPr>
                <w:rFonts w:ascii="GHEA Grapalat" w:hAnsi="GHEA Grapalat"/>
                <w:sz w:val="18"/>
                <w:szCs w:val="18"/>
              </w:rPr>
              <w:t xml:space="preserve">Размер 500 мм, металлический, с пластиковой ручкой. Предназначен для штукатурных работ, изготовлен из углеродистой стали, ручки с нескользящим покрытием обеспечивают комфортную работу. Высокое полотно для работы с большими объёмами строительных смесей, </w:t>
            </w:r>
            <w:r w:rsidRPr="002C5DB4">
              <w:rPr>
                <w:rFonts w:ascii="GHEA Grapalat" w:hAnsi="GHEA Grapalat"/>
                <w:sz w:val="18"/>
                <w:szCs w:val="18"/>
              </w:rPr>
              <w:lastRenderedPageBreak/>
              <w:t>обеспечивая быстроту и равномерность их нанесения.</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0C6A4A41" w14:textId="3E4D4711"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lastRenderedPageBreak/>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4AF521D" w14:textId="4F88083D" w:rsidR="00FB0A1C" w:rsidRPr="00635378" w:rsidRDefault="00FB0A1C" w:rsidP="00FB0A1C">
            <w:pPr>
              <w:jc w:val="center"/>
              <w:rPr>
                <w:rFonts w:ascii="GHEA Grapalat" w:hAnsi="GHEA Grapalat"/>
                <w:sz w:val="18"/>
                <w:szCs w:val="18"/>
                <w:lang w:val="hy-AM"/>
              </w:rPr>
            </w:pPr>
            <w:r w:rsidRPr="00D048BF">
              <w:rPr>
                <w:rFonts w:ascii="GHEA Grapalat" w:hAnsi="GHEA Grapalat" w:cs="Calibri"/>
                <w:sz w:val="20"/>
                <w:szCs w:val="20"/>
                <w:lang w:val="hy-AM"/>
              </w:rPr>
              <w:t>2000</w:t>
            </w:r>
          </w:p>
        </w:tc>
        <w:tc>
          <w:tcPr>
            <w:tcW w:w="1386" w:type="dxa"/>
            <w:tcBorders>
              <w:top w:val="single" w:sz="4" w:space="0" w:color="auto"/>
              <w:left w:val="single" w:sz="4" w:space="0" w:color="auto"/>
              <w:bottom w:val="single" w:sz="4" w:space="0" w:color="auto"/>
              <w:right w:val="single" w:sz="4" w:space="0" w:color="auto"/>
            </w:tcBorders>
            <w:vAlign w:val="center"/>
          </w:tcPr>
          <w:p w14:paraId="34EE0CB6" w14:textId="30B0F00A" w:rsidR="00FB0A1C" w:rsidRPr="00635378" w:rsidRDefault="00FB0A1C" w:rsidP="00FB0A1C">
            <w:pPr>
              <w:jc w:val="center"/>
              <w:rPr>
                <w:rFonts w:ascii="GHEA Grapalat" w:hAnsi="GHEA Grapalat"/>
                <w:sz w:val="18"/>
                <w:szCs w:val="18"/>
                <w:lang w:val="hy-AM"/>
              </w:rPr>
            </w:pPr>
            <w:r w:rsidRPr="00D048BF">
              <w:rPr>
                <w:rFonts w:ascii="GHEA Grapalat" w:hAnsi="GHEA Grapalat" w:cs="Calibri"/>
                <w:sz w:val="20"/>
                <w:szCs w:val="20"/>
                <w:lang w:val="hy-AM"/>
              </w:rPr>
              <w:t>6000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2B6A645B" w14:textId="0EF58E58" w:rsidR="00FB0A1C" w:rsidRPr="00635378" w:rsidRDefault="00FB0A1C" w:rsidP="00FB0A1C">
            <w:pPr>
              <w:jc w:val="center"/>
              <w:rPr>
                <w:rFonts w:ascii="GHEA Grapalat" w:hAnsi="GHEA Grapalat"/>
                <w:sz w:val="18"/>
                <w:szCs w:val="18"/>
                <w:lang w:val="hy-AM"/>
              </w:rPr>
            </w:pPr>
            <w:r w:rsidRPr="00D048BF">
              <w:rPr>
                <w:rFonts w:ascii="GHEA Grapalat" w:hAnsi="GHEA Grapalat"/>
                <w:sz w:val="20"/>
                <w:szCs w:val="20"/>
                <w:lang w:val="hy-AM"/>
              </w:rPr>
              <w:t>3</w:t>
            </w:r>
          </w:p>
        </w:tc>
        <w:tc>
          <w:tcPr>
            <w:tcW w:w="990" w:type="dxa"/>
            <w:tcBorders>
              <w:top w:val="single" w:sz="4" w:space="0" w:color="auto"/>
              <w:left w:val="single" w:sz="4" w:space="0" w:color="auto"/>
              <w:bottom w:val="single" w:sz="4" w:space="0" w:color="auto"/>
            </w:tcBorders>
            <w:vAlign w:val="center"/>
          </w:tcPr>
          <w:p w14:paraId="1E1A75AE" w14:textId="7D629038" w:rsidR="00FB0A1C" w:rsidRPr="00635378" w:rsidRDefault="00FB0A1C" w:rsidP="00FB0A1C">
            <w:pPr>
              <w:jc w:val="center"/>
              <w:rPr>
                <w:rFonts w:ascii="GHEA Grapalat" w:hAnsi="GHEA Grapalat"/>
                <w:sz w:val="18"/>
                <w:szCs w:val="18"/>
                <w:lang w:val="hy-AM"/>
              </w:rPr>
            </w:pPr>
            <w:r w:rsidRPr="00D048BF">
              <w:rPr>
                <w:rFonts w:ascii="GHEA Grapalat" w:hAnsi="GHEA Grapalat"/>
                <w:sz w:val="20"/>
                <w:szCs w:val="20"/>
                <w:lang w:val="hy-AM"/>
              </w:rPr>
              <w:t>3</w:t>
            </w:r>
          </w:p>
        </w:tc>
        <w:tc>
          <w:tcPr>
            <w:tcW w:w="1260" w:type="dxa"/>
            <w:shd w:val="clear" w:color="auto" w:fill="auto"/>
            <w:vAlign w:val="center"/>
          </w:tcPr>
          <w:p w14:paraId="68165939" w14:textId="2709A121" w:rsidR="00FB0A1C" w:rsidRPr="00635378" w:rsidRDefault="00FB0A1C" w:rsidP="00FB0A1C">
            <w:pPr>
              <w:jc w:val="center"/>
              <w:rPr>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0047F57E" w14:textId="3C69BD85" w:rsidTr="008622A3">
        <w:trPr>
          <w:gridBefore w:val="1"/>
          <w:gridAfter w:val="1"/>
          <w:wBefore w:w="299" w:type="dxa"/>
          <w:wAfter w:w="1981" w:type="dxa"/>
          <w:trHeight w:val="2955"/>
        </w:trPr>
        <w:tc>
          <w:tcPr>
            <w:tcW w:w="940" w:type="dxa"/>
            <w:tcBorders>
              <w:top w:val="single" w:sz="4" w:space="0" w:color="auto"/>
              <w:left w:val="single" w:sz="4" w:space="0" w:color="auto"/>
              <w:bottom w:val="single" w:sz="4" w:space="0" w:color="auto"/>
              <w:right w:val="single" w:sz="4" w:space="0" w:color="auto"/>
            </w:tcBorders>
            <w:vAlign w:val="center"/>
          </w:tcPr>
          <w:p w14:paraId="21AA4F4B" w14:textId="77777777"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7</w:t>
            </w:r>
          </w:p>
        </w:tc>
        <w:tc>
          <w:tcPr>
            <w:tcW w:w="2712" w:type="dxa"/>
            <w:tcBorders>
              <w:top w:val="single" w:sz="4" w:space="0" w:color="auto"/>
              <w:left w:val="single" w:sz="4" w:space="0" w:color="auto"/>
              <w:bottom w:val="single" w:sz="4" w:space="0" w:color="auto"/>
              <w:right w:val="single" w:sz="4" w:space="0" w:color="auto"/>
            </w:tcBorders>
            <w:vAlign w:val="center"/>
          </w:tcPr>
          <w:p w14:paraId="1DB0C285" w14:textId="1C03932E" w:rsidR="00FB0A1C" w:rsidRPr="00635378" w:rsidRDefault="00FB0A1C" w:rsidP="00FB0A1C">
            <w:pPr>
              <w:jc w:val="center"/>
              <w:rPr>
                <w:rFonts w:ascii="GHEA Grapalat" w:hAnsi="GHEA Grapalat"/>
                <w:sz w:val="18"/>
                <w:szCs w:val="18"/>
                <w:lang w:val="hy-AM"/>
              </w:rPr>
            </w:pPr>
            <w:r w:rsidRPr="00635378">
              <w:rPr>
                <w:rFonts w:ascii="GHEA Grapalat" w:hAnsi="GHEA Grapalat" w:cs="Calibri"/>
                <w:sz w:val="18"/>
                <w:szCs w:val="18"/>
                <w:lang w:val="hy-AM"/>
              </w:rPr>
              <w:t>43411500/1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1232CBA" w14:textId="1285D396"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инструмент для наждачки</w:t>
            </w:r>
          </w:p>
        </w:tc>
        <w:tc>
          <w:tcPr>
            <w:tcW w:w="1923" w:type="dxa"/>
            <w:tcBorders>
              <w:top w:val="single" w:sz="4" w:space="0" w:color="auto"/>
              <w:left w:val="single" w:sz="4" w:space="0" w:color="auto"/>
              <w:bottom w:val="single" w:sz="4" w:space="0" w:color="auto"/>
              <w:right w:val="single" w:sz="4" w:space="0" w:color="auto"/>
            </w:tcBorders>
            <w:vAlign w:val="center"/>
          </w:tcPr>
          <w:p w14:paraId="5D77AF30"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5388B98D" w14:textId="3607149F" w:rsidR="00FB0A1C" w:rsidRPr="00635378" w:rsidRDefault="00FB0A1C" w:rsidP="00FB0A1C">
            <w:pPr>
              <w:widowControl w:val="0"/>
              <w:jc w:val="center"/>
              <w:rPr>
                <w:rFonts w:ascii="GHEA Grapalat" w:hAnsi="GHEA Grapalat"/>
                <w:sz w:val="18"/>
                <w:szCs w:val="18"/>
              </w:rPr>
            </w:pPr>
            <w:r w:rsidRPr="002C5DB4">
              <w:rPr>
                <w:rFonts w:ascii="GHEA Grapalat" w:hAnsi="GHEA Grapalat"/>
                <w:sz w:val="18"/>
                <w:szCs w:val="18"/>
              </w:rPr>
              <w:t>Инструмент наждачной бумаги, предназначен для шлифовки стен, наждачная бумага регулируется по размеру инструмента, металл, полиэтиленовая ручка</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3F432C64" w14:textId="35AC3789"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F0ACDD3" w14:textId="4943B4C5"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1000</w:t>
            </w:r>
          </w:p>
        </w:tc>
        <w:tc>
          <w:tcPr>
            <w:tcW w:w="1386" w:type="dxa"/>
            <w:tcBorders>
              <w:top w:val="single" w:sz="4" w:space="0" w:color="auto"/>
              <w:left w:val="single" w:sz="4" w:space="0" w:color="auto"/>
              <w:bottom w:val="single" w:sz="4" w:space="0" w:color="auto"/>
              <w:right w:val="single" w:sz="4" w:space="0" w:color="auto"/>
            </w:tcBorders>
            <w:vAlign w:val="center"/>
          </w:tcPr>
          <w:p w14:paraId="2C86D4CC" w14:textId="457AD04B"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2</w:t>
            </w:r>
            <w:r w:rsidRPr="00D048BF">
              <w:rPr>
                <w:rFonts w:ascii="GHEA Grapalat" w:hAnsi="GHEA Grapalat" w:cs="Calibri"/>
                <w:sz w:val="20"/>
                <w:szCs w:val="20"/>
                <w:lang w:val="hy-AM"/>
              </w:rPr>
              <w:t>000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4B9E51FA" w14:textId="1395A836"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2</w:t>
            </w:r>
          </w:p>
        </w:tc>
        <w:tc>
          <w:tcPr>
            <w:tcW w:w="990" w:type="dxa"/>
            <w:tcBorders>
              <w:top w:val="single" w:sz="4" w:space="0" w:color="auto"/>
              <w:left w:val="single" w:sz="4" w:space="0" w:color="auto"/>
              <w:bottom w:val="single" w:sz="4" w:space="0" w:color="auto"/>
            </w:tcBorders>
            <w:vAlign w:val="center"/>
          </w:tcPr>
          <w:p w14:paraId="25286567" w14:textId="6F62E6B9"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2</w:t>
            </w:r>
          </w:p>
        </w:tc>
        <w:tc>
          <w:tcPr>
            <w:tcW w:w="1260" w:type="dxa"/>
            <w:shd w:val="clear" w:color="auto" w:fill="auto"/>
            <w:vAlign w:val="center"/>
          </w:tcPr>
          <w:p w14:paraId="3F985AAD" w14:textId="4D598902" w:rsidR="00FB0A1C" w:rsidRPr="00635378" w:rsidRDefault="00FB0A1C" w:rsidP="00FB0A1C">
            <w:pPr>
              <w:jc w:val="center"/>
              <w:rPr>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622D5D8F" w14:textId="4DFE0FA1"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63A18264" w14:textId="77777777"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8</w:t>
            </w:r>
          </w:p>
        </w:tc>
        <w:tc>
          <w:tcPr>
            <w:tcW w:w="2712" w:type="dxa"/>
            <w:tcBorders>
              <w:top w:val="single" w:sz="4" w:space="0" w:color="auto"/>
              <w:left w:val="single" w:sz="4" w:space="0" w:color="auto"/>
              <w:bottom w:val="single" w:sz="4" w:space="0" w:color="auto"/>
              <w:right w:val="single" w:sz="4" w:space="0" w:color="auto"/>
            </w:tcBorders>
            <w:vAlign w:val="center"/>
          </w:tcPr>
          <w:p w14:paraId="46142932" w14:textId="50321584"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44511260/1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E7D367D" w14:textId="3312CE60"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Наждачная бумага</w:t>
            </w:r>
          </w:p>
        </w:tc>
        <w:tc>
          <w:tcPr>
            <w:tcW w:w="1923" w:type="dxa"/>
            <w:tcBorders>
              <w:top w:val="single" w:sz="4" w:space="0" w:color="auto"/>
              <w:left w:val="single" w:sz="4" w:space="0" w:color="auto"/>
              <w:bottom w:val="single" w:sz="4" w:space="0" w:color="auto"/>
              <w:right w:val="single" w:sz="4" w:space="0" w:color="auto"/>
            </w:tcBorders>
            <w:vAlign w:val="center"/>
          </w:tcPr>
          <w:p w14:paraId="74A00C49"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3B04332C" w14:textId="2E066A02" w:rsidR="00FB0A1C" w:rsidRPr="00635378" w:rsidRDefault="00FB0A1C" w:rsidP="00FB0A1C">
            <w:pPr>
              <w:widowControl w:val="0"/>
              <w:jc w:val="center"/>
              <w:rPr>
                <w:rFonts w:ascii="GHEA Grapalat" w:hAnsi="GHEA Grapalat"/>
                <w:sz w:val="18"/>
                <w:szCs w:val="18"/>
              </w:rPr>
            </w:pPr>
            <w:r w:rsidRPr="002C5DB4">
              <w:rPr>
                <w:rFonts w:ascii="GHEA Grapalat" w:hAnsi="GHEA Grapalat"/>
                <w:sz w:val="18"/>
                <w:szCs w:val="18"/>
              </w:rPr>
              <w:t>Наждачная бумага 180 желтая.</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2B2BF321" w14:textId="37330639" w:rsidR="00FB0A1C" w:rsidRPr="006B4937" w:rsidRDefault="00FB0A1C" w:rsidP="00FB0A1C">
            <w:pPr>
              <w:widowControl w:val="0"/>
              <w:jc w:val="center"/>
              <w:rPr>
                <w:rFonts w:ascii="GHEA Grapalat" w:hAnsi="GHEA Grapalat"/>
                <w:sz w:val="18"/>
                <w:szCs w:val="18"/>
              </w:rPr>
            </w:pPr>
            <w:r w:rsidRPr="006B4937">
              <w:rPr>
                <w:rFonts w:ascii="GHEA Grapalat" w:hAnsi="GHEA Grapalat"/>
                <w:sz w:val="18"/>
                <w:szCs w:val="18"/>
              </w:rPr>
              <w:t>метр</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501B1227" w14:textId="403A2F82"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1700</w:t>
            </w:r>
          </w:p>
        </w:tc>
        <w:tc>
          <w:tcPr>
            <w:tcW w:w="1386" w:type="dxa"/>
            <w:tcBorders>
              <w:top w:val="single" w:sz="4" w:space="0" w:color="auto"/>
              <w:left w:val="single" w:sz="4" w:space="0" w:color="auto"/>
              <w:bottom w:val="single" w:sz="4" w:space="0" w:color="auto"/>
              <w:right w:val="single" w:sz="4" w:space="0" w:color="auto"/>
            </w:tcBorders>
            <w:vAlign w:val="center"/>
          </w:tcPr>
          <w:p w14:paraId="399441DA" w14:textId="133D6213"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3400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07AF2051" w14:textId="34E83032"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2</w:t>
            </w:r>
          </w:p>
        </w:tc>
        <w:tc>
          <w:tcPr>
            <w:tcW w:w="990" w:type="dxa"/>
            <w:tcBorders>
              <w:top w:val="single" w:sz="4" w:space="0" w:color="auto"/>
              <w:left w:val="single" w:sz="4" w:space="0" w:color="auto"/>
              <w:bottom w:val="single" w:sz="4" w:space="0" w:color="auto"/>
            </w:tcBorders>
            <w:vAlign w:val="center"/>
          </w:tcPr>
          <w:p w14:paraId="53DA6774" w14:textId="4A8DB7F8"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2</w:t>
            </w:r>
          </w:p>
        </w:tc>
        <w:tc>
          <w:tcPr>
            <w:tcW w:w="1260" w:type="dxa"/>
            <w:shd w:val="clear" w:color="auto" w:fill="auto"/>
            <w:vAlign w:val="center"/>
          </w:tcPr>
          <w:p w14:paraId="26AA6670" w14:textId="7F2BFC3E" w:rsidR="00FB0A1C" w:rsidRPr="00635378" w:rsidRDefault="00FB0A1C" w:rsidP="00FB0A1C">
            <w:pPr>
              <w:jc w:val="center"/>
              <w:rPr>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75927759" w14:textId="72288D15"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016B107E" w14:textId="77777777"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9</w:t>
            </w:r>
          </w:p>
        </w:tc>
        <w:tc>
          <w:tcPr>
            <w:tcW w:w="2712" w:type="dxa"/>
            <w:tcBorders>
              <w:top w:val="single" w:sz="4" w:space="0" w:color="auto"/>
              <w:left w:val="single" w:sz="4" w:space="0" w:color="auto"/>
              <w:bottom w:val="single" w:sz="4" w:space="0" w:color="auto"/>
              <w:right w:val="single" w:sz="4" w:space="0" w:color="auto"/>
            </w:tcBorders>
            <w:vAlign w:val="center"/>
          </w:tcPr>
          <w:p w14:paraId="03646793" w14:textId="2C703F92"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44511260/2</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3DE635EA" w14:textId="73840B25"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Наждачная бумага</w:t>
            </w:r>
          </w:p>
        </w:tc>
        <w:tc>
          <w:tcPr>
            <w:tcW w:w="1923" w:type="dxa"/>
            <w:tcBorders>
              <w:top w:val="single" w:sz="4" w:space="0" w:color="auto"/>
              <w:left w:val="single" w:sz="4" w:space="0" w:color="auto"/>
              <w:bottom w:val="single" w:sz="4" w:space="0" w:color="auto"/>
              <w:right w:val="single" w:sz="4" w:space="0" w:color="auto"/>
            </w:tcBorders>
            <w:vAlign w:val="center"/>
          </w:tcPr>
          <w:p w14:paraId="43AF2A3B"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31F3FA51" w14:textId="37882B31" w:rsidR="00FB0A1C" w:rsidRPr="00635378" w:rsidRDefault="00FB0A1C" w:rsidP="00FB0A1C">
            <w:pPr>
              <w:widowControl w:val="0"/>
              <w:jc w:val="center"/>
              <w:rPr>
                <w:rFonts w:ascii="GHEA Grapalat" w:hAnsi="GHEA Grapalat"/>
                <w:sz w:val="18"/>
                <w:szCs w:val="18"/>
              </w:rPr>
            </w:pPr>
            <w:r w:rsidRPr="002C5DB4">
              <w:rPr>
                <w:rFonts w:ascii="GHEA Grapalat" w:hAnsi="GHEA Grapalat"/>
                <w:sz w:val="18"/>
                <w:szCs w:val="18"/>
              </w:rPr>
              <w:t xml:space="preserve">Наждачная бумага </w:t>
            </w:r>
            <w:r>
              <w:rPr>
                <w:rFonts w:ascii="GHEA Grapalat" w:hAnsi="GHEA Grapalat"/>
                <w:sz w:val="18"/>
                <w:szCs w:val="18"/>
                <w:lang w:val="hy-AM"/>
              </w:rPr>
              <w:t>22</w:t>
            </w:r>
            <w:r w:rsidRPr="002C5DB4">
              <w:rPr>
                <w:rFonts w:ascii="GHEA Grapalat" w:hAnsi="GHEA Grapalat"/>
                <w:sz w:val="18"/>
                <w:szCs w:val="18"/>
              </w:rPr>
              <w:t>0 желтая.</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77D6C9F1" w14:textId="4B11CBD7" w:rsidR="00FB0A1C" w:rsidRPr="006B4937" w:rsidRDefault="00FB0A1C" w:rsidP="00FB0A1C">
            <w:pPr>
              <w:widowControl w:val="0"/>
              <w:jc w:val="center"/>
              <w:rPr>
                <w:rFonts w:ascii="GHEA Grapalat" w:hAnsi="GHEA Grapalat"/>
                <w:b/>
                <w:bCs/>
                <w:sz w:val="18"/>
                <w:szCs w:val="18"/>
              </w:rPr>
            </w:pPr>
            <w:r w:rsidRPr="006B4937">
              <w:rPr>
                <w:rFonts w:ascii="GHEA Grapalat" w:hAnsi="GHEA Grapalat"/>
                <w:sz w:val="18"/>
                <w:szCs w:val="18"/>
              </w:rPr>
              <w:t>метр</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60E1E90" w14:textId="39D77BB6"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1700</w:t>
            </w:r>
          </w:p>
        </w:tc>
        <w:tc>
          <w:tcPr>
            <w:tcW w:w="1386" w:type="dxa"/>
            <w:tcBorders>
              <w:top w:val="single" w:sz="4" w:space="0" w:color="auto"/>
              <w:left w:val="single" w:sz="4" w:space="0" w:color="auto"/>
              <w:bottom w:val="single" w:sz="4" w:space="0" w:color="auto"/>
              <w:right w:val="single" w:sz="4" w:space="0" w:color="auto"/>
            </w:tcBorders>
            <w:vAlign w:val="center"/>
          </w:tcPr>
          <w:p w14:paraId="66B71F1A" w14:textId="1AB1CE0F"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3400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1A310968" w14:textId="323AE03B"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2</w:t>
            </w:r>
          </w:p>
        </w:tc>
        <w:tc>
          <w:tcPr>
            <w:tcW w:w="990" w:type="dxa"/>
            <w:tcBorders>
              <w:top w:val="single" w:sz="4" w:space="0" w:color="auto"/>
              <w:left w:val="single" w:sz="4" w:space="0" w:color="auto"/>
              <w:bottom w:val="single" w:sz="4" w:space="0" w:color="auto"/>
            </w:tcBorders>
            <w:vAlign w:val="center"/>
          </w:tcPr>
          <w:p w14:paraId="229788CE" w14:textId="17B8F58D"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2</w:t>
            </w:r>
          </w:p>
        </w:tc>
        <w:tc>
          <w:tcPr>
            <w:tcW w:w="1260" w:type="dxa"/>
            <w:shd w:val="clear" w:color="auto" w:fill="auto"/>
            <w:vAlign w:val="center"/>
          </w:tcPr>
          <w:p w14:paraId="18B959E4" w14:textId="1F2E417F" w:rsidR="00FB0A1C" w:rsidRPr="00635378" w:rsidRDefault="00FB0A1C" w:rsidP="00FB0A1C">
            <w:pPr>
              <w:jc w:val="center"/>
              <w:rPr>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150C396E" w14:textId="5E0B3A44"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0EF982B4" w14:textId="77777777"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10</w:t>
            </w:r>
          </w:p>
        </w:tc>
        <w:tc>
          <w:tcPr>
            <w:tcW w:w="2712" w:type="dxa"/>
            <w:tcBorders>
              <w:top w:val="single" w:sz="4" w:space="0" w:color="auto"/>
              <w:left w:val="single" w:sz="4" w:space="0" w:color="auto"/>
              <w:bottom w:val="single" w:sz="4" w:space="0" w:color="auto"/>
              <w:right w:val="single" w:sz="4" w:space="0" w:color="auto"/>
            </w:tcBorders>
            <w:vAlign w:val="center"/>
          </w:tcPr>
          <w:p w14:paraId="1517E020" w14:textId="69439CFA"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39221460/3</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74AFCC70" w14:textId="2BAC7537"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Малярная кисть</w:t>
            </w:r>
          </w:p>
        </w:tc>
        <w:tc>
          <w:tcPr>
            <w:tcW w:w="1923" w:type="dxa"/>
            <w:tcBorders>
              <w:top w:val="single" w:sz="4" w:space="0" w:color="auto"/>
              <w:left w:val="single" w:sz="4" w:space="0" w:color="auto"/>
              <w:bottom w:val="single" w:sz="4" w:space="0" w:color="auto"/>
              <w:right w:val="single" w:sz="4" w:space="0" w:color="auto"/>
            </w:tcBorders>
            <w:vAlign w:val="center"/>
          </w:tcPr>
          <w:p w14:paraId="1742D3CF"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7FBF28AF" w14:textId="5380E0DC" w:rsidR="00FB0A1C" w:rsidRPr="00635378" w:rsidRDefault="00FB0A1C" w:rsidP="00FB0A1C">
            <w:pPr>
              <w:widowControl w:val="0"/>
              <w:jc w:val="center"/>
              <w:rPr>
                <w:rFonts w:ascii="GHEA Grapalat" w:hAnsi="GHEA Grapalat"/>
                <w:sz w:val="18"/>
                <w:szCs w:val="18"/>
              </w:rPr>
            </w:pPr>
            <w:r w:rsidRPr="002C5DB4">
              <w:rPr>
                <w:rFonts w:ascii="GHEA Grapalat" w:hAnsi="GHEA Grapalat"/>
                <w:sz w:val="18"/>
                <w:szCs w:val="18"/>
              </w:rPr>
              <w:t>Кисть размером 70, искусственный ворс, пластиковая ручка.</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6388CFDC" w14:textId="04C5C52F"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t>метр</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129B28BB" w14:textId="2DB0EBF4"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1000</w:t>
            </w:r>
          </w:p>
        </w:tc>
        <w:tc>
          <w:tcPr>
            <w:tcW w:w="1386" w:type="dxa"/>
            <w:tcBorders>
              <w:top w:val="single" w:sz="4" w:space="0" w:color="auto"/>
              <w:left w:val="single" w:sz="4" w:space="0" w:color="auto"/>
              <w:bottom w:val="single" w:sz="4" w:space="0" w:color="auto"/>
              <w:right w:val="single" w:sz="4" w:space="0" w:color="auto"/>
            </w:tcBorders>
            <w:vAlign w:val="center"/>
          </w:tcPr>
          <w:p w14:paraId="6576406F" w14:textId="7758BF49"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2000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0492CC80" w14:textId="22AF56F2"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2</w:t>
            </w:r>
          </w:p>
        </w:tc>
        <w:tc>
          <w:tcPr>
            <w:tcW w:w="990" w:type="dxa"/>
            <w:tcBorders>
              <w:top w:val="single" w:sz="4" w:space="0" w:color="auto"/>
              <w:left w:val="single" w:sz="4" w:space="0" w:color="auto"/>
              <w:bottom w:val="single" w:sz="4" w:space="0" w:color="auto"/>
            </w:tcBorders>
            <w:vAlign w:val="center"/>
          </w:tcPr>
          <w:p w14:paraId="5F417803" w14:textId="3BA74C78"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2</w:t>
            </w:r>
          </w:p>
        </w:tc>
        <w:tc>
          <w:tcPr>
            <w:tcW w:w="1260" w:type="dxa"/>
            <w:shd w:val="clear" w:color="auto" w:fill="auto"/>
            <w:vAlign w:val="center"/>
          </w:tcPr>
          <w:p w14:paraId="6FC73770" w14:textId="62BBCCAE" w:rsidR="00FB0A1C" w:rsidRPr="00635378" w:rsidRDefault="00FB0A1C" w:rsidP="00FB0A1C">
            <w:pPr>
              <w:jc w:val="center"/>
              <w:rPr>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 xml:space="preserve">вступления </w:t>
            </w:r>
            <w:r w:rsidRPr="00635378">
              <w:rPr>
                <w:rFonts w:ascii="GHEA Grapalat" w:hAnsi="GHEA Grapalat"/>
                <w:sz w:val="18"/>
                <w:szCs w:val="18"/>
              </w:rPr>
              <w:lastRenderedPageBreak/>
              <w:t>договора в силу</w:t>
            </w:r>
          </w:p>
        </w:tc>
      </w:tr>
      <w:tr w:rsidR="00FB0A1C" w:rsidRPr="00635378" w14:paraId="64D0A7E5" w14:textId="48A6C3BD"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1103F992" w14:textId="77777777"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lastRenderedPageBreak/>
              <w:t>11</w:t>
            </w:r>
          </w:p>
        </w:tc>
        <w:tc>
          <w:tcPr>
            <w:tcW w:w="2712" w:type="dxa"/>
            <w:tcBorders>
              <w:top w:val="single" w:sz="4" w:space="0" w:color="auto"/>
              <w:left w:val="single" w:sz="4" w:space="0" w:color="auto"/>
              <w:bottom w:val="single" w:sz="4" w:space="0" w:color="auto"/>
              <w:right w:val="single" w:sz="4" w:space="0" w:color="auto"/>
            </w:tcBorders>
            <w:vAlign w:val="center"/>
          </w:tcPr>
          <w:p w14:paraId="608A09E3" w14:textId="61EA13F6"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44192700/1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1DB02BE" w14:textId="121992AE" w:rsidR="00FB0A1C" w:rsidRPr="00635378" w:rsidRDefault="00FB0A1C" w:rsidP="00FB0A1C">
            <w:pPr>
              <w:widowControl w:val="0"/>
              <w:jc w:val="center"/>
              <w:rPr>
                <w:rFonts w:ascii="GHEA Grapalat" w:hAnsi="GHEA Grapalat"/>
                <w:sz w:val="18"/>
                <w:szCs w:val="18"/>
                <w:lang w:val="en-US"/>
              </w:rPr>
            </w:pPr>
            <w:r w:rsidRPr="00635378">
              <w:rPr>
                <w:rFonts w:ascii="GHEA Grapalat" w:hAnsi="GHEA Grapalat"/>
                <w:sz w:val="18"/>
                <w:szCs w:val="18"/>
              </w:rPr>
              <w:t>Малярный валик</w:t>
            </w:r>
          </w:p>
        </w:tc>
        <w:tc>
          <w:tcPr>
            <w:tcW w:w="1923" w:type="dxa"/>
            <w:tcBorders>
              <w:top w:val="single" w:sz="4" w:space="0" w:color="auto"/>
              <w:left w:val="single" w:sz="4" w:space="0" w:color="auto"/>
              <w:bottom w:val="single" w:sz="4" w:space="0" w:color="auto"/>
              <w:right w:val="single" w:sz="4" w:space="0" w:color="auto"/>
            </w:tcBorders>
            <w:vAlign w:val="center"/>
          </w:tcPr>
          <w:p w14:paraId="4A04F6FC"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3B83F1B9" w14:textId="6C3CF499" w:rsidR="00FB0A1C" w:rsidRPr="00635378" w:rsidRDefault="00FB0A1C" w:rsidP="00FB0A1C">
            <w:pPr>
              <w:widowControl w:val="0"/>
              <w:jc w:val="center"/>
              <w:rPr>
                <w:rFonts w:ascii="GHEA Grapalat" w:hAnsi="GHEA Grapalat"/>
                <w:sz w:val="18"/>
                <w:szCs w:val="18"/>
              </w:rPr>
            </w:pPr>
            <w:r w:rsidRPr="002C5DB4">
              <w:rPr>
                <w:rFonts w:ascii="GHEA Grapalat" w:hAnsi="GHEA Grapalat"/>
                <w:sz w:val="18"/>
                <w:szCs w:val="18"/>
              </w:rPr>
              <w:t>Валик для внутренней отделки помещений, предназначен для покраски стен, высокого качества, без губки, размер 10 см, с металлической ручкой, пластиковый наконечник для соединения со стержнем.</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4FDD1E52" w14:textId="02F0307F"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70E12101" w14:textId="1C2D672C"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800</w:t>
            </w:r>
          </w:p>
        </w:tc>
        <w:tc>
          <w:tcPr>
            <w:tcW w:w="1386" w:type="dxa"/>
            <w:tcBorders>
              <w:top w:val="single" w:sz="4" w:space="0" w:color="auto"/>
              <w:left w:val="single" w:sz="4" w:space="0" w:color="auto"/>
              <w:bottom w:val="single" w:sz="4" w:space="0" w:color="auto"/>
              <w:right w:val="single" w:sz="4" w:space="0" w:color="auto"/>
            </w:tcBorders>
            <w:vAlign w:val="center"/>
          </w:tcPr>
          <w:p w14:paraId="07BC0ED0" w14:textId="14DBB2B7"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1600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54910752" w14:textId="4B63E501"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2</w:t>
            </w:r>
          </w:p>
        </w:tc>
        <w:tc>
          <w:tcPr>
            <w:tcW w:w="990" w:type="dxa"/>
            <w:tcBorders>
              <w:top w:val="single" w:sz="4" w:space="0" w:color="auto"/>
              <w:left w:val="single" w:sz="4" w:space="0" w:color="auto"/>
              <w:bottom w:val="single" w:sz="4" w:space="0" w:color="auto"/>
            </w:tcBorders>
            <w:vAlign w:val="center"/>
          </w:tcPr>
          <w:p w14:paraId="6020410C" w14:textId="52553EFD"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2</w:t>
            </w:r>
          </w:p>
        </w:tc>
        <w:tc>
          <w:tcPr>
            <w:tcW w:w="1260" w:type="dxa"/>
            <w:shd w:val="clear" w:color="auto" w:fill="auto"/>
            <w:vAlign w:val="center"/>
          </w:tcPr>
          <w:p w14:paraId="40B013D5" w14:textId="37CAB410" w:rsidR="00FB0A1C" w:rsidRPr="00635378" w:rsidRDefault="00FB0A1C" w:rsidP="00FB0A1C">
            <w:pPr>
              <w:jc w:val="center"/>
              <w:rPr>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6961D15B" w14:textId="3DF5BAFB"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33C5EC6F" w14:textId="77777777"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12</w:t>
            </w:r>
          </w:p>
        </w:tc>
        <w:tc>
          <w:tcPr>
            <w:tcW w:w="2712" w:type="dxa"/>
            <w:tcBorders>
              <w:top w:val="single" w:sz="4" w:space="0" w:color="auto"/>
              <w:left w:val="single" w:sz="4" w:space="0" w:color="auto"/>
              <w:bottom w:val="single" w:sz="4" w:space="0" w:color="auto"/>
              <w:right w:val="single" w:sz="4" w:space="0" w:color="auto"/>
            </w:tcBorders>
            <w:vAlign w:val="center"/>
          </w:tcPr>
          <w:p w14:paraId="4B0C3BE9" w14:textId="6C0CA8D8"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44192700/2</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F632E77" w14:textId="7A1CCC90"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Малярный валик</w:t>
            </w:r>
          </w:p>
        </w:tc>
        <w:tc>
          <w:tcPr>
            <w:tcW w:w="1923" w:type="dxa"/>
            <w:tcBorders>
              <w:top w:val="single" w:sz="4" w:space="0" w:color="auto"/>
              <w:left w:val="single" w:sz="4" w:space="0" w:color="auto"/>
              <w:bottom w:val="single" w:sz="4" w:space="0" w:color="auto"/>
              <w:right w:val="single" w:sz="4" w:space="0" w:color="auto"/>
            </w:tcBorders>
            <w:vAlign w:val="center"/>
          </w:tcPr>
          <w:p w14:paraId="0AFA5663"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40D0CE8F" w14:textId="2140682B" w:rsidR="00FB0A1C" w:rsidRPr="00635378" w:rsidRDefault="00FB0A1C" w:rsidP="00FB0A1C">
            <w:pPr>
              <w:widowControl w:val="0"/>
              <w:jc w:val="center"/>
              <w:rPr>
                <w:rFonts w:ascii="GHEA Grapalat" w:hAnsi="GHEA Grapalat"/>
                <w:sz w:val="18"/>
                <w:szCs w:val="18"/>
              </w:rPr>
            </w:pPr>
            <w:r w:rsidRPr="002C5DB4">
              <w:rPr>
                <w:rFonts w:ascii="GHEA Grapalat" w:hAnsi="GHEA Grapalat"/>
                <w:sz w:val="18"/>
                <w:szCs w:val="18"/>
              </w:rPr>
              <w:t>Валик для внутренней отделки помещений, предназначен для покраски стен, высокого качества, без губки, размер 25см, с металлической ручкой, пластиковый наконечник для присоединения к стержню.</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25911F70" w14:textId="53812D56"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B6FDD36" w14:textId="2B5E51C5"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2000</w:t>
            </w:r>
          </w:p>
        </w:tc>
        <w:tc>
          <w:tcPr>
            <w:tcW w:w="1386" w:type="dxa"/>
            <w:tcBorders>
              <w:top w:val="single" w:sz="4" w:space="0" w:color="auto"/>
              <w:left w:val="single" w:sz="4" w:space="0" w:color="auto"/>
              <w:bottom w:val="single" w:sz="4" w:space="0" w:color="auto"/>
              <w:right w:val="single" w:sz="4" w:space="0" w:color="auto"/>
            </w:tcBorders>
            <w:vAlign w:val="center"/>
          </w:tcPr>
          <w:p w14:paraId="1D862C13" w14:textId="5C73AE95"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4</w:t>
            </w:r>
            <w:r w:rsidRPr="00D048BF">
              <w:rPr>
                <w:rFonts w:ascii="GHEA Grapalat" w:hAnsi="GHEA Grapalat" w:cs="Calibri"/>
                <w:sz w:val="20"/>
                <w:szCs w:val="20"/>
                <w:lang w:val="hy-AM"/>
              </w:rPr>
              <w:t>000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3F558502" w14:textId="5CFD76EC"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2</w:t>
            </w:r>
          </w:p>
        </w:tc>
        <w:tc>
          <w:tcPr>
            <w:tcW w:w="990" w:type="dxa"/>
            <w:tcBorders>
              <w:top w:val="single" w:sz="4" w:space="0" w:color="auto"/>
              <w:left w:val="single" w:sz="4" w:space="0" w:color="auto"/>
              <w:bottom w:val="single" w:sz="4" w:space="0" w:color="auto"/>
            </w:tcBorders>
            <w:vAlign w:val="center"/>
          </w:tcPr>
          <w:p w14:paraId="78AAA0F3" w14:textId="02C8320D"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2</w:t>
            </w:r>
          </w:p>
        </w:tc>
        <w:tc>
          <w:tcPr>
            <w:tcW w:w="1260" w:type="dxa"/>
            <w:shd w:val="clear" w:color="auto" w:fill="auto"/>
            <w:vAlign w:val="center"/>
          </w:tcPr>
          <w:p w14:paraId="1712F88B" w14:textId="05445500" w:rsidR="00FB0A1C" w:rsidRPr="00635378" w:rsidRDefault="00FB0A1C" w:rsidP="00FB0A1C">
            <w:pPr>
              <w:jc w:val="center"/>
              <w:rPr>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0087F4A9" w14:textId="4DD5994D"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68A98FE2" w14:textId="77777777"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13</w:t>
            </w:r>
          </w:p>
        </w:tc>
        <w:tc>
          <w:tcPr>
            <w:tcW w:w="2712" w:type="dxa"/>
            <w:tcBorders>
              <w:top w:val="single" w:sz="4" w:space="0" w:color="auto"/>
              <w:left w:val="single" w:sz="4" w:space="0" w:color="auto"/>
              <w:bottom w:val="single" w:sz="4" w:space="0" w:color="auto"/>
              <w:right w:val="single" w:sz="4" w:space="0" w:color="auto"/>
            </w:tcBorders>
            <w:vAlign w:val="center"/>
          </w:tcPr>
          <w:p w14:paraId="4C01CCA8" w14:textId="3CB65690"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44192700/3</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7C153706" w14:textId="3DE0A8B9"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Запасной валик</w:t>
            </w:r>
          </w:p>
        </w:tc>
        <w:tc>
          <w:tcPr>
            <w:tcW w:w="1923" w:type="dxa"/>
            <w:tcBorders>
              <w:top w:val="single" w:sz="4" w:space="0" w:color="auto"/>
              <w:left w:val="single" w:sz="4" w:space="0" w:color="auto"/>
              <w:bottom w:val="single" w:sz="4" w:space="0" w:color="auto"/>
              <w:right w:val="single" w:sz="4" w:space="0" w:color="auto"/>
            </w:tcBorders>
            <w:vAlign w:val="center"/>
          </w:tcPr>
          <w:p w14:paraId="54ECD3E5"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1C89D5A1" w14:textId="2A213865" w:rsidR="00FB0A1C" w:rsidRPr="00635378" w:rsidRDefault="00FB0A1C" w:rsidP="00FB0A1C">
            <w:pPr>
              <w:widowControl w:val="0"/>
              <w:jc w:val="center"/>
              <w:rPr>
                <w:rFonts w:ascii="GHEA Grapalat" w:hAnsi="GHEA Grapalat"/>
                <w:sz w:val="18"/>
                <w:szCs w:val="18"/>
              </w:rPr>
            </w:pPr>
            <w:r w:rsidRPr="002C5DB4">
              <w:rPr>
                <w:rFonts w:ascii="GHEA Grapalat" w:hAnsi="GHEA Grapalat"/>
                <w:sz w:val="18"/>
                <w:szCs w:val="18"/>
              </w:rPr>
              <w:t>Запасной ролик для валика.</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6ED5485E" w14:textId="1DB514BD"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74637E9" w14:textId="5534C8EE"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400</w:t>
            </w:r>
          </w:p>
        </w:tc>
        <w:tc>
          <w:tcPr>
            <w:tcW w:w="1386" w:type="dxa"/>
            <w:tcBorders>
              <w:top w:val="single" w:sz="4" w:space="0" w:color="auto"/>
              <w:left w:val="single" w:sz="4" w:space="0" w:color="auto"/>
              <w:bottom w:val="single" w:sz="4" w:space="0" w:color="auto"/>
              <w:right w:val="single" w:sz="4" w:space="0" w:color="auto"/>
            </w:tcBorders>
            <w:vAlign w:val="center"/>
          </w:tcPr>
          <w:p w14:paraId="2BDB9F91" w14:textId="650D32BF"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800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238540D0" w14:textId="4660A386"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2</w:t>
            </w:r>
          </w:p>
        </w:tc>
        <w:tc>
          <w:tcPr>
            <w:tcW w:w="990" w:type="dxa"/>
            <w:tcBorders>
              <w:top w:val="single" w:sz="4" w:space="0" w:color="auto"/>
              <w:left w:val="single" w:sz="4" w:space="0" w:color="auto"/>
              <w:bottom w:val="single" w:sz="4" w:space="0" w:color="auto"/>
            </w:tcBorders>
            <w:vAlign w:val="center"/>
          </w:tcPr>
          <w:p w14:paraId="054762A6" w14:textId="046E393B"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2</w:t>
            </w:r>
          </w:p>
        </w:tc>
        <w:tc>
          <w:tcPr>
            <w:tcW w:w="1260" w:type="dxa"/>
            <w:shd w:val="clear" w:color="auto" w:fill="auto"/>
            <w:vAlign w:val="center"/>
          </w:tcPr>
          <w:p w14:paraId="166710A4" w14:textId="2ECFDB64" w:rsidR="00FB0A1C" w:rsidRPr="00635378" w:rsidRDefault="00FB0A1C" w:rsidP="00FB0A1C">
            <w:pPr>
              <w:jc w:val="center"/>
              <w:rPr>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lastRenderedPageBreak/>
              <w:t>вступления договора в силу</w:t>
            </w:r>
          </w:p>
        </w:tc>
      </w:tr>
      <w:tr w:rsidR="00FB0A1C" w:rsidRPr="00635378" w14:paraId="34119F3E" w14:textId="0AF62C1D"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7AC1B98E" w14:textId="77777777"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lastRenderedPageBreak/>
              <w:t>14</w:t>
            </w:r>
          </w:p>
        </w:tc>
        <w:tc>
          <w:tcPr>
            <w:tcW w:w="2712" w:type="dxa"/>
            <w:tcBorders>
              <w:top w:val="single" w:sz="4" w:space="0" w:color="auto"/>
              <w:left w:val="single" w:sz="4" w:space="0" w:color="auto"/>
              <w:bottom w:val="single" w:sz="4" w:space="0" w:color="auto"/>
              <w:right w:val="single" w:sz="4" w:space="0" w:color="auto"/>
            </w:tcBorders>
            <w:vAlign w:val="center"/>
          </w:tcPr>
          <w:p w14:paraId="74F86555" w14:textId="3A23A1F6"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44511100/1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78547712" w14:textId="63DA8108" w:rsidR="00FB0A1C" w:rsidRPr="00635378" w:rsidRDefault="00FB0A1C" w:rsidP="00FB0A1C">
            <w:pPr>
              <w:widowControl w:val="0"/>
              <w:jc w:val="center"/>
              <w:rPr>
                <w:rFonts w:ascii="GHEA Grapalat" w:hAnsi="GHEA Grapalat"/>
                <w:sz w:val="18"/>
                <w:szCs w:val="18"/>
              </w:rPr>
            </w:pPr>
            <w:r w:rsidRPr="002C5DB4">
              <w:rPr>
                <w:rFonts w:ascii="GHEA Grapalat" w:hAnsi="GHEA Grapalat"/>
                <w:sz w:val="18"/>
                <w:szCs w:val="18"/>
              </w:rPr>
              <w:t>Пластиковый инструмент для обоев (кельма для выравнивания обоев)</w:t>
            </w:r>
          </w:p>
        </w:tc>
        <w:tc>
          <w:tcPr>
            <w:tcW w:w="1923" w:type="dxa"/>
            <w:tcBorders>
              <w:top w:val="single" w:sz="4" w:space="0" w:color="auto"/>
              <w:left w:val="single" w:sz="4" w:space="0" w:color="auto"/>
              <w:bottom w:val="single" w:sz="4" w:space="0" w:color="auto"/>
              <w:right w:val="single" w:sz="4" w:space="0" w:color="auto"/>
            </w:tcBorders>
            <w:vAlign w:val="center"/>
          </w:tcPr>
          <w:p w14:paraId="5B68DDDB"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6113FF30" w14:textId="6C4EA92E" w:rsidR="00FB0A1C" w:rsidRPr="00635378" w:rsidRDefault="00FB0A1C" w:rsidP="00FB0A1C">
            <w:pPr>
              <w:widowControl w:val="0"/>
              <w:jc w:val="center"/>
              <w:rPr>
                <w:rFonts w:ascii="GHEA Grapalat" w:hAnsi="GHEA Grapalat"/>
                <w:sz w:val="18"/>
                <w:szCs w:val="18"/>
              </w:rPr>
            </w:pPr>
            <w:r w:rsidRPr="002C5DB4">
              <w:rPr>
                <w:rFonts w:ascii="GHEA Grapalat" w:hAnsi="GHEA Grapalat"/>
                <w:sz w:val="18"/>
                <w:szCs w:val="18"/>
              </w:rPr>
              <w:t>Валик для внутренних работ, предназначенный для покраски стен, высококачественный, резиновый, размером 24 см, с металлической ручкой и пластиковым наконечником для крепления к стержню. Термин «кельма для разравнивания обоев» используется в строительстве и отделке помещений и обозначает инструмент, используемый для разравнивания обоев при их наклеивании на стену.</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5731AC1A" w14:textId="46E94EA2"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7A44F38" w14:textId="13962EFB"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500</w:t>
            </w:r>
          </w:p>
        </w:tc>
        <w:tc>
          <w:tcPr>
            <w:tcW w:w="1386" w:type="dxa"/>
            <w:tcBorders>
              <w:top w:val="single" w:sz="4" w:space="0" w:color="auto"/>
              <w:left w:val="single" w:sz="4" w:space="0" w:color="auto"/>
              <w:bottom w:val="single" w:sz="4" w:space="0" w:color="auto"/>
              <w:right w:val="single" w:sz="4" w:space="0" w:color="auto"/>
            </w:tcBorders>
            <w:vAlign w:val="center"/>
          </w:tcPr>
          <w:p w14:paraId="657FCECA" w14:textId="0394FC8C"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500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732D051B" w14:textId="05A94487"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w:t>
            </w:r>
          </w:p>
        </w:tc>
        <w:tc>
          <w:tcPr>
            <w:tcW w:w="990" w:type="dxa"/>
            <w:tcBorders>
              <w:top w:val="single" w:sz="4" w:space="0" w:color="auto"/>
              <w:left w:val="single" w:sz="4" w:space="0" w:color="auto"/>
              <w:bottom w:val="single" w:sz="4" w:space="0" w:color="auto"/>
            </w:tcBorders>
            <w:vAlign w:val="center"/>
          </w:tcPr>
          <w:p w14:paraId="5A02DC99" w14:textId="49B6B553"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w:t>
            </w:r>
          </w:p>
        </w:tc>
        <w:tc>
          <w:tcPr>
            <w:tcW w:w="1260" w:type="dxa"/>
            <w:shd w:val="clear" w:color="auto" w:fill="auto"/>
            <w:vAlign w:val="center"/>
          </w:tcPr>
          <w:p w14:paraId="2107016B" w14:textId="58F4DFA3" w:rsidR="00FB0A1C" w:rsidRPr="00635378" w:rsidRDefault="00FB0A1C" w:rsidP="00FB0A1C">
            <w:pPr>
              <w:jc w:val="center"/>
              <w:rPr>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202D82B3" w14:textId="24CE3825"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2316DF59" w14:textId="77777777"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15</w:t>
            </w:r>
          </w:p>
        </w:tc>
        <w:tc>
          <w:tcPr>
            <w:tcW w:w="2712" w:type="dxa"/>
            <w:tcBorders>
              <w:top w:val="single" w:sz="4" w:space="0" w:color="auto"/>
              <w:left w:val="single" w:sz="4" w:space="0" w:color="auto"/>
              <w:bottom w:val="single" w:sz="4" w:space="0" w:color="auto"/>
              <w:right w:val="single" w:sz="4" w:space="0" w:color="auto"/>
            </w:tcBorders>
            <w:vAlign w:val="center"/>
          </w:tcPr>
          <w:p w14:paraId="3F831A4C" w14:textId="0409376F"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44192700/4</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3949B98" w14:textId="477473C2"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Ручка для малярного валика</w:t>
            </w:r>
          </w:p>
        </w:tc>
        <w:tc>
          <w:tcPr>
            <w:tcW w:w="1923" w:type="dxa"/>
            <w:tcBorders>
              <w:top w:val="single" w:sz="4" w:space="0" w:color="auto"/>
              <w:left w:val="single" w:sz="4" w:space="0" w:color="auto"/>
              <w:bottom w:val="single" w:sz="4" w:space="0" w:color="auto"/>
              <w:right w:val="single" w:sz="4" w:space="0" w:color="auto"/>
            </w:tcBorders>
            <w:vAlign w:val="center"/>
          </w:tcPr>
          <w:p w14:paraId="1721E2B9"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00299444" w14:textId="705CC517" w:rsidR="00FB0A1C" w:rsidRPr="00635378" w:rsidRDefault="00FB0A1C" w:rsidP="00FB0A1C">
            <w:pPr>
              <w:widowControl w:val="0"/>
              <w:jc w:val="center"/>
              <w:rPr>
                <w:rFonts w:ascii="GHEA Grapalat" w:hAnsi="GHEA Grapalat"/>
                <w:sz w:val="18"/>
                <w:szCs w:val="18"/>
              </w:rPr>
            </w:pPr>
            <w:r w:rsidRPr="00460757">
              <w:rPr>
                <w:rFonts w:ascii="GHEA Grapalat" w:hAnsi="GHEA Grapalat"/>
                <w:sz w:val="18"/>
                <w:szCs w:val="18"/>
              </w:rPr>
              <w:t xml:space="preserve">Материал - прочный пенопласт, длина 3 метра, конец </w:t>
            </w:r>
            <w:r w:rsidRPr="00460757">
              <w:rPr>
                <w:rFonts w:ascii="GHEA Grapalat" w:hAnsi="GHEA Grapalat"/>
                <w:sz w:val="18"/>
                <w:szCs w:val="18"/>
              </w:rPr>
              <w:lastRenderedPageBreak/>
              <w:t>необходимо армировать для соединения с баллоном.</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5629B18B" w14:textId="7F7A6AA0"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lastRenderedPageBreak/>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188D0E39" w14:textId="01571988" w:rsidR="00FB0A1C" w:rsidRPr="00635378" w:rsidRDefault="00FB0A1C" w:rsidP="00FB0A1C">
            <w:pPr>
              <w:jc w:val="center"/>
              <w:rPr>
                <w:rFonts w:ascii="GHEA Grapalat" w:hAnsi="GHEA Grapalat"/>
                <w:sz w:val="18"/>
                <w:szCs w:val="18"/>
                <w:lang w:val="hy-AM"/>
              </w:rPr>
            </w:pPr>
            <w:r w:rsidRPr="00D048BF">
              <w:rPr>
                <w:rFonts w:ascii="GHEA Grapalat" w:hAnsi="GHEA Grapalat" w:cs="Calibri"/>
                <w:sz w:val="20"/>
                <w:szCs w:val="20"/>
                <w:lang w:val="hy-AM"/>
              </w:rPr>
              <w:t>3500</w:t>
            </w:r>
          </w:p>
        </w:tc>
        <w:tc>
          <w:tcPr>
            <w:tcW w:w="1386" w:type="dxa"/>
            <w:tcBorders>
              <w:top w:val="single" w:sz="4" w:space="0" w:color="auto"/>
              <w:left w:val="single" w:sz="4" w:space="0" w:color="auto"/>
              <w:bottom w:val="single" w:sz="4" w:space="0" w:color="auto"/>
              <w:right w:val="single" w:sz="4" w:space="0" w:color="auto"/>
            </w:tcBorders>
            <w:vAlign w:val="center"/>
          </w:tcPr>
          <w:p w14:paraId="766751B5" w14:textId="057B2ADC" w:rsidR="00FB0A1C" w:rsidRPr="00635378" w:rsidRDefault="00FB0A1C" w:rsidP="00FB0A1C">
            <w:pPr>
              <w:jc w:val="center"/>
              <w:rPr>
                <w:rFonts w:ascii="GHEA Grapalat" w:hAnsi="GHEA Grapalat"/>
                <w:sz w:val="18"/>
                <w:szCs w:val="18"/>
                <w:lang w:val="hy-AM"/>
              </w:rPr>
            </w:pPr>
            <w:r>
              <w:rPr>
                <w:rFonts w:ascii="GHEA Grapalat" w:hAnsi="GHEA Grapalat" w:cs="Calibri"/>
                <w:sz w:val="20"/>
                <w:szCs w:val="20"/>
                <w:lang w:val="hy-AM"/>
              </w:rPr>
              <w:t>3500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74B68503" w14:textId="6127F317" w:rsidR="00FB0A1C" w:rsidRPr="00635378" w:rsidRDefault="00FB0A1C" w:rsidP="00FB0A1C">
            <w:pPr>
              <w:jc w:val="center"/>
              <w:rPr>
                <w:rFonts w:ascii="GHEA Grapalat" w:hAnsi="GHEA Grapalat"/>
                <w:sz w:val="18"/>
                <w:szCs w:val="18"/>
                <w:lang w:val="hy-AM"/>
              </w:rPr>
            </w:pPr>
            <w:r>
              <w:rPr>
                <w:rFonts w:ascii="GHEA Grapalat" w:hAnsi="GHEA Grapalat" w:cs="Calibri"/>
                <w:sz w:val="20"/>
                <w:szCs w:val="20"/>
                <w:lang w:val="hy-AM"/>
              </w:rPr>
              <w:t>1</w:t>
            </w:r>
          </w:p>
        </w:tc>
        <w:tc>
          <w:tcPr>
            <w:tcW w:w="990" w:type="dxa"/>
            <w:tcBorders>
              <w:top w:val="single" w:sz="4" w:space="0" w:color="auto"/>
              <w:left w:val="single" w:sz="4" w:space="0" w:color="auto"/>
              <w:bottom w:val="single" w:sz="4" w:space="0" w:color="auto"/>
            </w:tcBorders>
            <w:vAlign w:val="center"/>
          </w:tcPr>
          <w:p w14:paraId="09E021C7" w14:textId="54A5B565" w:rsidR="00FB0A1C" w:rsidRPr="00635378" w:rsidRDefault="00FB0A1C" w:rsidP="00FB0A1C">
            <w:pPr>
              <w:jc w:val="center"/>
              <w:rPr>
                <w:rFonts w:ascii="GHEA Grapalat" w:hAnsi="GHEA Grapalat"/>
                <w:sz w:val="18"/>
                <w:szCs w:val="18"/>
                <w:lang w:val="hy-AM"/>
              </w:rPr>
            </w:pPr>
            <w:r>
              <w:rPr>
                <w:rFonts w:ascii="GHEA Grapalat" w:hAnsi="GHEA Grapalat" w:cs="Calibri"/>
                <w:sz w:val="20"/>
                <w:szCs w:val="20"/>
                <w:lang w:val="hy-AM"/>
              </w:rPr>
              <w:t>1</w:t>
            </w:r>
          </w:p>
        </w:tc>
        <w:tc>
          <w:tcPr>
            <w:tcW w:w="1260" w:type="dxa"/>
            <w:shd w:val="clear" w:color="auto" w:fill="auto"/>
            <w:vAlign w:val="center"/>
          </w:tcPr>
          <w:p w14:paraId="164CA7DB" w14:textId="098CE978" w:rsidR="00FB0A1C" w:rsidRPr="00635378" w:rsidRDefault="00FB0A1C" w:rsidP="00FB0A1C">
            <w:pPr>
              <w:jc w:val="center"/>
              <w:rPr>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lastRenderedPageBreak/>
              <w:t>вступления договора в силу</w:t>
            </w:r>
          </w:p>
        </w:tc>
      </w:tr>
      <w:tr w:rsidR="00FB0A1C" w:rsidRPr="00635378" w14:paraId="5D61B9A0" w14:textId="15D029D1"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66A3B689" w14:textId="77777777"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lastRenderedPageBreak/>
              <w:t>16</w:t>
            </w:r>
          </w:p>
        </w:tc>
        <w:tc>
          <w:tcPr>
            <w:tcW w:w="2712" w:type="dxa"/>
            <w:tcBorders>
              <w:top w:val="single" w:sz="4" w:space="0" w:color="auto"/>
              <w:left w:val="single" w:sz="4" w:space="0" w:color="auto"/>
              <w:bottom w:val="single" w:sz="4" w:space="0" w:color="auto"/>
              <w:right w:val="single" w:sz="4" w:space="0" w:color="auto"/>
            </w:tcBorders>
            <w:vAlign w:val="center"/>
          </w:tcPr>
          <w:p w14:paraId="319E939E" w14:textId="70A0415D" w:rsidR="00FB0A1C" w:rsidRPr="00635378" w:rsidRDefault="00FB0A1C" w:rsidP="00FB0A1C">
            <w:pPr>
              <w:jc w:val="center"/>
              <w:rPr>
                <w:rFonts w:ascii="GHEA Grapalat" w:hAnsi="GHEA Grapalat"/>
                <w:sz w:val="18"/>
                <w:szCs w:val="18"/>
                <w:lang w:val="hy-AM"/>
              </w:rPr>
            </w:pPr>
            <w:r w:rsidRPr="00635378">
              <w:rPr>
                <w:rFonts w:ascii="GHEA Grapalat" w:hAnsi="GHEA Grapalat" w:cs="Calibri"/>
                <w:color w:val="000000"/>
                <w:sz w:val="18"/>
                <w:szCs w:val="18"/>
              </w:rPr>
              <w:t>24211150/1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573986C8" w14:textId="5989A321"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rPr>
              <w:t>Пигмент</w:t>
            </w:r>
          </w:p>
        </w:tc>
        <w:tc>
          <w:tcPr>
            <w:tcW w:w="1923" w:type="dxa"/>
            <w:tcBorders>
              <w:top w:val="single" w:sz="4" w:space="0" w:color="auto"/>
              <w:left w:val="single" w:sz="4" w:space="0" w:color="auto"/>
              <w:bottom w:val="single" w:sz="4" w:space="0" w:color="auto"/>
              <w:right w:val="single" w:sz="4" w:space="0" w:color="auto"/>
            </w:tcBorders>
            <w:vAlign w:val="center"/>
          </w:tcPr>
          <w:p w14:paraId="54F48A76"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04943376" w14:textId="645221DD" w:rsidR="00FB0A1C" w:rsidRPr="00635378" w:rsidRDefault="00FB0A1C" w:rsidP="00FB0A1C">
            <w:pPr>
              <w:widowControl w:val="0"/>
              <w:jc w:val="center"/>
              <w:rPr>
                <w:rFonts w:ascii="GHEA Grapalat" w:hAnsi="GHEA Grapalat"/>
                <w:sz w:val="18"/>
                <w:szCs w:val="18"/>
              </w:rPr>
            </w:pPr>
            <w:r w:rsidRPr="00460757">
              <w:rPr>
                <w:rFonts w:ascii="GHEA Grapalat" w:hAnsi="GHEA Grapalat"/>
                <w:sz w:val="18"/>
                <w:szCs w:val="18"/>
              </w:rPr>
              <w:t>Предназначен для окрашивания всех видов водно-дисперсионных красок, в том числе без смешивания с другими красками.</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4486F123" w14:textId="16596ACC"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7DD9932" w14:textId="742CBDD4" w:rsidR="00FB0A1C" w:rsidRPr="00635378" w:rsidRDefault="00FB0A1C" w:rsidP="00FB0A1C">
            <w:pPr>
              <w:jc w:val="center"/>
              <w:rPr>
                <w:rFonts w:ascii="GHEA Grapalat" w:hAnsi="GHEA Grapalat"/>
                <w:sz w:val="18"/>
                <w:szCs w:val="18"/>
                <w:lang w:val="hy-AM"/>
              </w:rPr>
            </w:pPr>
            <w:r w:rsidRPr="00D048BF">
              <w:rPr>
                <w:rFonts w:ascii="GHEA Grapalat" w:hAnsi="GHEA Grapalat" w:cs="Calibri"/>
                <w:sz w:val="20"/>
                <w:szCs w:val="20"/>
                <w:lang w:val="hy-AM"/>
              </w:rPr>
              <w:t>400</w:t>
            </w:r>
          </w:p>
        </w:tc>
        <w:tc>
          <w:tcPr>
            <w:tcW w:w="1386" w:type="dxa"/>
            <w:tcBorders>
              <w:top w:val="single" w:sz="4" w:space="0" w:color="auto"/>
              <w:left w:val="single" w:sz="4" w:space="0" w:color="auto"/>
              <w:bottom w:val="single" w:sz="4" w:space="0" w:color="auto"/>
              <w:right w:val="single" w:sz="4" w:space="0" w:color="auto"/>
            </w:tcBorders>
            <w:vAlign w:val="center"/>
          </w:tcPr>
          <w:p w14:paraId="5B4ABF98" w14:textId="737B5B8F" w:rsidR="00FB0A1C" w:rsidRPr="00635378" w:rsidRDefault="00FB0A1C" w:rsidP="00FB0A1C">
            <w:pPr>
              <w:jc w:val="center"/>
              <w:rPr>
                <w:rFonts w:ascii="GHEA Grapalat" w:hAnsi="GHEA Grapalat"/>
                <w:sz w:val="18"/>
                <w:szCs w:val="18"/>
                <w:lang w:val="hy-AM"/>
              </w:rPr>
            </w:pPr>
            <w:r w:rsidRPr="00D048BF">
              <w:rPr>
                <w:rFonts w:ascii="GHEA Grapalat" w:hAnsi="GHEA Grapalat" w:cs="Calibri"/>
                <w:sz w:val="20"/>
                <w:szCs w:val="20"/>
                <w:lang w:val="hy-AM"/>
              </w:rPr>
              <w:t>800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5DA51F68" w14:textId="5E746C5E" w:rsidR="00FB0A1C" w:rsidRPr="00635378" w:rsidRDefault="00FB0A1C" w:rsidP="00FB0A1C">
            <w:pPr>
              <w:jc w:val="center"/>
              <w:rPr>
                <w:rFonts w:ascii="GHEA Grapalat" w:hAnsi="GHEA Grapalat"/>
                <w:sz w:val="18"/>
                <w:szCs w:val="18"/>
                <w:lang w:val="hy-AM"/>
              </w:rPr>
            </w:pPr>
            <w:r w:rsidRPr="00D048BF">
              <w:rPr>
                <w:rFonts w:ascii="GHEA Grapalat" w:hAnsi="GHEA Grapalat" w:cs="Calibri"/>
                <w:sz w:val="20"/>
                <w:szCs w:val="20"/>
                <w:lang w:val="hy-AM"/>
              </w:rPr>
              <w:t>2</w:t>
            </w:r>
          </w:p>
        </w:tc>
        <w:tc>
          <w:tcPr>
            <w:tcW w:w="990" w:type="dxa"/>
            <w:tcBorders>
              <w:top w:val="single" w:sz="4" w:space="0" w:color="auto"/>
              <w:left w:val="single" w:sz="4" w:space="0" w:color="auto"/>
              <w:bottom w:val="single" w:sz="4" w:space="0" w:color="auto"/>
            </w:tcBorders>
            <w:vAlign w:val="center"/>
          </w:tcPr>
          <w:p w14:paraId="3CF9C9BE" w14:textId="336E2FE3" w:rsidR="00FB0A1C" w:rsidRPr="00635378" w:rsidRDefault="00FB0A1C" w:rsidP="00FB0A1C">
            <w:pPr>
              <w:jc w:val="center"/>
              <w:rPr>
                <w:rFonts w:ascii="GHEA Grapalat" w:hAnsi="GHEA Grapalat"/>
                <w:sz w:val="18"/>
                <w:szCs w:val="18"/>
                <w:lang w:val="hy-AM"/>
              </w:rPr>
            </w:pPr>
            <w:r w:rsidRPr="00D048BF">
              <w:rPr>
                <w:rFonts w:ascii="GHEA Grapalat" w:hAnsi="GHEA Grapalat" w:cs="Calibri"/>
                <w:sz w:val="20"/>
                <w:szCs w:val="20"/>
                <w:lang w:val="hy-AM"/>
              </w:rPr>
              <w:t>2</w:t>
            </w:r>
          </w:p>
        </w:tc>
        <w:tc>
          <w:tcPr>
            <w:tcW w:w="1260" w:type="dxa"/>
            <w:shd w:val="clear" w:color="auto" w:fill="auto"/>
            <w:vAlign w:val="center"/>
          </w:tcPr>
          <w:p w14:paraId="6DE105AC" w14:textId="61622FA5" w:rsidR="00FB0A1C" w:rsidRPr="00635378" w:rsidRDefault="00FB0A1C" w:rsidP="00FB0A1C">
            <w:pPr>
              <w:jc w:val="center"/>
              <w:rPr>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1B2193CC" w14:textId="3C85C805"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091B1FBF" w14:textId="77777777"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17</w:t>
            </w:r>
          </w:p>
        </w:tc>
        <w:tc>
          <w:tcPr>
            <w:tcW w:w="2712" w:type="dxa"/>
            <w:tcBorders>
              <w:top w:val="single" w:sz="4" w:space="0" w:color="auto"/>
              <w:left w:val="single" w:sz="4" w:space="0" w:color="auto"/>
              <w:bottom w:val="single" w:sz="4" w:space="0" w:color="auto"/>
              <w:right w:val="single" w:sz="4" w:space="0" w:color="auto"/>
            </w:tcBorders>
            <w:vAlign w:val="center"/>
          </w:tcPr>
          <w:p w14:paraId="709D9616" w14:textId="4EF874C9" w:rsidR="00FB0A1C" w:rsidRPr="00635378" w:rsidRDefault="00FB0A1C" w:rsidP="00FB0A1C">
            <w:pPr>
              <w:widowControl w:val="0"/>
              <w:jc w:val="center"/>
              <w:rPr>
                <w:rFonts w:ascii="GHEA Grapalat" w:hAnsi="GHEA Grapalat"/>
                <w:sz w:val="18"/>
                <w:szCs w:val="18"/>
              </w:rPr>
            </w:pPr>
            <w:r w:rsidRPr="00635378">
              <w:rPr>
                <w:rFonts w:ascii="GHEA Grapalat" w:hAnsi="GHEA Grapalat" w:cs="Calibri"/>
                <w:color w:val="000000"/>
                <w:sz w:val="18"/>
                <w:szCs w:val="18"/>
              </w:rPr>
              <w:t>44921500/1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893B091" w14:textId="10441809"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Шпаклевка гипсовая 25 кг</w:t>
            </w:r>
          </w:p>
        </w:tc>
        <w:tc>
          <w:tcPr>
            <w:tcW w:w="1923" w:type="dxa"/>
            <w:tcBorders>
              <w:top w:val="single" w:sz="4" w:space="0" w:color="auto"/>
              <w:left w:val="single" w:sz="4" w:space="0" w:color="auto"/>
              <w:bottom w:val="single" w:sz="4" w:space="0" w:color="auto"/>
              <w:right w:val="single" w:sz="4" w:space="0" w:color="auto"/>
            </w:tcBorders>
            <w:vAlign w:val="center"/>
          </w:tcPr>
          <w:p w14:paraId="04E99E25"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1164A166" w14:textId="1DEF029A" w:rsidR="00FB0A1C" w:rsidRPr="00635378" w:rsidRDefault="00FB0A1C" w:rsidP="00FB0A1C">
            <w:pPr>
              <w:widowControl w:val="0"/>
              <w:jc w:val="center"/>
              <w:rPr>
                <w:rFonts w:ascii="GHEA Grapalat" w:hAnsi="GHEA Grapalat"/>
                <w:sz w:val="18"/>
                <w:szCs w:val="18"/>
              </w:rPr>
            </w:pPr>
            <w:r w:rsidRPr="00460757">
              <w:rPr>
                <w:rFonts w:ascii="GHEA Grapalat" w:hAnsi="GHEA Grapalat"/>
                <w:sz w:val="18"/>
                <w:szCs w:val="18"/>
              </w:rPr>
              <w:t>Гипсовая шпатлевка предназначена для внутренних отделочных работ, для оштукатуривания бетонных, кирпичных стен и потолков внутри зданий. Применяется для поверхностей под окраску или оклейку обоями.</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5C90831F" w14:textId="7F62D285"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F031787" w14:textId="252FD3DC"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3900</w:t>
            </w:r>
          </w:p>
        </w:tc>
        <w:tc>
          <w:tcPr>
            <w:tcW w:w="1386" w:type="dxa"/>
            <w:tcBorders>
              <w:top w:val="single" w:sz="4" w:space="0" w:color="auto"/>
              <w:left w:val="single" w:sz="4" w:space="0" w:color="auto"/>
              <w:bottom w:val="single" w:sz="4" w:space="0" w:color="auto"/>
              <w:right w:val="single" w:sz="4" w:space="0" w:color="auto"/>
            </w:tcBorders>
            <w:vAlign w:val="center"/>
          </w:tcPr>
          <w:p w14:paraId="24AA52A9" w14:textId="36DF61D5"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31200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3531F536" w14:textId="32B90A16"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8</w:t>
            </w:r>
          </w:p>
        </w:tc>
        <w:tc>
          <w:tcPr>
            <w:tcW w:w="990" w:type="dxa"/>
            <w:tcBorders>
              <w:top w:val="single" w:sz="4" w:space="0" w:color="auto"/>
              <w:left w:val="single" w:sz="4" w:space="0" w:color="auto"/>
              <w:bottom w:val="single" w:sz="4" w:space="0" w:color="auto"/>
              <w:right w:val="single" w:sz="4" w:space="0" w:color="auto"/>
            </w:tcBorders>
            <w:vAlign w:val="center"/>
          </w:tcPr>
          <w:p w14:paraId="7DEDCBEF" w14:textId="7FC4C26F"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8</w:t>
            </w:r>
          </w:p>
        </w:tc>
        <w:tc>
          <w:tcPr>
            <w:tcW w:w="1260" w:type="dxa"/>
            <w:shd w:val="clear" w:color="auto" w:fill="auto"/>
            <w:vAlign w:val="center"/>
          </w:tcPr>
          <w:p w14:paraId="73573AD6" w14:textId="6127197A" w:rsidR="00FB0A1C" w:rsidRPr="00635378" w:rsidRDefault="00FB0A1C" w:rsidP="00FB0A1C">
            <w:pPr>
              <w:jc w:val="center"/>
              <w:rPr>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607FCE60" w14:textId="74790778"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6F34F755" w14:textId="77777777"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18</w:t>
            </w:r>
          </w:p>
        </w:tc>
        <w:tc>
          <w:tcPr>
            <w:tcW w:w="2712" w:type="dxa"/>
            <w:tcBorders>
              <w:top w:val="single" w:sz="4" w:space="0" w:color="auto"/>
              <w:left w:val="single" w:sz="4" w:space="0" w:color="auto"/>
              <w:bottom w:val="single" w:sz="4" w:space="0" w:color="auto"/>
              <w:right w:val="single" w:sz="4" w:space="0" w:color="auto"/>
            </w:tcBorders>
            <w:vAlign w:val="center"/>
          </w:tcPr>
          <w:p w14:paraId="5E016A4B" w14:textId="2CA5215B"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44921600/1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744DE0EF" w14:textId="1F5ACC17"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Финишная шпаклевка</w:t>
            </w:r>
          </w:p>
        </w:tc>
        <w:tc>
          <w:tcPr>
            <w:tcW w:w="1923" w:type="dxa"/>
            <w:tcBorders>
              <w:top w:val="single" w:sz="4" w:space="0" w:color="auto"/>
              <w:left w:val="single" w:sz="4" w:space="0" w:color="auto"/>
              <w:bottom w:val="single" w:sz="4" w:space="0" w:color="auto"/>
              <w:right w:val="single" w:sz="4" w:space="0" w:color="auto"/>
            </w:tcBorders>
            <w:vAlign w:val="center"/>
          </w:tcPr>
          <w:p w14:paraId="6ABB2077"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5A758C46" w14:textId="4114ADA0" w:rsidR="00FB0A1C" w:rsidRPr="00635378" w:rsidRDefault="00FB0A1C" w:rsidP="00FB0A1C">
            <w:pPr>
              <w:widowControl w:val="0"/>
              <w:jc w:val="center"/>
              <w:rPr>
                <w:sz w:val="18"/>
                <w:szCs w:val="18"/>
                <w:lang w:val="hy-AM" w:eastAsia="hy-AM" w:bidi="ar-SA"/>
              </w:rPr>
            </w:pPr>
            <w:proofErr w:type="spellStart"/>
            <w:r w:rsidRPr="00460757">
              <w:rPr>
                <w:sz w:val="18"/>
                <w:szCs w:val="18"/>
                <w:lang w:val="hy-AM" w:eastAsia="hy-AM" w:bidi="ar-SA"/>
              </w:rPr>
              <w:t>Допустимая</w:t>
            </w:r>
            <w:proofErr w:type="spellEnd"/>
            <w:r w:rsidRPr="00460757">
              <w:rPr>
                <w:sz w:val="18"/>
                <w:szCs w:val="18"/>
                <w:lang w:val="hy-AM" w:eastAsia="hy-AM" w:bidi="ar-SA"/>
              </w:rPr>
              <w:t xml:space="preserve"> </w:t>
            </w:r>
            <w:proofErr w:type="spellStart"/>
            <w:r w:rsidRPr="00460757">
              <w:rPr>
                <w:sz w:val="18"/>
                <w:szCs w:val="18"/>
                <w:lang w:val="hy-AM" w:eastAsia="hy-AM" w:bidi="ar-SA"/>
              </w:rPr>
              <w:t>температура</w:t>
            </w:r>
            <w:proofErr w:type="spellEnd"/>
            <w:r w:rsidRPr="00460757">
              <w:rPr>
                <w:sz w:val="18"/>
                <w:szCs w:val="18"/>
                <w:lang w:val="hy-AM" w:eastAsia="hy-AM" w:bidi="ar-SA"/>
              </w:rPr>
              <w:t xml:space="preserve"> </w:t>
            </w:r>
            <w:proofErr w:type="spellStart"/>
            <w:r w:rsidRPr="00460757">
              <w:rPr>
                <w:sz w:val="18"/>
                <w:szCs w:val="18"/>
                <w:lang w:val="hy-AM" w:eastAsia="hy-AM" w:bidi="ar-SA"/>
              </w:rPr>
              <w:t>нанесения</w:t>
            </w:r>
            <w:proofErr w:type="spellEnd"/>
            <w:r w:rsidRPr="00460757">
              <w:rPr>
                <w:sz w:val="18"/>
                <w:szCs w:val="18"/>
                <w:lang w:val="hy-AM" w:eastAsia="hy-AM" w:bidi="ar-SA"/>
              </w:rPr>
              <w:t xml:space="preserve">: </w:t>
            </w:r>
            <w:proofErr w:type="spellStart"/>
            <w:r w:rsidRPr="00460757">
              <w:rPr>
                <w:sz w:val="18"/>
                <w:szCs w:val="18"/>
                <w:lang w:val="hy-AM" w:eastAsia="hy-AM" w:bidi="ar-SA"/>
              </w:rPr>
              <w:t>от</w:t>
            </w:r>
            <w:proofErr w:type="spellEnd"/>
            <w:r w:rsidRPr="00460757">
              <w:rPr>
                <w:sz w:val="18"/>
                <w:szCs w:val="18"/>
                <w:lang w:val="hy-AM" w:eastAsia="hy-AM" w:bidi="ar-SA"/>
              </w:rPr>
              <w:t xml:space="preserve"> +5°С </w:t>
            </w:r>
            <w:proofErr w:type="spellStart"/>
            <w:r w:rsidRPr="00460757">
              <w:rPr>
                <w:sz w:val="18"/>
                <w:szCs w:val="18"/>
                <w:lang w:val="hy-AM" w:eastAsia="hy-AM" w:bidi="ar-SA"/>
              </w:rPr>
              <w:t>до</w:t>
            </w:r>
            <w:proofErr w:type="spellEnd"/>
            <w:r w:rsidRPr="00460757">
              <w:rPr>
                <w:sz w:val="18"/>
                <w:szCs w:val="18"/>
                <w:lang w:val="hy-AM" w:eastAsia="hy-AM" w:bidi="ar-SA"/>
              </w:rPr>
              <w:t xml:space="preserve"> +30°С, </w:t>
            </w:r>
            <w:proofErr w:type="spellStart"/>
            <w:r w:rsidRPr="00460757">
              <w:rPr>
                <w:sz w:val="18"/>
                <w:szCs w:val="18"/>
                <w:lang w:val="hy-AM" w:eastAsia="hy-AM" w:bidi="ar-SA"/>
              </w:rPr>
              <w:t>толщина</w:t>
            </w:r>
            <w:proofErr w:type="spellEnd"/>
            <w:r w:rsidRPr="00460757">
              <w:rPr>
                <w:sz w:val="18"/>
                <w:szCs w:val="18"/>
                <w:lang w:val="hy-AM" w:eastAsia="hy-AM" w:bidi="ar-SA"/>
              </w:rPr>
              <w:t xml:space="preserve"> </w:t>
            </w:r>
            <w:proofErr w:type="spellStart"/>
            <w:r w:rsidRPr="00460757">
              <w:rPr>
                <w:sz w:val="18"/>
                <w:szCs w:val="18"/>
                <w:lang w:val="hy-AM" w:eastAsia="hy-AM" w:bidi="ar-SA"/>
              </w:rPr>
              <w:t>слоя</w:t>
            </w:r>
            <w:proofErr w:type="spellEnd"/>
            <w:r w:rsidRPr="00460757">
              <w:rPr>
                <w:sz w:val="18"/>
                <w:szCs w:val="18"/>
                <w:lang w:val="hy-AM" w:eastAsia="hy-AM" w:bidi="ar-SA"/>
              </w:rPr>
              <w:t xml:space="preserve"> 0,1-3 </w:t>
            </w:r>
            <w:proofErr w:type="spellStart"/>
            <w:r w:rsidRPr="00460757">
              <w:rPr>
                <w:sz w:val="18"/>
                <w:szCs w:val="18"/>
                <w:lang w:val="hy-AM" w:eastAsia="hy-AM" w:bidi="ar-SA"/>
              </w:rPr>
              <w:t>мм</w:t>
            </w:r>
            <w:proofErr w:type="spellEnd"/>
            <w:r w:rsidRPr="00460757">
              <w:rPr>
                <w:sz w:val="18"/>
                <w:szCs w:val="18"/>
                <w:lang w:val="hy-AM" w:eastAsia="hy-AM" w:bidi="ar-SA"/>
              </w:rPr>
              <w:t xml:space="preserve"> </w:t>
            </w:r>
            <w:proofErr w:type="spellStart"/>
            <w:r w:rsidRPr="00460757">
              <w:rPr>
                <w:sz w:val="18"/>
                <w:szCs w:val="18"/>
                <w:lang w:val="hy-AM" w:eastAsia="hy-AM" w:bidi="ar-SA"/>
              </w:rPr>
              <w:t>за</w:t>
            </w:r>
            <w:proofErr w:type="spellEnd"/>
            <w:r w:rsidRPr="00460757">
              <w:rPr>
                <w:sz w:val="18"/>
                <w:szCs w:val="18"/>
                <w:lang w:val="hy-AM" w:eastAsia="hy-AM" w:bidi="ar-SA"/>
              </w:rPr>
              <w:t xml:space="preserve"> </w:t>
            </w:r>
            <w:proofErr w:type="spellStart"/>
            <w:r w:rsidRPr="00460757">
              <w:rPr>
                <w:sz w:val="18"/>
                <w:szCs w:val="18"/>
                <w:lang w:val="hy-AM" w:eastAsia="hy-AM" w:bidi="ar-SA"/>
              </w:rPr>
              <w:t>один</w:t>
            </w:r>
            <w:proofErr w:type="spellEnd"/>
            <w:r w:rsidRPr="00460757">
              <w:rPr>
                <w:sz w:val="18"/>
                <w:szCs w:val="18"/>
                <w:lang w:val="hy-AM" w:eastAsia="hy-AM" w:bidi="ar-SA"/>
              </w:rPr>
              <w:t xml:space="preserve"> </w:t>
            </w:r>
            <w:proofErr w:type="spellStart"/>
            <w:r w:rsidRPr="00460757">
              <w:rPr>
                <w:sz w:val="18"/>
                <w:szCs w:val="18"/>
                <w:lang w:val="hy-AM" w:eastAsia="hy-AM" w:bidi="ar-SA"/>
              </w:rPr>
              <w:t>слой</w:t>
            </w:r>
            <w:proofErr w:type="spellEnd"/>
            <w:r w:rsidRPr="00460757">
              <w:rPr>
                <w:sz w:val="18"/>
                <w:szCs w:val="18"/>
                <w:lang w:val="hy-AM" w:eastAsia="hy-AM" w:bidi="ar-SA"/>
              </w:rPr>
              <w:t xml:space="preserve">, </w:t>
            </w:r>
            <w:proofErr w:type="spellStart"/>
            <w:r w:rsidRPr="00460757">
              <w:rPr>
                <w:sz w:val="18"/>
                <w:szCs w:val="18"/>
                <w:lang w:val="hy-AM" w:eastAsia="hy-AM" w:bidi="ar-SA"/>
              </w:rPr>
              <w:t>расход</w:t>
            </w:r>
            <w:proofErr w:type="spellEnd"/>
            <w:r w:rsidRPr="00460757">
              <w:rPr>
                <w:sz w:val="18"/>
                <w:szCs w:val="18"/>
                <w:lang w:val="hy-AM" w:eastAsia="hy-AM" w:bidi="ar-SA"/>
              </w:rPr>
              <w:t xml:space="preserve"> </w:t>
            </w:r>
            <w:proofErr w:type="spellStart"/>
            <w:r w:rsidRPr="00460757">
              <w:rPr>
                <w:sz w:val="18"/>
                <w:szCs w:val="18"/>
                <w:lang w:val="hy-AM" w:eastAsia="hy-AM" w:bidi="ar-SA"/>
              </w:rPr>
              <w:t>сухой</w:t>
            </w:r>
            <w:proofErr w:type="spellEnd"/>
            <w:r w:rsidRPr="00460757">
              <w:rPr>
                <w:sz w:val="18"/>
                <w:szCs w:val="18"/>
                <w:lang w:val="hy-AM" w:eastAsia="hy-AM" w:bidi="ar-SA"/>
              </w:rPr>
              <w:t xml:space="preserve"> </w:t>
            </w:r>
            <w:proofErr w:type="spellStart"/>
            <w:r w:rsidRPr="00460757">
              <w:rPr>
                <w:sz w:val="18"/>
                <w:szCs w:val="18"/>
                <w:lang w:val="hy-AM" w:eastAsia="hy-AM" w:bidi="ar-SA"/>
              </w:rPr>
              <w:t>смеси</w:t>
            </w:r>
            <w:proofErr w:type="spellEnd"/>
            <w:r w:rsidRPr="00460757">
              <w:rPr>
                <w:sz w:val="18"/>
                <w:szCs w:val="18"/>
                <w:lang w:val="hy-AM" w:eastAsia="hy-AM" w:bidi="ar-SA"/>
              </w:rPr>
              <w:t xml:space="preserve"> </w:t>
            </w:r>
            <w:proofErr w:type="spellStart"/>
            <w:r w:rsidRPr="00460757">
              <w:rPr>
                <w:sz w:val="18"/>
                <w:szCs w:val="18"/>
                <w:lang w:val="hy-AM" w:eastAsia="hy-AM" w:bidi="ar-SA"/>
              </w:rPr>
              <w:t>на</w:t>
            </w:r>
            <w:proofErr w:type="spellEnd"/>
            <w:r w:rsidRPr="00460757">
              <w:rPr>
                <w:sz w:val="18"/>
                <w:szCs w:val="18"/>
                <w:lang w:val="hy-AM" w:eastAsia="hy-AM" w:bidi="ar-SA"/>
              </w:rPr>
              <w:t xml:space="preserve"> </w:t>
            </w:r>
            <w:proofErr w:type="spellStart"/>
            <w:r w:rsidRPr="00460757">
              <w:rPr>
                <w:sz w:val="18"/>
                <w:szCs w:val="18"/>
                <w:lang w:val="hy-AM" w:eastAsia="hy-AM" w:bidi="ar-SA"/>
              </w:rPr>
              <w:t>слой</w:t>
            </w:r>
            <w:proofErr w:type="spellEnd"/>
            <w:r w:rsidRPr="00460757">
              <w:rPr>
                <w:sz w:val="18"/>
                <w:szCs w:val="18"/>
                <w:lang w:val="hy-AM" w:eastAsia="hy-AM" w:bidi="ar-SA"/>
              </w:rPr>
              <w:t xml:space="preserve"> </w:t>
            </w:r>
            <w:proofErr w:type="spellStart"/>
            <w:r w:rsidRPr="00460757">
              <w:rPr>
                <w:sz w:val="18"/>
                <w:szCs w:val="18"/>
                <w:lang w:val="hy-AM" w:eastAsia="hy-AM" w:bidi="ar-SA"/>
              </w:rPr>
              <w:t>толщиной</w:t>
            </w:r>
            <w:proofErr w:type="spellEnd"/>
            <w:r w:rsidRPr="00460757">
              <w:rPr>
                <w:sz w:val="18"/>
                <w:szCs w:val="18"/>
                <w:lang w:val="hy-AM" w:eastAsia="hy-AM" w:bidi="ar-SA"/>
              </w:rPr>
              <w:t xml:space="preserve"> 1 </w:t>
            </w:r>
            <w:proofErr w:type="spellStart"/>
            <w:r w:rsidRPr="00460757">
              <w:rPr>
                <w:sz w:val="18"/>
                <w:szCs w:val="18"/>
                <w:lang w:val="hy-AM" w:eastAsia="hy-AM" w:bidi="ar-SA"/>
              </w:rPr>
              <w:t>мм</w:t>
            </w:r>
            <w:proofErr w:type="spellEnd"/>
            <w:r w:rsidRPr="00460757">
              <w:rPr>
                <w:sz w:val="18"/>
                <w:szCs w:val="18"/>
                <w:lang w:val="hy-AM" w:eastAsia="hy-AM" w:bidi="ar-SA"/>
              </w:rPr>
              <w:t>.</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6A933FB4" w14:textId="0D334449"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DFFDA46" w14:textId="3A64115D" w:rsidR="00FB0A1C" w:rsidRPr="00635378" w:rsidRDefault="00FB0A1C" w:rsidP="00FB0A1C">
            <w:pPr>
              <w:jc w:val="center"/>
              <w:rPr>
                <w:rFonts w:ascii="GHEA Grapalat" w:hAnsi="GHEA Grapalat"/>
                <w:sz w:val="18"/>
                <w:szCs w:val="18"/>
                <w:lang w:val="hy-AM"/>
              </w:rPr>
            </w:pPr>
            <w:r w:rsidRPr="00D048BF">
              <w:rPr>
                <w:rFonts w:ascii="GHEA Grapalat" w:hAnsi="GHEA Grapalat" w:cs="Calibri"/>
                <w:sz w:val="20"/>
                <w:szCs w:val="20"/>
                <w:lang w:val="hy-AM"/>
              </w:rPr>
              <w:t>6500</w:t>
            </w:r>
          </w:p>
        </w:tc>
        <w:tc>
          <w:tcPr>
            <w:tcW w:w="1386" w:type="dxa"/>
            <w:tcBorders>
              <w:top w:val="single" w:sz="4" w:space="0" w:color="auto"/>
              <w:left w:val="single" w:sz="4" w:space="0" w:color="auto"/>
              <w:bottom w:val="single" w:sz="4" w:space="0" w:color="auto"/>
              <w:right w:val="single" w:sz="4" w:space="0" w:color="auto"/>
            </w:tcBorders>
            <w:vAlign w:val="center"/>
          </w:tcPr>
          <w:p w14:paraId="4B6568E6" w14:textId="2BFAEC23" w:rsidR="00FB0A1C" w:rsidRPr="00635378" w:rsidRDefault="00FB0A1C" w:rsidP="00FB0A1C">
            <w:pPr>
              <w:jc w:val="center"/>
              <w:rPr>
                <w:rFonts w:ascii="GHEA Grapalat" w:hAnsi="GHEA Grapalat"/>
                <w:sz w:val="18"/>
                <w:szCs w:val="18"/>
                <w:lang w:val="hy-AM"/>
              </w:rPr>
            </w:pPr>
            <w:r>
              <w:rPr>
                <w:rFonts w:ascii="GHEA Grapalat" w:hAnsi="GHEA Grapalat" w:cs="Calibri"/>
                <w:sz w:val="20"/>
                <w:szCs w:val="20"/>
                <w:lang w:val="hy-AM"/>
              </w:rPr>
              <w:t>6500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0C76259C" w14:textId="5441BBE7" w:rsidR="00FB0A1C" w:rsidRPr="00635378" w:rsidRDefault="00FB0A1C" w:rsidP="00FB0A1C">
            <w:pPr>
              <w:jc w:val="center"/>
              <w:rPr>
                <w:rFonts w:ascii="GHEA Grapalat" w:hAnsi="GHEA Grapalat"/>
                <w:sz w:val="18"/>
                <w:szCs w:val="18"/>
                <w:lang w:val="hy-AM"/>
              </w:rPr>
            </w:pPr>
            <w:r>
              <w:rPr>
                <w:rFonts w:ascii="GHEA Grapalat" w:hAnsi="GHEA Grapalat" w:cs="Calibri"/>
                <w:sz w:val="20"/>
                <w:szCs w:val="20"/>
                <w:lang w:val="hy-AM"/>
              </w:rPr>
              <w:t>1</w:t>
            </w:r>
          </w:p>
        </w:tc>
        <w:tc>
          <w:tcPr>
            <w:tcW w:w="990" w:type="dxa"/>
            <w:tcBorders>
              <w:top w:val="single" w:sz="4" w:space="0" w:color="auto"/>
              <w:left w:val="single" w:sz="4" w:space="0" w:color="auto"/>
              <w:bottom w:val="single" w:sz="4" w:space="0" w:color="auto"/>
              <w:right w:val="single" w:sz="4" w:space="0" w:color="auto"/>
            </w:tcBorders>
            <w:vAlign w:val="center"/>
          </w:tcPr>
          <w:p w14:paraId="717E7A5A" w14:textId="78D267CE" w:rsidR="00FB0A1C" w:rsidRPr="00635378" w:rsidRDefault="00FB0A1C" w:rsidP="00FB0A1C">
            <w:pPr>
              <w:jc w:val="center"/>
              <w:rPr>
                <w:rFonts w:ascii="GHEA Grapalat" w:hAnsi="GHEA Grapalat"/>
                <w:sz w:val="18"/>
                <w:szCs w:val="18"/>
                <w:lang w:val="hy-AM"/>
              </w:rPr>
            </w:pPr>
            <w:r>
              <w:rPr>
                <w:rFonts w:ascii="GHEA Grapalat" w:hAnsi="GHEA Grapalat" w:cs="Calibri"/>
                <w:sz w:val="20"/>
                <w:szCs w:val="20"/>
                <w:lang w:val="hy-AM"/>
              </w:rPr>
              <w:t>1</w:t>
            </w:r>
          </w:p>
        </w:tc>
        <w:tc>
          <w:tcPr>
            <w:tcW w:w="1260" w:type="dxa"/>
            <w:shd w:val="clear" w:color="auto" w:fill="auto"/>
            <w:vAlign w:val="center"/>
          </w:tcPr>
          <w:p w14:paraId="62207DCE" w14:textId="7432C37B" w:rsidR="00FB0A1C" w:rsidRPr="00635378" w:rsidRDefault="00FB0A1C" w:rsidP="00FB0A1C">
            <w:pPr>
              <w:jc w:val="center"/>
              <w:rPr>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100021B2" w14:textId="13872161"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3F70CD4E" w14:textId="77777777"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lastRenderedPageBreak/>
              <w:t>19</w:t>
            </w:r>
          </w:p>
        </w:tc>
        <w:tc>
          <w:tcPr>
            <w:tcW w:w="2712" w:type="dxa"/>
            <w:tcBorders>
              <w:top w:val="single" w:sz="4" w:space="0" w:color="auto"/>
              <w:left w:val="single" w:sz="4" w:space="0" w:color="auto"/>
              <w:bottom w:val="single" w:sz="4" w:space="0" w:color="auto"/>
              <w:right w:val="single" w:sz="4" w:space="0" w:color="auto"/>
            </w:tcBorders>
            <w:vAlign w:val="center"/>
          </w:tcPr>
          <w:p w14:paraId="6580F649" w14:textId="55FD6DD5" w:rsidR="00FB0A1C" w:rsidRPr="00635378" w:rsidRDefault="00FB0A1C" w:rsidP="00FB0A1C">
            <w:pPr>
              <w:jc w:val="center"/>
              <w:rPr>
                <w:rFonts w:ascii="GHEA Grapalat" w:hAnsi="GHEA Grapalat"/>
                <w:sz w:val="18"/>
                <w:szCs w:val="18"/>
                <w:lang w:val="hy-AM"/>
              </w:rPr>
            </w:pPr>
            <w:r w:rsidRPr="00635378">
              <w:rPr>
                <w:rFonts w:ascii="GHEA Grapalat" w:hAnsi="GHEA Grapalat" w:cs="Calibri"/>
                <w:color w:val="000000"/>
                <w:sz w:val="18"/>
                <w:szCs w:val="18"/>
              </w:rPr>
              <w:t>44111414/1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BC9823D" w14:textId="79545862"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Латексная краска 25 кг</w:t>
            </w:r>
          </w:p>
        </w:tc>
        <w:tc>
          <w:tcPr>
            <w:tcW w:w="1923" w:type="dxa"/>
            <w:tcBorders>
              <w:top w:val="single" w:sz="4" w:space="0" w:color="auto"/>
              <w:left w:val="single" w:sz="4" w:space="0" w:color="auto"/>
              <w:bottom w:val="single" w:sz="4" w:space="0" w:color="auto"/>
              <w:right w:val="single" w:sz="4" w:space="0" w:color="auto"/>
            </w:tcBorders>
            <w:vAlign w:val="center"/>
          </w:tcPr>
          <w:p w14:paraId="6C962D48"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58541C2A" w14:textId="72CEC373" w:rsidR="00FB0A1C" w:rsidRPr="00635378" w:rsidRDefault="00FB0A1C" w:rsidP="00FB0A1C">
            <w:pPr>
              <w:widowControl w:val="0"/>
              <w:jc w:val="center"/>
              <w:rPr>
                <w:rFonts w:ascii="GHEA Grapalat" w:hAnsi="GHEA Grapalat"/>
                <w:sz w:val="18"/>
                <w:szCs w:val="18"/>
              </w:rPr>
            </w:pPr>
            <w:r w:rsidRPr="00416A1A">
              <w:rPr>
                <w:rFonts w:ascii="GHEA Grapalat" w:hAnsi="GHEA Grapalat"/>
                <w:sz w:val="18"/>
                <w:szCs w:val="18"/>
              </w:rPr>
              <w:t>Матовая акриловая краска для внутренних работ. Высокоукрывистая, белая, устойчивая к мытью. Для внутренних стен и потолков зданий, штукатурки, бетона, гипсокартона, фактурных обоев и т.д. Высокая укрывистость. Подходит для окрашивания спален, гостиных и других поверхностей с высокой нагрузкой и низкой интенсивностью использования. Расход: (в один слой, на ровной поверхности) 1 кг на 6 кв.м.</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2DC95E96" w14:textId="02CF63B0"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13E667A" w14:textId="3AE53057"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19000</w:t>
            </w:r>
          </w:p>
        </w:tc>
        <w:tc>
          <w:tcPr>
            <w:tcW w:w="1386" w:type="dxa"/>
            <w:tcBorders>
              <w:top w:val="single" w:sz="4" w:space="0" w:color="auto"/>
              <w:left w:val="single" w:sz="4" w:space="0" w:color="auto"/>
              <w:bottom w:val="single" w:sz="4" w:space="0" w:color="auto"/>
              <w:right w:val="single" w:sz="4" w:space="0" w:color="auto"/>
            </w:tcBorders>
            <w:vAlign w:val="center"/>
          </w:tcPr>
          <w:p w14:paraId="71EE22D2" w14:textId="057C3FAB"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19000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57BABD96" w14:textId="0AA3303B"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1</w:t>
            </w:r>
          </w:p>
        </w:tc>
        <w:tc>
          <w:tcPr>
            <w:tcW w:w="990" w:type="dxa"/>
            <w:tcBorders>
              <w:top w:val="single" w:sz="4" w:space="0" w:color="auto"/>
              <w:left w:val="single" w:sz="4" w:space="0" w:color="auto"/>
              <w:bottom w:val="single" w:sz="4" w:space="0" w:color="auto"/>
              <w:right w:val="single" w:sz="4" w:space="0" w:color="auto"/>
            </w:tcBorders>
            <w:vAlign w:val="center"/>
          </w:tcPr>
          <w:p w14:paraId="782F704E" w14:textId="317E083F"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1</w:t>
            </w:r>
          </w:p>
        </w:tc>
        <w:tc>
          <w:tcPr>
            <w:tcW w:w="1260" w:type="dxa"/>
            <w:shd w:val="clear" w:color="auto" w:fill="auto"/>
            <w:vAlign w:val="center"/>
          </w:tcPr>
          <w:p w14:paraId="42183C09" w14:textId="282988BD" w:rsidR="00FB0A1C" w:rsidRPr="00635378" w:rsidRDefault="00FB0A1C" w:rsidP="00FB0A1C">
            <w:pPr>
              <w:jc w:val="center"/>
              <w:rPr>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505D2B6A" w14:textId="36C40F25"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004C4A2A" w14:textId="77777777"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20</w:t>
            </w:r>
          </w:p>
        </w:tc>
        <w:tc>
          <w:tcPr>
            <w:tcW w:w="2712" w:type="dxa"/>
            <w:tcBorders>
              <w:top w:val="single" w:sz="4" w:space="0" w:color="auto"/>
              <w:left w:val="single" w:sz="4" w:space="0" w:color="auto"/>
              <w:bottom w:val="single" w:sz="4" w:space="0" w:color="auto"/>
              <w:right w:val="single" w:sz="4" w:space="0" w:color="auto"/>
            </w:tcBorders>
            <w:vAlign w:val="center"/>
          </w:tcPr>
          <w:p w14:paraId="20B81E28" w14:textId="766B730C"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44921110/1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233A53F" w14:textId="33CF9320"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Строительный гипс 30 кг</w:t>
            </w:r>
          </w:p>
        </w:tc>
        <w:tc>
          <w:tcPr>
            <w:tcW w:w="1923" w:type="dxa"/>
            <w:tcBorders>
              <w:top w:val="single" w:sz="4" w:space="0" w:color="auto"/>
              <w:left w:val="single" w:sz="4" w:space="0" w:color="auto"/>
              <w:bottom w:val="single" w:sz="4" w:space="0" w:color="auto"/>
              <w:right w:val="single" w:sz="4" w:space="0" w:color="auto"/>
            </w:tcBorders>
            <w:vAlign w:val="center"/>
          </w:tcPr>
          <w:p w14:paraId="1257203B"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337C2FB5" w14:textId="4EFDC6A0" w:rsidR="00FB0A1C" w:rsidRPr="00635378" w:rsidRDefault="00FB0A1C" w:rsidP="00FB0A1C">
            <w:pPr>
              <w:widowControl w:val="0"/>
              <w:jc w:val="center"/>
              <w:rPr>
                <w:rFonts w:ascii="GHEA Grapalat" w:hAnsi="GHEA Grapalat"/>
                <w:sz w:val="18"/>
                <w:szCs w:val="18"/>
              </w:rPr>
            </w:pPr>
            <w:r w:rsidRPr="00416A1A">
              <w:rPr>
                <w:rFonts w:ascii="GHEA Grapalat" w:hAnsi="GHEA Grapalat"/>
                <w:sz w:val="18"/>
                <w:szCs w:val="18"/>
              </w:rPr>
              <w:t xml:space="preserve">Расход сухой смеси при толщине слоя 1 мм: 1,1 кг/м². Вес: 30 кг, цвет: </w:t>
            </w:r>
            <w:r w:rsidRPr="00416A1A">
              <w:rPr>
                <w:rFonts w:ascii="GHEA Grapalat" w:hAnsi="GHEA Grapalat"/>
                <w:sz w:val="18"/>
                <w:szCs w:val="18"/>
              </w:rPr>
              <w:lastRenderedPageBreak/>
              <w:t>белый. Допустимая температура применения: от +10°C до +30°C.</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3E3F0D0B" w14:textId="69300F22"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lastRenderedPageBreak/>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13E4341E" w14:textId="4B0F374C"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2500</w:t>
            </w:r>
          </w:p>
        </w:tc>
        <w:tc>
          <w:tcPr>
            <w:tcW w:w="1386" w:type="dxa"/>
            <w:tcBorders>
              <w:top w:val="single" w:sz="4" w:space="0" w:color="auto"/>
              <w:left w:val="single" w:sz="4" w:space="0" w:color="auto"/>
              <w:bottom w:val="single" w:sz="4" w:space="0" w:color="auto"/>
              <w:right w:val="single" w:sz="4" w:space="0" w:color="auto"/>
            </w:tcBorders>
            <w:vAlign w:val="center"/>
          </w:tcPr>
          <w:p w14:paraId="34B02390" w14:textId="21C9335B"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12500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64511BC9" w14:textId="3EC3EE3E"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5</w:t>
            </w:r>
          </w:p>
        </w:tc>
        <w:tc>
          <w:tcPr>
            <w:tcW w:w="990" w:type="dxa"/>
            <w:tcBorders>
              <w:top w:val="single" w:sz="4" w:space="0" w:color="auto"/>
              <w:left w:val="single" w:sz="4" w:space="0" w:color="auto"/>
              <w:bottom w:val="single" w:sz="4" w:space="0" w:color="auto"/>
              <w:right w:val="single" w:sz="4" w:space="0" w:color="auto"/>
            </w:tcBorders>
            <w:vAlign w:val="center"/>
          </w:tcPr>
          <w:p w14:paraId="07AB4405" w14:textId="7D97A599" w:rsidR="00FB0A1C" w:rsidRPr="00635378" w:rsidRDefault="00FB0A1C" w:rsidP="00FB0A1C">
            <w:pPr>
              <w:widowControl w:val="0"/>
              <w:jc w:val="center"/>
              <w:rPr>
                <w:rFonts w:ascii="GHEA Grapalat" w:hAnsi="GHEA Grapalat"/>
                <w:sz w:val="18"/>
                <w:szCs w:val="18"/>
              </w:rPr>
            </w:pPr>
            <w:r>
              <w:rPr>
                <w:rFonts w:ascii="GHEA Grapalat" w:hAnsi="GHEA Grapalat" w:cs="Calibri"/>
                <w:sz w:val="20"/>
                <w:szCs w:val="20"/>
                <w:lang w:val="hy-AM"/>
              </w:rPr>
              <w:t>5</w:t>
            </w:r>
          </w:p>
        </w:tc>
        <w:tc>
          <w:tcPr>
            <w:tcW w:w="1260" w:type="dxa"/>
            <w:shd w:val="clear" w:color="auto" w:fill="auto"/>
            <w:vAlign w:val="center"/>
          </w:tcPr>
          <w:p w14:paraId="1A85CB2C" w14:textId="36BD53B3" w:rsidR="00FB0A1C" w:rsidRPr="00635378" w:rsidRDefault="00FB0A1C" w:rsidP="00FB0A1C">
            <w:pPr>
              <w:jc w:val="center"/>
              <w:rPr>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lastRenderedPageBreak/>
              <w:t>вступления договора в силу</w:t>
            </w:r>
          </w:p>
        </w:tc>
      </w:tr>
      <w:tr w:rsidR="00FB0A1C" w:rsidRPr="00635378" w14:paraId="4B1D1AB8" w14:textId="77777777"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452CFD3E" w14:textId="6A24E3E6"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lastRenderedPageBreak/>
              <w:t>21</w:t>
            </w:r>
          </w:p>
        </w:tc>
        <w:tc>
          <w:tcPr>
            <w:tcW w:w="2712" w:type="dxa"/>
            <w:tcBorders>
              <w:top w:val="single" w:sz="4" w:space="0" w:color="auto"/>
              <w:left w:val="single" w:sz="4" w:space="0" w:color="auto"/>
              <w:bottom w:val="single" w:sz="4" w:space="0" w:color="auto"/>
              <w:right w:val="single" w:sz="4" w:space="0" w:color="auto"/>
            </w:tcBorders>
            <w:vAlign w:val="center"/>
          </w:tcPr>
          <w:p w14:paraId="69FC0AD0" w14:textId="13297811"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44531193/1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537BEDC" w14:textId="3D4BFF47"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Металлический уголок</w:t>
            </w:r>
            <w:r w:rsidRPr="00635378">
              <w:rPr>
                <w:rFonts w:ascii="GHEA Grapalat" w:hAnsi="GHEA Grapalat"/>
                <w:sz w:val="18"/>
                <w:szCs w:val="18"/>
                <w:lang w:val="hy-AM"/>
              </w:rPr>
              <w:t>/</w:t>
            </w:r>
            <w:r w:rsidRPr="00635378">
              <w:rPr>
                <w:rFonts w:ascii="GHEA Grapalat" w:hAnsi="GHEA Grapalat"/>
                <w:sz w:val="18"/>
                <w:szCs w:val="18"/>
              </w:rPr>
              <w:t>Строительный настенный уголок</w:t>
            </w:r>
          </w:p>
        </w:tc>
        <w:tc>
          <w:tcPr>
            <w:tcW w:w="1923" w:type="dxa"/>
            <w:tcBorders>
              <w:top w:val="single" w:sz="4" w:space="0" w:color="auto"/>
              <w:left w:val="single" w:sz="4" w:space="0" w:color="auto"/>
              <w:bottom w:val="single" w:sz="4" w:space="0" w:color="auto"/>
              <w:right w:val="single" w:sz="4" w:space="0" w:color="auto"/>
            </w:tcBorders>
            <w:vAlign w:val="center"/>
          </w:tcPr>
          <w:p w14:paraId="46A1A39C"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420E7F86" w14:textId="1297CC53" w:rsidR="00FB0A1C" w:rsidRPr="00635378" w:rsidRDefault="00FB0A1C" w:rsidP="00FB0A1C">
            <w:pPr>
              <w:widowControl w:val="0"/>
              <w:jc w:val="center"/>
              <w:rPr>
                <w:rFonts w:ascii="GHEA Grapalat" w:hAnsi="GHEA Grapalat"/>
                <w:sz w:val="18"/>
                <w:szCs w:val="18"/>
              </w:rPr>
            </w:pPr>
            <w:r w:rsidRPr="00416A1A">
              <w:rPr>
                <w:rFonts w:ascii="GHEA Grapalat" w:hAnsi="GHEA Grapalat"/>
                <w:sz w:val="18"/>
                <w:szCs w:val="18"/>
              </w:rPr>
              <w:t>Предназначен для защиты наружных углов гипсокартона, внутренних стен и облицовочной плитки от повреждений. Штукатурный уголок применяется в случаях, когда поверхность стены требует значительного выравнивания, а необходимая толщина штукатурного слоя превышает 2 мм. Изготовлен из оцинкованного металла, толщина: 0,28 мм, длина: 2,7 м, ширина: 20*20 мм.</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413F0814" w14:textId="73C16E08"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A25BD49" w14:textId="3DB8E00F"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350</w:t>
            </w:r>
          </w:p>
        </w:tc>
        <w:tc>
          <w:tcPr>
            <w:tcW w:w="1386" w:type="dxa"/>
            <w:tcBorders>
              <w:top w:val="single" w:sz="4" w:space="0" w:color="auto"/>
              <w:left w:val="single" w:sz="4" w:space="0" w:color="auto"/>
              <w:bottom w:val="single" w:sz="4" w:space="0" w:color="auto"/>
              <w:right w:val="single" w:sz="4" w:space="0" w:color="auto"/>
            </w:tcBorders>
            <w:vAlign w:val="center"/>
          </w:tcPr>
          <w:p w14:paraId="04DB6114" w14:textId="7878747D"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5250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6F2801A6" w14:textId="4019E5D5"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15</w:t>
            </w:r>
          </w:p>
        </w:tc>
        <w:tc>
          <w:tcPr>
            <w:tcW w:w="990" w:type="dxa"/>
            <w:tcBorders>
              <w:top w:val="single" w:sz="4" w:space="0" w:color="auto"/>
              <w:left w:val="single" w:sz="4" w:space="0" w:color="auto"/>
              <w:bottom w:val="single" w:sz="4" w:space="0" w:color="auto"/>
              <w:right w:val="single" w:sz="4" w:space="0" w:color="auto"/>
            </w:tcBorders>
            <w:vAlign w:val="center"/>
          </w:tcPr>
          <w:p w14:paraId="6CD41EC9" w14:textId="3C92F120" w:rsidR="00FB0A1C" w:rsidRPr="00635378" w:rsidRDefault="00FB0A1C" w:rsidP="00FB0A1C">
            <w:pPr>
              <w:widowControl w:val="0"/>
              <w:jc w:val="center"/>
              <w:rPr>
                <w:rFonts w:ascii="GHEA Grapalat" w:hAnsi="GHEA Grapalat"/>
                <w:sz w:val="18"/>
                <w:szCs w:val="18"/>
              </w:rPr>
            </w:pPr>
            <w:r w:rsidRPr="00D048BF">
              <w:rPr>
                <w:rFonts w:ascii="GHEA Grapalat" w:hAnsi="GHEA Grapalat" w:cs="Calibri"/>
                <w:sz w:val="20"/>
                <w:szCs w:val="20"/>
                <w:lang w:val="hy-AM"/>
              </w:rPr>
              <w:t>15</w:t>
            </w:r>
          </w:p>
        </w:tc>
        <w:tc>
          <w:tcPr>
            <w:tcW w:w="1260" w:type="dxa"/>
            <w:shd w:val="clear" w:color="auto" w:fill="auto"/>
            <w:vAlign w:val="center"/>
          </w:tcPr>
          <w:p w14:paraId="3DD72AA5" w14:textId="77777777" w:rsidR="00FB0A1C" w:rsidRPr="00635378" w:rsidRDefault="00FB0A1C" w:rsidP="00FB0A1C">
            <w:pPr>
              <w:widowControl w:val="0"/>
              <w:jc w:val="center"/>
              <w:rPr>
                <w:rFonts w:ascii="GHEA Grapalat" w:hAnsi="GHEA Grapalat"/>
                <w:sz w:val="18"/>
                <w:szCs w:val="18"/>
                <w:lang w:val="hy-AM"/>
              </w:rPr>
            </w:pPr>
          </w:p>
          <w:p w14:paraId="20ADEB00" w14:textId="028BBEA2" w:rsidR="00FB0A1C" w:rsidRPr="00635378" w:rsidRDefault="00FB0A1C" w:rsidP="00FB0A1C">
            <w:pPr>
              <w:jc w:val="center"/>
              <w:rPr>
                <w:rFonts w:ascii="GHEA Grapalat" w:hAnsi="GHEA Grapalat"/>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7E4B47AB" w14:textId="77777777"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634EDA2F" w14:textId="76ECF6A7"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22</w:t>
            </w:r>
          </w:p>
        </w:tc>
        <w:tc>
          <w:tcPr>
            <w:tcW w:w="2712" w:type="dxa"/>
            <w:tcBorders>
              <w:top w:val="single" w:sz="4" w:space="0" w:color="auto"/>
              <w:left w:val="single" w:sz="4" w:space="0" w:color="auto"/>
              <w:bottom w:val="single" w:sz="4" w:space="0" w:color="auto"/>
              <w:right w:val="single" w:sz="4" w:space="0" w:color="auto"/>
            </w:tcBorders>
            <w:vAlign w:val="center"/>
          </w:tcPr>
          <w:p w14:paraId="63153BC7" w14:textId="38EFDC73"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24951130/1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0A3210D" w14:textId="278D19AA"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Силикон</w:t>
            </w:r>
          </w:p>
        </w:tc>
        <w:tc>
          <w:tcPr>
            <w:tcW w:w="1923" w:type="dxa"/>
            <w:tcBorders>
              <w:top w:val="single" w:sz="4" w:space="0" w:color="auto"/>
              <w:left w:val="single" w:sz="4" w:space="0" w:color="auto"/>
              <w:bottom w:val="single" w:sz="4" w:space="0" w:color="auto"/>
              <w:right w:val="single" w:sz="4" w:space="0" w:color="auto"/>
            </w:tcBorders>
            <w:vAlign w:val="center"/>
          </w:tcPr>
          <w:p w14:paraId="4D37CECE"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7105A1EE" w14:textId="401D2052" w:rsidR="00FB0A1C" w:rsidRPr="00635378" w:rsidRDefault="00FB0A1C" w:rsidP="00FB0A1C">
            <w:pPr>
              <w:widowControl w:val="0"/>
              <w:jc w:val="center"/>
              <w:rPr>
                <w:rFonts w:ascii="GHEA Grapalat" w:hAnsi="GHEA Grapalat"/>
                <w:sz w:val="18"/>
                <w:szCs w:val="18"/>
              </w:rPr>
            </w:pPr>
            <w:r w:rsidRPr="00416A1A">
              <w:rPr>
                <w:rFonts w:ascii="GHEA Grapalat" w:hAnsi="GHEA Grapalat"/>
                <w:sz w:val="18"/>
                <w:szCs w:val="18"/>
              </w:rPr>
              <w:t>Водостойкий, устойчивый к плесени и долговечный силикон, предназначенны</w:t>
            </w:r>
            <w:r w:rsidRPr="00416A1A">
              <w:rPr>
                <w:rFonts w:ascii="GHEA Grapalat" w:hAnsi="GHEA Grapalat"/>
                <w:sz w:val="18"/>
                <w:szCs w:val="18"/>
              </w:rPr>
              <w:lastRenderedPageBreak/>
              <w:t>й для использования в санитарных помещениях, для прозрачной герметизации.</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00221349" w14:textId="5EA72237"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lastRenderedPageBreak/>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364A99AF" w14:textId="6C391CCF"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1500</w:t>
            </w:r>
          </w:p>
        </w:tc>
        <w:tc>
          <w:tcPr>
            <w:tcW w:w="1386" w:type="dxa"/>
            <w:tcBorders>
              <w:top w:val="single" w:sz="4" w:space="0" w:color="auto"/>
              <w:left w:val="single" w:sz="4" w:space="0" w:color="auto"/>
              <w:bottom w:val="single" w:sz="4" w:space="0" w:color="auto"/>
              <w:right w:val="single" w:sz="4" w:space="0" w:color="auto"/>
            </w:tcBorders>
            <w:vAlign w:val="center"/>
          </w:tcPr>
          <w:p w14:paraId="66F690F6" w14:textId="66131647"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1500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1C24130C" w14:textId="054A7CFC"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w:t>
            </w:r>
          </w:p>
        </w:tc>
        <w:tc>
          <w:tcPr>
            <w:tcW w:w="990" w:type="dxa"/>
            <w:tcBorders>
              <w:top w:val="single" w:sz="4" w:space="0" w:color="auto"/>
              <w:left w:val="single" w:sz="4" w:space="0" w:color="auto"/>
              <w:bottom w:val="single" w:sz="4" w:space="0" w:color="auto"/>
              <w:right w:val="single" w:sz="4" w:space="0" w:color="auto"/>
            </w:tcBorders>
            <w:vAlign w:val="center"/>
          </w:tcPr>
          <w:p w14:paraId="2EFB797E" w14:textId="15A98533" w:rsidR="00FB0A1C" w:rsidRPr="00635378" w:rsidRDefault="00FB0A1C" w:rsidP="00FB0A1C">
            <w:pPr>
              <w:widowControl w:val="0"/>
              <w:jc w:val="center"/>
              <w:rPr>
                <w:rFonts w:ascii="GHEA Grapalat" w:hAnsi="GHEA Grapalat"/>
                <w:sz w:val="18"/>
                <w:szCs w:val="18"/>
              </w:rPr>
            </w:pPr>
            <w:r w:rsidRPr="00D048BF">
              <w:rPr>
                <w:rFonts w:ascii="GHEA Grapalat" w:hAnsi="GHEA Grapalat" w:cs="Calibri"/>
                <w:sz w:val="20"/>
                <w:szCs w:val="20"/>
                <w:lang w:val="hy-AM"/>
              </w:rPr>
              <w:t>1</w:t>
            </w:r>
          </w:p>
        </w:tc>
        <w:tc>
          <w:tcPr>
            <w:tcW w:w="1260" w:type="dxa"/>
            <w:shd w:val="clear" w:color="auto" w:fill="auto"/>
            <w:vAlign w:val="center"/>
          </w:tcPr>
          <w:p w14:paraId="461CF34A" w14:textId="77777777" w:rsidR="00FB0A1C" w:rsidRPr="00635378" w:rsidRDefault="00FB0A1C" w:rsidP="00FB0A1C">
            <w:pPr>
              <w:widowControl w:val="0"/>
              <w:jc w:val="center"/>
              <w:rPr>
                <w:rFonts w:ascii="GHEA Grapalat" w:hAnsi="GHEA Grapalat"/>
                <w:sz w:val="18"/>
                <w:szCs w:val="18"/>
                <w:lang w:val="hy-AM"/>
              </w:rPr>
            </w:pPr>
          </w:p>
          <w:p w14:paraId="0070B137" w14:textId="5FAE3EB1" w:rsidR="00FB0A1C" w:rsidRPr="00635378" w:rsidRDefault="00FB0A1C" w:rsidP="00FB0A1C">
            <w:pPr>
              <w:jc w:val="center"/>
              <w:rPr>
                <w:rFonts w:ascii="GHEA Grapalat" w:hAnsi="GHEA Grapalat"/>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lastRenderedPageBreak/>
              <w:t>вступления договора в силу</w:t>
            </w:r>
          </w:p>
        </w:tc>
      </w:tr>
      <w:tr w:rsidR="00FB0A1C" w:rsidRPr="00635378" w14:paraId="290FC586" w14:textId="77777777"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3C2320E4" w14:textId="790EEADC"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23</w:t>
            </w:r>
          </w:p>
        </w:tc>
        <w:tc>
          <w:tcPr>
            <w:tcW w:w="2712" w:type="dxa"/>
            <w:tcBorders>
              <w:top w:val="single" w:sz="4" w:space="0" w:color="auto"/>
              <w:left w:val="single" w:sz="4" w:space="0" w:color="auto"/>
              <w:bottom w:val="single" w:sz="4" w:space="0" w:color="auto"/>
              <w:right w:val="single" w:sz="4" w:space="0" w:color="auto"/>
            </w:tcBorders>
            <w:vAlign w:val="center"/>
          </w:tcPr>
          <w:p w14:paraId="2AB192FC" w14:textId="64E8EB10"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42991410/1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7960A450" w14:textId="6B1E648C"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Строительный миксер</w:t>
            </w:r>
          </w:p>
        </w:tc>
        <w:tc>
          <w:tcPr>
            <w:tcW w:w="1923" w:type="dxa"/>
            <w:tcBorders>
              <w:top w:val="single" w:sz="4" w:space="0" w:color="auto"/>
              <w:left w:val="single" w:sz="4" w:space="0" w:color="auto"/>
              <w:bottom w:val="single" w:sz="4" w:space="0" w:color="auto"/>
              <w:right w:val="single" w:sz="4" w:space="0" w:color="auto"/>
            </w:tcBorders>
            <w:vAlign w:val="center"/>
          </w:tcPr>
          <w:p w14:paraId="0B8C77F1"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26E21B2A" w14:textId="7D6EF570" w:rsidR="00FB0A1C" w:rsidRPr="00635378" w:rsidRDefault="00FB0A1C" w:rsidP="00FB0A1C">
            <w:pPr>
              <w:widowControl w:val="0"/>
              <w:jc w:val="center"/>
              <w:rPr>
                <w:rFonts w:ascii="GHEA Grapalat" w:hAnsi="GHEA Grapalat"/>
                <w:sz w:val="18"/>
                <w:szCs w:val="18"/>
              </w:rPr>
            </w:pPr>
            <w:r w:rsidRPr="00416A1A">
              <w:rPr>
                <w:rFonts w:ascii="GHEA Grapalat" w:hAnsi="GHEA Grapalat"/>
                <w:sz w:val="18"/>
                <w:szCs w:val="18"/>
              </w:rPr>
              <w:t>Универсальный миксер с SDS plus для ремонтных и строительных работ. Позволяет готовить различные виды смесей. Изготовлен из специально закаленной стали, которая защищает от механических повреждений и взаимодействия со смешиваемым материалом, обеспечивает длительный срок службы и безопасность. Размеры: 100 х 600 мм.</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4B38E017" w14:textId="4CD874D1"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5FF9B748" w14:textId="2367AB1A"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2000</w:t>
            </w:r>
          </w:p>
        </w:tc>
        <w:tc>
          <w:tcPr>
            <w:tcW w:w="1386" w:type="dxa"/>
            <w:tcBorders>
              <w:top w:val="single" w:sz="4" w:space="0" w:color="auto"/>
              <w:left w:val="single" w:sz="4" w:space="0" w:color="auto"/>
              <w:bottom w:val="single" w:sz="4" w:space="0" w:color="auto"/>
              <w:right w:val="single" w:sz="4" w:space="0" w:color="auto"/>
            </w:tcBorders>
            <w:vAlign w:val="center"/>
          </w:tcPr>
          <w:p w14:paraId="09F938B3" w14:textId="5B1BD96A"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2000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3900E1F3" w14:textId="56709099"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w:t>
            </w:r>
          </w:p>
        </w:tc>
        <w:tc>
          <w:tcPr>
            <w:tcW w:w="990" w:type="dxa"/>
            <w:tcBorders>
              <w:top w:val="single" w:sz="4" w:space="0" w:color="auto"/>
              <w:left w:val="single" w:sz="4" w:space="0" w:color="auto"/>
              <w:bottom w:val="single" w:sz="4" w:space="0" w:color="auto"/>
              <w:right w:val="single" w:sz="4" w:space="0" w:color="auto"/>
            </w:tcBorders>
            <w:vAlign w:val="center"/>
          </w:tcPr>
          <w:p w14:paraId="71E90695" w14:textId="3768164C" w:rsidR="00FB0A1C" w:rsidRPr="00635378" w:rsidRDefault="00FB0A1C" w:rsidP="00FB0A1C">
            <w:pPr>
              <w:widowControl w:val="0"/>
              <w:jc w:val="center"/>
              <w:rPr>
                <w:rFonts w:ascii="GHEA Grapalat" w:hAnsi="GHEA Grapalat"/>
                <w:sz w:val="18"/>
                <w:szCs w:val="18"/>
              </w:rPr>
            </w:pPr>
            <w:r w:rsidRPr="00D048BF">
              <w:rPr>
                <w:rFonts w:ascii="GHEA Grapalat" w:hAnsi="GHEA Grapalat" w:cs="Calibri"/>
                <w:sz w:val="20"/>
                <w:szCs w:val="20"/>
                <w:lang w:val="hy-AM"/>
              </w:rPr>
              <w:t>1</w:t>
            </w:r>
          </w:p>
        </w:tc>
        <w:tc>
          <w:tcPr>
            <w:tcW w:w="1260" w:type="dxa"/>
            <w:shd w:val="clear" w:color="auto" w:fill="auto"/>
            <w:vAlign w:val="center"/>
          </w:tcPr>
          <w:p w14:paraId="236362E1" w14:textId="77777777" w:rsidR="00FB0A1C" w:rsidRPr="00635378" w:rsidRDefault="00FB0A1C" w:rsidP="00FB0A1C">
            <w:pPr>
              <w:widowControl w:val="0"/>
              <w:jc w:val="center"/>
              <w:rPr>
                <w:rFonts w:ascii="GHEA Grapalat" w:hAnsi="GHEA Grapalat"/>
                <w:sz w:val="18"/>
                <w:szCs w:val="18"/>
                <w:lang w:val="hy-AM"/>
              </w:rPr>
            </w:pPr>
          </w:p>
          <w:p w14:paraId="13AE8422" w14:textId="36D520A3" w:rsidR="00FB0A1C" w:rsidRPr="00635378" w:rsidRDefault="00FB0A1C" w:rsidP="00FB0A1C">
            <w:pPr>
              <w:jc w:val="center"/>
              <w:rPr>
                <w:rFonts w:ascii="GHEA Grapalat" w:hAnsi="GHEA Grapalat"/>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1895D9EC" w14:textId="77777777"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5B7A2A2B" w14:textId="73F26506"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24</w:t>
            </w:r>
          </w:p>
        </w:tc>
        <w:tc>
          <w:tcPr>
            <w:tcW w:w="2712" w:type="dxa"/>
            <w:tcBorders>
              <w:top w:val="single" w:sz="4" w:space="0" w:color="auto"/>
              <w:left w:val="single" w:sz="4" w:space="0" w:color="auto"/>
              <w:bottom w:val="single" w:sz="4" w:space="0" w:color="auto"/>
              <w:right w:val="single" w:sz="4" w:space="0" w:color="auto"/>
            </w:tcBorders>
            <w:vAlign w:val="center"/>
          </w:tcPr>
          <w:p w14:paraId="78B0AB94" w14:textId="568EA2FF"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31681900/1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CB3458D" w14:textId="08044E3E"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Электрический штраборез (дрель)</w:t>
            </w:r>
          </w:p>
        </w:tc>
        <w:tc>
          <w:tcPr>
            <w:tcW w:w="1923" w:type="dxa"/>
            <w:tcBorders>
              <w:top w:val="single" w:sz="4" w:space="0" w:color="auto"/>
              <w:left w:val="single" w:sz="4" w:space="0" w:color="auto"/>
              <w:bottom w:val="single" w:sz="4" w:space="0" w:color="auto"/>
              <w:right w:val="single" w:sz="4" w:space="0" w:color="auto"/>
            </w:tcBorders>
            <w:vAlign w:val="center"/>
          </w:tcPr>
          <w:p w14:paraId="74800491"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6E3C206A" w14:textId="6A6E11B2" w:rsidR="00FB0A1C" w:rsidRPr="00635378" w:rsidRDefault="00FB0A1C" w:rsidP="00FB0A1C">
            <w:pPr>
              <w:widowControl w:val="0"/>
              <w:jc w:val="center"/>
              <w:rPr>
                <w:rFonts w:ascii="GHEA Grapalat" w:hAnsi="GHEA Grapalat"/>
                <w:sz w:val="18"/>
                <w:szCs w:val="18"/>
              </w:rPr>
            </w:pPr>
            <w:r w:rsidRPr="00416A1A">
              <w:rPr>
                <w:rFonts w:ascii="GHEA Grapalat" w:hAnsi="GHEA Grapalat"/>
                <w:sz w:val="18"/>
                <w:szCs w:val="18"/>
              </w:rPr>
              <w:t xml:space="preserve">Мощность (Вт) 500 Напряжение 220-240 В ~ 50/60 Гц, Скорость вращения 3300 об/мин, Размер патрона 1,5-10 </w:t>
            </w:r>
            <w:r w:rsidRPr="00416A1A">
              <w:rPr>
                <w:rFonts w:ascii="GHEA Grapalat" w:hAnsi="GHEA Grapalat"/>
                <w:sz w:val="18"/>
                <w:szCs w:val="18"/>
              </w:rPr>
              <w:lastRenderedPageBreak/>
              <w:t>мм, Длина кабеля 1,8 м, Вес 1,72 кг. Гарантия один год.</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13B47886" w14:textId="270651CA"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lastRenderedPageBreak/>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D806375" w14:textId="2F2C3DD9"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24000</w:t>
            </w:r>
          </w:p>
        </w:tc>
        <w:tc>
          <w:tcPr>
            <w:tcW w:w="1386" w:type="dxa"/>
            <w:tcBorders>
              <w:top w:val="single" w:sz="4" w:space="0" w:color="auto"/>
              <w:left w:val="single" w:sz="4" w:space="0" w:color="auto"/>
              <w:bottom w:val="single" w:sz="4" w:space="0" w:color="auto"/>
              <w:right w:val="single" w:sz="4" w:space="0" w:color="auto"/>
            </w:tcBorders>
            <w:vAlign w:val="center"/>
          </w:tcPr>
          <w:p w14:paraId="11742A84" w14:textId="4F4D784F"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24000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308FC778" w14:textId="6A0D5DAA"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w:t>
            </w:r>
          </w:p>
        </w:tc>
        <w:tc>
          <w:tcPr>
            <w:tcW w:w="990" w:type="dxa"/>
            <w:tcBorders>
              <w:top w:val="single" w:sz="4" w:space="0" w:color="auto"/>
              <w:left w:val="single" w:sz="4" w:space="0" w:color="auto"/>
              <w:bottom w:val="single" w:sz="4" w:space="0" w:color="auto"/>
              <w:right w:val="single" w:sz="4" w:space="0" w:color="auto"/>
            </w:tcBorders>
            <w:vAlign w:val="center"/>
          </w:tcPr>
          <w:p w14:paraId="16E4254E" w14:textId="1DCF4356" w:rsidR="00FB0A1C" w:rsidRPr="00635378" w:rsidRDefault="00FB0A1C" w:rsidP="00FB0A1C">
            <w:pPr>
              <w:widowControl w:val="0"/>
              <w:jc w:val="center"/>
              <w:rPr>
                <w:rFonts w:ascii="GHEA Grapalat" w:hAnsi="GHEA Grapalat"/>
                <w:sz w:val="18"/>
                <w:szCs w:val="18"/>
              </w:rPr>
            </w:pPr>
            <w:r w:rsidRPr="00D048BF">
              <w:rPr>
                <w:rFonts w:ascii="GHEA Grapalat" w:hAnsi="GHEA Grapalat" w:cs="Calibri"/>
                <w:sz w:val="20"/>
                <w:szCs w:val="20"/>
                <w:lang w:val="hy-AM"/>
              </w:rPr>
              <w:t>1</w:t>
            </w:r>
          </w:p>
        </w:tc>
        <w:tc>
          <w:tcPr>
            <w:tcW w:w="1260" w:type="dxa"/>
            <w:shd w:val="clear" w:color="auto" w:fill="auto"/>
            <w:vAlign w:val="center"/>
          </w:tcPr>
          <w:p w14:paraId="2951F152" w14:textId="77777777" w:rsidR="00FB0A1C" w:rsidRPr="00635378" w:rsidRDefault="00FB0A1C" w:rsidP="00FB0A1C">
            <w:pPr>
              <w:widowControl w:val="0"/>
              <w:jc w:val="center"/>
              <w:rPr>
                <w:rFonts w:ascii="GHEA Grapalat" w:hAnsi="GHEA Grapalat"/>
                <w:sz w:val="18"/>
                <w:szCs w:val="18"/>
                <w:lang w:val="hy-AM"/>
              </w:rPr>
            </w:pPr>
          </w:p>
          <w:p w14:paraId="4977EB97" w14:textId="47A3A40A" w:rsidR="00FB0A1C" w:rsidRPr="00635378" w:rsidRDefault="00FB0A1C" w:rsidP="00FB0A1C">
            <w:pPr>
              <w:jc w:val="center"/>
              <w:rPr>
                <w:rFonts w:ascii="GHEA Grapalat" w:hAnsi="GHEA Grapalat"/>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 xml:space="preserve">вступления договора в </w:t>
            </w:r>
            <w:r w:rsidRPr="00635378">
              <w:rPr>
                <w:rFonts w:ascii="GHEA Grapalat" w:hAnsi="GHEA Grapalat"/>
                <w:sz w:val="18"/>
                <w:szCs w:val="18"/>
              </w:rPr>
              <w:lastRenderedPageBreak/>
              <w:t>силу</w:t>
            </w:r>
          </w:p>
        </w:tc>
      </w:tr>
      <w:tr w:rsidR="00FB0A1C" w:rsidRPr="00635378" w14:paraId="181A5CA9" w14:textId="77777777"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2B729305" w14:textId="55BE987C"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25</w:t>
            </w:r>
          </w:p>
        </w:tc>
        <w:tc>
          <w:tcPr>
            <w:tcW w:w="2712" w:type="dxa"/>
            <w:tcBorders>
              <w:top w:val="single" w:sz="4" w:space="0" w:color="auto"/>
              <w:left w:val="single" w:sz="4" w:space="0" w:color="auto"/>
              <w:bottom w:val="single" w:sz="4" w:space="0" w:color="auto"/>
              <w:right w:val="single" w:sz="4" w:space="0" w:color="auto"/>
            </w:tcBorders>
            <w:vAlign w:val="center"/>
          </w:tcPr>
          <w:p w14:paraId="657EED19" w14:textId="390FF6D7"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44111413/1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515AC075" w14:textId="283A4BE9"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Масляная краска</w:t>
            </w:r>
          </w:p>
        </w:tc>
        <w:tc>
          <w:tcPr>
            <w:tcW w:w="1923" w:type="dxa"/>
            <w:tcBorders>
              <w:top w:val="single" w:sz="4" w:space="0" w:color="auto"/>
              <w:left w:val="single" w:sz="4" w:space="0" w:color="auto"/>
              <w:bottom w:val="single" w:sz="4" w:space="0" w:color="auto"/>
              <w:right w:val="single" w:sz="4" w:space="0" w:color="auto"/>
            </w:tcBorders>
            <w:vAlign w:val="center"/>
          </w:tcPr>
          <w:p w14:paraId="21962352"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17D5B9F6" w14:textId="2792B232" w:rsidR="00FB0A1C" w:rsidRPr="00635378" w:rsidRDefault="00FB0A1C" w:rsidP="00FB0A1C">
            <w:pPr>
              <w:widowControl w:val="0"/>
              <w:jc w:val="center"/>
              <w:rPr>
                <w:rFonts w:ascii="GHEA Grapalat" w:hAnsi="GHEA Grapalat"/>
                <w:sz w:val="18"/>
                <w:szCs w:val="18"/>
              </w:rPr>
            </w:pPr>
            <w:r w:rsidRPr="00BC2619">
              <w:rPr>
                <w:rFonts w:ascii="GHEA Grapalat" w:hAnsi="GHEA Grapalat"/>
                <w:sz w:val="18"/>
                <w:szCs w:val="18"/>
              </w:rPr>
              <w:t xml:space="preserve">Предназначены для наружной и внутренней отделки зданий (кроме окраски полов), а также для окраски металлических и деревянных изделий. Массовая доля пленкообразующего вещества в масляных красках должна быть от 20% до 34%, условная вязкость по вискозиметру 834 (20000,5)¹¹, 65–160 с, различных оттенков (белая глянцевая – 9 кг, черная матовая – 19 кг) по ГОСТ 10503-71. Маркировка и упаковка – по ГОСТ 9980.3-86, ГОСТ 9980.4-2002, безопасность – по ГОСТ 1050371, в </w:t>
            </w:r>
            <w:r w:rsidRPr="00BC2619">
              <w:rPr>
                <w:rFonts w:ascii="GHEA Grapalat" w:hAnsi="GHEA Grapalat"/>
                <w:sz w:val="18"/>
                <w:szCs w:val="18"/>
              </w:rPr>
              <w:lastRenderedPageBreak/>
              <w:t>металлической или полимерной таре вместимостью 5 кг.</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7D4BDC8B" w14:textId="387C8062"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lastRenderedPageBreak/>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258B9F4" w14:textId="33570865" w:rsidR="00FB0A1C" w:rsidRPr="00635378" w:rsidRDefault="00FB0A1C" w:rsidP="00FB0A1C">
            <w:pPr>
              <w:jc w:val="center"/>
              <w:rPr>
                <w:rFonts w:ascii="GHEA Grapalat" w:hAnsi="GHEA Grapalat"/>
                <w:sz w:val="18"/>
                <w:szCs w:val="18"/>
              </w:rPr>
            </w:pPr>
            <w:r w:rsidRPr="003D6F41">
              <w:rPr>
                <w:rFonts w:ascii="GHEA Grapalat" w:hAnsi="GHEA Grapalat" w:cs="Calibri"/>
                <w:sz w:val="20"/>
                <w:szCs w:val="20"/>
                <w:lang w:val="hy-AM"/>
              </w:rPr>
              <w:t>5000</w:t>
            </w:r>
          </w:p>
        </w:tc>
        <w:tc>
          <w:tcPr>
            <w:tcW w:w="1386" w:type="dxa"/>
            <w:tcBorders>
              <w:top w:val="single" w:sz="4" w:space="0" w:color="auto"/>
              <w:left w:val="single" w:sz="4" w:space="0" w:color="auto"/>
              <w:bottom w:val="single" w:sz="4" w:space="0" w:color="auto"/>
              <w:right w:val="single" w:sz="4" w:space="0" w:color="auto"/>
            </w:tcBorders>
            <w:vAlign w:val="center"/>
          </w:tcPr>
          <w:p w14:paraId="00E2B06B" w14:textId="2CE9CF7A" w:rsidR="00FB0A1C" w:rsidRPr="00635378" w:rsidRDefault="00FB0A1C" w:rsidP="00FB0A1C">
            <w:pPr>
              <w:jc w:val="center"/>
              <w:rPr>
                <w:rFonts w:ascii="GHEA Grapalat" w:hAnsi="GHEA Grapalat"/>
                <w:sz w:val="18"/>
                <w:szCs w:val="18"/>
              </w:rPr>
            </w:pPr>
            <w:r w:rsidRPr="003D6F41">
              <w:rPr>
                <w:rFonts w:ascii="GHEA Grapalat" w:hAnsi="GHEA Grapalat" w:cs="Calibri"/>
                <w:sz w:val="20"/>
                <w:szCs w:val="20"/>
                <w:lang w:val="hy-AM"/>
              </w:rPr>
              <w:t>10000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1396A621" w14:textId="20C94B6C" w:rsidR="00FB0A1C" w:rsidRPr="00635378" w:rsidRDefault="00FB0A1C" w:rsidP="00FB0A1C">
            <w:pPr>
              <w:jc w:val="center"/>
              <w:rPr>
                <w:rFonts w:ascii="GHEA Grapalat" w:hAnsi="GHEA Grapalat"/>
                <w:sz w:val="18"/>
                <w:szCs w:val="18"/>
              </w:rPr>
            </w:pPr>
            <w:r w:rsidRPr="003D6F41">
              <w:rPr>
                <w:rFonts w:ascii="GHEA Grapalat" w:hAnsi="GHEA Grapalat" w:cs="Calibri"/>
                <w:sz w:val="20"/>
                <w:szCs w:val="20"/>
                <w:lang w:val="hy-AM"/>
              </w:rPr>
              <w:t>2</w:t>
            </w:r>
          </w:p>
        </w:tc>
        <w:tc>
          <w:tcPr>
            <w:tcW w:w="990" w:type="dxa"/>
            <w:tcBorders>
              <w:top w:val="single" w:sz="4" w:space="0" w:color="auto"/>
              <w:left w:val="single" w:sz="4" w:space="0" w:color="auto"/>
              <w:bottom w:val="single" w:sz="4" w:space="0" w:color="auto"/>
              <w:right w:val="single" w:sz="4" w:space="0" w:color="auto"/>
            </w:tcBorders>
            <w:vAlign w:val="center"/>
          </w:tcPr>
          <w:p w14:paraId="15700EBE" w14:textId="655F2860" w:rsidR="00FB0A1C" w:rsidRPr="00635378" w:rsidRDefault="00FB0A1C" w:rsidP="00FB0A1C">
            <w:pPr>
              <w:widowControl w:val="0"/>
              <w:jc w:val="center"/>
              <w:rPr>
                <w:rFonts w:ascii="GHEA Grapalat" w:hAnsi="GHEA Grapalat"/>
                <w:sz w:val="18"/>
                <w:szCs w:val="18"/>
              </w:rPr>
            </w:pPr>
            <w:r w:rsidRPr="003D6F41">
              <w:rPr>
                <w:rFonts w:ascii="GHEA Grapalat" w:hAnsi="GHEA Grapalat" w:cs="Calibri"/>
                <w:sz w:val="20"/>
                <w:szCs w:val="20"/>
                <w:lang w:val="hy-AM"/>
              </w:rPr>
              <w:t>2</w:t>
            </w:r>
          </w:p>
        </w:tc>
        <w:tc>
          <w:tcPr>
            <w:tcW w:w="1260" w:type="dxa"/>
            <w:shd w:val="clear" w:color="auto" w:fill="auto"/>
            <w:vAlign w:val="center"/>
          </w:tcPr>
          <w:p w14:paraId="6BD8F7E2" w14:textId="77777777" w:rsidR="00FB0A1C" w:rsidRPr="00635378" w:rsidRDefault="00FB0A1C" w:rsidP="00FB0A1C">
            <w:pPr>
              <w:widowControl w:val="0"/>
              <w:jc w:val="center"/>
              <w:rPr>
                <w:rFonts w:ascii="GHEA Grapalat" w:hAnsi="GHEA Grapalat"/>
                <w:sz w:val="18"/>
                <w:szCs w:val="18"/>
                <w:lang w:val="hy-AM"/>
              </w:rPr>
            </w:pPr>
          </w:p>
          <w:p w14:paraId="06F24A55" w14:textId="7DAA9AA6" w:rsidR="00FB0A1C" w:rsidRPr="00635378" w:rsidRDefault="00FB0A1C" w:rsidP="00FB0A1C">
            <w:pPr>
              <w:jc w:val="center"/>
              <w:rPr>
                <w:rFonts w:ascii="GHEA Grapalat" w:hAnsi="GHEA Grapalat"/>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217561CC" w14:textId="77777777"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70452131" w14:textId="1499984C"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26</w:t>
            </w:r>
          </w:p>
        </w:tc>
        <w:tc>
          <w:tcPr>
            <w:tcW w:w="2712" w:type="dxa"/>
            <w:tcBorders>
              <w:top w:val="single" w:sz="4" w:space="0" w:color="auto"/>
              <w:left w:val="single" w:sz="4" w:space="0" w:color="auto"/>
              <w:bottom w:val="single" w:sz="4" w:space="0" w:color="auto"/>
              <w:right w:val="single" w:sz="4" w:space="0" w:color="auto"/>
            </w:tcBorders>
            <w:vAlign w:val="center"/>
          </w:tcPr>
          <w:p w14:paraId="2717371C" w14:textId="347D66A8"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44112140/1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0A9ECA3" w14:textId="5F7EE3A3"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Ламинат</w:t>
            </w:r>
          </w:p>
        </w:tc>
        <w:tc>
          <w:tcPr>
            <w:tcW w:w="1923" w:type="dxa"/>
            <w:tcBorders>
              <w:top w:val="single" w:sz="4" w:space="0" w:color="auto"/>
              <w:left w:val="single" w:sz="4" w:space="0" w:color="auto"/>
              <w:bottom w:val="single" w:sz="4" w:space="0" w:color="auto"/>
              <w:right w:val="single" w:sz="4" w:space="0" w:color="auto"/>
            </w:tcBorders>
            <w:vAlign w:val="center"/>
          </w:tcPr>
          <w:p w14:paraId="51E7FD49"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4BECABB7" w14:textId="508A8028" w:rsidR="00FB0A1C" w:rsidRPr="00635378" w:rsidRDefault="00FB0A1C" w:rsidP="00FB0A1C">
            <w:pPr>
              <w:widowControl w:val="0"/>
              <w:jc w:val="center"/>
              <w:rPr>
                <w:rFonts w:ascii="GHEA Grapalat" w:hAnsi="GHEA Grapalat"/>
                <w:sz w:val="18"/>
                <w:szCs w:val="18"/>
              </w:rPr>
            </w:pPr>
            <w:r w:rsidRPr="00BC2619">
              <w:rPr>
                <w:rFonts w:ascii="GHEA Grapalat" w:hAnsi="GHEA Grapalat"/>
                <w:sz w:val="18"/>
                <w:szCs w:val="18"/>
              </w:rPr>
              <w:t>Толщина: 6-8 мм, размер: 121,5х147 см, цвет по согласованию, включая губку за квадратный метр.</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51846F49" w14:textId="44565917" w:rsidR="00FB0A1C" w:rsidRPr="006B4937" w:rsidRDefault="00FB0A1C" w:rsidP="00FB0A1C">
            <w:pPr>
              <w:widowControl w:val="0"/>
              <w:jc w:val="center"/>
              <w:rPr>
                <w:rFonts w:ascii="GHEA Grapalat" w:hAnsi="GHEA Grapalat"/>
                <w:sz w:val="18"/>
                <w:szCs w:val="18"/>
                <w:vertAlign w:val="superscript"/>
                <w:lang w:val="hy-AM"/>
              </w:rPr>
            </w:pPr>
            <w:r w:rsidRPr="006B4937">
              <w:rPr>
                <w:rFonts w:ascii="GHEA Grapalat" w:hAnsi="GHEA Grapalat"/>
                <w:sz w:val="18"/>
                <w:szCs w:val="18"/>
              </w:rPr>
              <w:t>М</w:t>
            </w:r>
            <w:r>
              <w:rPr>
                <w:rFonts w:ascii="GHEA Grapalat" w:hAnsi="GHEA Grapalat"/>
                <w:sz w:val="18"/>
                <w:szCs w:val="18"/>
                <w:vertAlign w:val="superscript"/>
                <w:lang w:val="hy-AM"/>
              </w:rPr>
              <w:t>2</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0AE1B42" w14:textId="0E9CE948"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3000</w:t>
            </w:r>
          </w:p>
        </w:tc>
        <w:tc>
          <w:tcPr>
            <w:tcW w:w="1386" w:type="dxa"/>
            <w:tcBorders>
              <w:top w:val="single" w:sz="4" w:space="0" w:color="auto"/>
              <w:left w:val="single" w:sz="4" w:space="0" w:color="auto"/>
              <w:bottom w:val="single" w:sz="4" w:space="0" w:color="auto"/>
              <w:right w:val="single" w:sz="4" w:space="0" w:color="auto"/>
            </w:tcBorders>
            <w:vAlign w:val="center"/>
          </w:tcPr>
          <w:p w14:paraId="1258A7B8" w14:textId="34AE330B"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69</w:t>
            </w:r>
            <w:r w:rsidRPr="00D048BF">
              <w:rPr>
                <w:rFonts w:ascii="GHEA Grapalat" w:hAnsi="GHEA Grapalat" w:cs="Calibri"/>
                <w:sz w:val="20"/>
                <w:szCs w:val="20"/>
                <w:lang w:val="hy-AM"/>
              </w:rPr>
              <w:t>000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6E26F12B" w14:textId="19E8F634"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23</w:t>
            </w:r>
          </w:p>
        </w:tc>
        <w:tc>
          <w:tcPr>
            <w:tcW w:w="990" w:type="dxa"/>
            <w:tcBorders>
              <w:top w:val="single" w:sz="4" w:space="0" w:color="auto"/>
              <w:left w:val="single" w:sz="4" w:space="0" w:color="auto"/>
              <w:bottom w:val="single" w:sz="4" w:space="0" w:color="auto"/>
              <w:right w:val="single" w:sz="4" w:space="0" w:color="auto"/>
            </w:tcBorders>
            <w:vAlign w:val="center"/>
          </w:tcPr>
          <w:p w14:paraId="66FEE8B8" w14:textId="1939EE21" w:rsidR="00FB0A1C" w:rsidRPr="00635378" w:rsidRDefault="00FB0A1C" w:rsidP="00FB0A1C">
            <w:pPr>
              <w:widowControl w:val="0"/>
              <w:jc w:val="center"/>
              <w:rPr>
                <w:rFonts w:ascii="GHEA Grapalat" w:hAnsi="GHEA Grapalat"/>
                <w:sz w:val="18"/>
                <w:szCs w:val="18"/>
              </w:rPr>
            </w:pPr>
            <w:r>
              <w:rPr>
                <w:rFonts w:ascii="GHEA Grapalat" w:hAnsi="GHEA Grapalat" w:cs="Calibri"/>
                <w:sz w:val="20"/>
                <w:szCs w:val="20"/>
                <w:lang w:val="hy-AM"/>
              </w:rPr>
              <w:t>23</w:t>
            </w:r>
          </w:p>
        </w:tc>
        <w:tc>
          <w:tcPr>
            <w:tcW w:w="1260" w:type="dxa"/>
            <w:shd w:val="clear" w:color="auto" w:fill="auto"/>
            <w:vAlign w:val="center"/>
          </w:tcPr>
          <w:p w14:paraId="14FBD4C2" w14:textId="77777777" w:rsidR="00FB0A1C" w:rsidRPr="00635378" w:rsidRDefault="00FB0A1C" w:rsidP="00FB0A1C">
            <w:pPr>
              <w:widowControl w:val="0"/>
              <w:jc w:val="center"/>
              <w:rPr>
                <w:rFonts w:ascii="GHEA Grapalat" w:hAnsi="GHEA Grapalat"/>
                <w:sz w:val="18"/>
                <w:szCs w:val="18"/>
                <w:lang w:val="hy-AM"/>
              </w:rPr>
            </w:pPr>
          </w:p>
          <w:p w14:paraId="5C32BC79" w14:textId="1C1DD319" w:rsidR="00FB0A1C" w:rsidRPr="00635378" w:rsidRDefault="00FB0A1C" w:rsidP="00FB0A1C">
            <w:pPr>
              <w:jc w:val="center"/>
              <w:rPr>
                <w:rFonts w:ascii="GHEA Grapalat" w:hAnsi="GHEA Grapalat"/>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171ED468" w14:textId="77777777"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59A21692" w14:textId="118E6042"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27</w:t>
            </w:r>
          </w:p>
        </w:tc>
        <w:tc>
          <w:tcPr>
            <w:tcW w:w="2712" w:type="dxa"/>
            <w:tcBorders>
              <w:top w:val="single" w:sz="4" w:space="0" w:color="auto"/>
              <w:left w:val="single" w:sz="4" w:space="0" w:color="auto"/>
              <w:bottom w:val="single" w:sz="4" w:space="0" w:color="auto"/>
              <w:right w:val="single" w:sz="4" w:space="0" w:color="auto"/>
            </w:tcBorders>
            <w:vAlign w:val="center"/>
          </w:tcPr>
          <w:p w14:paraId="3A48C445" w14:textId="49D7F89F"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44110000/1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149E4DC1" w14:textId="21EFD4AF"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Плинтус</w:t>
            </w:r>
          </w:p>
        </w:tc>
        <w:tc>
          <w:tcPr>
            <w:tcW w:w="1923" w:type="dxa"/>
            <w:tcBorders>
              <w:top w:val="single" w:sz="4" w:space="0" w:color="auto"/>
              <w:left w:val="single" w:sz="4" w:space="0" w:color="auto"/>
              <w:bottom w:val="single" w:sz="4" w:space="0" w:color="auto"/>
              <w:right w:val="single" w:sz="4" w:space="0" w:color="auto"/>
            </w:tcBorders>
            <w:vAlign w:val="center"/>
          </w:tcPr>
          <w:p w14:paraId="1819B1EB"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2CCB3ED1" w14:textId="3700D2E3" w:rsidR="00FB0A1C" w:rsidRPr="00635378" w:rsidRDefault="00FB0A1C" w:rsidP="00FB0A1C">
            <w:pPr>
              <w:widowControl w:val="0"/>
              <w:jc w:val="center"/>
              <w:rPr>
                <w:rFonts w:ascii="GHEA Grapalat" w:hAnsi="GHEA Grapalat"/>
                <w:sz w:val="18"/>
                <w:szCs w:val="18"/>
              </w:rPr>
            </w:pPr>
            <w:r w:rsidRPr="00BC2619">
              <w:rPr>
                <w:rFonts w:ascii="GHEA Grapalat" w:hAnsi="GHEA Grapalat"/>
                <w:sz w:val="18"/>
                <w:szCs w:val="18"/>
              </w:rPr>
              <w:t>Длина 2,5 м, высота: 5-6 см.</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0C35A57B" w14:textId="29BCEB34"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t>пог. м</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11A1317" w14:textId="5E71152B"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800</w:t>
            </w:r>
          </w:p>
        </w:tc>
        <w:tc>
          <w:tcPr>
            <w:tcW w:w="1386" w:type="dxa"/>
            <w:tcBorders>
              <w:top w:val="single" w:sz="4" w:space="0" w:color="auto"/>
              <w:left w:val="single" w:sz="4" w:space="0" w:color="auto"/>
              <w:bottom w:val="single" w:sz="4" w:space="0" w:color="auto"/>
              <w:right w:val="single" w:sz="4" w:space="0" w:color="auto"/>
            </w:tcBorders>
            <w:vAlign w:val="center"/>
          </w:tcPr>
          <w:p w14:paraId="605AFDB2" w14:textId="334600C4"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36</w:t>
            </w:r>
            <w:r w:rsidRPr="00D048BF">
              <w:rPr>
                <w:rFonts w:ascii="GHEA Grapalat" w:hAnsi="GHEA Grapalat" w:cs="Calibri"/>
                <w:sz w:val="20"/>
                <w:szCs w:val="20"/>
                <w:lang w:val="hy-AM"/>
              </w:rPr>
              <w:t>000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1DC3732E" w14:textId="1F98397E"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45</w:t>
            </w:r>
          </w:p>
        </w:tc>
        <w:tc>
          <w:tcPr>
            <w:tcW w:w="990" w:type="dxa"/>
            <w:tcBorders>
              <w:top w:val="single" w:sz="4" w:space="0" w:color="auto"/>
              <w:left w:val="single" w:sz="4" w:space="0" w:color="auto"/>
              <w:bottom w:val="single" w:sz="4" w:space="0" w:color="auto"/>
              <w:right w:val="single" w:sz="4" w:space="0" w:color="auto"/>
            </w:tcBorders>
            <w:vAlign w:val="center"/>
          </w:tcPr>
          <w:p w14:paraId="6E265EA9" w14:textId="2DE26BE5" w:rsidR="00FB0A1C" w:rsidRPr="00635378" w:rsidRDefault="00FB0A1C" w:rsidP="00FB0A1C">
            <w:pPr>
              <w:widowControl w:val="0"/>
              <w:jc w:val="center"/>
              <w:rPr>
                <w:rFonts w:ascii="GHEA Grapalat" w:hAnsi="GHEA Grapalat"/>
                <w:sz w:val="18"/>
                <w:szCs w:val="18"/>
              </w:rPr>
            </w:pPr>
            <w:r>
              <w:rPr>
                <w:rFonts w:ascii="GHEA Grapalat" w:hAnsi="GHEA Grapalat" w:cs="Calibri"/>
                <w:sz w:val="20"/>
                <w:szCs w:val="20"/>
                <w:lang w:val="hy-AM"/>
              </w:rPr>
              <w:t>45</w:t>
            </w:r>
          </w:p>
        </w:tc>
        <w:tc>
          <w:tcPr>
            <w:tcW w:w="1260" w:type="dxa"/>
            <w:shd w:val="clear" w:color="auto" w:fill="auto"/>
            <w:vAlign w:val="center"/>
          </w:tcPr>
          <w:p w14:paraId="3F381789" w14:textId="77777777" w:rsidR="00FB0A1C" w:rsidRPr="00635378" w:rsidRDefault="00FB0A1C" w:rsidP="00FB0A1C">
            <w:pPr>
              <w:widowControl w:val="0"/>
              <w:jc w:val="center"/>
              <w:rPr>
                <w:rFonts w:ascii="GHEA Grapalat" w:hAnsi="GHEA Grapalat"/>
                <w:sz w:val="18"/>
                <w:szCs w:val="18"/>
                <w:lang w:val="hy-AM"/>
              </w:rPr>
            </w:pPr>
          </w:p>
          <w:p w14:paraId="510A6704" w14:textId="65EBB81C" w:rsidR="00FB0A1C" w:rsidRPr="00635378" w:rsidRDefault="00FB0A1C" w:rsidP="00FB0A1C">
            <w:pPr>
              <w:jc w:val="center"/>
              <w:rPr>
                <w:rFonts w:ascii="GHEA Grapalat" w:hAnsi="GHEA Grapalat"/>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305A363B" w14:textId="77777777"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6FBE07AF" w14:textId="55578CEE"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28</w:t>
            </w:r>
          </w:p>
        </w:tc>
        <w:tc>
          <w:tcPr>
            <w:tcW w:w="2712" w:type="dxa"/>
            <w:tcBorders>
              <w:top w:val="single" w:sz="4" w:space="0" w:color="auto"/>
              <w:left w:val="single" w:sz="4" w:space="0" w:color="auto"/>
              <w:bottom w:val="single" w:sz="4" w:space="0" w:color="auto"/>
              <w:right w:val="single" w:sz="4" w:space="0" w:color="auto"/>
            </w:tcBorders>
            <w:vAlign w:val="center"/>
          </w:tcPr>
          <w:p w14:paraId="6839C779" w14:textId="7D69D170"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44110000/2</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BA65363" w14:textId="08BF09B4"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Внутренний угол плинтуса</w:t>
            </w:r>
          </w:p>
        </w:tc>
        <w:tc>
          <w:tcPr>
            <w:tcW w:w="1923" w:type="dxa"/>
            <w:tcBorders>
              <w:top w:val="single" w:sz="4" w:space="0" w:color="auto"/>
              <w:left w:val="single" w:sz="4" w:space="0" w:color="auto"/>
              <w:bottom w:val="single" w:sz="4" w:space="0" w:color="auto"/>
              <w:right w:val="single" w:sz="4" w:space="0" w:color="auto"/>
            </w:tcBorders>
            <w:vAlign w:val="center"/>
          </w:tcPr>
          <w:p w14:paraId="06D9BC0F"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6A103CAD" w14:textId="57D77654" w:rsidR="00FB0A1C" w:rsidRPr="00635378" w:rsidRDefault="00FB0A1C" w:rsidP="00FB0A1C">
            <w:pPr>
              <w:widowControl w:val="0"/>
              <w:jc w:val="center"/>
              <w:rPr>
                <w:rFonts w:ascii="GHEA Grapalat" w:hAnsi="GHEA Grapalat"/>
                <w:sz w:val="18"/>
                <w:szCs w:val="18"/>
              </w:rPr>
            </w:pPr>
            <w:r w:rsidRPr="00BC2619">
              <w:rPr>
                <w:rFonts w:ascii="GHEA Grapalat" w:hAnsi="GHEA Grapalat"/>
                <w:sz w:val="18"/>
                <w:szCs w:val="18"/>
              </w:rPr>
              <w:t>острый угол планки, для крепления в угловых зонах</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0BF49FA7" w14:textId="0F7967D7"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29D853C" w14:textId="6251F0DA"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100</w:t>
            </w:r>
          </w:p>
        </w:tc>
        <w:tc>
          <w:tcPr>
            <w:tcW w:w="1386" w:type="dxa"/>
            <w:tcBorders>
              <w:top w:val="single" w:sz="4" w:space="0" w:color="auto"/>
              <w:left w:val="single" w:sz="4" w:space="0" w:color="auto"/>
              <w:bottom w:val="single" w:sz="4" w:space="0" w:color="auto"/>
              <w:right w:val="single" w:sz="4" w:space="0" w:color="auto"/>
            </w:tcBorders>
            <w:vAlign w:val="center"/>
          </w:tcPr>
          <w:p w14:paraId="300D3826" w14:textId="7C91D207"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1300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062FCC1F" w14:textId="013359E5"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13</w:t>
            </w:r>
          </w:p>
        </w:tc>
        <w:tc>
          <w:tcPr>
            <w:tcW w:w="990" w:type="dxa"/>
            <w:tcBorders>
              <w:top w:val="single" w:sz="4" w:space="0" w:color="auto"/>
              <w:left w:val="single" w:sz="4" w:space="0" w:color="auto"/>
              <w:bottom w:val="single" w:sz="4" w:space="0" w:color="auto"/>
              <w:right w:val="single" w:sz="4" w:space="0" w:color="auto"/>
            </w:tcBorders>
            <w:vAlign w:val="center"/>
          </w:tcPr>
          <w:p w14:paraId="72B66B38" w14:textId="2A0C69B4" w:rsidR="00FB0A1C" w:rsidRPr="00635378" w:rsidRDefault="00FB0A1C" w:rsidP="00FB0A1C">
            <w:pPr>
              <w:widowControl w:val="0"/>
              <w:jc w:val="center"/>
              <w:rPr>
                <w:rFonts w:ascii="GHEA Grapalat" w:hAnsi="GHEA Grapalat"/>
                <w:sz w:val="18"/>
                <w:szCs w:val="18"/>
              </w:rPr>
            </w:pPr>
            <w:r w:rsidRPr="00D048BF">
              <w:rPr>
                <w:rFonts w:ascii="GHEA Grapalat" w:hAnsi="GHEA Grapalat" w:cs="Calibri"/>
                <w:sz w:val="20"/>
                <w:szCs w:val="20"/>
                <w:lang w:val="hy-AM"/>
              </w:rPr>
              <w:t>13</w:t>
            </w:r>
          </w:p>
        </w:tc>
        <w:tc>
          <w:tcPr>
            <w:tcW w:w="1260" w:type="dxa"/>
            <w:shd w:val="clear" w:color="auto" w:fill="auto"/>
            <w:vAlign w:val="center"/>
          </w:tcPr>
          <w:p w14:paraId="1F03061B" w14:textId="77777777" w:rsidR="00FB0A1C" w:rsidRPr="00635378" w:rsidRDefault="00FB0A1C" w:rsidP="00FB0A1C">
            <w:pPr>
              <w:widowControl w:val="0"/>
              <w:jc w:val="center"/>
              <w:rPr>
                <w:rFonts w:ascii="GHEA Grapalat" w:hAnsi="GHEA Grapalat"/>
                <w:sz w:val="18"/>
                <w:szCs w:val="18"/>
                <w:lang w:val="hy-AM"/>
              </w:rPr>
            </w:pPr>
          </w:p>
          <w:p w14:paraId="5B3C38C1" w14:textId="520DFDEB" w:rsidR="00FB0A1C" w:rsidRPr="00635378" w:rsidRDefault="00FB0A1C" w:rsidP="00FB0A1C">
            <w:pPr>
              <w:jc w:val="center"/>
              <w:rPr>
                <w:rFonts w:ascii="GHEA Grapalat" w:hAnsi="GHEA Grapalat"/>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06519666" w14:textId="77777777"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1FB9DF5C" w14:textId="468345FE"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29</w:t>
            </w:r>
          </w:p>
        </w:tc>
        <w:tc>
          <w:tcPr>
            <w:tcW w:w="2712" w:type="dxa"/>
            <w:tcBorders>
              <w:top w:val="single" w:sz="4" w:space="0" w:color="auto"/>
              <w:left w:val="single" w:sz="4" w:space="0" w:color="auto"/>
              <w:bottom w:val="single" w:sz="4" w:space="0" w:color="auto"/>
              <w:right w:val="single" w:sz="4" w:space="0" w:color="auto"/>
            </w:tcBorders>
            <w:vAlign w:val="center"/>
          </w:tcPr>
          <w:p w14:paraId="38BA8299" w14:textId="5F94A22F"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44110000/3</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630E792" w14:textId="23E406D9"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Внешний угол плинтуса</w:t>
            </w:r>
          </w:p>
        </w:tc>
        <w:tc>
          <w:tcPr>
            <w:tcW w:w="1923" w:type="dxa"/>
            <w:tcBorders>
              <w:top w:val="single" w:sz="4" w:space="0" w:color="auto"/>
              <w:left w:val="single" w:sz="4" w:space="0" w:color="auto"/>
              <w:bottom w:val="single" w:sz="4" w:space="0" w:color="auto"/>
              <w:right w:val="single" w:sz="4" w:space="0" w:color="auto"/>
            </w:tcBorders>
            <w:vAlign w:val="center"/>
          </w:tcPr>
          <w:p w14:paraId="7D30AA85"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4F0AB264" w14:textId="3549A491" w:rsidR="00FB0A1C" w:rsidRPr="00635378" w:rsidRDefault="00FB0A1C" w:rsidP="00FB0A1C">
            <w:pPr>
              <w:widowControl w:val="0"/>
              <w:jc w:val="center"/>
              <w:rPr>
                <w:rFonts w:ascii="GHEA Grapalat" w:hAnsi="GHEA Grapalat"/>
                <w:sz w:val="18"/>
                <w:szCs w:val="18"/>
              </w:rPr>
            </w:pPr>
            <w:r w:rsidRPr="00BC2619">
              <w:rPr>
                <w:rFonts w:ascii="GHEA Grapalat" w:hAnsi="GHEA Grapalat"/>
                <w:sz w:val="18"/>
                <w:szCs w:val="18"/>
              </w:rPr>
              <w:t>тупой угол крыши, для внутренних углов</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686A8CC1" w14:textId="29FAB932"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5AA6AD91" w14:textId="393FEB1E"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100</w:t>
            </w:r>
          </w:p>
        </w:tc>
        <w:tc>
          <w:tcPr>
            <w:tcW w:w="1386" w:type="dxa"/>
            <w:tcBorders>
              <w:top w:val="single" w:sz="4" w:space="0" w:color="auto"/>
              <w:left w:val="single" w:sz="4" w:space="0" w:color="auto"/>
              <w:bottom w:val="single" w:sz="4" w:space="0" w:color="auto"/>
              <w:right w:val="single" w:sz="4" w:space="0" w:color="auto"/>
            </w:tcBorders>
            <w:vAlign w:val="center"/>
          </w:tcPr>
          <w:p w14:paraId="475D6B44" w14:textId="642BC33D"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1000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65E8F681" w14:textId="7DEDDB84"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10</w:t>
            </w:r>
          </w:p>
        </w:tc>
        <w:tc>
          <w:tcPr>
            <w:tcW w:w="990" w:type="dxa"/>
            <w:tcBorders>
              <w:top w:val="single" w:sz="4" w:space="0" w:color="auto"/>
              <w:left w:val="single" w:sz="4" w:space="0" w:color="auto"/>
              <w:bottom w:val="single" w:sz="4" w:space="0" w:color="auto"/>
              <w:right w:val="single" w:sz="4" w:space="0" w:color="auto"/>
            </w:tcBorders>
            <w:vAlign w:val="center"/>
          </w:tcPr>
          <w:p w14:paraId="354594CC" w14:textId="290B476C" w:rsidR="00FB0A1C" w:rsidRPr="00635378" w:rsidRDefault="00FB0A1C" w:rsidP="00FB0A1C">
            <w:pPr>
              <w:widowControl w:val="0"/>
              <w:jc w:val="center"/>
              <w:rPr>
                <w:rFonts w:ascii="GHEA Grapalat" w:hAnsi="GHEA Grapalat"/>
                <w:sz w:val="18"/>
                <w:szCs w:val="18"/>
              </w:rPr>
            </w:pPr>
            <w:r w:rsidRPr="00D048BF">
              <w:rPr>
                <w:rFonts w:ascii="GHEA Grapalat" w:hAnsi="GHEA Grapalat" w:cs="Calibri"/>
                <w:sz w:val="20"/>
                <w:szCs w:val="20"/>
                <w:lang w:val="hy-AM"/>
              </w:rPr>
              <w:t>10</w:t>
            </w:r>
          </w:p>
        </w:tc>
        <w:tc>
          <w:tcPr>
            <w:tcW w:w="1260" w:type="dxa"/>
            <w:shd w:val="clear" w:color="auto" w:fill="auto"/>
            <w:vAlign w:val="center"/>
          </w:tcPr>
          <w:p w14:paraId="7DD2FE7A" w14:textId="77777777" w:rsidR="00FB0A1C" w:rsidRPr="00635378" w:rsidRDefault="00FB0A1C" w:rsidP="00FB0A1C">
            <w:pPr>
              <w:widowControl w:val="0"/>
              <w:jc w:val="center"/>
              <w:rPr>
                <w:rFonts w:ascii="GHEA Grapalat" w:hAnsi="GHEA Grapalat"/>
                <w:sz w:val="18"/>
                <w:szCs w:val="18"/>
                <w:lang w:val="hy-AM"/>
              </w:rPr>
            </w:pPr>
          </w:p>
          <w:p w14:paraId="496A1918" w14:textId="227993EB" w:rsidR="00FB0A1C" w:rsidRPr="00635378" w:rsidRDefault="00FB0A1C" w:rsidP="00FB0A1C">
            <w:pPr>
              <w:jc w:val="center"/>
              <w:rPr>
                <w:rFonts w:ascii="GHEA Grapalat" w:hAnsi="GHEA Grapalat"/>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 xml:space="preserve">вступления </w:t>
            </w:r>
            <w:r w:rsidRPr="00635378">
              <w:rPr>
                <w:rFonts w:ascii="GHEA Grapalat" w:hAnsi="GHEA Grapalat"/>
                <w:sz w:val="18"/>
                <w:szCs w:val="18"/>
              </w:rPr>
              <w:lastRenderedPageBreak/>
              <w:t>договора в силу</w:t>
            </w:r>
          </w:p>
        </w:tc>
      </w:tr>
      <w:tr w:rsidR="00FB0A1C" w:rsidRPr="00635378" w14:paraId="2A0306E1" w14:textId="77777777"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7D077F4D" w14:textId="4AE734E2"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lastRenderedPageBreak/>
              <w:t>30</w:t>
            </w:r>
          </w:p>
        </w:tc>
        <w:tc>
          <w:tcPr>
            <w:tcW w:w="2712" w:type="dxa"/>
            <w:tcBorders>
              <w:top w:val="single" w:sz="4" w:space="0" w:color="auto"/>
              <w:left w:val="single" w:sz="4" w:space="0" w:color="auto"/>
              <w:bottom w:val="single" w:sz="4" w:space="0" w:color="auto"/>
              <w:right w:val="single" w:sz="4" w:space="0" w:color="auto"/>
            </w:tcBorders>
            <w:vAlign w:val="center"/>
          </w:tcPr>
          <w:p w14:paraId="23ABA17D" w14:textId="641EBF83"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44110000/4</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A5EFD46" w14:textId="7DE77F1B"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Соединитель плинтуса</w:t>
            </w:r>
          </w:p>
        </w:tc>
        <w:tc>
          <w:tcPr>
            <w:tcW w:w="1923" w:type="dxa"/>
            <w:tcBorders>
              <w:top w:val="single" w:sz="4" w:space="0" w:color="auto"/>
              <w:left w:val="single" w:sz="4" w:space="0" w:color="auto"/>
              <w:bottom w:val="single" w:sz="4" w:space="0" w:color="auto"/>
              <w:right w:val="single" w:sz="4" w:space="0" w:color="auto"/>
            </w:tcBorders>
            <w:vAlign w:val="center"/>
          </w:tcPr>
          <w:p w14:paraId="79271721"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6BAF4FBC" w14:textId="2E923F03" w:rsidR="00FB0A1C" w:rsidRPr="00635378" w:rsidRDefault="00FB0A1C" w:rsidP="00FB0A1C">
            <w:pPr>
              <w:widowControl w:val="0"/>
              <w:jc w:val="center"/>
              <w:rPr>
                <w:rFonts w:ascii="GHEA Grapalat" w:hAnsi="GHEA Grapalat"/>
                <w:sz w:val="18"/>
                <w:szCs w:val="18"/>
              </w:rPr>
            </w:pPr>
            <w:r w:rsidRPr="00BC2619">
              <w:rPr>
                <w:rFonts w:ascii="GHEA Grapalat" w:hAnsi="GHEA Grapalat"/>
                <w:sz w:val="18"/>
                <w:szCs w:val="18"/>
              </w:rPr>
              <w:t>Соединительная часть струны, предназначенная для соединения двух струн.</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3F92DE27" w14:textId="129F7FBE"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0614594" w14:textId="30BFC670"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100</w:t>
            </w:r>
          </w:p>
        </w:tc>
        <w:tc>
          <w:tcPr>
            <w:tcW w:w="1386" w:type="dxa"/>
            <w:tcBorders>
              <w:top w:val="single" w:sz="4" w:space="0" w:color="auto"/>
              <w:left w:val="single" w:sz="4" w:space="0" w:color="auto"/>
              <w:bottom w:val="single" w:sz="4" w:space="0" w:color="auto"/>
              <w:right w:val="single" w:sz="4" w:space="0" w:color="auto"/>
            </w:tcBorders>
            <w:vAlign w:val="center"/>
          </w:tcPr>
          <w:p w14:paraId="2EB6F637" w14:textId="482C861C"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1000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3C105F58" w14:textId="6F21CEB0"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10</w:t>
            </w:r>
          </w:p>
        </w:tc>
        <w:tc>
          <w:tcPr>
            <w:tcW w:w="990" w:type="dxa"/>
            <w:tcBorders>
              <w:top w:val="single" w:sz="4" w:space="0" w:color="auto"/>
              <w:left w:val="single" w:sz="4" w:space="0" w:color="auto"/>
              <w:bottom w:val="single" w:sz="4" w:space="0" w:color="auto"/>
              <w:right w:val="single" w:sz="4" w:space="0" w:color="auto"/>
            </w:tcBorders>
            <w:vAlign w:val="center"/>
          </w:tcPr>
          <w:p w14:paraId="5B268025" w14:textId="7F033310" w:rsidR="00FB0A1C" w:rsidRPr="00635378" w:rsidRDefault="00FB0A1C" w:rsidP="00FB0A1C">
            <w:pPr>
              <w:widowControl w:val="0"/>
              <w:jc w:val="center"/>
              <w:rPr>
                <w:rFonts w:ascii="GHEA Grapalat" w:hAnsi="GHEA Grapalat"/>
                <w:sz w:val="18"/>
                <w:szCs w:val="18"/>
              </w:rPr>
            </w:pPr>
            <w:r w:rsidRPr="00D048BF">
              <w:rPr>
                <w:rFonts w:ascii="GHEA Grapalat" w:hAnsi="GHEA Grapalat" w:cs="Calibri"/>
                <w:sz w:val="20"/>
                <w:szCs w:val="20"/>
                <w:lang w:val="hy-AM"/>
              </w:rPr>
              <w:t>10</w:t>
            </w:r>
          </w:p>
        </w:tc>
        <w:tc>
          <w:tcPr>
            <w:tcW w:w="1260" w:type="dxa"/>
            <w:shd w:val="clear" w:color="auto" w:fill="auto"/>
            <w:vAlign w:val="center"/>
          </w:tcPr>
          <w:p w14:paraId="2D2C731E" w14:textId="77777777" w:rsidR="00FB0A1C" w:rsidRPr="00635378" w:rsidRDefault="00FB0A1C" w:rsidP="00FB0A1C">
            <w:pPr>
              <w:widowControl w:val="0"/>
              <w:jc w:val="center"/>
              <w:rPr>
                <w:rFonts w:ascii="GHEA Grapalat" w:hAnsi="GHEA Grapalat"/>
                <w:sz w:val="18"/>
                <w:szCs w:val="18"/>
                <w:lang w:val="hy-AM"/>
              </w:rPr>
            </w:pPr>
          </w:p>
          <w:p w14:paraId="6F0EE8B9" w14:textId="1D490A16" w:rsidR="00FB0A1C" w:rsidRPr="00635378" w:rsidRDefault="00FB0A1C" w:rsidP="00FB0A1C">
            <w:pPr>
              <w:jc w:val="center"/>
              <w:rPr>
                <w:rFonts w:ascii="GHEA Grapalat" w:hAnsi="GHEA Grapalat"/>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5EC54E29" w14:textId="77777777"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5BE017B0" w14:textId="371CBFC7"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31</w:t>
            </w:r>
          </w:p>
        </w:tc>
        <w:tc>
          <w:tcPr>
            <w:tcW w:w="2712" w:type="dxa"/>
            <w:tcBorders>
              <w:top w:val="single" w:sz="4" w:space="0" w:color="auto"/>
              <w:left w:val="single" w:sz="4" w:space="0" w:color="auto"/>
              <w:bottom w:val="single" w:sz="4" w:space="0" w:color="auto"/>
              <w:right w:val="single" w:sz="4" w:space="0" w:color="auto"/>
            </w:tcBorders>
            <w:vAlign w:val="center"/>
          </w:tcPr>
          <w:p w14:paraId="3EF9B200" w14:textId="0AA5E7A6"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44110000/5</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C2E7588" w14:textId="35042B91"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Заглушка плинтуса</w:t>
            </w:r>
          </w:p>
        </w:tc>
        <w:tc>
          <w:tcPr>
            <w:tcW w:w="1923" w:type="dxa"/>
            <w:tcBorders>
              <w:top w:val="single" w:sz="4" w:space="0" w:color="auto"/>
              <w:left w:val="single" w:sz="4" w:space="0" w:color="auto"/>
              <w:bottom w:val="single" w:sz="4" w:space="0" w:color="auto"/>
              <w:right w:val="single" w:sz="4" w:space="0" w:color="auto"/>
            </w:tcBorders>
            <w:vAlign w:val="center"/>
          </w:tcPr>
          <w:p w14:paraId="6D5F997A"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078FCA92" w14:textId="04943FBB" w:rsidR="00FB0A1C" w:rsidRPr="00635378" w:rsidRDefault="00FB0A1C" w:rsidP="00FB0A1C">
            <w:pPr>
              <w:widowControl w:val="0"/>
              <w:jc w:val="center"/>
              <w:rPr>
                <w:rFonts w:ascii="GHEA Grapalat" w:hAnsi="GHEA Grapalat"/>
                <w:sz w:val="18"/>
                <w:szCs w:val="18"/>
              </w:rPr>
            </w:pPr>
            <w:r w:rsidRPr="00BC2619">
              <w:rPr>
                <w:rFonts w:ascii="GHEA Grapalat" w:hAnsi="GHEA Grapalat"/>
                <w:sz w:val="18"/>
                <w:szCs w:val="18"/>
              </w:rPr>
              <w:t>для установки на конец плинтуса</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325AF039" w14:textId="3F916604"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5BE827D" w14:textId="38CAFA34"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100</w:t>
            </w:r>
          </w:p>
        </w:tc>
        <w:tc>
          <w:tcPr>
            <w:tcW w:w="1386" w:type="dxa"/>
            <w:tcBorders>
              <w:top w:val="single" w:sz="4" w:space="0" w:color="auto"/>
              <w:left w:val="single" w:sz="4" w:space="0" w:color="auto"/>
              <w:bottom w:val="single" w:sz="4" w:space="0" w:color="auto"/>
              <w:right w:val="single" w:sz="4" w:space="0" w:color="auto"/>
            </w:tcBorders>
            <w:vAlign w:val="center"/>
          </w:tcPr>
          <w:p w14:paraId="58A0CFB3" w14:textId="5DED6D70"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1000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2C4CDB26" w14:textId="788C45A4"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10</w:t>
            </w:r>
          </w:p>
        </w:tc>
        <w:tc>
          <w:tcPr>
            <w:tcW w:w="990" w:type="dxa"/>
            <w:tcBorders>
              <w:top w:val="single" w:sz="4" w:space="0" w:color="auto"/>
              <w:left w:val="single" w:sz="4" w:space="0" w:color="auto"/>
              <w:bottom w:val="single" w:sz="4" w:space="0" w:color="auto"/>
              <w:right w:val="single" w:sz="4" w:space="0" w:color="auto"/>
            </w:tcBorders>
            <w:vAlign w:val="center"/>
          </w:tcPr>
          <w:p w14:paraId="1B800178" w14:textId="38588A42" w:rsidR="00FB0A1C" w:rsidRPr="00635378" w:rsidRDefault="00FB0A1C" w:rsidP="00FB0A1C">
            <w:pPr>
              <w:widowControl w:val="0"/>
              <w:jc w:val="center"/>
              <w:rPr>
                <w:rFonts w:ascii="GHEA Grapalat" w:hAnsi="GHEA Grapalat"/>
                <w:sz w:val="18"/>
                <w:szCs w:val="18"/>
              </w:rPr>
            </w:pPr>
            <w:r w:rsidRPr="00D048BF">
              <w:rPr>
                <w:rFonts w:ascii="GHEA Grapalat" w:hAnsi="GHEA Grapalat" w:cs="Calibri"/>
                <w:sz w:val="20"/>
                <w:szCs w:val="20"/>
                <w:lang w:val="hy-AM"/>
              </w:rPr>
              <w:t>10</w:t>
            </w:r>
          </w:p>
        </w:tc>
        <w:tc>
          <w:tcPr>
            <w:tcW w:w="1260" w:type="dxa"/>
            <w:shd w:val="clear" w:color="auto" w:fill="auto"/>
            <w:vAlign w:val="center"/>
          </w:tcPr>
          <w:p w14:paraId="1614ACB6" w14:textId="77777777" w:rsidR="00FB0A1C" w:rsidRPr="00635378" w:rsidRDefault="00FB0A1C" w:rsidP="00FB0A1C">
            <w:pPr>
              <w:widowControl w:val="0"/>
              <w:jc w:val="center"/>
              <w:rPr>
                <w:rFonts w:ascii="GHEA Grapalat" w:hAnsi="GHEA Grapalat"/>
                <w:sz w:val="18"/>
                <w:szCs w:val="18"/>
                <w:lang w:val="hy-AM"/>
              </w:rPr>
            </w:pPr>
          </w:p>
          <w:p w14:paraId="18C52912" w14:textId="323276DE" w:rsidR="00FB0A1C" w:rsidRPr="00635378" w:rsidRDefault="00FB0A1C" w:rsidP="00FB0A1C">
            <w:pPr>
              <w:jc w:val="center"/>
              <w:rPr>
                <w:rFonts w:ascii="GHEA Grapalat" w:hAnsi="GHEA Grapalat"/>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5D9A989F" w14:textId="77777777"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13FB046B" w14:textId="4A87CCE0"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32</w:t>
            </w:r>
          </w:p>
        </w:tc>
        <w:tc>
          <w:tcPr>
            <w:tcW w:w="2712" w:type="dxa"/>
            <w:tcBorders>
              <w:top w:val="single" w:sz="4" w:space="0" w:color="auto"/>
              <w:left w:val="single" w:sz="4" w:space="0" w:color="auto"/>
              <w:bottom w:val="single" w:sz="4" w:space="0" w:color="auto"/>
              <w:right w:val="single" w:sz="4" w:space="0" w:color="auto"/>
            </w:tcBorders>
            <w:vAlign w:val="center"/>
          </w:tcPr>
          <w:p w14:paraId="1FE533CC" w14:textId="19B483BA"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31531300/1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3700D20E" w14:textId="7C081DC8"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Энергосберегающие / светодиодные лампы</w:t>
            </w:r>
          </w:p>
        </w:tc>
        <w:tc>
          <w:tcPr>
            <w:tcW w:w="1923" w:type="dxa"/>
            <w:tcBorders>
              <w:top w:val="single" w:sz="4" w:space="0" w:color="auto"/>
              <w:left w:val="single" w:sz="4" w:space="0" w:color="auto"/>
              <w:bottom w:val="single" w:sz="4" w:space="0" w:color="auto"/>
              <w:right w:val="single" w:sz="4" w:space="0" w:color="auto"/>
            </w:tcBorders>
            <w:vAlign w:val="center"/>
          </w:tcPr>
          <w:p w14:paraId="35873EB9"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207E1EAB" w14:textId="22C581CB" w:rsidR="00FB0A1C" w:rsidRPr="00635378" w:rsidRDefault="00FB0A1C" w:rsidP="00FB0A1C">
            <w:pPr>
              <w:widowControl w:val="0"/>
              <w:jc w:val="center"/>
              <w:rPr>
                <w:rFonts w:ascii="GHEA Grapalat" w:hAnsi="GHEA Grapalat"/>
                <w:sz w:val="18"/>
                <w:szCs w:val="18"/>
              </w:rPr>
            </w:pPr>
            <w:r w:rsidRPr="00DC6AE2">
              <w:rPr>
                <w:rFonts w:ascii="GHEA Grapalat" w:hAnsi="GHEA Grapalat"/>
                <w:sz w:val="18"/>
                <w:szCs w:val="18"/>
              </w:rPr>
              <w:t>Встроенный, квадратный размером 15*15, используется для ванных комнат.</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216B4955" w14:textId="48038929"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BE91919" w14:textId="37BCCC2F"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1500</w:t>
            </w:r>
          </w:p>
        </w:tc>
        <w:tc>
          <w:tcPr>
            <w:tcW w:w="1386" w:type="dxa"/>
            <w:tcBorders>
              <w:top w:val="single" w:sz="4" w:space="0" w:color="auto"/>
              <w:left w:val="single" w:sz="4" w:space="0" w:color="auto"/>
              <w:bottom w:val="single" w:sz="4" w:space="0" w:color="auto"/>
              <w:right w:val="single" w:sz="4" w:space="0" w:color="auto"/>
            </w:tcBorders>
            <w:vAlign w:val="center"/>
          </w:tcPr>
          <w:p w14:paraId="2874980B" w14:textId="60F2087B"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1500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1BF9AE2C" w14:textId="403C359E"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1</w:t>
            </w:r>
          </w:p>
        </w:tc>
        <w:tc>
          <w:tcPr>
            <w:tcW w:w="990" w:type="dxa"/>
            <w:tcBorders>
              <w:top w:val="single" w:sz="4" w:space="0" w:color="auto"/>
              <w:left w:val="single" w:sz="4" w:space="0" w:color="auto"/>
              <w:bottom w:val="single" w:sz="4" w:space="0" w:color="auto"/>
              <w:right w:val="single" w:sz="4" w:space="0" w:color="auto"/>
            </w:tcBorders>
            <w:vAlign w:val="center"/>
          </w:tcPr>
          <w:p w14:paraId="549B8F19" w14:textId="60E1CD8E" w:rsidR="00FB0A1C" w:rsidRPr="00635378" w:rsidRDefault="00FB0A1C" w:rsidP="00FB0A1C">
            <w:pPr>
              <w:widowControl w:val="0"/>
              <w:jc w:val="center"/>
              <w:rPr>
                <w:rFonts w:ascii="GHEA Grapalat" w:hAnsi="GHEA Grapalat"/>
                <w:sz w:val="18"/>
                <w:szCs w:val="18"/>
              </w:rPr>
            </w:pPr>
            <w:r>
              <w:rPr>
                <w:rFonts w:ascii="GHEA Grapalat" w:hAnsi="GHEA Grapalat" w:cs="Calibri"/>
                <w:sz w:val="20"/>
                <w:szCs w:val="20"/>
                <w:lang w:val="hy-AM"/>
              </w:rPr>
              <w:t>1</w:t>
            </w:r>
          </w:p>
        </w:tc>
        <w:tc>
          <w:tcPr>
            <w:tcW w:w="1260" w:type="dxa"/>
            <w:shd w:val="clear" w:color="auto" w:fill="auto"/>
            <w:vAlign w:val="center"/>
          </w:tcPr>
          <w:p w14:paraId="5506F7B1" w14:textId="77777777" w:rsidR="00FB0A1C" w:rsidRPr="00635378" w:rsidRDefault="00FB0A1C" w:rsidP="00FB0A1C">
            <w:pPr>
              <w:widowControl w:val="0"/>
              <w:jc w:val="center"/>
              <w:rPr>
                <w:rFonts w:ascii="GHEA Grapalat" w:hAnsi="GHEA Grapalat"/>
                <w:sz w:val="18"/>
                <w:szCs w:val="18"/>
                <w:lang w:val="hy-AM"/>
              </w:rPr>
            </w:pPr>
          </w:p>
          <w:p w14:paraId="6ECD8600" w14:textId="0759215D" w:rsidR="00FB0A1C" w:rsidRPr="00635378" w:rsidRDefault="00FB0A1C" w:rsidP="00FB0A1C">
            <w:pPr>
              <w:jc w:val="center"/>
              <w:rPr>
                <w:rFonts w:ascii="GHEA Grapalat" w:hAnsi="GHEA Grapalat"/>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39CD76DC" w14:textId="77777777"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525B8FA9" w14:textId="57882C3D"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33</w:t>
            </w:r>
          </w:p>
        </w:tc>
        <w:tc>
          <w:tcPr>
            <w:tcW w:w="2712" w:type="dxa"/>
            <w:tcBorders>
              <w:top w:val="single" w:sz="4" w:space="0" w:color="auto"/>
              <w:left w:val="single" w:sz="4" w:space="0" w:color="auto"/>
              <w:bottom w:val="single" w:sz="4" w:space="0" w:color="auto"/>
              <w:right w:val="single" w:sz="4" w:space="0" w:color="auto"/>
            </w:tcBorders>
            <w:vAlign w:val="center"/>
          </w:tcPr>
          <w:p w14:paraId="1DA32B2D" w14:textId="3D2E47CB"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44322200/1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17BC1C97" w14:textId="5E6B8621"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Медный кабель 1,5</w:t>
            </w:r>
          </w:p>
        </w:tc>
        <w:tc>
          <w:tcPr>
            <w:tcW w:w="1923" w:type="dxa"/>
            <w:tcBorders>
              <w:top w:val="single" w:sz="4" w:space="0" w:color="auto"/>
              <w:left w:val="single" w:sz="4" w:space="0" w:color="auto"/>
              <w:bottom w:val="single" w:sz="4" w:space="0" w:color="auto"/>
              <w:right w:val="single" w:sz="4" w:space="0" w:color="auto"/>
            </w:tcBorders>
            <w:vAlign w:val="center"/>
          </w:tcPr>
          <w:p w14:paraId="26A18C06"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1E857A61" w14:textId="09E089B4" w:rsidR="00FB0A1C" w:rsidRPr="00635378" w:rsidRDefault="00FB0A1C" w:rsidP="00FB0A1C">
            <w:pPr>
              <w:widowControl w:val="0"/>
              <w:jc w:val="center"/>
              <w:rPr>
                <w:rFonts w:ascii="GHEA Grapalat" w:hAnsi="GHEA Grapalat"/>
                <w:sz w:val="18"/>
                <w:szCs w:val="18"/>
              </w:rPr>
            </w:pPr>
            <w:r w:rsidRPr="00DC6AE2">
              <w:rPr>
                <w:rFonts w:ascii="GHEA Grapalat" w:hAnsi="GHEA Grapalat"/>
                <w:sz w:val="18"/>
                <w:szCs w:val="18"/>
              </w:rPr>
              <w:t xml:space="preserve">Провод монтажный с различным количеством медных или медных луженых проволок, с поливинилхлоридной изоляцией или медных </w:t>
            </w:r>
            <w:r w:rsidRPr="00DC6AE2">
              <w:rPr>
                <w:rFonts w:ascii="GHEA Grapalat" w:hAnsi="GHEA Grapalat"/>
                <w:sz w:val="18"/>
                <w:szCs w:val="18"/>
              </w:rPr>
              <w:lastRenderedPageBreak/>
              <w:t>луженых проволок с полиэтиленовой изоляцией, различного сечения, толщиной 150 мкм.</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01B4978F" w14:textId="6C63646A"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lastRenderedPageBreak/>
              <w:t>метр</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82704E5" w14:textId="5197B4A6" w:rsidR="00FB0A1C" w:rsidRPr="00635378" w:rsidRDefault="00FB0A1C" w:rsidP="00FB0A1C">
            <w:pPr>
              <w:jc w:val="center"/>
              <w:rPr>
                <w:rFonts w:ascii="GHEA Grapalat" w:hAnsi="GHEA Grapalat"/>
                <w:sz w:val="18"/>
                <w:szCs w:val="18"/>
              </w:rPr>
            </w:pPr>
            <w:r w:rsidRPr="003D6F41">
              <w:rPr>
                <w:rFonts w:ascii="GHEA Grapalat" w:hAnsi="GHEA Grapalat" w:cs="Calibri"/>
                <w:sz w:val="20"/>
                <w:szCs w:val="20"/>
                <w:lang w:val="hy-AM"/>
              </w:rPr>
              <w:t>250</w:t>
            </w:r>
          </w:p>
        </w:tc>
        <w:tc>
          <w:tcPr>
            <w:tcW w:w="1386" w:type="dxa"/>
            <w:tcBorders>
              <w:top w:val="single" w:sz="4" w:space="0" w:color="auto"/>
              <w:left w:val="single" w:sz="4" w:space="0" w:color="auto"/>
              <w:bottom w:val="single" w:sz="4" w:space="0" w:color="auto"/>
              <w:right w:val="single" w:sz="4" w:space="0" w:color="auto"/>
            </w:tcBorders>
            <w:vAlign w:val="center"/>
          </w:tcPr>
          <w:p w14:paraId="5BF384A8" w14:textId="43FA2C01" w:rsidR="00FB0A1C" w:rsidRPr="00635378" w:rsidRDefault="00FB0A1C" w:rsidP="00FB0A1C">
            <w:pPr>
              <w:jc w:val="center"/>
              <w:rPr>
                <w:rFonts w:ascii="GHEA Grapalat" w:hAnsi="GHEA Grapalat"/>
                <w:sz w:val="18"/>
                <w:szCs w:val="18"/>
              </w:rPr>
            </w:pPr>
            <w:r w:rsidRPr="003D6F41">
              <w:rPr>
                <w:rFonts w:ascii="GHEA Grapalat" w:hAnsi="GHEA Grapalat" w:cs="Calibri"/>
                <w:sz w:val="20"/>
                <w:szCs w:val="20"/>
                <w:lang w:val="hy-AM"/>
              </w:rPr>
              <w:t>3750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28350C19" w14:textId="6F770B2F" w:rsidR="00FB0A1C" w:rsidRPr="00635378" w:rsidRDefault="00FB0A1C" w:rsidP="00FB0A1C">
            <w:pPr>
              <w:jc w:val="center"/>
              <w:rPr>
                <w:rFonts w:ascii="GHEA Grapalat" w:hAnsi="GHEA Grapalat"/>
                <w:sz w:val="18"/>
                <w:szCs w:val="18"/>
              </w:rPr>
            </w:pPr>
            <w:r w:rsidRPr="003D6F41">
              <w:rPr>
                <w:rFonts w:ascii="GHEA Grapalat" w:hAnsi="GHEA Grapalat" w:cs="Calibri"/>
                <w:sz w:val="20"/>
                <w:szCs w:val="20"/>
                <w:lang w:val="hy-AM"/>
              </w:rPr>
              <w:t>15</w:t>
            </w:r>
          </w:p>
        </w:tc>
        <w:tc>
          <w:tcPr>
            <w:tcW w:w="990" w:type="dxa"/>
            <w:tcBorders>
              <w:top w:val="single" w:sz="4" w:space="0" w:color="auto"/>
              <w:left w:val="single" w:sz="4" w:space="0" w:color="auto"/>
              <w:bottom w:val="single" w:sz="4" w:space="0" w:color="auto"/>
              <w:right w:val="single" w:sz="4" w:space="0" w:color="auto"/>
            </w:tcBorders>
            <w:vAlign w:val="center"/>
          </w:tcPr>
          <w:p w14:paraId="161DD4EE" w14:textId="44F50EB3" w:rsidR="00FB0A1C" w:rsidRPr="00635378" w:rsidRDefault="00FB0A1C" w:rsidP="00FB0A1C">
            <w:pPr>
              <w:widowControl w:val="0"/>
              <w:jc w:val="center"/>
              <w:rPr>
                <w:rFonts w:ascii="GHEA Grapalat" w:hAnsi="GHEA Grapalat"/>
                <w:sz w:val="18"/>
                <w:szCs w:val="18"/>
              </w:rPr>
            </w:pPr>
            <w:r w:rsidRPr="003D6F41">
              <w:rPr>
                <w:rFonts w:ascii="GHEA Grapalat" w:hAnsi="GHEA Grapalat" w:cs="Calibri"/>
                <w:sz w:val="20"/>
                <w:szCs w:val="20"/>
                <w:lang w:val="hy-AM"/>
              </w:rPr>
              <w:t>15</w:t>
            </w:r>
          </w:p>
        </w:tc>
        <w:tc>
          <w:tcPr>
            <w:tcW w:w="1260" w:type="dxa"/>
            <w:shd w:val="clear" w:color="auto" w:fill="auto"/>
            <w:vAlign w:val="center"/>
          </w:tcPr>
          <w:p w14:paraId="01619B05" w14:textId="77777777" w:rsidR="00FB0A1C" w:rsidRPr="00635378" w:rsidRDefault="00FB0A1C" w:rsidP="00FB0A1C">
            <w:pPr>
              <w:widowControl w:val="0"/>
              <w:jc w:val="center"/>
              <w:rPr>
                <w:rFonts w:ascii="GHEA Grapalat" w:hAnsi="GHEA Grapalat"/>
                <w:sz w:val="18"/>
                <w:szCs w:val="18"/>
                <w:lang w:val="hy-AM"/>
              </w:rPr>
            </w:pPr>
          </w:p>
          <w:p w14:paraId="117E6AA2" w14:textId="1884C511" w:rsidR="00FB0A1C" w:rsidRPr="00635378" w:rsidRDefault="00FB0A1C" w:rsidP="00FB0A1C">
            <w:pPr>
              <w:jc w:val="center"/>
              <w:rPr>
                <w:rFonts w:ascii="GHEA Grapalat" w:hAnsi="GHEA Grapalat"/>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28225FDB" w14:textId="77777777"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0C9482E4" w14:textId="4F943C19"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34</w:t>
            </w:r>
          </w:p>
        </w:tc>
        <w:tc>
          <w:tcPr>
            <w:tcW w:w="2712" w:type="dxa"/>
            <w:tcBorders>
              <w:top w:val="single" w:sz="4" w:space="0" w:color="auto"/>
              <w:left w:val="single" w:sz="4" w:space="0" w:color="auto"/>
              <w:bottom w:val="single" w:sz="4" w:space="0" w:color="auto"/>
              <w:right w:val="single" w:sz="4" w:space="0" w:color="auto"/>
            </w:tcBorders>
            <w:vAlign w:val="center"/>
          </w:tcPr>
          <w:p w14:paraId="386E2BDC" w14:textId="33850CB1"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44322200/2</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75957840" w14:textId="5E057F38"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 xml:space="preserve">Медный кабель 2,5 </w:t>
            </w:r>
          </w:p>
        </w:tc>
        <w:tc>
          <w:tcPr>
            <w:tcW w:w="1923" w:type="dxa"/>
            <w:tcBorders>
              <w:top w:val="single" w:sz="4" w:space="0" w:color="auto"/>
              <w:left w:val="single" w:sz="4" w:space="0" w:color="auto"/>
              <w:bottom w:val="single" w:sz="4" w:space="0" w:color="auto"/>
              <w:right w:val="single" w:sz="4" w:space="0" w:color="auto"/>
            </w:tcBorders>
            <w:vAlign w:val="center"/>
          </w:tcPr>
          <w:p w14:paraId="02332D95"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00686A33" w14:textId="3A7D5961" w:rsidR="00FB0A1C" w:rsidRPr="00635378" w:rsidRDefault="00FB0A1C" w:rsidP="00FB0A1C">
            <w:pPr>
              <w:widowControl w:val="0"/>
              <w:jc w:val="center"/>
              <w:rPr>
                <w:rFonts w:ascii="GHEA Grapalat" w:hAnsi="GHEA Grapalat"/>
                <w:sz w:val="18"/>
                <w:szCs w:val="18"/>
              </w:rPr>
            </w:pPr>
            <w:r w:rsidRPr="00DC6AE2">
              <w:rPr>
                <w:rFonts w:ascii="GHEA Grapalat" w:hAnsi="GHEA Grapalat"/>
                <w:sz w:val="18"/>
                <w:szCs w:val="18"/>
              </w:rPr>
              <w:t>Провод монтажный с различным количеством медных или медных луженых проволок, с поливинилхлоридной изоляцией или медных луженых проволок с полиэтиленовой изоляцией, различного сечения, толщиной 250 мкм.</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40BEDB6E" w14:textId="5F142FD6"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t>метр</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74F4DE93" w14:textId="0841AFFD" w:rsidR="00FB0A1C" w:rsidRPr="00635378" w:rsidRDefault="00FB0A1C" w:rsidP="00FB0A1C">
            <w:pPr>
              <w:jc w:val="center"/>
              <w:rPr>
                <w:rFonts w:ascii="GHEA Grapalat" w:hAnsi="GHEA Grapalat"/>
                <w:sz w:val="18"/>
                <w:szCs w:val="18"/>
              </w:rPr>
            </w:pPr>
            <w:r w:rsidRPr="003D6F41">
              <w:rPr>
                <w:rFonts w:ascii="GHEA Grapalat" w:hAnsi="GHEA Grapalat" w:cs="Calibri"/>
                <w:sz w:val="20"/>
                <w:szCs w:val="20"/>
                <w:lang w:val="hy-AM"/>
              </w:rPr>
              <w:t>300</w:t>
            </w:r>
          </w:p>
        </w:tc>
        <w:tc>
          <w:tcPr>
            <w:tcW w:w="1386" w:type="dxa"/>
            <w:tcBorders>
              <w:top w:val="single" w:sz="4" w:space="0" w:color="auto"/>
              <w:left w:val="single" w:sz="4" w:space="0" w:color="auto"/>
              <w:bottom w:val="single" w:sz="4" w:space="0" w:color="auto"/>
              <w:right w:val="single" w:sz="4" w:space="0" w:color="auto"/>
            </w:tcBorders>
            <w:vAlign w:val="center"/>
          </w:tcPr>
          <w:p w14:paraId="710B9241" w14:textId="5B0930E9" w:rsidR="00FB0A1C" w:rsidRPr="00635378" w:rsidRDefault="00FB0A1C" w:rsidP="00FB0A1C">
            <w:pPr>
              <w:jc w:val="center"/>
              <w:rPr>
                <w:rFonts w:ascii="GHEA Grapalat" w:hAnsi="GHEA Grapalat"/>
                <w:sz w:val="18"/>
                <w:szCs w:val="18"/>
              </w:rPr>
            </w:pPr>
            <w:r w:rsidRPr="003D6F41">
              <w:rPr>
                <w:rFonts w:ascii="GHEA Grapalat" w:hAnsi="GHEA Grapalat" w:cs="Calibri"/>
                <w:sz w:val="20"/>
                <w:szCs w:val="20"/>
                <w:lang w:val="hy-AM"/>
              </w:rPr>
              <w:t>4500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63F6B455" w14:textId="0AA636BC" w:rsidR="00FB0A1C" w:rsidRPr="00635378" w:rsidRDefault="00FB0A1C" w:rsidP="00FB0A1C">
            <w:pPr>
              <w:jc w:val="center"/>
              <w:rPr>
                <w:rFonts w:ascii="GHEA Grapalat" w:hAnsi="GHEA Grapalat"/>
                <w:sz w:val="18"/>
                <w:szCs w:val="18"/>
              </w:rPr>
            </w:pPr>
            <w:r w:rsidRPr="003D6F41">
              <w:rPr>
                <w:rFonts w:ascii="GHEA Grapalat" w:hAnsi="GHEA Grapalat" w:cs="Calibri"/>
                <w:sz w:val="20"/>
                <w:szCs w:val="20"/>
                <w:lang w:val="hy-AM"/>
              </w:rPr>
              <w:t>15</w:t>
            </w:r>
          </w:p>
        </w:tc>
        <w:tc>
          <w:tcPr>
            <w:tcW w:w="990" w:type="dxa"/>
            <w:tcBorders>
              <w:top w:val="single" w:sz="4" w:space="0" w:color="auto"/>
              <w:left w:val="single" w:sz="4" w:space="0" w:color="auto"/>
              <w:bottom w:val="single" w:sz="4" w:space="0" w:color="auto"/>
              <w:right w:val="single" w:sz="4" w:space="0" w:color="auto"/>
            </w:tcBorders>
            <w:vAlign w:val="center"/>
          </w:tcPr>
          <w:p w14:paraId="0A71104D" w14:textId="258E86D7" w:rsidR="00FB0A1C" w:rsidRPr="00635378" w:rsidRDefault="00FB0A1C" w:rsidP="00FB0A1C">
            <w:pPr>
              <w:widowControl w:val="0"/>
              <w:jc w:val="center"/>
              <w:rPr>
                <w:rFonts w:ascii="GHEA Grapalat" w:hAnsi="GHEA Grapalat"/>
                <w:sz w:val="18"/>
                <w:szCs w:val="18"/>
              </w:rPr>
            </w:pPr>
            <w:r w:rsidRPr="003D6F41">
              <w:rPr>
                <w:rFonts w:ascii="GHEA Grapalat" w:hAnsi="GHEA Grapalat" w:cs="Calibri"/>
                <w:sz w:val="20"/>
                <w:szCs w:val="20"/>
                <w:lang w:val="hy-AM"/>
              </w:rPr>
              <w:t>15</w:t>
            </w:r>
          </w:p>
        </w:tc>
        <w:tc>
          <w:tcPr>
            <w:tcW w:w="1260" w:type="dxa"/>
            <w:shd w:val="clear" w:color="auto" w:fill="auto"/>
            <w:vAlign w:val="center"/>
          </w:tcPr>
          <w:p w14:paraId="3888E423" w14:textId="77777777" w:rsidR="00FB0A1C" w:rsidRPr="00635378" w:rsidRDefault="00FB0A1C" w:rsidP="00FB0A1C">
            <w:pPr>
              <w:widowControl w:val="0"/>
              <w:jc w:val="center"/>
              <w:rPr>
                <w:rFonts w:ascii="GHEA Grapalat" w:hAnsi="GHEA Grapalat"/>
                <w:sz w:val="18"/>
                <w:szCs w:val="18"/>
                <w:lang w:val="hy-AM"/>
              </w:rPr>
            </w:pPr>
          </w:p>
          <w:p w14:paraId="2E8B1145" w14:textId="76A4D237" w:rsidR="00FB0A1C" w:rsidRPr="00635378" w:rsidRDefault="00FB0A1C" w:rsidP="00FB0A1C">
            <w:pPr>
              <w:jc w:val="center"/>
              <w:rPr>
                <w:rFonts w:ascii="GHEA Grapalat" w:hAnsi="GHEA Grapalat"/>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70098011" w14:textId="77777777"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782A607D" w14:textId="1722FBA6"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35</w:t>
            </w:r>
          </w:p>
        </w:tc>
        <w:tc>
          <w:tcPr>
            <w:tcW w:w="2712" w:type="dxa"/>
            <w:tcBorders>
              <w:top w:val="single" w:sz="4" w:space="0" w:color="auto"/>
              <w:left w:val="single" w:sz="4" w:space="0" w:color="auto"/>
              <w:bottom w:val="single" w:sz="4" w:space="0" w:color="auto"/>
              <w:right w:val="single" w:sz="4" w:space="0" w:color="auto"/>
            </w:tcBorders>
            <w:vAlign w:val="center"/>
          </w:tcPr>
          <w:p w14:paraId="0CC4A1E9" w14:textId="1244A2E4"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31211221/1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E841CEB" w14:textId="13EE8261"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Выключатель</w:t>
            </w:r>
          </w:p>
        </w:tc>
        <w:tc>
          <w:tcPr>
            <w:tcW w:w="1923" w:type="dxa"/>
            <w:tcBorders>
              <w:top w:val="single" w:sz="4" w:space="0" w:color="auto"/>
              <w:left w:val="single" w:sz="4" w:space="0" w:color="auto"/>
              <w:bottom w:val="single" w:sz="4" w:space="0" w:color="auto"/>
              <w:right w:val="single" w:sz="4" w:space="0" w:color="auto"/>
            </w:tcBorders>
            <w:vAlign w:val="center"/>
          </w:tcPr>
          <w:p w14:paraId="5D5642D4"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514EA8BD" w14:textId="1CA48DCE" w:rsidR="00FB0A1C" w:rsidRPr="00635378" w:rsidRDefault="00FB0A1C" w:rsidP="00FB0A1C">
            <w:pPr>
              <w:widowControl w:val="0"/>
              <w:jc w:val="center"/>
              <w:rPr>
                <w:rFonts w:ascii="GHEA Grapalat" w:hAnsi="GHEA Grapalat"/>
                <w:sz w:val="18"/>
                <w:szCs w:val="18"/>
              </w:rPr>
            </w:pPr>
            <w:r w:rsidRPr="00DC6AE2">
              <w:rPr>
                <w:rFonts w:ascii="GHEA Grapalat" w:hAnsi="GHEA Grapalat"/>
                <w:sz w:val="18"/>
                <w:szCs w:val="18"/>
              </w:rPr>
              <w:t>Выключатель стандартный, пластиковый, для настенного монтажа, 5А 220В.</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51AC3FD0" w14:textId="32A55351"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5818F0A4" w14:textId="67D7B6F3"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1400</w:t>
            </w:r>
          </w:p>
        </w:tc>
        <w:tc>
          <w:tcPr>
            <w:tcW w:w="1386" w:type="dxa"/>
            <w:tcBorders>
              <w:top w:val="single" w:sz="4" w:space="0" w:color="auto"/>
              <w:left w:val="single" w:sz="4" w:space="0" w:color="auto"/>
              <w:bottom w:val="single" w:sz="4" w:space="0" w:color="auto"/>
              <w:right w:val="single" w:sz="4" w:space="0" w:color="auto"/>
            </w:tcBorders>
            <w:vAlign w:val="center"/>
          </w:tcPr>
          <w:p w14:paraId="4FD4BADD" w14:textId="5992881B"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28</w:t>
            </w:r>
            <w:r w:rsidRPr="00D048BF">
              <w:rPr>
                <w:rFonts w:ascii="GHEA Grapalat" w:hAnsi="GHEA Grapalat" w:cs="Calibri"/>
                <w:sz w:val="20"/>
                <w:szCs w:val="20"/>
                <w:lang w:val="hy-AM"/>
              </w:rPr>
              <w:t>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2F1190B8" w14:textId="657C4900"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2</w:t>
            </w:r>
          </w:p>
        </w:tc>
        <w:tc>
          <w:tcPr>
            <w:tcW w:w="990" w:type="dxa"/>
            <w:tcBorders>
              <w:top w:val="single" w:sz="4" w:space="0" w:color="auto"/>
              <w:left w:val="single" w:sz="4" w:space="0" w:color="auto"/>
              <w:bottom w:val="single" w:sz="4" w:space="0" w:color="auto"/>
              <w:right w:val="single" w:sz="4" w:space="0" w:color="auto"/>
            </w:tcBorders>
            <w:vAlign w:val="center"/>
          </w:tcPr>
          <w:p w14:paraId="4FE9B3EA" w14:textId="6C0972FE" w:rsidR="00FB0A1C" w:rsidRPr="00635378" w:rsidRDefault="00FB0A1C" w:rsidP="00FB0A1C">
            <w:pPr>
              <w:widowControl w:val="0"/>
              <w:jc w:val="center"/>
              <w:rPr>
                <w:rFonts w:ascii="GHEA Grapalat" w:hAnsi="GHEA Grapalat"/>
                <w:sz w:val="18"/>
                <w:szCs w:val="18"/>
              </w:rPr>
            </w:pPr>
            <w:r>
              <w:rPr>
                <w:rFonts w:ascii="GHEA Grapalat" w:hAnsi="GHEA Grapalat" w:cs="Calibri"/>
                <w:sz w:val="20"/>
                <w:szCs w:val="20"/>
                <w:lang w:val="hy-AM"/>
              </w:rPr>
              <w:t>2</w:t>
            </w:r>
          </w:p>
        </w:tc>
        <w:tc>
          <w:tcPr>
            <w:tcW w:w="1260" w:type="dxa"/>
            <w:shd w:val="clear" w:color="auto" w:fill="auto"/>
            <w:vAlign w:val="center"/>
          </w:tcPr>
          <w:p w14:paraId="2C2172AE" w14:textId="77777777" w:rsidR="00FB0A1C" w:rsidRPr="00635378" w:rsidRDefault="00FB0A1C" w:rsidP="00FB0A1C">
            <w:pPr>
              <w:widowControl w:val="0"/>
              <w:jc w:val="center"/>
              <w:rPr>
                <w:rFonts w:ascii="GHEA Grapalat" w:hAnsi="GHEA Grapalat"/>
                <w:sz w:val="18"/>
                <w:szCs w:val="18"/>
                <w:lang w:val="hy-AM"/>
              </w:rPr>
            </w:pPr>
          </w:p>
          <w:p w14:paraId="53A80660" w14:textId="1A3949DD" w:rsidR="00FB0A1C" w:rsidRPr="00635378" w:rsidRDefault="00FB0A1C" w:rsidP="00FB0A1C">
            <w:pPr>
              <w:jc w:val="center"/>
              <w:rPr>
                <w:rFonts w:ascii="GHEA Grapalat" w:hAnsi="GHEA Grapalat"/>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6E433A9E" w14:textId="77777777"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6ABFAFDC" w14:textId="77777777" w:rsidR="00FB0A1C" w:rsidRDefault="00FB0A1C" w:rsidP="00FB0A1C">
            <w:pPr>
              <w:widowControl w:val="0"/>
              <w:jc w:val="center"/>
              <w:rPr>
                <w:rFonts w:ascii="GHEA Grapalat" w:hAnsi="GHEA Grapalat"/>
                <w:sz w:val="18"/>
                <w:szCs w:val="18"/>
                <w:lang w:val="hy-AM"/>
              </w:rPr>
            </w:pPr>
          </w:p>
          <w:p w14:paraId="32902493" w14:textId="77777777" w:rsidR="00FB0A1C" w:rsidRDefault="00FB0A1C" w:rsidP="00FB0A1C">
            <w:pPr>
              <w:widowControl w:val="0"/>
              <w:jc w:val="center"/>
              <w:rPr>
                <w:rFonts w:ascii="GHEA Grapalat" w:hAnsi="GHEA Grapalat"/>
                <w:sz w:val="18"/>
                <w:szCs w:val="18"/>
                <w:lang w:val="hy-AM"/>
              </w:rPr>
            </w:pPr>
          </w:p>
          <w:p w14:paraId="1D1EE640" w14:textId="77777777" w:rsidR="00FB0A1C" w:rsidRDefault="00FB0A1C" w:rsidP="00FB0A1C">
            <w:pPr>
              <w:widowControl w:val="0"/>
              <w:jc w:val="center"/>
              <w:rPr>
                <w:rFonts w:ascii="GHEA Grapalat" w:hAnsi="GHEA Grapalat"/>
                <w:sz w:val="18"/>
                <w:szCs w:val="18"/>
                <w:lang w:val="hy-AM"/>
              </w:rPr>
            </w:pPr>
          </w:p>
          <w:p w14:paraId="0B39879F" w14:textId="77777777" w:rsidR="00FB0A1C" w:rsidRDefault="00FB0A1C" w:rsidP="00FB0A1C">
            <w:pPr>
              <w:widowControl w:val="0"/>
              <w:jc w:val="center"/>
              <w:rPr>
                <w:rFonts w:ascii="GHEA Grapalat" w:hAnsi="GHEA Grapalat"/>
                <w:sz w:val="18"/>
                <w:szCs w:val="18"/>
                <w:lang w:val="hy-AM"/>
              </w:rPr>
            </w:pPr>
          </w:p>
          <w:p w14:paraId="65913BF3" w14:textId="77777777" w:rsidR="00FB0A1C" w:rsidRDefault="00FB0A1C" w:rsidP="00FB0A1C">
            <w:pPr>
              <w:widowControl w:val="0"/>
              <w:jc w:val="center"/>
              <w:rPr>
                <w:rFonts w:ascii="GHEA Grapalat" w:hAnsi="GHEA Grapalat"/>
                <w:sz w:val="18"/>
                <w:szCs w:val="18"/>
                <w:lang w:val="hy-AM"/>
              </w:rPr>
            </w:pPr>
          </w:p>
          <w:p w14:paraId="34F3C0B8" w14:textId="3914947C"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36</w:t>
            </w:r>
          </w:p>
        </w:tc>
        <w:tc>
          <w:tcPr>
            <w:tcW w:w="2712" w:type="dxa"/>
            <w:tcBorders>
              <w:top w:val="single" w:sz="4" w:space="0" w:color="auto"/>
              <w:left w:val="single" w:sz="4" w:space="0" w:color="auto"/>
              <w:bottom w:val="single" w:sz="4" w:space="0" w:color="auto"/>
              <w:right w:val="single" w:sz="4" w:space="0" w:color="auto"/>
            </w:tcBorders>
            <w:vAlign w:val="center"/>
          </w:tcPr>
          <w:p w14:paraId="4D0C24E0" w14:textId="77777777" w:rsidR="00FB0A1C" w:rsidRDefault="00FB0A1C" w:rsidP="00FB0A1C">
            <w:pPr>
              <w:jc w:val="center"/>
              <w:rPr>
                <w:rFonts w:ascii="GHEA Grapalat" w:hAnsi="GHEA Grapalat" w:cs="Calibri"/>
                <w:color w:val="000000"/>
                <w:sz w:val="18"/>
                <w:szCs w:val="18"/>
                <w:lang w:val="hy-AM"/>
              </w:rPr>
            </w:pPr>
          </w:p>
          <w:p w14:paraId="2F3DFAAC" w14:textId="77777777" w:rsidR="00FB0A1C" w:rsidRDefault="00FB0A1C" w:rsidP="00FB0A1C">
            <w:pPr>
              <w:jc w:val="center"/>
              <w:rPr>
                <w:rFonts w:ascii="GHEA Grapalat" w:hAnsi="GHEA Grapalat" w:cs="Calibri"/>
                <w:color w:val="000000"/>
                <w:sz w:val="18"/>
                <w:szCs w:val="18"/>
                <w:lang w:val="hy-AM"/>
              </w:rPr>
            </w:pPr>
          </w:p>
          <w:p w14:paraId="1117431B" w14:textId="77777777" w:rsidR="00FB0A1C" w:rsidRDefault="00FB0A1C" w:rsidP="00FB0A1C">
            <w:pPr>
              <w:jc w:val="center"/>
              <w:rPr>
                <w:rFonts w:ascii="GHEA Grapalat" w:hAnsi="GHEA Grapalat" w:cs="Calibri"/>
                <w:color w:val="000000"/>
                <w:sz w:val="18"/>
                <w:szCs w:val="18"/>
                <w:lang w:val="hy-AM"/>
              </w:rPr>
            </w:pPr>
          </w:p>
          <w:p w14:paraId="0324AA78" w14:textId="77777777" w:rsidR="00FB0A1C" w:rsidRDefault="00FB0A1C" w:rsidP="00FB0A1C">
            <w:pPr>
              <w:jc w:val="center"/>
              <w:rPr>
                <w:rFonts w:ascii="GHEA Grapalat" w:hAnsi="GHEA Grapalat" w:cs="Calibri"/>
                <w:color w:val="000000"/>
                <w:sz w:val="18"/>
                <w:szCs w:val="18"/>
                <w:lang w:val="hy-AM"/>
              </w:rPr>
            </w:pPr>
          </w:p>
          <w:p w14:paraId="62245517" w14:textId="77777777" w:rsidR="00FB0A1C" w:rsidRDefault="00FB0A1C" w:rsidP="00FB0A1C">
            <w:pPr>
              <w:jc w:val="center"/>
              <w:rPr>
                <w:rFonts w:ascii="GHEA Grapalat" w:hAnsi="GHEA Grapalat" w:cs="Calibri"/>
                <w:color w:val="000000"/>
                <w:sz w:val="18"/>
                <w:szCs w:val="18"/>
                <w:lang w:val="hy-AM"/>
              </w:rPr>
            </w:pPr>
          </w:p>
          <w:p w14:paraId="06352F3C" w14:textId="30AC6ED3"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31684400/1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C38932B" w14:textId="77777777" w:rsidR="00FB0A1C" w:rsidRDefault="00FB0A1C" w:rsidP="00FB0A1C">
            <w:pPr>
              <w:widowControl w:val="0"/>
              <w:jc w:val="center"/>
              <w:rPr>
                <w:rFonts w:ascii="GHEA Grapalat" w:hAnsi="GHEA Grapalat"/>
                <w:sz w:val="18"/>
                <w:szCs w:val="18"/>
                <w:lang w:val="hy-AM"/>
              </w:rPr>
            </w:pPr>
          </w:p>
          <w:p w14:paraId="74CE31B9" w14:textId="77777777" w:rsidR="00FB0A1C" w:rsidRDefault="00FB0A1C" w:rsidP="00FB0A1C">
            <w:pPr>
              <w:widowControl w:val="0"/>
              <w:jc w:val="center"/>
              <w:rPr>
                <w:rFonts w:ascii="GHEA Grapalat" w:hAnsi="GHEA Grapalat"/>
                <w:sz w:val="18"/>
                <w:szCs w:val="18"/>
                <w:lang w:val="hy-AM"/>
              </w:rPr>
            </w:pPr>
          </w:p>
          <w:p w14:paraId="00C5FA9F" w14:textId="77777777" w:rsidR="00FB0A1C" w:rsidRDefault="00FB0A1C" w:rsidP="00FB0A1C">
            <w:pPr>
              <w:widowControl w:val="0"/>
              <w:jc w:val="center"/>
              <w:rPr>
                <w:rFonts w:ascii="GHEA Grapalat" w:hAnsi="GHEA Grapalat"/>
                <w:sz w:val="18"/>
                <w:szCs w:val="18"/>
                <w:lang w:val="hy-AM"/>
              </w:rPr>
            </w:pPr>
          </w:p>
          <w:p w14:paraId="2D517761" w14:textId="77777777" w:rsidR="00FB0A1C" w:rsidRDefault="00FB0A1C" w:rsidP="00FB0A1C">
            <w:pPr>
              <w:widowControl w:val="0"/>
              <w:jc w:val="center"/>
              <w:rPr>
                <w:rFonts w:ascii="GHEA Grapalat" w:hAnsi="GHEA Grapalat"/>
                <w:sz w:val="18"/>
                <w:szCs w:val="18"/>
                <w:lang w:val="hy-AM"/>
              </w:rPr>
            </w:pPr>
          </w:p>
          <w:p w14:paraId="4161C2D9" w14:textId="462C51F8"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lastRenderedPageBreak/>
              <w:t>Розетка</w:t>
            </w:r>
          </w:p>
        </w:tc>
        <w:tc>
          <w:tcPr>
            <w:tcW w:w="1923" w:type="dxa"/>
            <w:tcBorders>
              <w:top w:val="single" w:sz="4" w:space="0" w:color="auto"/>
              <w:left w:val="single" w:sz="4" w:space="0" w:color="auto"/>
              <w:bottom w:val="single" w:sz="4" w:space="0" w:color="auto"/>
              <w:right w:val="single" w:sz="4" w:space="0" w:color="auto"/>
            </w:tcBorders>
            <w:vAlign w:val="center"/>
          </w:tcPr>
          <w:p w14:paraId="5E7CE58F"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787F79E9" w14:textId="0E5F3354" w:rsidR="00FB0A1C" w:rsidRPr="00635378" w:rsidRDefault="00FB0A1C" w:rsidP="00FB0A1C">
            <w:pPr>
              <w:widowControl w:val="0"/>
              <w:jc w:val="center"/>
              <w:rPr>
                <w:rFonts w:ascii="GHEA Grapalat" w:hAnsi="GHEA Grapalat"/>
                <w:sz w:val="18"/>
                <w:szCs w:val="18"/>
              </w:rPr>
            </w:pPr>
            <w:r w:rsidRPr="00DC6AE2">
              <w:rPr>
                <w:rFonts w:ascii="GHEA Grapalat" w:hAnsi="GHEA Grapalat"/>
                <w:sz w:val="18"/>
                <w:szCs w:val="18"/>
              </w:rPr>
              <w:t xml:space="preserve">Пластиковая розетка UL-94V, 1 или 2 выхода, 1 порт с гнездом </w:t>
            </w:r>
            <w:r w:rsidRPr="00DC6AE2">
              <w:rPr>
                <w:rFonts w:ascii="GHEA Grapalat" w:hAnsi="GHEA Grapalat"/>
                <w:sz w:val="18"/>
                <w:szCs w:val="18"/>
              </w:rPr>
              <w:lastRenderedPageBreak/>
              <w:t>RJ11, 1-канальная, электрическое сопротивление изолятора: R 1000 МОм, рабочая температура: от минус 30 0 С до +80 0 С, белого или молочного цвета.</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05D70A57" w14:textId="77777777" w:rsidR="00FB0A1C" w:rsidRDefault="00FB0A1C" w:rsidP="00FB0A1C">
            <w:pPr>
              <w:widowControl w:val="0"/>
              <w:jc w:val="center"/>
              <w:rPr>
                <w:rFonts w:ascii="GHEA Grapalat" w:hAnsi="GHEA Grapalat"/>
                <w:sz w:val="18"/>
                <w:szCs w:val="18"/>
                <w:lang w:val="hy-AM"/>
              </w:rPr>
            </w:pPr>
          </w:p>
          <w:p w14:paraId="1445F394" w14:textId="77777777" w:rsidR="00FB0A1C" w:rsidRDefault="00FB0A1C" w:rsidP="00FB0A1C">
            <w:pPr>
              <w:widowControl w:val="0"/>
              <w:jc w:val="center"/>
              <w:rPr>
                <w:rFonts w:ascii="GHEA Grapalat" w:hAnsi="GHEA Grapalat"/>
                <w:sz w:val="18"/>
                <w:szCs w:val="18"/>
                <w:lang w:val="hy-AM"/>
              </w:rPr>
            </w:pPr>
          </w:p>
          <w:p w14:paraId="02CAC98F" w14:textId="77777777" w:rsidR="00FB0A1C" w:rsidRDefault="00FB0A1C" w:rsidP="00FB0A1C">
            <w:pPr>
              <w:widowControl w:val="0"/>
              <w:jc w:val="center"/>
              <w:rPr>
                <w:rFonts w:ascii="GHEA Grapalat" w:hAnsi="GHEA Grapalat"/>
                <w:sz w:val="18"/>
                <w:szCs w:val="18"/>
                <w:lang w:val="hy-AM"/>
              </w:rPr>
            </w:pPr>
          </w:p>
          <w:p w14:paraId="6536FE95" w14:textId="77777777" w:rsidR="00FB0A1C" w:rsidRDefault="00FB0A1C" w:rsidP="00FB0A1C">
            <w:pPr>
              <w:widowControl w:val="0"/>
              <w:jc w:val="center"/>
              <w:rPr>
                <w:rFonts w:ascii="GHEA Grapalat" w:hAnsi="GHEA Grapalat"/>
                <w:sz w:val="18"/>
                <w:szCs w:val="18"/>
                <w:lang w:val="hy-AM"/>
              </w:rPr>
            </w:pPr>
          </w:p>
          <w:p w14:paraId="4D74CD1D" w14:textId="38A32108"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lastRenderedPageBreak/>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14EDB9EA" w14:textId="418D6CFD"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lastRenderedPageBreak/>
              <w:t>1</w:t>
            </w:r>
            <w:r>
              <w:rPr>
                <w:rFonts w:ascii="GHEA Grapalat" w:hAnsi="GHEA Grapalat" w:cs="Calibri"/>
                <w:sz w:val="20"/>
                <w:szCs w:val="20"/>
                <w:lang w:val="hy-AM"/>
              </w:rPr>
              <w:t>4</w:t>
            </w:r>
            <w:r w:rsidRPr="00D048BF">
              <w:rPr>
                <w:rFonts w:ascii="GHEA Grapalat" w:hAnsi="GHEA Grapalat" w:cs="Calibri"/>
                <w:sz w:val="20"/>
                <w:szCs w:val="20"/>
                <w:lang w:val="hy-AM"/>
              </w:rPr>
              <w:t>00</w:t>
            </w:r>
          </w:p>
        </w:tc>
        <w:tc>
          <w:tcPr>
            <w:tcW w:w="1386" w:type="dxa"/>
            <w:tcBorders>
              <w:top w:val="single" w:sz="4" w:space="0" w:color="auto"/>
              <w:left w:val="single" w:sz="4" w:space="0" w:color="auto"/>
              <w:bottom w:val="single" w:sz="4" w:space="0" w:color="auto"/>
              <w:right w:val="single" w:sz="4" w:space="0" w:color="auto"/>
            </w:tcBorders>
            <w:vAlign w:val="center"/>
          </w:tcPr>
          <w:p w14:paraId="7F01FA74" w14:textId="699B0358"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7</w:t>
            </w:r>
            <w:r w:rsidRPr="00D048BF">
              <w:rPr>
                <w:rFonts w:ascii="GHEA Grapalat" w:hAnsi="GHEA Grapalat" w:cs="Calibri"/>
                <w:sz w:val="20"/>
                <w:szCs w:val="20"/>
                <w:lang w:val="hy-AM"/>
              </w:rPr>
              <w:t>000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09F23A0B" w14:textId="7ADC3436"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5</w:t>
            </w:r>
          </w:p>
        </w:tc>
        <w:tc>
          <w:tcPr>
            <w:tcW w:w="990" w:type="dxa"/>
            <w:tcBorders>
              <w:top w:val="single" w:sz="4" w:space="0" w:color="auto"/>
              <w:left w:val="single" w:sz="4" w:space="0" w:color="auto"/>
              <w:bottom w:val="single" w:sz="4" w:space="0" w:color="auto"/>
              <w:right w:val="single" w:sz="4" w:space="0" w:color="auto"/>
            </w:tcBorders>
            <w:vAlign w:val="center"/>
          </w:tcPr>
          <w:p w14:paraId="2CA95BE3" w14:textId="6CCBF560" w:rsidR="00FB0A1C" w:rsidRPr="00635378" w:rsidRDefault="00FB0A1C" w:rsidP="00FB0A1C">
            <w:pPr>
              <w:widowControl w:val="0"/>
              <w:jc w:val="center"/>
              <w:rPr>
                <w:rFonts w:ascii="GHEA Grapalat" w:hAnsi="GHEA Grapalat"/>
                <w:sz w:val="18"/>
                <w:szCs w:val="18"/>
              </w:rPr>
            </w:pPr>
            <w:r w:rsidRPr="00D048BF">
              <w:rPr>
                <w:rFonts w:ascii="GHEA Grapalat" w:hAnsi="GHEA Grapalat" w:cs="Calibri"/>
                <w:sz w:val="20"/>
                <w:szCs w:val="20"/>
                <w:lang w:val="hy-AM"/>
              </w:rPr>
              <w:t>5</w:t>
            </w:r>
          </w:p>
        </w:tc>
        <w:tc>
          <w:tcPr>
            <w:tcW w:w="1260" w:type="dxa"/>
            <w:shd w:val="clear" w:color="auto" w:fill="auto"/>
            <w:vAlign w:val="center"/>
          </w:tcPr>
          <w:p w14:paraId="22D37628" w14:textId="77777777" w:rsidR="00FB0A1C" w:rsidRPr="00635378" w:rsidRDefault="00FB0A1C" w:rsidP="00FB0A1C">
            <w:pPr>
              <w:widowControl w:val="0"/>
              <w:jc w:val="center"/>
              <w:rPr>
                <w:rFonts w:ascii="GHEA Grapalat" w:hAnsi="GHEA Grapalat"/>
                <w:sz w:val="18"/>
                <w:szCs w:val="18"/>
                <w:lang w:val="hy-AM"/>
              </w:rPr>
            </w:pPr>
          </w:p>
          <w:p w14:paraId="7836ED87" w14:textId="2568B253" w:rsidR="00FB0A1C" w:rsidRPr="00635378" w:rsidRDefault="00FB0A1C" w:rsidP="00FB0A1C">
            <w:pPr>
              <w:jc w:val="center"/>
              <w:rPr>
                <w:rFonts w:ascii="GHEA Grapalat" w:hAnsi="GHEA Grapalat"/>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w:t>
            </w:r>
            <w:r w:rsidRPr="00635378">
              <w:rPr>
                <w:rFonts w:ascii="GHEA Grapalat" w:hAnsi="GHEA Grapalat"/>
                <w:sz w:val="18"/>
                <w:szCs w:val="18"/>
              </w:rPr>
              <w:lastRenderedPageBreak/>
              <w:t xml:space="preserve">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1B338DB0" w14:textId="77777777"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00748D92" w14:textId="06098FE6"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37</w:t>
            </w:r>
          </w:p>
        </w:tc>
        <w:tc>
          <w:tcPr>
            <w:tcW w:w="2712" w:type="dxa"/>
            <w:tcBorders>
              <w:top w:val="single" w:sz="4" w:space="0" w:color="auto"/>
              <w:left w:val="single" w:sz="4" w:space="0" w:color="auto"/>
              <w:bottom w:val="single" w:sz="4" w:space="0" w:color="auto"/>
              <w:right w:val="single" w:sz="4" w:space="0" w:color="auto"/>
            </w:tcBorders>
            <w:vAlign w:val="center"/>
          </w:tcPr>
          <w:p w14:paraId="54DD73FC" w14:textId="77777777" w:rsidR="00FB0A1C" w:rsidRPr="00635378" w:rsidRDefault="00FB0A1C" w:rsidP="00FB0A1C">
            <w:pPr>
              <w:jc w:val="center"/>
              <w:rPr>
                <w:rFonts w:ascii="GHEA Grapalat" w:hAnsi="GHEA Grapalat" w:cs="Calibri"/>
                <w:color w:val="000000"/>
                <w:sz w:val="18"/>
                <w:szCs w:val="18"/>
              </w:rPr>
            </w:pPr>
            <w:r w:rsidRPr="00635378">
              <w:rPr>
                <w:rFonts w:ascii="GHEA Grapalat" w:hAnsi="GHEA Grapalat" w:cs="Calibri"/>
                <w:color w:val="000000"/>
                <w:sz w:val="18"/>
                <w:szCs w:val="18"/>
              </w:rPr>
              <w:t>31681140/1</w:t>
            </w:r>
          </w:p>
          <w:p w14:paraId="1267BF82" w14:textId="77777777" w:rsidR="00FB0A1C" w:rsidRPr="00635378" w:rsidRDefault="00FB0A1C" w:rsidP="00FB0A1C">
            <w:pPr>
              <w:jc w:val="center"/>
              <w:rPr>
                <w:rFonts w:ascii="GHEA Grapalat" w:hAnsi="GHEA Grapalat"/>
                <w:sz w:val="18"/>
                <w:szCs w:val="18"/>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312A8AD0" w14:textId="3AA8CB57"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Электромонтажная коробка (для гипсокартона, внутренняя, с заземлением)</w:t>
            </w:r>
          </w:p>
        </w:tc>
        <w:tc>
          <w:tcPr>
            <w:tcW w:w="1923" w:type="dxa"/>
            <w:tcBorders>
              <w:top w:val="single" w:sz="4" w:space="0" w:color="auto"/>
              <w:left w:val="single" w:sz="4" w:space="0" w:color="auto"/>
              <w:bottom w:val="single" w:sz="4" w:space="0" w:color="auto"/>
              <w:right w:val="single" w:sz="4" w:space="0" w:color="auto"/>
            </w:tcBorders>
            <w:vAlign w:val="center"/>
          </w:tcPr>
          <w:p w14:paraId="481C0F76"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778A0568" w14:textId="52DDF821" w:rsidR="00FB0A1C" w:rsidRPr="00635378" w:rsidRDefault="00FB0A1C" w:rsidP="00FB0A1C">
            <w:pPr>
              <w:widowControl w:val="0"/>
              <w:jc w:val="center"/>
              <w:rPr>
                <w:rFonts w:ascii="GHEA Grapalat" w:hAnsi="GHEA Grapalat"/>
                <w:sz w:val="18"/>
                <w:szCs w:val="18"/>
              </w:rPr>
            </w:pPr>
            <w:r w:rsidRPr="00DC6AE2">
              <w:rPr>
                <w:rFonts w:ascii="GHEA Grapalat" w:hAnsi="GHEA Grapalat"/>
                <w:sz w:val="18"/>
                <w:szCs w:val="18"/>
              </w:rPr>
              <w:t>Коробка под розетку для внутреннего монтажа в гипсокартонные панели, корпус из полипропилена, класс защиты IP20. Изделие должно быть новым, не бывшим в употреблении, соответствующим заводским стандартам.</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04FE5FB8" w14:textId="09D18056"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DAACFEA" w14:textId="67914428"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100</w:t>
            </w:r>
          </w:p>
        </w:tc>
        <w:tc>
          <w:tcPr>
            <w:tcW w:w="1386" w:type="dxa"/>
            <w:tcBorders>
              <w:top w:val="single" w:sz="4" w:space="0" w:color="auto"/>
              <w:left w:val="single" w:sz="4" w:space="0" w:color="auto"/>
              <w:bottom w:val="single" w:sz="4" w:space="0" w:color="auto"/>
              <w:right w:val="single" w:sz="4" w:space="0" w:color="auto"/>
            </w:tcBorders>
            <w:vAlign w:val="center"/>
          </w:tcPr>
          <w:p w14:paraId="0CF71515" w14:textId="4AF09C1B"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800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7DF08EA2" w14:textId="0BA18F07"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8</w:t>
            </w:r>
          </w:p>
        </w:tc>
        <w:tc>
          <w:tcPr>
            <w:tcW w:w="990" w:type="dxa"/>
            <w:tcBorders>
              <w:top w:val="single" w:sz="4" w:space="0" w:color="auto"/>
              <w:left w:val="single" w:sz="4" w:space="0" w:color="auto"/>
              <w:bottom w:val="single" w:sz="4" w:space="0" w:color="auto"/>
              <w:right w:val="single" w:sz="4" w:space="0" w:color="auto"/>
            </w:tcBorders>
            <w:vAlign w:val="center"/>
          </w:tcPr>
          <w:p w14:paraId="109CCC0C" w14:textId="4FF8C381" w:rsidR="00FB0A1C" w:rsidRPr="00635378" w:rsidRDefault="00FB0A1C" w:rsidP="00FB0A1C">
            <w:pPr>
              <w:widowControl w:val="0"/>
              <w:jc w:val="center"/>
              <w:rPr>
                <w:rFonts w:ascii="GHEA Grapalat" w:hAnsi="GHEA Grapalat"/>
                <w:sz w:val="18"/>
                <w:szCs w:val="18"/>
              </w:rPr>
            </w:pPr>
            <w:r w:rsidRPr="00D048BF">
              <w:rPr>
                <w:rFonts w:ascii="GHEA Grapalat" w:hAnsi="GHEA Grapalat" w:cs="Calibri"/>
                <w:sz w:val="20"/>
                <w:szCs w:val="20"/>
                <w:lang w:val="hy-AM"/>
              </w:rPr>
              <w:t>8</w:t>
            </w:r>
          </w:p>
        </w:tc>
        <w:tc>
          <w:tcPr>
            <w:tcW w:w="1260" w:type="dxa"/>
            <w:shd w:val="clear" w:color="auto" w:fill="auto"/>
            <w:vAlign w:val="center"/>
          </w:tcPr>
          <w:p w14:paraId="3C8DF32B" w14:textId="77777777" w:rsidR="00FB0A1C" w:rsidRPr="00635378" w:rsidRDefault="00FB0A1C" w:rsidP="00FB0A1C">
            <w:pPr>
              <w:widowControl w:val="0"/>
              <w:jc w:val="center"/>
              <w:rPr>
                <w:rFonts w:ascii="GHEA Grapalat" w:hAnsi="GHEA Grapalat"/>
                <w:sz w:val="18"/>
                <w:szCs w:val="18"/>
                <w:lang w:val="hy-AM"/>
              </w:rPr>
            </w:pPr>
          </w:p>
          <w:p w14:paraId="6A4CB11D" w14:textId="2CB68A5F" w:rsidR="00FB0A1C" w:rsidRPr="00635378" w:rsidRDefault="00FB0A1C" w:rsidP="00FB0A1C">
            <w:pPr>
              <w:jc w:val="center"/>
              <w:rPr>
                <w:rFonts w:ascii="GHEA Grapalat" w:hAnsi="GHEA Grapalat"/>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1A3A0A81" w14:textId="77777777"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3EDBCDE2" w14:textId="760C0894"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38</w:t>
            </w:r>
          </w:p>
        </w:tc>
        <w:tc>
          <w:tcPr>
            <w:tcW w:w="2712" w:type="dxa"/>
            <w:tcBorders>
              <w:top w:val="single" w:sz="4" w:space="0" w:color="auto"/>
              <w:left w:val="single" w:sz="4" w:space="0" w:color="auto"/>
              <w:bottom w:val="single" w:sz="4" w:space="0" w:color="auto"/>
              <w:right w:val="single" w:sz="4" w:space="0" w:color="auto"/>
            </w:tcBorders>
            <w:vAlign w:val="center"/>
          </w:tcPr>
          <w:p w14:paraId="11763C42" w14:textId="4EB773F8"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24911900/1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7FF26BB1" w14:textId="788DA357"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Клей для плитки 25 кг</w:t>
            </w:r>
          </w:p>
        </w:tc>
        <w:tc>
          <w:tcPr>
            <w:tcW w:w="1923" w:type="dxa"/>
            <w:tcBorders>
              <w:top w:val="single" w:sz="4" w:space="0" w:color="auto"/>
              <w:left w:val="single" w:sz="4" w:space="0" w:color="auto"/>
              <w:bottom w:val="single" w:sz="4" w:space="0" w:color="auto"/>
              <w:right w:val="single" w:sz="4" w:space="0" w:color="auto"/>
            </w:tcBorders>
            <w:vAlign w:val="center"/>
          </w:tcPr>
          <w:p w14:paraId="121A5C97"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185EC6ED" w14:textId="676A289D" w:rsidR="00FB0A1C" w:rsidRPr="00635378" w:rsidRDefault="00FB0A1C" w:rsidP="00FB0A1C">
            <w:pPr>
              <w:widowControl w:val="0"/>
              <w:jc w:val="center"/>
              <w:rPr>
                <w:rFonts w:ascii="GHEA Grapalat" w:hAnsi="GHEA Grapalat"/>
                <w:sz w:val="18"/>
                <w:szCs w:val="18"/>
              </w:rPr>
            </w:pPr>
            <w:r w:rsidRPr="00DC6AE2">
              <w:rPr>
                <w:rFonts w:ascii="GHEA Grapalat" w:hAnsi="GHEA Grapalat"/>
                <w:sz w:val="18"/>
                <w:szCs w:val="18"/>
              </w:rPr>
              <w:t xml:space="preserve">Предназначен для крепления облицовочной плитки (пористой керамической плитки, натурального и искусственного камня) на </w:t>
            </w:r>
            <w:r w:rsidRPr="00DC6AE2">
              <w:rPr>
                <w:rFonts w:ascii="GHEA Grapalat" w:hAnsi="GHEA Grapalat"/>
                <w:sz w:val="18"/>
                <w:szCs w:val="18"/>
              </w:rPr>
              <w:lastRenderedPageBreak/>
              <w:t>внутренние и наружные строительные покрытия (гипс, гипсокартон).</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0702432D" w14:textId="45350D6D"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lastRenderedPageBreak/>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7CD7B6FD" w14:textId="1570FC0A"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2</w:t>
            </w:r>
            <w:r>
              <w:rPr>
                <w:rFonts w:ascii="GHEA Grapalat" w:hAnsi="GHEA Grapalat" w:cs="Calibri"/>
                <w:sz w:val="20"/>
                <w:szCs w:val="20"/>
                <w:lang w:val="hy-AM"/>
              </w:rPr>
              <w:t>1</w:t>
            </w:r>
            <w:r w:rsidRPr="00D048BF">
              <w:rPr>
                <w:rFonts w:ascii="GHEA Grapalat" w:hAnsi="GHEA Grapalat" w:cs="Calibri"/>
                <w:sz w:val="20"/>
                <w:szCs w:val="20"/>
                <w:lang w:val="hy-AM"/>
              </w:rPr>
              <w:t>00</w:t>
            </w:r>
          </w:p>
        </w:tc>
        <w:tc>
          <w:tcPr>
            <w:tcW w:w="1386" w:type="dxa"/>
            <w:tcBorders>
              <w:top w:val="single" w:sz="4" w:space="0" w:color="auto"/>
              <w:left w:val="single" w:sz="4" w:space="0" w:color="auto"/>
              <w:bottom w:val="single" w:sz="4" w:space="0" w:color="auto"/>
              <w:right w:val="single" w:sz="4" w:space="0" w:color="auto"/>
            </w:tcBorders>
            <w:vAlign w:val="center"/>
          </w:tcPr>
          <w:p w14:paraId="7A93F71A" w14:textId="2A81CCBF"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6</w:t>
            </w:r>
            <w:r>
              <w:rPr>
                <w:rFonts w:ascii="GHEA Grapalat" w:hAnsi="GHEA Grapalat" w:cs="Calibri"/>
                <w:sz w:val="20"/>
                <w:szCs w:val="20"/>
                <w:lang w:val="hy-AM"/>
              </w:rPr>
              <w:t>3</w:t>
            </w:r>
            <w:r w:rsidRPr="00D048BF">
              <w:rPr>
                <w:rFonts w:ascii="GHEA Grapalat" w:hAnsi="GHEA Grapalat" w:cs="Calibri"/>
                <w:sz w:val="20"/>
                <w:szCs w:val="20"/>
                <w:lang w:val="hy-AM"/>
              </w:rPr>
              <w:t>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197B8F91" w14:textId="50988F4E"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3</w:t>
            </w:r>
          </w:p>
        </w:tc>
        <w:tc>
          <w:tcPr>
            <w:tcW w:w="990" w:type="dxa"/>
            <w:tcBorders>
              <w:top w:val="single" w:sz="4" w:space="0" w:color="auto"/>
              <w:left w:val="single" w:sz="4" w:space="0" w:color="auto"/>
              <w:bottom w:val="single" w:sz="4" w:space="0" w:color="auto"/>
              <w:right w:val="single" w:sz="4" w:space="0" w:color="auto"/>
            </w:tcBorders>
            <w:vAlign w:val="center"/>
          </w:tcPr>
          <w:p w14:paraId="343F6F8A" w14:textId="07BE8DF6" w:rsidR="00FB0A1C" w:rsidRPr="00635378" w:rsidRDefault="00FB0A1C" w:rsidP="00FB0A1C">
            <w:pPr>
              <w:widowControl w:val="0"/>
              <w:jc w:val="center"/>
              <w:rPr>
                <w:rFonts w:ascii="GHEA Grapalat" w:hAnsi="GHEA Grapalat"/>
                <w:sz w:val="18"/>
                <w:szCs w:val="18"/>
              </w:rPr>
            </w:pPr>
            <w:r w:rsidRPr="00D048BF">
              <w:rPr>
                <w:rFonts w:ascii="GHEA Grapalat" w:hAnsi="GHEA Grapalat" w:cs="Calibri"/>
                <w:sz w:val="20"/>
                <w:szCs w:val="20"/>
                <w:lang w:val="hy-AM"/>
              </w:rPr>
              <w:t>3</w:t>
            </w:r>
          </w:p>
        </w:tc>
        <w:tc>
          <w:tcPr>
            <w:tcW w:w="1260" w:type="dxa"/>
            <w:shd w:val="clear" w:color="auto" w:fill="auto"/>
            <w:vAlign w:val="center"/>
          </w:tcPr>
          <w:p w14:paraId="71E71881" w14:textId="77777777" w:rsidR="00FB0A1C" w:rsidRPr="00635378" w:rsidRDefault="00FB0A1C" w:rsidP="00FB0A1C">
            <w:pPr>
              <w:widowControl w:val="0"/>
              <w:jc w:val="center"/>
              <w:rPr>
                <w:rFonts w:ascii="GHEA Grapalat" w:hAnsi="GHEA Grapalat"/>
                <w:sz w:val="18"/>
                <w:szCs w:val="18"/>
                <w:lang w:val="hy-AM"/>
              </w:rPr>
            </w:pPr>
          </w:p>
          <w:p w14:paraId="00A6CE03" w14:textId="49A3FD55" w:rsidR="00FB0A1C" w:rsidRPr="00635378" w:rsidRDefault="00FB0A1C" w:rsidP="00FB0A1C">
            <w:pPr>
              <w:jc w:val="center"/>
              <w:rPr>
                <w:rFonts w:ascii="GHEA Grapalat" w:hAnsi="GHEA Grapalat"/>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285F7EE8" w14:textId="77777777"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7D6C787A" w14:textId="387D62CA"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39</w:t>
            </w:r>
          </w:p>
        </w:tc>
        <w:tc>
          <w:tcPr>
            <w:tcW w:w="2712" w:type="dxa"/>
            <w:tcBorders>
              <w:top w:val="single" w:sz="4" w:space="0" w:color="auto"/>
              <w:left w:val="single" w:sz="4" w:space="0" w:color="auto"/>
              <w:bottom w:val="single" w:sz="4" w:space="0" w:color="auto"/>
              <w:right w:val="single" w:sz="4" w:space="0" w:color="auto"/>
            </w:tcBorders>
            <w:vAlign w:val="center"/>
          </w:tcPr>
          <w:p w14:paraId="4556D788" w14:textId="6EE8E0BC"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44111710/1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F9755F2" w14:textId="6CC03F88"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Плитка</w:t>
            </w:r>
          </w:p>
        </w:tc>
        <w:tc>
          <w:tcPr>
            <w:tcW w:w="1923" w:type="dxa"/>
            <w:tcBorders>
              <w:top w:val="single" w:sz="4" w:space="0" w:color="auto"/>
              <w:left w:val="single" w:sz="4" w:space="0" w:color="auto"/>
              <w:bottom w:val="single" w:sz="4" w:space="0" w:color="auto"/>
              <w:right w:val="single" w:sz="4" w:space="0" w:color="auto"/>
            </w:tcBorders>
            <w:vAlign w:val="center"/>
          </w:tcPr>
          <w:p w14:paraId="5BC90113"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493B1FC7" w14:textId="6F85967D" w:rsidR="00FB0A1C" w:rsidRPr="00635378" w:rsidRDefault="00FB0A1C" w:rsidP="00FB0A1C">
            <w:pPr>
              <w:widowControl w:val="0"/>
              <w:jc w:val="center"/>
              <w:rPr>
                <w:rFonts w:ascii="GHEA Grapalat" w:hAnsi="GHEA Grapalat"/>
                <w:sz w:val="18"/>
                <w:szCs w:val="18"/>
              </w:rPr>
            </w:pPr>
            <w:r w:rsidRPr="00DC6AE2">
              <w:rPr>
                <w:rFonts w:ascii="GHEA Grapalat" w:hAnsi="GHEA Grapalat"/>
                <w:sz w:val="18"/>
                <w:szCs w:val="18"/>
              </w:rPr>
              <w:t>Керамическая плитка 30х30, толщиной 5 мм, для внутренней облицовки стен и пола, цвет по согласованию.</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7C3EE204" w14:textId="6AA7940C"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t>М</w:t>
            </w:r>
            <w:r>
              <w:rPr>
                <w:rFonts w:ascii="GHEA Grapalat" w:hAnsi="GHEA Grapalat"/>
                <w:sz w:val="18"/>
                <w:szCs w:val="18"/>
                <w:vertAlign w:val="superscript"/>
                <w:lang w:val="hy-AM"/>
              </w:rPr>
              <w:t>2</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1371B3A9" w14:textId="3458DC0D" w:rsidR="00FB0A1C" w:rsidRPr="00635378" w:rsidRDefault="00FB0A1C" w:rsidP="00FB0A1C">
            <w:pPr>
              <w:jc w:val="center"/>
              <w:rPr>
                <w:rFonts w:ascii="GHEA Grapalat" w:hAnsi="GHEA Grapalat"/>
                <w:sz w:val="18"/>
                <w:szCs w:val="18"/>
              </w:rPr>
            </w:pPr>
            <w:r w:rsidRPr="00300B32">
              <w:rPr>
                <w:rFonts w:ascii="GHEA Grapalat" w:hAnsi="GHEA Grapalat" w:cs="Calibri"/>
                <w:sz w:val="20"/>
                <w:szCs w:val="20"/>
                <w:lang w:val="hy-AM"/>
              </w:rPr>
              <w:t>3500</w:t>
            </w:r>
          </w:p>
        </w:tc>
        <w:tc>
          <w:tcPr>
            <w:tcW w:w="1386" w:type="dxa"/>
            <w:tcBorders>
              <w:top w:val="single" w:sz="4" w:space="0" w:color="auto"/>
              <w:left w:val="single" w:sz="4" w:space="0" w:color="auto"/>
              <w:bottom w:val="single" w:sz="4" w:space="0" w:color="auto"/>
              <w:right w:val="single" w:sz="4" w:space="0" w:color="auto"/>
            </w:tcBorders>
            <w:vAlign w:val="center"/>
          </w:tcPr>
          <w:p w14:paraId="0C0605C8" w14:textId="4FFEB5B7" w:rsidR="00FB0A1C" w:rsidRPr="00635378" w:rsidRDefault="00FB0A1C" w:rsidP="00FB0A1C">
            <w:pPr>
              <w:jc w:val="center"/>
              <w:rPr>
                <w:rFonts w:ascii="GHEA Grapalat" w:hAnsi="GHEA Grapalat"/>
                <w:sz w:val="18"/>
                <w:szCs w:val="18"/>
              </w:rPr>
            </w:pPr>
            <w:r w:rsidRPr="00300B32">
              <w:rPr>
                <w:rFonts w:ascii="GHEA Grapalat" w:hAnsi="GHEA Grapalat" w:cs="Calibri"/>
                <w:sz w:val="20"/>
                <w:szCs w:val="20"/>
                <w:lang w:val="hy-AM"/>
              </w:rPr>
              <w:t>10500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5E1883A6" w14:textId="798E02E5" w:rsidR="00FB0A1C" w:rsidRPr="00635378" w:rsidRDefault="00FB0A1C" w:rsidP="00FB0A1C">
            <w:pPr>
              <w:jc w:val="center"/>
              <w:rPr>
                <w:rFonts w:ascii="GHEA Grapalat" w:hAnsi="GHEA Grapalat"/>
                <w:sz w:val="18"/>
                <w:szCs w:val="18"/>
              </w:rPr>
            </w:pPr>
            <w:r w:rsidRPr="00300B32">
              <w:rPr>
                <w:rFonts w:ascii="GHEA Grapalat" w:hAnsi="GHEA Grapalat" w:cs="Calibri"/>
                <w:sz w:val="20"/>
                <w:szCs w:val="20"/>
                <w:lang w:val="hy-AM"/>
              </w:rPr>
              <w:t>3</w:t>
            </w:r>
          </w:p>
        </w:tc>
        <w:tc>
          <w:tcPr>
            <w:tcW w:w="990" w:type="dxa"/>
            <w:tcBorders>
              <w:top w:val="single" w:sz="4" w:space="0" w:color="auto"/>
              <w:left w:val="single" w:sz="4" w:space="0" w:color="auto"/>
              <w:bottom w:val="single" w:sz="4" w:space="0" w:color="auto"/>
              <w:right w:val="single" w:sz="4" w:space="0" w:color="auto"/>
            </w:tcBorders>
            <w:vAlign w:val="center"/>
          </w:tcPr>
          <w:p w14:paraId="6D7F67C5" w14:textId="58120E17" w:rsidR="00FB0A1C" w:rsidRPr="00635378" w:rsidRDefault="00FB0A1C" w:rsidP="00FB0A1C">
            <w:pPr>
              <w:widowControl w:val="0"/>
              <w:jc w:val="center"/>
              <w:rPr>
                <w:rFonts w:ascii="GHEA Grapalat" w:hAnsi="GHEA Grapalat"/>
                <w:sz w:val="18"/>
                <w:szCs w:val="18"/>
              </w:rPr>
            </w:pPr>
            <w:r w:rsidRPr="00300B32">
              <w:rPr>
                <w:rFonts w:ascii="GHEA Grapalat" w:hAnsi="GHEA Grapalat" w:cs="Calibri"/>
                <w:sz w:val="20"/>
                <w:szCs w:val="20"/>
                <w:lang w:val="hy-AM"/>
              </w:rPr>
              <w:t>3</w:t>
            </w:r>
          </w:p>
        </w:tc>
        <w:tc>
          <w:tcPr>
            <w:tcW w:w="1260" w:type="dxa"/>
            <w:shd w:val="clear" w:color="auto" w:fill="auto"/>
            <w:vAlign w:val="center"/>
          </w:tcPr>
          <w:p w14:paraId="333A7215" w14:textId="77777777" w:rsidR="00FB0A1C" w:rsidRPr="00635378" w:rsidRDefault="00FB0A1C" w:rsidP="00FB0A1C">
            <w:pPr>
              <w:widowControl w:val="0"/>
              <w:jc w:val="center"/>
              <w:rPr>
                <w:rFonts w:ascii="GHEA Grapalat" w:hAnsi="GHEA Grapalat"/>
                <w:sz w:val="18"/>
                <w:szCs w:val="18"/>
                <w:lang w:val="hy-AM"/>
              </w:rPr>
            </w:pPr>
          </w:p>
          <w:p w14:paraId="4BBCE30E" w14:textId="64375F0D" w:rsidR="00FB0A1C" w:rsidRPr="00635378" w:rsidRDefault="00FB0A1C" w:rsidP="00FB0A1C">
            <w:pPr>
              <w:jc w:val="center"/>
              <w:rPr>
                <w:rFonts w:ascii="GHEA Grapalat" w:hAnsi="GHEA Grapalat"/>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59DD7CCA" w14:textId="77777777"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7A15302D" w14:textId="6AC96A01"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40</w:t>
            </w:r>
          </w:p>
        </w:tc>
        <w:tc>
          <w:tcPr>
            <w:tcW w:w="2712" w:type="dxa"/>
            <w:tcBorders>
              <w:top w:val="single" w:sz="4" w:space="0" w:color="auto"/>
              <w:left w:val="single" w:sz="4" w:space="0" w:color="auto"/>
              <w:bottom w:val="single" w:sz="4" w:space="0" w:color="auto"/>
              <w:right w:val="single" w:sz="4" w:space="0" w:color="auto"/>
            </w:tcBorders>
            <w:vAlign w:val="center"/>
          </w:tcPr>
          <w:p w14:paraId="19E61F58" w14:textId="77027EDC" w:rsidR="00FB0A1C" w:rsidRPr="00635378" w:rsidRDefault="00FB0A1C" w:rsidP="00FB0A1C">
            <w:pPr>
              <w:jc w:val="center"/>
              <w:rPr>
                <w:rFonts w:ascii="GHEA Grapalat" w:hAnsi="GHEA Grapalat"/>
                <w:sz w:val="18"/>
                <w:szCs w:val="18"/>
              </w:rPr>
            </w:pPr>
            <w:r w:rsidRPr="00635378">
              <w:rPr>
                <w:rFonts w:ascii="GHEA Grapalat" w:hAnsi="GHEA Grapalat" w:cs="Calibri"/>
                <w:sz w:val="18"/>
                <w:szCs w:val="18"/>
              </w:rPr>
              <w:t>44171200/1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C4D2326" w14:textId="26523939"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Гипсокартон</w:t>
            </w:r>
          </w:p>
        </w:tc>
        <w:tc>
          <w:tcPr>
            <w:tcW w:w="1923" w:type="dxa"/>
            <w:tcBorders>
              <w:top w:val="single" w:sz="4" w:space="0" w:color="auto"/>
              <w:left w:val="single" w:sz="4" w:space="0" w:color="auto"/>
              <w:bottom w:val="single" w:sz="4" w:space="0" w:color="auto"/>
              <w:right w:val="single" w:sz="4" w:space="0" w:color="auto"/>
            </w:tcBorders>
            <w:vAlign w:val="center"/>
          </w:tcPr>
          <w:p w14:paraId="264A3AC7"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6850C94E" w14:textId="77777777" w:rsidR="00FB0A1C" w:rsidRPr="00DC6AE2" w:rsidRDefault="00FB0A1C" w:rsidP="00FB0A1C">
            <w:pPr>
              <w:widowControl w:val="0"/>
              <w:jc w:val="center"/>
              <w:rPr>
                <w:rFonts w:ascii="GHEA Grapalat" w:hAnsi="GHEA Grapalat"/>
                <w:sz w:val="18"/>
                <w:szCs w:val="18"/>
              </w:rPr>
            </w:pPr>
            <w:r w:rsidRPr="00DC6AE2">
              <w:rPr>
                <w:rFonts w:ascii="GHEA Grapalat" w:hAnsi="GHEA Grapalat"/>
                <w:sz w:val="18"/>
                <w:szCs w:val="18"/>
              </w:rPr>
              <w:t>Высококачественный, водостойкий, применяется в строительстве, размер 1,20*2,50. Основные области применения гипсокартона:</w:t>
            </w:r>
          </w:p>
          <w:p w14:paraId="08BDB332" w14:textId="7E47917F" w:rsidR="00FB0A1C" w:rsidRPr="00635378" w:rsidRDefault="00FB0A1C" w:rsidP="00FB0A1C">
            <w:pPr>
              <w:widowControl w:val="0"/>
              <w:jc w:val="center"/>
              <w:rPr>
                <w:rFonts w:ascii="GHEA Grapalat" w:hAnsi="GHEA Grapalat"/>
                <w:sz w:val="18"/>
                <w:szCs w:val="18"/>
              </w:rPr>
            </w:pPr>
            <w:r w:rsidRPr="00DC6AE2">
              <w:rPr>
                <w:rFonts w:ascii="GHEA Grapalat" w:hAnsi="GHEA Grapalat"/>
                <w:sz w:val="18"/>
                <w:szCs w:val="18"/>
              </w:rPr>
              <w:t>Возведение внутренних стен и перегородок. Используется для возведения новых стен или выравнивания старых. Для создания декоративных потолков.</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709042E7" w14:textId="6002AD0F"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9638B88" w14:textId="47B36EC8"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3000</w:t>
            </w:r>
          </w:p>
        </w:tc>
        <w:tc>
          <w:tcPr>
            <w:tcW w:w="1386" w:type="dxa"/>
            <w:tcBorders>
              <w:top w:val="single" w:sz="4" w:space="0" w:color="auto"/>
              <w:left w:val="single" w:sz="4" w:space="0" w:color="auto"/>
              <w:bottom w:val="single" w:sz="4" w:space="0" w:color="auto"/>
              <w:right w:val="single" w:sz="4" w:space="0" w:color="auto"/>
            </w:tcBorders>
            <w:vAlign w:val="center"/>
          </w:tcPr>
          <w:p w14:paraId="2AECC4BD" w14:textId="49ADD41C"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18000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58444274" w14:textId="2CAF0DC4"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6</w:t>
            </w:r>
          </w:p>
        </w:tc>
        <w:tc>
          <w:tcPr>
            <w:tcW w:w="990" w:type="dxa"/>
            <w:tcBorders>
              <w:top w:val="single" w:sz="4" w:space="0" w:color="auto"/>
              <w:left w:val="single" w:sz="4" w:space="0" w:color="auto"/>
              <w:bottom w:val="single" w:sz="4" w:space="0" w:color="auto"/>
              <w:right w:val="single" w:sz="4" w:space="0" w:color="auto"/>
            </w:tcBorders>
            <w:vAlign w:val="center"/>
          </w:tcPr>
          <w:p w14:paraId="4DB63408" w14:textId="52AFD8A4" w:rsidR="00FB0A1C" w:rsidRPr="00635378" w:rsidRDefault="00FB0A1C" w:rsidP="00FB0A1C">
            <w:pPr>
              <w:widowControl w:val="0"/>
              <w:jc w:val="center"/>
              <w:rPr>
                <w:rFonts w:ascii="GHEA Grapalat" w:hAnsi="GHEA Grapalat"/>
                <w:sz w:val="18"/>
                <w:szCs w:val="18"/>
              </w:rPr>
            </w:pPr>
            <w:r w:rsidRPr="00D048BF">
              <w:rPr>
                <w:rFonts w:ascii="GHEA Grapalat" w:hAnsi="GHEA Grapalat" w:cs="Calibri"/>
                <w:sz w:val="20"/>
                <w:szCs w:val="20"/>
                <w:lang w:val="hy-AM"/>
              </w:rPr>
              <w:t>6</w:t>
            </w:r>
          </w:p>
        </w:tc>
        <w:tc>
          <w:tcPr>
            <w:tcW w:w="1260" w:type="dxa"/>
            <w:shd w:val="clear" w:color="auto" w:fill="auto"/>
            <w:vAlign w:val="center"/>
          </w:tcPr>
          <w:p w14:paraId="3B46643E" w14:textId="77777777" w:rsidR="00FB0A1C" w:rsidRPr="00635378" w:rsidRDefault="00FB0A1C" w:rsidP="00FB0A1C">
            <w:pPr>
              <w:widowControl w:val="0"/>
              <w:jc w:val="center"/>
              <w:rPr>
                <w:rFonts w:ascii="GHEA Grapalat" w:hAnsi="GHEA Grapalat"/>
                <w:sz w:val="18"/>
                <w:szCs w:val="18"/>
                <w:lang w:val="hy-AM"/>
              </w:rPr>
            </w:pPr>
          </w:p>
          <w:p w14:paraId="61F6F337" w14:textId="1680754B" w:rsidR="00FB0A1C" w:rsidRPr="00635378" w:rsidRDefault="00FB0A1C" w:rsidP="00FB0A1C">
            <w:pPr>
              <w:jc w:val="center"/>
              <w:rPr>
                <w:rFonts w:ascii="GHEA Grapalat" w:hAnsi="GHEA Grapalat"/>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1E0E4B6F" w14:textId="77777777"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7A2DFA5B" w14:textId="6C230178"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41</w:t>
            </w:r>
          </w:p>
        </w:tc>
        <w:tc>
          <w:tcPr>
            <w:tcW w:w="2712" w:type="dxa"/>
            <w:tcBorders>
              <w:top w:val="single" w:sz="4" w:space="0" w:color="auto"/>
              <w:left w:val="single" w:sz="4" w:space="0" w:color="auto"/>
              <w:bottom w:val="single" w:sz="4" w:space="0" w:color="auto"/>
              <w:right w:val="single" w:sz="4" w:space="0" w:color="auto"/>
            </w:tcBorders>
            <w:vAlign w:val="center"/>
          </w:tcPr>
          <w:p w14:paraId="50EA8033" w14:textId="35C9B3C9"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44331400/1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F450A34" w14:textId="3B69FA14"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Профиль для гипсокартона</w:t>
            </w:r>
          </w:p>
        </w:tc>
        <w:tc>
          <w:tcPr>
            <w:tcW w:w="1923" w:type="dxa"/>
            <w:tcBorders>
              <w:top w:val="single" w:sz="4" w:space="0" w:color="auto"/>
              <w:left w:val="single" w:sz="4" w:space="0" w:color="auto"/>
              <w:bottom w:val="single" w:sz="4" w:space="0" w:color="auto"/>
              <w:right w:val="single" w:sz="4" w:space="0" w:color="auto"/>
            </w:tcBorders>
            <w:vAlign w:val="center"/>
          </w:tcPr>
          <w:p w14:paraId="26A55963"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30630568" w14:textId="5804F7F7" w:rsidR="00FB0A1C" w:rsidRPr="00635378" w:rsidRDefault="00FB0A1C" w:rsidP="00FB0A1C">
            <w:pPr>
              <w:widowControl w:val="0"/>
              <w:jc w:val="center"/>
              <w:rPr>
                <w:rFonts w:ascii="GHEA Grapalat" w:hAnsi="GHEA Grapalat"/>
                <w:sz w:val="18"/>
                <w:szCs w:val="18"/>
              </w:rPr>
            </w:pPr>
            <w:r w:rsidRPr="00DC6AE2">
              <w:rPr>
                <w:rFonts w:ascii="GHEA Grapalat" w:hAnsi="GHEA Grapalat"/>
                <w:sz w:val="18"/>
                <w:szCs w:val="18"/>
              </w:rPr>
              <w:t xml:space="preserve">Профиль для гипсокартона F 47 (армирующий </w:t>
            </w:r>
            <w:r w:rsidRPr="00DC6AE2">
              <w:rPr>
                <w:rFonts w:ascii="GHEA Grapalat" w:hAnsi="GHEA Grapalat"/>
                <w:sz w:val="18"/>
                <w:szCs w:val="18"/>
              </w:rPr>
              <w:lastRenderedPageBreak/>
              <w:t>профиль для гипсокартона). Металлический, применяется в строительстве для армирования гипсокартона, размер: 4 метра, толщина 07 мм: 0,5 мм.</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61D32379" w14:textId="61B61008"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lastRenderedPageBreak/>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7C04B7BD" w14:textId="3F16ED83"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800</w:t>
            </w:r>
          </w:p>
        </w:tc>
        <w:tc>
          <w:tcPr>
            <w:tcW w:w="1386" w:type="dxa"/>
            <w:tcBorders>
              <w:top w:val="single" w:sz="4" w:space="0" w:color="auto"/>
              <w:left w:val="single" w:sz="4" w:space="0" w:color="auto"/>
              <w:bottom w:val="single" w:sz="4" w:space="0" w:color="auto"/>
              <w:right w:val="single" w:sz="4" w:space="0" w:color="auto"/>
            </w:tcBorders>
            <w:vAlign w:val="center"/>
          </w:tcPr>
          <w:p w14:paraId="5C09C53F" w14:textId="6DA27D93"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2</w:t>
            </w:r>
            <w:r>
              <w:rPr>
                <w:rFonts w:ascii="GHEA Grapalat" w:hAnsi="GHEA Grapalat" w:cs="Calibri"/>
                <w:sz w:val="20"/>
                <w:szCs w:val="20"/>
                <w:lang w:val="hy-AM"/>
              </w:rPr>
              <w:t>0</w:t>
            </w:r>
            <w:r w:rsidRPr="00D048BF">
              <w:rPr>
                <w:rFonts w:ascii="GHEA Grapalat" w:hAnsi="GHEA Grapalat" w:cs="Calibri"/>
                <w:sz w:val="20"/>
                <w:szCs w:val="20"/>
                <w:lang w:val="hy-AM"/>
              </w:rPr>
              <w:t>000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7DE0D7D3" w14:textId="0DB85915"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25</w:t>
            </w:r>
          </w:p>
        </w:tc>
        <w:tc>
          <w:tcPr>
            <w:tcW w:w="990" w:type="dxa"/>
            <w:tcBorders>
              <w:top w:val="single" w:sz="4" w:space="0" w:color="auto"/>
              <w:left w:val="single" w:sz="4" w:space="0" w:color="auto"/>
              <w:bottom w:val="single" w:sz="4" w:space="0" w:color="auto"/>
              <w:right w:val="single" w:sz="4" w:space="0" w:color="auto"/>
            </w:tcBorders>
            <w:vAlign w:val="center"/>
          </w:tcPr>
          <w:p w14:paraId="35C4C6F8" w14:textId="743E24A9" w:rsidR="00FB0A1C" w:rsidRPr="00635378" w:rsidRDefault="00FB0A1C" w:rsidP="00FB0A1C">
            <w:pPr>
              <w:widowControl w:val="0"/>
              <w:jc w:val="center"/>
              <w:rPr>
                <w:rFonts w:ascii="GHEA Grapalat" w:hAnsi="GHEA Grapalat"/>
                <w:sz w:val="18"/>
                <w:szCs w:val="18"/>
              </w:rPr>
            </w:pPr>
            <w:r>
              <w:rPr>
                <w:rFonts w:ascii="GHEA Grapalat" w:hAnsi="GHEA Grapalat" w:cs="Calibri"/>
                <w:sz w:val="20"/>
                <w:szCs w:val="20"/>
                <w:lang w:val="hy-AM"/>
              </w:rPr>
              <w:t>25</w:t>
            </w:r>
          </w:p>
        </w:tc>
        <w:tc>
          <w:tcPr>
            <w:tcW w:w="1260" w:type="dxa"/>
            <w:shd w:val="clear" w:color="auto" w:fill="auto"/>
            <w:vAlign w:val="center"/>
          </w:tcPr>
          <w:p w14:paraId="59207EC2" w14:textId="77777777" w:rsidR="00FB0A1C" w:rsidRPr="00635378" w:rsidRDefault="00FB0A1C" w:rsidP="00FB0A1C">
            <w:pPr>
              <w:widowControl w:val="0"/>
              <w:jc w:val="center"/>
              <w:rPr>
                <w:rFonts w:ascii="GHEA Grapalat" w:hAnsi="GHEA Grapalat"/>
                <w:sz w:val="18"/>
                <w:szCs w:val="18"/>
                <w:lang w:val="hy-AM"/>
              </w:rPr>
            </w:pPr>
          </w:p>
          <w:p w14:paraId="5911E1BF" w14:textId="4EABC160" w:rsidR="00FB0A1C" w:rsidRPr="00635378" w:rsidRDefault="00FB0A1C" w:rsidP="00FB0A1C">
            <w:pPr>
              <w:jc w:val="center"/>
              <w:rPr>
                <w:rFonts w:ascii="GHEA Grapalat" w:hAnsi="GHEA Grapalat"/>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w:t>
            </w:r>
            <w:r w:rsidRPr="00635378">
              <w:rPr>
                <w:rFonts w:ascii="GHEA Grapalat" w:hAnsi="GHEA Grapalat"/>
                <w:sz w:val="18"/>
                <w:szCs w:val="18"/>
              </w:rPr>
              <w:lastRenderedPageBreak/>
              <w:t xml:space="preserve">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4D957C43" w14:textId="77777777"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45472B28" w14:textId="09CDFF8E"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42</w:t>
            </w:r>
          </w:p>
        </w:tc>
        <w:tc>
          <w:tcPr>
            <w:tcW w:w="2712" w:type="dxa"/>
            <w:tcBorders>
              <w:top w:val="single" w:sz="4" w:space="0" w:color="auto"/>
              <w:left w:val="single" w:sz="4" w:space="0" w:color="auto"/>
              <w:bottom w:val="single" w:sz="4" w:space="0" w:color="auto"/>
              <w:right w:val="single" w:sz="4" w:space="0" w:color="auto"/>
            </w:tcBorders>
            <w:vAlign w:val="center"/>
          </w:tcPr>
          <w:p w14:paraId="564F787E" w14:textId="1602F539"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44331400/2</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1CE673E" w14:textId="6BAB97D9"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П-образный профиль для гипсокартона</w:t>
            </w:r>
          </w:p>
        </w:tc>
        <w:tc>
          <w:tcPr>
            <w:tcW w:w="1923" w:type="dxa"/>
            <w:tcBorders>
              <w:top w:val="single" w:sz="4" w:space="0" w:color="auto"/>
              <w:left w:val="single" w:sz="4" w:space="0" w:color="auto"/>
              <w:bottom w:val="single" w:sz="4" w:space="0" w:color="auto"/>
              <w:right w:val="single" w:sz="4" w:space="0" w:color="auto"/>
            </w:tcBorders>
            <w:vAlign w:val="center"/>
          </w:tcPr>
          <w:p w14:paraId="265B9DD3"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23C27B80" w14:textId="2775F6E4" w:rsidR="00FB0A1C" w:rsidRPr="00635378" w:rsidRDefault="00FB0A1C" w:rsidP="00FB0A1C">
            <w:pPr>
              <w:widowControl w:val="0"/>
              <w:jc w:val="center"/>
              <w:rPr>
                <w:rFonts w:ascii="GHEA Grapalat" w:hAnsi="GHEA Grapalat"/>
                <w:sz w:val="18"/>
                <w:szCs w:val="18"/>
              </w:rPr>
            </w:pPr>
            <w:r w:rsidRPr="00DC6AE2">
              <w:rPr>
                <w:rFonts w:ascii="GHEA Grapalat" w:hAnsi="GHEA Grapalat"/>
                <w:sz w:val="18"/>
                <w:szCs w:val="18"/>
              </w:rPr>
              <w:t>Профиль для гипсокартона П-образный U 21 (направляющий) 27 х 28 х 0,5 мм</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77089ACA" w14:textId="2091FF37"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027278E" w14:textId="0F1163C7"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600</w:t>
            </w:r>
          </w:p>
        </w:tc>
        <w:tc>
          <w:tcPr>
            <w:tcW w:w="1386" w:type="dxa"/>
            <w:tcBorders>
              <w:top w:val="single" w:sz="4" w:space="0" w:color="auto"/>
              <w:left w:val="single" w:sz="4" w:space="0" w:color="auto"/>
              <w:bottom w:val="single" w:sz="4" w:space="0" w:color="auto"/>
              <w:right w:val="single" w:sz="4" w:space="0" w:color="auto"/>
            </w:tcBorders>
            <w:vAlign w:val="center"/>
          </w:tcPr>
          <w:p w14:paraId="192522EB" w14:textId="292D90DA"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3000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40B94AEB" w14:textId="541AC094"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5</w:t>
            </w:r>
          </w:p>
        </w:tc>
        <w:tc>
          <w:tcPr>
            <w:tcW w:w="990" w:type="dxa"/>
            <w:tcBorders>
              <w:top w:val="single" w:sz="4" w:space="0" w:color="auto"/>
              <w:left w:val="single" w:sz="4" w:space="0" w:color="auto"/>
              <w:bottom w:val="single" w:sz="4" w:space="0" w:color="auto"/>
              <w:right w:val="single" w:sz="4" w:space="0" w:color="auto"/>
            </w:tcBorders>
            <w:vAlign w:val="center"/>
          </w:tcPr>
          <w:p w14:paraId="1F7BE008" w14:textId="215ACF40" w:rsidR="00FB0A1C" w:rsidRPr="00635378" w:rsidRDefault="00FB0A1C" w:rsidP="00FB0A1C">
            <w:pPr>
              <w:widowControl w:val="0"/>
              <w:jc w:val="center"/>
              <w:rPr>
                <w:rFonts w:ascii="GHEA Grapalat" w:hAnsi="GHEA Grapalat"/>
                <w:sz w:val="18"/>
                <w:szCs w:val="18"/>
              </w:rPr>
            </w:pPr>
            <w:r w:rsidRPr="00D048BF">
              <w:rPr>
                <w:rFonts w:ascii="GHEA Grapalat" w:hAnsi="GHEA Grapalat" w:cs="Calibri"/>
                <w:sz w:val="20"/>
                <w:szCs w:val="20"/>
                <w:lang w:val="hy-AM"/>
              </w:rPr>
              <w:t>5</w:t>
            </w:r>
          </w:p>
        </w:tc>
        <w:tc>
          <w:tcPr>
            <w:tcW w:w="1260" w:type="dxa"/>
            <w:shd w:val="clear" w:color="auto" w:fill="auto"/>
            <w:vAlign w:val="center"/>
          </w:tcPr>
          <w:p w14:paraId="2E26651B" w14:textId="77777777" w:rsidR="00FB0A1C" w:rsidRPr="00635378" w:rsidRDefault="00FB0A1C" w:rsidP="00FB0A1C">
            <w:pPr>
              <w:widowControl w:val="0"/>
              <w:jc w:val="center"/>
              <w:rPr>
                <w:rFonts w:ascii="GHEA Grapalat" w:hAnsi="GHEA Grapalat"/>
                <w:sz w:val="18"/>
                <w:szCs w:val="18"/>
                <w:lang w:val="hy-AM"/>
              </w:rPr>
            </w:pPr>
          </w:p>
          <w:p w14:paraId="6E4E5165" w14:textId="12017F7F" w:rsidR="00FB0A1C" w:rsidRPr="00635378" w:rsidRDefault="00FB0A1C" w:rsidP="00FB0A1C">
            <w:pPr>
              <w:jc w:val="center"/>
              <w:rPr>
                <w:rFonts w:ascii="GHEA Grapalat" w:hAnsi="GHEA Grapalat"/>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1FD1A8DE" w14:textId="77777777"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1CD77584" w14:textId="099E4984"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43</w:t>
            </w:r>
          </w:p>
        </w:tc>
        <w:tc>
          <w:tcPr>
            <w:tcW w:w="2712" w:type="dxa"/>
            <w:tcBorders>
              <w:top w:val="single" w:sz="4" w:space="0" w:color="auto"/>
              <w:left w:val="single" w:sz="4" w:space="0" w:color="auto"/>
              <w:bottom w:val="single" w:sz="4" w:space="0" w:color="auto"/>
              <w:right w:val="single" w:sz="4" w:space="0" w:color="auto"/>
            </w:tcBorders>
            <w:vAlign w:val="center"/>
          </w:tcPr>
          <w:p w14:paraId="10C3FE88" w14:textId="0A863EF6"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44531160/2</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A085603" w14:textId="30ED3DB8"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Дюбели и саморезы /Саморез по гипсокартону/</w:t>
            </w:r>
          </w:p>
        </w:tc>
        <w:tc>
          <w:tcPr>
            <w:tcW w:w="1923" w:type="dxa"/>
            <w:tcBorders>
              <w:top w:val="single" w:sz="4" w:space="0" w:color="auto"/>
              <w:left w:val="single" w:sz="4" w:space="0" w:color="auto"/>
              <w:bottom w:val="single" w:sz="4" w:space="0" w:color="auto"/>
              <w:right w:val="single" w:sz="4" w:space="0" w:color="auto"/>
            </w:tcBorders>
            <w:vAlign w:val="center"/>
          </w:tcPr>
          <w:p w14:paraId="3CD88A2E"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5A39DF6D" w14:textId="3504D7A7" w:rsidR="00FB0A1C" w:rsidRPr="00635378" w:rsidRDefault="00FB0A1C" w:rsidP="00FB0A1C">
            <w:pPr>
              <w:widowControl w:val="0"/>
              <w:jc w:val="center"/>
              <w:rPr>
                <w:rFonts w:ascii="GHEA Grapalat" w:hAnsi="GHEA Grapalat"/>
                <w:sz w:val="18"/>
                <w:szCs w:val="18"/>
              </w:rPr>
            </w:pPr>
            <w:r w:rsidRPr="00DC6AE2">
              <w:rPr>
                <w:rFonts w:ascii="GHEA Grapalat" w:hAnsi="GHEA Grapalat"/>
                <w:sz w:val="18"/>
                <w:szCs w:val="18"/>
              </w:rPr>
              <w:t>Шуруп для гипсокартона 3,5*25: 1000 шт. в коробке</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793D34D5" w14:textId="1BF8A192"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3C20C039" w14:textId="33CD89CA"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4</w:t>
            </w:r>
          </w:p>
        </w:tc>
        <w:tc>
          <w:tcPr>
            <w:tcW w:w="1386" w:type="dxa"/>
            <w:tcBorders>
              <w:top w:val="single" w:sz="4" w:space="0" w:color="auto"/>
              <w:left w:val="single" w:sz="4" w:space="0" w:color="auto"/>
              <w:bottom w:val="single" w:sz="4" w:space="0" w:color="auto"/>
              <w:right w:val="single" w:sz="4" w:space="0" w:color="auto"/>
            </w:tcBorders>
            <w:vAlign w:val="center"/>
          </w:tcPr>
          <w:p w14:paraId="4F7B1376" w14:textId="6F2BE56B"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1200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3FA67E05" w14:textId="020D2E50"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300</w:t>
            </w:r>
          </w:p>
        </w:tc>
        <w:tc>
          <w:tcPr>
            <w:tcW w:w="990" w:type="dxa"/>
            <w:tcBorders>
              <w:top w:val="single" w:sz="4" w:space="0" w:color="auto"/>
              <w:left w:val="single" w:sz="4" w:space="0" w:color="auto"/>
              <w:bottom w:val="single" w:sz="4" w:space="0" w:color="auto"/>
              <w:right w:val="single" w:sz="4" w:space="0" w:color="auto"/>
            </w:tcBorders>
            <w:vAlign w:val="center"/>
          </w:tcPr>
          <w:p w14:paraId="713D4BB9" w14:textId="4EB67107" w:rsidR="00FB0A1C" w:rsidRPr="00635378" w:rsidRDefault="00FB0A1C" w:rsidP="00FB0A1C">
            <w:pPr>
              <w:widowControl w:val="0"/>
              <w:jc w:val="center"/>
              <w:rPr>
                <w:rFonts w:ascii="GHEA Grapalat" w:hAnsi="GHEA Grapalat"/>
                <w:sz w:val="18"/>
                <w:szCs w:val="18"/>
              </w:rPr>
            </w:pPr>
            <w:r w:rsidRPr="00D048BF">
              <w:rPr>
                <w:rFonts w:ascii="GHEA Grapalat" w:hAnsi="GHEA Grapalat" w:cs="Calibri"/>
                <w:sz w:val="20"/>
                <w:szCs w:val="20"/>
                <w:lang w:val="hy-AM"/>
              </w:rPr>
              <w:t>300</w:t>
            </w:r>
          </w:p>
        </w:tc>
        <w:tc>
          <w:tcPr>
            <w:tcW w:w="1260" w:type="dxa"/>
            <w:shd w:val="clear" w:color="auto" w:fill="auto"/>
            <w:vAlign w:val="center"/>
          </w:tcPr>
          <w:p w14:paraId="5E84F7F0" w14:textId="77777777" w:rsidR="00FB0A1C" w:rsidRPr="00635378" w:rsidRDefault="00FB0A1C" w:rsidP="00FB0A1C">
            <w:pPr>
              <w:widowControl w:val="0"/>
              <w:jc w:val="center"/>
              <w:rPr>
                <w:rFonts w:ascii="GHEA Grapalat" w:hAnsi="GHEA Grapalat"/>
                <w:sz w:val="18"/>
                <w:szCs w:val="18"/>
                <w:lang w:val="hy-AM"/>
              </w:rPr>
            </w:pPr>
          </w:p>
          <w:p w14:paraId="578EE41A" w14:textId="2E2892FF" w:rsidR="00FB0A1C" w:rsidRPr="00635378" w:rsidRDefault="00FB0A1C" w:rsidP="00FB0A1C">
            <w:pPr>
              <w:jc w:val="center"/>
              <w:rPr>
                <w:rFonts w:ascii="GHEA Grapalat" w:hAnsi="GHEA Grapalat"/>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74970CD9" w14:textId="77777777"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1631A098" w14:textId="2838AF0F"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44</w:t>
            </w:r>
          </w:p>
        </w:tc>
        <w:tc>
          <w:tcPr>
            <w:tcW w:w="2712" w:type="dxa"/>
            <w:tcBorders>
              <w:top w:val="single" w:sz="4" w:space="0" w:color="auto"/>
              <w:left w:val="single" w:sz="4" w:space="0" w:color="auto"/>
              <w:bottom w:val="single" w:sz="4" w:space="0" w:color="auto"/>
              <w:right w:val="single" w:sz="4" w:space="0" w:color="auto"/>
            </w:tcBorders>
            <w:vAlign w:val="center"/>
          </w:tcPr>
          <w:p w14:paraId="08EA9AC6" w14:textId="5B2A2022"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44531160/3</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B405035" w14:textId="18658640"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Саморез «Семечка»</w:t>
            </w:r>
          </w:p>
        </w:tc>
        <w:tc>
          <w:tcPr>
            <w:tcW w:w="1923" w:type="dxa"/>
            <w:tcBorders>
              <w:top w:val="single" w:sz="4" w:space="0" w:color="auto"/>
              <w:left w:val="single" w:sz="4" w:space="0" w:color="auto"/>
              <w:bottom w:val="single" w:sz="4" w:space="0" w:color="auto"/>
              <w:right w:val="single" w:sz="4" w:space="0" w:color="auto"/>
            </w:tcBorders>
            <w:vAlign w:val="center"/>
          </w:tcPr>
          <w:p w14:paraId="5D51D685"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279FA148" w14:textId="07CB802B" w:rsidR="00FB0A1C" w:rsidRPr="00635378" w:rsidRDefault="00FB0A1C" w:rsidP="00FB0A1C">
            <w:pPr>
              <w:widowControl w:val="0"/>
              <w:jc w:val="center"/>
              <w:rPr>
                <w:rFonts w:ascii="GHEA Grapalat" w:hAnsi="GHEA Grapalat"/>
                <w:sz w:val="18"/>
                <w:szCs w:val="18"/>
              </w:rPr>
            </w:pPr>
            <w:r w:rsidRPr="00DC6AE2">
              <w:rPr>
                <w:rFonts w:ascii="GHEA Grapalat" w:hAnsi="GHEA Grapalat"/>
                <w:sz w:val="18"/>
                <w:szCs w:val="18"/>
              </w:rPr>
              <w:t>Винт "Семечка" 4,2 х 13</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31FB0F63" w14:textId="2C5B278C"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78A26B4" w14:textId="481AFBB4"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4</w:t>
            </w:r>
          </w:p>
        </w:tc>
        <w:tc>
          <w:tcPr>
            <w:tcW w:w="1386" w:type="dxa"/>
            <w:tcBorders>
              <w:top w:val="single" w:sz="4" w:space="0" w:color="auto"/>
              <w:left w:val="single" w:sz="4" w:space="0" w:color="auto"/>
              <w:bottom w:val="single" w:sz="4" w:space="0" w:color="auto"/>
              <w:right w:val="single" w:sz="4" w:space="0" w:color="auto"/>
            </w:tcBorders>
            <w:vAlign w:val="center"/>
          </w:tcPr>
          <w:p w14:paraId="59FB83C8" w14:textId="4E36F0EC"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1200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20FB78EF" w14:textId="2CC560FB"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300</w:t>
            </w:r>
          </w:p>
        </w:tc>
        <w:tc>
          <w:tcPr>
            <w:tcW w:w="990" w:type="dxa"/>
            <w:tcBorders>
              <w:top w:val="single" w:sz="4" w:space="0" w:color="auto"/>
              <w:left w:val="single" w:sz="4" w:space="0" w:color="auto"/>
              <w:bottom w:val="single" w:sz="4" w:space="0" w:color="auto"/>
              <w:right w:val="single" w:sz="4" w:space="0" w:color="auto"/>
            </w:tcBorders>
            <w:vAlign w:val="center"/>
          </w:tcPr>
          <w:p w14:paraId="6A5B242A" w14:textId="2B264F75" w:rsidR="00FB0A1C" w:rsidRPr="00635378" w:rsidRDefault="00FB0A1C" w:rsidP="00FB0A1C">
            <w:pPr>
              <w:widowControl w:val="0"/>
              <w:jc w:val="center"/>
              <w:rPr>
                <w:rFonts w:ascii="GHEA Grapalat" w:hAnsi="GHEA Grapalat"/>
                <w:sz w:val="18"/>
                <w:szCs w:val="18"/>
              </w:rPr>
            </w:pPr>
            <w:r w:rsidRPr="00D048BF">
              <w:rPr>
                <w:rFonts w:ascii="GHEA Grapalat" w:hAnsi="GHEA Grapalat" w:cs="Calibri"/>
                <w:sz w:val="20"/>
                <w:szCs w:val="20"/>
                <w:lang w:val="hy-AM"/>
              </w:rPr>
              <w:t>300</w:t>
            </w:r>
          </w:p>
        </w:tc>
        <w:tc>
          <w:tcPr>
            <w:tcW w:w="1260" w:type="dxa"/>
            <w:shd w:val="clear" w:color="auto" w:fill="auto"/>
            <w:vAlign w:val="center"/>
          </w:tcPr>
          <w:p w14:paraId="659C0E2F" w14:textId="77777777" w:rsidR="00FB0A1C" w:rsidRPr="00635378" w:rsidRDefault="00FB0A1C" w:rsidP="00FB0A1C">
            <w:pPr>
              <w:widowControl w:val="0"/>
              <w:jc w:val="center"/>
              <w:rPr>
                <w:rFonts w:ascii="GHEA Grapalat" w:hAnsi="GHEA Grapalat"/>
                <w:sz w:val="18"/>
                <w:szCs w:val="18"/>
                <w:lang w:val="hy-AM"/>
              </w:rPr>
            </w:pPr>
          </w:p>
          <w:p w14:paraId="45875A11" w14:textId="2ED92134" w:rsidR="00FB0A1C" w:rsidRPr="00635378" w:rsidRDefault="00FB0A1C" w:rsidP="00FB0A1C">
            <w:pPr>
              <w:jc w:val="center"/>
              <w:rPr>
                <w:rFonts w:ascii="GHEA Grapalat" w:hAnsi="GHEA Grapalat"/>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14C4E42B" w14:textId="77777777"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606CCFA8" w14:textId="2738BB85"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45</w:t>
            </w:r>
          </w:p>
        </w:tc>
        <w:tc>
          <w:tcPr>
            <w:tcW w:w="2712" w:type="dxa"/>
            <w:tcBorders>
              <w:top w:val="single" w:sz="4" w:space="0" w:color="auto"/>
              <w:left w:val="single" w:sz="4" w:space="0" w:color="auto"/>
              <w:bottom w:val="single" w:sz="4" w:space="0" w:color="auto"/>
              <w:right w:val="single" w:sz="4" w:space="0" w:color="auto"/>
            </w:tcBorders>
            <w:vAlign w:val="center"/>
          </w:tcPr>
          <w:p w14:paraId="49674E1A" w14:textId="7A1F9E1A"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31221242/1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1B2C0EC5" w14:textId="09DC06E4"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Дюбель-гвоздь</w:t>
            </w:r>
          </w:p>
        </w:tc>
        <w:tc>
          <w:tcPr>
            <w:tcW w:w="1923" w:type="dxa"/>
            <w:tcBorders>
              <w:top w:val="single" w:sz="4" w:space="0" w:color="auto"/>
              <w:left w:val="single" w:sz="4" w:space="0" w:color="auto"/>
              <w:bottom w:val="single" w:sz="4" w:space="0" w:color="auto"/>
              <w:right w:val="single" w:sz="4" w:space="0" w:color="auto"/>
            </w:tcBorders>
            <w:vAlign w:val="center"/>
          </w:tcPr>
          <w:p w14:paraId="043F4E72"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0BB12BB5" w14:textId="511BB077" w:rsidR="00FB0A1C" w:rsidRPr="00635378" w:rsidRDefault="00FB0A1C" w:rsidP="00FB0A1C">
            <w:pPr>
              <w:widowControl w:val="0"/>
              <w:jc w:val="center"/>
              <w:rPr>
                <w:rFonts w:ascii="GHEA Grapalat" w:hAnsi="GHEA Grapalat"/>
                <w:sz w:val="18"/>
                <w:szCs w:val="18"/>
              </w:rPr>
            </w:pPr>
            <w:r w:rsidRPr="00DC6AE2">
              <w:rPr>
                <w:rFonts w:ascii="GHEA Grapalat" w:hAnsi="GHEA Grapalat"/>
                <w:sz w:val="18"/>
                <w:szCs w:val="18"/>
              </w:rPr>
              <w:t xml:space="preserve">Дюбель-гвоздь, рассчитанный на </w:t>
            </w:r>
            <w:r w:rsidRPr="00DC6AE2">
              <w:rPr>
                <w:rFonts w:ascii="GHEA Grapalat" w:hAnsi="GHEA Grapalat"/>
                <w:sz w:val="18"/>
                <w:szCs w:val="18"/>
              </w:rPr>
              <w:lastRenderedPageBreak/>
              <w:t>шуруп 6/60, крепится в стену, в которую вкручивается шуруп.</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26E66C63" w14:textId="4008E09A"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lastRenderedPageBreak/>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70D8DD31" w14:textId="77C2FFE9"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6</w:t>
            </w:r>
          </w:p>
        </w:tc>
        <w:tc>
          <w:tcPr>
            <w:tcW w:w="1386" w:type="dxa"/>
            <w:tcBorders>
              <w:top w:val="single" w:sz="4" w:space="0" w:color="auto"/>
              <w:left w:val="single" w:sz="4" w:space="0" w:color="auto"/>
              <w:bottom w:val="single" w:sz="4" w:space="0" w:color="auto"/>
              <w:right w:val="single" w:sz="4" w:space="0" w:color="auto"/>
            </w:tcBorders>
            <w:vAlign w:val="center"/>
          </w:tcPr>
          <w:p w14:paraId="4AAA88BA" w14:textId="0EE087A2"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1800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0B4C1F04" w14:textId="56BFFA3D"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300</w:t>
            </w:r>
          </w:p>
        </w:tc>
        <w:tc>
          <w:tcPr>
            <w:tcW w:w="990" w:type="dxa"/>
            <w:tcBorders>
              <w:top w:val="single" w:sz="4" w:space="0" w:color="auto"/>
              <w:left w:val="single" w:sz="4" w:space="0" w:color="auto"/>
              <w:bottom w:val="single" w:sz="4" w:space="0" w:color="auto"/>
              <w:right w:val="single" w:sz="4" w:space="0" w:color="auto"/>
            </w:tcBorders>
            <w:vAlign w:val="center"/>
          </w:tcPr>
          <w:p w14:paraId="024E8EF5" w14:textId="1DEFCC55" w:rsidR="00FB0A1C" w:rsidRPr="00635378" w:rsidRDefault="00FB0A1C" w:rsidP="00FB0A1C">
            <w:pPr>
              <w:widowControl w:val="0"/>
              <w:jc w:val="center"/>
              <w:rPr>
                <w:rFonts w:ascii="GHEA Grapalat" w:hAnsi="GHEA Grapalat"/>
                <w:sz w:val="18"/>
                <w:szCs w:val="18"/>
              </w:rPr>
            </w:pPr>
            <w:r w:rsidRPr="00D048BF">
              <w:rPr>
                <w:rFonts w:ascii="GHEA Grapalat" w:hAnsi="GHEA Grapalat" w:cs="Calibri"/>
                <w:sz w:val="20"/>
                <w:szCs w:val="20"/>
                <w:lang w:val="hy-AM"/>
              </w:rPr>
              <w:t>300</w:t>
            </w:r>
          </w:p>
        </w:tc>
        <w:tc>
          <w:tcPr>
            <w:tcW w:w="1260" w:type="dxa"/>
            <w:shd w:val="clear" w:color="auto" w:fill="auto"/>
            <w:vAlign w:val="center"/>
          </w:tcPr>
          <w:p w14:paraId="5ADB9298" w14:textId="77777777" w:rsidR="00FB0A1C" w:rsidRPr="00635378" w:rsidRDefault="00FB0A1C" w:rsidP="00FB0A1C">
            <w:pPr>
              <w:widowControl w:val="0"/>
              <w:jc w:val="center"/>
              <w:rPr>
                <w:rFonts w:ascii="GHEA Grapalat" w:hAnsi="GHEA Grapalat"/>
                <w:sz w:val="18"/>
                <w:szCs w:val="18"/>
                <w:lang w:val="hy-AM"/>
              </w:rPr>
            </w:pPr>
          </w:p>
          <w:p w14:paraId="1ACF10D1" w14:textId="3493AEBB" w:rsidR="00FB0A1C" w:rsidRPr="00635378" w:rsidRDefault="00FB0A1C" w:rsidP="00FB0A1C">
            <w:pPr>
              <w:jc w:val="center"/>
              <w:rPr>
                <w:rFonts w:ascii="GHEA Grapalat" w:hAnsi="GHEA Grapalat"/>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lastRenderedPageBreak/>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34BEA5DF" w14:textId="77777777"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11456147" w14:textId="043742E0"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46</w:t>
            </w:r>
          </w:p>
        </w:tc>
        <w:tc>
          <w:tcPr>
            <w:tcW w:w="2712" w:type="dxa"/>
            <w:tcBorders>
              <w:top w:val="single" w:sz="4" w:space="0" w:color="auto"/>
              <w:left w:val="single" w:sz="4" w:space="0" w:color="auto"/>
              <w:bottom w:val="single" w:sz="4" w:space="0" w:color="auto"/>
              <w:right w:val="single" w:sz="4" w:space="0" w:color="auto"/>
            </w:tcBorders>
            <w:vAlign w:val="center"/>
          </w:tcPr>
          <w:p w14:paraId="2DB1A966" w14:textId="2A013EE9"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31221242/2</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13BC8845" w14:textId="590110CC"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Дюбель-гвоздь</w:t>
            </w:r>
          </w:p>
        </w:tc>
        <w:tc>
          <w:tcPr>
            <w:tcW w:w="1923" w:type="dxa"/>
            <w:tcBorders>
              <w:top w:val="single" w:sz="4" w:space="0" w:color="auto"/>
              <w:left w:val="single" w:sz="4" w:space="0" w:color="auto"/>
              <w:bottom w:val="single" w:sz="4" w:space="0" w:color="auto"/>
              <w:right w:val="single" w:sz="4" w:space="0" w:color="auto"/>
            </w:tcBorders>
            <w:vAlign w:val="center"/>
          </w:tcPr>
          <w:p w14:paraId="42C48D37"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096A6222" w14:textId="6648EC4B" w:rsidR="00FB0A1C" w:rsidRPr="00635378" w:rsidRDefault="00FB0A1C" w:rsidP="00FB0A1C">
            <w:pPr>
              <w:widowControl w:val="0"/>
              <w:jc w:val="center"/>
              <w:rPr>
                <w:rFonts w:ascii="GHEA Grapalat" w:hAnsi="GHEA Grapalat"/>
                <w:sz w:val="18"/>
                <w:szCs w:val="18"/>
              </w:rPr>
            </w:pPr>
            <w:r w:rsidRPr="00DC6AE2">
              <w:rPr>
                <w:rFonts w:ascii="GHEA Grapalat" w:hAnsi="GHEA Grapalat"/>
                <w:sz w:val="18"/>
                <w:szCs w:val="18"/>
              </w:rPr>
              <w:t>Дюбель-гвоздь, рассчитанный на шуруп 6/80, крепится в стену, в которую вкручивается шуруп.</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51435C16" w14:textId="2F9D5D5F"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0309881" w14:textId="137E8803"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7</w:t>
            </w:r>
          </w:p>
        </w:tc>
        <w:tc>
          <w:tcPr>
            <w:tcW w:w="1386" w:type="dxa"/>
            <w:tcBorders>
              <w:top w:val="single" w:sz="4" w:space="0" w:color="auto"/>
              <w:left w:val="single" w:sz="4" w:space="0" w:color="auto"/>
              <w:bottom w:val="single" w:sz="4" w:space="0" w:color="auto"/>
              <w:right w:val="single" w:sz="4" w:space="0" w:color="auto"/>
            </w:tcBorders>
            <w:vAlign w:val="center"/>
          </w:tcPr>
          <w:p w14:paraId="03573E8B" w14:textId="7834983A"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2100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45071E62" w14:textId="14C0F1AB"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300</w:t>
            </w:r>
          </w:p>
        </w:tc>
        <w:tc>
          <w:tcPr>
            <w:tcW w:w="990" w:type="dxa"/>
            <w:tcBorders>
              <w:top w:val="single" w:sz="4" w:space="0" w:color="auto"/>
              <w:left w:val="single" w:sz="4" w:space="0" w:color="auto"/>
              <w:bottom w:val="single" w:sz="4" w:space="0" w:color="auto"/>
              <w:right w:val="single" w:sz="4" w:space="0" w:color="auto"/>
            </w:tcBorders>
            <w:vAlign w:val="center"/>
          </w:tcPr>
          <w:p w14:paraId="3D255ECF" w14:textId="4903E5B1" w:rsidR="00FB0A1C" w:rsidRPr="00635378" w:rsidRDefault="00FB0A1C" w:rsidP="00FB0A1C">
            <w:pPr>
              <w:widowControl w:val="0"/>
              <w:jc w:val="center"/>
              <w:rPr>
                <w:rFonts w:ascii="GHEA Grapalat" w:hAnsi="GHEA Grapalat"/>
                <w:sz w:val="18"/>
                <w:szCs w:val="18"/>
              </w:rPr>
            </w:pPr>
            <w:r w:rsidRPr="00D048BF">
              <w:rPr>
                <w:rFonts w:ascii="GHEA Grapalat" w:hAnsi="GHEA Grapalat" w:cs="Calibri"/>
                <w:sz w:val="20"/>
                <w:szCs w:val="20"/>
                <w:lang w:val="hy-AM"/>
              </w:rPr>
              <w:t>300</w:t>
            </w:r>
          </w:p>
        </w:tc>
        <w:tc>
          <w:tcPr>
            <w:tcW w:w="1260" w:type="dxa"/>
            <w:shd w:val="clear" w:color="auto" w:fill="auto"/>
            <w:vAlign w:val="center"/>
          </w:tcPr>
          <w:p w14:paraId="20A309C9" w14:textId="77777777" w:rsidR="00FB0A1C" w:rsidRPr="00635378" w:rsidRDefault="00FB0A1C" w:rsidP="00FB0A1C">
            <w:pPr>
              <w:widowControl w:val="0"/>
              <w:jc w:val="center"/>
              <w:rPr>
                <w:rFonts w:ascii="GHEA Grapalat" w:hAnsi="GHEA Grapalat"/>
                <w:sz w:val="18"/>
                <w:szCs w:val="18"/>
                <w:lang w:val="hy-AM"/>
              </w:rPr>
            </w:pPr>
          </w:p>
          <w:p w14:paraId="5DB2F06E" w14:textId="29BB334C" w:rsidR="00FB0A1C" w:rsidRPr="00635378" w:rsidRDefault="00FB0A1C" w:rsidP="00FB0A1C">
            <w:pPr>
              <w:jc w:val="center"/>
              <w:rPr>
                <w:rFonts w:ascii="GHEA Grapalat" w:hAnsi="GHEA Grapalat"/>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5500F493" w14:textId="77777777" w:rsidTr="008622A3">
        <w:trPr>
          <w:gridBefore w:val="1"/>
          <w:gridAfter w:val="1"/>
          <w:wBefore w:w="299" w:type="dxa"/>
          <w:wAfter w:w="1981" w:type="dxa"/>
        </w:trPr>
        <w:tc>
          <w:tcPr>
            <w:tcW w:w="16039" w:type="dxa"/>
            <w:gridSpan w:val="17"/>
            <w:tcBorders>
              <w:top w:val="single" w:sz="4" w:space="0" w:color="auto"/>
              <w:left w:val="single" w:sz="4" w:space="0" w:color="auto"/>
              <w:bottom w:val="single" w:sz="4" w:space="0" w:color="auto"/>
              <w:right w:val="single" w:sz="4" w:space="0" w:color="auto"/>
            </w:tcBorders>
            <w:vAlign w:val="center"/>
          </w:tcPr>
          <w:p w14:paraId="7C69C3B6" w14:textId="77777777" w:rsidR="00FB0A1C" w:rsidRPr="00635378" w:rsidRDefault="00FB0A1C" w:rsidP="00FB0A1C">
            <w:pPr>
              <w:widowControl w:val="0"/>
              <w:rPr>
                <w:rFonts w:ascii="GHEA Grapalat" w:hAnsi="GHEA Grapalat"/>
                <w:sz w:val="18"/>
                <w:szCs w:val="18"/>
              </w:rPr>
            </w:pPr>
            <w:r w:rsidRPr="00635378">
              <w:rPr>
                <w:rFonts w:ascii="GHEA Grapalat" w:hAnsi="GHEA Grapalat"/>
                <w:sz w:val="18"/>
                <w:szCs w:val="18"/>
              </w:rPr>
              <w:t>Товар должен быть неиспользованным. Доставка и разгрузка товара осуществляется Продавцом.</w:t>
            </w:r>
          </w:p>
          <w:p w14:paraId="3CE269C8" w14:textId="3C29D929" w:rsidR="00FB0A1C" w:rsidRPr="00635378" w:rsidRDefault="00FB0A1C" w:rsidP="00FB0A1C">
            <w:pPr>
              <w:widowControl w:val="0"/>
              <w:rPr>
                <w:rFonts w:ascii="GHEA Grapalat" w:hAnsi="GHEA Grapalat"/>
                <w:sz w:val="18"/>
                <w:szCs w:val="18"/>
              </w:rPr>
            </w:pPr>
            <w:r w:rsidRPr="00635378">
              <w:rPr>
                <w:rFonts w:ascii="GHEA Grapalat" w:hAnsi="GHEA Grapalat"/>
                <w:sz w:val="18"/>
                <w:szCs w:val="18"/>
              </w:rPr>
              <w:t xml:space="preserve">Адрес доставки: </w:t>
            </w:r>
            <w:r w:rsidRPr="00DC6AE2">
              <w:rPr>
                <w:rFonts w:ascii="GHEA Grapalat" w:hAnsi="GHEA Grapalat"/>
                <w:b/>
                <w:bCs/>
                <w:sz w:val="18"/>
                <w:szCs w:val="18"/>
              </w:rPr>
              <w:t>Сюникская область,</w:t>
            </w:r>
            <w:r w:rsidRPr="00DC6AE2">
              <w:rPr>
                <w:rFonts w:ascii="GHEA Grapalat" w:hAnsi="GHEA Grapalat"/>
                <w:sz w:val="18"/>
                <w:szCs w:val="18"/>
              </w:rPr>
              <w:t xml:space="preserve"> </w:t>
            </w:r>
            <w:r w:rsidRPr="00DC6AE2">
              <w:rPr>
                <w:rFonts w:ascii="GHEA Grapalat" w:hAnsi="GHEA Grapalat"/>
                <w:b/>
                <w:bCs/>
                <w:sz w:val="18"/>
                <w:szCs w:val="18"/>
              </w:rPr>
              <w:t>город Горис</w:t>
            </w:r>
            <w:r w:rsidRPr="00DC6AE2">
              <w:rPr>
                <w:rFonts w:ascii="GHEA Grapalat" w:hAnsi="GHEA Grapalat"/>
                <w:sz w:val="18"/>
                <w:szCs w:val="18"/>
              </w:rPr>
              <w:t xml:space="preserve">, </w:t>
            </w:r>
            <w:r w:rsidRPr="00DC6AE2">
              <w:rPr>
                <w:rFonts w:ascii="GHEA Grapalat" w:hAnsi="GHEA Grapalat"/>
                <w:b/>
                <w:bCs/>
                <w:sz w:val="18"/>
                <w:szCs w:val="18"/>
              </w:rPr>
              <w:t>улица Григора Нарекаци, дом 5, исправительное учреждение «Горис»</w:t>
            </w:r>
          </w:p>
        </w:tc>
      </w:tr>
      <w:tr w:rsidR="00FB0A1C" w:rsidRPr="00635378" w14:paraId="0BD0217A" w14:textId="77777777" w:rsidTr="0086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4"/>
          <w:wBefore w:w="299" w:type="dxa"/>
          <w:wAfter w:w="4660" w:type="dxa"/>
        </w:trPr>
        <w:tc>
          <w:tcPr>
            <w:tcW w:w="4234" w:type="dxa"/>
            <w:gridSpan w:val="3"/>
            <w:vAlign w:val="center"/>
          </w:tcPr>
          <w:p w14:paraId="215752CF" w14:textId="77777777" w:rsidR="00FB0A1C" w:rsidRPr="00635378" w:rsidRDefault="00FB0A1C" w:rsidP="00FB0A1C">
            <w:pPr>
              <w:widowControl w:val="0"/>
              <w:jc w:val="center"/>
              <w:rPr>
                <w:rFonts w:ascii="GHEA Grapalat" w:hAnsi="GHEA Grapalat"/>
                <w:sz w:val="18"/>
                <w:szCs w:val="18"/>
              </w:rPr>
            </w:pPr>
          </w:p>
        </w:tc>
        <w:tc>
          <w:tcPr>
            <w:tcW w:w="760" w:type="dxa"/>
            <w:vAlign w:val="center"/>
          </w:tcPr>
          <w:p w14:paraId="2E1085C0" w14:textId="77777777" w:rsidR="00FB0A1C" w:rsidRPr="00635378" w:rsidRDefault="00FB0A1C" w:rsidP="00FB0A1C">
            <w:pPr>
              <w:widowControl w:val="0"/>
              <w:jc w:val="center"/>
              <w:rPr>
                <w:rFonts w:ascii="GHEA Grapalat" w:hAnsi="GHEA Grapalat"/>
                <w:sz w:val="18"/>
                <w:szCs w:val="18"/>
                <w:lang w:val="hy-AM"/>
              </w:rPr>
            </w:pPr>
          </w:p>
        </w:tc>
        <w:tc>
          <w:tcPr>
            <w:tcW w:w="4342" w:type="dxa"/>
            <w:gridSpan w:val="4"/>
            <w:vAlign w:val="center"/>
          </w:tcPr>
          <w:p w14:paraId="4AE7D337" w14:textId="77777777" w:rsidR="00FB0A1C" w:rsidRPr="00635378" w:rsidRDefault="00FB0A1C" w:rsidP="00FB0A1C">
            <w:pPr>
              <w:widowControl w:val="0"/>
              <w:jc w:val="center"/>
              <w:rPr>
                <w:rFonts w:ascii="GHEA Grapalat" w:hAnsi="GHEA Grapalat"/>
                <w:sz w:val="18"/>
                <w:szCs w:val="18"/>
                <w:lang w:val="hy-AM"/>
              </w:rPr>
            </w:pPr>
          </w:p>
        </w:tc>
        <w:tc>
          <w:tcPr>
            <w:tcW w:w="947" w:type="dxa"/>
            <w:gridSpan w:val="2"/>
            <w:vAlign w:val="center"/>
          </w:tcPr>
          <w:p w14:paraId="3A9ED539" w14:textId="77777777" w:rsidR="00FB0A1C" w:rsidRPr="00635378" w:rsidRDefault="00FB0A1C" w:rsidP="00FB0A1C">
            <w:pPr>
              <w:widowControl w:val="0"/>
              <w:jc w:val="center"/>
              <w:rPr>
                <w:rFonts w:ascii="GHEA Grapalat" w:hAnsi="GHEA Grapalat"/>
                <w:sz w:val="18"/>
                <w:szCs w:val="18"/>
              </w:rPr>
            </w:pPr>
          </w:p>
        </w:tc>
        <w:tc>
          <w:tcPr>
            <w:tcW w:w="947" w:type="dxa"/>
            <w:vAlign w:val="center"/>
          </w:tcPr>
          <w:p w14:paraId="7A66C94A" w14:textId="77777777" w:rsidR="00FB0A1C" w:rsidRPr="00635378" w:rsidRDefault="00FB0A1C" w:rsidP="00FB0A1C">
            <w:pPr>
              <w:widowControl w:val="0"/>
              <w:jc w:val="center"/>
              <w:rPr>
                <w:rFonts w:ascii="GHEA Grapalat" w:hAnsi="GHEA Grapalat"/>
                <w:sz w:val="18"/>
                <w:szCs w:val="18"/>
              </w:rPr>
            </w:pPr>
          </w:p>
        </w:tc>
        <w:tc>
          <w:tcPr>
            <w:tcW w:w="1401" w:type="dxa"/>
            <w:gridSpan w:val="2"/>
            <w:vAlign w:val="center"/>
          </w:tcPr>
          <w:p w14:paraId="54451710" w14:textId="77777777" w:rsidR="00FB0A1C" w:rsidRPr="00635378" w:rsidRDefault="00FB0A1C" w:rsidP="00FB0A1C">
            <w:pPr>
              <w:widowControl w:val="0"/>
              <w:jc w:val="center"/>
              <w:rPr>
                <w:rFonts w:ascii="GHEA Grapalat" w:hAnsi="GHEA Grapalat"/>
                <w:sz w:val="18"/>
                <w:szCs w:val="18"/>
              </w:rPr>
            </w:pPr>
          </w:p>
        </w:tc>
        <w:tc>
          <w:tcPr>
            <w:tcW w:w="729" w:type="dxa"/>
            <w:vAlign w:val="center"/>
          </w:tcPr>
          <w:p w14:paraId="7992B253" w14:textId="77777777" w:rsidR="00FB0A1C" w:rsidRPr="00635378" w:rsidRDefault="00FB0A1C" w:rsidP="00FB0A1C">
            <w:pPr>
              <w:widowControl w:val="0"/>
              <w:jc w:val="center"/>
              <w:rPr>
                <w:rFonts w:ascii="GHEA Grapalat" w:hAnsi="GHEA Grapalat"/>
                <w:sz w:val="18"/>
                <w:szCs w:val="18"/>
              </w:rPr>
            </w:pPr>
          </w:p>
        </w:tc>
      </w:tr>
      <w:tr w:rsidR="00FB0A1C" w:rsidRPr="00635378" w14:paraId="2E213813" w14:textId="77777777" w:rsidTr="0086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4"/>
          <w:wBefore w:w="299" w:type="dxa"/>
          <w:wAfter w:w="4660" w:type="dxa"/>
        </w:trPr>
        <w:tc>
          <w:tcPr>
            <w:tcW w:w="4234" w:type="dxa"/>
            <w:gridSpan w:val="3"/>
            <w:vAlign w:val="center"/>
          </w:tcPr>
          <w:p w14:paraId="4AA0FA98" w14:textId="77777777" w:rsidR="00FB0A1C" w:rsidRPr="00635378" w:rsidRDefault="00FB0A1C" w:rsidP="00FB0A1C">
            <w:pPr>
              <w:widowControl w:val="0"/>
              <w:jc w:val="center"/>
              <w:rPr>
                <w:rFonts w:ascii="GHEA Grapalat" w:hAnsi="GHEA Grapalat"/>
                <w:b/>
                <w:sz w:val="18"/>
                <w:szCs w:val="18"/>
                <w:lang w:val="hy-AM"/>
              </w:rPr>
            </w:pPr>
          </w:p>
          <w:p w14:paraId="1CBA78AE" w14:textId="77777777" w:rsidR="00FB0A1C" w:rsidRPr="00635378" w:rsidRDefault="00FB0A1C" w:rsidP="00FB0A1C">
            <w:pPr>
              <w:widowControl w:val="0"/>
              <w:jc w:val="center"/>
              <w:rPr>
                <w:rFonts w:ascii="GHEA Grapalat" w:hAnsi="GHEA Grapalat"/>
                <w:b/>
                <w:sz w:val="18"/>
                <w:szCs w:val="18"/>
                <w:lang w:val="hy-AM"/>
              </w:rPr>
            </w:pPr>
          </w:p>
        </w:tc>
        <w:tc>
          <w:tcPr>
            <w:tcW w:w="760" w:type="dxa"/>
            <w:vAlign w:val="center"/>
          </w:tcPr>
          <w:p w14:paraId="38B46E6C" w14:textId="77777777" w:rsidR="00FB0A1C" w:rsidRPr="00635378" w:rsidRDefault="00FB0A1C" w:rsidP="00FB0A1C">
            <w:pPr>
              <w:widowControl w:val="0"/>
              <w:jc w:val="center"/>
              <w:rPr>
                <w:rFonts w:ascii="GHEA Grapalat" w:hAnsi="GHEA Grapalat"/>
                <w:sz w:val="18"/>
                <w:szCs w:val="18"/>
              </w:rPr>
            </w:pPr>
          </w:p>
        </w:tc>
        <w:tc>
          <w:tcPr>
            <w:tcW w:w="4342" w:type="dxa"/>
            <w:gridSpan w:val="4"/>
            <w:vAlign w:val="center"/>
          </w:tcPr>
          <w:p w14:paraId="7CFCFC73" w14:textId="77777777" w:rsidR="00FB0A1C" w:rsidRPr="00635378" w:rsidRDefault="00FB0A1C" w:rsidP="00FB0A1C">
            <w:pPr>
              <w:widowControl w:val="0"/>
              <w:jc w:val="center"/>
              <w:rPr>
                <w:rFonts w:ascii="GHEA Grapalat" w:hAnsi="GHEA Grapalat"/>
                <w:sz w:val="18"/>
                <w:szCs w:val="18"/>
              </w:rPr>
            </w:pPr>
          </w:p>
        </w:tc>
        <w:tc>
          <w:tcPr>
            <w:tcW w:w="947" w:type="dxa"/>
            <w:gridSpan w:val="2"/>
            <w:vAlign w:val="center"/>
          </w:tcPr>
          <w:p w14:paraId="106DB21B" w14:textId="77777777" w:rsidR="00FB0A1C" w:rsidRPr="00635378" w:rsidRDefault="00FB0A1C" w:rsidP="00FB0A1C">
            <w:pPr>
              <w:widowControl w:val="0"/>
              <w:jc w:val="center"/>
              <w:rPr>
                <w:rFonts w:ascii="GHEA Grapalat" w:hAnsi="GHEA Grapalat"/>
                <w:sz w:val="18"/>
                <w:szCs w:val="18"/>
              </w:rPr>
            </w:pPr>
          </w:p>
        </w:tc>
        <w:tc>
          <w:tcPr>
            <w:tcW w:w="947" w:type="dxa"/>
            <w:vAlign w:val="center"/>
          </w:tcPr>
          <w:p w14:paraId="5B565FB1" w14:textId="77777777" w:rsidR="00FB0A1C" w:rsidRPr="00635378" w:rsidRDefault="00FB0A1C" w:rsidP="00FB0A1C">
            <w:pPr>
              <w:widowControl w:val="0"/>
              <w:jc w:val="center"/>
              <w:rPr>
                <w:rFonts w:ascii="GHEA Grapalat" w:hAnsi="GHEA Grapalat"/>
                <w:sz w:val="18"/>
                <w:szCs w:val="18"/>
              </w:rPr>
            </w:pPr>
          </w:p>
        </w:tc>
        <w:tc>
          <w:tcPr>
            <w:tcW w:w="1401" w:type="dxa"/>
            <w:gridSpan w:val="2"/>
            <w:vAlign w:val="center"/>
          </w:tcPr>
          <w:p w14:paraId="1BA1F7BF" w14:textId="77777777" w:rsidR="00FB0A1C" w:rsidRPr="00635378" w:rsidRDefault="00FB0A1C" w:rsidP="00FB0A1C">
            <w:pPr>
              <w:widowControl w:val="0"/>
              <w:jc w:val="center"/>
              <w:rPr>
                <w:rFonts w:ascii="GHEA Grapalat" w:hAnsi="GHEA Grapalat"/>
                <w:sz w:val="18"/>
                <w:szCs w:val="18"/>
              </w:rPr>
            </w:pPr>
          </w:p>
        </w:tc>
        <w:tc>
          <w:tcPr>
            <w:tcW w:w="729" w:type="dxa"/>
            <w:vAlign w:val="center"/>
          </w:tcPr>
          <w:p w14:paraId="2FAA2A30" w14:textId="77777777" w:rsidR="00FB0A1C" w:rsidRPr="00635378" w:rsidRDefault="00FB0A1C" w:rsidP="00FB0A1C">
            <w:pPr>
              <w:widowControl w:val="0"/>
              <w:jc w:val="center"/>
              <w:rPr>
                <w:rFonts w:ascii="GHEA Grapalat" w:hAnsi="GHEA Grapalat"/>
                <w:sz w:val="18"/>
                <w:szCs w:val="18"/>
              </w:rPr>
            </w:pPr>
          </w:p>
        </w:tc>
      </w:tr>
      <w:tr w:rsidR="00FB0A1C" w:rsidRPr="00635378" w14:paraId="122D3D4B" w14:textId="77777777" w:rsidTr="0086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4"/>
          <w:wBefore w:w="299" w:type="dxa"/>
          <w:wAfter w:w="4660" w:type="dxa"/>
        </w:trPr>
        <w:tc>
          <w:tcPr>
            <w:tcW w:w="4234" w:type="dxa"/>
            <w:gridSpan w:val="3"/>
            <w:vAlign w:val="center"/>
          </w:tcPr>
          <w:p w14:paraId="4B70F310" w14:textId="77777777" w:rsidR="00FB0A1C" w:rsidRPr="00635378" w:rsidRDefault="00FB0A1C" w:rsidP="00FB0A1C">
            <w:pPr>
              <w:widowControl w:val="0"/>
              <w:jc w:val="center"/>
              <w:rPr>
                <w:rFonts w:ascii="GHEA Grapalat" w:hAnsi="GHEA Grapalat"/>
                <w:b/>
                <w:sz w:val="18"/>
                <w:szCs w:val="18"/>
                <w:lang w:val="hy-AM"/>
              </w:rPr>
            </w:pPr>
          </w:p>
        </w:tc>
        <w:tc>
          <w:tcPr>
            <w:tcW w:w="760" w:type="dxa"/>
            <w:vAlign w:val="center"/>
          </w:tcPr>
          <w:p w14:paraId="47299590" w14:textId="77777777" w:rsidR="00FB0A1C" w:rsidRPr="00635378" w:rsidRDefault="00FB0A1C" w:rsidP="00FB0A1C">
            <w:pPr>
              <w:widowControl w:val="0"/>
              <w:jc w:val="center"/>
              <w:rPr>
                <w:rFonts w:ascii="GHEA Grapalat" w:hAnsi="GHEA Grapalat"/>
                <w:sz w:val="18"/>
                <w:szCs w:val="18"/>
              </w:rPr>
            </w:pPr>
          </w:p>
        </w:tc>
        <w:tc>
          <w:tcPr>
            <w:tcW w:w="4342" w:type="dxa"/>
            <w:gridSpan w:val="4"/>
            <w:vAlign w:val="center"/>
          </w:tcPr>
          <w:p w14:paraId="215B8C9B" w14:textId="77777777" w:rsidR="00FB0A1C" w:rsidRPr="00635378" w:rsidRDefault="00FB0A1C" w:rsidP="00FB0A1C">
            <w:pPr>
              <w:widowControl w:val="0"/>
              <w:jc w:val="center"/>
              <w:rPr>
                <w:rFonts w:ascii="GHEA Grapalat" w:hAnsi="GHEA Grapalat"/>
                <w:sz w:val="18"/>
                <w:szCs w:val="18"/>
              </w:rPr>
            </w:pPr>
          </w:p>
        </w:tc>
        <w:tc>
          <w:tcPr>
            <w:tcW w:w="947" w:type="dxa"/>
            <w:gridSpan w:val="2"/>
            <w:vAlign w:val="center"/>
          </w:tcPr>
          <w:p w14:paraId="502DE13C" w14:textId="77777777" w:rsidR="00FB0A1C" w:rsidRPr="00635378" w:rsidRDefault="00FB0A1C" w:rsidP="00FB0A1C">
            <w:pPr>
              <w:widowControl w:val="0"/>
              <w:jc w:val="center"/>
              <w:rPr>
                <w:rFonts w:ascii="GHEA Grapalat" w:hAnsi="GHEA Grapalat"/>
                <w:sz w:val="18"/>
                <w:szCs w:val="18"/>
              </w:rPr>
            </w:pPr>
          </w:p>
        </w:tc>
        <w:tc>
          <w:tcPr>
            <w:tcW w:w="947" w:type="dxa"/>
            <w:vAlign w:val="center"/>
          </w:tcPr>
          <w:p w14:paraId="0B26AD37" w14:textId="77777777" w:rsidR="00FB0A1C" w:rsidRPr="00635378" w:rsidRDefault="00FB0A1C" w:rsidP="00FB0A1C">
            <w:pPr>
              <w:widowControl w:val="0"/>
              <w:jc w:val="center"/>
              <w:rPr>
                <w:rFonts w:ascii="GHEA Grapalat" w:hAnsi="GHEA Grapalat"/>
                <w:sz w:val="18"/>
                <w:szCs w:val="18"/>
              </w:rPr>
            </w:pPr>
          </w:p>
        </w:tc>
        <w:tc>
          <w:tcPr>
            <w:tcW w:w="1401" w:type="dxa"/>
            <w:gridSpan w:val="2"/>
            <w:vAlign w:val="center"/>
          </w:tcPr>
          <w:p w14:paraId="65CFD877" w14:textId="77777777" w:rsidR="00FB0A1C" w:rsidRPr="00635378" w:rsidRDefault="00FB0A1C" w:rsidP="00FB0A1C">
            <w:pPr>
              <w:widowControl w:val="0"/>
              <w:jc w:val="center"/>
              <w:rPr>
                <w:rFonts w:ascii="GHEA Grapalat" w:hAnsi="GHEA Grapalat"/>
                <w:sz w:val="18"/>
                <w:szCs w:val="18"/>
              </w:rPr>
            </w:pPr>
          </w:p>
        </w:tc>
        <w:tc>
          <w:tcPr>
            <w:tcW w:w="729" w:type="dxa"/>
            <w:vAlign w:val="center"/>
          </w:tcPr>
          <w:p w14:paraId="71B043FD" w14:textId="77777777" w:rsidR="00FB0A1C" w:rsidRPr="00635378" w:rsidRDefault="00FB0A1C" w:rsidP="00FB0A1C">
            <w:pPr>
              <w:widowControl w:val="0"/>
              <w:jc w:val="center"/>
              <w:rPr>
                <w:rFonts w:ascii="GHEA Grapalat" w:hAnsi="GHEA Grapalat"/>
                <w:sz w:val="18"/>
                <w:szCs w:val="18"/>
              </w:rPr>
            </w:pPr>
          </w:p>
        </w:tc>
      </w:tr>
      <w:tr w:rsidR="00FB0A1C" w:rsidRPr="00635378" w14:paraId="08A27025" w14:textId="77777777" w:rsidTr="0086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533" w:type="dxa"/>
            <w:gridSpan w:val="4"/>
            <w:vAlign w:val="center"/>
          </w:tcPr>
          <w:p w14:paraId="6C952DCD" w14:textId="77777777" w:rsidR="00FB0A1C" w:rsidRPr="00635378" w:rsidRDefault="00FB0A1C" w:rsidP="00FB0A1C">
            <w:pPr>
              <w:widowControl w:val="0"/>
              <w:spacing w:after="160"/>
              <w:jc w:val="center"/>
              <w:rPr>
                <w:rFonts w:ascii="GHEA Grapalat" w:hAnsi="GHEA Grapalat"/>
                <w:sz w:val="18"/>
                <w:szCs w:val="18"/>
              </w:rPr>
            </w:pPr>
          </w:p>
        </w:tc>
        <w:tc>
          <w:tcPr>
            <w:tcW w:w="760" w:type="dxa"/>
            <w:vAlign w:val="center"/>
          </w:tcPr>
          <w:p w14:paraId="320AFD39" w14:textId="77777777" w:rsidR="00FB0A1C" w:rsidRPr="00635378" w:rsidRDefault="00FB0A1C" w:rsidP="00FB0A1C">
            <w:pPr>
              <w:widowControl w:val="0"/>
              <w:spacing w:after="160"/>
              <w:jc w:val="center"/>
              <w:rPr>
                <w:rFonts w:ascii="GHEA Grapalat" w:hAnsi="GHEA Grapalat"/>
                <w:sz w:val="18"/>
                <w:szCs w:val="18"/>
              </w:rPr>
            </w:pPr>
          </w:p>
        </w:tc>
        <w:tc>
          <w:tcPr>
            <w:tcW w:w="4342" w:type="dxa"/>
            <w:gridSpan w:val="4"/>
            <w:vAlign w:val="center"/>
          </w:tcPr>
          <w:p w14:paraId="6AA12EF9" w14:textId="7B8DB995" w:rsidR="00FB0A1C" w:rsidRPr="00635378" w:rsidRDefault="00FB0A1C" w:rsidP="00FB0A1C">
            <w:pPr>
              <w:widowControl w:val="0"/>
              <w:spacing w:after="160"/>
              <w:jc w:val="center"/>
              <w:rPr>
                <w:rFonts w:ascii="GHEA Grapalat" w:hAnsi="GHEA Grapalat"/>
                <w:sz w:val="18"/>
                <w:szCs w:val="18"/>
                <w:lang w:val="hy-AM"/>
              </w:rPr>
            </w:pPr>
            <w:r w:rsidRPr="00635378">
              <w:rPr>
                <w:rFonts w:ascii="GHEA Grapalat" w:hAnsi="GHEA Grapalat"/>
                <w:sz w:val="18"/>
                <w:szCs w:val="18"/>
              </w:rPr>
              <w:t>ПОКУПАТЕЛЬ</w:t>
            </w:r>
          </w:p>
          <w:p w14:paraId="4493FA4C" w14:textId="77777777" w:rsidR="00FB0A1C" w:rsidRPr="00635378" w:rsidRDefault="00FB0A1C" w:rsidP="00FB0A1C">
            <w:pPr>
              <w:widowControl w:val="0"/>
              <w:spacing w:after="160"/>
              <w:jc w:val="center"/>
              <w:rPr>
                <w:rFonts w:ascii="GHEA Grapalat" w:hAnsi="GHEA Grapalat"/>
                <w:sz w:val="18"/>
                <w:szCs w:val="18"/>
              </w:rPr>
            </w:pPr>
            <w:r w:rsidRPr="00635378">
              <w:rPr>
                <w:rFonts w:ascii="GHEA Grapalat" w:hAnsi="GHEA Grapalat"/>
                <w:sz w:val="18"/>
                <w:szCs w:val="18"/>
              </w:rPr>
              <w:t>______________________</w:t>
            </w:r>
          </w:p>
          <w:p w14:paraId="7BF60867" w14:textId="07158ECE" w:rsidR="00FB0A1C" w:rsidRPr="00635378" w:rsidRDefault="00FB0A1C" w:rsidP="00FB0A1C">
            <w:pPr>
              <w:widowControl w:val="0"/>
              <w:spacing w:after="160"/>
              <w:jc w:val="center"/>
              <w:rPr>
                <w:rFonts w:ascii="GHEA Grapalat" w:hAnsi="GHEA Grapalat"/>
                <w:sz w:val="18"/>
                <w:szCs w:val="18"/>
              </w:rPr>
            </w:pPr>
            <w:r w:rsidRPr="00635378">
              <w:rPr>
                <w:rFonts w:ascii="GHEA Grapalat" w:hAnsi="GHEA Grapalat"/>
                <w:sz w:val="18"/>
                <w:szCs w:val="18"/>
              </w:rPr>
              <w:t>/подпись/</w:t>
            </w:r>
          </w:p>
          <w:p w14:paraId="28AD4C9C" w14:textId="61142A1C" w:rsidR="00FB0A1C" w:rsidRPr="00635378" w:rsidRDefault="00FB0A1C" w:rsidP="00FB0A1C">
            <w:pPr>
              <w:widowControl w:val="0"/>
              <w:spacing w:after="160"/>
              <w:jc w:val="center"/>
              <w:rPr>
                <w:rFonts w:ascii="GHEA Grapalat" w:hAnsi="GHEA Grapalat"/>
                <w:sz w:val="18"/>
                <w:szCs w:val="18"/>
              </w:rPr>
            </w:pPr>
            <w:r w:rsidRPr="00635378">
              <w:rPr>
                <w:rFonts w:ascii="GHEA Grapalat" w:hAnsi="GHEA Grapalat"/>
                <w:sz w:val="18"/>
                <w:szCs w:val="18"/>
              </w:rPr>
              <w:t>М. П.</w:t>
            </w:r>
          </w:p>
        </w:tc>
        <w:tc>
          <w:tcPr>
            <w:tcW w:w="5443" w:type="dxa"/>
            <w:gridSpan w:val="8"/>
            <w:vAlign w:val="center"/>
          </w:tcPr>
          <w:p w14:paraId="1B60B372" w14:textId="77777777" w:rsidR="00FB0A1C" w:rsidRPr="00635378" w:rsidRDefault="00FB0A1C" w:rsidP="00FB0A1C">
            <w:pPr>
              <w:widowControl w:val="0"/>
              <w:spacing w:after="160"/>
              <w:jc w:val="center"/>
              <w:rPr>
                <w:rFonts w:ascii="GHEA Grapalat" w:hAnsi="GHEA Grapalat"/>
                <w:sz w:val="18"/>
                <w:szCs w:val="18"/>
                <w:lang w:val="hy-AM"/>
              </w:rPr>
            </w:pPr>
            <w:r w:rsidRPr="00635378">
              <w:rPr>
                <w:rFonts w:ascii="GHEA Grapalat" w:hAnsi="GHEA Grapalat"/>
                <w:sz w:val="18"/>
                <w:szCs w:val="18"/>
              </w:rPr>
              <w:t>ПРОДАВЕЦ</w:t>
            </w:r>
          </w:p>
          <w:p w14:paraId="67D0EDC9" w14:textId="77777777" w:rsidR="00FB0A1C" w:rsidRPr="00635378" w:rsidRDefault="00FB0A1C" w:rsidP="00FB0A1C">
            <w:pPr>
              <w:widowControl w:val="0"/>
              <w:spacing w:after="160"/>
              <w:jc w:val="center"/>
              <w:rPr>
                <w:rFonts w:ascii="GHEA Grapalat" w:hAnsi="GHEA Grapalat"/>
                <w:sz w:val="18"/>
                <w:szCs w:val="18"/>
                <w:lang w:val="hy-AM"/>
              </w:rPr>
            </w:pPr>
            <w:r w:rsidRPr="00635378">
              <w:rPr>
                <w:rFonts w:ascii="GHEA Grapalat" w:hAnsi="GHEA Grapalat"/>
                <w:sz w:val="18"/>
                <w:szCs w:val="18"/>
              </w:rPr>
              <w:t>______________________</w:t>
            </w:r>
          </w:p>
          <w:p w14:paraId="553F1BE6" w14:textId="77777777" w:rsidR="00FB0A1C" w:rsidRPr="00635378" w:rsidRDefault="00FB0A1C" w:rsidP="00FB0A1C">
            <w:pPr>
              <w:widowControl w:val="0"/>
              <w:spacing w:after="160"/>
              <w:jc w:val="center"/>
              <w:rPr>
                <w:rFonts w:ascii="GHEA Grapalat" w:hAnsi="GHEA Grapalat"/>
                <w:sz w:val="18"/>
                <w:szCs w:val="18"/>
              </w:rPr>
            </w:pPr>
            <w:r w:rsidRPr="00635378">
              <w:rPr>
                <w:rFonts w:ascii="GHEA Grapalat" w:hAnsi="GHEA Grapalat"/>
                <w:sz w:val="18"/>
                <w:szCs w:val="18"/>
              </w:rPr>
              <w:t>/подпись/</w:t>
            </w:r>
          </w:p>
          <w:p w14:paraId="711E2543" w14:textId="77777777" w:rsidR="00FB0A1C" w:rsidRPr="00635378" w:rsidRDefault="00FB0A1C" w:rsidP="00FB0A1C">
            <w:pPr>
              <w:widowControl w:val="0"/>
              <w:spacing w:after="160"/>
              <w:jc w:val="center"/>
              <w:rPr>
                <w:rFonts w:ascii="GHEA Grapalat" w:hAnsi="GHEA Grapalat"/>
                <w:sz w:val="18"/>
                <w:szCs w:val="18"/>
              </w:rPr>
            </w:pPr>
            <w:r w:rsidRPr="00635378">
              <w:rPr>
                <w:rFonts w:ascii="GHEA Grapalat" w:hAnsi="GHEA Grapalat"/>
                <w:sz w:val="18"/>
                <w:szCs w:val="18"/>
              </w:rPr>
              <w:t>М. П.</w:t>
            </w:r>
          </w:p>
        </w:tc>
        <w:tc>
          <w:tcPr>
            <w:tcW w:w="3241" w:type="dxa"/>
            <w:gridSpan w:val="2"/>
            <w:vAlign w:val="center"/>
          </w:tcPr>
          <w:p w14:paraId="2C886BF5" w14:textId="77777777" w:rsidR="00FB0A1C" w:rsidRPr="00635378" w:rsidRDefault="00FB0A1C" w:rsidP="00FB0A1C">
            <w:pPr>
              <w:widowControl w:val="0"/>
              <w:spacing w:after="160"/>
              <w:jc w:val="center"/>
              <w:rPr>
                <w:rFonts w:ascii="GHEA Grapalat" w:hAnsi="GHEA Grapalat"/>
                <w:sz w:val="18"/>
                <w:szCs w:val="18"/>
              </w:rPr>
            </w:pPr>
          </w:p>
        </w:tc>
      </w:tr>
      <w:tr w:rsidR="00FB0A1C" w:rsidRPr="00635378" w14:paraId="261A74F6" w14:textId="77777777" w:rsidTr="0086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533" w:type="dxa"/>
            <w:gridSpan w:val="4"/>
            <w:vAlign w:val="center"/>
          </w:tcPr>
          <w:p w14:paraId="5AB5029F" w14:textId="77777777" w:rsidR="00FB0A1C" w:rsidRPr="00635378" w:rsidRDefault="00FB0A1C" w:rsidP="00FB0A1C">
            <w:pPr>
              <w:widowControl w:val="0"/>
              <w:spacing w:after="160"/>
              <w:jc w:val="center"/>
              <w:rPr>
                <w:rFonts w:ascii="GHEA Grapalat" w:hAnsi="GHEA Grapalat"/>
                <w:sz w:val="18"/>
                <w:szCs w:val="18"/>
              </w:rPr>
            </w:pPr>
          </w:p>
        </w:tc>
        <w:tc>
          <w:tcPr>
            <w:tcW w:w="760" w:type="dxa"/>
            <w:vAlign w:val="center"/>
          </w:tcPr>
          <w:p w14:paraId="6D327D07" w14:textId="77777777" w:rsidR="00FB0A1C" w:rsidRPr="00635378" w:rsidRDefault="00FB0A1C" w:rsidP="00FB0A1C">
            <w:pPr>
              <w:widowControl w:val="0"/>
              <w:spacing w:after="160"/>
              <w:jc w:val="center"/>
              <w:rPr>
                <w:rFonts w:ascii="GHEA Grapalat" w:hAnsi="GHEA Grapalat"/>
                <w:sz w:val="18"/>
                <w:szCs w:val="18"/>
              </w:rPr>
            </w:pPr>
          </w:p>
        </w:tc>
        <w:tc>
          <w:tcPr>
            <w:tcW w:w="4342" w:type="dxa"/>
            <w:gridSpan w:val="4"/>
            <w:vAlign w:val="center"/>
          </w:tcPr>
          <w:p w14:paraId="44F36BA1" w14:textId="77777777" w:rsidR="00FB0A1C" w:rsidRPr="00635378" w:rsidRDefault="00FB0A1C" w:rsidP="00FB0A1C">
            <w:pPr>
              <w:widowControl w:val="0"/>
              <w:spacing w:after="160"/>
              <w:jc w:val="center"/>
              <w:rPr>
                <w:rFonts w:ascii="GHEA Grapalat" w:hAnsi="GHEA Grapalat"/>
                <w:sz w:val="18"/>
                <w:szCs w:val="18"/>
              </w:rPr>
            </w:pPr>
          </w:p>
        </w:tc>
        <w:tc>
          <w:tcPr>
            <w:tcW w:w="5443" w:type="dxa"/>
            <w:gridSpan w:val="8"/>
            <w:vAlign w:val="center"/>
          </w:tcPr>
          <w:p w14:paraId="4974E384" w14:textId="77777777" w:rsidR="00FB0A1C" w:rsidRPr="00635378" w:rsidRDefault="00FB0A1C" w:rsidP="00FB0A1C">
            <w:pPr>
              <w:widowControl w:val="0"/>
              <w:spacing w:after="160"/>
              <w:jc w:val="center"/>
              <w:rPr>
                <w:rFonts w:ascii="GHEA Grapalat" w:hAnsi="GHEA Grapalat"/>
                <w:sz w:val="18"/>
                <w:szCs w:val="18"/>
              </w:rPr>
            </w:pPr>
          </w:p>
        </w:tc>
        <w:tc>
          <w:tcPr>
            <w:tcW w:w="3241" w:type="dxa"/>
            <w:gridSpan w:val="2"/>
            <w:vAlign w:val="center"/>
          </w:tcPr>
          <w:p w14:paraId="24492B9A" w14:textId="77777777" w:rsidR="00FB0A1C" w:rsidRPr="00635378" w:rsidRDefault="00FB0A1C" w:rsidP="00FB0A1C">
            <w:pPr>
              <w:widowControl w:val="0"/>
              <w:spacing w:after="160"/>
              <w:jc w:val="center"/>
              <w:rPr>
                <w:rFonts w:ascii="GHEA Grapalat" w:hAnsi="GHEA Grapalat"/>
                <w:sz w:val="18"/>
                <w:szCs w:val="18"/>
              </w:rPr>
            </w:pPr>
          </w:p>
        </w:tc>
      </w:tr>
    </w:tbl>
    <w:p w14:paraId="1629D634" w14:textId="77777777" w:rsidR="00127622" w:rsidRDefault="00127622" w:rsidP="00DD5DE1">
      <w:pPr>
        <w:widowControl w:val="0"/>
        <w:ind w:left="1416" w:firstLine="708"/>
        <w:jc w:val="right"/>
        <w:rPr>
          <w:rFonts w:ascii="GHEA Grapalat" w:hAnsi="GHEA Grapalat"/>
        </w:rPr>
      </w:pPr>
    </w:p>
    <w:p w14:paraId="0ED309FD" w14:textId="19BA2BAA" w:rsidR="00127622" w:rsidRDefault="00127622" w:rsidP="00DD5DE1">
      <w:pPr>
        <w:widowControl w:val="0"/>
        <w:ind w:left="1416" w:firstLine="708"/>
        <w:jc w:val="right"/>
        <w:rPr>
          <w:rFonts w:ascii="GHEA Grapalat" w:hAnsi="GHEA Grapalat"/>
        </w:rPr>
      </w:pPr>
    </w:p>
    <w:p w14:paraId="6005B5D1" w14:textId="41DB22CE" w:rsidR="00071D1C" w:rsidRPr="00B138F3" w:rsidRDefault="00071D1C" w:rsidP="00DD5DE1">
      <w:pPr>
        <w:widowControl w:val="0"/>
        <w:ind w:left="1416" w:firstLine="708"/>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561CF275" w14:textId="51D1FB2B" w:rsidR="00071D1C" w:rsidRPr="00B138F3" w:rsidRDefault="00071D1C" w:rsidP="00B46D58">
      <w:pPr>
        <w:widowControl w:val="0"/>
        <w:jc w:val="right"/>
        <w:rPr>
          <w:rFonts w:ascii="GHEA Grapalat" w:hAnsi="GHEA Grapalat"/>
          <w:i/>
        </w:rPr>
      </w:pPr>
      <w:r w:rsidRPr="00B138F3">
        <w:rPr>
          <w:rFonts w:ascii="GHEA Grapalat" w:hAnsi="GHEA Grapalat"/>
          <w:i/>
        </w:rPr>
        <w:t xml:space="preserve">к Договору под кодом </w:t>
      </w:r>
      <w:r w:rsidR="001918C1">
        <w:rPr>
          <w:rFonts w:ascii="GHEA Grapalat" w:hAnsi="GHEA Grapalat"/>
          <w:i/>
          <w:sz w:val="20"/>
          <w:szCs w:val="20"/>
        </w:rPr>
        <w:t>ԻԿՎԾԻԿ-ԳՀԱՊՁԲ-25/20</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2C5DB4">
        <w:rPr>
          <w:rFonts w:ascii="GHEA Grapalat" w:hAnsi="GHEA Grapalat"/>
          <w:i/>
          <w:lang w:val="hy-AM"/>
        </w:rPr>
        <w:t>25</w:t>
      </w:r>
      <w:r w:rsidRPr="00B138F3">
        <w:rPr>
          <w:rFonts w:ascii="GHEA Grapalat" w:hAnsi="GHEA Grapalat"/>
          <w:i/>
        </w:rPr>
        <w:t>г.</w:t>
      </w:r>
    </w:p>
    <w:p w14:paraId="2F8E630C" w14:textId="77777777" w:rsidR="00071D1C" w:rsidRPr="00B138F3" w:rsidRDefault="00071D1C" w:rsidP="00B46D58">
      <w:pPr>
        <w:widowControl w:val="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10"/>
        <w:t>*</w:t>
      </w:r>
    </w:p>
    <w:p w14:paraId="047A9675"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1989"/>
        <w:gridCol w:w="1981"/>
        <w:gridCol w:w="810"/>
        <w:gridCol w:w="840"/>
        <w:gridCol w:w="834"/>
        <w:gridCol w:w="786"/>
        <w:gridCol w:w="647"/>
        <w:gridCol w:w="629"/>
        <w:gridCol w:w="686"/>
        <w:gridCol w:w="775"/>
        <w:gridCol w:w="865"/>
        <w:gridCol w:w="840"/>
        <w:gridCol w:w="932"/>
        <w:gridCol w:w="843"/>
        <w:gridCol w:w="769"/>
      </w:tblGrid>
      <w:tr w:rsidR="00B138F3" w:rsidRPr="00B138F3" w14:paraId="637466C1" w14:textId="77777777" w:rsidTr="000D7D49">
        <w:trPr>
          <w:trHeight w:val="305"/>
          <w:jc w:val="center"/>
        </w:trPr>
        <w:tc>
          <w:tcPr>
            <w:tcW w:w="15905" w:type="dxa"/>
            <w:gridSpan w:val="16"/>
          </w:tcPr>
          <w:p w14:paraId="6DEACAD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761FDBE0" w14:textId="77777777" w:rsidTr="002C5DB4">
        <w:trPr>
          <w:trHeight w:val="747"/>
          <w:jc w:val="center"/>
        </w:trPr>
        <w:tc>
          <w:tcPr>
            <w:tcW w:w="1679" w:type="dxa"/>
            <w:vAlign w:val="center"/>
          </w:tcPr>
          <w:p w14:paraId="0396F36D"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89" w:type="dxa"/>
            <w:vAlign w:val="center"/>
          </w:tcPr>
          <w:p w14:paraId="510552F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981" w:type="dxa"/>
            <w:vAlign w:val="center"/>
          </w:tcPr>
          <w:p w14:paraId="544DD58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256" w:type="dxa"/>
            <w:gridSpan w:val="13"/>
            <w:vAlign w:val="center"/>
          </w:tcPr>
          <w:p w14:paraId="49059487" w14:textId="77777777"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8A0785">
              <w:rPr>
                <w:rFonts w:ascii="GHEA Grapalat" w:hAnsi="GHEA Grapalat"/>
                <w:sz w:val="16"/>
                <w:szCs w:val="16"/>
                <w:lang w:val="hy-AM"/>
              </w:rPr>
              <w:t>25</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11"/>
              <w:t>**</w:t>
            </w:r>
          </w:p>
        </w:tc>
      </w:tr>
      <w:tr w:rsidR="00B138F3" w:rsidRPr="00B138F3" w14:paraId="4D50ADE4" w14:textId="77777777" w:rsidTr="002C5DB4">
        <w:trPr>
          <w:trHeight w:val="594"/>
          <w:jc w:val="center"/>
        </w:trPr>
        <w:tc>
          <w:tcPr>
            <w:tcW w:w="1679" w:type="dxa"/>
          </w:tcPr>
          <w:p w14:paraId="3F43229A" w14:textId="77777777" w:rsidR="00071D1C" w:rsidRPr="00B138F3" w:rsidRDefault="00071D1C" w:rsidP="00B46D58">
            <w:pPr>
              <w:widowControl w:val="0"/>
              <w:jc w:val="center"/>
              <w:rPr>
                <w:rFonts w:ascii="GHEA Grapalat" w:hAnsi="GHEA Grapalat"/>
                <w:sz w:val="16"/>
                <w:szCs w:val="16"/>
              </w:rPr>
            </w:pPr>
          </w:p>
        </w:tc>
        <w:tc>
          <w:tcPr>
            <w:tcW w:w="1989" w:type="dxa"/>
          </w:tcPr>
          <w:p w14:paraId="0D933C19" w14:textId="77777777" w:rsidR="00071D1C" w:rsidRPr="00B138F3" w:rsidRDefault="00071D1C" w:rsidP="00B46D58">
            <w:pPr>
              <w:widowControl w:val="0"/>
              <w:jc w:val="center"/>
              <w:rPr>
                <w:rFonts w:ascii="GHEA Grapalat" w:hAnsi="GHEA Grapalat"/>
                <w:sz w:val="16"/>
                <w:szCs w:val="16"/>
              </w:rPr>
            </w:pPr>
          </w:p>
        </w:tc>
        <w:tc>
          <w:tcPr>
            <w:tcW w:w="1981" w:type="dxa"/>
          </w:tcPr>
          <w:p w14:paraId="64754FDD" w14:textId="77777777" w:rsidR="00071D1C" w:rsidRPr="00B138F3" w:rsidRDefault="00071D1C" w:rsidP="00B46D58">
            <w:pPr>
              <w:widowControl w:val="0"/>
              <w:jc w:val="center"/>
              <w:rPr>
                <w:rFonts w:ascii="GHEA Grapalat" w:hAnsi="GHEA Grapalat"/>
                <w:sz w:val="16"/>
                <w:szCs w:val="16"/>
              </w:rPr>
            </w:pPr>
          </w:p>
        </w:tc>
        <w:tc>
          <w:tcPr>
            <w:tcW w:w="810" w:type="dxa"/>
            <w:vAlign w:val="center"/>
          </w:tcPr>
          <w:p w14:paraId="0385C7C0" w14:textId="77777777" w:rsidR="00071D1C" w:rsidRPr="00B138F3" w:rsidRDefault="00071D1C" w:rsidP="000D7D49">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40" w:type="dxa"/>
            <w:vAlign w:val="center"/>
          </w:tcPr>
          <w:p w14:paraId="3E4CCAE5" w14:textId="77777777" w:rsidR="00071D1C" w:rsidRPr="00B138F3" w:rsidRDefault="00071D1C" w:rsidP="000D7D49">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834" w:type="dxa"/>
            <w:vAlign w:val="center"/>
          </w:tcPr>
          <w:p w14:paraId="23108B3C" w14:textId="77777777" w:rsidR="00071D1C" w:rsidRPr="00B138F3" w:rsidRDefault="00071D1C" w:rsidP="000D7D49">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86" w:type="dxa"/>
            <w:vAlign w:val="center"/>
          </w:tcPr>
          <w:p w14:paraId="4CBA40AE" w14:textId="77777777" w:rsidR="00071D1C" w:rsidRPr="00B138F3" w:rsidRDefault="00071D1C" w:rsidP="000D7D49">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47" w:type="dxa"/>
            <w:vAlign w:val="center"/>
          </w:tcPr>
          <w:p w14:paraId="205042C8" w14:textId="77777777" w:rsidR="00071D1C" w:rsidRPr="00B138F3" w:rsidRDefault="00071D1C" w:rsidP="000D7D49">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29" w:type="dxa"/>
            <w:vAlign w:val="center"/>
          </w:tcPr>
          <w:p w14:paraId="421EB7E4" w14:textId="77777777" w:rsidR="00071D1C" w:rsidRPr="00B138F3" w:rsidRDefault="00071D1C" w:rsidP="000D7D49">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86" w:type="dxa"/>
            <w:vAlign w:val="center"/>
          </w:tcPr>
          <w:p w14:paraId="2F817960" w14:textId="77777777" w:rsidR="00071D1C" w:rsidRPr="00B138F3" w:rsidRDefault="00071D1C" w:rsidP="000D7D49">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75" w:type="dxa"/>
            <w:vAlign w:val="center"/>
          </w:tcPr>
          <w:p w14:paraId="151A1FA9" w14:textId="77777777" w:rsidR="00071D1C" w:rsidRPr="00B138F3" w:rsidRDefault="00071D1C" w:rsidP="000D7D49">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5" w:type="dxa"/>
            <w:vAlign w:val="center"/>
          </w:tcPr>
          <w:p w14:paraId="263D4A52" w14:textId="77777777" w:rsidR="00071D1C" w:rsidRPr="00B138F3" w:rsidRDefault="00071D1C" w:rsidP="000D7D49">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0" w:type="dxa"/>
            <w:vAlign w:val="center"/>
          </w:tcPr>
          <w:p w14:paraId="185900E9" w14:textId="77777777" w:rsidR="00071D1C" w:rsidRPr="00B138F3" w:rsidRDefault="00071D1C" w:rsidP="000D7D49">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32" w:type="dxa"/>
            <w:vAlign w:val="center"/>
          </w:tcPr>
          <w:p w14:paraId="2984AB4F" w14:textId="77777777" w:rsidR="00071D1C" w:rsidRPr="00B138F3" w:rsidRDefault="00071D1C" w:rsidP="000D7D49">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3" w:type="dxa"/>
            <w:vAlign w:val="center"/>
          </w:tcPr>
          <w:p w14:paraId="61ACC62C" w14:textId="77777777" w:rsidR="00071D1C" w:rsidRPr="00B138F3" w:rsidRDefault="00071D1C" w:rsidP="000D7D49">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69" w:type="dxa"/>
            <w:vAlign w:val="center"/>
          </w:tcPr>
          <w:p w14:paraId="3C3B62F9" w14:textId="77777777" w:rsidR="00071D1C" w:rsidRPr="00B138F3" w:rsidRDefault="00071D1C" w:rsidP="000D7D49">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2C5DB4" w:rsidRPr="00B138F3" w14:paraId="5C753A52" w14:textId="77777777" w:rsidTr="002C5DB4">
        <w:trPr>
          <w:trHeight w:val="404"/>
          <w:jc w:val="center"/>
        </w:trPr>
        <w:tc>
          <w:tcPr>
            <w:tcW w:w="1679" w:type="dxa"/>
          </w:tcPr>
          <w:p w14:paraId="2B2BEFF4" w14:textId="77777777" w:rsidR="002C5DB4" w:rsidRPr="00A71D81" w:rsidRDefault="002C5DB4" w:rsidP="002C5DB4">
            <w:pPr>
              <w:jc w:val="center"/>
              <w:rPr>
                <w:rFonts w:ascii="GHEA Grapalat" w:hAnsi="GHEA Grapalat"/>
                <w:sz w:val="20"/>
                <w:lang w:val="es-ES"/>
              </w:rPr>
            </w:pPr>
            <w:r w:rsidRPr="003E3559">
              <w:rPr>
                <w:rFonts w:ascii="GHEA Grapalat" w:hAnsi="GHEA Grapalat"/>
                <w:sz w:val="18"/>
                <w:szCs w:val="18"/>
              </w:rPr>
              <w:t>1</w:t>
            </w:r>
          </w:p>
        </w:tc>
        <w:tc>
          <w:tcPr>
            <w:tcW w:w="1989" w:type="dxa"/>
            <w:vAlign w:val="center"/>
          </w:tcPr>
          <w:p w14:paraId="4FA11B3D" w14:textId="6034BD3C" w:rsidR="002C5DB4" w:rsidRPr="00A71D81" w:rsidRDefault="002C5DB4" w:rsidP="002C5DB4">
            <w:pPr>
              <w:jc w:val="center"/>
              <w:rPr>
                <w:rFonts w:ascii="GHEA Grapalat" w:hAnsi="GHEA Grapalat"/>
                <w:sz w:val="20"/>
                <w:lang w:val="es-ES"/>
              </w:rPr>
            </w:pPr>
            <w:r w:rsidRPr="00CD28C4">
              <w:rPr>
                <w:rFonts w:ascii="GHEA Grapalat" w:hAnsi="GHEA Grapalat" w:cs="Calibri"/>
                <w:color w:val="000000"/>
                <w:sz w:val="18"/>
                <w:szCs w:val="18"/>
              </w:rPr>
              <w:t>19641000/3</w:t>
            </w:r>
          </w:p>
        </w:tc>
        <w:tc>
          <w:tcPr>
            <w:tcW w:w="1981" w:type="dxa"/>
            <w:vAlign w:val="center"/>
          </w:tcPr>
          <w:p w14:paraId="729EC474" w14:textId="159EE8FC" w:rsidR="002C5DB4" w:rsidRPr="00B138F3" w:rsidRDefault="002C5DB4" w:rsidP="002C5DB4">
            <w:pPr>
              <w:widowControl w:val="0"/>
              <w:jc w:val="center"/>
              <w:rPr>
                <w:rFonts w:ascii="GHEA Grapalat" w:hAnsi="GHEA Grapalat"/>
                <w:sz w:val="16"/>
                <w:szCs w:val="16"/>
              </w:rPr>
            </w:pPr>
            <w:proofErr w:type="spellStart"/>
            <w:r w:rsidRPr="00635378">
              <w:rPr>
                <w:rFonts w:ascii="GHEA Grapalat" w:hAnsi="GHEA Grapalat" w:cs="Calibri"/>
                <w:sz w:val="18"/>
                <w:szCs w:val="18"/>
                <w:lang w:val="hy-AM"/>
              </w:rPr>
              <w:t>Полиэтиленовый</w:t>
            </w:r>
            <w:proofErr w:type="spellEnd"/>
            <w:r w:rsidRPr="00635378">
              <w:rPr>
                <w:rFonts w:ascii="GHEA Grapalat" w:hAnsi="GHEA Grapalat" w:cs="Calibri"/>
                <w:sz w:val="18"/>
                <w:szCs w:val="18"/>
                <w:lang w:val="hy-AM"/>
              </w:rPr>
              <w:t xml:space="preserve"> </w:t>
            </w:r>
            <w:proofErr w:type="spellStart"/>
            <w:r w:rsidRPr="00635378">
              <w:rPr>
                <w:rFonts w:ascii="GHEA Grapalat" w:hAnsi="GHEA Grapalat" w:cs="Calibri"/>
                <w:sz w:val="18"/>
                <w:szCs w:val="18"/>
                <w:lang w:val="hy-AM"/>
              </w:rPr>
              <w:t>пакет</w:t>
            </w:r>
            <w:proofErr w:type="spellEnd"/>
            <w:r w:rsidRPr="00635378">
              <w:rPr>
                <w:rFonts w:ascii="GHEA Grapalat" w:hAnsi="GHEA Grapalat" w:cs="Calibri"/>
                <w:sz w:val="18"/>
                <w:szCs w:val="18"/>
                <w:lang w:val="hy-AM"/>
              </w:rPr>
              <w:t xml:space="preserve"> </w:t>
            </w:r>
            <w:proofErr w:type="spellStart"/>
            <w:r w:rsidRPr="00635378">
              <w:rPr>
                <w:rFonts w:ascii="GHEA Grapalat" w:hAnsi="GHEA Grapalat" w:cs="Calibri"/>
                <w:sz w:val="18"/>
                <w:szCs w:val="18"/>
                <w:lang w:val="hy-AM"/>
              </w:rPr>
              <w:t>для</w:t>
            </w:r>
            <w:proofErr w:type="spellEnd"/>
            <w:r w:rsidRPr="00635378">
              <w:rPr>
                <w:rFonts w:ascii="GHEA Grapalat" w:hAnsi="GHEA Grapalat" w:cs="Calibri"/>
                <w:sz w:val="18"/>
                <w:szCs w:val="18"/>
                <w:lang w:val="hy-AM"/>
              </w:rPr>
              <w:t xml:space="preserve"> </w:t>
            </w:r>
            <w:proofErr w:type="spellStart"/>
            <w:r w:rsidRPr="00635378">
              <w:rPr>
                <w:rFonts w:ascii="GHEA Grapalat" w:hAnsi="GHEA Grapalat" w:cs="Calibri"/>
                <w:sz w:val="18"/>
                <w:szCs w:val="18"/>
                <w:lang w:val="hy-AM"/>
              </w:rPr>
              <w:t>мусора</w:t>
            </w:r>
            <w:proofErr w:type="spellEnd"/>
            <w:r w:rsidRPr="00635378">
              <w:rPr>
                <w:rFonts w:ascii="GHEA Grapalat" w:hAnsi="GHEA Grapalat" w:cs="Calibri"/>
                <w:sz w:val="18"/>
                <w:szCs w:val="18"/>
                <w:lang w:val="hy-AM"/>
              </w:rPr>
              <w:t xml:space="preserve"> - </w:t>
            </w:r>
            <w:proofErr w:type="spellStart"/>
            <w:r w:rsidRPr="00635378">
              <w:rPr>
                <w:rFonts w:ascii="GHEA Grapalat" w:hAnsi="GHEA Grapalat" w:cs="Calibri"/>
                <w:sz w:val="18"/>
                <w:szCs w:val="18"/>
                <w:lang w:val="hy-AM"/>
              </w:rPr>
              <w:t>Мешок</w:t>
            </w:r>
            <w:proofErr w:type="spellEnd"/>
            <w:r w:rsidRPr="00635378">
              <w:rPr>
                <w:rFonts w:ascii="GHEA Grapalat" w:hAnsi="GHEA Grapalat" w:cs="Calibri"/>
                <w:sz w:val="18"/>
                <w:szCs w:val="18"/>
                <w:lang w:val="hy-AM"/>
              </w:rPr>
              <w:t xml:space="preserve"> </w:t>
            </w:r>
            <w:proofErr w:type="spellStart"/>
            <w:r w:rsidRPr="00635378">
              <w:rPr>
                <w:rFonts w:ascii="GHEA Grapalat" w:hAnsi="GHEA Grapalat" w:cs="Calibri"/>
                <w:sz w:val="18"/>
                <w:szCs w:val="18"/>
                <w:lang w:val="hy-AM"/>
              </w:rPr>
              <w:t>для</w:t>
            </w:r>
            <w:proofErr w:type="spellEnd"/>
            <w:r w:rsidRPr="00635378">
              <w:rPr>
                <w:rFonts w:ascii="GHEA Grapalat" w:hAnsi="GHEA Grapalat" w:cs="Calibri"/>
                <w:sz w:val="18"/>
                <w:szCs w:val="18"/>
                <w:lang w:val="hy-AM"/>
              </w:rPr>
              <w:t xml:space="preserve"> </w:t>
            </w:r>
            <w:proofErr w:type="spellStart"/>
            <w:r w:rsidRPr="00635378">
              <w:rPr>
                <w:rFonts w:ascii="GHEA Grapalat" w:hAnsi="GHEA Grapalat" w:cs="Calibri"/>
                <w:sz w:val="18"/>
                <w:szCs w:val="18"/>
                <w:lang w:val="hy-AM"/>
              </w:rPr>
              <w:t>строительного</w:t>
            </w:r>
            <w:proofErr w:type="spellEnd"/>
            <w:r w:rsidRPr="00635378">
              <w:rPr>
                <w:rFonts w:ascii="GHEA Grapalat" w:hAnsi="GHEA Grapalat" w:cs="Calibri"/>
                <w:sz w:val="18"/>
                <w:szCs w:val="18"/>
                <w:lang w:val="hy-AM"/>
              </w:rPr>
              <w:t xml:space="preserve"> </w:t>
            </w:r>
            <w:proofErr w:type="spellStart"/>
            <w:r w:rsidRPr="00635378">
              <w:rPr>
                <w:rFonts w:ascii="GHEA Grapalat" w:hAnsi="GHEA Grapalat" w:cs="Calibri"/>
                <w:sz w:val="18"/>
                <w:szCs w:val="18"/>
                <w:lang w:val="hy-AM"/>
              </w:rPr>
              <w:t>мусора</w:t>
            </w:r>
            <w:proofErr w:type="spellEnd"/>
          </w:p>
        </w:tc>
        <w:tc>
          <w:tcPr>
            <w:tcW w:w="810" w:type="dxa"/>
            <w:vAlign w:val="center"/>
          </w:tcPr>
          <w:p w14:paraId="4FE3996A" w14:textId="77777777" w:rsidR="002C5DB4" w:rsidRPr="00441FED" w:rsidRDefault="002C5DB4" w:rsidP="002C5DB4">
            <w:pPr>
              <w:jc w:val="center"/>
              <w:rPr>
                <w:rFonts w:ascii="GHEA Grapalat" w:hAnsi="GHEA Grapalat"/>
                <w:sz w:val="18"/>
                <w:lang w:val="pt-BR"/>
              </w:rPr>
            </w:pPr>
          </w:p>
          <w:p w14:paraId="69815A56" w14:textId="77777777" w:rsidR="002C5DB4" w:rsidRPr="00441FED" w:rsidRDefault="002C5DB4" w:rsidP="002C5DB4">
            <w:pPr>
              <w:jc w:val="center"/>
              <w:rPr>
                <w:rFonts w:ascii="GHEA Grapalat" w:hAnsi="GHEA Grapalat"/>
                <w:sz w:val="18"/>
                <w:lang w:val="pt-BR"/>
              </w:rPr>
            </w:pPr>
          </w:p>
          <w:p w14:paraId="2273857D" w14:textId="044DC432"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44D4C3A2" w14:textId="77777777" w:rsidR="002C5DB4" w:rsidRPr="00441FED" w:rsidRDefault="002C5DB4" w:rsidP="002C5DB4">
            <w:pPr>
              <w:jc w:val="center"/>
              <w:rPr>
                <w:rFonts w:ascii="GHEA Grapalat" w:hAnsi="GHEA Grapalat"/>
                <w:sz w:val="18"/>
                <w:lang w:val="pt-BR"/>
              </w:rPr>
            </w:pPr>
          </w:p>
          <w:p w14:paraId="3161F2AC" w14:textId="77777777" w:rsidR="002C5DB4" w:rsidRPr="00441FED" w:rsidRDefault="002C5DB4" w:rsidP="002C5DB4">
            <w:pPr>
              <w:jc w:val="center"/>
              <w:rPr>
                <w:rFonts w:ascii="GHEA Grapalat" w:hAnsi="GHEA Grapalat"/>
                <w:sz w:val="18"/>
                <w:lang w:val="pt-BR"/>
              </w:rPr>
            </w:pPr>
          </w:p>
          <w:p w14:paraId="15A77BA4" w14:textId="50AF67AB"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553EFD2C" w14:textId="77777777" w:rsidR="002C5DB4" w:rsidRPr="00441FED" w:rsidRDefault="002C5DB4" w:rsidP="002C5DB4">
            <w:pPr>
              <w:jc w:val="center"/>
              <w:rPr>
                <w:rFonts w:ascii="GHEA Grapalat" w:hAnsi="GHEA Grapalat"/>
                <w:sz w:val="18"/>
                <w:lang w:val="pt-BR"/>
              </w:rPr>
            </w:pPr>
          </w:p>
          <w:p w14:paraId="6C835C78" w14:textId="77777777" w:rsidR="002C5DB4" w:rsidRPr="00441FED" w:rsidRDefault="002C5DB4" w:rsidP="002C5DB4">
            <w:pPr>
              <w:jc w:val="center"/>
              <w:rPr>
                <w:rFonts w:ascii="GHEA Grapalat" w:hAnsi="GHEA Grapalat"/>
                <w:sz w:val="18"/>
                <w:lang w:val="pt-BR"/>
              </w:rPr>
            </w:pPr>
          </w:p>
          <w:p w14:paraId="067F5F7C" w14:textId="6154727C"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5F7EBD23" w14:textId="77777777" w:rsidR="002C5DB4" w:rsidRPr="00441FED" w:rsidRDefault="002C5DB4" w:rsidP="002C5DB4">
            <w:pPr>
              <w:jc w:val="center"/>
              <w:rPr>
                <w:rFonts w:ascii="GHEA Grapalat" w:hAnsi="GHEA Grapalat"/>
                <w:sz w:val="18"/>
                <w:lang w:val="pt-BR"/>
              </w:rPr>
            </w:pPr>
          </w:p>
          <w:p w14:paraId="1C2ABE2F" w14:textId="77777777" w:rsidR="002C5DB4" w:rsidRPr="00441FED" w:rsidRDefault="002C5DB4" w:rsidP="002C5DB4">
            <w:pPr>
              <w:jc w:val="center"/>
              <w:rPr>
                <w:rFonts w:ascii="GHEA Grapalat" w:hAnsi="GHEA Grapalat"/>
                <w:sz w:val="18"/>
                <w:lang w:val="pt-BR"/>
              </w:rPr>
            </w:pPr>
          </w:p>
          <w:p w14:paraId="2ECEDC14" w14:textId="72C9BE19"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50DDBE49" w14:textId="77777777" w:rsidR="002C5DB4" w:rsidRPr="00441FED" w:rsidRDefault="002C5DB4" w:rsidP="002C5DB4">
            <w:pPr>
              <w:jc w:val="center"/>
              <w:rPr>
                <w:rFonts w:ascii="GHEA Grapalat" w:hAnsi="GHEA Grapalat"/>
                <w:sz w:val="18"/>
                <w:lang w:val="pt-BR"/>
              </w:rPr>
            </w:pPr>
          </w:p>
          <w:p w14:paraId="65D9DA3F" w14:textId="77777777" w:rsidR="002C5DB4" w:rsidRPr="00441FED" w:rsidRDefault="002C5DB4" w:rsidP="002C5DB4">
            <w:pPr>
              <w:jc w:val="center"/>
              <w:rPr>
                <w:rFonts w:ascii="GHEA Grapalat" w:hAnsi="GHEA Grapalat"/>
                <w:sz w:val="18"/>
                <w:lang w:val="pt-BR"/>
              </w:rPr>
            </w:pPr>
          </w:p>
          <w:p w14:paraId="71969A05" w14:textId="3E5068FE"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399FAAAD" w14:textId="77777777" w:rsidR="002C5DB4" w:rsidRPr="00441FED" w:rsidRDefault="002C5DB4" w:rsidP="002C5DB4">
            <w:pPr>
              <w:jc w:val="center"/>
              <w:rPr>
                <w:rFonts w:ascii="GHEA Grapalat" w:hAnsi="GHEA Grapalat"/>
                <w:sz w:val="18"/>
                <w:lang w:val="pt-BR"/>
              </w:rPr>
            </w:pPr>
          </w:p>
          <w:p w14:paraId="3D63883D" w14:textId="77777777" w:rsidR="002C5DB4" w:rsidRPr="00441FED" w:rsidRDefault="002C5DB4" w:rsidP="002C5DB4">
            <w:pPr>
              <w:jc w:val="center"/>
              <w:rPr>
                <w:rFonts w:ascii="GHEA Grapalat" w:hAnsi="GHEA Grapalat"/>
                <w:sz w:val="18"/>
                <w:lang w:val="pt-BR"/>
              </w:rPr>
            </w:pPr>
          </w:p>
          <w:p w14:paraId="2E6E5A63" w14:textId="6E74E5D9"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5A8E53B7" w14:textId="77777777" w:rsidR="002C5DB4" w:rsidRPr="00441FED" w:rsidRDefault="002C5DB4" w:rsidP="002C5DB4">
            <w:pPr>
              <w:jc w:val="center"/>
              <w:rPr>
                <w:rFonts w:ascii="GHEA Grapalat" w:hAnsi="GHEA Grapalat"/>
                <w:sz w:val="18"/>
                <w:lang w:val="pt-BR"/>
              </w:rPr>
            </w:pPr>
          </w:p>
          <w:p w14:paraId="212E85D3" w14:textId="77777777" w:rsidR="002C5DB4" w:rsidRPr="00441FED" w:rsidRDefault="002C5DB4" w:rsidP="002C5DB4">
            <w:pPr>
              <w:jc w:val="center"/>
              <w:rPr>
                <w:rFonts w:ascii="GHEA Grapalat" w:hAnsi="GHEA Grapalat"/>
                <w:sz w:val="18"/>
                <w:lang w:val="pt-BR"/>
              </w:rPr>
            </w:pPr>
          </w:p>
          <w:p w14:paraId="10D0AA2D" w14:textId="1E8D24AD"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301D2E81" w14:textId="77777777" w:rsidR="002C5DB4" w:rsidRPr="00441FED" w:rsidRDefault="002C5DB4" w:rsidP="002C5DB4">
            <w:pPr>
              <w:jc w:val="center"/>
              <w:rPr>
                <w:rFonts w:ascii="GHEA Grapalat" w:hAnsi="GHEA Grapalat"/>
                <w:sz w:val="18"/>
                <w:lang w:val="pt-BR"/>
              </w:rPr>
            </w:pPr>
          </w:p>
          <w:p w14:paraId="6A8DE081" w14:textId="77777777" w:rsidR="002C5DB4" w:rsidRPr="00441FED" w:rsidRDefault="002C5DB4" w:rsidP="002C5DB4">
            <w:pPr>
              <w:jc w:val="center"/>
              <w:rPr>
                <w:rFonts w:ascii="GHEA Grapalat" w:hAnsi="GHEA Grapalat"/>
                <w:sz w:val="18"/>
                <w:lang w:val="pt-BR"/>
              </w:rPr>
            </w:pPr>
          </w:p>
          <w:p w14:paraId="5FEAA64E" w14:textId="42D32878"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47FAD853" w14:textId="77777777" w:rsidR="002C5DB4" w:rsidRPr="00441FED" w:rsidRDefault="002C5DB4" w:rsidP="002C5DB4">
            <w:pPr>
              <w:jc w:val="center"/>
              <w:rPr>
                <w:rFonts w:ascii="GHEA Grapalat" w:hAnsi="GHEA Grapalat"/>
                <w:sz w:val="18"/>
                <w:lang w:val="pt-BR"/>
              </w:rPr>
            </w:pPr>
          </w:p>
          <w:p w14:paraId="7D49C7C2" w14:textId="77777777" w:rsidR="002C5DB4" w:rsidRPr="00441FED" w:rsidRDefault="002C5DB4" w:rsidP="002C5DB4">
            <w:pPr>
              <w:jc w:val="center"/>
              <w:rPr>
                <w:rFonts w:ascii="GHEA Grapalat" w:hAnsi="GHEA Grapalat"/>
                <w:sz w:val="18"/>
                <w:lang w:val="pt-BR"/>
              </w:rPr>
            </w:pPr>
          </w:p>
          <w:p w14:paraId="128154FE" w14:textId="77777777"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06A63CF7" w14:textId="77777777" w:rsidR="002C5DB4" w:rsidRPr="00441FED" w:rsidRDefault="002C5DB4" w:rsidP="002C5DB4">
            <w:pPr>
              <w:jc w:val="center"/>
              <w:rPr>
                <w:rFonts w:ascii="GHEA Grapalat" w:hAnsi="GHEA Grapalat"/>
                <w:sz w:val="18"/>
                <w:lang w:val="pt-BR"/>
              </w:rPr>
            </w:pPr>
          </w:p>
          <w:p w14:paraId="327D750C" w14:textId="77777777" w:rsidR="002C5DB4" w:rsidRPr="00441FED" w:rsidRDefault="002C5DB4" w:rsidP="002C5DB4">
            <w:pPr>
              <w:jc w:val="center"/>
              <w:rPr>
                <w:rFonts w:ascii="GHEA Grapalat" w:hAnsi="GHEA Grapalat"/>
                <w:sz w:val="18"/>
                <w:lang w:val="pt-BR"/>
              </w:rPr>
            </w:pPr>
          </w:p>
          <w:p w14:paraId="1200125F" w14:textId="77777777"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27CD8527" w14:textId="77777777" w:rsidR="002C5DB4" w:rsidRPr="00441FED" w:rsidRDefault="002C5DB4" w:rsidP="002C5DB4">
            <w:pPr>
              <w:jc w:val="center"/>
              <w:rPr>
                <w:rFonts w:ascii="GHEA Grapalat" w:hAnsi="GHEA Grapalat"/>
                <w:sz w:val="18"/>
                <w:lang w:val="pt-BR"/>
              </w:rPr>
            </w:pPr>
          </w:p>
          <w:p w14:paraId="1279FD51" w14:textId="77777777" w:rsidR="002C5DB4" w:rsidRPr="00441FED" w:rsidRDefault="002C5DB4" w:rsidP="002C5DB4">
            <w:pPr>
              <w:jc w:val="center"/>
              <w:rPr>
                <w:rFonts w:ascii="GHEA Grapalat" w:hAnsi="GHEA Grapalat"/>
                <w:sz w:val="18"/>
                <w:lang w:val="pt-BR"/>
              </w:rPr>
            </w:pPr>
          </w:p>
          <w:p w14:paraId="6CF7BF3A" w14:textId="77777777"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776FF3C0" w14:textId="77777777" w:rsidR="002C5DB4" w:rsidRPr="00441FED" w:rsidRDefault="002C5DB4" w:rsidP="002C5DB4">
            <w:pPr>
              <w:jc w:val="center"/>
              <w:rPr>
                <w:rFonts w:ascii="GHEA Grapalat" w:hAnsi="GHEA Grapalat"/>
                <w:sz w:val="18"/>
                <w:lang w:val="pt-BR"/>
              </w:rPr>
            </w:pPr>
          </w:p>
          <w:p w14:paraId="1CE70B4E" w14:textId="77777777" w:rsidR="002C5DB4" w:rsidRPr="00441FED" w:rsidRDefault="002C5DB4" w:rsidP="002C5DB4">
            <w:pPr>
              <w:jc w:val="center"/>
              <w:rPr>
                <w:rFonts w:ascii="GHEA Grapalat" w:hAnsi="GHEA Grapalat"/>
                <w:sz w:val="18"/>
                <w:lang w:val="pt-BR"/>
              </w:rPr>
            </w:pPr>
          </w:p>
          <w:p w14:paraId="66A9813B" w14:textId="77777777"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0FCFA2BB" w14:textId="77777777" w:rsidR="002C5DB4" w:rsidRPr="00441FED" w:rsidRDefault="002C5DB4" w:rsidP="002C5DB4">
            <w:pPr>
              <w:jc w:val="center"/>
              <w:rPr>
                <w:rFonts w:ascii="GHEA Grapalat" w:hAnsi="GHEA Grapalat"/>
                <w:sz w:val="18"/>
                <w:lang w:val="pt-BR"/>
              </w:rPr>
            </w:pPr>
          </w:p>
          <w:p w14:paraId="2BA2A1CC" w14:textId="77777777" w:rsidR="002C5DB4" w:rsidRPr="00441FED" w:rsidRDefault="002C5DB4" w:rsidP="002C5DB4">
            <w:pPr>
              <w:jc w:val="center"/>
              <w:rPr>
                <w:rFonts w:ascii="GHEA Grapalat" w:hAnsi="GHEA Grapalat"/>
                <w:sz w:val="18"/>
                <w:lang w:val="pt-BR"/>
              </w:rPr>
            </w:pPr>
          </w:p>
          <w:p w14:paraId="1925DBFD" w14:textId="77777777"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14DF4250" w14:textId="77777777" w:rsidTr="002C5DB4">
        <w:trPr>
          <w:trHeight w:val="404"/>
          <w:jc w:val="center"/>
        </w:trPr>
        <w:tc>
          <w:tcPr>
            <w:tcW w:w="1679" w:type="dxa"/>
          </w:tcPr>
          <w:p w14:paraId="184B4B96" w14:textId="77777777" w:rsidR="002C5DB4" w:rsidRPr="00A71D81" w:rsidRDefault="002C5DB4" w:rsidP="002C5DB4">
            <w:pPr>
              <w:jc w:val="center"/>
              <w:rPr>
                <w:rFonts w:ascii="GHEA Grapalat" w:hAnsi="GHEA Grapalat"/>
                <w:sz w:val="20"/>
                <w:lang w:val="es-ES"/>
              </w:rPr>
            </w:pPr>
            <w:r w:rsidRPr="003E3559">
              <w:rPr>
                <w:rFonts w:ascii="GHEA Grapalat" w:hAnsi="GHEA Grapalat"/>
                <w:sz w:val="18"/>
                <w:szCs w:val="18"/>
                <w:lang w:val="hy-AM"/>
              </w:rPr>
              <w:t>2</w:t>
            </w:r>
          </w:p>
        </w:tc>
        <w:tc>
          <w:tcPr>
            <w:tcW w:w="1989" w:type="dxa"/>
            <w:vAlign w:val="center"/>
          </w:tcPr>
          <w:p w14:paraId="1B9F6D45" w14:textId="624C86EE" w:rsidR="002C5DB4" w:rsidRPr="00A71D81" w:rsidRDefault="002C5DB4" w:rsidP="002C5DB4">
            <w:pPr>
              <w:jc w:val="center"/>
              <w:rPr>
                <w:rFonts w:ascii="GHEA Grapalat" w:hAnsi="GHEA Grapalat"/>
                <w:sz w:val="20"/>
                <w:lang w:val="es-ES"/>
              </w:rPr>
            </w:pPr>
            <w:r w:rsidRPr="00CD28C4">
              <w:rPr>
                <w:rFonts w:ascii="GHEA Grapalat" w:hAnsi="GHEA Grapalat" w:cs="Calibri"/>
                <w:color w:val="000000"/>
                <w:sz w:val="18"/>
                <w:szCs w:val="18"/>
              </w:rPr>
              <w:t>44511220/3</w:t>
            </w:r>
          </w:p>
        </w:tc>
        <w:tc>
          <w:tcPr>
            <w:tcW w:w="1981" w:type="dxa"/>
            <w:vAlign w:val="center"/>
          </w:tcPr>
          <w:p w14:paraId="4E2FB73F" w14:textId="0C5CC83E"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Шпатель (для штукатурных работ)</w:t>
            </w:r>
          </w:p>
        </w:tc>
        <w:tc>
          <w:tcPr>
            <w:tcW w:w="810" w:type="dxa"/>
            <w:vAlign w:val="center"/>
          </w:tcPr>
          <w:p w14:paraId="0F9B0E7E" w14:textId="77777777" w:rsidR="002C5DB4" w:rsidRPr="00441FED" w:rsidRDefault="002C5DB4" w:rsidP="002C5DB4">
            <w:pPr>
              <w:jc w:val="center"/>
              <w:rPr>
                <w:rFonts w:ascii="GHEA Grapalat" w:hAnsi="GHEA Grapalat"/>
                <w:sz w:val="18"/>
                <w:lang w:val="pt-BR"/>
              </w:rPr>
            </w:pPr>
          </w:p>
          <w:p w14:paraId="4A87AA93" w14:textId="77777777" w:rsidR="002C5DB4" w:rsidRPr="00441FED" w:rsidRDefault="002C5DB4" w:rsidP="002C5DB4">
            <w:pPr>
              <w:jc w:val="center"/>
              <w:rPr>
                <w:rFonts w:ascii="GHEA Grapalat" w:hAnsi="GHEA Grapalat"/>
                <w:sz w:val="18"/>
                <w:lang w:val="pt-BR"/>
              </w:rPr>
            </w:pPr>
          </w:p>
          <w:p w14:paraId="47D76AA4" w14:textId="51A7A916"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50AEC206" w14:textId="77777777" w:rsidR="002C5DB4" w:rsidRPr="00441FED" w:rsidRDefault="002C5DB4" w:rsidP="002C5DB4">
            <w:pPr>
              <w:jc w:val="center"/>
              <w:rPr>
                <w:rFonts w:ascii="GHEA Grapalat" w:hAnsi="GHEA Grapalat"/>
                <w:sz w:val="18"/>
                <w:lang w:val="pt-BR"/>
              </w:rPr>
            </w:pPr>
          </w:p>
          <w:p w14:paraId="5B564BA0" w14:textId="77777777" w:rsidR="002C5DB4" w:rsidRPr="00441FED" w:rsidRDefault="002C5DB4" w:rsidP="002C5DB4">
            <w:pPr>
              <w:jc w:val="center"/>
              <w:rPr>
                <w:rFonts w:ascii="GHEA Grapalat" w:hAnsi="GHEA Grapalat"/>
                <w:sz w:val="18"/>
                <w:lang w:val="pt-BR"/>
              </w:rPr>
            </w:pPr>
          </w:p>
          <w:p w14:paraId="1F29C356" w14:textId="18A02519"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115CE55A" w14:textId="77777777" w:rsidR="002C5DB4" w:rsidRPr="00441FED" w:rsidRDefault="002C5DB4" w:rsidP="002C5DB4">
            <w:pPr>
              <w:jc w:val="center"/>
              <w:rPr>
                <w:rFonts w:ascii="GHEA Grapalat" w:hAnsi="GHEA Grapalat"/>
                <w:sz w:val="18"/>
                <w:lang w:val="pt-BR"/>
              </w:rPr>
            </w:pPr>
          </w:p>
          <w:p w14:paraId="33D7637F" w14:textId="77777777" w:rsidR="002C5DB4" w:rsidRPr="00441FED" w:rsidRDefault="002C5DB4" w:rsidP="002C5DB4">
            <w:pPr>
              <w:jc w:val="center"/>
              <w:rPr>
                <w:rFonts w:ascii="GHEA Grapalat" w:hAnsi="GHEA Grapalat"/>
                <w:sz w:val="18"/>
                <w:lang w:val="pt-BR"/>
              </w:rPr>
            </w:pPr>
          </w:p>
          <w:p w14:paraId="65EA0B7C" w14:textId="6910C2A5"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2ACE37BF" w14:textId="77777777" w:rsidR="002C5DB4" w:rsidRPr="00441FED" w:rsidRDefault="002C5DB4" w:rsidP="002C5DB4">
            <w:pPr>
              <w:jc w:val="center"/>
              <w:rPr>
                <w:rFonts w:ascii="GHEA Grapalat" w:hAnsi="GHEA Grapalat"/>
                <w:sz w:val="18"/>
                <w:lang w:val="pt-BR"/>
              </w:rPr>
            </w:pPr>
          </w:p>
          <w:p w14:paraId="443D6C0F" w14:textId="77777777" w:rsidR="002C5DB4" w:rsidRPr="00441FED" w:rsidRDefault="002C5DB4" w:rsidP="002C5DB4">
            <w:pPr>
              <w:jc w:val="center"/>
              <w:rPr>
                <w:rFonts w:ascii="GHEA Grapalat" w:hAnsi="GHEA Grapalat"/>
                <w:sz w:val="18"/>
                <w:lang w:val="pt-BR"/>
              </w:rPr>
            </w:pPr>
          </w:p>
          <w:p w14:paraId="18AAD3C6" w14:textId="036754D8"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4A7DAAA2" w14:textId="77777777" w:rsidR="002C5DB4" w:rsidRPr="00441FED" w:rsidRDefault="002C5DB4" w:rsidP="002C5DB4">
            <w:pPr>
              <w:jc w:val="center"/>
              <w:rPr>
                <w:rFonts w:ascii="GHEA Grapalat" w:hAnsi="GHEA Grapalat"/>
                <w:sz w:val="18"/>
                <w:lang w:val="pt-BR"/>
              </w:rPr>
            </w:pPr>
          </w:p>
          <w:p w14:paraId="5207D4D4" w14:textId="77777777" w:rsidR="002C5DB4" w:rsidRPr="00441FED" w:rsidRDefault="002C5DB4" w:rsidP="002C5DB4">
            <w:pPr>
              <w:jc w:val="center"/>
              <w:rPr>
                <w:rFonts w:ascii="GHEA Grapalat" w:hAnsi="GHEA Grapalat"/>
                <w:sz w:val="18"/>
                <w:lang w:val="pt-BR"/>
              </w:rPr>
            </w:pPr>
          </w:p>
          <w:p w14:paraId="17D6BAD8" w14:textId="117CA9E7"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5B2BFB8B" w14:textId="77777777" w:rsidR="002C5DB4" w:rsidRPr="00441FED" w:rsidRDefault="002C5DB4" w:rsidP="002C5DB4">
            <w:pPr>
              <w:jc w:val="center"/>
              <w:rPr>
                <w:rFonts w:ascii="GHEA Grapalat" w:hAnsi="GHEA Grapalat"/>
                <w:sz w:val="18"/>
                <w:lang w:val="pt-BR"/>
              </w:rPr>
            </w:pPr>
          </w:p>
          <w:p w14:paraId="415DF503" w14:textId="77777777" w:rsidR="002C5DB4" w:rsidRPr="00441FED" w:rsidRDefault="002C5DB4" w:rsidP="002C5DB4">
            <w:pPr>
              <w:jc w:val="center"/>
              <w:rPr>
                <w:rFonts w:ascii="GHEA Grapalat" w:hAnsi="GHEA Grapalat"/>
                <w:sz w:val="18"/>
                <w:lang w:val="pt-BR"/>
              </w:rPr>
            </w:pPr>
          </w:p>
          <w:p w14:paraId="4D1E21D8" w14:textId="4C8D550C"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7A02BE5A" w14:textId="77777777" w:rsidR="002C5DB4" w:rsidRPr="00441FED" w:rsidRDefault="002C5DB4" w:rsidP="002C5DB4">
            <w:pPr>
              <w:jc w:val="center"/>
              <w:rPr>
                <w:rFonts w:ascii="GHEA Grapalat" w:hAnsi="GHEA Grapalat"/>
                <w:sz w:val="18"/>
                <w:lang w:val="pt-BR"/>
              </w:rPr>
            </w:pPr>
          </w:p>
          <w:p w14:paraId="564D7483" w14:textId="77777777" w:rsidR="002C5DB4" w:rsidRPr="00441FED" w:rsidRDefault="002C5DB4" w:rsidP="002C5DB4">
            <w:pPr>
              <w:jc w:val="center"/>
              <w:rPr>
                <w:rFonts w:ascii="GHEA Grapalat" w:hAnsi="GHEA Grapalat"/>
                <w:sz w:val="18"/>
                <w:lang w:val="pt-BR"/>
              </w:rPr>
            </w:pPr>
          </w:p>
          <w:p w14:paraId="0DE207A2" w14:textId="747B9C21"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3490BD34" w14:textId="77777777" w:rsidR="002C5DB4" w:rsidRPr="00441FED" w:rsidRDefault="002C5DB4" w:rsidP="002C5DB4">
            <w:pPr>
              <w:jc w:val="center"/>
              <w:rPr>
                <w:rFonts w:ascii="GHEA Grapalat" w:hAnsi="GHEA Grapalat"/>
                <w:sz w:val="18"/>
                <w:lang w:val="pt-BR"/>
              </w:rPr>
            </w:pPr>
          </w:p>
          <w:p w14:paraId="2FB73F92" w14:textId="77777777" w:rsidR="002C5DB4" w:rsidRPr="00441FED" w:rsidRDefault="002C5DB4" w:rsidP="002C5DB4">
            <w:pPr>
              <w:jc w:val="center"/>
              <w:rPr>
                <w:rFonts w:ascii="GHEA Grapalat" w:hAnsi="GHEA Grapalat"/>
                <w:sz w:val="18"/>
                <w:lang w:val="pt-BR"/>
              </w:rPr>
            </w:pPr>
          </w:p>
          <w:p w14:paraId="1A451263" w14:textId="240E890D"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5F45A1EE" w14:textId="77777777" w:rsidR="002C5DB4" w:rsidRPr="00441FED" w:rsidRDefault="002C5DB4" w:rsidP="002C5DB4">
            <w:pPr>
              <w:jc w:val="center"/>
              <w:rPr>
                <w:rFonts w:ascii="GHEA Grapalat" w:hAnsi="GHEA Grapalat"/>
                <w:sz w:val="18"/>
                <w:lang w:val="pt-BR"/>
              </w:rPr>
            </w:pPr>
          </w:p>
          <w:p w14:paraId="0D6200A1" w14:textId="77777777" w:rsidR="002C5DB4" w:rsidRPr="00441FED" w:rsidRDefault="002C5DB4" w:rsidP="002C5DB4">
            <w:pPr>
              <w:jc w:val="center"/>
              <w:rPr>
                <w:rFonts w:ascii="GHEA Grapalat" w:hAnsi="GHEA Grapalat"/>
                <w:sz w:val="18"/>
                <w:lang w:val="pt-BR"/>
              </w:rPr>
            </w:pPr>
          </w:p>
          <w:p w14:paraId="3F8BAD4A" w14:textId="03BED9D0"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3AE39848" w14:textId="77777777" w:rsidR="002C5DB4" w:rsidRPr="00441FED" w:rsidRDefault="002C5DB4" w:rsidP="002C5DB4">
            <w:pPr>
              <w:jc w:val="center"/>
              <w:rPr>
                <w:rFonts w:ascii="GHEA Grapalat" w:hAnsi="GHEA Grapalat"/>
                <w:sz w:val="18"/>
                <w:lang w:val="pt-BR"/>
              </w:rPr>
            </w:pPr>
          </w:p>
          <w:p w14:paraId="4855C73D" w14:textId="77777777" w:rsidR="002C5DB4" w:rsidRPr="00441FED" w:rsidRDefault="002C5DB4" w:rsidP="002C5DB4">
            <w:pPr>
              <w:jc w:val="center"/>
              <w:rPr>
                <w:rFonts w:ascii="GHEA Grapalat" w:hAnsi="GHEA Grapalat"/>
                <w:sz w:val="18"/>
                <w:lang w:val="pt-BR"/>
              </w:rPr>
            </w:pPr>
          </w:p>
          <w:p w14:paraId="5251CD95" w14:textId="1DC95B22"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0953F76B" w14:textId="77777777" w:rsidR="002C5DB4" w:rsidRPr="00441FED" w:rsidRDefault="002C5DB4" w:rsidP="002C5DB4">
            <w:pPr>
              <w:jc w:val="center"/>
              <w:rPr>
                <w:rFonts w:ascii="GHEA Grapalat" w:hAnsi="GHEA Grapalat"/>
                <w:sz w:val="18"/>
                <w:lang w:val="pt-BR"/>
              </w:rPr>
            </w:pPr>
          </w:p>
          <w:p w14:paraId="754779AB" w14:textId="77777777" w:rsidR="002C5DB4" w:rsidRPr="00441FED" w:rsidRDefault="002C5DB4" w:rsidP="002C5DB4">
            <w:pPr>
              <w:jc w:val="center"/>
              <w:rPr>
                <w:rFonts w:ascii="GHEA Grapalat" w:hAnsi="GHEA Grapalat"/>
                <w:sz w:val="18"/>
                <w:lang w:val="pt-BR"/>
              </w:rPr>
            </w:pPr>
          </w:p>
          <w:p w14:paraId="08E6DF55" w14:textId="52137EFE"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666BAE7E" w14:textId="77777777" w:rsidR="002C5DB4" w:rsidRPr="00441FED" w:rsidRDefault="002C5DB4" w:rsidP="002C5DB4">
            <w:pPr>
              <w:jc w:val="center"/>
              <w:rPr>
                <w:rFonts w:ascii="GHEA Grapalat" w:hAnsi="GHEA Grapalat"/>
                <w:sz w:val="18"/>
                <w:lang w:val="pt-BR"/>
              </w:rPr>
            </w:pPr>
          </w:p>
          <w:p w14:paraId="4C120BB0" w14:textId="77777777" w:rsidR="002C5DB4" w:rsidRPr="00441FED" w:rsidRDefault="002C5DB4" w:rsidP="002C5DB4">
            <w:pPr>
              <w:jc w:val="center"/>
              <w:rPr>
                <w:rFonts w:ascii="GHEA Grapalat" w:hAnsi="GHEA Grapalat"/>
                <w:sz w:val="18"/>
                <w:lang w:val="pt-BR"/>
              </w:rPr>
            </w:pPr>
          </w:p>
          <w:p w14:paraId="1260D9F4" w14:textId="6B5738B3"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536DA24E" w14:textId="77777777" w:rsidR="002C5DB4" w:rsidRPr="00441FED" w:rsidRDefault="002C5DB4" w:rsidP="002C5DB4">
            <w:pPr>
              <w:jc w:val="center"/>
              <w:rPr>
                <w:rFonts w:ascii="GHEA Grapalat" w:hAnsi="GHEA Grapalat"/>
                <w:sz w:val="18"/>
                <w:lang w:val="pt-BR"/>
              </w:rPr>
            </w:pPr>
          </w:p>
          <w:p w14:paraId="2FF85F28" w14:textId="77777777" w:rsidR="002C5DB4" w:rsidRPr="00441FED" w:rsidRDefault="002C5DB4" w:rsidP="002C5DB4">
            <w:pPr>
              <w:jc w:val="center"/>
              <w:rPr>
                <w:rFonts w:ascii="GHEA Grapalat" w:hAnsi="GHEA Grapalat"/>
                <w:sz w:val="18"/>
                <w:lang w:val="pt-BR"/>
              </w:rPr>
            </w:pPr>
          </w:p>
          <w:p w14:paraId="39FC0882" w14:textId="66674CAF"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2F9CF661" w14:textId="77777777" w:rsidTr="002C5DB4">
        <w:trPr>
          <w:trHeight w:val="404"/>
          <w:jc w:val="center"/>
        </w:trPr>
        <w:tc>
          <w:tcPr>
            <w:tcW w:w="1679" w:type="dxa"/>
          </w:tcPr>
          <w:p w14:paraId="53FFBDCB" w14:textId="77777777" w:rsidR="002C5DB4" w:rsidRPr="00A71D81" w:rsidRDefault="002C5DB4" w:rsidP="002C5DB4">
            <w:pPr>
              <w:jc w:val="center"/>
              <w:rPr>
                <w:rFonts w:ascii="GHEA Grapalat" w:hAnsi="GHEA Grapalat"/>
                <w:sz w:val="20"/>
                <w:lang w:val="es-ES"/>
              </w:rPr>
            </w:pPr>
            <w:r w:rsidRPr="003E3559">
              <w:rPr>
                <w:rFonts w:ascii="GHEA Grapalat" w:hAnsi="GHEA Grapalat"/>
                <w:sz w:val="18"/>
                <w:szCs w:val="18"/>
              </w:rPr>
              <w:t>3</w:t>
            </w:r>
          </w:p>
        </w:tc>
        <w:tc>
          <w:tcPr>
            <w:tcW w:w="1989" w:type="dxa"/>
            <w:vAlign w:val="center"/>
          </w:tcPr>
          <w:p w14:paraId="15210092" w14:textId="2CE13406" w:rsidR="002C5DB4" w:rsidRPr="00A71D81" w:rsidRDefault="002C5DB4" w:rsidP="002C5DB4">
            <w:pPr>
              <w:jc w:val="center"/>
              <w:rPr>
                <w:rFonts w:ascii="GHEA Grapalat" w:hAnsi="GHEA Grapalat"/>
                <w:sz w:val="20"/>
                <w:lang w:val="es-ES"/>
              </w:rPr>
            </w:pPr>
            <w:r w:rsidRPr="00CD28C4">
              <w:rPr>
                <w:rFonts w:ascii="GHEA Grapalat" w:hAnsi="GHEA Grapalat" w:cs="Calibri"/>
                <w:color w:val="000000"/>
                <w:sz w:val="18"/>
                <w:szCs w:val="18"/>
              </w:rPr>
              <w:t>44511220/5</w:t>
            </w:r>
          </w:p>
        </w:tc>
        <w:tc>
          <w:tcPr>
            <w:tcW w:w="1981" w:type="dxa"/>
            <w:vAlign w:val="center"/>
          </w:tcPr>
          <w:p w14:paraId="2E1FA321" w14:textId="5E7AAAF1"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Шпатель (для штукатурных работ)</w:t>
            </w:r>
          </w:p>
        </w:tc>
        <w:tc>
          <w:tcPr>
            <w:tcW w:w="810" w:type="dxa"/>
            <w:vAlign w:val="center"/>
          </w:tcPr>
          <w:p w14:paraId="24685AE5" w14:textId="77777777" w:rsidR="002C5DB4" w:rsidRPr="00441FED" w:rsidRDefault="002C5DB4" w:rsidP="002C5DB4">
            <w:pPr>
              <w:jc w:val="center"/>
              <w:rPr>
                <w:rFonts w:ascii="GHEA Grapalat" w:hAnsi="GHEA Grapalat"/>
                <w:sz w:val="18"/>
                <w:lang w:val="pt-BR"/>
              </w:rPr>
            </w:pPr>
          </w:p>
          <w:p w14:paraId="5273D4B6" w14:textId="77777777" w:rsidR="002C5DB4" w:rsidRPr="00441FED" w:rsidRDefault="002C5DB4" w:rsidP="002C5DB4">
            <w:pPr>
              <w:jc w:val="center"/>
              <w:rPr>
                <w:rFonts w:ascii="GHEA Grapalat" w:hAnsi="GHEA Grapalat"/>
                <w:sz w:val="18"/>
                <w:lang w:val="pt-BR"/>
              </w:rPr>
            </w:pPr>
          </w:p>
          <w:p w14:paraId="04BF59B9" w14:textId="40B43BEF"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16A00641" w14:textId="77777777" w:rsidR="002C5DB4" w:rsidRPr="00441FED" w:rsidRDefault="002C5DB4" w:rsidP="002C5DB4">
            <w:pPr>
              <w:jc w:val="center"/>
              <w:rPr>
                <w:rFonts w:ascii="GHEA Grapalat" w:hAnsi="GHEA Grapalat"/>
                <w:sz w:val="18"/>
                <w:lang w:val="pt-BR"/>
              </w:rPr>
            </w:pPr>
          </w:p>
          <w:p w14:paraId="141C9846" w14:textId="77777777" w:rsidR="002C5DB4" w:rsidRPr="00441FED" w:rsidRDefault="002C5DB4" w:rsidP="002C5DB4">
            <w:pPr>
              <w:jc w:val="center"/>
              <w:rPr>
                <w:rFonts w:ascii="GHEA Grapalat" w:hAnsi="GHEA Grapalat"/>
                <w:sz w:val="18"/>
                <w:lang w:val="pt-BR"/>
              </w:rPr>
            </w:pPr>
          </w:p>
          <w:p w14:paraId="6EF62741" w14:textId="280A72CC"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1EDACC9A" w14:textId="77777777" w:rsidR="002C5DB4" w:rsidRPr="00441FED" w:rsidRDefault="002C5DB4" w:rsidP="002C5DB4">
            <w:pPr>
              <w:jc w:val="center"/>
              <w:rPr>
                <w:rFonts w:ascii="GHEA Grapalat" w:hAnsi="GHEA Grapalat"/>
                <w:sz w:val="18"/>
                <w:lang w:val="pt-BR"/>
              </w:rPr>
            </w:pPr>
          </w:p>
          <w:p w14:paraId="4AE7E2E5" w14:textId="77777777" w:rsidR="002C5DB4" w:rsidRPr="00441FED" w:rsidRDefault="002C5DB4" w:rsidP="002C5DB4">
            <w:pPr>
              <w:jc w:val="center"/>
              <w:rPr>
                <w:rFonts w:ascii="GHEA Grapalat" w:hAnsi="GHEA Grapalat"/>
                <w:sz w:val="18"/>
                <w:lang w:val="pt-BR"/>
              </w:rPr>
            </w:pPr>
          </w:p>
          <w:p w14:paraId="6CD3D9C7" w14:textId="3CF858D0"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614EDB4A" w14:textId="77777777" w:rsidR="002C5DB4" w:rsidRPr="00441FED" w:rsidRDefault="002C5DB4" w:rsidP="002C5DB4">
            <w:pPr>
              <w:jc w:val="center"/>
              <w:rPr>
                <w:rFonts w:ascii="GHEA Grapalat" w:hAnsi="GHEA Grapalat"/>
                <w:sz w:val="18"/>
                <w:lang w:val="pt-BR"/>
              </w:rPr>
            </w:pPr>
          </w:p>
          <w:p w14:paraId="293F8A4A" w14:textId="77777777" w:rsidR="002C5DB4" w:rsidRPr="00441FED" w:rsidRDefault="002C5DB4" w:rsidP="002C5DB4">
            <w:pPr>
              <w:jc w:val="center"/>
              <w:rPr>
                <w:rFonts w:ascii="GHEA Grapalat" w:hAnsi="GHEA Grapalat"/>
                <w:sz w:val="18"/>
                <w:lang w:val="pt-BR"/>
              </w:rPr>
            </w:pPr>
          </w:p>
          <w:p w14:paraId="1984287F" w14:textId="05A8FBA6"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02B66ECF" w14:textId="77777777" w:rsidR="002C5DB4" w:rsidRPr="00441FED" w:rsidRDefault="002C5DB4" w:rsidP="002C5DB4">
            <w:pPr>
              <w:jc w:val="center"/>
              <w:rPr>
                <w:rFonts w:ascii="GHEA Grapalat" w:hAnsi="GHEA Grapalat"/>
                <w:sz w:val="18"/>
                <w:lang w:val="pt-BR"/>
              </w:rPr>
            </w:pPr>
          </w:p>
          <w:p w14:paraId="2BC5A2C3" w14:textId="77777777" w:rsidR="002C5DB4" w:rsidRPr="00441FED" w:rsidRDefault="002C5DB4" w:rsidP="002C5DB4">
            <w:pPr>
              <w:jc w:val="center"/>
              <w:rPr>
                <w:rFonts w:ascii="GHEA Grapalat" w:hAnsi="GHEA Grapalat"/>
                <w:sz w:val="18"/>
                <w:lang w:val="pt-BR"/>
              </w:rPr>
            </w:pPr>
          </w:p>
          <w:p w14:paraId="52E235FE" w14:textId="5801E915"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2D24750A" w14:textId="77777777" w:rsidR="002C5DB4" w:rsidRPr="00441FED" w:rsidRDefault="002C5DB4" w:rsidP="002C5DB4">
            <w:pPr>
              <w:jc w:val="center"/>
              <w:rPr>
                <w:rFonts w:ascii="GHEA Grapalat" w:hAnsi="GHEA Grapalat"/>
                <w:sz w:val="18"/>
                <w:lang w:val="pt-BR"/>
              </w:rPr>
            </w:pPr>
          </w:p>
          <w:p w14:paraId="6AAABDB2" w14:textId="77777777" w:rsidR="002C5DB4" w:rsidRPr="00441FED" w:rsidRDefault="002C5DB4" w:rsidP="002C5DB4">
            <w:pPr>
              <w:jc w:val="center"/>
              <w:rPr>
                <w:rFonts w:ascii="GHEA Grapalat" w:hAnsi="GHEA Grapalat"/>
                <w:sz w:val="18"/>
                <w:lang w:val="pt-BR"/>
              </w:rPr>
            </w:pPr>
          </w:p>
          <w:p w14:paraId="41F13BD2" w14:textId="333C574B"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3174BA1A" w14:textId="77777777" w:rsidR="002C5DB4" w:rsidRPr="00441FED" w:rsidRDefault="002C5DB4" w:rsidP="002C5DB4">
            <w:pPr>
              <w:jc w:val="center"/>
              <w:rPr>
                <w:rFonts w:ascii="GHEA Grapalat" w:hAnsi="GHEA Grapalat"/>
                <w:sz w:val="18"/>
                <w:lang w:val="pt-BR"/>
              </w:rPr>
            </w:pPr>
          </w:p>
          <w:p w14:paraId="66144CC9" w14:textId="77777777" w:rsidR="002C5DB4" w:rsidRPr="00441FED" w:rsidRDefault="002C5DB4" w:rsidP="002C5DB4">
            <w:pPr>
              <w:jc w:val="center"/>
              <w:rPr>
                <w:rFonts w:ascii="GHEA Grapalat" w:hAnsi="GHEA Grapalat"/>
                <w:sz w:val="18"/>
                <w:lang w:val="pt-BR"/>
              </w:rPr>
            </w:pPr>
          </w:p>
          <w:p w14:paraId="7165C499" w14:textId="33D2B6F4"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595C0DDC" w14:textId="77777777" w:rsidR="002C5DB4" w:rsidRPr="00441FED" w:rsidRDefault="002C5DB4" w:rsidP="002C5DB4">
            <w:pPr>
              <w:jc w:val="center"/>
              <w:rPr>
                <w:rFonts w:ascii="GHEA Grapalat" w:hAnsi="GHEA Grapalat"/>
                <w:sz w:val="18"/>
                <w:lang w:val="pt-BR"/>
              </w:rPr>
            </w:pPr>
          </w:p>
          <w:p w14:paraId="3B8C9028" w14:textId="77777777" w:rsidR="002C5DB4" w:rsidRPr="00441FED" w:rsidRDefault="002C5DB4" w:rsidP="002C5DB4">
            <w:pPr>
              <w:jc w:val="center"/>
              <w:rPr>
                <w:rFonts w:ascii="GHEA Grapalat" w:hAnsi="GHEA Grapalat"/>
                <w:sz w:val="18"/>
                <w:lang w:val="pt-BR"/>
              </w:rPr>
            </w:pPr>
          </w:p>
          <w:p w14:paraId="2608F479" w14:textId="1A832334"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3C83D802" w14:textId="77777777" w:rsidR="002C5DB4" w:rsidRPr="00441FED" w:rsidRDefault="002C5DB4" w:rsidP="002C5DB4">
            <w:pPr>
              <w:jc w:val="center"/>
              <w:rPr>
                <w:rFonts w:ascii="GHEA Grapalat" w:hAnsi="GHEA Grapalat"/>
                <w:sz w:val="18"/>
                <w:lang w:val="pt-BR"/>
              </w:rPr>
            </w:pPr>
          </w:p>
          <w:p w14:paraId="29029F77" w14:textId="77777777" w:rsidR="002C5DB4" w:rsidRPr="00441FED" w:rsidRDefault="002C5DB4" w:rsidP="002C5DB4">
            <w:pPr>
              <w:jc w:val="center"/>
              <w:rPr>
                <w:rFonts w:ascii="GHEA Grapalat" w:hAnsi="GHEA Grapalat"/>
                <w:sz w:val="18"/>
                <w:lang w:val="pt-BR"/>
              </w:rPr>
            </w:pPr>
          </w:p>
          <w:p w14:paraId="123D0689" w14:textId="64AC70CB"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54325EDD" w14:textId="77777777" w:rsidR="002C5DB4" w:rsidRPr="00441FED" w:rsidRDefault="002C5DB4" w:rsidP="002C5DB4">
            <w:pPr>
              <w:jc w:val="center"/>
              <w:rPr>
                <w:rFonts w:ascii="GHEA Grapalat" w:hAnsi="GHEA Grapalat"/>
                <w:sz w:val="18"/>
                <w:lang w:val="pt-BR"/>
              </w:rPr>
            </w:pPr>
          </w:p>
          <w:p w14:paraId="2B6E3282" w14:textId="77777777" w:rsidR="002C5DB4" w:rsidRPr="00441FED" w:rsidRDefault="002C5DB4" w:rsidP="002C5DB4">
            <w:pPr>
              <w:jc w:val="center"/>
              <w:rPr>
                <w:rFonts w:ascii="GHEA Grapalat" w:hAnsi="GHEA Grapalat"/>
                <w:sz w:val="18"/>
                <w:lang w:val="pt-BR"/>
              </w:rPr>
            </w:pPr>
          </w:p>
          <w:p w14:paraId="5F20B5CC" w14:textId="3D94601F"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0C520962" w14:textId="77777777" w:rsidR="002C5DB4" w:rsidRPr="00441FED" w:rsidRDefault="002C5DB4" w:rsidP="002C5DB4">
            <w:pPr>
              <w:jc w:val="center"/>
              <w:rPr>
                <w:rFonts w:ascii="GHEA Grapalat" w:hAnsi="GHEA Grapalat"/>
                <w:sz w:val="18"/>
                <w:lang w:val="pt-BR"/>
              </w:rPr>
            </w:pPr>
          </w:p>
          <w:p w14:paraId="423E9B31" w14:textId="77777777" w:rsidR="002C5DB4" w:rsidRPr="00441FED" w:rsidRDefault="002C5DB4" w:rsidP="002C5DB4">
            <w:pPr>
              <w:jc w:val="center"/>
              <w:rPr>
                <w:rFonts w:ascii="GHEA Grapalat" w:hAnsi="GHEA Grapalat"/>
                <w:sz w:val="18"/>
                <w:lang w:val="pt-BR"/>
              </w:rPr>
            </w:pPr>
          </w:p>
          <w:p w14:paraId="3E6A6AE3" w14:textId="76D47D8E"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7CF1CB02" w14:textId="77777777" w:rsidR="002C5DB4" w:rsidRPr="00441FED" w:rsidRDefault="002C5DB4" w:rsidP="002C5DB4">
            <w:pPr>
              <w:jc w:val="center"/>
              <w:rPr>
                <w:rFonts w:ascii="GHEA Grapalat" w:hAnsi="GHEA Grapalat"/>
                <w:sz w:val="18"/>
                <w:lang w:val="pt-BR"/>
              </w:rPr>
            </w:pPr>
          </w:p>
          <w:p w14:paraId="6305F4A0" w14:textId="77777777" w:rsidR="002C5DB4" w:rsidRPr="00441FED" w:rsidRDefault="002C5DB4" w:rsidP="002C5DB4">
            <w:pPr>
              <w:jc w:val="center"/>
              <w:rPr>
                <w:rFonts w:ascii="GHEA Grapalat" w:hAnsi="GHEA Grapalat"/>
                <w:sz w:val="18"/>
                <w:lang w:val="pt-BR"/>
              </w:rPr>
            </w:pPr>
          </w:p>
          <w:p w14:paraId="4F748028" w14:textId="7686835A"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7A11F856" w14:textId="77777777" w:rsidR="002C5DB4" w:rsidRPr="00441FED" w:rsidRDefault="002C5DB4" w:rsidP="002C5DB4">
            <w:pPr>
              <w:jc w:val="center"/>
              <w:rPr>
                <w:rFonts w:ascii="GHEA Grapalat" w:hAnsi="GHEA Grapalat"/>
                <w:sz w:val="18"/>
                <w:lang w:val="pt-BR"/>
              </w:rPr>
            </w:pPr>
          </w:p>
          <w:p w14:paraId="1E70E9FD" w14:textId="77777777" w:rsidR="002C5DB4" w:rsidRPr="00441FED" w:rsidRDefault="002C5DB4" w:rsidP="002C5DB4">
            <w:pPr>
              <w:jc w:val="center"/>
              <w:rPr>
                <w:rFonts w:ascii="GHEA Grapalat" w:hAnsi="GHEA Grapalat"/>
                <w:sz w:val="18"/>
                <w:lang w:val="pt-BR"/>
              </w:rPr>
            </w:pPr>
          </w:p>
          <w:p w14:paraId="50A045A7" w14:textId="6CCD545E"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2A974A86" w14:textId="77777777" w:rsidTr="002C5DB4">
        <w:trPr>
          <w:trHeight w:val="404"/>
          <w:jc w:val="center"/>
        </w:trPr>
        <w:tc>
          <w:tcPr>
            <w:tcW w:w="1679" w:type="dxa"/>
          </w:tcPr>
          <w:p w14:paraId="33A4B17E" w14:textId="77777777" w:rsidR="002C5DB4" w:rsidRPr="00A71D81" w:rsidRDefault="002C5DB4" w:rsidP="002C5DB4">
            <w:pPr>
              <w:jc w:val="center"/>
              <w:rPr>
                <w:rFonts w:ascii="GHEA Grapalat" w:hAnsi="GHEA Grapalat"/>
                <w:sz w:val="20"/>
                <w:lang w:val="es-ES"/>
              </w:rPr>
            </w:pPr>
            <w:r w:rsidRPr="003E3559">
              <w:rPr>
                <w:rFonts w:ascii="GHEA Grapalat" w:hAnsi="GHEA Grapalat"/>
                <w:sz w:val="18"/>
                <w:szCs w:val="18"/>
              </w:rPr>
              <w:t>4</w:t>
            </w:r>
          </w:p>
        </w:tc>
        <w:tc>
          <w:tcPr>
            <w:tcW w:w="1989" w:type="dxa"/>
            <w:vAlign w:val="center"/>
          </w:tcPr>
          <w:p w14:paraId="503A08D6" w14:textId="5695A2AB" w:rsidR="002C5DB4" w:rsidRPr="00A71D81" w:rsidRDefault="002C5DB4" w:rsidP="002C5DB4">
            <w:pPr>
              <w:jc w:val="center"/>
              <w:rPr>
                <w:rFonts w:ascii="GHEA Grapalat" w:hAnsi="GHEA Grapalat"/>
                <w:sz w:val="20"/>
                <w:lang w:val="es-ES"/>
              </w:rPr>
            </w:pPr>
            <w:r w:rsidRPr="00CD28C4">
              <w:rPr>
                <w:rFonts w:ascii="GHEA Grapalat" w:hAnsi="GHEA Grapalat" w:cs="Calibri"/>
                <w:color w:val="000000"/>
                <w:sz w:val="18"/>
                <w:szCs w:val="18"/>
              </w:rPr>
              <w:t>44511220/6</w:t>
            </w:r>
          </w:p>
        </w:tc>
        <w:tc>
          <w:tcPr>
            <w:tcW w:w="1981" w:type="dxa"/>
            <w:vAlign w:val="center"/>
          </w:tcPr>
          <w:p w14:paraId="5D71E051" w14:textId="22FCD723"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Шпатель (для штукатурных работ)</w:t>
            </w:r>
          </w:p>
        </w:tc>
        <w:tc>
          <w:tcPr>
            <w:tcW w:w="810" w:type="dxa"/>
            <w:vAlign w:val="center"/>
          </w:tcPr>
          <w:p w14:paraId="25E10984" w14:textId="77777777" w:rsidR="002C5DB4" w:rsidRPr="00441FED" w:rsidRDefault="002C5DB4" w:rsidP="002C5DB4">
            <w:pPr>
              <w:jc w:val="center"/>
              <w:rPr>
                <w:rFonts w:ascii="GHEA Grapalat" w:hAnsi="GHEA Grapalat"/>
                <w:sz w:val="18"/>
                <w:lang w:val="pt-BR"/>
              </w:rPr>
            </w:pPr>
          </w:p>
          <w:p w14:paraId="4536CFF0" w14:textId="77777777" w:rsidR="002C5DB4" w:rsidRPr="00441FED" w:rsidRDefault="002C5DB4" w:rsidP="002C5DB4">
            <w:pPr>
              <w:jc w:val="center"/>
              <w:rPr>
                <w:rFonts w:ascii="GHEA Grapalat" w:hAnsi="GHEA Grapalat"/>
                <w:sz w:val="18"/>
                <w:lang w:val="pt-BR"/>
              </w:rPr>
            </w:pPr>
          </w:p>
          <w:p w14:paraId="272F080F" w14:textId="62D412DC"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63F3C7B8" w14:textId="77777777" w:rsidR="002C5DB4" w:rsidRPr="00441FED" w:rsidRDefault="002C5DB4" w:rsidP="002C5DB4">
            <w:pPr>
              <w:jc w:val="center"/>
              <w:rPr>
                <w:rFonts w:ascii="GHEA Grapalat" w:hAnsi="GHEA Grapalat"/>
                <w:sz w:val="18"/>
                <w:lang w:val="pt-BR"/>
              </w:rPr>
            </w:pPr>
          </w:p>
          <w:p w14:paraId="1A41CFF6" w14:textId="77777777" w:rsidR="002C5DB4" w:rsidRPr="00441FED" w:rsidRDefault="002C5DB4" w:rsidP="002C5DB4">
            <w:pPr>
              <w:jc w:val="center"/>
              <w:rPr>
                <w:rFonts w:ascii="GHEA Grapalat" w:hAnsi="GHEA Grapalat"/>
                <w:sz w:val="18"/>
                <w:lang w:val="pt-BR"/>
              </w:rPr>
            </w:pPr>
          </w:p>
          <w:p w14:paraId="2F56AC42" w14:textId="69D3DC58"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76C90BB6" w14:textId="77777777" w:rsidR="002C5DB4" w:rsidRPr="00441FED" w:rsidRDefault="002C5DB4" w:rsidP="002C5DB4">
            <w:pPr>
              <w:jc w:val="center"/>
              <w:rPr>
                <w:rFonts w:ascii="GHEA Grapalat" w:hAnsi="GHEA Grapalat"/>
                <w:sz w:val="18"/>
                <w:lang w:val="pt-BR"/>
              </w:rPr>
            </w:pPr>
          </w:p>
          <w:p w14:paraId="19D34120" w14:textId="77777777" w:rsidR="002C5DB4" w:rsidRPr="00441FED" w:rsidRDefault="002C5DB4" w:rsidP="002C5DB4">
            <w:pPr>
              <w:jc w:val="center"/>
              <w:rPr>
                <w:rFonts w:ascii="GHEA Grapalat" w:hAnsi="GHEA Grapalat"/>
                <w:sz w:val="18"/>
                <w:lang w:val="pt-BR"/>
              </w:rPr>
            </w:pPr>
          </w:p>
          <w:p w14:paraId="2384A568" w14:textId="587633C7"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15A084BE" w14:textId="77777777" w:rsidR="002C5DB4" w:rsidRPr="00441FED" w:rsidRDefault="002C5DB4" w:rsidP="002C5DB4">
            <w:pPr>
              <w:jc w:val="center"/>
              <w:rPr>
                <w:rFonts w:ascii="GHEA Grapalat" w:hAnsi="GHEA Grapalat"/>
                <w:sz w:val="18"/>
                <w:lang w:val="pt-BR"/>
              </w:rPr>
            </w:pPr>
          </w:p>
          <w:p w14:paraId="4A11182F" w14:textId="77777777" w:rsidR="002C5DB4" w:rsidRPr="00441FED" w:rsidRDefault="002C5DB4" w:rsidP="002C5DB4">
            <w:pPr>
              <w:jc w:val="center"/>
              <w:rPr>
                <w:rFonts w:ascii="GHEA Grapalat" w:hAnsi="GHEA Grapalat"/>
                <w:sz w:val="18"/>
                <w:lang w:val="pt-BR"/>
              </w:rPr>
            </w:pPr>
          </w:p>
          <w:p w14:paraId="4C5977D8" w14:textId="0CD98E88"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05501799" w14:textId="77777777" w:rsidR="002C5DB4" w:rsidRPr="00441FED" w:rsidRDefault="002C5DB4" w:rsidP="002C5DB4">
            <w:pPr>
              <w:jc w:val="center"/>
              <w:rPr>
                <w:rFonts w:ascii="GHEA Grapalat" w:hAnsi="GHEA Grapalat"/>
                <w:sz w:val="18"/>
                <w:lang w:val="pt-BR"/>
              </w:rPr>
            </w:pPr>
          </w:p>
          <w:p w14:paraId="6CA5F53D" w14:textId="77777777" w:rsidR="002C5DB4" w:rsidRPr="00441FED" w:rsidRDefault="002C5DB4" w:rsidP="002C5DB4">
            <w:pPr>
              <w:jc w:val="center"/>
              <w:rPr>
                <w:rFonts w:ascii="GHEA Grapalat" w:hAnsi="GHEA Grapalat"/>
                <w:sz w:val="18"/>
                <w:lang w:val="pt-BR"/>
              </w:rPr>
            </w:pPr>
          </w:p>
          <w:p w14:paraId="5BB4FB8D" w14:textId="35BE08E4"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6A963D4F" w14:textId="77777777" w:rsidR="002C5DB4" w:rsidRPr="00441FED" w:rsidRDefault="002C5DB4" w:rsidP="002C5DB4">
            <w:pPr>
              <w:jc w:val="center"/>
              <w:rPr>
                <w:rFonts w:ascii="GHEA Grapalat" w:hAnsi="GHEA Grapalat"/>
                <w:sz w:val="18"/>
                <w:lang w:val="pt-BR"/>
              </w:rPr>
            </w:pPr>
          </w:p>
          <w:p w14:paraId="20BAFB42" w14:textId="77777777" w:rsidR="002C5DB4" w:rsidRPr="00441FED" w:rsidRDefault="002C5DB4" w:rsidP="002C5DB4">
            <w:pPr>
              <w:jc w:val="center"/>
              <w:rPr>
                <w:rFonts w:ascii="GHEA Grapalat" w:hAnsi="GHEA Grapalat"/>
                <w:sz w:val="18"/>
                <w:lang w:val="pt-BR"/>
              </w:rPr>
            </w:pPr>
          </w:p>
          <w:p w14:paraId="11711D92" w14:textId="4045DA9C"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04AA468B" w14:textId="77777777" w:rsidR="002C5DB4" w:rsidRPr="00441FED" w:rsidRDefault="002C5DB4" w:rsidP="002C5DB4">
            <w:pPr>
              <w:jc w:val="center"/>
              <w:rPr>
                <w:rFonts w:ascii="GHEA Grapalat" w:hAnsi="GHEA Grapalat"/>
                <w:sz w:val="18"/>
                <w:lang w:val="pt-BR"/>
              </w:rPr>
            </w:pPr>
          </w:p>
          <w:p w14:paraId="1361026A" w14:textId="77777777" w:rsidR="002C5DB4" w:rsidRPr="00441FED" w:rsidRDefault="002C5DB4" w:rsidP="002C5DB4">
            <w:pPr>
              <w:jc w:val="center"/>
              <w:rPr>
                <w:rFonts w:ascii="GHEA Grapalat" w:hAnsi="GHEA Grapalat"/>
                <w:sz w:val="18"/>
                <w:lang w:val="pt-BR"/>
              </w:rPr>
            </w:pPr>
          </w:p>
          <w:p w14:paraId="1C91EB1C" w14:textId="0BA64DAA"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02F39320" w14:textId="77777777" w:rsidR="002C5DB4" w:rsidRPr="00441FED" w:rsidRDefault="002C5DB4" w:rsidP="002C5DB4">
            <w:pPr>
              <w:jc w:val="center"/>
              <w:rPr>
                <w:rFonts w:ascii="GHEA Grapalat" w:hAnsi="GHEA Grapalat"/>
                <w:sz w:val="18"/>
                <w:lang w:val="pt-BR"/>
              </w:rPr>
            </w:pPr>
          </w:p>
          <w:p w14:paraId="555FF53C" w14:textId="77777777" w:rsidR="002C5DB4" w:rsidRPr="00441FED" w:rsidRDefault="002C5DB4" w:rsidP="002C5DB4">
            <w:pPr>
              <w:jc w:val="center"/>
              <w:rPr>
                <w:rFonts w:ascii="GHEA Grapalat" w:hAnsi="GHEA Grapalat"/>
                <w:sz w:val="18"/>
                <w:lang w:val="pt-BR"/>
              </w:rPr>
            </w:pPr>
          </w:p>
          <w:p w14:paraId="0D5613D6" w14:textId="5D4FEAFF"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69E8CB5D" w14:textId="77777777" w:rsidR="002C5DB4" w:rsidRPr="00441FED" w:rsidRDefault="002C5DB4" w:rsidP="002C5DB4">
            <w:pPr>
              <w:jc w:val="center"/>
              <w:rPr>
                <w:rFonts w:ascii="GHEA Grapalat" w:hAnsi="GHEA Grapalat"/>
                <w:sz w:val="18"/>
                <w:lang w:val="pt-BR"/>
              </w:rPr>
            </w:pPr>
          </w:p>
          <w:p w14:paraId="22CE8CE6" w14:textId="77777777" w:rsidR="002C5DB4" w:rsidRPr="00441FED" w:rsidRDefault="002C5DB4" w:rsidP="002C5DB4">
            <w:pPr>
              <w:jc w:val="center"/>
              <w:rPr>
                <w:rFonts w:ascii="GHEA Grapalat" w:hAnsi="GHEA Grapalat"/>
                <w:sz w:val="18"/>
                <w:lang w:val="pt-BR"/>
              </w:rPr>
            </w:pPr>
          </w:p>
          <w:p w14:paraId="265A8ED3" w14:textId="69000C6C"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36D0C249" w14:textId="77777777" w:rsidR="002C5DB4" w:rsidRPr="00441FED" w:rsidRDefault="002C5DB4" w:rsidP="002C5DB4">
            <w:pPr>
              <w:jc w:val="center"/>
              <w:rPr>
                <w:rFonts w:ascii="GHEA Grapalat" w:hAnsi="GHEA Grapalat"/>
                <w:sz w:val="18"/>
                <w:lang w:val="pt-BR"/>
              </w:rPr>
            </w:pPr>
          </w:p>
          <w:p w14:paraId="01BA2D5C" w14:textId="77777777" w:rsidR="002C5DB4" w:rsidRPr="00441FED" w:rsidRDefault="002C5DB4" w:rsidP="002C5DB4">
            <w:pPr>
              <w:jc w:val="center"/>
              <w:rPr>
                <w:rFonts w:ascii="GHEA Grapalat" w:hAnsi="GHEA Grapalat"/>
                <w:sz w:val="18"/>
                <w:lang w:val="pt-BR"/>
              </w:rPr>
            </w:pPr>
          </w:p>
          <w:p w14:paraId="159DB8A9" w14:textId="5E6AD6CC"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17885A27" w14:textId="77777777" w:rsidR="002C5DB4" w:rsidRPr="00441FED" w:rsidRDefault="002C5DB4" w:rsidP="002C5DB4">
            <w:pPr>
              <w:jc w:val="center"/>
              <w:rPr>
                <w:rFonts w:ascii="GHEA Grapalat" w:hAnsi="GHEA Grapalat"/>
                <w:sz w:val="18"/>
                <w:lang w:val="pt-BR"/>
              </w:rPr>
            </w:pPr>
          </w:p>
          <w:p w14:paraId="64F753D2" w14:textId="77777777" w:rsidR="002C5DB4" w:rsidRPr="00441FED" w:rsidRDefault="002C5DB4" w:rsidP="002C5DB4">
            <w:pPr>
              <w:jc w:val="center"/>
              <w:rPr>
                <w:rFonts w:ascii="GHEA Grapalat" w:hAnsi="GHEA Grapalat"/>
                <w:sz w:val="18"/>
                <w:lang w:val="pt-BR"/>
              </w:rPr>
            </w:pPr>
          </w:p>
          <w:p w14:paraId="6B51B19E" w14:textId="7F578E54"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526613EA" w14:textId="77777777" w:rsidR="002C5DB4" w:rsidRPr="00441FED" w:rsidRDefault="002C5DB4" w:rsidP="002C5DB4">
            <w:pPr>
              <w:jc w:val="center"/>
              <w:rPr>
                <w:rFonts w:ascii="GHEA Grapalat" w:hAnsi="GHEA Grapalat"/>
                <w:sz w:val="18"/>
                <w:lang w:val="pt-BR"/>
              </w:rPr>
            </w:pPr>
          </w:p>
          <w:p w14:paraId="3116EA80" w14:textId="77777777" w:rsidR="002C5DB4" w:rsidRPr="00441FED" w:rsidRDefault="002C5DB4" w:rsidP="002C5DB4">
            <w:pPr>
              <w:jc w:val="center"/>
              <w:rPr>
                <w:rFonts w:ascii="GHEA Grapalat" w:hAnsi="GHEA Grapalat"/>
                <w:sz w:val="18"/>
                <w:lang w:val="pt-BR"/>
              </w:rPr>
            </w:pPr>
          </w:p>
          <w:p w14:paraId="5EB53BC1" w14:textId="572EF8F4"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7E7EEF8C" w14:textId="77777777" w:rsidR="002C5DB4" w:rsidRPr="00441FED" w:rsidRDefault="002C5DB4" w:rsidP="002C5DB4">
            <w:pPr>
              <w:jc w:val="center"/>
              <w:rPr>
                <w:rFonts w:ascii="GHEA Grapalat" w:hAnsi="GHEA Grapalat"/>
                <w:sz w:val="18"/>
                <w:lang w:val="pt-BR"/>
              </w:rPr>
            </w:pPr>
          </w:p>
          <w:p w14:paraId="66B8B841" w14:textId="77777777" w:rsidR="002C5DB4" w:rsidRPr="00441FED" w:rsidRDefault="002C5DB4" w:rsidP="002C5DB4">
            <w:pPr>
              <w:jc w:val="center"/>
              <w:rPr>
                <w:rFonts w:ascii="GHEA Grapalat" w:hAnsi="GHEA Grapalat"/>
                <w:sz w:val="18"/>
                <w:lang w:val="pt-BR"/>
              </w:rPr>
            </w:pPr>
          </w:p>
          <w:p w14:paraId="119F62A0" w14:textId="5781931E"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362B5EB3" w14:textId="77777777" w:rsidTr="002C5DB4">
        <w:trPr>
          <w:trHeight w:val="404"/>
          <w:jc w:val="center"/>
        </w:trPr>
        <w:tc>
          <w:tcPr>
            <w:tcW w:w="1679" w:type="dxa"/>
          </w:tcPr>
          <w:p w14:paraId="0912CB94" w14:textId="77777777" w:rsidR="002C5DB4" w:rsidRPr="00A71D81" w:rsidRDefault="002C5DB4" w:rsidP="002C5DB4">
            <w:pPr>
              <w:jc w:val="center"/>
              <w:rPr>
                <w:rFonts w:ascii="GHEA Grapalat" w:hAnsi="GHEA Grapalat"/>
                <w:sz w:val="20"/>
                <w:lang w:val="es-ES"/>
              </w:rPr>
            </w:pPr>
            <w:r w:rsidRPr="003E3559">
              <w:rPr>
                <w:rFonts w:ascii="GHEA Grapalat" w:hAnsi="GHEA Grapalat"/>
                <w:sz w:val="18"/>
                <w:szCs w:val="18"/>
              </w:rPr>
              <w:t>5</w:t>
            </w:r>
          </w:p>
        </w:tc>
        <w:tc>
          <w:tcPr>
            <w:tcW w:w="1989" w:type="dxa"/>
            <w:vAlign w:val="center"/>
          </w:tcPr>
          <w:p w14:paraId="31189886" w14:textId="458E67D1" w:rsidR="002C5DB4" w:rsidRPr="00A71D81" w:rsidRDefault="002C5DB4" w:rsidP="002C5DB4">
            <w:pPr>
              <w:jc w:val="center"/>
              <w:rPr>
                <w:rFonts w:ascii="GHEA Grapalat" w:hAnsi="GHEA Grapalat"/>
                <w:sz w:val="20"/>
                <w:lang w:val="es-ES"/>
              </w:rPr>
            </w:pPr>
            <w:r w:rsidRPr="00CD28C4">
              <w:rPr>
                <w:rFonts w:ascii="GHEA Grapalat" w:hAnsi="GHEA Grapalat" w:cs="Calibri"/>
                <w:color w:val="000000"/>
                <w:sz w:val="18"/>
                <w:szCs w:val="18"/>
              </w:rPr>
              <w:t>44511220/7</w:t>
            </w:r>
          </w:p>
        </w:tc>
        <w:tc>
          <w:tcPr>
            <w:tcW w:w="1981" w:type="dxa"/>
            <w:vAlign w:val="center"/>
          </w:tcPr>
          <w:p w14:paraId="17A02985" w14:textId="58D62FA8"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Шпатель (для штукатурных работ)</w:t>
            </w:r>
          </w:p>
        </w:tc>
        <w:tc>
          <w:tcPr>
            <w:tcW w:w="810" w:type="dxa"/>
            <w:vAlign w:val="center"/>
          </w:tcPr>
          <w:p w14:paraId="103696E9" w14:textId="77777777" w:rsidR="002C5DB4" w:rsidRPr="00441FED" w:rsidRDefault="002C5DB4" w:rsidP="002C5DB4">
            <w:pPr>
              <w:jc w:val="center"/>
              <w:rPr>
                <w:rFonts w:ascii="GHEA Grapalat" w:hAnsi="GHEA Grapalat"/>
                <w:sz w:val="18"/>
                <w:lang w:val="pt-BR"/>
              </w:rPr>
            </w:pPr>
          </w:p>
          <w:p w14:paraId="19482963" w14:textId="77777777" w:rsidR="002C5DB4" w:rsidRPr="00441FED" w:rsidRDefault="002C5DB4" w:rsidP="002C5DB4">
            <w:pPr>
              <w:jc w:val="center"/>
              <w:rPr>
                <w:rFonts w:ascii="GHEA Grapalat" w:hAnsi="GHEA Grapalat"/>
                <w:sz w:val="18"/>
                <w:lang w:val="pt-BR"/>
              </w:rPr>
            </w:pPr>
          </w:p>
          <w:p w14:paraId="69F16C62" w14:textId="00686C0C"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13DE741A" w14:textId="77777777" w:rsidR="002C5DB4" w:rsidRPr="00441FED" w:rsidRDefault="002C5DB4" w:rsidP="002C5DB4">
            <w:pPr>
              <w:jc w:val="center"/>
              <w:rPr>
                <w:rFonts w:ascii="GHEA Grapalat" w:hAnsi="GHEA Grapalat"/>
                <w:sz w:val="18"/>
                <w:lang w:val="pt-BR"/>
              </w:rPr>
            </w:pPr>
          </w:p>
          <w:p w14:paraId="5818B3B4" w14:textId="77777777" w:rsidR="002C5DB4" w:rsidRPr="00441FED" w:rsidRDefault="002C5DB4" w:rsidP="002C5DB4">
            <w:pPr>
              <w:jc w:val="center"/>
              <w:rPr>
                <w:rFonts w:ascii="GHEA Grapalat" w:hAnsi="GHEA Grapalat"/>
                <w:sz w:val="18"/>
                <w:lang w:val="pt-BR"/>
              </w:rPr>
            </w:pPr>
          </w:p>
          <w:p w14:paraId="576631B0" w14:textId="46B2EB50"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131AC346" w14:textId="77777777" w:rsidR="002C5DB4" w:rsidRPr="00441FED" w:rsidRDefault="002C5DB4" w:rsidP="002C5DB4">
            <w:pPr>
              <w:jc w:val="center"/>
              <w:rPr>
                <w:rFonts w:ascii="GHEA Grapalat" w:hAnsi="GHEA Grapalat"/>
                <w:sz w:val="18"/>
                <w:lang w:val="pt-BR"/>
              </w:rPr>
            </w:pPr>
          </w:p>
          <w:p w14:paraId="04C204FD" w14:textId="77777777" w:rsidR="002C5DB4" w:rsidRPr="00441FED" w:rsidRDefault="002C5DB4" w:rsidP="002C5DB4">
            <w:pPr>
              <w:jc w:val="center"/>
              <w:rPr>
                <w:rFonts w:ascii="GHEA Grapalat" w:hAnsi="GHEA Grapalat"/>
                <w:sz w:val="18"/>
                <w:lang w:val="pt-BR"/>
              </w:rPr>
            </w:pPr>
          </w:p>
          <w:p w14:paraId="0F601EFF" w14:textId="22460600"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67BC6B39" w14:textId="77777777" w:rsidR="002C5DB4" w:rsidRPr="00441FED" w:rsidRDefault="002C5DB4" w:rsidP="002C5DB4">
            <w:pPr>
              <w:jc w:val="center"/>
              <w:rPr>
                <w:rFonts w:ascii="GHEA Grapalat" w:hAnsi="GHEA Grapalat"/>
                <w:sz w:val="18"/>
                <w:lang w:val="pt-BR"/>
              </w:rPr>
            </w:pPr>
          </w:p>
          <w:p w14:paraId="426A4BCA" w14:textId="77777777" w:rsidR="002C5DB4" w:rsidRPr="00441FED" w:rsidRDefault="002C5DB4" w:rsidP="002C5DB4">
            <w:pPr>
              <w:jc w:val="center"/>
              <w:rPr>
                <w:rFonts w:ascii="GHEA Grapalat" w:hAnsi="GHEA Grapalat"/>
                <w:sz w:val="18"/>
                <w:lang w:val="pt-BR"/>
              </w:rPr>
            </w:pPr>
          </w:p>
          <w:p w14:paraId="52309009" w14:textId="02EA554F"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4E3463A4" w14:textId="77777777" w:rsidR="002C5DB4" w:rsidRPr="00441FED" w:rsidRDefault="002C5DB4" w:rsidP="002C5DB4">
            <w:pPr>
              <w:jc w:val="center"/>
              <w:rPr>
                <w:rFonts w:ascii="GHEA Grapalat" w:hAnsi="GHEA Grapalat"/>
                <w:sz w:val="18"/>
                <w:lang w:val="pt-BR"/>
              </w:rPr>
            </w:pPr>
          </w:p>
          <w:p w14:paraId="4ADF69A9" w14:textId="77777777" w:rsidR="002C5DB4" w:rsidRPr="00441FED" w:rsidRDefault="002C5DB4" w:rsidP="002C5DB4">
            <w:pPr>
              <w:jc w:val="center"/>
              <w:rPr>
                <w:rFonts w:ascii="GHEA Grapalat" w:hAnsi="GHEA Grapalat"/>
                <w:sz w:val="18"/>
                <w:lang w:val="pt-BR"/>
              </w:rPr>
            </w:pPr>
          </w:p>
          <w:p w14:paraId="4975F69D" w14:textId="77E5657D"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020CB7F6" w14:textId="77777777" w:rsidR="002C5DB4" w:rsidRPr="00441FED" w:rsidRDefault="002C5DB4" w:rsidP="002C5DB4">
            <w:pPr>
              <w:jc w:val="center"/>
              <w:rPr>
                <w:rFonts w:ascii="GHEA Grapalat" w:hAnsi="GHEA Grapalat"/>
                <w:sz w:val="18"/>
                <w:lang w:val="pt-BR"/>
              </w:rPr>
            </w:pPr>
          </w:p>
          <w:p w14:paraId="3CFA1AC1" w14:textId="77777777" w:rsidR="002C5DB4" w:rsidRPr="00441FED" w:rsidRDefault="002C5DB4" w:rsidP="002C5DB4">
            <w:pPr>
              <w:jc w:val="center"/>
              <w:rPr>
                <w:rFonts w:ascii="GHEA Grapalat" w:hAnsi="GHEA Grapalat"/>
                <w:sz w:val="18"/>
                <w:lang w:val="pt-BR"/>
              </w:rPr>
            </w:pPr>
          </w:p>
          <w:p w14:paraId="421DE576" w14:textId="61E13568"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571D0777" w14:textId="77777777" w:rsidR="002C5DB4" w:rsidRPr="00441FED" w:rsidRDefault="002C5DB4" w:rsidP="002C5DB4">
            <w:pPr>
              <w:jc w:val="center"/>
              <w:rPr>
                <w:rFonts w:ascii="GHEA Grapalat" w:hAnsi="GHEA Grapalat"/>
                <w:sz w:val="18"/>
                <w:lang w:val="pt-BR"/>
              </w:rPr>
            </w:pPr>
          </w:p>
          <w:p w14:paraId="0FB448E9" w14:textId="77777777" w:rsidR="002C5DB4" w:rsidRPr="00441FED" w:rsidRDefault="002C5DB4" w:rsidP="002C5DB4">
            <w:pPr>
              <w:jc w:val="center"/>
              <w:rPr>
                <w:rFonts w:ascii="GHEA Grapalat" w:hAnsi="GHEA Grapalat"/>
                <w:sz w:val="18"/>
                <w:lang w:val="pt-BR"/>
              </w:rPr>
            </w:pPr>
          </w:p>
          <w:p w14:paraId="7CE8D573" w14:textId="125DBC9C"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33EC761A" w14:textId="77777777" w:rsidR="002C5DB4" w:rsidRPr="00441FED" w:rsidRDefault="002C5DB4" w:rsidP="002C5DB4">
            <w:pPr>
              <w:jc w:val="center"/>
              <w:rPr>
                <w:rFonts w:ascii="GHEA Grapalat" w:hAnsi="GHEA Grapalat"/>
                <w:sz w:val="18"/>
                <w:lang w:val="pt-BR"/>
              </w:rPr>
            </w:pPr>
          </w:p>
          <w:p w14:paraId="117B8875" w14:textId="77777777" w:rsidR="002C5DB4" w:rsidRPr="00441FED" w:rsidRDefault="002C5DB4" w:rsidP="002C5DB4">
            <w:pPr>
              <w:jc w:val="center"/>
              <w:rPr>
                <w:rFonts w:ascii="GHEA Grapalat" w:hAnsi="GHEA Grapalat"/>
                <w:sz w:val="18"/>
                <w:lang w:val="pt-BR"/>
              </w:rPr>
            </w:pPr>
          </w:p>
          <w:p w14:paraId="3F82C1FA" w14:textId="4B2EAF25"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3AC43DA8" w14:textId="77777777" w:rsidR="002C5DB4" w:rsidRPr="00441FED" w:rsidRDefault="002C5DB4" w:rsidP="002C5DB4">
            <w:pPr>
              <w:jc w:val="center"/>
              <w:rPr>
                <w:rFonts w:ascii="GHEA Grapalat" w:hAnsi="GHEA Grapalat"/>
                <w:sz w:val="18"/>
                <w:lang w:val="pt-BR"/>
              </w:rPr>
            </w:pPr>
          </w:p>
          <w:p w14:paraId="157E35B8" w14:textId="77777777" w:rsidR="002C5DB4" w:rsidRPr="00441FED" w:rsidRDefault="002C5DB4" w:rsidP="002C5DB4">
            <w:pPr>
              <w:jc w:val="center"/>
              <w:rPr>
                <w:rFonts w:ascii="GHEA Grapalat" w:hAnsi="GHEA Grapalat"/>
                <w:sz w:val="18"/>
                <w:lang w:val="pt-BR"/>
              </w:rPr>
            </w:pPr>
          </w:p>
          <w:p w14:paraId="04F8A10C" w14:textId="25DF8599"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4117D2C6" w14:textId="77777777" w:rsidR="002C5DB4" w:rsidRPr="00441FED" w:rsidRDefault="002C5DB4" w:rsidP="002C5DB4">
            <w:pPr>
              <w:jc w:val="center"/>
              <w:rPr>
                <w:rFonts w:ascii="GHEA Grapalat" w:hAnsi="GHEA Grapalat"/>
                <w:sz w:val="18"/>
                <w:lang w:val="pt-BR"/>
              </w:rPr>
            </w:pPr>
          </w:p>
          <w:p w14:paraId="49FDBB8A" w14:textId="77777777" w:rsidR="002C5DB4" w:rsidRPr="00441FED" w:rsidRDefault="002C5DB4" w:rsidP="002C5DB4">
            <w:pPr>
              <w:jc w:val="center"/>
              <w:rPr>
                <w:rFonts w:ascii="GHEA Grapalat" w:hAnsi="GHEA Grapalat"/>
                <w:sz w:val="18"/>
                <w:lang w:val="pt-BR"/>
              </w:rPr>
            </w:pPr>
          </w:p>
          <w:p w14:paraId="31E96D31" w14:textId="26106D28"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13569BB4" w14:textId="77777777" w:rsidR="002C5DB4" w:rsidRPr="00441FED" w:rsidRDefault="002C5DB4" w:rsidP="002C5DB4">
            <w:pPr>
              <w:jc w:val="center"/>
              <w:rPr>
                <w:rFonts w:ascii="GHEA Grapalat" w:hAnsi="GHEA Grapalat"/>
                <w:sz w:val="18"/>
                <w:lang w:val="pt-BR"/>
              </w:rPr>
            </w:pPr>
          </w:p>
          <w:p w14:paraId="7CA00BE6" w14:textId="77777777" w:rsidR="002C5DB4" w:rsidRPr="00441FED" w:rsidRDefault="002C5DB4" w:rsidP="002C5DB4">
            <w:pPr>
              <w:jc w:val="center"/>
              <w:rPr>
                <w:rFonts w:ascii="GHEA Grapalat" w:hAnsi="GHEA Grapalat"/>
                <w:sz w:val="18"/>
                <w:lang w:val="pt-BR"/>
              </w:rPr>
            </w:pPr>
          </w:p>
          <w:p w14:paraId="49B03E10" w14:textId="22F569A6"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03D7A255" w14:textId="77777777" w:rsidR="002C5DB4" w:rsidRPr="00441FED" w:rsidRDefault="002C5DB4" w:rsidP="002C5DB4">
            <w:pPr>
              <w:jc w:val="center"/>
              <w:rPr>
                <w:rFonts w:ascii="GHEA Grapalat" w:hAnsi="GHEA Grapalat"/>
                <w:sz w:val="18"/>
                <w:lang w:val="pt-BR"/>
              </w:rPr>
            </w:pPr>
          </w:p>
          <w:p w14:paraId="027B49E9" w14:textId="77777777" w:rsidR="002C5DB4" w:rsidRPr="00441FED" w:rsidRDefault="002C5DB4" w:rsidP="002C5DB4">
            <w:pPr>
              <w:jc w:val="center"/>
              <w:rPr>
                <w:rFonts w:ascii="GHEA Grapalat" w:hAnsi="GHEA Grapalat"/>
                <w:sz w:val="18"/>
                <w:lang w:val="pt-BR"/>
              </w:rPr>
            </w:pPr>
          </w:p>
          <w:p w14:paraId="13589723" w14:textId="4ECF1781"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2DE3FD2A" w14:textId="77777777" w:rsidR="002C5DB4" w:rsidRPr="00441FED" w:rsidRDefault="002C5DB4" w:rsidP="002C5DB4">
            <w:pPr>
              <w:jc w:val="center"/>
              <w:rPr>
                <w:rFonts w:ascii="GHEA Grapalat" w:hAnsi="GHEA Grapalat"/>
                <w:sz w:val="18"/>
                <w:lang w:val="pt-BR"/>
              </w:rPr>
            </w:pPr>
          </w:p>
          <w:p w14:paraId="1E740C27" w14:textId="77777777" w:rsidR="002C5DB4" w:rsidRPr="00441FED" w:rsidRDefault="002C5DB4" w:rsidP="002C5DB4">
            <w:pPr>
              <w:jc w:val="center"/>
              <w:rPr>
                <w:rFonts w:ascii="GHEA Grapalat" w:hAnsi="GHEA Grapalat"/>
                <w:sz w:val="18"/>
                <w:lang w:val="pt-BR"/>
              </w:rPr>
            </w:pPr>
          </w:p>
          <w:p w14:paraId="74171FC9" w14:textId="6502EA1D"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488A6C65" w14:textId="77777777" w:rsidTr="002C5DB4">
        <w:trPr>
          <w:trHeight w:val="404"/>
          <w:jc w:val="center"/>
        </w:trPr>
        <w:tc>
          <w:tcPr>
            <w:tcW w:w="1679" w:type="dxa"/>
          </w:tcPr>
          <w:p w14:paraId="38DCDC75" w14:textId="77777777" w:rsidR="002C5DB4" w:rsidRPr="00A71D81" w:rsidRDefault="002C5DB4" w:rsidP="002C5DB4">
            <w:pPr>
              <w:jc w:val="center"/>
              <w:rPr>
                <w:rFonts w:ascii="GHEA Grapalat" w:hAnsi="GHEA Grapalat"/>
                <w:sz w:val="20"/>
                <w:lang w:val="es-ES"/>
              </w:rPr>
            </w:pPr>
            <w:r w:rsidRPr="003E3559">
              <w:rPr>
                <w:rFonts w:ascii="GHEA Grapalat" w:hAnsi="GHEA Grapalat"/>
                <w:sz w:val="18"/>
                <w:szCs w:val="18"/>
              </w:rPr>
              <w:lastRenderedPageBreak/>
              <w:t>6</w:t>
            </w:r>
          </w:p>
        </w:tc>
        <w:tc>
          <w:tcPr>
            <w:tcW w:w="1989" w:type="dxa"/>
            <w:vAlign w:val="center"/>
          </w:tcPr>
          <w:p w14:paraId="0C024FC5" w14:textId="033193C6" w:rsidR="002C5DB4" w:rsidRPr="00A71D81" w:rsidRDefault="002C5DB4" w:rsidP="002C5DB4">
            <w:pPr>
              <w:jc w:val="center"/>
              <w:rPr>
                <w:rFonts w:ascii="GHEA Grapalat" w:hAnsi="GHEA Grapalat"/>
                <w:sz w:val="20"/>
                <w:lang w:val="es-ES"/>
              </w:rPr>
            </w:pPr>
            <w:r w:rsidRPr="00CD28C4">
              <w:rPr>
                <w:rFonts w:ascii="GHEA Grapalat" w:hAnsi="GHEA Grapalat" w:cs="Calibri"/>
                <w:color w:val="000000"/>
                <w:sz w:val="18"/>
                <w:szCs w:val="18"/>
              </w:rPr>
              <w:t>44511220/8</w:t>
            </w:r>
          </w:p>
        </w:tc>
        <w:tc>
          <w:tcPr>
            <w:tcW w:w="1981" w:type="dxa"/>
            <w:vAlign w:val="center"/>
          </w:tcPr>
          <w:p w14:paraId="4FBAF52F" w14:textId="2BEF26FC"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Шпатель (для штукатурных работ)</w:t>
            </w:r>
          </w:p>
        </w:tc>
        <w:tc>
          <w:tcPr>
            <w:tcW w:w="810" w:type="dxa"/>
            <w:vAlign w:val="center"/>
          </w:tcPr>
          <w:p w14:paraId="174C65B8" w14:textId="77777777" w:rsidR="002C5DB4" w:rsidRPr="00441FED" w:rsidRDefault="002C5DB4" w:rsidP="002C5DB4">
            <w:pPr>
              <w:jc w:val="center"/>
              <w:rPr>
                <w:rFonts w:ascii="GHEA Grapalat" w:hAnsi="GHEA Grapalat"/>
                <w:sz w:val="18"/>
                <w:lang w:val="pt-BR"/>
              </w:rPr>
            </w:pPr>
          </w:p>
          <w:p w14:paraId="68E6F8AB" w14:textId="77777777" w:rsidR="002C5DB4" w:rsidRPr="00441FED" w:rsidRDefault="002C5DB4" w:rsidP="002C5DB4">
            <w:pPr>
              <w:jc w:val="center"/>
              <w:rPr>
                <w:rFonts w:ascii="GHEA Grapalat" w:hAnsi="GHEA Grapalat"/>
                <w:sz w:val="18"/>
                <w:lang w:val="pt-BR"/>
              </w:rPr>
            </w:pPr>
          </w:p>
          <w:p w14:paraId="10ABA88E" w14:textId="7FDE9421"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3FDBC3ED" w14:textId="77777777" w:rsidR="002C5DB4" w:rsidRPr="00441FED" w:rsidRDefault="002C5DB4" w:rsidP="002C5DB4">
            <w:pPr>
              <w:jc w:val="center"/>
              <w:rPr>
                <w:rFonts w:ascii="GHEA Grapalat" w:hAnsi="GHEA Grapalat"/>
                <w:sz w:val="18"/>
                <w:lang w:val="pt-BR"/>
              </w:rPr>
            </w:pPr>
          </w:p>
          <w:p w14:paraId="6CF83B27" w14:textId="77777777" w:rsidR="002C5DB4" w:rsidRPr="00441FED" w:rsidRDefault="002C5DB4" w:rsidP="002C5DB4">
            <w:pPr>
              <w:jc w:val="center"/>
              <w:rPr>
                <w:rFonts w:ascii="GHEA Grapalat" w:hAnsi="GHEA Grapalat"/>
                <w:sz w:val="18"/>
                <w:lang w:val="pt-BR"/>
              </w:rPr>
            </w:pPr>
          </w:p>
          <w:p w14:paraId="62779829" w14:textId="0A024221"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53F2A4FD" w14:textId="77777777" w:rsidR="002C5DB4" w:rsidRPr="00441FED" w:rsidRDefault="002C5DB4" w:rsidP="002C5DB4">
            <w:pPr>
              <w:jc w:val="center"/>
              <w:rPr>
                <w:rFonts w:ascii="GHEA Grapalat" w:hAnsi="GHEA Grapalat"/>
                <w:sz w:val="18"/>
                <w:lang w:val="pt-BR"/>
              </w:rPr>
            </w:pPr>
          </w:p>
          <w:p w14:paraId="1EB05428" w14:textId="77777777" w:rsidR="002C5DB4" w:rsidRPr="00441FED" w:rsidRDefault="002C5DB4" w:rsidP="002C5DB4">
            <w:pPr>
              <w:jc w:val="center"/>
              <w:rPr>
                <w:rFonts w:ascii="GHEA Grapalat" w:hAnsi="GHEA Grapalat"/>
                <w:sz w:val="18"/>
                <w:lang w:val="pt-BR"/>
              </w:rPr>
            </w:pPr>
          </w:p>
          <w:p w14:paraId="4F02900C" w14:textId="6D9938A1"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691DE8B1" w14:textId="77777777" w:rsidR="002C5DB4" w:rsidRPr="00441FED" w:rsidRDefault="002C5DB4" w:rsidP="002C5DB4">
            <w:pPr>
              <w:jc w:val="center"/>
              <w:rPr>
                <w:rFonts w:ascii="GHEA Grapalat" w:hAnsi="GHEA Grapalat"/>
                <w:sz w:val="18"/>
                <w:lang w:val="pt-BR"/>
              </w:rPr>
            </w:pPr>
          </w:p>
          <w:p w14:paraId="3B74B09B" w14:textId="77777777" w:rsidR="002C5DB4" w:rsidRPr="00441FED" w:rsidRDefault="002C5DB4" w:rsidP="002C5DB4">
            <w:pPr>
              <w:jc w:val="center"/>
              <w:rPr>
                <w:rFonts w:ascii="GHEA Grapalat" w:hAnsi="GHEA Grapalat"/>
                <w:sz w:val="18"/>
                <w:lang w:val="pt-BR"/>
              </w:rPr>
            </w:pPr>
          </w:p>
          <w:p w14:paraId="4AEF789B" w14:textId="06A81024"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5D2C0B37" w14:textId="77777777" w:rsidR="002C5DB4" w:rsidRPr="00441FED" w:rsidRDefault="002C5DB4" w:rsidP="002C5DB4">
            <w:pPr>
              <w:jc w:val="center"/>
              <w:rPr>
                <w:rFonts w:ascii="GHEA Grapalat" w:hAnsi="GHEA Grapalat"/>
                <w:sz w:val="18"/>
                <w:lang w:val="pt-BR"/>
              </w:rPr>
            </w:pPr>
          </w:p>
          <w:p w14:paraId="7DB720DB" w14:textId="77777777" w:rsidR="002C5DB4" w:rsidRPr="00441FED" w:rsidRDefault="002C5DB4" w:rsidP="002C5DB4">
            <w:pPr>
              <w:jc w:val="center"/>
              <w:rPr>
                <w:rFonts w:ascii="GHEA Grapalat" w:hAnsi="GHEA Grapalat"/>
                <w:sz w:val="18"/>
                <w:lang w:val="pt-BR"/>
              </w:rPr>
            </w:pPr>
          </w:p>
          <w:p w14:paraId="04F4E2FE" w14:textId="757476A1"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359CB8F3" w14:textId="77777777" w:rsidR="002C5DB4" w:rsidRPr="00441FED" w:rsidRDefault="002C5DB4" w:rsidP="002C5DB4">
            <w:pPr>
              <w:jc w:val="center"/>
              <w:rPr>
                <w:rFonts w:ascii="GHEA Grapalat" w:hAnsi="GHEA Grapalat"/>
                <w:sz w:val="18"/>
                <w:lang w:val="pt-BR"/>
              </w:rPr>
            </w:pPr>
          </w:p>
          <w:p w14:paraId="58700975" w14:textId="77777777" w:rsidR="002C5DB4" w:rsidRPr="00441FED" w:rsidRDefault="002C5DB4" w:rsidP="002C5DB4">
            <w:pPr>
              <w:jc w:val="center"/>
              <w:rPr>
                <w:rFonts w:ascii="GHEA Grapalat" w:hAnsi="GHEA Grapalat"/>
                <w:sz w:val="18"/>
                <w:lang w:val="pt-BR"/>
              </w:rPr>
            </w:pPr>
          </w:p>
          <w:p w14:paraId="67FF14DE" w14:textId="5D27BCC5"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05D535B3" w14:textId="77777777" w:rsidR="002C5DB4" w:rsidRPr="00441FED" w:rsidRDefault="002C5DB4" w:rsidP="002C5DB4">
            <w:pPr>
              <w:jc w:val="center"/>
              <w:rPr>
                <w:rFonts w:ascii="GHEA Grapalat" w:hAnsi="GHEA Grapalat"/>
                <w:sz w:val="18"/>
                <w:lang w:val="pt-BR"/>
              </w:rPr>
            </w:pPr>
          </w:p>
          <w:p w14:paraId="5F79DA4F" w14:textId="77777777" w:rsidR="002C5DB4" w:rsidRPr="00441FED" w:rsidRDefault="002C5DB4" w:rsidP="002C5DB4">
            <w:pPr>
              <w:jc w:val="center"/>
              <w:rPr>
                <w:rFonts w:ascii="GHEA Grapalat" w:hAnsi="GHEA Grapalat"/>
                <w:sz w:val="18"/>
                <w:lang w:val="pt-BR"/>
              </w:rPr>
            </w:pPr>
          </w:p>
          <w:p w14:paraId="5068FA3C" w14:textId="60B8F113"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0E908C04" w14:textId="77777777" w:rsidR="002C5DB4" w:rsidRPr="00441FED" w:rsidRDefault="002C5DB4" w:rsidP="002C5DB4">
            <w:pPr>
              <w:jc w:val="center"/>
              <w:rPr>
                <w:rFonts w:ascii="GHEA Grapalat" w:hAnsi="GHEA Grapalat"/>
                <w:sz w:val="18"/>
                <w:lang w:val="pt-BR"/>
              </w:rPr>
            </w:pPr>
          </w:p>
          <w:p w14:paraId="5A583FA1" w14:textId="77777777" w:rsidR="002C5DB4" w:rsidRPr="00441FED" w:rsidRDefault="002C5DB4" w:rsidP="002C5DB4">
            <w:pPr>
              <w:jc w:val="center"/>
              <w:rPr>
                <w:rFonts w:ascii="GHEA Grapalat" w:hAnsi="GHEA Grapalat"/>
                <w:sz w:val="18"/>
                <w:lang w:val="pt-BR"/>
              </w:rPr>
            </w:pPr>
          </w:p>
          <w:p w14:paraId="0AFFB0D2" w14:textId="068DFCF3"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455CE5B0" w14:textId="77777777" w:rsidR="002C5DB4" w:rsidRPr="00441FED" w:rsidRDefault="002C5DB4" w:rsidP="002C5DB4">
            <w:pPr>
              <w:jc w:val="center"/>
              <w:rPr>
                <w:rFonts w:ascii="GHEA Grapalat" w:hAnsi="GHEA Grapalat"/>
                <w:sz w:val="18"/>
                <w:lang w:val="pt-BR"/>
              </w:rPr>
            </w:pPr>
          </w:p>
          <w:p w14:paraId="17E463D0" w14:textId="77777777" w:rsidR="002C5DB4" w:rsidRPr="00441FED" w:rsidRDefault="002C5DB4" w:rsidP="002C5DB4">
            <w:pPr>
              <w:jc w:val="center"/>
              <w:rPr>
                <w:rFonts w:ascii="GHEA Grapalat" w:hAnsi="GHEA Grapalat"/>
                <w:sz w:val="18"/>
                <w:lang w:val="pt-BR"/>
              </w:rPr>
            </w:pPr>
          </w:p>
          <w:p w14:paraId="2BC88C91" w14:textId="2FD5D1FE"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645AA6A1" w14:textId="77777777" w:rsidR="002C5DB4" w:rsidRPr="00441FED" w:rsidRDefault="002C5DB4" w:rsidP="002C5DB4">
            <w:pPr>
              <w:jc w:val="center"/>
              <w:rPr>
                <w:rFonts w:ascii="GHEA Grapalat" w:hAnsi="GHEA Grapalat"/>
                <w:sz w:val="18"/>
                <w:lang w:val="pt-BR"/>
              </w:rPr>
            </w:pPr>
          </w:p>
          <w:p w14:paraId="04B74EDA" w14:textId="77777777" w:rsidR="002C5DB4" w:rsidRPr="00441FED" w:rsidRDefault="002C5DB4" w:rsidP="002C5DB4">
            <w:pPr>
              <w:jc w:val="center"/>
              <w:rPr>
                <w:rFonts w:ascii="GHEA Grapalat" w:hAnsi="GHEA Grapalat"/>
                <w:sz w:val="18"/>
                <w:lang w:val="pt-BR"/>
              </w:rPr>
            </w:pPr>
          </w:p>
          <w:p w14:paraId="0A1AED75" w14:textId="0758A4F1"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4A6E86E2" w14:textId="77777777" w:rsidR="002C5DB4" w:rsidRPr="00441FED" w:rsidRDefault="002C5DB4" w:rsidP="002C5DB4">
            <w:pPr>
              <w:jc w:val="center"/>
              <w:rPr>
                <w:rFonts w:ascii="GHEA Grapalat" w:hAnsi="GHEA Grapalat"/>
                <w:sz w:val="18"/>
                <w:lang w:val="pt-BR"/>
              </w:rPr>
            </w:pPr>
          </w:p>
          <w:p w14:paraId="0D395875" w14:textId="77777777" w:rsidR="002C5DB4" w:rsidRPr="00441FED" w:rsidRDefault="002C5DB4" w:rsidP="002C5DB4">
            <w:pPr>
              <w:jc w:val="center"/>
              <w:rPr>
                <w:rFonts w:ascii="GHEA Grapalat" w:hAnsi="GHEA Grapalat"/>
                <w:sz w:val="18"/>
                <w:lang w:val="pt-BR"/>
              </w:rPr>
            </w:pPr>
          </w:p>
          <w:p w14:paraId="24F3CA7B" w14:textId="6C033780"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6FEB1CE2" w14:textId="77777777" w:rsidR="002C5DB4" w:rsidRPr="00441FED" w:rsidRDefault="002C5DB4" w:rsidP="002C5DB4">
            <w:pPr>
              <w:jc w:val="center"/>
              <w:rPr>
                <w:rFonts w:ascii="GHEA Grapalat" w:hAnsi="GHEA Grapalat"/>
                <w:sz w:val="18"/>
                <w:lang w:val="pt-BR"/>
              </w:rPr>
            </w:pPr>
          </w:p>
          <w:p w14:paraId="29BFF0E8" w14:textId="77777777" w:rsidR="002C5DB4" w:rsidRPr="00441FED" w:rsidRDefault="002C5DB4" w:rsidP="002C5DB4">
            <w:pPr>
              <w:jc w:val="center"/>
              <w:rPr>
                <w:rFonts w:ascii="GHEA Grapalat" w:hAnsi="GHEA Grapalat"/>
                <w:sz w:val="18"/>
                <w:lang w:val="pt-BR"/>
              </w:rPr>
            </w:pPr>
          </w:p>
          <w:p w14:paraId="34994CB0" w14:textId="4389AFD9"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77362A62" w14:textId="77777777" w:rsidR="002C5DB4" w:rsidRPr="00441FED" w:rsidRDefault="002C5DB4" w:rsidP="002C5DB4">
            <w:pPr>
              <w:jc w:val="center"/>
              <w:rPr>
                <w:rFonts w:ascii="GHEA Grapalat" w:hAnsi="GHEA Grapalat"/>
                <w:sz w:val="18"/>
                <w:lang w:val="pt-BR"/>
              </w:rPr>
            </w:pPr>
          </w:p>
          <w:p w14:paraId="7404E849" w14:textId="77777777" w:rsidR="002C5DB4" w:rsidRPr="00441FED" w:rsidRDefault="002C5DB4" w:rsidP="002C5DB4">
            <w:pPr>
              <w:jc w:val="center"/>
              <w:rPr>
                <w:rFonts w:ascii="GHEA Grapalat" w:hAnsi="GHEA Grapalat"/>
                <w:sz w:val="18"/>
                <w:lang w:val="pt-BR"/>
              </w:rPr>
            </w:pPr>
          </w:p>
          <w:p w14:paraId="43B66D43" w14:textId="7B502DEE"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2072489E" w14:textId="77777777" w:rsidTr="002C5DB4">
        <w:trPr>
          <w:trHeight w:val="404"/>
          <w:jc w:val="center"/>
        </w:trPr>
        <w:tc>
          <w:tcPr>
            <w:tcW w:w="1679" w:type="dxa"/>
          </w:tcPr>
          <w:p w14:paraId="016D3C5B" w14:textId="77777777" w:rsidR="002C5DB4" w:rsidRPr="00A71D81" w:rsidRDefault="002C5DB4" w:rsidP="002C5DB4">
            <w:pPr>
              <w:jc w:val="center"/>
              <w:rPr>
                <w:rFonts w:ascii="GHEA Grapalat" w:hAnsi="GHEA Grapalat"/>
                <w:sz w:val="20"/>
                <w:lang w:val="es-ES"/>
              </w:rPr>
            </w:pPr>
            <w:r w:rsidRPr="003E3559">
              <w:rPr>
                <w:rFonts w:ascii="GHEA Grapalat" w:hAnsi="GHEA Grapalat"/>
                <w:sz w:val="18"/>
                <w:szCs w:val="18"/>
                <w:lang w:val="hy-AM"/>
              </w:rPr>
              <w:t>7</w:t>
            </w:r>
          </w:p>
        </w:tc>
        <w:tc>
          <w:tcPr>
            <w:tcW w:w="1989" w:type="dxa"/>
            <w:vAlign w:val="center"/>
          </w:tcPr>
          <w:p w14:paraId="56B1247B" w14:textId="1FFEB40D" w:rsidR="002C5DB4" w:rsidRPr="00A71D81" w:rsidRDefault="002C5DB4" w:rsidP="002C5DB4">
            <w:pPr>
              <w:jc w:val="center"/>
              <w:rPr>
                <w:rFonts w:ascii="GHEA Grapalat" w:hAnsi="GHEA Grapalat"/>
                <w:sz w:val="20"/>
                <w:lang w:val="es-ES"/>
              </w:rPr>
            </w:pPr>
            <w:r w:rsidRPr="00CD28C4">
              <w:rPr>
                <w:rFonts w:ascii="GHEA Grapalat" w:hAnsi="GHEA Grapalat" w:cs="Calibri"/>
                <w:sz w:val="18"/>
                <w:szCs w:val="18"/>
                <w:lang w:val="hy-AM"/>
              </w:rPr>
              <w:t>43411500/1</w:t>
            </w:r>
          </w:p>
        </w:tc>
        <w:tc>
          <w:tcPr>
            <w:tcW w:w="1981" w:type="dxa"/>
            <w:vAlign w:val="center"/>
          </w:tcPr>
          <w:p w14:paraId="51C59C10" w14:textId="10B75B0E"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инструмент для наждачки</w:t>
            </w:r>
          </w:p>
        </w:tc>
        <w:tc>
          <w:tcPr>
            <w:tcW w:w="810" w:type="dxa"/>
            <w:vAlign w:val="center"/>
          </w:tcPr>
          <w:p w14:paraId="491FFAD1" w14:textId="77777777" w:rsidR="002C5DB4" w:rsidRPr="00441FED" w:rsidRDefault="002C5DB4" w:rsidP="002C5DB4">
            <w:pPr>
              <w:jc w:val="center"/>
              <w:rPr>
                <w:rFonts w:ascii="GHEA Grapalat" w:hAnsi="GHEA Grapalat"/>
                <w:sz w:val="18"/>
                <w:lang w:val="pt-BR"/>
              </w:rPr>
            </w:pPr>
          </w:p>
          <w:p w14:paraId="6AE60BC6" w14:textId="77777777" w:rsidR="002C5DB4" w:rsidRPr="00441FED" w:rsidRDefault="002C5DB4" w:rsidP="002C5DB4">
            <w:pPr>
              <w:jc w:val="center"/>
              <w:rPr>
                <w:rFonts w:ascii="GHEA Grapalat" w:hAnsi="GHEA Grapalat"/>
                <w:sz w:val="18"/>
                <w:lang w:val="pt-BR"/>
              </w:rPr>
            </w:pPr>
          </w:p>
          <w:p w14:paraId="49D2446D" w14:textId="165EA1B2"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5C39C637" w14:textId="77777777" w:rsidR="002C5DB4" w:rsidRPr="00441FED" w:rsidRDefault="002C5DB4" w:rsidP="002C5DB4">
            <w:pPr>
              <w:jc w:val="center"/>
              <w:rPr>
                <w:rFonts w:ascii="GHEA Grapalat" w:hAnsi="GHEA Grapalat"/>
                <w:sz w:val="18"/>
                <w:lang w:val="pt-BR"/>
              </w:rPr>
            </w:pPr>
          </w:p>
          <w:p w14:paraId="2F76139C" w14:textId="77777777" w:rsidR="002C5DB4" w:rsidRPr="00441FED" w:rsidRDefault="002C5DB4" w:rsidP="002C5DB4">
            <w:pPr>
              <w:jc w:val="center"/>
              <w:rPr>
                <w:rFonts w:ascii="GHEA Grapalat" w:hAnsi="GHEA Grapalat"/>
                <w:sz w:val="18"/>
                <w:lang w:val="pt-BR"/>
              </w:rPr>
            </w:pPr>
          </w:p>
          <w:p w14:paraId="0A0C42F7" w14:textId="5FDB032A"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7AF70E02" w14:textId="77777777" w:rsidR="002C5DB4" w:rsidRPr="00441FED" w:rsidRDefault="002C5DB4" w:rsidP="002C5DB4">
            <w:pPr>
              <w:jc w:val="center"/>
              <w:rPr>
                <w:rFonts w:ascii="GHEA Grapalat" w:hAnsi="GHEA Grapalat"/>
                <w:sz w:val="18"/>
                <w:lang w:val="pt-BR"/>
              </w:rPr>
            </w:pPr>
          </w:p>
          <w:p w14:paraId="72E15909" w14:textId="77777777" w:rsidR="002C5DB4" w:rsidRPr="00441FED" w:rsidRDefault="002C5DB4" w:rsidP="002C5DB4">
            <w:pPr>
              <w:jc w:val="center"/>
              <w:rPr>
                <w:rFonts w:ascii="GHEA Grapalat" w:hAnsi="GHEA Grapalat"/>
                <w:sz w:val="18"/>
                <w:lang w:val="pt-BR"/>
              </w:rPr>
            </w:pPr>
          </w:p>
          <w:p w14:paraId="109C6324" w14:textId="4A21A747"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16F8093F" w14:textId="77777777" w:rsidR="002C5DB4" w:rsidRPr="00441FED" w:rsidRDefault="002C5DB4" w:rsidP="002C5DB4">
            <w:pPr>
              <w:jc w:val="center"/>
              <w:rPr>
                <w:rFonts w:ascii="GHEA Grapalat" w:hAnsi="GHEA Grapalat"/>
                <w:sz w:val="18"/>
                <w:lang w:val="pt-BR"/>
              </w:rPr>
            </w:pPr>
          </w:p>
          <w:p w14:paraId="44878263" w14:textId="77777777" w:rsidR="002C5DB4" w:rsidRPr="00441FED" w:rsidRDefault="002C5DB4" w:rsidP="002C5DB4">
            <w:pPr>
              <w:jc w:val="center"/>
              <w:rPr>
                <w:rFonts w:ascii="GHEA Grapalat" w:hAnsi="GHEA Grapalat"/>
                <w:sz w:val="18"/>
                <w:lang w:val="pt-BR"/>
              </w:rPr>
            </w:pPr>
          </w:p>
          <w:p w14:paraId="5D3EE99B" w14:textId="1DA1FB44"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785A9623" w14:textId="77777777" w:rsidR="002C5DB4" w:rsidRPr="00441FED" w:rsidRDefault="002C5DB4" w:rsidP="002C5DB4">
            <w:pPr>
              <w:jc w:val="center"/>
              <w:rPr>
                <w:rFonts w:ascii="GHEA Grapalat" w:hAnsi="GHEA Grapalat"/>
                <w:sz w:val="18"/>
                <w:lang w:val="pt-BR"/>
              </w:rPr>
            </w:pPr>
          </w:p>
          <w:p w14:paraId="463EBBDE" w14:textId="77777777" w:rsidR="002C5DB4" w:rsidRPr="00441FED" w:rsidRDefault="002C5DB4" w:rsidP="002C5DB4">
            <w:pPr>
              <w:jc w:val="center"/>
              <w:rPr>
                <w:rFonts w:ascii="GHEA Grapalat" w:hAnsi="GHEA Grapalat"/>
                <w:sz w:val="18"/>
                <w:lang w:val="pt-BR"/>
              </w:rPr>
            </w:pPr>
          </w:p>
          <w:p w14:paraId="5BDCA5D9" w14:textId="6FBA16ED"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32C98B3E" w14:textId="77777777" w:rsidR="002C5DB4" w:rsidRPr="00441FED" w:rsidRDefault="002C5DB4" w:rsidP="002C5DB4">
            <w:pPr>
              <w:jc w:val="center"/>
              <w:rPr>
                <w:rFonts w:ascii="GHEA Grapalat" w:hAnsi="GHEA Grapalat"/>
                <w:sz w:val="18"/>
                <w:lang w:val="pt-BR"/>
              </w:rPr>
            </w:pPr>
          </w:p>
          <w:p w14:paraId="78EFA096" w14:textId="77777777" w:rsidR="002C5DB4" w:rsidRPr="00441FED" w:rsidRDefault="002C5DB4" w:rsidP="002C5DB4">
            <w:pPr>
              <w:jc w:val="center"/>
              <w:rPr>
                <w:rFonts w:ascii="GHEA Grapalat" w:hAnsi="GHEA Grapalat"/>
                <w:sz w:val="18"/>
                <w:lang w:val="pt-BR"/>
              </w:rPr>
            </w:pPr>
          </w:p>
          <w:p w14:paraId="5CDCFE7F" w14:textId="1BF09D3F"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721E5CC8" w14:textId="77777777" w:rsidR="002C5DB4" w:rsidRPr="00441FED" w:rsidRDefault="002C5DB4" w:rsidP="002C5DB4">
            <w:pPr>
              <w:jc w:val="center"/>
              <w:rPr>
                <w:rFonts w:ascii="GHEA Grapalat" w:hAnsi="GHEA Grapalat"/>
                <w:sz w:val="18"/>
                <w:lang w:val="pt-BR"/>
              </w:rPr>
            </w:pPr>
          </w:p>
          <w:p w14:paraId="11DA61DD" w14:textId="77777777" w:rsidR="002C5DB4" w:rsidRPr="00441FED" w:rsidRDefault="002C5DB4" w:rsidP="002C5DB4">
            <w:pPr>
              <w:jc w:val="center"/>
              <w:rPr>
                <w:rFonts w:ascii="GHEA Grapalat" w:hAnsi="GHEA Grapalat"/>
                <w:sz w:val="18"/>
                <w:lang w:val="pt-BR"/>
              </w:rPr>
            </w:pPr>
          </w:p>
          <w:p w14:paraId="6807B302" w14:textId="01E922D9"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29EAF5AE" w14:textId="77777777" w:rsidR="002C5DB4" w:rsidRPr="00441FED" w:rsidRDefault="002C5DB4" w:rsidP="002C5DB4">
            <w:pPr>
              <w:jc w:val="center"/>
              <w:rPr>
                <w:rFonts w:ascii="GHEA Grapalat" w:hAnsi="GHEA Grapalat"/>
                <w:sz w:val="18"/>
                <w:lang w:val="pt-BR"/>
              </w:rPr>
            </w:pPr>
          </w:p>
          <w:p w14:paraId="35DFEAC1" w14:textId="77777777" w:rsidR="002C5DB4" w:rsidRPr="00441FED" w:rsidRDefault="002C5DB4" w:rsidP="002C5DB4">
            <w:pPr>
              <w:jc w:val="center"/>
              <w:rPr>
                <w:rFonts w:ascii="GHEA Grapalat" w:hAnsi="GHEA Grapalat"/>
                <w:sz w:val="18"/>
                <w:lang w:val="pt-BR"/>
              </w:rPr>
            </w:pPr>
          </w:p>
          <w:p w14:paraId="647337E8" w14:textId="6A3DC015"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152040EF" w14:textId="77777777" w:rsidR="002C5DB4" w:rsidRPr="00441FED" w:rsidRDefault="002C5DB4" w:rsidP="002C5DB4">
            <w:pPr>
              <w:jc w:val="center"/>
              <w:rPr>
                <w:rFonts w:ascii="GHEA Grapalat" w:hAnsi="GHEA Grapalat"/>
                <w:sz w:val="18"/>
                <w:lang w:val="pt-BR"/>
              </w:rPr>
            </w:pPr>
          </w:p>
          <w:p w14:paraId="1167DE14" w14:textId="77777777" w:rsidR="002C5DB4" w:rsidRPr="00441FED" w:rsidRDefault="002C5DB4" w:rsidP="002C5DB4">
            <w:pPr>
              <w:jc w:val="center"/>
              <w:rPr>
                <w:rFonts w:ascii="GHEA Grapalat" w:hAnsi="GHEA Grapalat"/>
                <w:sz w:val="18"/>
                <w:lang w:val="pt-BR"/>
              </w:rPr>
            </w:pPr>
          </w:p>
          <w:p w14:paraId="67686807" w14:textId="58BF6328"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1492FEDC" w14:textId="77777777" w:rsidR="002C5DB4" w:rsidRPr="00441FED" w:rsidRDefault="002C5DB4" w:rsidP="002C5DB4">
            <w:pPr>
              <w:jc w:val="center"/>
              <w:rPr>
                <w:rFonts w:ascii="GHEA Grapalat" w:hAnsi="GHEA Grapalat"/>
                <w:sz w:val="18"/>
                <w:lang w:val="pt-BR"/>
              </w:rPr>
            </w:pPr>
          </w:p>
          <w:p w14:paraId="6647F37E" w14:textId="77777777" w:rsidR="002C5DB4" w:rsidRPr="00441FED" w:rsidRDefault="002C5DB4" w:rsidP="002C5DB4">
            <w:pPr>
              <w:jc w:val="center"/>
              <w:rPr>
                <w:rFonts w:ascii="GHEA Grapalat" w:hAnsi="GHEA Grapalat"/>
                <w:sz w:val="18"/>
                <w:lang w:val="pt-BR"/>
              </w:rPr>
            </w:pPr>
          </w:p>
          <w:p w14:paraId="19206ED9" w14:textId="7155241A"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25976859" w14:textId="77777777" w:rsidR="002C5DB4" w:rsidRPr="00441FED" w:rsidRDefault="002C5DB4" w:rsidP="002C5DB4">
            <w:pPr>
              <w:jc w:val="center"/>
              <w:rPr>
                <w:rFonts w:ascii="GHEA Grapalat" w:hAnsi="GHEA Grapalat"/>
                <w:sz w:val="18"/>
                <w:lang w:val="pt-BR"/>
              </w:rPr>
            </w:pPr>
          </w:p>
          <w:p w14:paraId="3C8ADB2D" w14:textId="77777777" w:rsidR="002C5DB4" w:rsidRPr="00441FED" w:rsidRDefault="002C5DB4" w:rsidP="002C5DB4">
            <w:pPr>
              <w:jc w:val="center"/>
              <w:rPr>
                <w:rFonts w:ascii="GHEA Grapalat" w:hAnsi="GHEA Grapalat"/>
                <w:sz w:val="18"/>
                <w:lang w:val="pt-BR"/>
              </w:rPr>
            </w:pPr>
          </w:p>
          <w:p w14:paraId="7E939FEF" w14:textId="360713B5"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36AD35FD" w14:textId="77777777" w:rsidR="002C5DB4" w:rsidRPr="00441FED" w:rsidRDefault="002C5DB4" w:rsidP="002C5DB4">
            <w:pPr>
              <w:jc w:val="center"/>
              <w:rPr>
                <w:rFonts w:ascii="GHEA Grapalat" w:hAnsi="GHEA Grapalat"/>
                <w:sz w:val="18"/>
                <w:lang w:val="pt-BR"/>
              </w:rPr>
            </w:pPr>
          </w:p>
          <w:p w14:paraId="2DFD0AD2" w14:textId="77777777" w:rsidR="002C5DB4" w:rsidRPr="00441FED" w:rsidRDefault="002C5DB4" w:rsidP="002C5DB4">
            <w:pPr>
              <w:jc w:val="center"/>
              <w:rPr>
                <w:rFonts w:ascii="GHEA Grapalat" w:hAnsi="GHEA Grapalat"/>
                <w:sz w:val="18"/>
                <w:lang w:val="pt-BR"/>
              </w:rPr>
            </w:pPr>
          </w:p>
          <w:p w14:paraId="3C6B4A3F" w14:textId="5F94E0F2"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5D39B3C6" w14:textId="77777777" w:rsidR="002C5DB4" w:rsidRPr="00441FED" w:rsidRDefault="002C5DB4" w:rsidP="002C5DB4">
            <w:pPr>
              <w:jc w:val="center"/>
              <w:rPr>
                <w:rFonts w:ascii="GHEA Grapalat" w:hAnsi="GHEA Grapalat"/>
                <w:sz w:val="18"/>
                <w:lang w:val="pt-BR"/>
              </w:rPr>
            </w:pPr>
          </w:p>
          <w:p w14:paraId="09B2946A" w14:textId="77777777" w:rsidR="002C5DB4" w:rsidRPr="00441FED" w:rsidRDefault="002C5DB4" w:rsidP="002C5DB4">
            <w:pPr>
              <w:jc w:val="center"/>
              <w:rPr>
                <w:rFonts w:ascii="GHEA Grapalat" w:hAnsi="GHEA Grapalat"/>
                <w:sz w:val="18"/>
                <w:lang w:val="pt-BR"/>
              </w:rPr>
            </w:pPr>
          </w:p>
          <w:p w14:paraId="2DB1FE37" w14:textId="22F4660D"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25954601" w14:textId="77777777" w:rsidTr="002C5DB4">
        <w:trPr>
          <w:trHeight w:val="404"/>
          <w:jc w:val="center"/>
        </w:trPr>
        <w:tc>
          <w:tcPr>
            <w:tcW w:w="1679" w:type="dxa"/>
          </w:tcPr>
          <w:p w14:paraId="5B58978F" w14:textId="77777777" w:rsidR="002C5DB4" w:rsidRPr="00A71D81" w:rsidRDefault="002C5DB4" w:rsidP="002C5DB4">
            <w:pPr>
              <w:jc w:val="center"/>
              <w:rPr>
                <w:rFonts w:ascii="GHEA Grapalat" w:hAnsi="GHEA Grapalat"/>
                <w:sz w:val="20"/>
                <w:lang w:val="es-ES"/>
              </w:rPr>
            </w:pPr>
            <w:r w:rsidRPr="003E3559">
              <w:rPr>
                <w:rFonts w:ascii="GHEA Grapalat" w:hAnsi="GHEA Grapalat"/>
                <w:sz w:val="18"/>
                <w:szCs w:val="18"/>
              </w:rPr>
              <w:t>8</w:t>
            </w:r>
          </w:p>
        </w:tc>
        <w:tc>
          <w:tcPr>
            <w:tcW w:w="1989" w:type="dxa"/>
            <w:vAlign w:val="center"/>
          </w:tcPr>
          <w:p w14:paraId="70BB31B2" w14:textId="094E1525" w:rsidR="002C5DB4" w:rsidRPr="00A71D81" w:rsidRDefault="002C5DB4" w:rsidP="002C5DB4">
            <w:pPr>
              <w:jc w:val="center"/>
              <w:rPr>
                <w:rFonts w:ascii="GHEA Grapalat" w:hAnsi="GHEA Grapalat"/>
                <w:sz w:val="20"/>
                <w:lang w:val="es-ES"/>
              </w:rPr>
            </w:pPr>
            <w:r w:rsidRPr="00CD28C4">
              <w:rPr>
                <w:rFonts w:ascii="GHEA Grapalat" w:hAnsi="GHEA Grapalat" w:cs="Calibri"/>
                <w:color w:val="000000"/>
                <w:sz w:val="18"/>
                <w:szCs w:val="18"/>
              </w:rPr>
              <w:t>44511260/1</w:t>
            </w:r>
          </w:p>
        </w:tc>
        <w:tc>
          <w:tcPr>
            <w:tcW w:w="1981" w:type="dxa"/>
            <w:vAlign w:val="center"/>
          </w:tcPr>
          <w:p w14:paraId="20E44FCB" w14:textId="652CE2D4"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Наждачная бумага</w:t>
            </w:r>
          </w:p>
        </w:tc>
        <w:tc>
          <w:tcPr>
            <w:tcW w:w="810" w:type="dxa"/>
            <w:vAlign w:val="center"/>
          </w:tcPr>
          <w:p w14:paraId="176AD822" w14:textId="77777777" w:rsidR="002C5DB4" w:rsidRPr="00441FED" w:rsidRDefault="002C5DB4" w:rsidP="002C5DB4">
            <w:pPr>
              <w:jc w:val="center"/>
              <w:rPr>
                <w:rFonts w:ascii="GHEA Grapalat" w:hAnsi="GHEA Grapalat"/>
                <w:sz w:val="18"/>
                <w:lang w:val="pt-BR"/>
              </w:rPr>
            </w:pPr>
          </w:p>
          <w:p w14:paraId="78F24E2A" w14:textId="77777777" w:rsidR="002C5DB4" w:rsidRPr="00441FED" w:rsidRDefault="002C5DB4" w:rsidP="002C5DB4">
            <w:pPr>
              <w:jc w:val="center"/>
              <w:rPr>
                <w:rFonts w:ascii="GHEA Grapalat" w:hAnsi="GHEA Grapalat"/>
                <w:sz w:val="18"/>
                <w:lang w:val="pt-BR"/>
              </w:rPr>
            </w:pPr>
          </w:p>
          <w:p w14:paraId="623DD4AC" w14:textId="02AD9BD8"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16C56ABA" w14:textId="77777777" w:rsidR="002C5DB4" w:rsidRPr="00441FED" w:rsidRDefault="002C5DB4" w:rsidP="002C5DB4">
            <w:pPr>
              <w:jc w:val="center"/>
              <w:rPr>
                <w:rFonts w:ascii="GHEA Grapalat" w:hAnsi="GHEA Grapalat"/>
                <w:sz w:val="18"/>
                <w:lang w:val="pt-BR"/>
              </w:rPr>
            </w:pPr>
          </w:p>
          <w:p w14:paraId="2E9C2AB4" w14:textId="77777777" w:rsidR="002C5DB4" w:rsidRPr="00441FED" w:rsidRDefault="002C5DB4" w:rsidP="002C5DB4">
            <w:pPr>
              <w:jc w:val="center"/>
              <w:rPr>
                <w:rFonts w:ascii="GHEA Grapalat" w:hAnsi="GHEA Grapalat"/>
                <w:sz w:val="18"/>
                <w:lang w:val="pt-BR"/>
              </w:rPr>
            </w:pPr>
          </w:p>
          <w:p w14:paraId="35E7C7AA" w14:textId="381EF9A8"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51B58F6F" w14:textId="77777777" w:rsidR="002C5DB4" w:rsidRPr="00441FED" w:rsidRDefault="002C5DB4" w:rsidP="002C5DB4">
            <w:pPr>
              <w:jc w:val="center"/>
              <w:rPr>
                <w:rFonts w:ascii="GHEA Grapalat" w:hAnsi="GHEA Grapalat"/>
                <w:sz w:val="18"/>
                <w:lang w:val="pt-BR"/>
              </w:rPr>
            </w:pPr>
          </w:p>
          <w:p w14:paraId="3D4C7323" w14:textId="77777777" w:rsidR="002C5DB4" w:rsidRPr="00441FED" w:rsidRDefault="002C5DB4" w:rsidP="002C5DB4">
            <w:pPr>
              <w:jc w:val="center"/>
              <w:rPr>
                <w:rFonts w:ascii="GHEA Grapalat" w:hAnsi="GHEA Grapalat"/>
                <w:sz w:val="18"/>
                <w:lang w:val="pt-BR"/>
              </w:rPr>
            </w:pPr>
          </w:p>
          <w:p w14:paraId="7ADC0B83" w14:textId="38E9C913"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05EED22C" w14:textId="77777777" w:rsidR="002C5DB4" w:rsidRPr="00441FED" w:rsidRDefault="002C5DB4" w:rsidP="002C5DB4">
            <w:pPr>
              <w:jc w:val="center"/>
              <w:rPr>
                <w:rFonts w:ascii="GHEA Grapalat" w:hAnsi="GHEA Grapalat"/>
                <w:sz w:val="18"/>
                <w:lang w:val="pt-BR"/>
              </w:rPr>
            </w:pPr>
          </w:p>
          <w:p w14:paraId="36018C9F" w14:textId="77777777" w:rsidR="002C5DB4" w:rsidRPr="00441FED" w:rsidRDefault="002C5DB4" w:rsidP="002C5DB4">
            <w:pPr>
              <w:jc w:val="center"/>
              <w:rPr>
                <w:rFonts w:ascii="GHEA Grapalat" w:hAnsi="GHEA Grapalat"/>
                <w:sz w:val="18"/>
                <w:lang w:val="pt-BR"/>
              </w:rPr>
            </w:pPr>
          </w:p>
          <w:p w14:paraId="2DCE47A9" w14:textId="747C70CC"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540E5F0D" w14:textId="77777777" w:rsidR="002C5DB4" w:rsidRPr="00441FED" w:rsidRDefault="002C5DB4" w:rsidP="002C5DB4">
            <w:pPr>
              <w:jc w:val="center"/>
              <w:rPr>
                <w:rFonts w:ascii="GHEA Grapalat" w:hAnsi="GHEA Grapalat"/>
                <w:sz w:val="18"/>
                <w:lang w:val="pt-BR"/>
              </w:rPr>
            </w:pPr>
          </w:p>
          <w:p w14:paraId="4661685D" w14:textId="77777777" w:rsidR="002C5DB4" w:rsidRPr="00441FED" w:rsidRDefault="002C5DB4" w:rsidP="002C5DB4">
            <w:pPr>
              <w:jc w:val="center"/>
              <w:rPr>
                <w:rFonts w:ascii="GHEA Grapalat" w:hAnsi="GHEA Grapalat"/>
                <w:sz w:val="18"/>
                <w:lang w:val="pt-BR"/>
              </w:rPr>
            </w:pPr>
          </w:p>
          <w:p w14:paraId="6B42599A" w14:textId="21ED8E2E"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5397FC87" w14:textId="77777777" w:rsidR="002C5DB4" w:rsidRPr="00441FED" w:rsidRDefault="002C5DB4" w:rsidP="002C5DB4">
            <w:pPr>
              <w:jc w:val="center"/>
              <w:rPr>
                <w:rFonts w:ascii="GHEA Grapalat" w:hAnsi="GHEA Grapalat"/>
                <w:sz w:val="18"/>
                <w:lang w:val="pt-BR"/>
              </w:rPr>
            </w:pPr>
          </w:p>
          <w:p w14:paraId="08BFAA67" w14:textId="77777777" w:rsidR="002C5DB4" w:rsidRPr="00441FED" w:rsidRDefault="002C5DB4" w:rsidP="002C5DB4">
            <w:pPr>
              <w:jc w:val="center"/>
              <w:rPr>
                <w:rFonts w:ascii="GHEA Grapalat" w:hAnsi="GHEA Grapalat"/>
                <w:sz w:val="18"/>
                <w:lang w:val="pt-BR"/>
              </w:rPr>
            </w:pPr>
          </w:p>
          <w:p w14:paraId="1661D4DD" w14:textId="3BF8DF59"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0CBDB9C5" w14:textId="77777777" w:rsidR="002C5DB4" w:rsidRPr="00441FED" w:rsidRDefault="002C5DB4" w:rsidP="002C5DB4">
            <w:pPr>
              <w:jc w:val="center"/>
              <w:rPr>
                <w:rFonts w:ascii="GHEA Grapalat" w:hAnsi="GHEA Grapalat"/>
                <w:sz w:val="18"/>
                <w:lang w:val="pt-BR"/>
              </w:rPr>
            </w:pPr>
          </w:p>
          <w:p w14:paraId="658C6D11" w14:textId="77777777" w:rsidR="002C5DB4" w:rsidRPr="00441FED" w:rsidRDefault="002C5DB4" w:rsidP="002C5DB4">
            <w:pPr>
              <w:jc w:val="center"/>
              <w:rPr>
                <w:rFonts w:ascii="GHEA Grapalat" w:hAnsi="GHEA Grapalat"/>
                <w:sz w:val="18"/>
                <w:lang w:val="pt-BR"/>
              </w:rPr>
            </w:pPr>
          </w:p>
          <w:p w14:paraId="6B983E0A" w14:textId="57410F59"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1414E72F" w14:textId="77777777" w:rsidR="002C5DB4" w:rsidRPr="00441FED" w:rsidRDefault="002C5DB4" w:rsidP="002C5DB4">
            <w:pPr>
              <w:jc w:val="center"/>
              <w:rPr>
                <w:rFonts w:ascii="GHEA Grapalat" w:hAnsi="GHEA Grapalat"/>
                <w:sz w:val="18"/>
                <w:lang w:val="pt-BR"/>
              </w:rPr>
            </w:pPr>
          </w:p>
          <w:p w14:paraId="00F5A2F6" w14:textId="77777777" w:rsidR="002C5DB4" w:rsidRPr="00441FED" w:rsidRDefault="002C5DB4" w:rsidP="002C5DB4">
            <w:pPr>
              <w:jc w:val="center"/>
              <w:rPr>
                <w:rFonts w:ascii="GHEA Grapalat" w:hAnsi="GHEA Grapalat"/>
                <w:sz w:val="18"/>
                <w:lang w:val="pt-BR"/>
              </w:rPr>
            </w:pPr>
          </w:p>
          <w:p w14:paraId="408B772A" w14:textId="6A796346"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006B2CFB" w14:textId="77777777" w:rsidR="002C5DB4" w:rsidRPr="00441FED" w:rsidRDefault="002C5DB4" w:rsidP="002C5DB4">
            <w:pPr>
              <w:jc w:val="center"/>
              <w:rPr>
                <w:rFonts w:ascii="GHEA Grapalat" w:hAnsi="GHEA Grapalat"/>
                <w:sz w:val="18"/>
                <w:lang w:val="pt-BR"/>
              </w:rPr>
            </w:pPr>
          </w:p>
          <w:p w14:paraId="2AA9398E" w14:textId="77777777" w:rsidR="002C5DB4" w:rsidRPr="00441FED" w:rsidRDefault="002C5DB4" w:rsidP="002C5DB4">
            <w:pPr>
              <w:jc w:val="center"/>
              <w:rPr>
                <w:rFonts w:ascii="GHEA Grapalat" w:hAnsi="GHEA Grapalat"/>
                <w:sz w:val="18"/>
                <w:lang w:val="pt-BR"/>
              </w:rPr>
            </w:pPr>
          </w:p>
          <w:p w14:paraId="45580CC8" w14:textId="3911C20C"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43601B4E" w14:textId="77777777" w:rsidR="002C5DB4" w:rsidRPr="00441FED" w:rsidRDefault="002C5DB4" w:rsidP="002C5DB4">
            <w:pPr>
              <w:jc w:val="center"/>
              <w:rPr>
                <w:rFonts w:ascii="GHEA Grapalat" w:hAnsi="GHEA Grapalat"/>
                <w:sz w:val="18"/>
                <w:lang w:val="pt-BR"/>
              </w:rPr>
            </w:pPr>
          </w:p>
          <w:p w14:paraId="59046ADB" w14:textId="77777777" w:rsidR="002C5DB4" w:rsidRPr="00441FED" w:rsidRDefault="002C5DB4" w:rsidP="002C5DB4">
            <w:pPr>
              <w:jc w:val="center"/>
              <w:rPr>
                <w:rFonts w:ascii="GHEA Grapalat" w:hAnsi="GHEA Grapalat"/>
                <w:sz w:val="18"/>
                <w:lang w:val="pt-BR"/>
              </w:rPr>
            </w:pPr>
          </w:p>
          <w:p w14:paraId="02A470F6" w14:textId="19844680"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1F5F1156" w14:textId="77777777" w:rsidR="002C5DB4" w:rsidRPr="00441FED" w:rsidRDefault="002C5DB4" w:rsidP="002C5DB4">
            <w:pPr>
              <w:jc w:val="center"/>
              <w:rPr>
                <w:rFonts w:ascii="GHEA Grapalat" w:hAnsi="GHEA Grapalat"/>
                <w:sz w:val="18"/>
                <w:lang w:val="pt-BR"/>
              </w:rPr>
            </w:pPr>
          </w:p>
          <w:p w14:paraId="1D28C286" w14:textId="77777777" w:rsidR="002C5DB4" w:rsidRPr="00441FED" w:rsidRDefault="002C5DB4" w:rsidP="002C5DB4">
            <w:pPr>
              <w:jc w:val="center"/>
              <w:rPr>
                <w:rFonts w:ascii="GHEA Grapalat" w:hAnsi="GHEA Grapalat"/>
                <w:sz w:val="18"/>
                <w:lang w:val="pt-BR"/>
              </w:rPr>
            </w:pPr>
          </w:p>
          <w:p w14:paraId="5DF1754A" w14:textId="3FBB5497"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3B34C762" w14:textId="77777777" w:rsidR="002C5DB4" w:rsidRPr="00441FED" w:rsidRDefault="002C5DB4" w:rsidP="002C5DB4">
            <w:pPr>
              <w:jc w:val="center"/>
              <w:rPr>
                <w:rFonts w:ascii="GHEA Grapalat" w:hAnsi="GHEA Grapalat"/>
                <w:sz w:val="18"/>
                <w:lang w:val="pt-BR"/>
              </w:rPr>
            </w:pPr>
          </w:p>
          <w:p w14:paraId="72D1D842" w14:textId="77777777" w:rsidR="002C5DB4" w:rsidRPr="00441FED" w:rsidRDefault="002C5DB4" w:rsidP="002C5DB4">
            <w:pPr>
              <w:jc w:val="center"/>
              <w:rPr>
                <w:rFonts w:ascii="GHEA Grapalat" w:hAnsi="GHEA Grapalat"/>
                <w:sz w:val="18"/>
                <w:lang w:val="pt-BR"/>
              </w:rPr>
            </w:pPr>
          </w:p>
          <w:p w14:paraId="06C778E7" w14:textId="77625E20"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0F988419" w14:textId="77777777" w:rsidR="002C5DB4" w:rsidRPr="00441FED" w:rsidRDefault="002C5DB4" w:rsidP="002C5DB4">
            <w:pPr>
              <w:jc w:val="center"/>
              <w:rPr>
                <w:rFonts w:ascii="GHEA Grapalat" w:hAnsi="GHEA Grapalat"/>
                <w:sz w:val="18"/>
                <w:lang w:val="pt-BR"/>
              </w:rPr>
            </w:pPr>
          </w:p>
          <w:p w14:paraId="69106788" w14:textId="77777777" w:rsidR="002C5DB4" w:rsidRPr="00441FED" w:rsidRDefault="002C5DB4" w:rsidP="002C5DB4">
            <w:pPr>
              <w:jc w:val="center"/>
              <w:rPr>
                <w:rFonts w:ascii="GHEA Grapalat" w:hAnsi="GHEA Grapalat"/>
                <w:sz w:val="18"/>
                <w:lang w:val="pt-BR"/>
              </w:rPr>
            </w:pPr>
          </w:p>
          <w:p w14:paraId="7B05B8F3" w14:textId="3560ABF1"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3EA9B6A1" w14:textId="77777777" w:rsidTr="002C5DB4">
        <w:trPr>
          <w:trHeight w:val="404"/>
          <w:jc w:val="center"/>
        </w:trPr>
        <w:tc>
          <w:tcPr>
            <w:tcW w:w="1679" w:type="dxa"/>
          </w:tcPr>
          <w:p w14:paraId="6AAB546D" w14:textId="77777777" w:rsidR="002C5DB4" w:rsidRPr="00A71D81" w:rsidRDefault="002C5DB4" w:rsidP="002C5DB4">
            <w:pPr>
              <w:jc w:val="center"/>
              <w:rPr>
                <w:rFonts w:ascii="GHEA Grapalat" w:hAnsi="GHEA Grapalat"/>
                <w:sz w:val="20"/>
                <w:lang w:val="es-ES"/>
              </w:rPr>
            </w:pPr>
            <w:r w:rsidRPr="003E3559">
              <w:rPr>
                <w:rFonts w:ascii="GHEA Grapalat" w:hAnsi="GHEA Grapalat"/>
                <w:sz w:val="18"/>
                <w:szCs w:val="18"/>
              </w:rPr>
              <w:t>9</w:t>
            </w:r>
          </w:p>
        </w:tc>
        <w:tc>
          <w:tcPr>
            <w:tcW w:w="1989" w:type="dxa"/>
            <w:vAlign w:val="center"/>
          </w:tcPr>
          <w:p w14:paraId="49D2BF0D" w14:textId="138DDC53" w:rsidR="002C5DB4" w:rsidRPr="00A71D81" w:rsidRDefault="002C5DB4" w:rsidP="002C5DB4">
            <w:pPr>
              <w:jc w:val="center"/>
              <w:rPr>
                <w:rFonts w:ascii="GHEA Grapalat" w:hAnsi="GHEA Grapalat"/>
                <w:sz w:val="20"/>
                <w:lang w:val="es-ES"/>
              </w:rPr>
            </w:pPr>
            <w:r w:rsidRPr="00CD28C4">
              <w:rPr>
                <w:rFonts w:ascii="GHEA Grapalat" w:hAnsi="GHEA Grapalat" w:cs="Calibri"/>
                <w:color w:val="000000"/>
                <w:sz w:val="18"/>
                <w:szCs w:val="18"/>
              </w:rPr>
              <w:t>44511260/2</w:t>
            </w:r>
          </w:p>
        </w:tc>
        <w:tc>
          <w:tcPr>
            <w:tcW w:w="1981" w:type="dxa"/>
            <w:vAlign w:val="center"/>
          </w:tcPr>
          <w:p w14:paraId="2FEF3CDE" w14:textId="0606C872"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Наждачная бумага</w:t>
            </w:r>
          </w:p>
        </w:tc>
        <w:tc>
          <w:tcPr>
            <w:tcW w:w="810" w:type="dxa"/>
            <w:vAlign w:val="center"/>
          </w:tcPr>
          <w:p w14:paraId="1A5C0708" w14:textId="77777777" w:rsidR="002C5DB4" w:rsidRPr="00441FED" w:rsidRDefault="002C5DB4" w:rsidP="002C5DB4">
            <w:pPr>
              <w:jc w:val="center"/>
              <w:rPr>
                <w:rFonts w:ascii="GHEA Grapalat" w:hAnsi="GHEA Grapalat"/>
                <w:sz w:val="18"/>
                <w:lang w:val="pt-BR"/>
              </w:rPr>
            </w:pPr>
          </w:p>
          <w:p w14:paraId="5786823D" w14:textId="77777777" w:rsidR="002C5DB4" w:rsidRPr="00441FED" w:rsidRDefault="002C5DB4" w:rsidP="002C5DB4">
            <w:pPr>
              <w:jc w:val="center"/>
              <w:rPr>
                <w:rFonts w:ascii="GHEA Grapalat" w:hAnsi="GHEA Grapalat"/>
                <w:sz w:val="18"/>
                <w:lang w:val="pt-BR"/>
              </w:rPr>
            </w:pPr>
          </w:p>
          <w:p w14:paraId="2D3CD631" w14:textId="5E3F512C"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063A8024" w14:textId="77777777" w:rsidR="002C5DB4" w:rsidRPr="00441FED" w:rsidRDefault="002C5DB4" w:rsidP="002C5DB4">
            <w:pPr>
              <w:jc w:val="center"/>
              <w:rPr>
                <w:rFonts w:ascii="GHEA Grapalat" w:hAnsi="GHEA Grapalat"/>
                <w:sz w:val="18"/>
                <w:lang w:val="pt-BR"/>
              </w:rPr>
            </w:pPr>
          </w:p>
          <w:p w14:paraId="0D5297BC" w14:textId="77777777" w:rsidR="002C5DB4" w:rsidRPr="00441FED" w:rsidRDefault="002C5DB4" w:rsidP="002C5DB4">
            <w:pPr>
              <w:jc w:val="center"/>
              <w:rPr>
                <w:rFonts w:ascii="GHEA Grapalat" w:hAnsi="GHEA Grapalat"/>
                <w:sz w:val="18"/>
                <w:lang w:val="pt-BR"/>
              </w:rPr>
            </w:pPr>
          </w:p>
          <w:p w14:paraId="55234086" w14:textId="3493B2AE"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60BBB424" w14:textId="77777777" w:rsidR="002C5DB4" w:rsidRPr="00441FED" w:rsidRDefault="002C5DB4" w:rsidP="002C5DB4">
            <w:pPr>
              <w:jc w:val="center"/>
              <w:rPr>
                <w:rFonts w:ascii="GHEA Grapalat" w:hAnsi="GHEA Grapalat"/>
                <w:sz w:val="18"/>
                <w:lang w:val="pt-BR"/>
              </w:rPr>
            </w:pPr>
          </w:p>
          <w:p w14:paraId="1BFABB92" w14:textId="77777777" w:rsidR="002C5DB4" w:rsidRPr="00441FED" w:rsidRDefault="002C5DB4" w:rsidP="002C5DB4">
            <w:pPr>
              <w:jc w:val="center"/>
              <w:rPr>
                <w:rFonts w:ascii="GHEA Grapalat" w:hAnsi="GHEA Grapalat"/>
                <w:sz w:val="18"/>
                <w:lang w:val="pt-BR"/>
              </w:rPr>
            </w:pPr>
          </w:p>
          <w:p w14:paraId="41100EB7" w14:textId="7CFA987E"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3A1E150D" w14:textId="77777777" w:rsidR="002C5DB4" w:rsidRPr="00441FED" w:rsidRDefault="002C5DB4" w:rsidP="002C5DB4">
            <w:pPr>
              <w:jc w:val="center"/>
              <w:rPr>
                <w:rFonts w:ascii="GHEA Grapalat" w:hAnsi="GHEA Grapalat"/>
                <w:sz w:val="18"/>
                <w:lang w:val="pt-BR"/>
              </w:rPr>
            </w:pPr>
          </w:p>
          <w:p w14:paraId="2F1A65B2" w14:textId="77777777" w:rsidR="002C5DB4" w:rsidRPr="00441FED" w:rsidRDefault="002C5DB4" w:rsidP="002C5DB4">
            <w:pPr>
              <w:jc w:val="center"/>
              <w:rPr>
                <w:rFonts w:ascii="GHEA Grapalat" w:hAnsi="GHEA Grapalat"/>
                <w:sz w:val="18"/>
                <w:lang w:val="pt-BR"/>
              </w:rPr>
            </w:pPr>
          </w:p>
          <w:p w14:paraId="5D994421" w14:textId="22BC2C91"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1AACFA20" w14:textId="77777777" w:rsidR="002C5DB4" w:rsidRPr="00441FED" w:rsidRDefault="002C5DB4" w:rsidP="002C5DB4">
            <w:pPr>
              <w:jc w:val="center"/>
              <w:rPr>
                <w:rFonts w:ascii="GHEA Grapalat" w:hAnsi="GHEA Grapalat"/>
                <w:sz w:val="18"/>
                <w:lang w:val="pt-BR"/>
              </w:rPr>
            </w:pPr>
          </w:p>
          <w:p w14:paraId="79045B83" w14:textId="77777777" w:rsidR="002C5DB4" w:rsidRPr="00441FED" w:rsidRDefault="002C5DB4" w:rsidP="002C5DB4">
            <w:pPr>
              <w:jc w:val="center"/>
              <w:rPr>
                <w:rFonts w:ascii="GHEA Grapalat" w:hAnsi="GHEA Grapalat"/>
                <w:sz w:val="18"/>
                <w:lang w:val="pt-BR"/>
              </w:rPr>
            </w:pPr>
          </w:p>
          <w:p w14:paraId="1BC48DAB" w14:textId="3737B224"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6D7F8D29" w14:textId="77777777" w:rsidR="002C5DB4" w:rsidRPr="00441FED" w:rsidRDefault="002C5DB4" w:rsidP="002C5DB4">
            <w:pPr>
              <w:jc w:val="center"/>
              <w:rPr>
                <w:rFonts w:ascii="GHEA Grapalat" w:hAnsi="GHEA Grapalat"/>
                <w:sz w:val="18"/>
                <w:lang w:val="pt-BR"/>
              </w:rPr>
            </w:pPr>
          </w:p>
          <w:p w14:paraId="5157551B" w14:textId="77777777" w:rsidR="002C5DB4" w:rsidRPr="00441FED" w:rsidRDefault="002C5DB4" w:rsidP="002C5DB4">
            <w:pPr>
              <w:jc w:val="center"/>
              <w:rPr>
                <w:rFonts w:ascii="GHEA Grapalat" w:hAnsi="GHEA Grapalat"/>
                <w:sz w:val="18"/>
                <w:lang w:val="pt-BR"/>
              </w:rPr>
            </w:pPr>
          </w:p>
          <w:p w14:paraId="5F02A964" w14:textId="1E68C65A"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4B816BA6" w14:textId="77777777" w:rsidR="002C5DB4" w:rsidRPr="00441FED" w:rsidRDefault="002C5DB4" w:rsidP="002C5DB4">
            <w:pPr>
              <w:jc w:val="center"/>
              <w:rPr>
                <w:rFonts w:ascii="GHEA Grapalat" w:hAnsi="GHEA Grapalat"/>
                <w:sz w:val="18"/>
                <w:lang w:val="pt-BR"/>
              </w:rPr>
            </w:pPr>
          </w:p>
          <w:p w14:paraId="3F0B8C08" w14:textId="77777777" w:rsidR="002C5DB4" w:rsidRPr="00441FED" w:rsidRDefault="002C5DB4" w:rsidP="002C5DB4">
            <w:pPr>
              <w:jc w:val="center"/>
              <w:rPr>
                <w:rFonts w:ascii="GHEA Grapalat" w:hAnsi="GHEA Grapalat"/>
                <w:sz w:val="18"/>
                <w:lang w:val="pt-BR"/>
              </w:rPr>
            </w:pPr>
          </w:p>
          <w:p w14:paraId="5CF61C7A" w14:textId="3907E8BF"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55604DD6" w14:textId="77777777" w:rsidR="002C5DB4" w:rsidRPr="00441FED" w:rsidRDefault="002C5DB4" w:rsidP="002C5DB4">
            <w:pPr>
              <w:jc w:val="center"/>
              <w:rPr>
                <w:rFonts w:ascii="GHEA Grapalat" w:hAnsi="GHEA Grapalat"/>
                <w:sz w:val="18"/>
                <w:lang w:val="pt-BR"/>
              </w:rPr>
            </w:pPr>
          </w:p>
          <w:p w14:paraId="6A96FF67" w14:textId="77777777" w:rsidR="002C5DB4" w:rsidRPr="00441FED" w:rsidRDefault="002C5DB4" w:rsidP="002C5DB4">
            <w:pPr>
              <w:jc w:val="center"/>
              <w:rPr>
                <w:rFonts w:ascii="GHEA Grapalat" w:hAnsi="GHEA Grapalat"/>
                <w:sz w:val="18"/>
                <w:lang w:val="pt-BR"/>
              </w:rPr>
            </w:pPr>
          </w:p>
          <w:p w14:paraId="549E8629" w14:textId="3DD10B81"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4D3B431A" w14:textId="77777777" w:rsidR="002C5DB4" w:rsidRPr="00441FED" w:rsidRDefault="002C5DB4" w:rsidP="002C5DB4">
            <w:pPr>
              <w:jc w:val="center"/>
              <w:rPr>
                <w:rFonts w:ascii="GHEA Grapalat" w:hAnsi="GHEA Grapalat"/>
                <w:sz w:val="18"/>
                <w:lang w:val="pt-BR"/>
              </w:rPr>
            </w:pPr>
          </w:p>
          <w:p w14:paraId="758A0D71" w14:textId="77777777" w:rsidR="002C5DB4" w:rsidRPr="00441FED" w:rsidRDefault="002C5DB4" w:rsidP="002C5DB4">
            <w:pPr>
              <w:jc w:val="center"/>
              <w:rPr>
                <w:rFonts w:ascii="GHEA Grapalat" w:hAnsi="GHEA Grapalat"/>
                <w:sz w:val="18"/>
                <w:lang w:val="pt-BR"/>
              </w:rPr>
            </w:pPr>
          </w:p>
          <w:p w14:paraId="537D89E9" w14:textId="4C328F74"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4846BB19" w14:textId="77777777" w:rsidR="002C5DB4" w:rsidRPr="00441FED" w:rsidRDefault="002C5DB4" w:rsidP="002C5DB4">
            <w:pPr>
              <w:jc w:val="center"/>
              <w:rPr>
                <w:rFonts w:ascii="GHEA Grapalat" w:hAnsi="GHEA Grapalat"/>
                <w:sz w:val="18"/>
                <w:lang w:val="pt-BR"/>
              </w:rPr>
            </w:pPr>
          </w:p>
          <w:p w14:paraId="5C8499C1" w14:textId="77777777" w:rsidR="002C5DB4" w:rsidRPr="00441FED" w:rsidRDefault="002C5DB4" w:rsidP="002C5DB4">
            <w:pPr>
              <w:jc w:val="center"/>
              <w:rPr>
                <w:rFonts w:ascii="GHEA Grapalat" w:hAnsi="GHEA Grapalat"/>
                <w:sz w:val="18"/>
                <w:lang w:val="pt-BR"/>
              </w:rPr>
            </w:pPr>
          </w:p>
          <w:p w14:paraId="7516FD4A" w14:textId="660B5BA0"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576AD378" w14:textId="77777777" w:rsidR="002C5DB4" w:rsidRPr="00441FED" w:rsidRDefault="002C5DB4" w:rsidP="002C5DB4">
            <w:pPr>
              <w:jc w:val="center"/>
              <w:rPr>
                <w:rFonts w:ascii="GHEA Grapalat" w:hAnsi="GHEA Grapalat"/>
                <w:sz w:val="18"/>
                <w:lang w:val="pt-BR"/>
              </w:rPr>
            </w:pPr>
          </w:p>
          <w:p w14:paraId="383F7431" w14:textId="77777777" w:rsidR="002C5DB4" w:rsidRPr="00441FED" w:rsidRDefault="002C5DB4" w:rsidP="002C5DB4">
            <w:pPr>
              <w:jc w:val="center"/>
              <w:rPr>
                <w:rFonts w:ascii="GHEA Grapalat" w:hAnsi="GHEA Grapalat"/>
                <w:sz w:val="18"/>
                <w:lang w:val="pt-BR"/>
              </w:rPr>
            </w:pPr>
          </w:p>
          <w:p w14:paraId="73FA4168" w14:textId="75594E38"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6153EB89" w14:textId="77777777" w:rsidR="002C5DB4" w:rsidRPr="00441FED" w:rsidRDefault="002C5DB4" w:rsidP="002C5DB4">
            <w:pPr>
              <w:jc w:val="center"/>
              <w:rPr>
                <w:rFonts w:ascii="GHEA Grapalat" w:hAnsi="GHEA Grapalat"/>
                <w:sz w:val="18"/>
                <w:lang w:val="pt-BR"/>
              </w:rPr>
            </w:pPr>
          </w:p>
          <w:p w14:paraId="6B7FE3AC" w14:textId="77777777" w:rsidR="002C5DB4" w:rsidRPr="00441FED" w:rsidRDefault="002C5DB4" w:rsidP="002C5DB4">
            <w:pPr>
              <w:jc w:val="center"/>
              <w:rPr>
                <w:rFonts w:ascii="GHEA Grapalat" w:hAnsi="GHEA Grapalat"/>
                <w:sz w:val="18"/>
                <w:lang w:val="pt-BR"/>
              </w:rPr>
            </w:pPr>
          </w:p>
          <w:p w14:paraId="573E25E1" w14:textId="244E35D2"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56423D48" w14:textId="77777777" w:rsidR="002C5DB4" w:rsidRPr="00441FED" w:rsidRDefault="002C5DB4" w:rsidP="002C5DB4">
            <w:pPr>
              <w:jc w:val="center"/>
              <w:rPr>
                <w:rFonts w:ascii="GHEA Grapalat" w:hAnsi="GHEA Grapalat"/>
                <w:sz w:val="18"/>
                <w:lang w:val="pt-BR"/>
              </w:rPr>
            </w:pPr>
          </w:p>
          <w:p w14:paraId="4635DE87" w14:textId="77777777" w:rsidR="002C5DB4" w:rsidRPr="00441FED" w:rsidRDefault="002C5DB4" w:rsidP="002C5DB4">
            <w:pPr>
              <w:jc w:val="center"/>
              <w:rPr>
                <w:rFonts w:ascii="GHEA Grapalat" w:hAnsi="GHEA Grapalat"/>
                <w:sz w:val="18"/>
                <w:lang w:val="pt-BR"/>
              </w:rPr>
            </w:pPr>
          </w:p>
          <w:p w14:paraId="28BB90AB" w14:textId="1BA6C60D"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1B7C9877" w14:textId="77777777" w:rsidTr="002C5DB4">
        <w:trPr>
          <w:trHeight w:val="404"/>
          <w:jc w:val="center"/>
        </w:trPr>
        <w:tc>
          <w:tcPr>
            <w:tcW w:w="1679" w:type="dxa"/>
          </w:tcPr>
          <w:p w14:paraId="0FD01569" w14:textId="77777777" w:rsidR="002C5DB4" w:rsidRPr="00A71D81" w:rsidRDefault="002C5DB4" w:rsidP="002C5DB4">
            <w:pPr>
              <w:jc w:val="center"/>
              <w:rPr>
                <w:rFonts w:ascii="GHEA Grapalat" w:hAnsi="GHEA Grapalat"/>
                <w:sz w:val="20"/>
                <w:lang w:val="es-ES"/>
              </w:rPr>
            </w:pPr>
            <w:r w:rsidRPr="003E3559">
              <w:rPr>
                <w:rFonts w:ascii="GHEA Grapalat" w:hAnsi="GHEA Grapalat"/>
                <w:sz w:val="18"/>
                <w:szCs w:val="18"/>
              </w:rPr>
              <w:t>10</w:t>
            </w:r>
          </w:p>
        </w:tc>
        <w:tc>
          <w:tcPr>
            <w:tcW w:w="1989" w:type="dxa"/>
            <w:vAlign w:val="center"/>
          </w:tcPr>
          <w:p w14:paraId="3CD2053B" w14:textId="444A1240" w:rsidR="002C5DB4" w:rsidRPr="00A71D81" w:rsidRDefault="002C5DB4" w:rsidP="002C5DB4">
            <w:pPr>
              <w:jc w:val="center"/>
              <w:rPr>
                <w:rFonts w:ascii="GHEA Grapalat" w:hAnsi="GHEA Grapalat"/>
                <w:sz w:val="20"/>
                <w:lang w:val="es-ES"/>
              </w:rPr>
            </w:pPr>
            <w:r w:rsidRPr="00CD28C4">
              <w:rPr>
                <w:rFonts w:ascii="GHEA Grapalat" w:hAnsi="GHEA Grapalat" w:cs="Calibri"/>
                <w:color w:val="000000"/>
                <w:sz w:val="18"/>
                <w:szCs w:val="18"/>
              </w:rPr>
              <w:t>39221460/3</w:t>
            </w:r>
          </w:p>
        </w:tc>
        <w:tc>
          <w:tcPr>
            <w:tcW w:w="1981" w:type="dxa"/>
            <w:vAlign w:val="center"/>
          </w:tcPr>
          <w:p w14:paraId="34DB1D55" w14:textId="4D446055"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Малярная кисть</w:t>
            </w:r>
          </w:p>
        </w:tc>
        <w:tc>
          <w:tcPr>
            <w:tcW w:w="810" w:type="dxa"/>
            <w:vAlign w:val="center"/>
          </w:tcPr>
          <w:p w14:paraId="2B4FC408" w14:textId="77777777" w:rsidR="002C5DB4" w:rsidRPr="00441FED" w:rsidRDefault="002C5DB4" w:rsidP="002C5DB4">
            <w:pPr>
              <w:jc w:val="center"/>
              <w:rPr>
                <w:rFonts w:ascii="GHEA Grapalat" w:hAnsi="GHEA Grapalat"/>
                <w:sz w:val="18"/>
                <w:lang w:val="pt-BR"/>
              </w:rPr>
            </w:pPr>
          </w:p>
          <w:p w14:paraId="2E20203A" w14:textId="77777777" w:rsidR="002C5DB4" w:rsidRPr="00441FED" w:rsidRDefault="002C5DB4" w:rsidP="002C5DB4">
            <w:pPr>
              <w:jc w:val="center"/>
              <w:rPr>
                <w:rFonts w:ascii="GHEA Grapalat" w:hAnsi="GHEA Grapalat"/>
                <w:sz w:val="18"/>
                <w:lang w:val="pt-BR"/>
              </w:rPr>
            </w:pPr>
          </w:p>
          <w:p w14:paraId="1E64626D" w14:textId="21812930"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2970BF55" w14:textId="77777777" w:rsidR="002C5DB4" w:rsidRPr="00441FED" w:rsidRDefault="002C5DB4" w:rsidP="002C5DB4">
            <w:pPr>
              <w:jc w:val="center"/>
              <w:rPr>
                <w:rFonts w:ascii="GHEA Grapalat" w:hAnsi="GHEA Grapalat"/>
                <w:sz w:val="18"/>
                <w:lang w:val="pt-BR"/>
              </w:rPr>
            </w:pPr>
          </w:p>
          <w:p w14:paraId="6568E5A3" w14:textId="77777777" w:rsidR="002C5DB4" w:rsidRPr="00441FED" w:rsidRDefault="002C5DB4" w:rsidP="002C5DB4">
            <w:pPr>
              <w:jc w:val="center"/>
              <w:rPr>
                <w:rFonts w:ascii="GHEA Grapalat" w:hAnsi="GHEA Grapalat"/>
                <w:sz w:val="18"/>
                <w:lang w:val="pt-BR"/>
              </w:rPr>
            </w:pPr>
          </w:p>
          <w:p w14:paraId="7D4BEF26" w14:textId="043E7C2E"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5315E5DA" w14:textId="77777777" w:rsidR="002C5DB4" w:rsidRPr="00441FED" w:rsidRDefault="002C5DB4" w:rsidP="002C5DB4">
            <w:pPr>
              <w:jc w:val="center"/>
              <w:rPr>
                <w:rFonts w:ascii="GHEA Grapalat" w:hAnsi="GHEA Grapalat"/>
                <w:sz w:val="18"/>
                <w:lang w:val="pt-BR"/>
              </w:rPr>
            </w:pPr>
          </w:p>
          <w:p w14:paraId="0A1FBF08" w14:textId="77777777" w:rsidR="002C5DB4" w:rsidRPr="00441FED" w:rsidRDefault="002C5DB4" w:rsidP="002C5DB4">
            <w:pPr>
              <w:jc w:val="center"/>
              <w:rPr>
                <w:rFonts w:ascii="GHEA Grapalat" w:hAnsi="GHEA Grapalat"/>
                <w:sz w:val="18"/>
                <w:lang w:val="pt-BR"/>
              </w:rPr>
            </w:pPr>
          </w:p>
          <w:p w14:paraId="050E8EDA" w14:textId="7EF0396B"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50336A2F" w14:textId="77777777" w:rsidR="002C5DB4" w:rsidRPr="00441FED" w:rsidRDefault="002C5DB4" w:rsidP="002C5DB4">
            <w:pPr>
              <w:jc w:val="center"/>
              <w:rPr>
                <w:rFonts w:ascii="GHEA Grapalat" w:hAnsi="GHEA Grapalat"/>
                <w:sz w:val="18"/>
                <w:lang w:val="pt-BR"/>
              </w:rPr>
            </w:pPr>
          </w:p>
          <w:p w14:paraId="5F7D5F32" w14:textId="77777777" w:rsidR="002C5DB4" w:rsidRPr="00441FED" w:rsidRDefault="002C5DB4" w:rsidP="002C5DB4">
            <w:pPr>
              <w:jc w:val="center"/>
              <w:rPr>
                <w:rFonts w:ascii="GHEA Grapalat" w:hAnsi="GHEA Grapalat"/>
                <w:sz w:val="18"/>
                <w:lang w:val="pt-BR"/>
              </w:rPr>
            </w:pPr>
          </w:p>
          <w:p w14:paraId="1E18F30C" w14:textId="67B9DE00"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2330C94A" w14:textId="77777777" w:rsidR="002C5DB4" w:rsidRPr="00441FED" w:rsidRDefault="002C5DB4" w:rsidP="002C5DB4">
            <w:pPr>
              <w:jc w:val="center"/>
              <w:rPr>
                <w:rFonts w:ascii="GHEA Grapalat" w:hAnsi="GHEA Grapalat"/>
                <w:sz w:val="18"/>
                <w:lang w:val="pt-BR"/>
              </w:rPr>
            </w:pPr>
          </w:p>
          <w:p w14:paraId="21A6D2BC" w14:textId="77777777" w:rsidR="002C5DB4" w:rsidRPr="00441FED" w:rsidRDefault="002C5DB4" w:rsidP="002C5DB4">
            <w:pPr>
              <w:jc w:val="center"/>
              <w:rPr>
                <w:rFonts w:ascii="GHEA Grapalat" w:hAnsi="GHEA Grapalat"/>
                <w:sz w:val="18"/>
                <w:lang w:val="pt-BR"/>
              </w:rPr>
            </w:pPr>
          </w:p>
          <w:p w14:paraId="37C8DF7E" w14:textId="17EF2847"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1DAD4186" w14:textId="77777777" w:rsidR="002C5DB4" w:rsidRPr="00441FED" w:rsidRDefault="002C5DB4" w:rsidP="002C5DB4">
            <w:pPr>
              <w:jc w:val="center"/>
              <w:rPr>
                <w:rFonts w:ascii="GHEA Grapalat" w:hAnsi="GHEA Grapalat"/>
                <w:sz w:val="18"/>
                <w:lang w:val="pt-BR"/>
              </w:rPr>
            </w:pPr>
          </w:p>
          <w:p w14:paraId="1AB7786A" w14:textId="77777777" w:rsidR="002C5DB4" w:rsidRPr="00441FED" w:rsidRDefault="002C5DB4" w:rsidP="002C5DB4">
            <w:pPr>
              <w:jc w:val="center"/>
              <w:rPr>
                <w:rFonts w:ascii="GHEA Grapalat" w:hAnsi="GHEA Grapalat"/>
                <w:sz w:val="18"/>
                <w:lang w:val="pt-BR"/>
              </w:rPr>
            </w:pPr>
          </w:p>
          <w:p w14:paraId="611FC6C2" w14:textId="0B933FF8"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325DF97E" w14:textId="77777777" w:rsidR="002C5DB4" w:rsidRPr="00441FED" w:rsidRDefault="002C5DB4" w:rsidP="002C5DB4">
            <w:pPr>
              <w:jc w:val="center"/>
              <w:rPr>
                <w:rFonts w:ascii="GHEA Grapalat" w:hAnsi="GHEA Grapalat"/>
                <w:sz w:val="18"/>
                <w:lang w:val="pt-BR"/>
              </w:rPr>
            </w:pPr>
          </w:p>
          <w:p w14:paraId="5A39322F" w14:textId="77777777" w:rsidR="002C5DB4" w:rsidRPr="00441FED" w:rsidRDefault="002C5DB4" w:rsidP="002C5DB4">
            <w:pPr>
              <w:jc w:val="center"/>
              <w:rPr>
                <w:rFonts w:ascii="GHEA Grapalat" w:hAnsi="GHEA Grapalat"/>
                <w:sz w:val="18"/>
                <w:lang w:val="pt-BR"/>
              </w:rPr>
            </w:pPr>
          </w:p>
          <w:p w14:paraId="15BF4490" w14:textId="5F4725FD"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79EF6AEC" w14:textId="77777777" w:rsidR="002C5DB4" w:rsidRPr="00441FED" w:rsidRDefault="002C5DB4" w:rsidP="002C5DB4">
            <w:pPr>
              <w:jc w:val="center"/>
              <w:rPr>
                <w:rFonts w:ascii="GHEA Grapalat" w:hAnsi="GHEA Grapalat"/>
                <w:sz w:val="18"/>
                <w:lang w:val="pt-BR"/>
              </w:rPr>
            </w:pPr>
          </w:p>
          <w:p w14:paraId="70E5D49F" w14:textId="77777777" w:rsidR="002C5DB4" w:rsidRPr="00441FED" w:rsidRDefault="002C5DB4" w:rsidP="002C5DB4">
            <w:pPr>
              <w:jc w:val="center"/>
              <w:rPr>
                <w:rFonts w:ascii="GHEA Grapalat" w:hAnsi="GHEA Grapalat"/>
                <w:sz w:val="18"/>
                <w:lang w:val="pt-BR"/>
              </w:rPr>
            </w:pPr>
          </w:p>
          <w:p w14:paraId="47FC38D5" w14:textId="3C1ABF63"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026DAC8B" w14:textId="77777777" w:rsidR="002C5DB4" w:rsidRPr="00441FED" w:rsidRDefault="002C5DB4" w:rsidP="002C5DB4">
            <w:pPr>
              <w:jc w:val="center"/>
              <w:rPr>
                <w:rFonts w:ascii="GHEA Grapalat" w:hAnsi="GHEA Grapalat"/>
                <w:sz w:val="18"/>
                <w:lang w:val="pt-BR"/>
              </w:rPr>
            </w:pPr>
          </w:p>
          <w:p w14:paraId="448112CF" w14:textId="77777777" w:rsidR="002C5DB4" w:rsidRPr="00441FED" w:rsidRDefault="002C5DB4" w:rsidP="002C5DB4">
            <w:pPr>
              <w:jc w:val="center"/>
              <w:rPr>
                <w:rFonts w:ascii="GHEA Grapalat" w:hAnsi="GHEA Grapalat"/>
                <w:sz w:val="18"/>
                <w:lang w:val="pt-BR"/>
              </w:rPr>
            </w:pPr>
          </w:p>
          <w:p w14:paraId="4B439A83" w14:textId="26BB5F87"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7A8057E8" w14:textId="77777777" w:rsidR="002C5DB4" w:rsidRPr="00441FED" w:rsidRDefault="002C5DB4" w:rsidP="002C5DB4">
            <w:pPr>
              <w:jc w:val="center"/>
              <w:rPr>
                <w:rFonts w:ascii="GHEA Grapalat" w:hAnsi="GHEA Grapalat"/>
                <w:sz w:val="18"/>
                <w:lang w:val="pt-BR"/>
              </w:rPr>
            </w:pPr>
          </w:p>
          <w:p w14:paraId="28B94B8E" w14:textId="77777777" w:rsidR="002C5DB4" w:rsidRPr="00441FED" w:rsidRDefault="002C5DB4" w:rsidP="002C5DB4">
            <w:pPr>
              <w:jc w:val="center"/>
              <w:rPr>
                <w:rFonts w:ascii="GHEA Grapalat" w:hAnsi="GHEA Grapalat"/>
                <w:sz w:val="18"/>
                <w:lang w:val="pt-BR"/>
              </w:rPr>
            </w:pPr>
          </w:p>
          <w:p w14:paraId="777730B4" w14:textId="67944C31"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78940CF9" w14:textId="77777777" w:rsidR="002C5DB4" w:rsidRPr="00441FED" w:rsidRDefault="002C5DB4" w:rsidP="002C5DB4">
            <w:pPr>
              <w:jc w:val="center"/>
              <w:rPr>
                <w:rFonts w:ascii="GHEA Grapalat" w:hAnsi="GHEA Grapalat"/>
                <w:sz w:val="18"/>
                <w:lang w:val="pt-BR"/>
              </w:rPr>
            </w:pPr>
          </w:p>
          <w:p w14:paraId="62C2AEFB" w14:textId="77777777" w:rsidR="002C5DB4" w:rsidRPr="00441FED" w:rsidRDefault="002C5DB4" w:rsidP="002C5DB4">
            <w:pPr>
              <w:jc w:val="center"/>
              <w:rPr>
                <w:rFonts w:ascii="GHEA Grapalat" w:hAnsi="GHEA Grapalat"/>
                <w:sz w:val="18"/>
                <w:lang w:val="pt-BR"/>
              </w:rPr>
            </w:pPr>
          </w:p>
          <w:p w14:paraId="2BF50320" w14:textId="61BFBD35"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58F42CF8" w14:textId="77777777" w:rsidR="002C5DB4" w:rsidRPr="00441FED" w:rsidRDefault="002C5DB4" w:rsidP="002C5DB4">
            <w:pPr>
              <w:jc w:val="center"/>
              <w:rPr>
                <w:rFonts w:ascii="GHEA Grapalat" w:hAnsi="GHEA Grapalat"/>
                <w:sz w:val="18"/>
                <w:lang w:val="pt-BR"/>
              </w:rPr>
            </w:pPr>
          </w:p>
          <w:p w14:paraId="2A6DF884" w14:textId="77777777" w:rsidR="002C5DB4" w:rsidRPr="00441FED" w:rsidRDefault="002C5DB4" w:rsidP="002C5DB4">
            <w:pPr>
              <w:jc w:val="center"/>
              <w:rPr>
                <w:rFonts w:ascii="GHEA Grapalat" w:hAnsi="GHEA Grapalat"/>
                <w:sz w:val="18"/>
                <w:lang w:val="pt-BR"/>
              </w:rPr>
            </w:pPr>
          </w:p>
          <w:p w14:paraId="1ABF2A4F" w14:textId="57E3B24C"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79BFEF31" w14:textId="77777777" w:rsidR="002C5DB4" w:rsidRPr="00441FED" w:rsidRDefault="002C5DB4" w:rsidP="002C5DB4">
            <w:pPr>
              <w:jc w:val="center"/>
              <w:rPr>
                <w:rFonts w:ascii="GHEA Grapalat" w:hAnsi="GHEA Grapalat"/>
                <w:sz w:val="18"/>
                <w:lang w:val="pt-BR"/>
              </w:rPr>
            </w:pPr>
          </w:p>
          <w:p w14:paraId="5348204A" w14:textId="77777777" w:rsidR="002C5DB4" w:rsidRPr="00441FED" w:rsidRDefault="002C5DB4" w:rsidP="002C5DB4">
            <w:pPr>
              <w:jc w:val="center"/>
              <w:rPr>
                <w:rFonts w:ascii="GHEA Grapalat" w:hAnsi="GHEA Grapalat"/>
                <w:sz w:val="18"/>
                <w:lang w:val="pt-BR"/>
              </w:rPr>
            </w:pPr>
          </w:p>
          <w:p w14:paraId="1ADFEC65" w14:textId="110B8988"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7B4A6976" w14:textId="77777777" w:rsidTr="002C5DB4">
        <w:trPr>
          <w:trHeight w:val="404"/>
          <w:jc w:val="center"/>
        </w:trPr>
        <w:tc>
          <w:tcPr>
            <w:tcW w:w="1679" w:type="dxa"/>
          </w:tcPr>
          <w:p w14:paraId="15F1C26F" w14:textId="77777777" w:rsidR="002C5DB4" w:rsidRPr="00A71D81" w:rsidRDefault="002C5DB4" w:rsidP="002C5DB4">
            <w:pPr>
              <w:jc w:val="center"/>
              <w:rPr>
                <w:rFonts w:ascii="GHEA Grapalat" w:hAnsi="GHEA Grapalat"/>
                <w:sz w:val="20"/>
                <w:lang w:val="es-ES"/>
              </w:rPr>
            </w:pPr>
            <w:r w:rsidRPr="003E3559">
              <w:rPr>
                <w:rFonts w:ascii="GHEA Grapalat" w:hAnsi="GHEA Grapalat"/>
                <w:sz w:val="18"/>
                <w:szCs w:val="18"/>
              </w:rPr>
              <w:t>11</w:t>
            </w:r>
          </w:p>
        </w:tc>
        <w:tc>
          <w:tcPr>
            <w:tcW w:w="1989" w:type="dxa"/>
            <w:vAlign w:val="center"/>
          </w:tcPr>
          <w:p w14:paraId="76BCCE73" w14:textId="68AB00A2" w:rsidR="002C5DB4" w:rsidRPr="00A71D81" w:rsidRDefault="002C5DB4" w:rsidP="002C5DB4">
            <w:pPr>
              <w:jc w:val="center"/>
              <w:rPr>
                <w:rFonts w:ascii="GHEA Grapalat" w:hAnsi="GHEA Grapalat"/>
                <w:sz w:val="20"/>
                <w:lang w:val="es-ES"/>
              </w:rPr>
            </w:pPr>
            <w:r w:rsidRPr="00CD28C4">
              <w:rPr>
                <w:rFonts w:ascii="GHEA Grapalat" w:hAnsi="GHEA Grapalat" w:cs="Calibri"/>
                <w:color w:val="000000"/>
                <w:sz w:val="18"/>
                <w:szCs w:val="18"/>
              </w:rPr>
              <w:t>44192700/1</w:t>
            </w:r>
          </w:p>
        </w:tc>
        <w:tc>
          <w:tcPr>
            <w:tcW w:w="1981" w:type="dxa"/>
            <w:vAlign w:val="center"/>
          </w:tcPr>
          <w:p w14:paraId="3F7D9BCD" w14:textId="53306915" w:rsidR="002C5DB4" w:rsidRPr="00256D37" w:rsidRDefault="002C5DB4" w:rsidP="002C5DB4">
            <w:pPr>
              <w:widowControl w:val="0"/>
              <w:jc w:val="center"/>
              <w:rPr>
                <w:rFonts w:ascii="GHEA Grapalat" w:hAnsi="GHEA Grapalat"/>
                <w:sz w:val="16"/>
                <w:szCs w:val="16"/>
                <w:lang w:val="en-US"/>
              </w:rPr>
            </w:pPr>
            <w:r w:rsidRPr="00635378">
              <w:rPr>
                <w:rFonts w:ascii="GHEA Grapalat" w:hAnsi="GHEA Grapalat"/>
                <w:sz w:val="18"/>
                <w:szCs w:val="18"/>
              </w:rPr>
              <w:t>Малярный валик</w:t>
            </w:r>
          </w:p>
        </w:tc>
        <w:tc>
          <w:tcPr>
            <w:tcW w:w="810" w:type="dxa"/>
            <w:vAlign w:val="center"/>
          </w:tcPr>
          <w:p w14:paraId="7E610D9F" w14:textId="77777777" w:rsidR="002C5DB4" w:rsidRPr="00441FED" w:rsidRDefault="002C5DB4" w:rsidP="002C5DB4">
            <w:pPr>
              <w:jc w:val="center"/>
              <w:rPr>
                <w:rFonts w:ascii="GHEA Grapalat" w:hAnsi="GHEA Grapalat"/>
                <w:sz w:val="18"/>
                <w:lang w:val="pt-BR"/>
              </w:rPr>
            </w:pPr>
          </w:p>
          <w:p w14:paraId="6C5483BF" w14:textId="77777777" w:rsidR="002C5DB4" w:rsidRPr="00441FED" w:rsidRDefault="002C5DB4" w:rsidP="002C5DB4">
            <w:pPr>
              <w:jc w:val="center"/>
              <w:rPr>
                <w:rFonts w:ascii="GHEA Grapalat" w:hAnsi="GHEA Grapalat"/>
                <w:sz w:val="18"/>
                <w:lang w:val="pt-BR"/>
              </w:rPr>
            </w:pPr>
          </w:p>
          <w:p w14:paraId="25E82D7A" w14:textId="014F3864"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5C99B1AE" w14:textId="77777777" w:rsidR="002C5DB4" w:rsidRPr="00441FED" w:rsidRDefault="002C5DB4" w:rsidP="002C5DB4">
            <w:pPr>
              <w:jc w:val="center"/>
              <w:rPr>
                <w:rFonts w:ascii="GHEA Grapalat" w:hAnsi="GHEA Grapalat"/>
                <w:sz w:val="18"/>
                <w:lang w:val="pt-BR"/>
              </w:rPr>
            </w:pPr>
          </w:p>
          <w:p w14:paraId="0F423EC6" w14:textId="77777777" w:rsidR="002C5DB4" w:rsidRPr="00441FED" w:rsidRDefault="002C5DB4" w:rsidP="002C5DB4">
            <w:pPr>
              <w:jc w:val="center"/>
              <w:rPr>
                <w:rFonts w:ascii="GHEA Grapalat" w:hAnsi="GHEA Grapalat"/>
                <w:sz w:val="18"/>
                <w:lang w:val="pt-BR"/>
              </w:rPr>
            </w:pPr>
          </w:p>
          <w:p w14:paraId="44DB43FD" w14:textId="7B6EEE3E"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245142A1" w14:textId="77777777" w:rsidR="002C5DB4" w:rsidRPr="00441FED" w:rsidRDefault="002C5DB4" w:rsidP="002C5DB4">
            <w:pPr>
              <w:jc w:val="center"/>
              <w:rPr>
                <w:rFonts w:ascii="GHEA Grapalat" w:hAnsi="GHEA Grapalat"/>
                <w:sz w:val="18"/>
                <w:lang w:val="pt-BR"/>
              </w:rPr>
            </w:pPr>
          </w:p>
          <w:p w14:paraId="5C75EE8E" w14:textId="77777777" w:rsidR="002C5DB4" w:rsidRPr="00441FED" w:rsidRDefault="002C5DB4" w:rsidP="002C5DB4">
            <w:pPr>
              <w:jc w:val="center"/>
              <w:rPr>
                <w:rFonts w:ascii="GHEA Grapalat" w:hAnsi="GHEA Grapalat"/>
                <w:sz w:val="18"/>
                <w:lang w:val="pt-BR"/>
              </w:rPr>
            </w:pPr>
          </w:p>
          <w:p w14:paraId="022A0B46" w14:textId="334DB626"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1EA481A1" w14:textId="77777777" w:rsidR="002C5DB4" w:rsidRPr="00441FED" w:rsidRDefault="002C5DB4" w:rsidP="002C5DB4">
            <w:pPr>
              <w:jc w:val="center"/>
              <w:rPr>
                <w:rFonts w:ascii="GHEA Grapalat" w:hAnsi="GHEA Grapalat"/>
                <w:sz w:val="18"/>
                <w:lang w:val="pt-BR"/>
              </w:rPr>
            </w:pPr>
          </w:p>
          <w:p w14:paraId="280DCBDD" w14:textId="77777777" w:rsidR="002C5DB4" w:rsidRPr="00441FED" w:rsidRDefault="002C5DB4" w:rsidP="002C5DB4">
            <w:pPr>
              <w:jc w:val="center"/>
              <w:rPr>
                <w:rFonts w:ascii="GHEA Grapalat" w:hAnsi="GHEA Grapalat"/>
                <w:sz w:val="18"/>
                <w:lang w:val="pt-BR"/>
              </w:rPr>
            </w:pPr>
          </w:p>
          <w:p w14:paraId="20262BF8" w14:textId="3452B6FA"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604C2137" w14:textId="77777777" w:rsidR="002C5DB4" w:rsidRPr="00441FED" w:rsidRDefault="002C5DB4" w:rsidP="002C5DB4">
            <w:pPr>
              <w:jc w:val="center"/>
              <w:rPr>
                <w:rFonts w:ascii="GHEA Grapalat" w:hAnsi="GHEA Grapalat"/>
                <w:sz w:val="18"/>
                <w:lang w:val="pt-BR"/>
              </w:rPr>
            </w:pPr>
          </w:p>
          <w:p w14:paraId="63A32ED1" w14:textId="77777777" w:rsidR="002C5DB4" w:rsidRPr="00441FED" w:rsidRDefault="002C5DB4" w:rsidP="002C5DB4">
            <w:pPr>
              <w:jc w:val="center"/>
              <w:rPr>
                <w:rFonts w:ascii="GHEA Grapalat" w:hAnsi="GHEA Grapalat"/>
                <w:sz w:val="18"/>
                <w:lang w:val="pt-BR"/>
              </w:rPr>
            </w:pPr>
          </w:p>
          <w:p w14:paraId="620BBA8A" w14:textId="06480117"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2A276A10" w14:textId="77777777" w:rsidR="002C5DB4" w:rsidRPr="00441FED" w:rsidRDefault="002C5DB4" w:rsidP="002C5DB4">
            <w:pPr>
              <w:jc w:val="center"/>
              <w:rPr>
                <w:rFonts w:ascii="GHEA Grapalat" w:hAnsi="GHEA Grapalat"/>
                <w:sz w:val="18"/>
                <w:lang w:val="pt-BR"/>
              </w:rPr>
            </w:pPr>
          </w:p>
          <w:p w14:paraId="451CB92F" w14:textId="77777777" w:rsidR="002C5DB4" w:rsidRPr="00441FED" w:rsidRDefault="002C5DB4" w:rsidP="002C5DB4">
            <w:pPr>
              <w:jc w:val="center"/>
              <w:rPr>
                <w:rFonts w:ascii="GHEA Grapalat" w:hAnsi="GHEA Grapalat"/>
                <w:sz w:val="18"/>
                <w:lang w:val="pt-BR"/>
              </w:rPr>
            </w:pPr>
          </w:p>
          <w:p w14:paraId="7BCCF171" w14:textId="79F923F3"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22FD14F4" w14:textId="77777777" w:rsidR="002C5DB4" w:rsidRPr="00441FED" w:rsidRDefault="002C5DB4" w:rsidP="002C5DB4">
            <w:pPr>
              <w:jc w:val="center"/>
              <w:rPr>
                <w:rFonts w:ascii="GHEA Grapalat" w:hAnsi="GHEA Grapalat"/>
                <w:sz w:val="18"/>
                <w:lang w:val="pt-BR"/>
              </w:rPr>
            </w:pPr>
          </w:p>
          <w:p w14:paraId="62198857" w14:textId="77777777" w:rsidR="002C5DB4" w:rsidRPr="00441FED" w:rsidRDefault="002C5DB4" w:rsidP="002C5DB4">
            <w:pPr>
              <w:jc w:val="center"/>
              <w:rPr>
                <w:rFonts w:ascii="GHEA Grapalat" w:hAnsi="GHEA Grapalat"/>
                <w:sz w:val="18"/>
                <w:lang w:val="pt-BR"/>
              </w:rPr>
            </w:pPr>
          </w:p>
          <w:p w14:paraId="59BBBA9E" w14:textId="08905830"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55A344CB" w14:textId="77777777" w:rsidR="002C5DB4" w:rsidRPr="00441FED" w:rsidRDefault="002C5DB4" w:rsidP="002C5DB4">
            <w:pPr>
              <w:jc w:val="center"/>
              <w:rPr>
                <w:rFonts w:ascii="GHEA Grapalat" w:hAnsi="GHEA Grapalat"/>
                <w:sz w:val="18"/>
                <w:lang w:val="pt-BR"/>
              </w:rPr>
            </w:pPr>
          </w:p>
          <w:p w14:paraId="7393074B" w14:textId="77777777" w:rsidR="002C5DB4" w:rsidRPr="00441FED" w:rsidRDefault="002C5DB4" w:rsidP="002C5DB4">
            <w:pPr>
              <w:jc w:val="center"/>
              <w:rPr>
                <w:rFonts w:ascii="GHEA Grapalat" w:hAnsi="GHEA Grapalat"/>
                <w:sz w:val="18"/>
                <w:lang w:val="pt-BR"/>
              </w:rPr>
            </w:pPr>
          </w:p>
          <w:p w14:paraId="3B1C153F" w14:textId="6A8BC97F"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053B8083" w14:textId="77777777" w:rsidR="002C5DB4" w:rsidRPr="00441FED" w:rsidRDefault="002C5DB4" w:rsidP="002C5DB4">
            <w:pPr>
              <w:jc w:val="center"/>
              <w:rPr>
                <w:rFonts w:ascii="GHEA Grapalat" w:hAnsi="GHEA Grapalat"/>
                <w:sz w:val="18"/>
                <w:lang w:val="pt-BR"/>
              </w:rPr>
            </w:pPr>
          </w:p>
          <w:p w14:paraId="56BDCA93" w14:textId="77777777" w:rsidR="002C5DB4" w:rsidRPr="00441FED" w:rsidRDefault="002C5DB4" w:rsidP="002C5DB4">
            <w:pPr>
              <w:jc w:val="center"/>
              <w:rPr>
                <w:rFonts w:ascii="GHEA Grapalat" w:hAnsi="GHEA Grapalat"/>
                <w:sz w:val="18"/>
                <w:lang w:val="pt-BR"/>
              </w:rPr>
            </w:pPr>
          </w:p>
          <w:p w14:paraId="0243AF38" w14:textId="4A1150F4"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719ED08B" w14:textId="77777777" w:rsidR="002C5DB4" w:rsidRPr="00441FED" w:rsidRDefault="002C5DB4" w:rsidP="002C5DB4">
            <w:pPr>
              <w:jc w:val="center"/>
              <w:rPr>
                <w:rFonts w:ascii="GHEA Grapalat" w:hAnsi="GHEA Grapalat"/>
                <w:sz w:val="18"/>
                <w:lang w:val="pt-BR"/>
              </w:rPr>
            </w:pPr>
          </w:p>
          <w:p w14:paraId="74B350EA" w14:textId="77777777" w:rsidR="002C5DB4" w:rsidRPr="00441FED" w:rsidRDefault="002C5DB4" w:rsidP="002C5DB4">
            <w:pPr>
              <w:jc w:val="center"/>
              <w:rPr>
                <w:rFonts w:ascii="GHEA Grapalat" w:hAnsi="GHEA Grapalat"/>
                <w:sz w:val="18"/>
                <w:lang w:val="pt-BR"/>
              </w:rPr>
            </w:pPr>
          </w:p>
          <w:p w14:paraId="30689048" w14:textId="1E341AEB"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2F799F54" w14:textId="77777777" w:rsidR="002C5DB4" w:rsidRPr="00441FED" w:rsidRDefault="002C5DB4" w:rsidP="002C5DB4">
            <w:pPr>
              <w:jc w:val="center"/>
              <w:rPr>
                <w:rFonts w:ascii="GHEA Grapalat" w:hAnsi="GHEA Grapalat"/>
                <w:sz w:val="18"/>
                <w:lang w:val="pt-BR"/>
              </w:rPr>
            </w:pPr>
          </w:p>
          <w:p w14:paraId="67E22A83" w14:textId="77777777" w:rsidR="002C5DB4" w:rsidRPr="00441FED" w:rsidRDefault="002C5DB4" w:rsidP="002C5DB4">
            <w:pPr>
              <w:jc w:val="center"/>
              <w:rPr>
                <w:rFonts w:ascii="GHEA Grapalat" w:hAnsi="GHEA Grapalat"/>
                <w:sz w:val="18"/>
                <w:lang w:val="pt-BR"/>
              </w:rPr>
            </w:pPr>
          </w:p>
          <w:p w14:paraId="34D2F248" w14:textId="6A85CAFD"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288B5C74" w14:textId="77777777" w:rsidR="002C5DB4" w:rsidRPr="00441FED" w:rsidRDefault="002C5DB4" w:rsidP="002C5DB4">
            <w:pPr>
              <w:jc w:val="center"/>
              <w:rPr>
                <w:rFonts w:ascii="GHEA Grapalat" w:hAnsi="GHEA Grapalat"/>
                <w:sz w:val="18"/>
                <w:lang w:val="pt-BR"/>
              </w:rPr>
            </w:pPr>
          </w:p>
          <w:p w14:paraId="05669374" w14:textId="77777777" w:rsidR="002C5DB4" w:rsidRPr="00441FED" w:rsidRDefault="002C5DB4" w:rsidP="002C5DB4">
            <w:pPr>
              <w:jc w:val="center"/>
              <w:rPr>
                <w:rFonts w:ascii="GHEA Grapalat" w:hAnsi="GHEA Grapalat"/>
                <w:sz w:val="18"/>
                <w:lang w:val="pt-BR"/>
              </w:rPr>
            </w:pPr>
          </w:p>
          <w:p w14:paraId="018E5410" w14:textId="4B337D4A"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549DC3F2" w14:textId="77777777" w:rsidR="002C5DB4" w:rsidRPr="00441FED" w:rsidRDefault="002C5DB4" w:rsidP="002C5DB4">
            <w:pPr>
              <w:jc w:val="center"/>
              <w:rPr>
                <w:rFonts w:ascii="GHEA Grapalat" w:hAnsi="GHEA Grapalat"/>
                <w:sz w:val="18"/>
                <w:lang w:val="pt-BR"/>
              </w:rPr>
            </w:pPr>
          </w:p>
          <w:p w14:paraId="4372EC83" w14:textId="77777777" w:rsidR="002C5DB4" w:rsidRPr="00441FED" w:rsidRDefault="002C5DB4" w:rsidP="002C5DB4">
            <w:pPr>
              <w:jc w:val="center"/>
              <w:rPr>
                <w:rFonts w:ascii="GHEA Grapalat" w:hAnsi="GHEA Grapalat"/>
                <w:sz w:val="18"/>
                <w:lang w:val="pt-BR"/>
              </w:rPr>
            </w:pPr>
          </w:p>
          <w:p w14:paraId="4E99BF3D" w14:textId="2AE83003"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48CD5FCE" w14:textId="77777777" w:rsidTr="002C5DB4">
        <w:trPr>
          <w:trHeight w:val="404"/>
          <w:jc w:val="center"/>
        </w:trPr>
        <w:tc>
          <w:tcPr>
            <w:tcW w:w="1679" w:type="dxa"/>
          </w:tcPr>
          <w:p w14:paraId="70BCE00E" w14:textId="77777777" w:rsidR="002C5DB4" w:rsidRPr="00A71D81" w:rsidRDefault="002C5DB4" w:rsidP="002C5DB4">
            <w:pPr>
              <w:jc w:val="center"/>
              <w:rPr>
                <w:rFonts w:ascii="GHEA Grapalat" w:hAnsi="GHEA Grapalat"/>
                <w:sz w:val="20"/>
                <w:lang w:val="es-ES"/>
              </w:rPr>
            </w:pPr>
            <w:r w:rsidRPr="003E3559">
              <w:rPr>
                <w:rFonts w:ascii="GHEA Grapalat" w:hAnsi="GHEA Grapalat"/>
                <w:sz w:val="18"/>
                <w:szCs w:val="18"/>
              </w:rPr>
              <w:t>12</w:t>
            </w:r>
          </w:p>
        </w:tc>
        <w:tc>
          <w:tcPr>
            <w:tcW w:w="1989" w:type="dxa"/>
            <w:vAlign w:val="center"/>
          </w:tcPr>
          <w:p w14:paraId="18EC7399" w14:textId="03442976" w:rsidR="002C5DB4" w:rsidRPr="00A71D81" w:rsidRDefault="002C5DB4" w:rsidP="002C5DB4">
            <w:pPr>
              <w:jc w:val="center"/>
              <w:rPr>
                <w:rFonts w:ascii="GHEA Grapalat" w:hAnsi="GHEA Grapalat"/>
                <w:sz w:val="20"/>
                <w:lang w:val="es-ES"/>
              </w:rPr>
            </w:pPr>
            <w:r w:rsidRPr="00CD28C4">
              <w:rPr>
                <w:rFonts w:ascii="GHEA Grapalat" w:hAnsi="GHEA Grapalat" w:cs="Calibri"/>
                <w:color w:val="000000"/>
                <w:sz w:val="18"/>
                <w:szCs w:val="18"/>
              </w:rPr>
              <w:t>44192700/2</w:t>
            </w:r>
          </w:p>
        </w:tc>
        <w:tc>
          <w:tcPr>
            <w:tcW w:w="1981" w:type="dxa"/>
            <w:vAlign w:val="center"/>
          </w:tcPr>
          <w:p w14:paraId="421B6775" w14:textId="033C1A0F"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Малярный валик</w:t>
            </w:r>
          </w:p>
        </w:tc>
        <w:tc>
          <w:tcPr>
            <w:tcW w:w="810" w:type="dxa"/>
            <w:vAlign w:val="center"/>
          </w:tcPr>
          <w:p w14:paraId="52EB5511" w14:textId="77777777" w:rsidR="002C5DB4" w:rsidRPr="00441FED" w:rsidRDefault="002C5DB4" w:rsidP="002C5DB4">
            <w:pPr>
              <w:jc w:val="center"/>
              <w:rPr>
                <w:rFonts w:ascii="GHEA Grapalat" w:hAnsi="GHEA Grapalat"/>
                <w:sz w:val="18"/>
                <w:lang w:val="pt-BR"/>
              </w:rPr>
            </w:pPr>
          </w:p>
          <w:p w14:paraId="292B3CAD" w14:textId="77777777" w:rsidR="002C5DB4" w:rsidRPr="00441FED" w:rsidRDefault="002C5DB4" w:rsidP="002C5DB4">
            <w:pPr>
              <w:jc w:val="center"/>
              <w:rPr>
                <w:rFonts w:ascii="GHEA Grapalat" w:hAnsi="GHEA Grapalat"/>
                <w:sz w:val="18"/>
                <w:lang w:val="pt-BR"/>
              </w:rPr>
            </w:pPr>
          </w:p>
          <w:p w14:paraId="67FC7A45" w14:textId="7AC387F8"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64A982C5" w14:textId="77777777" w:rsidR="002C5DB4" w:rsidRPr="00441FED" w:rsidRDefault="002C5DB4" w:rsidP="002C5DB4">
            <w:pPr>
              <w:jc w:val="center"/>
              <w:rPr>
                <w:rFonts w:ascii="GHEA Grapalat" w:hAnsi="GHEA Grapalat"/>
                <w:sz w:val="18"/>
                <w:lang w:val="pt-BR"/>
              </w:rPr>
            </w:pPr>
          </w:p>
          <w:p w14:paraId="560AABE9" w14:textId="77777777" w:rsidR="002C5DB4" w:rsidRPr="00441FED" w:rsidRDefault="002C5DB4" w:rsidP="002C5DB4">
            <w:pPr>
              <w:jc w:val="center"/>
              <w:rPr>
                <w:rFonts w:ascii="GHEA Grapalat" w:hAnsi="GHEA Grapalat"/>
                <w:sz w:val="18"/>
                <w:lang w:val="pt-BR"/>
              </w:rPr>
            </w:pPr>
          </w:p>
          <w:p w14:paraId="1031607A" w14:textId="7271FC82"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4B94DCB7" w14:textId="77777777" w:rsidR="002C5DB4" w:rsidRPr="00441FED" w:rsidRDefault="002C5DB4" w:rsidP="002C5DB4">
            <w:pPr>
              <w:jc w:val="center"/>
              <w:rPr>
                <w:rFonts w:ascii="GHEA Grapalat" w:hAnsi="GHEA Grapalat"/>
                <w:sz w:val="18"/>
                <w:lang w:val="pt-BR"/>
              </w:rPr>
            </w:pPr>
          </w:p>
          <w:p w14:paraId="28E430BF" w14:textId="77777777" w:rsidR="002C5DB4" w:rsidRPr="00441FED" w:rsidRDefault="002C5DB4" w:rsidP="002C5DB4">
            <w:pPr>
              <w:jc w:val="center"/>
              <w:rPr>
                <w:rFonts w:ascii="GHEA Grapalat" w:hAnsi="GHEA Grapalat"/>
                <w:sz w:val="18"/>
                <w:lang w:val="pt-BR"/>
              </w:rPr>
            </w:pPr>
          </w:p>
          <w:p w14:paraId="65961216" w14:textId="552EE82D"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7645B2F1" w14:textId="77777777" w:rsidR="002C5DB4" w:rsidRPr="00441FED" w:rsidRDefault="002C5DB4" w:rsidP="002C5DB4">
            <w:pPr>
              <w:jc w:val="center"/>
              <w:rPr>
                <w:rFonts w:ascii="GHEA Grapalat" w:hAnsi="GHEA Grapalat"/>
                <w:sz w:val="18"/>
                <w:lang w:val="pt-BR"/>
              </w:rPr>
            </w:pPr>
          </w:p>
          <w:p w14:paraId="6AEEB6E4" w14:textId="77777777" w:rsidR="002C5DB4" w:rsidRPr="00441FED" w:rsidRDefault="002C5DB4" w:rsidP="002C5DB4">
            <w:pPr>
              <w:jc w:val="center"/>
              <w:rPr>
                <w:rFonts w:ascii="GHEA Grapalat" w:hAnsi="GHEA Grapalat"/>
                <w:sz w:val="18"/>
                <w:lang w:val="pt-BR"/>
              </w:rPr>
            </w:pPr>
          </w:p>
          <w:p w14:paraId="3AE2DD3B" w14:textId="62EB4608"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1F762067" w14:textId="77777777" w:rsidR="002C5DB4" w:rsidRPr="00441FED" w:rsidRDefault="002C5DB4" w:rsidP="002C5DB4">
            <w:pPr>
              <w:jc w:val="center"/>
              <w:rPr>
                <w:rFonts w:ascii="GHEA Grapalat" w:hAnsi="GHEA Grapalat"/>
                <w:sz w:val="18"/>
                <w:lang w:val="pt-BR"/>
              </w:rPr>
            </w:pPr>
          </w:p>
          <w:p w14:paraId="11C5CAB0" w14:textId="77777777" w:rsidR="002C5DB4" w:rsidRPr="00441FED" w:rsidRDefault="002C5DB4" w:rsidP="002C5DB4">
            <w:pPr>
              <w:jc w:val="center"/>
              <w:rPr>
                <w:rFonts w:ascii="GHEA Grapalat" w:hAnsi="GHEA Grapalat"/>
                <w:sz w:val="18"/>
                <w:lang w:val="pt-BR"/>
              </w:rPr>
            </w:pPr>
          </w:p>
          <w:p w14:paraId="4B711453" w14:textId="6BFD8F69"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650C873C" w14:textId="77777777" w:rsidR="002C5DB4" w:rsidRPr="00441FED" w:rsidRDefault="002C5DB4" w:rsidP="002C5DB4">
            <w:pPr>
              <w:jc w:val="center"/>
              <w:rPr>
                <w:rFonts w:ascii="GHEA Grapalat" w:hAnsi="GHEA Grapalat"/>
                <w:sz w:val="18"/>
                <w:lang w:val="pt-BR"/>
              </w:rPr>
            </w:pPr>
          </w:p>
          <w:p w14:paraId="2CACECFA" w14:textId="77777777" w:rsidR="002C5DB4" w:rsidRPr="00441FED" w:rsidRDefault="002C5DB4" w:rsidP="002C5DB4">
            <w:pPr>
              <w:jc w:val="center"/>
              <w:rPr>
                <w:rFonts w:ascii="GHEA Grapalat" w:hAnsi="GHEA Grapalat"/>
                <w:sz w:val="18"/>
                <w:lang w:val="pt-BR"/>
              </w:rPr>
            </w:pPr>
          </w:p>
          <w:p w14:paraId="2D7184C5" w14:textId="010C070B"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7E193CC3" w14:textId="77777777" w:rsidR="002C5DB4" w:rsidRPr="00441FED" w:rsidRDefault="002C5DB4" w:rsidP="002C5DB4">
            <w:pPr>
              <w:jc w:val="center"/>
              <w:rPr>
                <w:rFonts w:ascii="GHEA Grapalat" w:hAnsi="GHEA Grapalat"/>
                <w:sz w:val="18"/>
                <w:lang w:val="pt-BR"/>
              </w:rPr>
            </w:pPr>
          </w:p>
          <w:p w14:paraId="293D0F29" w14:textId="77777777" w:rsidR="002C5DB4" w:rsidRPr="00441FED" w:rsidRDefault="002C5DB4" w:rsidP="002C5DB4">
            <w:pPr>
              <w:jc w:val="center"/>
              <w:rPr>
                <w:rFonts w:ascii="GHEA Grapalat" w:hAnsi="GHEA Grapalat"/>
                <w:sz w:val="18"/>
                <w:lang w:val="pt-BR"/>
              </w:rPr>
            </w:pPr>
          </w:p>
          <w:p w14:paraId="414D27BC" w14:textId="267B575C"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162B0BF9" w14:textId="77777777" w:rsidR="002C5DB4" w:rsidRPr="00441FED" w:rsidRDefault="002C5DB4" w:rsidP="002C5DB4">
            <w:pPr>
              <w:jc w:val="center"/>
              <w:rPr>
                <w:rFonts w:ascii="GHEA Grapalat" w:hAnsi="GHEA Grapalat"/>
                <w:sz w:val="18"/>
                <w:lang w:val="pt-BR"/>
              </w:rPr>
            </w:pPr>
          </w:p>
          <w:p w14:paraId="0C770CE7" w14:textId="77777777" w:rsidR="002C5DB4" w:rsidRPr="00441FED" w:rsidRDefault="002C5DB4" w:rsidP="002C5DB4">
            <w:pPr>
              <w:jc w:val="center"/>
              <w:rPr>
                <w:rFonts w:ascii="GHEA Grapalat" w:hAnsi="GHEA Grapalat"/>
                <w:sz w:val="18"/>
                <w:lang w:val="pt-BR"/>
              </w:rPr>
            </w:pPr>
          </w:p>
          <w:p w14:paraId="777BAA66" w14:textId="4E36AB4C"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646DAD3C" w14:textId="77777777" w:rsidR="002C5DB4" w:rsidRPr="00441FED" w:rsidRDefault="002C5DB4" w:rsidP="002C5DB4">
            <w:pPr>
              <w:jc w:val="center"/>
              <w:rPr>
                <w:rFonts w:ascii="GHEA Grapalat" w:hAnsi="GHEA Grapalat"/>
                <w:sz w:val="18"/>
                <w:lang w:val="pt-BR"/>
              </w:rPr>
            </w:pPr>
          </w:p>
          <w:p w14:paraId="5E9BC0E5" w14:textId="77777777" w:rsidR="002C5DB4" w:rsidRPr="00441FED" w:rsidRDefault="002C5DB4" w:rsidP="002C5DB4">
            <w:pPr>
              <w:jc w:val="center"/>
              <w:rPr>
                <w:rFonts w:ascii="GHEA Grapalat" w:hAnsi="GHEA Grapalat"/>
                <w:sz w:val="18"/>
                <w:lang w:val="pt-BR"/>
              </w:rPr>
            </w:pPr>
          </w:p>
          <w:p w14:paraId="0E165ABE" w14:textId="1843F2D3"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574002C8" w14:textId="77777777" w:rsidR="002C5DB4" w:rsidRPr="00441FED" w:rsidRDefault="002C5DB4" w:rsidP="002C5DB4">
            <w:pPr>
              <w:jc w:val="center"/>
              <w:rPr>
                <w:rFonts w:ascii="GHEA Grapalat" w:hAnsi="GHEA Grapalat"/>
                <w:sz w:val="18"/>
                <w:lang w:val="pt-BR"/>
              </w:rPr>
            </w:pPr>
          </w:p>
          <w:p w14:paraId="4DB7A7D9" w14:textId="77777777" w:rsidR="002C5DB4" w:rsidRPr="00441FED" w:rsidRDefault="002C5DB4" w:rsidP="002C5DB4">
            <w:pPr>
              <w:jc w:val="center"/>
              <w:rPr>
                <w:rFonts w:ascii="GHEA Grapalat" w:hAnsi="GHEA Grapalat"/>
                <w:sz w:val="18"/>
                <w:lang w:val="pt-BR"/>
              </w:rPr>
            </w:pPr>
          </w:p>
          <w:p w14:paraId="1F37D44A" w14:textId="19AEFD9C"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73728885" w14:textId="77777777" w:rsidR="002C5DB4" w:rsidRPr="00441FED" w:rsidRDefault="002C5DB4" w:rsidP="002C5DB4">
            <w:pPr>
              <w:jc w:val="center"/>
              <w:rPr>
                <w:rFonts w:ascii="GHEA Grapalat" w:hAnsi="GHEA Grapalat"/>
                <w:sz w:val="18"/>
                <w:lang w:val="pt-BR"/>
              </w:rPr>
            </w:pPr>
          </w:p>
          <w:p w14:paraId="0BEC5B51" w14:textId="77777777" w:rsidR="002C5DB4" w:rsidRPr="00441FED" w:rsidRDefault="002C5DB4" w:rsidP="002C5DB4">
            <w:pPr>
              <w:jc w:val="center"/>
              <w:rPr>
                <w:rFonts w:ascii="GHEA Grapalat" w:hAnsi="GHEA Grapalat"/>
                <w:sz w:val="18"/>
                <w:lang w:val="pt-BR"/>
              </w:rPr>
            </w:pPr>
          </w:p>
          <w:p w14:paraId="50970298" w14:textId="0577F5CA"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025C4B12" w14:textId="77777777" w:rsidR="002C5DB4" w:rsidRPr="00441FED" w:rsidRDefault="002C5DB4" w:rsidP="002C5DB4">
            <w:pPr>
              <w:jc w:val="center"/>
              <w:rPr>
                <w:rFonts w:ascii="GHEA Grapalat" w:hAnsi="GHEA Grapalat"/>
                <w:sz w:val="18"/>
                <w:lang w:val="pt-BR"/>
              </w:rPr>
            </w:pPr>
          </w:p>
          <w:p w14:paraId="29B89C1A" w14:textId="77777777" w:rsidR="002C5DB4" w:rsidRPr="00441FED" w:rsidRDefault="002C5DB4" w:rsidP="002C5DB4">
            <w:pPr>
              <w:jc w:val="center"/>
              <w:rPr>
                <w:rFonts w:ascii="GHEA Grapalat" w:hAnsi="GHEA Grapalat"/>
                <w:sz w:val="18"/>
                <w:lang w:val="pt-BR"/>
              </w:rPr>
            </w:pPr>
          </w:p>
          <w:p w14:paraId="5F699306" w14:textId="2A494B85"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14F8C4D9" w14:textId="77777777" w:rsidR="002C5DB4" w:rsidRPr="00441FED" w:rsidRDefault="002C5DB4" w:rsidP="002C5DB4">
            <w:pPr>
              <w:jc w:val="center"/>
              <w:rPr>
                <w:rFonts w:ascii="GHEA Grapalat" w:hAnsi="GHEA Grapalat"/>
                <w:sz w:val="18"/>
                <w:lang w:val="pt-BR"/>
              </w:rPr>
            </w:pPr>
          </w:p>
          <w:p w14:paraId="26A4827D" w14:textId="77777777" w:rsidR="002C5DB4" w:rsidRPr="00441FED" w:rsidRDefault="002C5DB4" w:rsidP="002C5DB4">
            <w:pPr>
              <w:jc w:val="center"/>
              <w:rPr>
                <w:rFonts w:ascii="GHEA Grapalat" w:hAnsi="GHEA Grapalat"/>
                <w:sz w:val="18"/>
                <w:lang w:val="pt-BR"/>
              </w:rPr>
            </w:pPr>
          </w:p>
          <w:p w14:paraId="3AED9DD9" w14:textId="102EBE18"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30EE2D46" w14:textId="77777777" w:rsidTr="002C5DB4">
        <w:trPr>
          <w:trHeight w:val="404"/>
          <w:jc w:val="center"/>
        </w:trPr>
        <w:tc>
          <w:tcPr>
            <w:tcW w:w="1679" w:type="dxa"/>
          </w:tcPr>
          <w:p w14:paraId="09E130BD" w14:textId="77777777" w:rsidR="002C5DB4" w:rsidRPr="00A71D81" w:rsidRDefault="002C5DB4" w:rsidP="002C5DB4">
            <w:pPr>
              <w:jc w:val="center"/>
              <w:rPr>
                <w:rFonts w:ascii="GHEA Grapalat" w:hAnsi="GHEA Grapalat"/>
                <w:sz w:val="20"/>
                <w:lang w:val="es-ES"/>
              </w:rPr>
            </w:pPr>
            <w:r w:rsidRPr="003E3559">
              <w:rPr>
                <w:rFonts w:ascii="GHEA Grapalat" w:hAnsi="GHEA Grapalat"/>
                <w:sz w:val="18"/>
                <w:szCs w:val="18"/>
              </w:rPr>
              <w:t>13</w:t>
            </w:r>
          </w:p>
        </w:tc>
        <w:tc>
          <w:tcPr>
            <w:tcW w:w="1989" w:type="dxa"/>
            <w:vAlign w:val="center"/>
          </w:tcPr>
          <w:p w14:paraId="1F178067" w14:textId="68F748D7" w:rsidR="002C5DB4" w:rsidRPr="00A71D81" w:rsidRDefault="002C5DB4" w:rsidP="002C5DB4">
            <w:pPr>
              <w:jc w:val="center"/>
              <w:rPr>
                <w:rFonts w:ascii="GHEA Grapalat" w:hAnsi="GHEA Grapalat"/>
                <w:sz w:val="20"/>
                <w:lang w:val="es-ES"/>
              </w:rPr>
            </w:pPr>
            <w:r w:rsidRPr="00CD28C4">
              <w:rPr>
                <w:rFonts w:ascii="GHEA Grapalat" w:hAnsi="GHEA Grapalat" w:cs="Calibri"/>
                <w:color w:val="000000"/>
                <w:sz w:val="18"/>
                <w:szCs w:val="18"/>
              </w:rPr>
              <w:t>44192700/3</w:t>
            </w:r>
          </w:p>
        </w:tc>
        <w:tc>
          <w:tcPr>
            <w:tcW w:w="1981" w:type="dxa"/>
            <w:vAlign w:val="center"/>
          </w:tcPr>
          <w:p w14:paraId="63A5BCAB" w14:textId="33C0533E"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Запасной валик</w:t>
            </w:r>
          </w:p>
        </w:tc>
        <w:tc>
          <w:tcPr>
            <w:tcW w:w="810" w:type="dxa"/>
            <w:vAlign w:val="center"/>
          </w:tcPr>
          <w:p w14:paraId="555ACD29" w14:textId="77777777" w:rsidR="002C5DB4" w:rsidRPr="00441FED" w:rsidRDefault="002C5DB4" w:rsidP="002C5DB4">
            <w:pPr>
              <w:jc w:val="center"/>
              <w:rPr>
                <w:rFonts w:ascii="GHEA Grapalat" w:hAnsi="GHEA Grapalat"/>
                <w:sz w:val="18"/>
                <w:lang w:val="pt-BR"/>
              </w:rPr>
            </w:pPr>
          </w:p>
          <w:p w14:paraId="177D896B" w14:textId="77777777" w:rsidR="002C5DB4" w:rsidRPr="00441FED" w:rsidRDefault="002C5DB4" w:rsidP="002C5DB4">
            <w:pPr>
              <w:jc w:val="center"/>
              <w:rPr>
                <w:rFonts w:ascii="GHEA Grapalat" w:hAnsi="GHEA Grapalat"/>
                <w:sz w:val="18"/>
                <w:lang w:val="pt-BR"/>
              </w:rPr>
            </w:pPr>
          </w:p>
          <w:p w14:paraId="1CF717D4" w14:textId="460D9A73"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5B796220" w14:textId="77777777" w:rsidR="002C5DB4" w:rsidRPr="00441FED" w:rsidRDefault="002C5DB4" w:rsidP="002C5DB4">
            <w:pPr>
              <w:jc w:val="center"/>
              <w:rPr>
                <w:rFonts w:ascii="GHEA Grapalat" w:hAnsi="GHEA Grapalat"/>
                <w:sz w:val="18"/>
                <w:lang w:val="pt-BR"/>
              </w:rPr>
            </w:pPr>
          </w:p>
          <w:p w14:paraId="5AB63E44" w14:textId="77777777" w:rsidR="002C5DB4" w:rsidRPr="00441FED" w:rsidRDefault="002C5DB4" w:rsidP="002C5DB4">
            <w:pPr>
              <w:jc w:val="center"/>
              <w:rPr>
                <w:rFonts w:ascii="GHEA Grapalat" w:hAnsi="GHEA Grapalat"/>
                <w:sz w:val="18"/>
                <w:lang w:val="pt-BR"/>
              </w:rPr>
            </w:pPr>
          </w:p>
          <w:p w14:paraId="7C3535BD" w14:textId="1C7F8BF9"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2BA16DAF" w14:textId="77777777" w:rsidR="002C5DB4" w:rsidRPr="00441FED" w:rsidRDefault="002C5DB4" w:rsidP="002C5DB4">
            <w:pPr>
              <w:jc w:val="center"/>
              <w:rPr>
                <w:rFonts w:ascii="GHEA Grapalat" w:hAnsi="GHEA Grapalat"/>
                <w:sz w:val="18"/>
                <w:lang w:val="pt-BR"/>
              </w:rPr>
            </w:pPr>
          </w:p>
          <w:p w14:paraId="6AF989F2" w14:textId="77777777" w:rsidR="002C5DB4" w:rsidRPr="00441FED" w:rsidRDefault="002C5DB4" w:rsidP="002C5DB4">
            <w:pPr>
              <w:jc w:val="center"/>
              <w:rPr>
                <w:rFonts w:ascii="GHEA Grapalat" w:hAnsi="GHEA Grapalat"/>
                <w:sz w:val="18"/>
                <w:lang w:val="pt-BR"/>
              </w:rPr>
            </w:pPr>
          </w:p>
          <w:p w14:paraId="06A89A0A" w14:textId="022DEBAC"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22040C25" w14:textId="77777777" w:rsidR="002C5DB4" w:rsidRPr="00441FED" w:rsidRDefault="002C5DB4" w:rsidP="002C5DB4">
            <w:pPr>
              <w:jc w:val="center"/>
              <w:rPr>
                <w:rFonts w:ascii="GHEA Grapalat" w:hAnsi="GHEA Grapalat"/>
                <w:sz w:val="18"/>
                <w:lang w:val="pt-BR"/>
              </w:rPr>
            </w:pPr>
          </w:p>
          <w:p w14:paraId="1052A449" w14:textId="77777777" w:rsidR="002C5DB4" w:rsidRPr="00441FED" w:rsidRDefault="002C5DB4" w:rsidP="002C5DB4">
            <w:pPr>
              <w:jc w:val="center"/>
              <w:rPr>
                <w:rFonts w:ascii="GHEA Grapalat" w:hAnsi="GHEA Grapalat"/>
                <w:sz w:val="18"/>
                <w:lang w:val="pt-BR"/>
              </w:rPr>
            </w:pPr>
          </w:p>
          <w:p w14:paraId="4E7F0CC9" w14:textId="4D754AE0"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00C6038A" w14:textId="77777777" w:rsidR="002C5DB4" w:rsidRPr="00441FED" w:rsidRDefault="002C5DB4" w:rsidP="002C5DB4">
            <w:pPr>
              <w:jc w:val="center"/>
              <w:rPr>
                <w:rFonts w:ascii="GHEA Grapalat" w:hAnsi="GHEA Grapalat"/>
                <w:sz w:val="18"/>
                <w:lang w:val="pt-BR"/>
              </w:rPr>
            </w:pPr>
          </w:p>
          <w:p w14:paraId="47827EAD" w14:textId="77777777" w:rsidR="002C5DB4" w:rsidRPr="00441FED" w:rsidRDefault="002C5DB4" w:rsidP="002C5DB4">
            <w:pPr>
              <w:jc w:val="center"/>
              <w:rPr>
                <w:rFonts w:ascii="GHEA Grapalat" w:hAnsi="GHEA Grapalat"/>
                <w:sz w:val="18"/>
                <w:lang w:val="pt-BR"/>
              </w:rPr>
            </w:pPr>
          </w:p>
          <w:p w14:paraId="5A954955" w14:textId="74429FDE"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6F64A35B" w14:textId="77777777" w:rsidR="002C5DB4" w:rsidRPr="00441FED" w:rsidRDefault="002C5DB4" w:rsidP="002C5DB4">
            <w:pPr>
              <w:jc w:val="center"/>
              <w:rPr>
                <w:rFonts w:ascii="GHEA Grapalat" w:hAnsi="GHEA Grapalat"/>
                <w:sz w:val="18"/>
                <w:lang w:val="pt-BR"/>
              </w:rPr>
            </w:pPr>
          </w:p>
          <w:p w14:paraId="02DBD818" w14:textId="77777777" w:rsidR="002C5DB4" w:rsidRPr="00441FED" w:rsidRDefault="002C5DB4" w:rsidP="002C5DB4">
            <w:pPr>
              <w:jc w:val="center"/>
              <w:rPr>
                <w:rFonts w:ascii="GHEA Grapalat" w:hAnsi="GHEA Grapalat"/>
                <w:sz w:val="18"/>
                <w:lang w:val="pt-BR"/>
              </w:rPr>
            </w:pPr>
          </w:p>
          <w:p w14:paraId="60276154" w14:textId="46FDB1E9"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2D1DABD0" w14:textId="77777777" w:rsidR="002C5DB4" w:rsidRPr="00441FED" w:rsidRDefault="002C5DB4" w:rsidP="002C5DB4">
            <w:pPr>
              <w:jc w:val="center"/>
              <w:rPr>
                <w:rFonts w:ascii="GHEA Grapalat" w:hAnsi="GHEA Grapalat"/>
                <w:sz w:val="18"/>
                <w:lang w:val="pt-BR"/>
              </w:rPr>
            </w:pPr>
          </w:p>
          <w:p w14:paraId="66552766" w14:textId="77777777" w:rsidR="002C5DB4" w:rsidRPr="00441FED" w:rsidRDefault="002C5DB4" w:rsidP="002C5DB4">
            <w:pPr>
              <w:jc w:val="center"/>
              <w:rPr>
                <w:rFonts w:ascii="GHEA Grapalat" w:hAnsi="GHEA Grapalat"/>
                <w:sz w:val="18"/>
                <w:lang w:val="pt-BR"/>
              </w:rPr>
            </w:pPr>
          </w:p>
          <w:p w14:paraId="2038D838" w14:textId="6BD54FEA"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3318F1CC" w14:textId="77777777" w:rsidR="002C5DB4" w:rsidRPr="00441FED" w:rsidRDefault="002C5DB4" w:rsidP="002C5DB4">
            <w:pPr>
              <w:jc w:val="center"/>
              <w:rPr>
                <w:rFonts w:ascii="GHEA Grapalat" w:hAnsi="GHEA Grapalat"/>
                <w:sz w:val="18"/>
                <w:lang w:val="pt-BR"/>
              </w:rPr>
            </w:pPr>
          </w:p>
          <w:p w14:paraId="5F00FE7E" w14:textId="77777777" w:rsidR="002C5DB4" w:rsidRPr="00441FED" w:rsidRDefault="002C5DB4" w:rsidP="002C5DB4">
            <w:pPr>
              <w:jc w:val="center"/>
              <w:rPr>
                <w:rFonts w:ascii="GHEA Grapalat" w:hAnsi="GHEA Grapalat"/>
                <w:sz w:val="18"/>
                <w:lang w:val="pt-BR"/>
              </w:rPr>
            </w:pPr>
          </w:p>
          <w:p w14:paraId="52B14515" w14:textId="44300A61"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7C081F59" w14:textId="77777777" w:rsidR="002C5DB4" w:rsidRPr="00441FED" w:rsidRDefault="002C5DB4" w:rsidP="002C5DB4">
            <w:pPr>
              <w:jc w:val="center"/>
              <w:rPr>
                <w:rFonts w:ascii="GHEA Grapalat" w:hAnsi="GHEA Grapalat"/>
                <w:sz w:val="18"/>
                <w:lang w:val="pt-BR"/>
              </w:rPr>
            </w:pPr>
          </w:p>
          <w:p w14:paraId="5EA79364" w14:textId="77777777" w:rsidR="002C5DB4" w:rsidRPr="00441FED" w:rsidRDefault="002C5DB4" w:rsidP="002C5DB4">
            <w:pPr>
              <w:jc w:val="center"/>
              <w:rPr>
                <w:rFonts w:ascii="GHEA Grapalat" w:hAnsi="GHEA Grapalat"/>
                <w:sz w:val="18"/>
                <w:lang w:val="pt-BR"/>
              </w:rPr>
            </w:pPr>
          </w:p>
          <w:p w14:paraId="00845DA2" w14:textId="5DCE500C"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47508F15" w14:textId="77777777" w:rsidR="002C5DB4" w:rsidRPr="00441FED" w:rsidRDefault="002C5DB4" w:rsidP="002C5DB4">
            <w:pPr>
              <w:jc w:val="center"/>
              <w:rPr>
                <w:rFonts w:ascii="GHEA Grapalat" w:hAnsi="GHEA Grapalat"/>
                <w:sz w:val="18"/>
                <w:lang w:val="pt-BR"/>
              </w:rPr>
            </w:pPr>
          </w:p>
          <w:p w14:paraId="788DF889" w14:textId="77777777" w:rsidR="002C5DB4" w:rsidRPr="00441FED" w:rsidRDefault="002C5DB4" w:rsidP="002C5DB4">
            <w:pPr>
              <w:jc w:val="center"/>
              <w:rPr>
                <w:rFonts w:ascii="GHEA Grapalat" w:hAnsi="GHEA Grapalat"/>
                <w:sz w:val="18"/>
                <w:lang w:val="pt-BR"/>
              </w:rPr>
            </w:pPr>
          </w:p>
          <w:p w14:paraId="0AB9E7F0" w14:textId="79848CC9"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1A70F851" w14:textId="77777777" w:rsidR="002C5DB4" w:rsidRPr="00441FED" w:rsidRDefault="002C5DB4" w:rsidP="002C5DB4">
            <w:pPr>
              <w:jc w:val="center"/>
              <w:rPr>
                <w:rFonts w:ascii="GHEA Grapalat" w:hAnsi="GHEA Grapalat"/>
                <w:sz w:val="18"/>
                <w:lang w:val="pt-BR"/>
              </w:rPr>
            </w:pPr>
          </w:p>
          <w:p w14:paraId="7AF2F963" w14:textId="77777777" w:rsidR="002C5DB4" w:rsidRPr="00441FED" w:rsidRDefault="002C5DB4" w:rsidP="002C5DB4">
            <w:pPr>
              <w:jc w:val="center"/>
              <w:rPr>
                <w:rFonts w:ascii="GHEA Grapalat" w:hAnsi="GHEA Grapalat"/>
                <w:sz w:val="18"/>
                <w:lang w:val="pt-BR"/>
              </w:rPr>
            </w:pPr>
          </w:p>
          <w:p w14:paraId="445FA3F9" w14:textId="5656537C"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11B6FA3E" w14:textId="77777777" w:rsidR="002C5DB4" w:rsidRPr="00441FED" w:rsidRDefault="002C5DB4" w:rsidP="002C5DB4">
            <w:pPr>
              <w:jc w:val="center"/>
              <w:rPr>
                <w:rFonts w:ascii="GHEA Grapalat" w:hAnsi="GHEA Grapalat"/>
                <w:sz w:val="18"/>
                <w:lang w:val="pt-BR"/>
              </w:rPr>
            </w:pPr>
          </w:p>
          <w:p w14:paraId="33AAE5BB" w14:textId="77777777" w:rsidR="002C5DB4" w:rsidRPr="00441FED" w:rsidRDefault="002C5DB4" w:rsidP="002C5DB4">
            <w:pPr>
              <w:jc w:val="center"/>
              <w:rPr>
                <w:rFonts w:ascii="GHEA Grapalat" w:hAnsi="GHEA Grapalat"/>
                <w:sz w:val="18"/>
                <w:lang w:val="pt-BR"/>
              </w:rPr>
            </w:pPr>
          </w:p>
          <w:p w14:paraId="418C15A2" w14:textId="3E3BFC2B"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77762666" w14:textId="77777777" w:rsidR="002C5DB4" w:rsidRPr="00441FED" w:rsidRDefault="002C5DB4" w:rsidP="002C5DB4">
            <w:pPr>
              <w:jc w:val="center"/>
              <w:rPr>
                <w:rFonts w:ascii="GHEA Grapalat" w:hAnsi="GHEA Grapalat"/>
                <w:sz w:val="18"/>
                <w:lang w:val="pt-BR"/>
              </w:rPr>
            </w:pPr>
          </w:p>
          <w:p w14:paraId="0AAC17B6" w14:textId="77777777" w:rsidR="002C5DB4" w:rsidRPr="00441FED" w:rsidRDefault="002C5DB4" w:rsidP="002C5DB4">
            <w:pPr>
              <w:jc w:val="center"/>
              <w:rPr>
                <w:rFonts w:ascii="GHEA Grapalat" w:hAnsi="GHEA Grapalat"/>
                <w:sz w:val="18"/>
                <w:lang w:val="pt-BR"/>
              </w:rPr>
            </w:pPr>
          </w:p>
          <w:p w14:paraId="04F7C932" w14:textId="07164FF4"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375D2A42" w14:textId="77777777" w:rsidTr="002C5DB4">
        <w:trPr>
          <w:trHeight w:val="404"/>
          <w:jc w:val="center"/>
        </w:trPr>
        <w:tc>
          <w:tcPr>
            <w:tcW w:w="1679" w:type="dxa"/>
          </w:tcPr>
          <w:p w14:paraId="3C4BB36B" w14:textId="77777777" w:rsidR="002C5DB4" w:rsidRPr="00A71D81" w:rsidRDefault="002C5DB4" w:rsidP="002C5DB4">
            <w:pPr>
              <w:jc w:val="center"/>
              <w:rPr>
                <w:rFonts w:ascii="GHEA Grapalat" w:hAnsi="GHEA Grapalat"/>
                <w:sz w:val="20"/>
                <w:lang w:val="es-ES"/>
              </w:rPr>
            </w:pPr>
            <w:r w:rsidRPr="003E3559">
              <w:rPr>
                <w:rFonts w:ascii="GHEA Grapalat" w:hAnsi="GHEA Grapalat"/>
                <w:sz w:val="18"/>
                <w:szCs w:val="18"/>
              </w:rPr>
              <w:t>14</w:t>
            </w:r>
          </w:p>
        </w:tc>
        <w:tc>
          <w:tcPr>
            <w:tcW w:w="1989" w:type="dxa"/>
            <w:vAlign w:val="center"/>
          </w:tcPr>
          <w:p w14:paraId="3F2ED34F" w14:textId="71B24A0E" w:rsidR="002C5DB4" w:rsidRPr="00A71D81" w:rsidRDefault="002C5DB4" w:rsidP="002C5DB4">
            <w:pPr>
              <w:jc w:val="center"/>
              <w:rPr>
                <w:rFonts w:ascii="GHEA Grapalat" w:hAnsi="GHEA Grapalat"/>
                <w:sz w:val="20"/>
                <w:lang w:val="es-ES"/>
              </w:rPr>
            </w:pPr>
            <w:r w:rsidRPr="00CD28C4">
              <w:rPr>
                <w:rFonts w:ascii="GHEA Grapalat" w:hAnsi="GHEA Grapalat" w:cs="Calibri"/>
                <w:color w:val="000000"/>
                <w:sz w:val="18"/>
                <w:szCs w:val="18"/>
              </w:rPr>
              <w:t>44511100/1</w:t>
            </w:r>
          </w:p>
        </w:tc>
        <w:tc>
          <w:tcPr>
            <w:tcW w:w="1981" w:type="dxa"/>
            <w:vAlign w:val="center"/>
          </w:tcPr>
          <w:p w14:paraId="34C1BD77" w14:textId="2F575280" w:rsidR="002C5DB4" w:rsidRPr="00B138F3" w:rsidRDefault="00E2701E" w:rsidP="002C5DB4">
            <w:pPr>
              <w:widowControl w:val="0"/>
              <w:jc w:val="center"/>
              <w:rPr>
                <w:rFonts w:ascii="GHEA Grapalat" w:hAnsi="GHEA Grapalat"/>
                <w:sz w:val="16"/>
                <w:szCs w:val="16"/>
              </w:rPr>
            </w:pPr>
            <w:r w:rsidRPr="002C5DB4">
              <w:rPr>
                <w:rFonts w:ascii="GHEA Grapalat" w:hAnsi="GHEA Grapalat"/>
                <w:sz w:val="18"/>
                <w:szCs w:val="18"/>
              </w:rPr>
              <w:t>Пластиковый инструмент для обоев (кельма для выравнивания обоев)</w:t>
            </w:r>
          </w:p>
        </w:tc>
        <w:tc>
          <w:tcPr>
            <w:tcW w:w="810" w:type="dxa"/>
            <w:vAlign w:val="center"/>
          </w:tcPr>
          <w:p w14:paraId="432B8AFF" w14:textId="77777777" w:rsidR="002C5DB4" w:rsidRPr="00441FED" w:rsidRDefault="002C5DB4" w:rsidP="002C5DB4">
            <w:pPr>
              <w:jc w:val="center"/>
              <w:rPr>
                <w:rFonts w:ascii="GHEA Grapalat" w:hAnsi="GHEA Grapalat"/>
                <w:sz w:val="18"/>
                <w:lang w:val="pt-BR"/>
              </w:rPr>
            </w:pPr>
          </w:p>
          <w:p w14:paraId="78803612" w14:textId="77777777" w:rsidR="002C5DB4" w:rsidRPr="00441FED" w:rsidRDefault="002C5DB4" w:rsidP="002C5DB4">
            <w:pPr>
              <w:jc w:val="center"/>
              <w:rPr>
                <w:rFonts w:ascii="GHEA Grapalat" w:hAnsi="GHEA Grapalat"/>
                <w:sz w:val="18"/>
                <w:lang w:val="pt-BR"/>
              </w:rPr>
            </w:pPr>
          </w:p>
          <w:p w14:paraId="53224DC4" w14:textId="69A73DC8"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49005175" w14:textId="77777777" w:rsidR="002C5DB4" w:rsidRPr="00441FED" w:rsidRDefault="002C5DB4" w:rsidP="002C5DB4">
            <w:pPr>
              <w:jc w:val="center"/>
              <w:rPr>
                <w:rFonts w:ascii="GHEA Grapalat" w:hAnsi="GHEA Grapalat"/>
                <w:sz w:val="18"/>
                <w:lang w:val="pt-BR"/>
              </w:rPr>
            </w:pPr>
          </w:p>
          <w:p w14:paraId="2C41CFCB" w14:textId="77777777" w:rsidR="002C5DB4" w:rsidRPr="00441FED" w:rsidRDefault="002C5DB4" w:rsidP="002C5DB4">
            <w:pPr>
              <w:jc w:val="center"/>
              <w:rPr>
                <w:rFonts w:ascii="GHEA Grapalat" w:hAnsi="GHEA Grapalat"/>
                <w:sz w:val="18"/>
                <w:lang w:val="pt-BR"/>
              </w:rPr>
            </w:pPr>
          </w:p>
          <w:p w14:paraId="64F20465" w14:textId="73CD73DD"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36C4E99C" w14:textId="77777777" w:rsidR="002C5DB4" w:rsidRPr="00441FED" w:rsidRDefault="002C5DB4" w:rsidP="002C5DB4">
            <w:pPr>
              <w:jc w:val="center"/>
              <w:rPr>
                <w:rFonts w:ascii="GHEA Grapalat" w:hAnsi="GHEA Grapalat"/>
                <w:sz w:val="18"/>
                <w:lang w:val="pt-BR"/>
              </w:rPr>
            </w:pPr>
          </w:p>
          <w:p w14:paraId="3B42E9A0" w14:textId="77777777" w:rsidR="002C5DB4" w:rsidRPr="00441FED" w:rsidRDefault="002C5DB4" w:rsidP="002C5DB4">
            <w:pPr>
              <w:jc w:val="center"/>
              <w:rPr>
                <w:rFonts w:ascii="GHEA Grapalat" w:hAnsi="GHEA Grapalat"/>
                <w:sz w:val="18"/>
                <w:lang w:val="pt-BR"/>
              </w:rPr>
            </w:pPr>
          </w:p>
          <w:p w14:paraId="505BE7FF" w14:textId="110984CE"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57513C88" w14:textId="77777777" w:rsidR="002C5DB4" w:rsidRPr="00441FED" w:rsidRDefault="002C5DB4" w:rsidP="002C5DB4">
            <w:pPr>
              <w:jc w:val="center"/>
              <w:rPr>
                <w:rFonts w:ascii="GHEA Grapalat" w:hAnsi="GHEA Grapalat"/>
                <w:sz w:val="18"/>
                <w:lang w:val="pt-BR"/>
              </w:rPr>
            </w:pPr>
          </w:p>
          <w:p w14:paraId="628C1076" w14:textId="77777777" w:rsidR="002C5DB4" w:rsidRPr="00441FED" w:rsidRDefault="002C5DB4" w:rsidP="002C5DB4">
            <w:pPr>
              <w:jc w:val="center"/>
              <w:rPr>
                <w:rFonts w:ascii="GHEA Grapalat" w:hAnsi="GHEA Grapalat"/>
                <w:sz w:val="18"/>
                <w:lang w:val="pt-BR"/>
              </w:rPr>
            </w:pPr>
          </w:p>
          <w:p w14:paraId="033C9645" w14:textId="32605DA7"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2B2A20C6" w14:textId="77777777" w:rsidR="002C5DB4" w:rsidRPr="00441FED" w:rsidRDefault="002C5DB4" w:rsidP="002C5DB4">
            <w:pPr>
              <w:jc w:val="center"/>
              <w:rPr>
                <w:rFonts w:ascii="GHEA Grapalat" w:hAnsi="GHEA Grapalat"/>
                <w:sz w:val="18"/>
                <w:lang w:val="pt-BR"/>
              </w:rPr>
            </w:pPr>
          </w:p>
          <w:p w14:paraId="0A380C86" w14:textId="77777777" w:rsidR="002C5DB4" w:rsidRPr="00441FED" w:rsidRDefault="002C5DB4" w:rsidP="002C5DB4">
            <w:pPr>
              <w:jc w:val="center"/>
              <w:rPr>
                <w:rFonts w:ascii="GHEA Grapalat" w:hAnsi="GHEA Grapalat"/>
                <w:sz w:val="18"/>
                <w:lang w:val="pt-BR"/>
              </w:rPr>
            </w:pPr>
          </w:p>
          <w:p w14:paraId="45CD61EE" w14:textId="234513D3"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6CB14C1D" w14:textId="77777777" w:rsidR="002C5DB4" w:rsidRPr="00441FED" w:rsidRDefault="002C5DB4" w:rsidP="002C5DB4">
            <w:pPr>
              <w:jc w:val="center"/>
              <w:rPr>
                <w:rFonts w:ascii="GHEA Grapalat" w:hAnsi="GHEA Grapalat"/>
                <w:sz w:val="18"/>
                <w:lang w:val="pt-BR"/>
              </w:rPr>
            </w:pPr>
          </w:p>
          <w:p w14:paraId="68C1E42D" w14:textId="77777777" w:rsidR="002C5DB4" w:rsidRPr="00441FED" w:rsidRDefault="002C5DB4" w:rsidP="002C5DB4">
            <w:pPr>
              <w:jc w:val="center"/>
              <w:rPr>
                <w:rFonts w:ascii="GHEA Grapalat" w:hAnsi="GHEA Grapalat"/>
                <w:sz w:val="18"/>
                <w:lang w:val="pt-BR"/>
              </w:rPr>
            </w:pPr>
          </w:p>
          <w:p w14:paraId="6CAD2335" w14:textId="715B850F"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009D426A" w14:textId="77777777" w:rsidR="002C5DB4" w:rsidRPr="00441FED" w:rsidRDefault="002C5DB4" w:rsidP="002C5DB4">
            <w:pPr>
              <w:jc w:val="center"/>
              <w:rPr>
                <w:rFonts w:ascii="GHEA Grapalat" w:hAnsi="GHEA Grapalat"/>
                <w:sz w:val="18"/>
                <w:lang w:val="pt-BR"/>
              </w:rPr>
            </w:pPr>
          </w:p>
          <w:p w14:paraId="2C099B99" w14:textId="77777777" w:rsidR="002C5DB4" w:rsidRPr="00441FED" w:rsidRDefault="002C5DB4" w:rsidP="002C5DB4">
            <w:pPr>
              <w:jc w:val="center"/>
              <w:rPr>
                <w:rFonts w:ascii="GHEA Grapalat" w:hAnsi="GHEA Grapalat"/>
                <w:sz w:val="18"/>
                <w:lang w:val="pt-BR"/>
              </w:rPr>
            </w:pPr>
          </w:p>
          <w:p w14:paraId="13501D44" w14:textId="07A3142E"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287BB71A" w14:textId="77777777" w:rsidR="002C5DB4" w:rsidRPr="00441FED" w:rsidRDefault="002C5DB4" w:rsidP="002C5DB4">
            <w:pPr>
              <w:jc w:val="center"/>
              <w:rPr>
                <w:rFonts w:ascii="GHEA Grapalat" w:hAnsi="GHEA Grapalat"/>
                <w:sz w:val="18"/>
                <w:lang w:val="pt-BR"/>
              </w:rPr>
            </w:pPr>
          </w:p>
          <w:p w14:paraId="2D2C23D8" w14:textId="77777777" w:rsidR="002C5DB4" w:rsidRPr="00441FED" w:rsidRDefault="002C5DB4" w:rsidP="002C5DB4">
            <w:pPr>
              <w:jc w:val="center"/>
              <w:rPr>
                <w:rFonts w:ascii="GHEA Grapalat" w:hAnsi="GHEA Grapalat"/>
                <w:sz w:val="18"/>
                <w:lang w:val="pt-BR"/>
              </w:rPr>
            </w:pPr>
          </w:p>
          <w:p w14:paraId="569A613D" w14:textId="1167EAED"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1FF6924D" w14:textId="77777777" w:rsidR="002C5DB4" w:rsidRPr="00441FED" w:rsidRDefault="002C5DB4" w:rsidP="002C5DB4">
            <w:pPr>
              <w:jc w:val="center"/>
              <w:rPr>
                <w:rFonts w:ascii="GHEA Grapalat" w:hAnsi="GHEA Grapalat"/>
                <w:sz w:val="18"/>
                <w:lang w:val="pt-BR"/>
              </w:rPr>
            </w:pPr>
          </w:p>
          <w:p w14:paraId="51574C51" w14:textId="77777777" w:rsidR="002C5DB4" w:rsidRPr="00441FED" w:rsidRDefault="002C5DB4" w:rsidP="002C5DB4">
            <w:pPr>
              <w:jc w:val="center"/>
              <w:rPr>
                <w:rFonts w:ascii="GHEA Grapalat" w:hAnsi="GHEA Grapalat"/>
                <w:sz w:val="18"/>
                <w:lang w:val="pt-BR"/>
              </w:rPr>
            </w:pPr>
          </w:p>
          <w:p w14:paraId="7E994527" w14:textId="1D17B00C"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3ADCD607" w14:textId="77777777" w:rsidR="002C5DB4" w:rsidRPr="00441FED" w:rsidRDefault="002C5DB4" w:rsidP="002C5DB4">
            <w:pPr>
              <w:jc w:val="center"/>
              <w:rPr>
                <w:rFonts w:ascii="GHEA Grapalat" w:hAnsi="GHEA Grapalat"/>
                <w:sz w:val="18"/>
                <w:lang w:val="pt-BR"/>
              </w:rPr>
            </w:pPr>
          </w:p>
          <w:p w14:paraId="450B9792" w14:textId="77777777" w:rsidR="002C5DB4" w:rsidRPr="00441FED" w:rsidRDefault="002C5DB4" w:rsidP="002C5DB4">
            <w:pPr>
              <w:jc w:val="center"/>
              <w:rPr>
                <w:rFonts w:ascii="GHEA Grapalat" w:hAnsi="GHEA Grapalat"/>
                <w:sz w:val="18"/>
                <w:lang w:val="pt-BR"/>
              </w:rPr>
            </w:pPr>
          </w:p>
          <w:p w14:paraId="1E323801" w14:textId="68C28B63"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28A06ED8" w14:textId="77777777" w:rsidR="002C5DB4" w:rsidRPr="00441FED" w:rsidRDefault="002C5DB4" w:rsidP="002C5DB4">
            <w:pPr>
              <w:jc w:val="center"/>
              <w:rPr>
                <w:rFonts w:ascii="GHEA Grapalat" w:hAnsi="GHEA Grapalat"/>
                <w:sz w:val="18"/>
                <w:lang w:val="pt-BR"/>
              </w:rPr>
            </w:pPr>
          </w:p>
          <w:p w14:paraId="2DC9149C" w14:textId="77777777" w:rsidR="002C5DB4" w:rsidRPr="00441FED" w:rsidRDefault="002C5DB4" w:rsidP="002C5DB4">
            <w:pPr>
              <w:jc w:val="center"/>
              <w:rPr>
                <w:rFonts w:ascii="GHEA Grapalat" w:hAnsi="GHEA Grapalat"/>
                <w:sz w:val="18"/>
                <w:lang w:val="pt-BR"/>
              </w:rPr>
            </w:pPr>
          </w:p>
          <w:p w14:paraId="5BF454A9" w14:textId="16286ABC"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5B266598" w14:textId="77777777" w:rsidR="002C5DB4" w:rsidRPr="00441FED" w:rsidRDefault="002C5DB4" w:rsidP="002C5DB4">
            <w:pPr>
              <w:jc w:val="center"/>
              <w:rPr>
                <w:rFonts w:ascii="GHEA Grapalat" w:hAnsi="GHEA Grapalat"/>
                <w:sz w:val="18"/>
                <w:lang w:val="pt-BR"/>
              </w:rPr>
            </w:pPr>
          </w:p>
          <w:p w14:paraId="6B1456A0" w14:textId="77777777" w:rsidR="002C5DB4" w:rsidRPr="00441FED" w:rsidRDefault="002C5DB4" w:rsidP="002C5DB4">
            <w:pPr>
              <w:jc w:val="center"/>
              <w:rPr>
                <w:rFonts w:ascii="GHEA Grapalat" w:hAnsi="GHEA Grapalat"/>
                <w:sz w:val="18"/>
                <w:lang w:val="pt-BR"/>
              </w:rPr>
            </w:pPr>
          </w:p>
          <w:p w14:paraId="2EAE54AF" w14:textId="064C333C"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6D3D8A21" w14:textId="77777777" w:rsidR="002C5DB4" w:rsidRPr="00441FED" w:rsidRDefault="002C5DB4" w:rsidP="002C5DB4">
            <w:pPr>
              <w:jc w:val="center"/>
              <w:rPr>
                <w:rFonts w:ascii="GHEA Grapalat" w:hAnsi="GHEA Grapalat"/>
                <w:sz w:val="18"/>
                <w:lang w:val="pt-BR"/>
              </w:rPr>
            </w:pPr>
          </w:p>
          <w:p w14:paraId="6CE91157" w14:textId="77777777" w:rsidR="002C5DB4" w:rsidRPr="00441FED" w:rsidRDefault="002C5DB4" w:rsidP="002C5DB4">
            <w:pPr>
              <w:jc w:val="center"/>
              <w:rPr>
                <w:rFonts w:ascii="GHEA Grapalat" w:hAnsi="GHEA Grapalat"/>
                <w:sz w:val="18"/>
                <w:lang w:val="pt-BR"/>
              </w:rPr>
            </w:pPr>
          </w:p>
          <w:p w14:paraId="0B6EDE91" w14:textId="444B3276"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16410A25" w14:textId="77777777" w:rsidTr="002C5DB4">
        <w:trPr>
          <w:trHeight w:val="404"/>
          <w:jc w:val="center"/>
        </w:trPr>
        <w:tc>
          <w:tcPr>
            <w:tcW w:w="1679" w:type="dxa"/>
          </w:tcPr>
          <w:p w14:paraId="0C2AE7B1" w14:textId="77777777" w:rsidR="002C5DB4" w:rsidRPr="00A71D81" w:rsidRDefault="002C5DB4" w:rsidP="002C5DB4">
            <w:pPr>
              <w:jc w:val="center"/>
              <w:rPr>
                <w:rFonts w:ascii="GHEA Grapalat" w:hAnsi="GHEA Grapalat"/>
                <w:sz w:val="20"/>
                <w:lang w:val="es-ES"/>
              </w:rPr>
            </w:pPr>
            <w:r w:rsidRPr="003E3559">
              <w:rPr>
                <w:rFonts w:ascii="GHEA Grapalat" w:hAnsi="GHEA Grapalat"/>
                <w:sz w:val="18"/>
                <w:szCs w:val="18"/>
              </w:rPr>
              <w:t>15</w:t>
            </w:r>
          </w:p>
        </w:tc>
        <w:tc>
          <w:tcPr>
            <w:tcW w:w="1989" w:type="dxa"/>
            <w:vAlign w:val="center"/>
          </w:tcPr>
          <w:p w14:paraId="6507303D" w14:textId="5FCFE5C8" w:rsidR="002C5DB4" w:rsidRPr="00A71D81" w:rsidRDefault="002C5DB4" w:rsidP="002C5DB4">
            <w:pPr>
              <w:jc w:val="center"/>
              <w:rPr>
                <w:rFonts w:ascii="GHEA Grapalat" w:hAnsi="GHEA Grapalat"/>
                <w:sz w:val="20"/>
                <w:lang w:val="es-ES"/>
              </w:rPr>
            </w:pPr>
            <w:r w:rsidRPr="00CD28C4">
              <w:rPr>
                <w:rFonts w:ascii="GHEA Grapalat" w:hAnsi="GHEA Grapalat" w:cs="Calibri"/>
                <w:color w:val="000000"/>
                <w:sz w:val="18"/>
                <w:szCs w:val="18"/>
              </w:rPr>
              <w:t>44192700/4</w:t>
            </w:r>
          </w:p>
        </w:tc>
        <w:tc>
          <w:tcPr>
            <w:tcW w:w="1981" w:type="dxa"/>
            <w:vAlign w:val="center"/>
          </w:tcPr>
          <w:p w14:paraId="5FD2842D" w14:textId="47503CC3"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Ручка для малярного валика</w:t>
            </w:r>
          </w:p>
        </w:tc>
        <w:tc>
          <w:tcPr>
            <w:tcW w:w="810" w:type="dxa"/>
            <w:vAlign w:val="center"/>
          </w:tcPr>
          <w:p w14:paraId="6FD94A9C" w14:textId="77777777" w:rsidR="002C5DB4" w:rsidRPr="00441FED" w:rsidRDefault="002C5DB4" w:rsidP="002C5DB4">
            <w:pPr>
              <w:jc w:val="center"/>
              <w:rPr>
                <w:rFonts w:ascii="GHEA Grapalat" w:hAnsi="GHEA Grapalat"/>
                <w:sz w:val="18"/>
                <w:lang w:val="pt-BR"/>
              </w:rPr>
            </w:pPr>
          </w:p>
          <w:p w14:paraId="7E1043C5" w14:textId="77777777" w:rsidR="002C5DB4" w:rsidRPr="00441FED" w:rsidRDefault="002C5DB4" w:rsidP="002C5DB4">
            <w:pPr>
              <w:jc w:val="center"/>
              <w:rPr>
                <w:rFonts w:ascii="GHEA Grapalat" w:hAnsi="GHEA Grapalat"/>
                <w:sz w:val="18"/>
                <w:lang w:val="pt-BR"/>
              </w:rPr>
            </w:pPr>
          </w:p>
          <w:p w14:paraId="15761D9F" w14:textId="5104DB92"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353A962C" w14:textId="77777777" w:rsidR="002C5DB4" w:rsidRPr="00441FED" w:rsidRDefault="002C5DB4" w:rsidP="002C5DB4">
            <w:pPr>
              <w:jc w:val="center"/>
              <w:rPr>
                <w:rFonts w:ascii="GHEA Grapalat" w:hAnsi="GHEA Grapalat"/>
                <w:sz w:val="18"/>
                <w:lang w:val="pt-BR"/>
              </w:rPr>
            </w:pPr>
          </w:p>
          <w:p w14:paraId="239FDA19" w14:textId="77777777" w:rsidR="002C5DB4" w:rsidRPr="00441FED" w:rsidRDefault="002C5DB4" w:rsidP="002C5DB4">
            <w:pPr>
              <w:jc w:val="center"/>
              <w:rPr>
                <w:rFonts w:ascii="GHEA Grapalat" w:hAnsi="GHEA Grapalat"/>
                <w:sz w:val="18"/>
                <w:lang w:val="pt-BR"/>
              </w:rPr>
            </w:pPr>
          </w:p>
          <w:p w14:paraId="78773026" w14:textId="467EA8D4"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4E1FE7EB" w14:textId="77777777" w:rsidR="002C5DB4" w:rsidRPr="00441FED" w:rsidRDefault="002C5DB4" w:rsidP="002C5DB4">
            <w:pPr>
              <w:jc w:val="center"/>
              <w:rPr>
                <w:rFonts w:ascii="GHEA Grapalat" w:hAnsi="GHEA Grapalat"/>
                <w:sz w:val="18"/>
                <w:lang w:val="pt-BR"/>
              </w:rPr>
            </w:pPr>
          </w:p>
          <w:p w14:paraId="391105F4" w14:textId="77777777" w:rsidR="002C5DB4" w:rsidRPr="00441FED" w:rsidRDefault="002C5DB4" w:rsidP="002C5DB4">
            <w:pPr>
              <w:jc w:val="center"/>
              <w:rPr>
                <w:rFonts w:ascii="GHEA Grapalat" w:hAnsi="GHEA Grapalat"/>
                <w:sz w:val="18"/>
                <w:lang w:val="pt-BR"/>
              </w:rPr>
            </w:pPr>
          </w:p>
          <w:p w14:paraId="5469C2A3" w14:textId="5D1E247A"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4DCF1304" w14:textId="77777777" w:rsidR="002C5DB4" w:rsidRPr="00441FED" w:rsidRDefault="002C5DB4" w:rsidP="002C5DB4">
            <w:pPr>
              <w:jc w:val="center"/>
              <w:rPr>
                <w:rFonts w:ascii="GHEA Grapalat" w:hAnsi="GHEA Grapalat"/>
                <w:sz w:val="18"/>
                <w:lang w:val="pt-BR"/>
              </w:rPr>
            </w:pPr>
          </w:p>
          <w:p w14:paraId="1C194EC1" w14:textId="77777777" w:rsidR="002C5DB4" w:rsidRPr="00441FED" w:rsidRDefault="002C5DB4" w:rsidP="002C5DB4">
            <w:pPr>
              <w:jc w:val="center"/>
              <w:rPr>
                <w:rFonts w:ascii="GHEA Grapalat" w:hAnsi="GHEA Grapalat"/>
                <w:sz w:val="18"/>
                <w:lang w:val="pt-BR"/>
              </w:rPr>
            </w:pPr>
          </w:p>
          <w:p w14:paraId="494CDAD9" w14:textId="11EF14D6"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251F57D7" w14:textId="77777777" w:rsidR="002C5DB4" w:rsidRPr="00441FED" w:rsidRDefault="002C5DB4" w:rsidP="002C5DB4">
            <w:pPr>
              <w:jc w:val="center"/>
              <w:rPr>
                <w:rFonts w:ascii="GHEA Grapalat" w:hAnsi="GHEA Grapalat"/>
                <w:sz w:val="18"/>
                <w:lang w:val="pt-BR"/>
              </w:rPr>
            </w:pPr>
          </w:p>
          <w:p w14:paraId="3E79A41A" w14:textId="77777777" w:rsidR="002C5DB4" w:rsidRPr="00441FED" w:rsidRDefault="002C5DB4" w:rsidP="002C5DB4">
            <w:pPr>
              <w:jc w:val="center"/>
              <w:rPr>
                <w:rFonts w:ascii="GHEA Grapalat" w:hAnsi="GHEA Grapalat"/>
                <w:sz w:val="18"/>
                <w:lang w:val="pt-BR"/>
              </w:rPr>
            </w:pPr>
          </w:p>
          <w:p w14:paraId="30B89EB9" w14:textId="5B9960D8"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7BF3B466" w14:textId="77777777" w:rsidR="002C5DB4" w:rsidRPr="00441FED" w:rsidRDefault="002C5DB4" w:rsidP="002C5DB4">
            <w:pPr>
              <w:jc w:val="center"/>
              <w:rPr>
                <w:rFonts w:ascii="GHEA Grapalat" w:hAnsi="GHEA Grapalat"/>
                <w:sz w:val="18"/>
                <w:lang w:val="pt-BR"/>
              </w:rPr>
            </w:pPr>
          </w:p>
          <w:p w14:paraId="4F5C98BA" w14:textId="77777777" w:rsidR="002C5DB4" w:rsidRPr="00441FED" w:rsidRDefault="002C5DB4" w:rsidP="002C5DB4">
            <w:pPr>
              <w:jc w:val="center"/>
              <w:rPr>
                <w:rFonts w:ascii="GHEA Grapalat" w:hAnsi="GHEA Grapalat"/>
                <w:sz w:val="18"/>
                <w:lang w:val="pt-BR"/>
              </w:rPr>
            </w:pPr>
          </w:p>
          <w:p w14:paraId="07F2883D" w14:textId="2E5BF229"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1656C03A" w14:textId="77777777" w:rsidR="002C5DB4" w:rsidRPr="00441FED" w:rsidRDefault="002C5DB4" w:rsidP="002C5DB4">
            <w:pPr>
              <w:jc w:val="center"/>
              <w:rPr>
                <w:rFonts w:ascii="GHEA Grapalat" w:hAnsi="GHEA Grapalat"/>
                <w:sz w:val="18"/>
                <w:lang w:val="pt-BR"/>
              </w:rPr>
            </w:pPr>
          </w:p>
          <w:p w14:paraId="19191CAE" w14:textId="77777777" w:rsidR="002C5DB4" w:rsidRPr="00441FED" w:rsidRDefault="002C5DB4" w:rsidP="002C5DB4">
            <w:pPr>
              <w:jc w:val="center"/>
              <w:rPr>
                <w:rFonts w:ascii="GHEA Grapalat" w:hAnsi="GHEA Grapalat"/>
                <w:sz w:val="18"/>
                <w:lang w:val="pt-BR"/>
              </w:rPr>
            </w:pPr>
          </w:p>
          <w:p w14:paraId="7DEE1062" w14:textId="736E0E1C"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4D4F6D0B" w14:textId="77777777" w:rsidR="002C5DB4" w:rsidRPr="00441FED" w:rsidRDefault="002C5DB4" w:rsidP="002C5DB4">
            <w:pPr>
              <w:jc w:val="center"/>
              <w:rPr>
                <w:rFonts w:ascii="GHEA Grapalat" w:hAnsi="GHEA Grapalat"/>
                <w:sz w:val="18"/>
                <w:lang w:val="pt-BR"/>
              </w:rPr>
            </w:pPr>
          </w:p>
          <w:p w14:paraId="7B17233F" w14:textId="77777777" w:rsidR="002C5DB4" w:rsidRPr="00441FED" w:rsidRDefault="002C5DB4" w:rsidP="002C5DB4">
            <w:pPr>
              <w:jc w:val="center"/>
              <w:rPr>
                <w:rFonts w:ascii="GHEA Grapalat" w:hAnsi="GHEA Grapalat"/>
                <w:sz w:val="18"/>
                <w:lang w:val="pt-BR"/>
              </w:rPr>
            </w:pPr>
          </w:p>
          <w:p w14:paraId="649B33FA" w14:textId="41B02970"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13DC53D7" w14:textId="77777777" w:rsidR="002C5DB4" w:rsidRPr="00441FED" w:rsidRDefault="002C5DB4" w:rsidP="002C5DB4">
            <w:pPr>
              <w:jc w:val="center"/>
              <w:rPr>
                <w:rFonts w:ascii="GHEA Grapalat" w:hAnsi="GHEA Grapalat"/>
                <w:sz w:val="18"/>
                <w:lang w:val="pt-BR"/>
              </w:rPr>
            </w:pPr>
          </w:p>
          <w:p w14:paraId="06890998" w14:textId="77777777" w:rsidR="002C5DB4" w:rsidRPr="00441FED" w:rsidRDefault="002C5DB4" w:rsidP="002C5DB4">
            <w:pPr>
              <w:jc w:val="center"/>
              <w:rPr>
                <w:rFonts w:ascii="GHEA Grapalat" w:hAnsi="GHEA Grapalat"/>
                <w:sz w:val="18"/>
                <w:lang w:val="pt-BR"/>
              </w:rPr>
            </w:pPr>
          </w:p>
          <w:p w14:paraId="4D82DB0B" w14:textId="5241BF52"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4E68682E" w14:textId="77777777" w:rsidR="002C5DB4" w:rsidRPr="00441FED" w:rsidRDefault="002C5DB4" w:rsidP="002C5DB4">
            <w:pPr>
              <w:jc w:val="center"/>
              <w:rPr>
                <w:rFonts w:ascii="GHEA Grapalat" w:hAnsi="GHEA Grapalat"/>
                <w:sz w:val="18"/>
                <w:lang w:val="pt-BR"/>
              </w:rPr>
            </w:pPr>
          </w:p>
          <w:p w14:paraId="16717911" w14:textId="77777777" w:rsidR="002C5DB4" w:rsidRPr="00441FED" w:rsidRDefault="002C5DB4" w:rsidP="002C5DB4">
            <w:pPr>
              <w:jc w:val="center"/>
              <w:rPr>
                <w:rFonts w:ascii="GHEA Grapalat" w:hAnsi="GHEA Grapalat"/>
                <w:sz w:val="18"/>
                <w:lang w:val="pt-BR"/>
              </w:rPr>
            </w:pPr>
          </w:p>
          <w:p w14:paraId="67EC8F30" w14:textId="1A3E382D"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28119FDC" w14:textId="77777777" w:rsidR="002C5DB4" w:rsidRPr="00441FED" w:rsidRDefault="002C5DB4" w:rsidP="002C5DB4">
            <w:pPr>
              <w:jc w:val="center"/>
              <w:rPr>
                <w:rFonts w:ascii="GHEA Grapalat" w:hAnsi="GHEA Grapalat"/>
                <w:sz w:val="18"/>
                <w:lang w:val="pt-BR"/>
              </w:rPr>
            </w:pPr>
          </w:p>
          <w:p w14:paraId="472E7464" w14:textId="77777777" w:rsidR="002C5DB4" w:rsidRPr="00441FED" w:rsidRDefault="002C5DB4" w:rsidP="002C5DB4">
            <w:pPr>
              <w:jc w:val="center"/>
              <w:rPr>
                <w:rFonts w:ascii="GHEA Grapalat" w:hAnsi="GHEA Grapalat"/>
                <w:sz w:val="18"/>
                <w:lang w:val="pt-BR"/>
              </w:rPr>
            </w:pPr>
          </w:p>
          <w:p w14:paraId="504FE836" w14:textId="5C340661"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4E4023D0" w14:textId="77777777" w:rsidR="002C5DB4" w:rsidRPr="00441FED" w:rsidRDefault="002C5DB4" w:rsidP="002C5DB4">
            <w:pPr>
              <w:jc w:val="center"/>
              <w:rPr>
                <w:rFonts w:ascii="GHEA Grapalat" w:hAnsi="GHEA Grapalat"/>
                <w:sz w:val="18"/>
                <w:lang w:val="pt-BR"/>
              </w:rPr>
            </w:pPr>
          </w:p>
          <w:p w14:paraId="0DAAC77F" w14:textId="77777777" w:rsidR="002C5DB4" w:rsidRPr="00441FED" w:rsidRDefault="002C5DB4" w:rsidP="002C5DB4">
            <w:pPr>
              <w:jc w:val="center"/>
              <w:rPr>
                <w:rFonts w:ascii="GHEA Grapalat" w:hAnsi="GHEA Grapalat"/>
                <w:sz w:val="18"/>
                <w:lang w:val="pt-BR"/>
              </w:rPr>
            </w:pPr>
          </w:p>
          <w:p w14:paraId="15DF898B" w14:textId="6BB3F9F2"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02B6BFB3" w14:textId="77777777" w:rsidR="002C5DB4" w:rsidRPr="00441FED" w:rsidRDefault="002C5DB4" w:rsidP="002C5DB4">
            <w:pPr>
              <w:jc w:val="center"/>
              <w:rPr>
                <w:rFonts w:ascii="GHEA Grapalat" w:hAnsi="GHEA Grapalat"/>
                <w:sz w:val="18"/>
                <w:lang w:val="pt-BR"/>
              </w:rPr>
            </w:pPr>
          </w:p>
          <w:p w14:paraId="37E4F258" w14:textId="77777777" w:rsidR="002C5DB4" w:rsidRPr="00441FED" w:rsidRDefault="002C5DB4" w:rsidP="002C5DB4">
            <w:pPr>
              <w:jc w:val="center"/>
              <w:rPr>
                <w:rFonts w:ascii="GHEA Grapalat" w:hAnsi="GHEA Grapalat"/>
                <w:sz w:val="18"/>
                <w:lang w:val="pt-BR"/>
              </w:rPr>
            </w:pPr>
          </w:p>
          <w:p w14:paraId="3F6B6651" w14:textId="6531FC46"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7D89DFE1" w14:textId="77777777" w:rsidTr="002C5DB4">
        <w:trPr>
          <w:trHeight w:val="404"/>
          <w:jc w:val="center"/>
        </w:trPr>
        <w:tc>
          <w:tcPr>
            <w:tcW w:w="1679" w:type="dxa"/>
          </w:tcPr>
          <w:p w14:paraId="582EE350" w14:textId="77777777" w:rsidR="002C5DB4" w:rsidRPr="003E3559" w:rsidRDefault="002C5DB4" w:rsidP="002C5DB4">
            <w:pPr>
              <w:jc w:val="center"/>
              <w:rPr>
                <w:rFonts w:ascii="GHEA Grapalat" w:hAnsi="GHEA Grapalat"/>
                <w:sz w:val="18"/>
                <w:szCs w:val="18"/>
              </w:rPr>
            </w:pPr>
            <w:r w:rsidRPr="003E3559">
              <w:rPr>
                <w:rFonts w:ascii="GHEA Grapalat" w:hAnsi="GHEA Grapalat"/>
                <w:sz w:val="18"/>
                <w:szCs w:val="18"/>
                <w:lang w:val="hy-AM"/>
              </w:rPr>
              <w:t>16</w:t>
            </w:r>
          </w:p>
        </w:tc>
        <w:tc>
          <w:tcPr>
            <w:tcW w:w="1989" w:type="dxa"/>
            <w:vAlign w:val="center"/>
          </w:tcPr>
          <w:p w14:paraId="19D364E8" w14:textId="45AF1CAC" w:rsidR="002C5DB4" w:rsidRPr="003E3559" w:rsidRDefault="002C5DB4" w:rsidP="002C5DB4">
            <w:pPr>
              <w:jc w:val="center"/>
              <w:rPr>
                <w:rFonts w:ascii="GHEA Grapalat" w:hAnsi="GHEA Grapalat" w:cs="Calibri"/>
                <w:color w:val="000000"/>
                <w:sz w:val="18"/>
                <w:szCs w:val="18"/>
              </w:rPr>
            </w:pPr>
            <w:r w:rsidRPr="00CD28C4">
              <w:rPr>
                <w:rFonts w:ascii="GHEA Grapalat" w:hAnsi="GHEA Grapalat" w:cs="Calibri"/>
                <w:color w:val="000000"/>
                <w:sz w:val="18"/>
                <w:szCs w:val="18"/>
              </w:rPr>
              <w:t>24211150/1</w:t>
            </w:r>
          </w:p>
        </w:tc>
        <w:tc>
          <w:tcPr>
            <w:tcW w:w="1981" w:type="dxa"/>
            <w:vAlign w:val="center"/>
          </w:tcPr>
          <w:p w14:paraId="7E0A3EAD" w14:textId="6C37E4AC" w:rsidR="002C5DB4" w:rsidRPr="007E78A4" w:rsidRDefault="002C5DB4" w:rsidP="002C5DB4">
            <w:pPr>
              <w:widowControl w:val="0"/>
              <w:jc w:val="center"/>
              <w:rPr>
                <w:rFonts w:ascii="GHEA Grapalat" w:hAnsi="GHEA Grapalat"/>
                <w:sz w:val="16"/>
                <w:szCs w:val="16"/>
                <w:lang w:val="hy-AM"/>
              </w:rPr>
            </w:pPr>
            <w:r w:rsidRPr="00635378">
              <w:rPr>
                <w:rFonts w:ascii="GHEA Grapalat" w:hAnsi="GHEA Grapalat"/>
                <w:sz w:val="18"/>
                <w:szCs w:val="18"/>
              </w:rPr>
              <w:t>Пигмент</w:t>
            </w:r>
          </w:p>
        </w:tc>
        <w:tc>
          <w:tcPr>
            <w:tcW w:w="810" w:type="dxa"/>
            <w:vAlign w:val="center"/>
          </w:tcPr>
          <w:p w14:paraId="4E050358" w14:textId="77777777" w:rsidR="002C5DB4" w:rsidRPr="00441FED" w:rsidRDefault="002C5DB4" w:rsidP="002C5DB4">
            <w:pPr>
              <w:jc w:val="center"/>
              <w:rPr>
                <w:rFonts w:ascii="GHEA Grapalat" w:hAnsi="GHEA Grapalat"/>
                <w:sz w:val="18"/>
                <w:lang w:val="pt-BR"/>
              </w:rPr>
            </w:pPr>
          </w:p>
          <w:p w14:paraId="315E19FE" w14:textId="77777777" w:rsidR="002C5DB4" w:rsidRPr="00441FED" w:rsidRDefault="002C5DB4" w:rsidP="002C5DB4">
            <w:pPr>
              <w:jc w:val="center"/>
              <w:rPr>
                <w:rFonts w:ascii="GHEA Grapalat" w:hAnsi="GHEA Grapalat"/>
                <w:sz w:val="18"/>
                <w:lang w:val="pt-BR"/>
              </w:rPr>
            </w:pPr>
          </w:p>
          <w:p w14:paraId="5FD7D402" w14:textId="0217E2A5"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69221531" w14:textId="77777777" w:rsidR="002C5DB4" w:rsidRPr="00441FED" w:rsidRDefault="002C5DB4" w:rsidP="002C5DB4">
            <w:pPr>
              <w:jc w:val="center"/>
              <w:rPr>
                <w:rFonts w:ascii="GHEA Grapalat" w:hAnsi="GHEA Grapalat"/>
                <w:sz w:val="18"/>
                <w:lang w:val="pt-BR"/>
              </w:rPr>
            </w:pPr>
          </w:p>
          <w:p w14:paraId="5B93E91E" w14:textId="77777777" w:rsidR="002C5DB4" w:rsidRPr="00441FED" w:rsidRDefault="002C5DB4" w:rsidP="002C5DB4">
            <w:pPr>
              <w:jc w:val="center"/>
              <w:rPr>
                <w:rFonts w:ascii="GHEA Grapalat" w:hAnsi="GHEA Grapalat"/>
                <w:sz w:val="18"/>
                <w:lang w:val="pt-BR"/>
              </w:rPr>
            </w:pPr>
          </w:p>
          <w:p w14:paraId="42011601" w14:textId="54630874"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473A75A2" w14:textId="77777777" w:rsidR="002C5DB4" w:rsidRPr="00441FED" w:rsidRDefault="002C5DB4" w:rsidP="002C5DB4">
            <w:pPr>
              <w:jc w:val="center"/>
              <w:rPr>
                <w:rFonts w:ascii="GHEA Grapalat" w:hAnsi="GHEA Grapalat"/>
                <w:sz w:val="18"/>
                <w:lang w:val="pt-BR"/>
              </w:rPr>
            </w:pPr>
          </w:p>
          <w:p w14:paraId="28BFA54A" w14:textId="77777777" w:rsidR="002C5DB4" w:rsidRPr="00441FED" w:rsidRDefault="002C5DB4" w:rsidP="002C5DB4">
            <w:pPr>
              <w:jc w:val="center"/>
              <w:rPr>
                <w:rFonts w:ascii="GHEA Grapalat" w:hAnsi="GHEA Grapalat"/>
                <w:sz w:val="18"/>
                <w:lang w:val="pt-BR"/>
              </w:rPr>
            </w:pPr>
          </w:p>
          <w:p w14:paraId="1251BC11" w14:textId="5B34CEC3"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076FB5CB" w14:textId="77777777" w:rsidR="002C5DB4" w:rsidRPr="00441FED" w:rsidRDefault="002C5DB4" w:rsidP="002C5DB4">
            <w:pPr>
              <w:jc w:val="center"/>
              <w:rPr>
                <w:rFonts w:ascii="GHEA Grapalat" w:hAnsi="GHEA Grapalat"/>
                <w:sz w:val="18"/>
                <w:lang w:val="pt-BR"/>
              </w:rPr>
            </w:pPr>
          </w:p>
          <w:p w14:paraId="639DE8E9" w14:textId="77777777" w:rsidR="002C5DB4" w:rsidRPr="00441FED" w:rsidRDefault="002C5DB4" w:rsidP="002C5DB4">
            <w:pPr>
              <w:jc w:val="center"/>
              <w:rPr>
                <w:rFonts w:ascii="GHEA Grapalat" w:hAnsi="GHEA Grapalat"/>
                <w:sz w:val="18"/>
                <w:lang w:val="pt-BR"/>
              </w:rPr>
            </w:pPr>
          </w:p>
          <w:p w14:paraId="4BDC66BE" w14:textId="3BFD2D61"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18FE7C3D" w14:textId="77777777" w:rsidR="002C5DB4" w:rsidRPr="00441FED" w:rsidRDefault="002C5DB4" w:rsidP="002C5DB4">
            <w:pPr>
              <w:jc w:val="center"/>
              <w:rPr>
                <w:rFonts w:ascii="GHEA Grapalat" w:hAnsi="GHEA Grapalat"/>
                <w:sz w:val="18"/>
                <w:lang w:val="pt-BR"/>
              </w:rPr>
            </w:pPr>
          </w:p>
          <w:p w14:paraId="75F0E309" w14:textId="77777777" w:rsidR="002C5DB4" w:rsidRPr="00441FED" w:rsidRDefault="002C5DB4" w:rsidP="002C5DB4">
            <w:pPr>
              <w:jc w:val="center"/>
              <w:rPr>
                <w:rFonts w:ascii="GHEA Grapalat" w:hAnsi="GHEA Grapalat"/>
                <w:sz w:val="18"/>
                <w:lang w:val="pt-BR"/>
              </w:rPr>
            </w:pPr>
          </w:p>
          <w:p w14:paraId="0680FA19" w14:textId="3542B6EC"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7EB543E6" w14:textId="77777777" w:rsidR="002C5DB4" w:rsidRPr="00441FED" w:rsidRDefault="002C5DB4" w:rsidP="002C5DB4">
            <w:pPr>
              <w:jc w:val="center"/>
              <w:rPr>
                <w:rFonts w:ascii="GHEA Grapalat" w:hAnsi="GHEA Grapalat"/>
                <w:sz w:val="18"/>
                <w:lang w:val="pt-BR"/>
              </w:rPr>
            </w:pPr>
          </w:p>
          <w:p w14:paraId="0AFAD49B" w14:textId="77777777" w:rsidR="002C5DB4" w:rsidRPr="00441FED" w:rsidRDefault="002C5DB4" w:rsidP="002C5DB4">
            <w:pPr>
              <w:jc w:val="center"/>
              <w:rPr>
                <w:rFonts w:ascii="GHEA Grapalat" w:hAnsi="GHEA Grapalat"/>
                <w:sz w:val="18"/>
                <w:lang w:val="pt-BR"/>
              </w:rPr>
            </w:pPr>
          </w:p>
          <w:p w14:paraId="77738467" w14:textId="53BAF023"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7007AF18" w14:textId="77777777" w:rsidR="002C5DB4" w:rsidRPr="00441FED" w:rsidRDefault="002C5DB4" w:rsidP="002C5DB4">
            <w:pPr>
              <w:jc w:val="center"/>
              <w:rPr>
                <w:rFonts w:ascii="GHEA Grapalat" w:hAnsi="GHEA Grapalat"/>
                <w:sz w:val="18"/>
                <w:lang w:val="pt-BR"/>
              </w:rPr>
            </w:pPr>
          </w:p>
          <w:p w14:paraId="71D51810" w14:textId="77777777" w:rsidR="002C5DB4" w:rsidRPr="00441FED" w:rsidRDefault="002C5DB4" w:rsidP="002C5DB4">
            <w:pPr>
              <w:jc w:val="center"/>
              <w:rPr>
                <w:rFonts w:ascii="GHEA Grapalat" w:hAnsi="GHEA Grapalat"/>
                <w:sz w:val="18"/>
                <w:lang w:val="pt-BR"/>
              </w:rPr>
            </w:pPr>
          </w:p>
          <w:p w14:paraId="352713EB" w14:textId="170910D5"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4FBC2521" w14:textId="77777777" w:rsidR="002C5DB4" w:rsidRPr="00441FED" w:rsidRDefault="002C5DB4" w:rsidP="002C5DB4">
            <w:pPr>
              <w:jc w:val="center"/>
              <w:rPr>
                <w:rFonts w:ascii="GHEA Grapalat" w:hAnsi="GHEA Grapalat"/>
                <w:sz w:val="18"/>
                <w:lang w:val="pt-BR"/>
              </w:rPr>
            </w:pPr>
          </w:p>
          <w:p w14:paraId="7FE937E1" w14:textId="77777777" w:rsidR="002C5DB4" w:rsidRPr="00441FED" w:rsidRDefault="002C5DB4" w:rsidP="002C5DB4">
            <w:pPr>
              <w:jc w:val="center"/>
              <w:rPr>
                <w:rFonts w:ascii="GHEA Grapalat" w:hAnsi="GHEA Grapalat"/>
                <w:sz w:val="18"/>
                <w:lang w:val="pt-BR"/>
              </w:rPr>
            </w:pPr>
          </w:p>
          <w:p w14:paraId="2C6DCD3F" w14:textId="3111AB39"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46505E5C" w14:textId="77777777" w:rsidR="002C5DB4" w:rsidRPr="00441FED" w:rsidRDefault="002C5DB4" w:rsidP="002C5DB4">
            <w:pPr>
              <w:jc w:val="center"/>
              <w:rPr>
                <w:rFonts w:ascii="GHEA Grapalat" w:hAnsi="GHEA Grapalat"/>
                <w:sz w:val="18"/>
                <w:lang w:val="pt-BR"/>
              </w:rPr>
            </w:pPr>
          </w:p>
          <w:p w14:paraId="1440BD6D" w14:textId="77777777" w:rsidR="002C5DB4" w:rsidRPr="00441FED" w:rsidRDefault="002C5DB4" w:rsidP="002C5DB4">
            <w:pPr>
              <w:jc w:val="center"/>
              <w:rPr>
                <w:rFonts w:ascii="GHEA Grapalat" w:hAnsi="GHEA Grapalat"/>
                <w:sz w:val="18"/>
                <w:lang w:val="pt-BR"/>
              </w:rPr>
            </w:pPr>
          </w:p>
          <w:p w14:paraId="296526B5" w14:textId="12AFB573"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55CD01DF" w14:textId="77777777" w:rsidR="002C5DB4" w:rsidRPr="00441FED" w:rsidRDefault="002C5DB4" w:rsidP="002C5DB4">
            <w:pPr>
              <w:jc w:val="center"/>
              <w:rPr>
                <w:rFonts w:ascii="GHEA Grapalat" w:hAnsi="GHEA Grapalat"/>
                <w:sz w:val="18"/>
                <w:lang w:val="pt-BR"/>
              </w:rPr>
            </w:pPr>
          </w:p>
          <w:p w14:paraId="34CDA73F" w14:textId="77777777" w:rsidR="002C5DB4" w:rsidRPr="00441FED" w:rsidRDefault="002C5DB4" w:rsidP="002C5DB4">
            <w:pPr>
              <w:jc w:val="center"/>
              <w:rPr>
                <w:rFonts w:ascii="GHEA Grapalat" w:hAnsi="GHEA Grapalat"/>
                <w:sz w:val="18"/>
                <w:lang w:val="pt-BR"/>
              </w:rPr>
            </w:pPr>
          </w:p>
          <w:p w14:paraId="4BD82C25" w14:textId="5095F08E"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10C84376" w14:textId="77777777" w:rsidR="002C5DB4" w:rsidRPr="00441FED" w:rsidRDefault="002C5DB4" w:rsidP="002C5DB4">
            <w:pPr>
              <w:jc w:val="center"/>
              <w:rPr>
                <w:rFonts w:ascii="GHEA Grapalat" w:hAnsi="GHEA Grapalat"/>
                <w:sz w:val="18"/>
                <w:lang w:val="pt-BR"/>
              </w:rPr>
            </w:pPr>
          </w:p>
          <w:p w14:paraId="6DD0BA3D" w14:textId="77777777" w:rsidR="002C5DB4" w:rsidRPr="00441FED" w:rsidRDefault="002C5DB4" w:rsidP="002C5DB4">
            <w:pPr>
              <w:jc w:val="center"/>
              <w:rPr>
                <w:rFonts w:ascii="GHEA Grapalat" w:hAnsi="GHEA Grapalat"/>
                <w:sz w:val="18"/>
                <w:lang w:val="pt-BR"/>
              </w:rPr>
            </w:pPr>
          </w:p>
          <w:p w14:paraId="04ED2FF3" w14:textId="7B85B516"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172F1C92" w14:textId="77777777" w:rsidR="002C5DB4" w:rsidRPr="00441FED" w:rsidRDefault="002C5DB4" w:rsidP="002C5DB4">
            <w:pPr>
              <w:jc w:val="center"/>
              <w:rPr>
                <w:rFonts w:ascii="GHEA Grapalat" w:hAnsi="GHEA Grapalat"/>
                <w:sz w:val="18"/>
                <w:lang w:val="pt-BR"/>
              </w:rPr>
            </w:pPr>
          </w:p>
          <w:p w14:paraId="0567D3A0" w14:textId="77777777" w:rsidR="002C5DB4" w:rsidRPr="00441FED" w:rsidRDefault="002C5DB4" w:rsidP="002C5DB4">
            <w:pPr>
              <w:jc w:val="center"/>
              <w:rPr>
                <w:rFonts w:ascii="GHEA Grapalat" w:hAnsi="GHEA Grapalat"/>
                <w:sz w:val="18"/>
                <w:lang w:val="pt-BR"/>
              </w:rPr>
            </w:pPr>
          </w:p>
          <w:p w14:paraId="673C2404" w14:textId="7B2E58A5"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256B01E3" w14:textId="77777777" w:rsidR="002C5DB4" w:rsidRPr="00441FED" w:rsidRDefault="002C5DB4" w:rsidP="002C5DB4">
            <w:pPr>
              <w:jc w:val="center"/>
              <w:rPr>
                <w:rFonts w:ascii="GHEA Grapalat" w:hAnsi="GHEA Grapalat"/>
                <w:sz w:val="18"/>
                <w:lang w:val="pt-BR"/>
              </w:rPr>
            </w:pPr>
          </w:p>
          <w:p w14:paraId="15341D8F" w14:textId="77777777" w:rsidR="002C5DB4" w:rsidRPr="00441FED" w:rsidRDefault="002C5DB4" w:rsidP="002C5DB4">
            <w:pPr>
              <w:jc w:val="center"/>
              <w:rPr>
                <w:rFonts w:ascii="GHEA Grapalat" w:hAnsi="GHEA Grapalat"/>
                <w:sz w:val="18"/>
                <w:lang w:val="pt-BR"/>
              </w:rPr>
            </w:pPr>
          </w:p>
          <w:p w14:paraId="3697EDC8" w14:textId="0B5EC45B"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09C882A8" w14:textId="77777777" w:rsidTr="002C5DB4">
        <w:trPr>
          <w:trHeight w:val="404"/>
          <w:jc w:val="center"/>
        </w:trPr>
        <w:tc>
          <w:tcPr>
            <w:tcW w:w="1679" w:type="dxa"/>
          </w:tcPr>
          <w:p w14:paraId="2D5EACDB" w14:textId="77777777" w:rsidR="002C5DB4" w:rsidRPr="003E3559" w:rsidRDefault="002C5DB4" w:rsidP="002C5DB4">
            <w:pPr>
              <w:jc w:val="center"/>
              <w:rPr>
                <w:rFonts w:ascii="GHEA Grapalat" w:hAnsi="GHEA Grapalat"/>
                <w:sz w:val="18"/>
                <w:szCs w:val="18"/>
                <w:lang w:val="hy-AM"/>
              </w:rPr>
            </w:pPr>
            <w:r w:rsidRPr="003E3559">
              <w:rPr>
                <w:rFonts w:ascii="GHEA Grapalat" w:hAnsi="GHEA Grapalat"/>
                <w:sz w:val="18"/>
                <w:szCs w:val="18"/>
                <w:lang w:val="hy-AM"/>
              </w:rPr>
              <w:t>17</w:t>
            </w:r>
          </w:p>
        </w:tc>
        <w:tc>
          <w:tcPr>
            <w:tcW w:w="1989" w:type="dxa"/>
            <w:vAlign w:val="center"/>
          </w:tcPr>
          <w:p w14:paraId="241A199D" w14:textId="69EBC55A" w:rsidR="002C5DB4" w:rsidRPr="003E3559" w:rsidRDefault="002C5DB4" w:rsidP="002C5DB4">
            <w:pPr>
              <w:jc w:val="center"/>
              <w:rPr>
                <w:rFonts w:ascii="GHEA Grapalat" w:hAnsi="GHEA Grapalat" w:cs="Calibri"/>
                <w:color w:val="000000"/>
                <w:sz w:val="18"/>
                <w:szCs w:val="18"/>
              </w:rPr>
            </w:pPr>
            <w:r w:rsidRPr="00CD28C4">
              <w:rPr>
                <w:rFonts w:ascii="GHEA Grapalat" w:hAnsi="GHEA Grapalat" w:cs="Calibri"/>
                <w:color w:val="000000"/>
                <w:sz w:val="18"/>
                <w:szCs w:val="18"/>
              </w:rPr>
              <w:t>44921500/1</w:t>
            </w:r>
          </w:p>
        </w:tc>
        <w:tc>
          <w:tcPr>
            <w:tcW w:w="1981" w:type="dxa"/>
            <w:vAlign w:val="center"/>
          </w:tcPr>
          <w:p w14:paraId="18555D86" w14:textId="374C808A"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Шпаклевка гипсовая 25 кг</w:t>
            </w:r>
          </w:p>
        </w:tc>
        <w:tc>
          <w:tcPr>
            <w:tcW w:w="810" w:type="dxa"/>
            <w:vAlign w:val="center"/>
          </w:tcPr>
          <w:p w14:paraId="7A78F39F" w14:textId="77777777" w:rsidR="002C5DB4" w:rsidRPr="00441FED" w:rsidRDefault="002C5DB4" w:rsidP="002C5DB4">
            <w:pPr>
              <w:jc w:val="center"/>
              <w:rPr>
                <w:rFonts w:ascii="GHEA Grapalat" w:hAnsi="GHEA Grapalat"/>
                <w:sz w:val="18"/>
                <w:lang w:val="pt-BR"/>
              </w:rPr>
            </w:pPr>
          </w:p>
          <w:p w14:paraId="0D271DE4" w14:textId="77777777" w:rsidR="002C5DB4" w:rsidRPr="00441FED" w:rsidRDefault="002C5DB4" w:rsidP="002C5DB4">
            <w:pPr>
              <w:jc w:val="center"/>
              <w:rPr>
                <w:rFonts w:ascii="GHEA Grapalat" w:hAnsi="GHEA Grapalat"/>
                <w:sz w:val="18"/>
                <w:lang w:val="pt-BR"/>
              </w:rPr>
            </w:pPr>
          </w:p>
          <w:p w14:paraId="0BADB714" w14:textId="30B26282"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4FC3C61D" w14:textId="77777777" w:rsidR="002C5DB4" w:rsidRPr="00441FED" w:rsidRDefault="002C5DB4" w:rsidP="002C5DB4">
            <w:pPr>
              <w:jc w:val="center"/>
              <w:rPr>
                <w:rFonts w:ascii="GHEA Grapalat" w:hAnsi="GHEA Grapalat"/>
                <w:sz w:val="18"/>
                <w:lang w:val="pt-BR"/>
              </w:rPr>
            </w:pPr>
          </w:p>
          <w:p w14:paraId="24942326" w14:textId="77777777" w:rsidR="002C5DB4" w:rsidRPr="00441FED" w:rsidRDefault="002C5DB4" w:rsidP="002C5DB4">
            <w:pPr>
              <w:jc w:val="center"/>
              <w:rPr>
                <w:rFonts w:ascii="GHEA Grapalat" w:hAnsi="GHEA Grapalat"/>
                <w:sz w:val="18"/>
                <w:lang w:val="pt-BR"/>
              </w:rPr>
            </w:pPr>
          </w:p>
          <w:p w14:paraId="77F998EB" w14:textId="62152FC3"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6F8474FA" w14:textId="77777777" w:rsidR="002C5DB4" w:rsidRPr="00441FED" w:rsidRDefault="002C5DB4" w:rsidP="002C5DB4">
            <w:pPr>
              <w:jc w:val="center"/>
              <w:rPr>
                <w:rFonts w:ascii="GHEA Grapalat" w:hAnsi="GHEA Grapalat"/>
                <w:sz w:val="18"/>
                <w:lang w:val="pt-BR"/>
              </w:rPr>
            </w:pPr>
          </w:p>
          <w:p w14:paraId="47887DBA" w14:textId="77777777" w:rsidR="002C5DB4" w:rsidRPr="00441FED" w:rsidRDefault="002C5DB4" w:rsidP="002C5DB4">
            <w:pPr>
              <w:jc w:val="center"/>
              <w:rPr>
                <w:rFonts w:ascii="GHEA Grapalat" w:hAnsi="GHEA Grapalat"/>
                <w:sz w:val="18"/>
                <w:lang w:val="pt-BR"/>
              </w:rPr>
            </w:pPr>
          </w:p>
          <w:p w14:paraId="206E2C6A" w14:textId="5A4C196B"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7958736F" w14:textId="77777777" w:rsidR="002C5DB4" w:rsidRPr="00441FED" w:rsidRDefault="002C5DB4" w:rsidP="002C5DB4">
            <w:pPr>
              <w:jc w:val="center"/>
              <w:rPr>
                <w:rFonts w:ascii="GHEA Grapalat" w:hAnsi="GHEA Grapalat"/>
                <w:sz w:val="18"/>
                <w:lang w:val="pt-BR"/>
              </w:rPr>
            </w:pPr>
          </w:p>
          <w:p w14:paraId="51515751" w14:textId="77777777" w:rsidR="002C5DB4" w:rsidRPr="00441FED" w:rsidRDefault="002C5DB4" w:rsidP="002C5DB4">
            <w:pPr>
              <w:jc w:val="center"/>
              <w:rPr>
                <w:rFonts w:ascii="GHEA Grapalat" w:hAnsi="GHEA Grapalat"/>
                <w:sz w:val="18"/>
                <w:lang w:val="pt-BR"/>
              </w:rPr>
            </w:pPr>
          </w:p>
          <w:p w14:paraId="129E39F8" w14:textId="388FB124"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340AA1F7" w14:textId="77777777" w:rsidR="002C5DB4" w:rsidRPr="00441FED" w:rsidRDefault="002C5DB4" w:rsidP="002C5DB4">
            <w:pPr>
              <w:jc w:val="center"/>
              <w:rPr>
                <w:rFonts w:ascii="GHEA Grapalat" w:hAnsi="GHEA Grapalat"/>
                <w:sz w:val="18"/>
                <w:lang w:val="pt-BR"/>
              </w:rPr>
            </w:pPr>
          </w:p>
          <w:p w14:paraId="16F45853" w14:textId="77777777" w:rsidR="002C5DB4" w:rsidRPr="00441FED" w:rsidRDefault="002C5DB4" w:rsidP="002C5DB4">
            <w:pPr>
              <w:jc w:val="center"/>
              <w:rPr>
                <w:rFonts w:ascii="GHEA Grapalat" w:hAnsi="GHEA Grapalat"/>
                <w:sz w:val="18"/>
                <w:lang w:val="pt-BR"/>
              </w:rPr>
            </w:pPr>
          </w:p>
          <w:p w14:paraId="755A018F" w14:textId="36ED2897"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4B19AA5E" w14:textId="77777777" w:rsidR="002C5DB4" w:rsidRPr="00441FED" w:rsidRDefault="002C5DB4" w:rsidP="002C5DB4">
            <w:pPr>
              <w:jc w:val="center"/>
              <w:rPr>
                <w:rFonts w:ascii="GHEA Grapalat" w:hAnsi="GHEA Grapalat"/>
                <w:sz w:val="18"/>
                <w:lang w:val="pt-BR"/>
              </w:rPr>
            </w:pPr>
          </w:p>
          <w:p w14:paraId="32A9C0D3" w14:textId="77777777" w:rsidR="002C5DB4" w:rsidRPr="00441FED" w:rsidRDefault="002C5DB4" w:rsidP="002C5DB4">
            <w:pPr>
              <w:jc w:val="center"/>
              <w:rPr>
                <w:rFonts w:ascii="GHEA Grapalat" w:hAnsi="GHEA Grapalat"/>
                <w:sz w:val="18"/>
                <w:lang w:val="pt-BR"/>
              </w:rPr>
            </w:pPr>
          </w:p>
          <w:p w14:paraId="40BAFA8D" w14:textId="35572EFA"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031865B1" w14:textId="77777777" w:rsidR="002C5DB4" w:rsidRPr="00441FED" w:rsidRDefault="002C5DB4" w:rsidP="002C5DB4">
            <w:pPr>
              <w:jc w:val="center"/>
              <w:rPr>
                <w:rFonts w:ascii="GHEA Grapalat" w:hAnsi="GHEA Grapalat"/>
                <w:sz w:val="18"/>
                <w:lang w:val="pt-BR"/>
              </w:rPr>
            </w:pPr>
          </w:p>
          <w:p w14:paraId="5A01FC75" w14:textId="77777777" w:rsidR="002C5DB4" w:rsidRPr="00441FED" w:rsidRDefault="002C5DB4" w:rsidP="002C5DB4">
            <w:pPr>
              <w:jc w:val="center"/>
              <w:rPr>
                <w:rFonts w:ascii="GHEA Grapalat" w:hAnsi="GHEA Grapalat"/>
                <w:sz w:val="18"/>
                <w:lang w:val="pt-BR"/>
              </w:rPr>
            </w:pPr>
          </w:p>
          <w:p w14:paraId="6B4F8F56" w14:textId="193F0773"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7B73B1A2" w14:textId="77777777" w:rsidR="002C5DB4" w:rsidRPr="00441FED" w:rsidRDefault="002C5DB4" w:rsidP="002C5DB4">
            <w:pPr>
              <w:jc w:val="center"/>
              <w:rPr>
                <w:rFonts w:ascii="GHEA Grapalat" w:hAnsi="GHEA Grapalat"/>
                <w:sz w:val="18"/>
                <w:lang w:val="pt-BR"/>
              </w:rPr>
            </w:pPr>
          </w:p>
          <w:p w14:paraId="207293AE" w14:textId="77777777" w:rsidR="002C5DB4" w:rsidRPr="00441FED" w:rsidRDefault="002C5DB4" w:rsidP="002C5DB4">
            <w:pPr>
              <w:jc w:val="center"/>
              <w:rPr>
                <w:rFonts w:ascii="GHEA Grapalat" w:hAnsi="GHEA Grapalat"/>
                <w:sz w:val="18"/>
                <w:lang w:val="pt-BR"/>
              </w:rPr>
            </w:pPr>
          </w:p>
          <w:p w14:paraId="65567599" w14:textId="66984F8D"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77AE52A3" w14:textId="77777777" w:rsidR="002C5DB4" w:rsidRPr="00441FED" w:rsidRDefault="002C5DB4" w:rsidP="002C5DB4">
            <w:pPr>
              <w:jc w:val="center"/>
              <w:rPr>
                <w:rFonts w:ascii="GHEA Grapalat" w:hAnsi="GHEA Grapalat"/>
                <w:sz w:val="18"/>
                <w:lang w:val="pt-BR"/>
              </w:rPr>
            </w:pPr>
          </w:p>
          <w:p w14:paraId="75A53BC3" w14:textId="77777777" w:rsidR="002C5DB4" w:rsidRPr="00441FED" w:rsidRDefault="002C5DB4" w:rsidP="002C5DB4">
            <w:pPr>
              <w:jc w:val="center"/>
              <w:rPr>
                <w:rFonts w:ascii="GHEA Grapalat" w:hAnsi="GHEA Grapalat"/>
                <w:sz w:val="18"/>
                <w:lang w:val="pt-BR"/>
              </w:rPr>
            </w:pPr>
          </w:p>
          <w:p w14:paraId="6F87D1DC" w14:textId="5EF28E1E"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14775E37" w14:textId="77777777" w:rsidR="002C5DB4" w:rsidRPr="00441FED" w:rsidRDefault="002C5DB4" w:rsidP="002C5DB4">
            <w:pPr>
              <w:jc w:val="center"/>
              <w:rPr>
                <w:rFonts w:ascii="GHEA Grapalat" w:hAnsi="GHEA Grapalat"/>
                <w:sz w:val="18"/>
                <w:lang w:val="pt-BR"/>
              </w:rPr>
            </w:pPr>
          </w:p>
          <w:p w14:paraId="42661F8C" w14:textId="77777777" w:rsidR="002C5DB4" w:rsidRPr="00441FED" w:rsidRDefault="002C5DB4" w:rsidP="002C5DB4">
            <w:pPr>
              <w:jc w:val="center"/>
              <w:rPr>
                <w:rFonts w:ascii="GHEA Grapalat" w:hAnsi="GHEA Grapalat"/>
                <w:sz w:val="18"/>
                <w:lang w:val="pt-BR"/>
              </w:rPr>
            </w:pPr>
          </w:p>
          <w:p w14:paraId="2245D4A6" w14:textId="62D52735"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1A1FEEC9" w14:textId="77777777" w:rsidR="002C5DB4" w:rsidRPr="00441FED" w:rsidRDefault="002C5DB4" w:rsidP="002C5DB4">
            <w:pPr>
              <w:jc w:val="center"/>
              <w:rPr>
                <w:rFonts w:ascii="GHEA Grapalat" w:hAnsi="GHEA Grapalat"/>
                <w:sz w:val="18"/>
                <w:lang w:val="pt-BR"/>
              </w:rPr>
            </w:pPr>
          </w:p>
          <w:p w14:paraId="56186411" w14:textId="77777777" w:rsidR="002C5DB4" w:rsidRPr="00441FED" w:rsidRDefault="002C5DB4" w:rsidP="002C5DB4">
            <w:pPr>
              <w:jc w:val="center"/>
              <w:rPr>
                <w:rFonts w:ascii="GHEA Grapalat" w:hAnsi="GHEA Grapalat"/>
                <w:sz w:val="18"/>
                <w:lang w:val="pt-BR"/>
              </w:rPr>
            </w:pPr>
          </w:p>
          <w:p w14:paraId="46417CF0" w14:textId="00C3D239"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6FAA28B2" w14:textId="77777777" w:rsidR="002C5DB4" w:rsidRPr="00441FED" w:rsidRDefault="002C5DB4" w:rsidP="002C5DB4">
            <w:pPr>
              <w:jc w:val="center"/>
              <w:rPr>
                <w:rFonts w:ascii="GHEA Grapalat" w:hAnsi="GHEA Grapalat"/>
                <w:sz w:val="18"/>
                <w:lang w:val="pt-BR"/>
              </w:rPr>
            </w:pPr>
          </w:p>
          <w:p w14:paraId="6DE83AB5" w14:textId="77777777" w:rsidR="002C5DB4" w:rsidRPr="00441FED" w:rsidRDefault="002C5DB4" w:rsidP="002C5DB4">
            <w:pPr>
              <w:jc w:val="center"/>
              <w:rPr>
                <w:rFonts w:ascii="GHEA Grapalat" w:hAnsi="GHEA Grapalat"/>
                <w:sz w:val="18"/>
                <w:lang w:val="pt-BR"/>
              </w:rPr>
            </w:pPr>
          </w:p>
          <w:p w14:paraId="1AC7105B" w14:textId="01213050"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4F876D84" w14:textId="77777777" w:rsidR="002C5DB4" w:rsidRPr="00441FED" w:rsidRDefault="002C5DB4" w:rsidP="002C5DB4">
            <w:pPr>
              <w:jc w:val="center"/>
              <w:rPr>
                <w:rFonts w:ascii="GHEA Grapalat" w:hAnsi="GHEA Grapalat"/>
                <w:sz w:val="18"/>
                <w:lang w:val="pt-BR"/>
              </w:rPr>
            </w:pPr>
          </w:p>
          <w:p w14:paraId="19812E5B" w14:textId="77777777" w:rsidR="002C5DB4" w:rsidRPr="00441FED" w:rsidRDefault="002C5DB4" w:rsidP="002C5DB4">
            <w:pPr>
              <w:jc w:val="center"/>
              <w:rPr>
                <w:rFonts w:ascii="GHEA Grapalat" w:hAnsi="GHEA Grapalat"/>
                <w:sz w:val="18"/>
                <w:lang w:val="pt-BR"/>
              </w:rPr>
            </w:pPr>
          </w:p>
          <w:p w14:paraId="14CCA451" w14:textId="0BDC24E4"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2CF5278D" w14:textId="77777777" w:rsidTr="002D0FA8">
        <w:trPr>
          <w:trHeight w:val="404"/>
          <w:jc w:val="center"/>
        </w:trPr>
        <w:tc>
          <w:tcPr>
            <w:tcW w:w="1679" w:type="dxa"/>
          </w:tcPr>
          <w:p w14:paraId="6C492897" w14:textId="77777777" w:rsidR="002C5DB4" w:rsidRPr="003E3559" w:rsidRDefault="002C5DB4" w:rsidP="002C5DB4">
            <w:pPr>
              <w:jc w:val="center"/>
              <w:rPr>
                <w:rFonts w:ascii="GHEA Grapalat" w:hAnsi="GHEA Grapalat"/>
                <w:sz w:val="18"/>
                <w:szCs w:val="18"/>
                <w:lang w:val="hy-AM"/>
              </w:rPr>
            </w:pPr>
            <w:r w:rsidRPr="003E3559">
              <w:rPr>
                <w:rFonts w:ascii="GHEA Grapalat" w:hAnsi="GHEA Grapalat"/>
                <w:sz w:val="18"/>
                <w:szCs w:val="18"/>
              </w:rPr>
              <w:t>18</w:t>
            </w:r>
          </w:p>
        </w:tc>
        <w:tc>
          <w:tcPr>
            <w:tcW w:w="1989" w:type="dxa"/>
            <w:vAlign w:val="center"/>
          </w:tcPr>
          <w:p w14:paraId="4DA72696" w14:textId="14FF09DB" w:rsidR="002C5DB4" w:rsidRPr="003E3559" w:rsidRDefault="002C5DB4" w:rsidP="002C5DB4">
            <w:pPr>
              <w:jc w:val="center"/>
              <w:rPr>
                <w:rFonts w:ascii="GHEA Grapalat" w:hAnsi="GHEA Grapalat" w:cs="Calibri"/>
                <w:color w:val="000000"/>
                <w:sz w:val="18"/>
                <w:szCs w:val="18"/>
              </w:rPr>
            </w:pPr>
            <w:r w:rsidRPr="00CD28C4">
              <w:rPr>
                <w:rFonts w:ascii="GHEA Grapalat" w:hAnsi="GHEA Grapalat" w:cs="Calibri"/>
                <w:color w:val="000000"/>
                <w:sz w:val="18"/>
                <w:szCs w:val="18"/>
              </w:rPr>
              <w:t>44921600/1</w:t>
            </w:r>
          </w:p>
        </w:tc>
        <w:tc>
          <w:tcPr>
            <w:tcW w:w="1981" w:type="dxa"/>
            <w:vAlign w:val="center"/>
          </w:tcPr>
          <w:p w14:paraId="20801A8A" w14:textId="0CEBF0E6"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Финишная шпаклевка</w:t>
            </w:r>
          </w:p>
        </w:tc>
        <w:tc>
          <w:tcPr>
            <w:tcW w:w="810" w:type="dxa"/>
            <w:vAlign w:val="center"/>
          </w:tcPr>
          <w:p w14:paraId="2176F7E8" w14:textId="77777777" w:rsidR="002C5DB4" w:rsidRPr="00441FED" w:rsidRDefault="002C5DB4" w:rsidP="002C5DB4">
            <w:pPr>
              <w:jc w:val="center"/>
              <w:rPr>
                <w:rFonts w:ascii="GHEA Grapalat" w:hAnsi="GHEA Grapalat"/>
                <w:sz w:val="18"/>
                <w:lang w:val="pt-BR"/>
              </w:rPr>
            </w:pPr>
          </w:p>
          <w:p w14:paraId="6C11542C" w14:textId="77777777" w:rsidR="002C5DB4" w:rsidRPr="00441FED" w:rsidRDefault="002C5DB4" w:rsidP="002C5DB4">
            <w:pPr>
              <w:jc w:val="center"/>
              <w:rPr>
                <w:rFonts w:ascii="GHEA Grapalat" w:hAnsi="GHEA Grapalat"/>
                <w:sz w:val="18"/>
                <w:lang w:val="pt-BR"/>
              </w:rPr>
            </w:pPr>
          </w:p>
          <w:p w14:paraId="048EBA40" w14:textId="6FD71477" w:rsidR="002C5DB4" w:rsidRPr="00441FED" w:rsidRDefault="002C5DB4" w:rsidP="002C5DB4">
            <w:pPr>
              <w:jc w:val="center"/>
              <w:rPr>
                <w:rFonts w:ascii="GHEA Grapalat" w:hAnsi="GHEA Grapalat"/>
                <w:sz w:val="18"/>
                <w:lang w:val="pt-BR"/>
              </w:rPr>
            </w:pPr>
            <w:r>
              <w:rPr>
                <w:rFonts w:ascii="GHEA Grapalat" w:hAnsi="GHEA Grapalat"/>
                <w:sz w:val="18"/>
                <w:lang w:val="pt-BR"/>
              </w:rPr>
              <w:lastRenderedPageBreak/>
              <w:t>0</w:t>
            </w:r>
            <w:r w:rsidRPr="00441FED">
              <w:rPr>
                <w:rFonts w:ascii="GHEA Grapalat" w:hAnsi="GHEA Grapalat"/>
                <w:sz w:val="18"/>
                <w:lang w:val="pt-BR"/>
              </w:rPr>
              <w:t xml:space="preserve"> %</w:t>
            </w:r>
          </w:p>
        </w:tc>
        <w:tc>
          <w:tcPr>
            <w:tcW w:w="840" w:type="dxa"/>
            <w:vAlign w:val="center"/>
          </w:tcPr>
          <w:p w14:paraId="0F0483E7" w14:textId="77777777" w:rsidR="002C5DB4" w:rsidRPr="00441FED" w:rsidRDefault="002C5DB4" w:rsidP="002C5DB4">
            <w:pPr>
              <w:jc w:val="center"/>
              <w:rPr>
                <w:rFonts w:ascii="GHEA Grapalat" w:hAnsi="GHEA Grapalat"/>
                <w:sz w:val="18"/>
                <w:lang w:val="pt-BR"/>
              </w:rPr>
            </w:pPr>
          </w:p>
          <w:p w14:paraId="3B44E386" w14:textId="77777777" w:rsidR="002C5DB4" w:rsidRPr="00441FED" w:rsidRDefault="002C5DB4" w:rsidP="002C5DB4">
            <w:pPr>
              <w:jc w:val="center"/>
              <w:rPr>
                <w:rFonts w:ascii="GHEA Grapalat" w:hAnsi="GHEA Grapalat"/>
                <w:sz w:val="18"/>
                <w:lang w:val="pt-BR"/>
              </w:rPr>
            </w:pPr>
          </w:p>
          <w:p w14:paraId="77891C93" w14:textId="5CD964C5" w:rsidR="002C5DB4" w:rsidRPr="00441FED" w:rsidRDefault="002C5DB4" w:rsidP="002C5DB4">
            <w:pPr>
              <w:jc w:val="center"/>
              <w:rPr>
                <w:rFonts w:ascii="GHEA Grapalat" w:hAnsi="GHEA Grapalat"/>
                <w:sz w:val="18"/>
                <w:lang w:val="pt-BR"/>
              </w:rPr>
            </w:pPr>
            <w:r>
              <w:rPr>
                <w:rFonts w:ascii="GHEA Grapalat" w:hAnsi="GHEA Grapalat"/>
                <w:sz w:val="18"/>
                <w:lang w:val="pt-BR"/>
              </w:rPr>
              <w:lastRenderedPageBreak/>
              <w:t>0</w:t>
            </w:r>
            <w:r w:rsidRPr="00441FED">
              <w:rPr>
                <w:rFonts w:ascii="GHEA Grapalat" w:hAnsi="GHEA Grapalat"/>
                <w:sz w:val="18"/>
                <w:lang w:val="pt-BR"/>
              </w:rPr>
              <w:t xml:space="preserve"> %</w:t>
            </w:r>
          </w:p>
        </w:tc>
        <w:tc>
          <w:tcPr>
            <w:tcW w:w="834" w:type="dxa"/>
            <w:vAlign w:val="center"/>
          </w:tcPr>
          <w:p w14:paraId="44F35065" w14:textId="77777777" w:rsidR="002C5DB4" w:rsidRPr="00441FED" w:rsidRDefault="002C5DB4" w:rsidP="002C5DB4">
            <w:pPr>
              <w:jc w:val="center"/>
              <w:rPr>
                <w:rFonts w:ascii="GHEA Grapalat" w:hAnsi="GHEA Grapalat"/>
                <w:sz w:val="18"/>
                <w:lang w:val="pt-BR"/>
              </w:rPr>
            </w:pPr>
          </w:p>
          <w:p w14:paraId="455FFD2C" w14:textId="77777777" w:rsidR="002C5DB4" w:rsidRPr="00441FED" w:rsidRDefault="002C5DB4" w:rsidP="002C5DB4">
            <w:pPr>
              <w:jc w:val="center"/>
              <w:rPr>
                <w:rFonts w:ascii="GHEA Grapalat" w:hAnsi="GHEA Grapalat"/>
                <w:sz w:val="18"/>
                <w:lang w:val="pt-BR"/>
              </w:rPr>
            </w:pPr>
          </w:p>
          <w:p w14:paraId="67F1CB8F" w14:textId="0E804998" w:rsidR="002C5DB4" w:rsidRPr="00441FED" w:rsidRDefault="002C5DB4" w:rsidP="002C5DB4">
            <w:pPr>
              <w:jc w:val="center"/>
              <w:rPr>
                <w:rFonts w:ascii="GHEA Grapalat" w:hAnsi="GHEA Grapalat"/>
                <w:sz w:val="18"/>
                <w:lang w:val="pt-BR"/>
              </w:rPr>
            </w:pPr>
            <w:r>
              <w:rPr>
                <w:rFonts w:ascii="GHEA Grapalat" w:hAnsi="GHEA Grapalat"/>
                <w:sz w:val="18"/>
                <w:lang w:val="pt-BR"/>
              </w:rPr>
              <w:lastRenderedPageBreak/>
              <w:t>0</w:t>
            </w:r>
            <w:r w:rsidRPr="00441FED">
              <w:rPr>
                <w:rFonts w:ascii="GHEA Grapalat" w:hAnsi="GHEA Grapalat"/>
                <w:sz w:val="18"/>
                <w:lang w:val="pt-BR"/>
              </w:rPr>
              <w:t xml:space="preserve"> %</w:t>
            </w:r>
          </w:p>
        </w:tc>
        <w:tc>
          <w:tcPr>
            <w:tcW w:w="786" w:type="dxa"/>
            <w:vAlign w:val="center"/>
          </w:tcPr>
          <w:p w14:paraId="4AD380B0" w14:textId="77777777" w:rsidR="002C5DB4" w:rsidRPr="00441FED" w:rsidRDefault="002C5DB4" w:rsidP="002C5DB4">
            <w:pPr>
              <w:jc w:val="center"/>
              <w:rPr>
                <w:rFonts w:ascii="GHEA Grapalat" w:hAnsi="GHEA Grapalat"/>
                <w:sz w:val="18"/>
                <w:lang w:val="pt-BR"/>
              </w:rPr>
            </w:pPr>
          </w:p>
          <w:p w14:paraId="2EFCCB16" w14:textId="77777777" w:rsidR="002C5DB4" w:rsidRPr="00441FED" w:rsidRDefault="002C5DB4" w:rsidP="002C5DB4">
            <w:pPr>
              <w:jc w:val="center"/>
              <w:rPr>
                <w:rFonts w:ascii="GHEA Grapalat" w:hAnsi="GHEA Grapalat"/>
                <w:sz w:val="18"/>
                <w:lang w:val="pt-BR"/>
              </w:rPr>
            </w:pPr>
          </w:p>
          <w:p w14:paraId="3F6D9613" w14:textId="3307DB17" w:rsidR="002C5DB4" w:rsidRPr="00441FED" w:rsidRDefault="002C5DB4" w:rsidP="002C5DB4">
            <w:pPr>
              <w:jc w:val="center"/>
              <w:rPr>
                <w:rFonts w:ascii="GHEA Grapalat" w:hAnsi="GHEA Grapalat"/>
                <w:sz w:val="18"/>
                <w:lang w:val="pt-BR"/>
              </w:rPr>
            </w:pPr>
            <w:r>
              <w:rPr>
                <w:rFonts w:ascii="GHEA Grapalat" w:hAnsi="GHEA Grapalat"/>
                <w:sz w:val="18"/>
                <w:lang w:val="pt-BR"/>
              </w:rPr>
              <w:lastRenderedPageBreak/>
              <w:t>0</w:t>
            </w:r>
            <w:r w:rsidRPr="00441FED">
              <w:rPr>
                <w:rFonts w:ascii="GHEA Grapalat" w:hAnsi="GHEA Grapalat"/>
                <w:sz w:val="18"/>
                <w:lang w:val="pt-BR"/>
              </w:rPr>
              <w:t xml:space="preserve"> %</w:t>
            </w:r>
          </w:p>
        </w:tc>
        <w:tc>
          <w:tcPr>
            <w:tcW w:w="647" w:type="dxa"/>
            <w:vAlign w:val="center"/>
          </w:tcPr>
          <w:p w14:paraId="1F21B354" w14:textId="77777777" w:rsidR="002C5DB4" w:rsidRPr="00441FED" w:rsidRDefault="002C5DB4" w:rsidP="002C5DB4">
            <w:pPr>
              <w:jc w:val="center"/>
              <w:rPr>
                <w:rFonts w:ascii="GHEA Grapalat" w:hAnsi="GHEA Grapalat"/>
                <w:sz w:val="18"/>
                <w:lang w:val="pt-BR"/>
              </w:rPr>
            </w:pPr>
          </w:p>
          <w:p w14:paraId="6AE96166" w14:textId="77777777" w:rsidR="002C5DB4" w:rsidRPr="00441FED" w:rsidRDefault="002C5DB4" w:rsidP="002C5DB4">
            <w:pPr>
              <w:jc w:val="center"/>
              <w:rPr>
                <w:rFonts w:ascii="GHEA Grapalat" w:hAnsi="GHEA Grapalat"/>
                <w:sz w:val="18"/>
                <w:lang w:val="pt-BR"/>
              </w:rPr>
            </w:pPr>
          </w:p>
          <w:p w14:paraId="23040FF8" w14:textId="164A75A0" w:rsidR="002C5DB4" w:rsidRPr="00441FED" w:rsidRDefault="002C5DB4" w:rsidP="002C5DB4">
            <w:pPr>
              <w:jc w:val="center"/>
              <w:rPr>
                <w:rFonts w:ascii="GHEA Grapalat" w:hAnsi="GHEA Grapalat"/>
                <w:sz w:val="18"/>
                <w:lang w:val="pt-BR"/>
              </w:rPr>
            </w:pPr>
            <w:r>
              <w:rPr>
                <w:rFonts w:ascii="GHEA Grapalat" w:hAnsi="GHEA Grapalat"/>
                <w:sz w:val="18"/>
                <w:lang w:val="pt-BR"/>
              </w:rPr>
              <w:lastRenderedPageBreak/>
              <w:t>0</w:t>
            </w:r>
            <w:r w:rsidRPr="00441FED">
              <w:rPr>
                <w:rFonts w:ascii="GHEA Grapalat" w:hAnsi="GHEA Grapalat"/>
                <w:sz w:val="18"/>
                <w:lang w:val="pt-BR"/>
              </w:rPr>
              <w:t xml:space="preserve"> %</w:t>
            </w:r>
          </w:p>
        </w:tc>
        <w:tc>
          <w:tcPr>
            <w:tcW w:w="629" w:type="dxa"/>
            <w:vAlign w:val="center"/>
          </w:tcPr>
          <w:p w14:paraId="2FA7BCD7" w14:textId="77777777" w:rsidR="002C5DB4" w:rsidRPr="00441FED" w:rsidRDefault="002C5DB4" w:rsidP="002C5DB4">
            <w:pPr>
              <w:jc w:val="center"/>
              <w:rPr>
                <w:rFonts w:ascii="GHEA Grapalat" w:hAnsi="GHEA Grapalat"/>
                <w:sz w:val="18"/>
                <w:lang w:val="pt-BR"/>
              </w:rPr>
            </w:pPr>
          </w:p>
          <w:p w14:paraId="510447C4" w14:textId="77777777" w:rsidR="002C5DB4" w:rsidRPr="00441FED" w:rsidRDefault="002C5DB4" w:rsidP="002C5DB4">
            <w:pPr>
              <w:jc w:val="center"/>
              <w:rPr>
                <w:rFonts w:ascii="GHEA Grapalat" w:hAnsi="GHEA Grapalat"/>
                <w:sz w:val="18"/>
                <w:lang w:val="pt-BR"/>
              </w:rPr>
            </w:pPr>
          </w:p>
          <w:p w14:paraId="5033AC3A" w14:textId="2C4204DE" w:rsidR="002C5DB4" w:rsidRPr="00441FED" w:rsidRDefault="002C5DB4" w:rsidP="002C5DB4">
            <w:pPr>
              <w:jc w:val="center"/>
              <w:rPr>
                <w:rFonts w:ascii="GHEA Grapalat" w:hAnsi="GHEA Grapalat"/>
                <w:sz w:val="18"/>
                <w:lang w:val="pt-BR"/>
              </w:rPr>
            </w:pPr>
            <w:r>
              <w:rPr>
                <w:rFonts w:ascii="GHEA Grapalat" w:hAnsi="GHEA Grapalat"/>
                <w:sz w:val="18"/>
                <w:lang w:val="pt-BR"/>
              </w:rPr>
              <w:lastRenderedPageBreak/>
              <w:t>0</w:t>
            </w:r>
            <w:r w:rsidRPr="00441FED">
              <w:rPr>
                <w:rFonts w:ascii="GHEA Grapalat" w:hAnsi="GHEA Grapalat"/>
                <w:sz w:val="18"/>
                <w:lang w:val="pt-BR"/>
              </w:rPr>
              <w:t xml:space="preserve"> %</w:t>
            </w:r>
          </w:p>
        </w:tc>
        <w:tc>
          <w:tcPr>
            <w:tcW w:w="686" w:type="dxa"/>
            <w:vAlign w:val="center"/>
          </w:tcPr>
          <w:p w14:paraId="4AE1654F" w14:textId="77777777" w:rsidR="002C5DB4" w:rsidRPr="00441FED" w:rsidRDefault="002C5DB4" w:rsidP="002C5DB4">
            <w:pPr>
              <w:jc w:val="center"/>
              <w:rPr>
                <w:rFonts w:ascii="GHEA Grapalat" w:hAnsi="GHEA Grapalat"/>
                <w:sz w:val="18"/>
                <w:lang w:val="pt-BR"/>
              </w:rPr>
            </w:pPr>
          </w:p>
          <w:p w14:paraId="43F85A0C" w14:textId="77777777" w:rsidR="002C5DB4" w:rsidRPr="00441FED" w:rsidRDefault="002C5DB4" w:rsidP="002C5DB4">
            <w:pPr>
              <w:jc w:val="center"/>
              <w:rPr>
                <w:rFonts w:ascii="GHEA Grapalat" w:hAnsi="GHEA Grapalat"/>
                <w:sz w:val="18"/>
                <w:lang w:val="pt-BR"/>
              </w:rPr>
            </w:pPr>
          </w:p>
          <w:p w14:paraId="4BF29E3C" w14:textId="29A349BD" w:rsidR="002C5DB4" w:rsidRPr="00441FED" w:rsidRDefault="002C5DB4" w:rsidP="002C5DB4">
            <w:pPr>
              <w:jc w:val="center"/>
              <w:rPr>
                <w:rFonts w:ascii="GHEA Grapalat" w:hAnsi="GHEA Grapalat"/>
                <w:sz w:val="18"/>
                <w:lang w:val="pt-BR"/>
              </w:rPr>
            </w:pPr>
            <w:r>
              <w:rPr>
                <w:rFonts w:ascii="GHEA Grapalat" w:hAnsi="GHEA Grapalat"/>
                <w:sz w:val="18"/>
                <w:lang w:val="pt-BR"/>
              </w:rPr>
              <w:lastRenderedPageBreak/>
              <w:t>0</w:t>
            </w:r>
            <w:r w:rsidRPr="00441FED">
              <w:rPr>
                <w:rFonts w:ascii="GHEA Grapalat" w:hAnsi="GHEA Grapalat"/>
                <w:sz w:val="18"/>
                <w:lang w:val="pt-BR"/>
              </w:rPr>
              <w:t xml:space="preserve"> %</w:t>
            </w:r>
          </w:p>
        </w:tc>
        <w:tc>
          <w:tcPr>
            <w:tcW w:w="775" w:type="dxa"/>
            <w:vAlign w:val="center"/>
          </w:tcPr>
          <w:p w14:paraId="49299F05" w14:textId="77777777" w:rsidR="002C5DB4" w:rsidRPr="00441FED" w:rsidRDefault="002C5DB4" w:rsidP="002C5DB4">
            <w:pPr>
              <w:jc w:val="center"/>
              <w:rPr>
                <w:rFonts w:ascii="GHEA Grapalat" w:hAnsi="GHEA Grapalat"/>
                <w:sz w:val="18"/>
                <w:lang w:val="pt-BR"/>
              </w:rPr>
            </w:pPr>
          </w:p>
          <w:p w14:paraId="5CC65576" w14:textId="77777777" w:rsidR="002C5DB4" w:rsidRPr="00441FED" w:rsidRDefault="002C5DB4" w:rsidP="002C5DB4">
            <w:pPr>
              <w:jc w:val="center"/>
              <w:rPr>
                <w:rFonts w:ascii="GHEA Grapalat" w:hAnsi="GHEA Grapalat"/>
                <w:sz w:val="18"/>
                <w:lang w:val="pt-BR"/>
              </w:rPr>
            </w:pPr>
          </w:p>
          <w:p w14:paraId="554910ED" w14:textId="3FC9771E" w:rsidR="002C5DB4" w:rsidRPr="00441FED" w:rsidRDefault="002C5DB4" w:rsidP="002C5DB4">
            <w:pPr>
              <w:jc w:val="center"/>
              <w:rPr>
                <w:rFonts w:ascii="GHEA Grapalat" w:hAnsi="GHEA Grapalat"/>
                <w:sz w:val="18"/>
                <w:lang w:val="pt-BR"/>
              </w:rPr>
            </w:pPr>
            <w:r>
              <w:rPr>
                <w:rFonts w:ascii="GHEA Grapalat" w:hAnsi="GHEA Grapalat"/>
                <w:sz w:val="18"/>
                <w:lang w:val="pt-BR"/>
              </w:rPr>
              <w:lastRenderedPageBreak/>
              <w:t>0</w:t>
            </w:r>
            <w:r w:rsidRPr="00441FED">
              <w:rPr>
                <w:rFonts w:ascii="GHEA Grapalat" w:hAnsi="GHEA Grapalat"/>
                <w:sz w:val="18"/>
                <w:lang w:val="pt-BR"/>
              </w:rPr>
              <w:t xml:space="preserve"> %</w:t>
            </w:r>
          </w:p>
        </w:tc>
        <w:tc>
          <w:tcPr>
            <w:tcW w:w="865" w:type="dxa"/>
            <w:vAlign w:val="center"/>
          </w:tcPr>
          <w:p w14:paraId="204A376B" w14:textId="77777777" w:rsidR="002C5DB4" w:rsidRPr="00441FED" w:rsidRDefault="002C5DB4" w:rsidP="002C5DB4">
            <w:pPr>
              <w:jc w:val="center"/>
              <w:rPr>
                <w:rFonts w:ascii="GHEA Grapalat" w:hAnsi="GHEA Grapalat"/>
                <w:sz w:val="18"/>
                <w:lang w:val="pt-BR"/>
              </w:rPr>
            </w:pPr>
          </w:p>
          <w:p w14:paraId="5A3CC86E" w14:textId="77777777" w:rsidR="002C5DB4" w:rsidRPr="00441FED" w:rsidRDefault="002C5DB4" w:rsidP="002C5DB4">
            <w:pPr>
              <w:jc w:val="center"/>
              <w:rPr>
                <w:rFonts w:ascii="GHEA Grapalat" w:hAnsi="GHEA Grapalat"/>
                <w:sz w:val="18"/>
                <w:lang w:val="pt-BR"/>
              </w:rPr>
            </w:pPr>
          </w:p>
          <w:p w14:paraId="247009AA" w14:textId="68E20584"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lastRenderedPageBreak/>
              <w:t>100 %</w:t>
            </w:r>
          </w:p>
        </w:tc>
        <w:tc>
          <w:tcPr>
            <w:tcW w:w="840" w:type="dxa"/>
            <w:vAlign w:val="center"/>
          </w:tcPr>
          <w:p w14:paraId="42ECC692" w14:textId="77777777" w:rsidR="002C5DB4" w:rsidRPr="00441FED" w:rsidRDefault="002C5DB4" w:rsidP="002C5DB4">
            <w:pPr>
              <w:jc w:val="center"/>
              <w:rPr>
                <w:rFonts w:ascii="GHEA Grapalat" w:hAnsi="GHEA Grapalat"/>
                <w:sz w:val="18"/>
                <w:lang w:val="pt-BR"/>
              </w:rPr>
            </w:pPr>
          </w:p>
          <w:p w14:paraId="108A9D7E" w14:textId="77777777" w:rsidR="002C5DB4" w:rsidRPr="00441FED" w:rsidRDefault="002C5DB4" w:rsidP="002C5DB4">
            <w:pPr>
              <w:jc w:val="center"/>
              <w:rPr>
                <w:rFonts w:ascii="GHEA Grapalat" w:hAnsi="GHEA Grapalat"/>
                <w:sz w:val="18"/>
                <w:lang w:val="pt-BR"/>
              </w:rPr>
            </w:pPr>
          </w:p>
          <w:p w14:paraId="53ED7D2E" w14:textId="30C8A512"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lastRenderedPageBreak/>
              <w:t>100 %</w:t>
            </w:r>
          </w:p>
        </w:tc>
        <w:tc>
          <w:tcPr>
            <w:tcW w:w="932" w:type="dxa"/>
            <w:vAlign w:val="center"/>
          </w:tcPr>
          <w:p w14:paraId="44F5B12D" w14:textId="77777777" w:rsidR="002C5DB4" w:rsidRPr="00441FED" w:rsidRDefault="002C5DB4" w:rsidP="002C5DB4">
            <w:pPr>
              <w:jc w:val="center"/>
              <w:rPr>
                <w:rFonts w:ascii="GHEA Grapalat" w:hAnsi="GHEA Grapalat"/>
                <w:sz w:val="18"/>
                <w:lang w:val="pt-BR"/>
              </w:rPr>
            </w:pPr>
          </w:p>
          <w:p w14:paraId="209AD54E" w14:textId="77777777" w:rsidR="002C5DB4" w:rsidRPr="00441FED" w:rsidRDefault="002C5DB4" w:rsidP="002C5DB4">
            <w:pPr>
              <w:jc w:val="center"/>
              <w:rPr>
                <w:rFonts w:ascii="GHEA Grapalat" w:hAnsi="GHEA Grapalat"/>
                <w:sz w:val="18"/>
                <w:lang w:val="pt-BR"/>
              </w:rPr>
            </w:pPr>
          </w:p>
          <w:p w14:paraId="01AE75EA" w14:textId="6EF5CF86"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lastRenderedPageBreak/>
              <w:t>100 %</w:t>
            </w:r>
          </w:p>
        </w:tc>
        <w:tc>
          <w:tcPr>
            <w:tcW w:w="843" w:type="dxa"/>
            <w:vAlign w:val="center"/>
          </w:tcPr>
          <w:p w14:paraId="679ECAA0" w14:textId="77777777" w:rsidR="002C5DB4" w:rsidRPr="00441FED" w:rsidRDefault="002C5DB4" w:rsidP="002C5DB4">
            <w:pPr>
              <w:jc w:val="center"/>
              <w:rPr>
                <w:rFonts w:ascii="GHEA Grapalat" w:hAnsi="GHEA Grapalat"/>
                <w:sz w:val="18"/>
                <w:lang w:val="pt-BR"/>
              </w:rPr>
            </w:pPr>
          </w:p>
          <w:p w14:paraId="51D04087" w14:textId="77777777" w:rsidR="002C5DB4" w:rsidRPr="00441FED" w:rsidRDefault="002C5DB4" w:rsidP="002C5DB4">
            <w:pPr>
              <w:jc w:val="center"/>
              <w:rPr>
                <w:rFonts w:ascii="GHEA Grapalat" w:hAnsi="GHEA Grapalat"/>
                <w:sz w:val="18"/>
                <w:lang w:val="pt-BR"/>
              </w:rPr>
            </w:pPr>
          </w:p>
          <w:p w14:paraId="7EF76CD2" w14:textId="3D48642B"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lastRenderedPageBreak/>
              <w:t>100 %</w:t>
            </w:r>
          </w:p>
        </w:tc>
        <w:tc>
          <w:tcPr>
            <w:tcW w:w="769" w:type="dxa"/>
            <w:vAlign w:val="center"/>
          </w:tcPr>
          <w:p w14:paraId="79046E03" w14:textId="77777777" w:rsidR="002C5DB4" w:rsidRPr="00441FED" w:rsidRDefault="002C5DB4" w:rsidP="002C5DB4">
            <w:pPr>
              <w:jc w:val="center"/>
              <w:rPr>
                <w:rFonts w:ascii="GHEA Grapalat" w:hAnsi="GHEA Grapalat"/>
                <w:sz w:val="18"/>
                <w:lang w:val="pt-BR"/>
              </w:rPr>
            </w:pPr>
          </w:p>
          <w:p w14:paraId="39FD5D61" w14:textId="77777777" w:rsidR="002C5DB4" w:rsidRPr="00441FED" w:rsidRDefault="002C5DB4" w:rsidP="002C5DB4">
            <w:pPr>
              <w:jc w:val="center"/>
              <w:rPr>
                <w:rFonts w:ascii="GHEA Grapalat" w:hAnsi="GHEA Grapalat"/>
                <w:sz w:val="18"/>
                <w:lang w:val="pt-BR"/>
              </w:rPr>
            </w:pPr>
          </w:p>
          <w:p w14:paraId="146CCCB0" w14:textId="47F4287B"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lastRenderedPageBreak/>
              <w:t>100  %</w:t>
            </w:r>
          </w:p>
        </w:tc>
      </w:tr>
      <w:tr w:rsidR="002C5DB4" w:rsidRPr="00B138F3" w14:paraId="462EE5B7" w14:textId="77777777" w:rsidTr="004129BA">
        <w:trPr>
          <w:trHeight w:val="404"/>
          <w:jc w:val="center"/>
        </w:trPr>
        <w:tc>
          <w:tcPr>
            <w:tcW w:w="1679" w:type="dxa"/>
          </w:tcPr>
          <w:p w14:paraId="53FB0BC3" w14:textId="77777777" w:rsidR="002C5DB4" w:rsidRPr="003E3559" w:rsidRDefault="002C5DB4" w:rsidP="002C5DB4">
            <w:pPr>
              <w:jc w:val="center"/>
              <w:rPr>
                <w:rFonts w:ascii="GHEA Grapalat" w:hAnsi="GHEA Grapalat"/>
                <w:sz w:val="18"/>
                <w:szCs w:val="18"/>
              </w:rPr>
            </w:pPr>
            <w:r w:rsidRPr="003E3559">
              <w:rPr>
                <w:rFonts w:ascii="GHEA Grapalat" w:hAnsi="GHEA Grapalat"/>
                <w:sz w:val="18"/>
                <w:szCs w:val="18"/>
                <w:lang w:val="hy-AM"/>
              </w:rPr>
              <w:lastRenderedPageBreak/>
              <w:t>19</w:t>
            </w:r>
          </w:p>
        </w:tc>
        <w:tc>
          <w:tcPr>
            <w:tcW w:w="1989" w:type="dxa"/>
            <w:vAlign w:val="center"/>
          </w:tcPr>
          <w:p w14:paraId="60FF12E0" w14:textId="1729C937" w:rsidR="002C5DB4" w:rsidRPr="003E3559" w:rsidRDefault="002C5DB4" w:rsidP="002C5DB4">
            <w:pPr>
              <w:jc w:val="center"/>
              <w:rPr>
                <w:rFonts w:ascii="GHEA Grapalat" w:hAnsi="GHEA Grapalat" w:cs="Calibri"/>
                <w:color w:val="000000"/>
                <w:sz w:val="18"/>
                <w:szCs w:val="18"/>
              </w:rPr>
            </w:pPr>
            <w:r w:rsidRPr="00CD28C4">
              <w:rPr>
                <w:rFonts w:ascii="GHEA Grapalat" w:hAnsi="GHEA Grapalat" w:cs="Calibri"/>
                <w:color w:val="000000"/>
                <w:sz w:val="18"/>
                <w:szCs w:val="18"/>
              </w:rPr>
              <w:t>44111414/1</w:t>
            </w:r>
          </w:p>
        </w:tc>
        <w:tc>
          <w:tcPr>
            <w:tcW w:w="1981" w:type="dxa"/>
            <w:vAlign w:val="center"/>
          </w:tcPr>
          <w:p w14:paraId="34840FD1" w14:textId="528554F6"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Латексная краска 25 кг</w:t>
            </w:r>
          </w:p>
        </w:tc>
        <w:tc>
          <w:tcPr>
            <w:tcW w:w="810" w:type="dxa"/>
            <w:vAlign w:val="center"/>
          </w:tcPr>
          <w:p w14:paraId="0EEF57AC" w14:textId="77777777" w:rsidR="002C5DB4" w:rsidRPr="00441FED" w:rsidRDefault="002C5DB4" w:rsidP="002C5DB4">
            <w:pPr>
              <w:jc w:val="center"/>
              <w:rPr>
                <w:rFonts w:ascii="GHEA Grapalat" w:hAnsi="GHEA Grapalat"/>
                <w:sz w:val="18"/>
                <w:lang w:val="pt-BR"/>
              </w:rPr>
            </w:pPr>
          </w:p>
          <w:p w14:paraId="0F0314F7" w14:textId="77777777" w:rsidR="002C5DB4" w:rsidRPr="00441FED" w:rsidRDefault="002C5DB4" w:rsidP="002C5DB4">
            <w:pPr>
              <w:jc w:val="center"/>
              <w:rPr>
                <w:rFonts w:ascii="GHEA Grapalat" w:hAnsi="GHEA Grapalat"/>
                <w:sz w:val="18"/>
                <w:lang w:val="pt-BR"/>
              </w:rPr>
            </w:pPr>
          </w:p>
          <w:p w14:paraId="377C35A8" w14:textId="0447F30B"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585ED467" w14:textId="77777777" w:rsidR="002C5DB4" w:rsidRPr="00441FED" w:rsidRDefault="002C5DB4" w:rsidP="002C5DB4">
            <w:pPr>
              <w:jc w:val="center"/>
              <w:rPr>
                <w:rFonts w:ascii="GHEA Grapalat" w:hAnsi="GHEA Grapalat"/>
                <w:sz w:val="18"/>
                <w:lang w:val="pt-BR"/>
              </w:rPr>
            </w:pPr>
          </w:p>
          <w:p w14:paraId="49076589" w14:textId="77777777" w:rsidR="002C5DB4" w:rsidRPr="00441FED" w:rsidRDefault="002C5DB4" w:rsidP="002C5DB4">
            <w:pPr>
              <w:jc w:val="center"/>
              <w:rPr>
                <w:rFonts w:ascii="GHEA Grapalat" w:hAnsi="GHEA Grapalat"/>
                <w:sz w:val="18"/>
                <w:lang w:val="pt-BR"/>
              </w:rPr>
            </w:pPr>
          </w:p>
          <w:p w14:paraId="59928B57" w14:textId="3BCF04BF"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69A8CF95" w14:textId="77777777" w:rsidR="002C5DB4" w:rsidRPr="00441FED" w:rsidRDefault="002C5DB4" w:rsidP="002C5DB4">
            <w:pPr>
              <w:jc w:val="center"/>
              <w:rPr>
                <w:rFonts w:ascii="GHEA Grapalat" w:hAnsi="GHEA Grapalat"/>
                <w:sz w:val="18"/>
                <w:lang w:val="pt-BR"/>
              </w:rPr>
            </w:pPr>
          </w:p>
          <w:p w14:paraId="0C308324" w14:textId="77777777" w:rsidR="002C5DB4" w:rsidRPr="00441FED" w:rsidRDefault="002C5DB4" w:rsidP="002C5DB4">
            <w:pPr>
              <w:jc w:val="center"/>
              <w:rPr>
                <w:rFonts w:ascii="GHEA Grapalat" w:hAnsi="GHEA Grapalat"/>
                <w:sz w:val="18"/>
                <w:lang w:val="pt-BR"/>
              </w:rPr>
            </w:pPr>
          </w:p>
          <w:p w14:paraId="4E3BF219" w14:textId="3C23A0CB"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4B37BCE8" w14:textId="77777777" w:rsidR="002C5DB4" w:rsidRPr="00441FED" w:rsidRDefault="002C5DB4" w:rsidP="002C5DB4">
            <w:pPr>
              <w:jc w:val="center"/>
              <w:rPr>
                <w:rFonts w:ascii="GHEA Grapalat" w:hAnsi="GHEA Grapalat"/>
                <w:sz w:val="18"/>
                <w:lang w:val="pt-BR"/>
              </w:rPr>
            </w:pPr>
          </w:p>
          <w:p w14:paraId="3456E16E" w14:textId="77777777" w:rsidR="002C5DB4" w:rsidRPr="00441FED" w:rsidRDefault="002C5DB4" w:rsidP="002C5DB4">
            <w:pPr>
              <w:jc w:val="center"/>
              <w:rPr>
                <w:rFonts w:ascii="GHEA Grapalat" w:hAnsi="GHEA Grapalat"/>
                <w:sz w:val="18"/>
                <w:lang w:val="pt-BR"/>
              </w:rPr>
            </w:pPr>
          </w:p>
          <w:p w14:paraId="6A81EDCC" w14:textId="041307F0"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2FC0AEB0" w14:textId="77777777" w:rsidR="002C5DB4" w:rsidRPr="00441FED" w:rsidRDefault="002C5DB4" w:rsidP="002C5DB4">
            <w:pPr>
              <w:jc w:val="center"/>
              <w:rPr>
                <w:rFonts w:ascii="GHEA Grapalat" w:hAnsi="GHEA Grapalat"/>
                <w:sz w:val="18"/>
                <w:lang w:val="pt-BR"/>
              </w:rPr>
            </w:pPr>
          </w:p>
          <w:p w14:paraId="0DFA5435" w14:textId="77777777" w:rsidR="002C5DB4" w:rsidRPr="00441FED" w:rsidRDefault="002C5DB4" w:rsidP="002C5DB4">
            <w:pPr>
              <w:jc w:val="center"/>
              <w:rPr>
                <w:rFonts w:ascii="GHEA Grapalat" w:hAnsi="GHEA Grapalat"/>
                <w:sz w:val="18"/>
                <w:lang w:val="pt-BR"/>
              </w:rPr>
            </w:pPr>
          </w:p>
          <w:p w14:paraId="70E8A932" w14:textId="577D268E"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7AB697DE" w14:textId="77777777" w:rsidR="002C5DB4" w:rsidRPr="00441FED" w:rsidRDefault="002C5DB4" w:rsidP="002C5DB4">
            <w:pPr>
              <w:jc w:val="center"/>
              <w:rPr>
                <w:rFonts w:ascii="GHEA Grapalat" w:hAnsi="GHEA Grapalat"/>
                <w:sz w:val="18"/>
                <w:lang w:val="pt-BR"/>
              </w:rPr>
            </w:pPr>
          </w:p>
          <w:p w14:paraId="49ED095F" w14:textId="77777777" w:rsidR="002C5DB4" w:rsidRPr="00441FED" w:rsidRDefault="002C5DB4" w:rsidP="002C5DB4">
            <w:pPr>
              <w:jc w:val="center"/>
              <w:rPr>
                <w:rFonts w:ascii="GHEA Grapalat" w:hAnsi="GHEA Grapalat"/>
                <w:sz w:val="18"/>
                <w:lang w:val="pt-BR"/>
              </w:rPr>
            </w:pPr>
          </w:p>
          <w:p w14:paraId="2A76B711" w14:textId="258D66BE"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123797EC" w14:textId="77777777" w:rsidR="002C5DB4" w:rsidRPr="00441FED" w:rsidRDefault="002C5DB4" w:rsidP="002C5DB4">
            <w:pPr>
              <w:jc w:val="center"/>
              <w:rPr>
                <w:rFonts w:ascii="GHEA Grapalat" w:hAnsi="GHEA Grapalat"/>
                <w:sz w:val="18"/>
                <w:lang w:val="pt-BR"/>
              </w:rPr>
            </w:pPr>
          </w:p>
          <w:p w14:paraId="79CBF32D" w14:textId="77777777" w:rsidR="002C5DB4" w:rsidRPr="00441FED" w:rsidRDefault="002C5DB4" w:rsidP="002C5DB4">
            <w:pPr>
              <w:jc w:val="center"/>
              <w:rPr>
                <w:rFonts w:ascii="GHEA Grapalat" w:hAnsi="GHEA Grapalat"/>
                <w:sz w:val="18"/>
                <w:lang w:val="pt-BR"/>
              </w:rPr>
            </w:pPr>
          </w:p>
          <w:p w14:paraId="12B34DA3" w14:textId="203CF944"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72F10B61" w14:textId="77777777" w:rsidR="002C5DB4" w:rsidRPr="00441FED" w:rsidRDefault="002C5DB4" w:rsidP="002C5DB4">
            <w:pPr>
              <w:jc w:val="center"/>
              <w:rPr>
                <w:rFonts w:ascii="GHEA Grapalat" w:hAnsi="GHEA Grapalat"/>
                <w:sz w:val="18"/>
                <w:lang w:val="pt-BR"/>
              </w:rPr>
            </w:pPr>
          </w:p>
          <w:p w14:paraId="244E87FE" w14:textId="77777777" w:rsidR="002C5DB4" w:rsidRPr="00441FED" w:rsidRDefault="002C5DB4" w:rsidP="002C5DB4">
            <w:pPr>
              <w:jc w:val="center"/>
              <w:rPr>
                <w:rFonts w:ascii="GHEA Grapalat" w:hAnsi="GHEA Grapalat"/>
                <w:sz w:val="18"/>
                <w:lang w:val="pt-BR"/>
              </w:rPr>
            </w:pPr>
          </w:p>
          <w:p w14:paraId="44D07BEE" w14:textId="73C3E992"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01EDB67C" w14:textId="77777777" w:rsidR="002C5DB4" w:rsidRPr="00441FED" w:rsidRDefault="002C5DB4" w:rsidP="002C5DB4">
            <w:pPr>
              <w:jc w:val="center"/>
              <w:rPr>
                <w:rFonts w:ascii="GHEA Grapalat" w:hAnsi="GHEA Grapalat"/>
                <w:sz w:val="18"/>
                <w:lang w:val="pt-BR"/>
              </w:rPr>
            </w:pPr>
          </w:p>
          <w:p w14:paraId="177E6DF1" w14:textId="77777777" w:rsidR="002C5DB4" w:rsidRPr="00441FED" w:rsidRDefault="002C5DB4" w:rsidP="002C5DB4">
            <w:pPr>
              <w:jc w:val="center"/>
              <w:rPr>
                <w:rFonts w:ascii="GHEA Grapalat" w:hAnsi="GHEA Grapalat"/>
                <w:sz w:val="18"/>
                <w:lang w:val="pt-BR"/>
              </w:rPr>
            </w:pPr>
          </w:p>
          <w:p w14:paraId="1F350A74" w14:textId="684C878C"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1E256897" w14:textId="77777777" w:rsidR="002C5DB4" w:rsidRPr="00441FED" w:rsidRDefault="002C5DB4" w:rsidP="002C5DB4">
            <w:pPr>
              <w:jc w:val="center"/>
              <w:rPr>
                <w:rFonts w:ascii="GHEA Grapalat" w:hAnsi="GHEA Grapalat"/>
                <w:sz w:val="18"/>
                <w:lang w:val="pt-BR"/>
              </w:rPr>
            </w:pPr>
          </w:p>
          <w:p w14:paraId="1C2A3210" w14:textId="77777777" w:rsidR="002C5DB4" w:rsidRPr="00441FED" w:rsidRDefault="002C5DB4" w:rsidP="002C5DB4">
            <w:pPr>
              <w:jc w:val="center"/>
              <w:rPr>
                <w:rFonts w:ascii="GHEA Grapalat" w:hAnsi="GHEA Grapalat"/>
                <w:sz w:val="18"/>
                <w:lang w:val="pt-BR"/>
              </w:rPr>
            </w:pPr>
          </w:p>
          <w:p w14:paraId="3721A285" w14:textId="19CF550D"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5BA40C10" w14:textId="77777777" w:rsidR="002C5DB4" w:rsidRPr="00441FED" w:rsidRDefault="002C5DB4" w:rsidP="002C5DB4">
            <w:pPr>
              <w:jc w:val="center"/>
              <w:rPr>
                <w:rFonts w:ascii="GHEA Grapalat" w:hAnsi="GHEA Grapalat"/>
                <w:sz w:val="18"/>
                <w:lang w:val="pt-BR"/>
              </w:rPr>
            </w:pPr>
          </w:p>
          <w:p w14:paraId="3F6F9C1A" w14:textId="77777777" w:rsidR="002C5DB4" w:rsidRPr="00441FED" w:rsidRDefault="002C5DB4" w:rsidP="002C5DB4">
            <w:pPr>
              <w:jc w:val="center"/>
              <w:rPr>
                <w:rFonts w:ascii="GHEA Grapalat" w:hAnsi="GHEA Grapalat"/>
                <w:sz w:val="18"/>
                <w:lang w:val="pt-BR"/>
              </w:rPr>
            </w:pPr>
          </w:p>
          <w:p w14:paraId="493C481C" w14:textId="37C46691"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77649F13" w14:textId="77777777" w:rsidR="002C5DB4" w:rsidRPr="00441FED" w:rsidRDefault="002C5DB4" w:rsidP="002C5DB4">
            <w:pPr>
              <w:jc w:val="center"/>
              <w:rPr>
                <w:rFonts w:ascii="GHEA Grapalat" w:hAnsi="GHEA Grapalat"/>
                <w:sz w:val="18"/>
                <w:lang w:val="pt-BR"/>
              </w:rPr>
            </w:pPr>
          </w:p>
          <w:p w14:paraId="6A379F40" w14:textId="77777777" w:rsidR="002C5DB4" w:rsidRPr="00441FED" w:rsidRDefault="002C5DB4" w:rsidP="002C5DB4">
            <w:pPr>
              <w:jc w:val="center"/>
              <w:rPr>
                <w:rFonts w:ascii="GHEA Grapalat" w:hAnsi="GHEA Grapalat"/>
                <w:sz w:val="18"/>
                <w:lang w:val="pt-BR"/>
              </w:rPr>
            </w:pPr>
          </w:p>
          <w:p w14:paraId="46950668" w14:textId="72E5441F"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4244F289" w14:textId="77777777" w:rsidR="002C5DB4" w:rsidRPr="00441FED" w:rsidRDefault="002C5DB4" w:rsidP="002C5DB4">
            <w:pPr>
              <w:jc w:val="center"/>
              <w:rPr>
                <w:rFonts w:ascii="GHEA Grapalat" w:hAnsi="GHEA Grapalat"/>
                <w:sz w:val="18"/>
                <w:lang w:val="pt-BR"/>
              </w:rPr>
            </w:pPr>
          </w:p>
          <w:p w14:paraId="6A194370" w14:textId="77777777" w:rsidR="002C5DB4" w:rsidRPr="00441FED" w:rsidRDefault="002C5DB4" w:rsidP="002C5DB4">
            <w:pPr>
              <w:jc w:val="center"/>
              <w:rPr>
                <w:rFonts w:ascii="GHEA Grapalat" w:hAnsi="GHEA Grapalat"/>
                <w:sz w:val="18"/>
                <w:lang w:val="pt-BR"/>
              </w:rPr>
            </w:pPr>
          </w:p>
          <w:p w14:paraId="007FE989" w14:textId="663D1F70"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65FEB2C5" w14:textId="77777777" w:rsidTr="004129BA">
        <w:trPr>
          <w:trHeight w:val="404"/>
          <w:jc w:val="center"/>
        </w:trPr>
        <w:tc>
          <w:tcPr>
            <w:tcW w:w="1679" w:type="dxa"/>
          </w:tcPr>
          <w:p w14:paraId="102F791F" w14:textId="77777777" w:rsidR="002C5DB4" w:rsidRPr="003E3559" w:rsidRDefault="002C5DB4" w:rsidP="002C5DB4">
            <w:pPr>
              <w:jc w:val="center"/>
              <w:rPr>
                <w:rFonts w:ascii="GHEA Grapalat" w:hAnsi="GHEA Grapalat"/>
                <w:sz w:val="18"/>
                <w:szCs w:val="18"/>
                <w:lang w:val="hy-AM"/>
              </w:rPr>
            </w:pPr>
            <w:r w:rsidRPr="003E3559">
              <w:rPr>
                <w:rFonts w:ascii="GHEA Grapalat" w:hAnsi="GHEA Grapalat"/>
                <w:sz w:val="18"/>
                <w:szCs w:val="18"/>
              </w:rPr>
              <w:t>20</w:t>
            </w:r>
          </w:p>
        </w:tc>
        <w:tc>
          <w:tcPr>
            <w:tcW w:w="1989" w:type="dxa"/>
            <w:vAlign w:val="center"/>
          </w:tcPr>
          <w:p w14:paraId="08465ED3" w14:textId="3918EE5D" w:rsidR="002C5DB4" w:rsidRPr="003E3559" w:rsidRDefault="002C5DB4" w:rsidP="002C5DB4">
            <w:pPr>
              <w:jc w:val="center"/>
              <w:rPr>
                <w:rFonts w:ascii="GHEA Grapalat" w:hAnsi="GHEA Grapalat" w:cs="Calibri"/>
                <w:color w:val="000000"/>
                <w:sz w:val="18"/>
                <w:szCs w:val="18"/>
              </w:rPr>
            </w:pPr>
            <w:r w:rsidRPr="00CD28C4">
              <w:rPr>
                <w:rFonts w:ascii="GHEA Grapalat" w:hAnsi="GHEA Grapalat" w:cs="Calibri"/>
                <w:color w:val="000000"/>
                <w:sz w:val="18"/>
                <w:szCs w:val="18"/>
              </w:rPr>
              <w:t>44921110/1</w:t>
            </w:r>
          </w:p>
        </w:tc>
        <w:tc>
          <w:tcPr>
            <w:tcW w:w="1981" w:type="dxa"/>
            <w:vAlign w:val="center"/>
          </w:tcPr>
          <w:p w14:paraId="0EB07FD9" w14:textId="60193E0D"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Строительный гипс 30 кг</w:t>
            </w:r>
          </w:p>
        </w:tc>
        <w:tc>
          <w:tcPr>
            <w:tcW w:w="810" w:type="dxa"/>
            <w:vAlign w:val="center"/>
          </w:tcPr>
          <w:p w14:paraId="65D36F8B" w14:textId="77777777" w:rsidR="002C5DB4" w:rsidRPr="00441FED" w:rsidRDefault="002C5DB4" w:rsidP="002C5DB4">
            <w:pPr>
              <w:jc w:val="center"/>
              <w:rPr>
                <w:rFonts w:ascii="GHEA Grapalat" w:hAnsi="GHEA Grapalat"/>
                <w:sz w:val="18"/>
                <w:lang w:val="pt-BR"/>
              </w:rPr>
            </w:pPr>
          </w:p>
          <w:p w14:paraId="7B6B19D5" w14:textId="77777777" w:rsidR="002C5DB4" w:rsidRPr="00441FED" w:rsidRDefault="002C5DB4" w:rsidP="002C5DB4">
            <w:pPr>
              <w:jc w:val="center"/>
              <w:rPr>
                <w:rFonts w:ascii="GHEA Grapalat" w:hAnsi="GHEA Grapalat"/>
                <w:sz w:val="18"/>
                <w:lang w:val="pt-BR"/>
              </w:rPr>
            </w:pPr>
          </w:p>
          <w:p w14:paraId="6060A121" w14:textId="56CB07A0"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30AEC475" w14:textId="77777777" w:rsidR="002C5DB4" w:rsidRPr="00441FED" w:rsidRDefault="002C5DB4" w:rsidP="002C5DB4">
            <w:pPr>
              <w:jc w:val="center"/>
              <w:rPr>
                <w:rFonts w:ascii="GHEA Grapalat" w:hAnsi="GHEA Grapalat"/>
                <w:sz w:val="18"/>
                <w:lang w:val="pt-BR"/>
              </w:rPr>
            </w:pPr>
          </w:p>
          <w:p w14:paraId="3BB38376" w14:textId="77777777" w:rsidR="002C5DB4" w:rsidRPr="00441FED" w:rsidRDefault="002C5DB4" w:rsidP="002C5DB4">
            <w:pPr>
              <w:jc w:val="center"/>
              <w:rPr>
                <w:rFonts w:ascii="GHEA Grapalat" w:hAnsi="GHEA Grapalat"/>
                <w:sz w:val="18"/>
                <w:lang w:val="pt-BR"/>
              </w:rPr>
            </w:pPr>
          </w:p>
          <w:p w14:paraId="3727E374" w14:textId="70C7203A"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198CF84D" w14:textId="77777777" w:rsidR="002C5DB4" w:rsidRPr="00441FED" w:rsidRDefault="002C5DB4" w:rsidP="002C5DB4">
            <w:pPr>
              <w:jc w:val="center"/>
              <w:rPr>
                <w:rFonts w:ascii="GHEA Grapalat" w:hAnsi="GHEA Grapalat"/>
                <w:sz w:val="18"/>
                <w:lang w:val="pt-BR"/>
              </w:rPr>
            </w:pPr>
          </w:p>
          <w:p w14:paraId="501E536D" w14:textId="77777777" w:rsidR="002C5DB4" w:rsidRPr="00441FED" w:rsidRDefault="002C5DB4" w:rsidP="002C5DB4">
            <w:pPr>
              <w:jc w:val="center"/>
              <w:rPr>
                <w:rFonts w:ascii="GHEA Grapalat" w:hAnsi="GHEA Grapalat"/>
                <w:sz w:val="18"/>
                <w:lang w:val="pt-BR"/>
              </w:rPr>
            </w:pPr>
          </w:p>
          <w:p w14:paraId="2D8329F6" w14:textId="367351F1"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12434960" w14:textId="77777777" w:rsidR="002C5DB4" w:rsidRPr="00441FED" w:rsidRDefault="002C5DB4" w:rsidP="002C5DB4">
            <w:pPr>
              <w:jc w:val="center"/>
              <w:rPr>
                <w:rFonts w:ascii="GHEA Grapalat" w:hAnsi="GHEA Grapalat"/>
                <w:sz w:val="18"/>
                <w:lang w:val="pt-BR"/>
              </w:rPr>
            </w:pPr>
          </w:p>
          <w:p w14:paraId="3A629FA0" w14:textId="77777777" w:rsidR="002C5DB4" w:rsidRPr="00441FED" w:rsidRDefault="002C5DB4" w:rsidP="002C5DB4">
            <w:pPr>
              <w:jc w:val="center"/>
              <w:rPr>
                <w:rFonts w:ascii="GHEA Grapalat" w:hAnsi="GHEA Grapalat"/>
                <w:sz w:val="18"/>
                <w:lang w:val="pt-BR"/>
              </w:rPr>
            </w:pPr>
          </w:p>
          <w:p w14:paraId="3ECBE182" w14:textId="7492817F"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21DE5E38" w14:textId="77777777" w:rsidR="002C5DB4" w:rsidRPr="00441FED" w:rsidRDefault="002C5DB4" w:rsidP="002C5DB4">
            <w:pPr>
              <w:jc w:val="center"/>
              <w:rPr>
                <w:rFonts w:ascii="GHEA Grapalat" w:hAnsi="GHEA Grapalat"/>
                <w:sz w:val="18"/>
                <w:lang w:val="pt-BR"/>
              </w:rPr>
            </w:pPr>
          </w:p>
          <w:p w14:paraId="6AD15904" w14:textId="77777777" w:rsidR="002C5DB4" w:rsidRPr="00441FED" w:rsidRDefault="002C5DB4" w:rsidP="002C5DB4">
            <w:pPr>
              <w:jc w:val="center"/>
              <w:rPr>
                <w:rFonts w:ascii="GHEA Grapalat" w:hAnsi="GHEA Grapalat"/>
                <w:sz w:val="18"/>
                <w:lang w:val="pt-BR"/>
              </w:rPr>
            </w:pPr>
          </w:p>
          <w:p w14:paraId="0C72C2A3" w14:textId="7C50E403"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5DDE1A40" w14:textId="77777777" w:rsidR="002C5DB4" w:rsidRPr="00441FED" w:rsidRDefault="002C5DB4" w:rsidP="002C5DB4">
            <w:pPr>
              <w:jc w:val="center"/>
              <w:rPr>
                <w:rFonts w:ascii="GHEA Grapalat" w:hAnsi="GHEA Grapalat"/>
                <w:sz w:val="18"/>
                <w:lang w:val="pt-BR"/>
              </w:rPr>
            </w:pPr>
          </w:p>
          <w:p w14:paraId="2CA1F1DA" w14:textId="77777777" w:rsidR="002C5DB4" w:rsidRPr="00441FED" w:rsidRDefault="002C5DB4" w:rsidP="002C5DB4">
            <w:pPr>
              <w:jc w:val="center"/>
              <w:rPr>
                <w:rFonts w:ascii="GHEA Grapalat" w:hAnsi="GHEA Grapalat"/>
                <w:sz w:val="18"/>
                <w:lang w:val="pt-BR"/>
              </w:rPr>
            </w:pPr>
          </w:p>
          <w:p w14:paraId="6E7EC60B" w14:textId="5BC8018C"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786F5AFE" w14:textId="77777777" w:rsidR="002C5DB4" w:rsidRPr="00441FED" w:rsidRDefault="002C5DB4" w:rsidP="002C5DB4">
            <w:pPr>
              <w:jc w:val="center"/>
              <w:rPr>
                <w:rFonts w:ascii="GHEA Grapalat" w:hAnsi="GHEA Grapalat"/>
                <w:sz w:val="18"/>
                <w:lang w:val="pt-BR"/>
              </w:rPr>
            </w:pPr>
          </w:p>
          <w:p w14:paraId="6302B12A" w14:textId="77777777" w:rsidR="002C5DB4" w:rsidRPr="00441FED" w:rsidRDefault="002C5DB4" w:rsidP="002C5DB4">
            <w:pPr>
              <w:jc w:val="center"/>
              <w:rPr>
                <w:rFonts w:ascii="GHEA Grapalat" w:hAnsi="GHEA Grapalat"/>
                <w:sz w:val="18"/>
                <w:lang w:val="pt-BR"/>
              </w:rPr>
            </w:pPr>
          </w:p>
          <w:p w14:paraId="02B68ECE" w14:textId="795391DD"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75DBF94A" w14:textId="77777777" w:rsidR="002C5DB4" w:rsidRPr="00441FED" w:rsidRDefault="002C5DB4" w:rsidP="002C5DB4">
            <w:pPr>
              <w:jc w:val="center"/>
              <w:rPr>
                <w:rFonts w:ascii="GHEA Grapalat" w:hAnsi="GHEA Grapalat"/>
                <w:sz w:val="18"/>
                <w:lang w:val="pt-BR"/>
              </w:rPr>
            </w:pPr>
          </w:p>
          <w:p w14:paraId="12F793CE" w14:textId="77777777" w:rsidR="002C5DB4" w:rsidRPr="00441FED" w:rsidRDefault="002C5DB4" w:rsidP="002C5DB4">
            <w:pPr>
              <w:jc w:val="center"/>
              <w:rPr>
                <w:rFonts w:ascii="GHEA Grapalat" w:hAnsi="GHEA Grapalat"/>
                <w:sz w:val="18"/>
                <w:lang w:val="pt-BR"/>
              </w:rPr>
            </w:pPr>
          </w:p>
          <w:p w14:paraId="3A98C818" w14:textId="3EEE0C7E"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48D740B2" w14:textId="77777777" w:rsidR="002C5DB4" w:rsidRPr="00441FED" w:rsidRDefault="002C5DB4" w:rsidP="002C5DB4">
            <w:pPr>
              <w:jc w:val="center"/>
              <w:rPr>
                <w:rFonts w:ascii="GHEA Grapalat" w:hAnsi="GHEA Grapalat"/>
                <w:sz w:val="18"/>
                <w:lang w:val="pt-BR"/>
              </w:rPr>
            </w:pPr>
          </w:p>
          <w:p w14:paraId="04D9CE13" w14:textId="77777777" w:rsidR="002C5DB4" w:rsidRPr="00441FED" w:rsidRDefault="002C5DB4" w:rsidP="002C5DB4">
            <w:pPr>
              <w:jc w:val="center"/>
              <w:rPr>
                <w:rFonts w:ascii="GHEA Grapalat" w:hAnsi="GHEA Grapalat"/>
                <w:sz w:val="18"/>
                <w:lang w:val="pt-BR"/>
              </w:rPr>
            </w:pPr>
          </w:p>
          <w:p w14:paraId="45E2BB5D" w14:textId="32C36779"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06F1889A" w14:textId="77777777" w:rsidR="002C5DB4" w:rsidRPr="00441FED" w:rsidRDefault="002C5DB4" w:rsidP="002C5DB4">
            <w:pPr>
              <w:jc w:val="center"/>
              <w:rPr>
                <w:rFonts w:ascii="GHEA Grapalat" w:hAnsi="GHEA Grapalat"/>
                <w:sz w:val="18"/>
                <w:lang w:val="pt-BR"/>
              </w:rPr>
            </w:pPr>
          </w:p>
          <w:p w14:paraId="7B123D48" w14:textId="77777777" w:rsidR="002C5DB4" w:rsidRPr="00441FED" w:rsidRDefault="002C5DB4" w:rsidP="002C5DB4">
            <w:pPr>
              <w:jc w:val="center"/>
              <w:rPr>
                <w:rFonts w:ascii="GHEA Grapalat" w:hAnsi="GHEA Grapalat"/>
                <w:sz w:val="18"/>
                <w:lang w:val="pt-BR"/>
              </w:rPr>
            </w:pPr>
          </w:p>
          <w:p w14:paraId="11D5DB8C" w14:textId="05C5DBFC"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7AC15E17" w14:textId="77777777" w:rsidR="002C5DB4" w:rsidRPr="00441FED" w:rsidRDefault="002C5DB4" w:rsidP="002C5DB4">
            <w:pPr>
              <w:jc w:val="center"/>
              <w:rPr>
                <w:rFonts w:ascii="GHEA Grapalat" w:hAnsi="GHEA Grapalat"/>
                <w:sz w:val="18"/>
                <w:lang w:val="pt-BR"/>
              </w:rPr>
            </w:pPr>
          </w:p>
          <w:p w14:paraId="67438706" w14:textId="77777777" w:rsidR="002C5DB4" w:rsidRPr="00441FED" w:rsidRDefault="002C5DB4" w:rsidP="002C5DB4">
            <w:pPr>
              <w:jc w:val="center"/>
              <w:rPr>
                <w:rFonts w:ascii="GHEA Grapalat" w:hAnsi="GHEA Grapalat"/>
                <w:sz w:val="18"/>
                <w:lang w:val="pt-BR"/>
              </w:rPr>
            </w:pPr>
          </w:p>
          <w:p w14:paraId="6DB5FB94" w14:textId="249FD5F6"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061108D7" w14:textId="77777777" w:rsidR="002C5DB4" w:rsidRPr="00441FED" w:rsidRDefault="002C5DB4" w:rsidP="002C5DB4">
            <w:pPr>
              <w:jc w:val="center"/>
              <w:rPr>
                <w:rFonts w:ascii="GHEA Grapalat" w:hAnsi="GHEA Grapalat"/>
                <w:sz w:val="18"/>
                <w:lang w:val="pt-BR"/>
              </w:rPr>
            </w:pPr>
          </w:p>
          <w:p w14:paraId="568CD84D" w14:textId="77777777" w:rsidR="002C5DB4" w:rsidRPr="00441FED" w:rsidRDefault="002C5DB4" w:rsidP="002C5DB4">
            <w:pPr>
              <w:jc w:val="center"/>
              <w:rPr>
                <w:rFonts w:ascii="GHEA Grapalat" w:hAnsi="GHEA Grapalat"/>
                <w:sz w:val="18"/>
                <w:lang w:val="pt-BR"/>
              </w:rPr>
            </w:pPr>
          </w:p>
          <w:p w14:paraId="77B9378A" w14:textId="7452E4A6"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3BD08249" w14:textId="77777777" w:rsidR="002C5DB4" w:rsidRPr="00441FED" w:rsidRDefault="002C5DB4" w:rsidP="002C5DB4">
            <w:pPr>
              <w:jc w:val="center"/>
              <w:rPr>
                <w:rFonts w:ascii="GHEA Grapalat" w:hAnsi="GHEA Grapalat"/>
                <w:sz w:val="18"/>
                <w:lang w:val="pt-BR"/>
              </w:rPr>
            </w:pPr>
          </w:p>
          <w:p w14:paraId="4922FE97" w14:textId="77777777" w:rsidR="002C5DB4" w:rsidRPr="00441FED" w:rsidRDefault="002C5DB4" w:rsidP="002C5DB4">
            <w:pPr>
              <w:jc w:val="center"/>
              <w:rPr>
                <w:rFonts w:ascii="GHEA Grapalat" w:hAnsi="GHEA Grapalat"/>
                <w:sz w:val="18"/>
                <w:lang w:val="pt-BR"/>
              </w:rPr>
            </w:pPr>
          </w:p>
          <w:p w14:paraId="238CA766" w14:textId="5E8DB90D"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2663498F" w14:textId="77777777" w:rsidTr="004129BA">
        <w:trPr>
          <w:trHeight w:val="404"/>
          <w:jc w:val="center"/>
        </w:trPr>
        <w:tc>
          <w:tcPr>
            <w:tcW w:w="1679" w:type="dxa"/>
          </w:tcPr>
          <w:p w14:paraId="3F40DE50" w14:textId="71AF5955" w:rsidR="002C5DB4" w:rsidRPr="002C5DB4" w:rsidRDefault="002C5DB4" w:rsidP="002C5DB4">
            <w:pPr>
              <w:jc w:val="center"/>
              <w:rPr>
                <w:rFonts w:ascii="GHEA Grapalat" w:hAnsi="GHEA Grapalat"/>
                <w:sz w:val="18"/>
                <w:szCs w:val="18"/>
                <w:lang w:val="hy-AM"/>
              </w:rPr>
            </w:pPr>
            <w:r>
              <w:rPr>
                <w:rFonts w:ascii="GHEA Grapalat" w:hAnsi="GHEA Grapalat"/>
                <w:sz w:val="18"/>
                <w:szCs w:val="18"/>
                <w:lang w:val="hy-AM"/>
              </w:rPr>
              <w:t>21</w:t>
            </w:r>
          </w:p>
        </w:tc>
        <w:tc>
          <w:tcPr>
            <w:tcW w:w="1989" w:type="dxa"/>
            <w:vAlign w:val="center"/>
          </w:tcPr>
          <w:p w14:paraId="369D73D6" w14:textId="0C7D4625" w:rsidR="002C5DB4" w:rsidRPr="003E3559" w:rsidRDefault="002C5DB4" w:rsidP="002C5DB4">
            <w:pPr>
              <w:jc w:val="center"/>
              <w:rPr>
                <w:rFonts w:ascii="GHEA Grapalat" w:hAnsi="GHEA Grapalat" w:cs="Calibri"/>
                <w:color w:val="000000"/>
                <w:sz w:val="18"/>
                <w:szCs w:val="18"/>
              </w:rPr>
            </w:pPr>
            <w:r w:rsidRPr="00CD28C4">
              <w:rPr>
                <w:rFonts w:ascii="GHEA Grapalat" w:hAnsi="GHEA Grapalat" w:cs="Calibri"/>
                <w:color w:val="000000"/>
                <w:sz w:val="18"/>
                <w:szCs w:val="18"/>
              </w:rPr>
              <w:t>44531193/1</w:t>
            </w:r>
          </w:p>
        </w:tc>
        <w:tc>
          <w:tcPr>
            <w:tcW w:w="1981" w:type="dxa"/>
            <w:vAlign w:val="center"/>
          </w:tcPr>
          <w:p w14:paraId="5171AB3D" w14:textId="436E6D03"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Металлический уголок</w:t>
            </w:r>
            <w:r w:rsidRPr="00635378">
              <w:rPr>
                <w:rFonts w:ascii="GHEA Grapalat" w:hAnsi="GHEA Grapalat"/>
                <w:sz w:val="18"/>
                <w:szCs w:val="18"/>
                <w:lang w:val="hy-AM"/>
              </w:rPr>
              <w:t>/</w:t>
            </w:r>
            <w:r w:rsidRPr="00635378">
              <w:rPr>
                <w:rFonts w:ascii="GHEA Grapalat" w:hAnsi="GHEA Grapalat"/>
                <w:sz w:val="18"/>
                <w:szCs w:val="18"/>
              </w:rPr>
              <w:t>Строительный настенный уголок</w:t>
            </w:r>
          </w:p>
        </w:tc>
        <w:tc>
          <w:tcPr>
            <w:tcW w:w="810" w:type="dxa"/>
            <w:vAlign w:val="center"/>
          </w:tcPr>
          <w:p w14:paraId="7E010B86" w14:textId="77777777" w:rsidR="002C5DB4" w:rsidRPr="00441FED" w:rsidRDefault="002C5DB4" w:rsidP="002C5DB4">
            <w:pPr>
              <w:jc w:val="center"/>
              <w:rPr>
                <w:rFonts w:ascii="GHEA Grapalat" w:hAnsi="GHEA Grapalat"/>
                <w:sz w:val="18"/>
                <w:lang w:val="pt-BR"/>
              </w:rPr>
            </w:pPr>
          </w:p>
          <w:p w14:paraId="092411CA" w14:textId="77777777" w:rsidR="002C5DB4" w:rsidRPr="00441FED" w:rsidRDefault="002C5DB4" w:rsidP="002C5DB4">
            <w:pPr>
              <w:jc w:val="center"/>
              <w:rPr>
                <w:rFonts w:ascii="GHEA Grapalat" w:hAnsi="GHEA Grapalat"/>
                <w:sz w:val="18"/>
                <w:lang w:val="pt-BR"/>
              </w:rPr>
            </w:pPr>
          </w:p>
          <w:p w14:paraId="10C31C7A" w14:textId="47CB1A78"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55C34E40" w14:textId="77777777" w:rsidR="002C5DB4" w:rsidRPr="00441FED" w:rsidRDefault="002C5DB4" w:rsidP="002C5DB4">
            <w:pPr>
              <w:jc w:val="center"/>
              <w:rPr>
                <w:rFonts w:ascii="GHEA Grapalat" w:hAnsi="GHEA Grapalat"/>
                <w:sz w:val="18"/>
                <w:lang w:val="pt-BR"/>
              </w:rPr>
            </w:pPr>
          </w:p>
          <w:p w14:paraId="409DD33A" w14:textId="77777777" w:rsidR="002C5DB4" w:rsidRPr="00441FED" w:rsidRDefault="002C5DB4" w:rsidP="002C5DB4">
            <w:pPr>
              <w:jc w:val="center"/>
              <w:rPr>
                <w:rFonts w:ascii="GHEA Grapalat" w:hAnsi="GHEA Grapalat"/>
                <w:sz w:val="18"/>
                <w:lang w:val="pt-BR"/>
              </w:rPr>
            </w:pPr>
          </w:p>
          <w:p w14:paraId="28283B94" w14:textId="01BD3A15"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5369DB38" w14:textId="77777777" w:rsidR="002C5DB4" w:rsidRPr="00441FED" w:rsidRDefault="002C5DB4" w:rsidP="002C5DB4">
            <w:pPr>
              <w:jc w:val="center"/>
              <w:rPr>
                <w:rFonts w:ascii="GHEA Grapalat" w:hAnsi="GHEA Grapalat"/>
                <w:sz w:val="18"/>
                <w:lang w:val="pt-BR"/>
              </w:rPr>
            </w:pPr>
          </w:p>
          <w:p w14:paraId="1F0BD7E7" w14:textId="77777777" w:rsidR="002C5DB4" w:rsidRPr="00441FED" w:rsidRDefault="002C5DB4" w:rsidP="002C5DB4">
            <w:pPr>
              <w:jc w:val="center"/>
              <w:rPr>
                <w:rFonts w:ascii="GHEA Grapalat" w:hAnsi="GHEA Grapalat"/>
                <w:sz w:val="18"/>
                <w:lang w:val="pt-BR"/>
              </w:rPr>
            </w:pPr>
          </w:p>
          <w:p w14:paraId="2A826CA4" w14:textId="24667A42"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0A6CF871" w14:textId="77777777" w:rsidR="002C5DB4" w:rsidRPr="00441FED" w:rsidRDefault="002C5DB4" w:rsidP="002C5DB4">
            <w:pPr>
              <w:jc w:val="center"/>
              <w:rPr>
                <w:rFonts w:ascii="GHEA Grapalat" w:hAnsi="GHEA Grapalat"/>
                <w:sz w:val="18"/>
                <w:lang w:val="pt-BR"/>
              </w:rPr>
            </w:pPr>
          </w:p>
          <w:p w14:paraId="1183BEF3" w14:textId="77777777" w:rsidR="002C5DB4" w:rsidRPr="00441FED" w:rsidRDefault="002C5DB4" w:rsidP="002C5DB4">
            <w:pPr>
              <w:jc w:val="center"/>
              <w:rPr>
                <w:rFonts w:ascii="GHEA Grapalat" w:hAnsi="GHEA Grapalat"/>
                <w:sz w:val="18"/>
                <w:lang w:val="pt-BR"/>
              </w:rPr>
            </w:pPr>
          </w:p>
          <w:p w14:paraId="688E9B2E" w14:textId="06413717"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0EEB136C" w14:textId="77777777" w:rsidR="002C5DB4" w:rsidRPr="00441FED" w:rsidRDefault="002C5DB4" w:rsidP="002C5DB4">
            <w:pPr>
              <w:jc w:val="center"/>
              <w:rPr>
                <w:rFonts w:ascii="GHEA Grapalat" w:hAnsi="GHEA Grapalat"/>
                <w:sz w:val="18"/>
                <w:lang w:val="pt-BR"/>
              </w:rPr>
            </w:pPr>
          </w:p>
          <w:p w14:paraId="6B54D433" w14:textId="77777777" w:rsidR="002C5DB4" w:rsidRPr="00441FED" w:rsidRDefault="002C5DB4" w:rsidP="002C5DB4">
            <w:pPr>
              <w:jc w:val="center"/>
              <w:rPr>
                <w:rFonts w:ascii="GHEA Grapalat" w:hAnsi="GHEA Grapalat"/>
                <w:sz w:val="18"/>
                <w:lang w:val="pt-BR"/>
              </w:rPr>
            </w:pPr>
          </w:p>
          <w:p w14:paraId="41E4181D" w14:textId="305D8AAF"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0F9E339E" w14:textId="77777777" w:rsidR="002C5DB4" w:rsidRPr="00441FED" w:rsidRDefault="002C5DB4" w:rsidP="002C5DB4">
            <w:pPr>
              <w:jc w:val="center"/>
              <w:rPr>
                <w:rFonts w:ascii="GHEA Grapalat" w:hAnsi="GHEA Grapalat"/>
                <w:sz w:val="18"/>
                <w:lang w:val="pt-BR"/>
              </w:rPr>
            </w:pPr>
          </w:p>
          <w:p w14:paraId="432EF849" w14:textId="77777777" w:rsidR="002C5DB4" w:rsidRPr="00441FED" w:rsidRDefault="002C5DB4" w:rsidP="002C5DB4">
            <w:pPr>
              <w:jc w:val="center"/>
              <w:rPr>
                <w:rFonts w:ascii="GHEA Grapalat" w:hAnsi="GHEA Grapalat"/>
                <w:sz w:val="18"/>
                <w:lang w:val="pt-BR"/>
              </w:rPr>
            </w:pPr>
          </w:p>
          <w:p w14:paraId="667DF9A8" w14:textId="7BF7D1B9"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6D3591CD" w14:textId="77777777" w:rsidR="002C5DB4" w:rsidRPr="00441FED" w:rsidRDefault="002C5DB4" w:rsidP="002C5DB4">
            <w:pPr>
              <w:jc w:val="center"/>
              <w:rPr>
                <w:rFonts w:ascii="GHEA Grapalat" w:hAnsi="GHEA Grapalat"/>
                <w:sz w:val="18"/>
                <w:lang w:val="pt-BR"/>
              </w:rPr>
            </w:pPr>
          </w:p>
          <w:p w14:paraId="3B275F62" w14:textId="77777777" w:rsidR="002C5DB4" w:rsidRPr="00441FED" w:rsidRDefault="002C5DB4" w:rsidP="002C5DB4">
            <w:pPr>
              <w:jc w:val="center"/>
              <w:rPr>
                <w:rFonts w:ascii="GHEA Grapalat" w:hAnsi="GHEA Grapalat"/>
                <w:sz w:val="18"/>
                <w:lang w:val="pt-BR"/>
              </w:rPr>
            </w:pPr>
          </w:p>
          <w:p w14:paraId="09DF9C2B" w14:textId="7082FA75"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6BCF3BC2" w14:textId="77777777" w:rsidR="002C5DB4" w:rsidRPr="00441FED" w:rsidRDefault="002C5DB4" w:rsidP="002C5DB4">
            <w:pPr>
              <w:jc w:val="center"/>
              <w:rPr>
                <w:rFonts w:ascii="GHEA Grapalat" w:hAnsi="GHEA Grapalat"/>
                <w:sz w:val="18"/>
                <w:lang w:val="pt-BR"/>
              </w:rPr>
            </w:pPr>
          </w:p>
          <w:p w14:paraId="083478FE" w14:textId="77777777" w:rsidR="002C5DB4" w:rsidRPr="00441FED" w:rsidRDefault="002C5DB4" w:rsidP="002C5DB4">
            <w:pPr>
              <w:jc w:val="center"/>
              <w:rPr>
                <w:rFonts w:ascii="GHEA Grapalat" w:hAnsi="GHEA Grapalat"/>
                <w:sz w:val="18"/>
                <w:lang w:val="pt-BR"/>
              </w:rPr>
            </w:pPr>
          </w:p>
          <w:p w14:paraId="6276D3F1" w14:textId="601250F5"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39B8B90C" w14:textId="77777777" w:rsidR="002C5DB4" w:rsidRPr="00441FED" w:rsidRDefault="002C5DB4" w:rsidP="002C5DB4">
            <w:pPr>
              <w:jc w:val="center"/>
              <w:rPr>
                <w:rFonts w:ascii="GHEA Grapalat" w:hAnsi="GHEA Grapalat"/>
                <w:sz w:val="18"/>
                <w:lang w:val="pt-BR"/>
              </w:rPr>
            </w:pPr>
          </w:p>
          <w:p w14:paraId="7E9FC65D" w14:textId="77777777" w:rsidR="002C5DB4" w:rsidRPr="00441FED" w:rsidRDefault="002C5DB4" w:rsidP="002C5DB4">
            <w:pPr>
              <w:jc w:val="center"/>
              <w:rPr>
                <w:rFonts w:ascii="GHEA Grapalat" w:hAnsi="GHEA Grapalat"/>
                <w:sz w:val="18"/>
                <w:lang w:val="pt-BR"/>
              </w:rPr>
            </w:pPr>
          </w:p>
          <w:p w14:paraId="03ADB8D8" w14:textId="5289E927"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0FC25151" w14:textId="77777777" w:rsidR="002C5DB4" w:rsidRPr="00441FED" w:rsidRDefault="002C5DB4" w:rsidP="002C5DB4">
            <w:pPr>
              <w:jc w:val="center"/>
              <w:rPr>
                <w:rFonts w:ascii="GHEA Grapalat" w:hAnsi="GHEA Grapalat"/>
                <w:sz w:val="18"/>
                <w:lang w:val="pt-BR"/>
              </w:rPr>
            </w:pPr>
          </w:p>
          <w:p w14:paraId="2CB6433B" w14:textId="77777777" w:rsidR="002C5DB4" w:rsidRPr="00441FED" w:rsidRDefault="002C5DB4" w:rsidP="002C5DB4">
            <w:pPr>
              <w:jc w:val="center"/>
              <w:rPr>
                <w:rFonts w:ascii="GHEA Grapalat" w:hAnsi="GHEA Grapalat"/>
                <w:sz w:val="18"/>
                <w:lang w:val="pt-BR"/>
              </w:rPr>
            </w:pPr>
          </w:p>
          <w:p w14:paraId="3A98E659" w14:textId="673DE7C0"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4CF0AF3A" w14:textId="77777777" w:rsidR="002C5DB4" w:rsidRPr="00441FED" w:rsidRDefault="002C5DB4" w:rsidP="002C5DB4">
            <w:pPr>
              <w:jc w:val="center"/>
              <w:rPr>
                <w:rFonts w:ascii="GHEA Grapalat" w:hAnsi="GHEA Grapalat"/>
                <w:sz w:val="18"/>
                <w:lang w:val="pt-BR"/>
              </w:rPr>
            </w:pPr>
          </w:p>
          <w:p w14:paraId="487F3549" w14:textId="77777777" w:rsidR="002C5DB4" w:rsidRPr="00441FED" w:rsidRDefault="002C5DB4" w:rsidP="002C5DB4">
            <w:pPr>
              <w:jc w:val="center"/>
              <w:rPr>
                <w:rFonts w:ascii="GHEA Grapalat" w:hAnsi="GHEA Grapalat"/>
                <w:sz w:val="18"/>
                <w:lang w:val="pt-BR"/>
              </w:rPr>
            </w:pPr>
          </w:p>
          <w:p w14:paraId="16C9C0CC" w14:textId="532C1CF7"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5E601BB3" w14:textId="77777777" w:rsidR="002C5DB4" w:rsidRPr="00441FED" w:rsidRDefault="002C5DB4" w:rsidP="002C5DB4">
            <w:pPr>
              <w:jc w:val="center"/>
              <w:rPr>
                <w:rFonts w:ascii="GHEA Grapalat" w:hAnsi="GHEA Grapalat"/>
                <w:sz w:val="18"/>
                <w:lang w:val="pt-BR"/>
              </w:rPr>
            </w:pPr>
          </w:p>
          <w:p w14:paraId="2813986A" w14:textId="77777777" w:rsidR="002C5DB4" w:rsidRPr="00441FED" w:rsidRDefault="002C5DB4" w:rsidP="002C5DB4">
            <w:pPr>
              <w:jc w:val="center"/>
              <w:rPr>
                <w:rFonts w:ascii="GHEA Grapalat" w:hAnsi="GHEA Grapalat"/>
                <w:sz w:val="18"/>
                <w:lang w:val="pt-BR"/>
              </w:rPr>
            </w:pPr>
          </w:p>
          <w:p w14:paraId="54F60B21" w14:textId="12CAF40D"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0F014C86" w14:textId="77777777" w:rsidR="002C5DB4" w:rsidRPr="00441FED" w:rsidRDefault="002C5DB4" w:rsidP="002C5DB4">
            <w:pPr>
              <w:jc w:val="center"/>
              <w:rPr>
                <w:rFonts w:ascii="GHEA Grapalat" w:hAnsi="GHEA Grapalat"/>
                <w:sz w:val="18"/>
                <w:lang w:val="pt-BR"/>
              </w:rPr>
            </w:pPr>
          </w:p>
          <w:p w14:paraId="3FE17431" w14:textId="77777777" w:rsidR="002C5DB4" w:rsidRPr="00441FED" w:rsidRDefault="002C5DB4" w:rsidP="002C5DB4">
            <w:pPr>
              <w:jc w:val="center"/>
              <w:rPr>
                <w:rFonts w:ascii="GHEA Grapalat" w:hAnsi="GHEA Grapalat"/>
                <w:sz w:val="18"/>
                <w:lang w:val="pt-BR"/>
              </w:rPr>
            </w:pPr>
          </w:p>
          <w:p w14:paraId="7E15D397" w14:textId="47334887"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42DAEE57" w14:textId="77777777" w:rsidTr="004129BA">
        <w:trPr>
          <w:trHeight w:val="404"/>
          <w:jc w:val="center"/>
        </w:trPr>
        <w:tc>
          <w:tcPr>
            <w:tcW w:w="1679" w:type="dxa"/>
          </w:tcPr>
          <w:p w14:paraId="7C81DA0F" w14:textId="629D4F9A" w:rsidR="002C5DB4" w:rsidRPr="002C5DB4" w:rsidRDefault="002C5DB4" w:rsidP="002C5DB4">
            <w:pPr>
              <w:jc w:val="center"/>
              <w:rPr>
                <w:rFonts w:ascii="GHEA Grapalat" w:hAnsi="GHEA Grapalat"/>
                <w:sz w:val="18"/>
                <w:szCs w:val="18"/>
                <w:lang w:val="hy-AM"/>
              </w:rPr>
            </w:pPr>
            <w:r>
              <w:rPr>
                <w:rFonts w:ascii="GHEA Grapalat" w:hAnsi="GHEA Grapalat"/>
                <w:sz w:val="18"/>
                <w:szCs w:val="18"/>
                <w:lang w:val="hy-AM"/>
              </w:rPr>
              <w:t>22</w:t>
            </w:r>
          </w:p>
        </w:tc>
        <w:tc>
          <w:tcPr>
            <w:tcW w:w="1989" w:type="dxa"/>
            <w:vAlign w:val="center"/>
          </w:tcPr>
          <w:p w14:paraId="1C977C12" w14:textId="3CF8C38C" w:rsidR="002C5DB4" w:rsidRPr="003E3559" w:rsidRDefault="002C5DB4" w:rsidP="002C5DB4">
            <w:pPr>
              <w:jc w:val="center"/>
              <w:rPr>
                <w:rFonts w:ascii="GHEA Grapalat" w:hAnsi="GHEA Grapalat" w:cs="Calibri"/>
                <w:color w:val="000000"/>
                <w:sz w:val="18"/>
                <w:szCs w:val="18"/>
              </w:rPr>
            </w:pPr>
            <w:r w:rsidRPr="00CD28C4">
              <w:rPr>
                <w:rFonts w:ascii="GHEA Grapalat" w:hAnsi="GHEA Grapalat" w:cs="Calibri"/>
                <w:color w:val="000000"/>
                <w:sz w:val="18"/>
                <w:szCs w:val="18"/>
              </w:rPr>
              <w:t>24951130/1</w:t>
            </w:r>
          </w:p>
        </w:tc>
        <w:tc>
          <w:tcPr>
            <w:tcW w:w="1981" w:type="dxa"/>
            <w:vAlign w:val="center"/>
          </w:tcPr>
          <w:p w14:paraId="7A7F7383" w14:textId="7E58E254"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Силикон</w:t>
            </w:r>
          </w:p>
        </w:tc>
        <w:tc>
          <w:tcPr>
            <w:tcW w:w="810" w:type="dxa"/>
            <w:vAlign w:val="center"/>
          </w:tcPr>
          <w:p w14:paraId="15723CE3" w14:textId="77777777" w:rsidR="002C5DB4" w:rsidRPr="00441FED" w:rsidRDefault="002C5DB4" w:rsidP="002C5DB4">
            <w:pPr>
              <w:jc w:val="center"/>
              <w:rPr>
                <w:rFonts w:ascii="GHEA Grapalat" w:hAnsi="GHEA Grapalat"/>
                <w:sz w:val="18"/>
                <w:lang w:val="pt-BR"/>
              </w:rPr>
            </w:pPr>
          </w:p>
          <w:p w14:paraId="5A967BC6" w14:textId="77777777" w:rsidR="002C5DB4" w:rsidRPr="00441FED" w:rsidRDefault="002C5DB4" w:rsidP="002C5DB4">
            <w:pPr>
              <w:jc w:val="center"/>
              <w:rPr>
                <w:rFonts w:ascii="GHEA Grapalat" w:hAnsi="GHEA Grapalat"/>
                <w:sz w:val="18"/>
                <w:lang w:val="pt-BR"/>
              </w:rPr>
            </w:pPr>
          </w:p>
          <w:p w14:paraId="067F528B" w14:textId="5A173451"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473EFC04" w14:textId="77777777" w:rsidR="002C5DB4" w:rsidRPr="00441FED" w:rsidRDefault="002C5DB4" w:rsidP="002C5DB4">
            <w:pPr>
              <w:jc w:val="center"/>
              <w:rPr>
                <w:rFonts w:ascii="GHEA Grapalat" w:hAnsi="GHEA Grapalat"/>
                <w:sz w:val="18"/>
                <w:lang w:val="pt-BR"/>
              </w:rPr>
            </w:pPr>
          </w:p>
          <w:p w14:paraId="5656F134" w14:textId="77777777" w:rsidR="002C5DB4" w:rsidRPr="00441FED" w:rsidRDefault="002C5DB4" w:rsidP="002C5DB4">
            <w:pPr>
              <w:jc w:val="center"/>
              <w:rPr>
                <w:rFonts w:ascii="GHEA Grapalat" w:hAnsi="GHEA Grapalat"/>
                <w:sz w:val="18"/>
                <w:lang w:val="pt-BR"/>
              </w:rPr>
            </w:pPr>
          </w:p>
          <w:p w14:paraId="5D8E4BFA" w14:textId="60704A3B"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4EDC9A51" w14:textId="77777777" w:rsidR="002C5DB4" w:rsidRPr="00441FED" w:rsidRDefault="002C5DB4" w:rsidP="002C5DB4">
            <w:pPr>
              <w:jc w:val="center"/>
              <w:rPr>
                <w:rFonts w:ascii="GHEA Grapalat" w:hAnsi="GHEA Grapalat"/>
                <w:sz w:val="18"/>
                <w:lang w:val="pt-BR"/>
              </w:rPr>
            </w:pPr>
          </w:p>
          <w:p w14:paraId="0018E9F3" w14:textId="77777777" w:rsidR="002C5DB4" w:rsidRPr="00441FED" w:rsidRDefault="002C5DB4" w:rsidP="002C5DB4">
            <w:pPr>
              <w:jc w:val="center"/>
              <w:rPr>
                <w:rFonts w:ascii="GHEA Grapalat" w:hAnsi="GHEA Grapalat"/>
                <w:sz w:val="18"/>
                <w:lang w:val="pt-BR"/>
              </w:rPr>
            </w:pPr>
          </w:p>
          <w:p w14:paraId="3705997A" w14:textId="56D3BE8E"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14423F08" w14:textId="77777777" w:rsidR="002C5DB4" w:rsidRPr="00441FED" w:rsidRDefault="002C5DB4" w:rsidP="002C5DB4">
            <w:pPr>
              <w:jc w:val="center"/>
              <w:rPr>
                <w:rFonts w:ascii="GHEA Grapalat" w:hAnsi="GHEA Grapalat"/>
                <w:sz w:val="18"/>
                <w:lang w:val="pt-BR"/>
              </w:rPr>
            </w:pPr>
          </w:p>
          <w:p w14:paraId="4C78D72B" w14:textId="77777777" w:rsidR="002C5DB4" w:rsidRPr="00441FED" w:rsidRDefault="002C5DB4" w:rsidP="002C5DB4">
            <w:pPr>
              <w:jc w:val="center"/>
              <w:rPr>
                <w:rFonts w:ascii="GHEA Grapalat" w:hAnsi="GHEA Grapalat"/>
                <w:sz w:val="18"/>
                <w:lang w:val="pt-BR"/>
              </w:rPr>
            </w:pPr>
          </w:p>
          <w:p w14:paraId="6CDDA71F" w14:textId="52E36E7A"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7A1220B3" w14:textId="77777777" w:rsidR="002C5DB4" w:rsidRPr="00441FED" w:rsidRDefault="002C5DB4" w:rsidP="002C5DB4">
            <w:pPr>
              <w:jc w:val="center"/>
              <w:rPr>
                <w:rFonts w:ascii="GHEA Grapalat" w:hAnsi="GHEA Grapalat"/>
                <w:sz w:val="18"/>
                <w:lang w:val="pt-BR"/>
              </w:rPr>
            </w:pPr>
          </w:p>
          <w:p w14:paraId="247D5FD3" w14:textId="77777777" w:rsidR="002C5DB4" w:rsidRPr="00441FED" w:rsidRDefault="002C5DB4" w:rsidP="002C5DB4">
            <w:pPr>
              <w:jc w:val="center"/>
              <w:rPr>
                <w:rFonts w:ascii="GHEA Grapalat" w:hAnsi="GHEA Grapalat"/>
                <w:sz w:val="18"/>
                <w:lang w:val="pt-BR"/>
              </w:rPr>
            </w:pPr>
          </w:p>
          <w:p w14:paraId="0E614D3F" w14:textId="78D1F199"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292E7385" w14:textId="77777777" w:rsidR="002C5DB4" w:rsidRPr="00441FED" w:rsidRDefault="002C5DB4" w:rsidP="002C5DB4">
            <w:pPr>
              <w:jc w:val="center"/>
              <w:rPr>
                <w:rFonts w:ascii="GHEA Grapalat" w:hAnsi="GHEA Grapalat"/>
                <w:sz w:val="18"/>
                <w:lang w:val="pt-BR"/>
              </w:rPr>
            </w:pPr>
          </w:p>
          <w:p w14:paraId="76126F62" w14:textId="77777777" w:rsidR="002C5DB4" w:rsidRPr="00441FED" w:rsidRDefault="002C5DB4" w:rsidP="002C5DB4">
            <w:pPr>
              <w:jc w:val="center"/>
              <w:rPr>
                <w:rFonts w:ascii="GHEA Grapalat" w:hAnsi="GHEA Grapalat"/>
                <w:sz w:val="18"/>
                <w:lang w:val="pt-BR"/>
              </w:rPr>
            </w:pPr>
          </w:p>
          <w:p w14:paraId="45DD1C77" w14:textId="3C47FA0A"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305019CA" w14:textId="77777777" w:rsidR="002C5DB4" w:rsidRPr="00441FED" w:rsidRDefault="002C5DB4" w:rsidP="002C5DB4">
            <w:pPr>
              <w:jc w:val="center"/>
              <w:rPr>
                <w:rFonts w:ascii="GHEA Grapalat" w:hAnsi="GHEA Grapalat"/>
                <w:sz w:val="18"/>
                <w:lang w:val="pt-BR"/>
              </w:rPr>
            </w:pPr>
          </w:p>
          <w:p w14:paraId="0BFA3127" w14:textId="77777777" w:rsidR="002C5DB4" w:rsidRPr="00441FED" w:rsidRDefault="002C5DB4" w:rsidP="002C5DB4">
            <w:pPr>
              <w:jc w:val="center"/>
              <w:rPr>
                <w:rFonts w:ascii="GHEA Grapalat" w:hAnsi="GHEA Grapalat"/>
                <w:sz w:val="18"/>
                <w:lang w:val="pt-BR"/>
              </w:rPr>
            </w:pPr>
          </w:p>
          <w:p w14:paraId="4E99CC02" w14:textId="183C65AF"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6015AD1C" w14:textId="77777777" w:rsidR="002C5DB4" w:rsidRPr="00441FED" w:rsidRDefault="002C5DB4" w:rsidP="002C5DB4">
            <w:pPr>
              <w:jc w:val="center"/>
              <w:rPr>
                <w:rFonts w:ascii="GHEA Grapalat" w:hAnsi="GHEA Grapalat"/>
                <w:sz w:val="18"/>
                <w:lang w:val="pt-BR"/>
              </w:rPr>
            </w:pPr>
          </w:p>
          <w:p w14:paraId="3A9EF067" w14:textId="77777777" w:rsidR="002C5DB4" w:rsidRPr="00441FED" w:rsidRDefault="002C5DB4" w:rsidP="002C5DB4">
            <w:pPr>
              <w:jc w:val="center"/>
              <w:rPr>
                <w:rFonts w:ascii="GHEA Grapalat" w:hAnsi="GHEA Grapalat"/>
                <w:sz w:val="18"/>
                <w:lang w:val="pt-BR"/>
              </w:rPr>
            </w:pPr>
          </w:p>
          <w:p w14:paraId="7D344D34" w14:textId="7E79621A"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11B5729D" w14:textId="77777777" w:rsidR="002C5DB4" w:rsidRPr="00441FED" w:rsidRDefault="002C5DB4" w:rsidP="002C5DB4">
            <w:pPr>
              <w:jc w:val="center"/>
              <w:rPr>
                <w:rFonts w:ascii="GHEA Grapalat" w:hAnsi="GHEA Grapalat"/>
                <w:sz w:val="18"/>
                <w:lang w:val="pt-BR"/>
              </w:rPr>
            </w:pPr>
          </w:p>
          <w:p w14:paraId="78FAAB8D" w14:textId="77777777" w:rsidR="002C5DB4" w:rsidRPr="00441FED" w:rsidRDefault="002C5DB4" w:rsidP="002C5DB4">
            <w:pPr>
              <w:jc w:val="center"/>
              <w:rPr>
                <w:rFonts w:ascii="GHEA Grapalat" w:hAnsi="GHEA Grapalat"/>
                <w:sz w:val="18"/>
                <w:lang w:val="pt-BR"/>
              </w:rPr>
            </w:pPr>
          </w:p>
          <w:p w14:paraId="5A82B3FB" w14:textId="43943B1B"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28AC5074" w14:textId="77777777" w:rsidR="002C5DB4" w:rsidRPr="00441FED" w:rsidRDefault="002C5DB4" w:rsidP="002C5DB4">
            <w:pPr>
              <w:jc w:val="center"/>
              <w:rPr>
                <w:rFonts w:ascii="GHEA Grapalat" w:hAnsi="GHEA Grapalat"/>
                <w:sz w:val="18"/>
                <w:lang w:val="pt-BR"/>
              </w:rPr>
            </w:pPr>
          </w:p>
          <w:p w14:paraId="75973D37" w14:textId="77777777" w:rsidR="002C5DB4" w:rsidRPr="00441FED" w:rsidRDefault="002C5DB4" w:rsidP="002C5DB4">
            <w:pPr>
              <w:jc w:val="center"/>
              <w:rPr>
                <w:rFonts w:ascii="GHEA Grapalat" w:hAnsi="GHEA Grapalat"/>
                <w:sz w:val="18"/>
                <w:lang w:val="pt-BR"/>
              </w:rPr>
            </w:pPr>
          </w:p>
          <w:p w14:paraId="633F9A32" w14:textId="46146755"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17CD0791" w14:textId="77777777" w:rsidR="002C5DB4" w:rsidRPr="00441FED" w:rsidRDefault="002C5DB4" w:rsidP="002C5DB4">
            <w:pPr>
              <w:jc w:val="center"/>
              <w:rPr>
                <w:rFonts w:ascii="GHEA Grapalat" w:hAnsi="GHEA Grapalat"/>
                <w:sz w:val="18"/>
                <w:lang w:val="pt-BR"/>
              </w:rPr>
            </w:pPr>
          </w:p>
          <w:p w14:paraId="2FA7F76E" w14:textId="77777777" w:rsidR="002C5DB4" w:rsidRPr="00441FED" w:rsidRDefault="002C5DB4" w:rsidP="002C5DB4">
            <w:pPr>
              <w:jc w:val="center"/>
              <w:rPr>
                <w:rFonts w:ascii="GHEA Grapalat" w:hAnsi="GHEA Grapalat"/>
                <w:sz w:val="18"/>
                <w:lang w:val="pt-BR"/>
              </w:rPr>
            </w:pPr>
          </w:p>
          <w:p w14:paraId="1A0B4D3A" w14:textId="59CC01D0"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026E7404" w14:textId="77777777" w:rsidR="002C5DB4" w:rsidRPr="00441FED" w:rsidRDefault="002C5DB4" w:rsidP="002C5DB4">
            <w:pPr>
              <w:jc w:val="center"/>
              <w:rPr>
                <w:rFonts w:ascii="GHEA Grapalat" w:hAnsi="GHEA Grapalat"/>
                <w:sz w:val="18"/>
                <w:lang w:val="pt-BR"/>
              </w:rPr>
            </w:pPr>
          </w:p>
          <w:p w14:paraId="62655CB2" w14:textId="77777777" w:rsidR="002C5DB4" w:rsidRPr="00441FED" w:rsidRDefault="002C5DB4" w:rsidP="002C5DB4">
            <w:pPr>
              <w:jc w:val="center"/>
              <w:rPr>
                <w:rFonts w:ascii="GHEA Grapalat" w:hAnsi="GHEA Grapalat"/>
                <w:sz w:val="18"/>
                <w:lang w:val="pt-BR"/>
              </w:rPr>
            </w:pPr>
          </w:p>
          <w:p w14:paraId="3E9E7479" w14:textId="65A20F0D"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15285645" w14:textId="77777777" w:rsidR="002C5DB4" w:rsidRPr="00441FED" w:rsidRDefault="002C5DB4" w:rsidP="002C5DB4">
            <w:pPr>
              <w:jc w:val="center"/>
              <w:rPr>
                <w:rFonts w:ascii="GHEA Grapalat" w:hAnsi="GHEA Grapalat"/>
                <w:sz w:val="18"/>
                <w:lang w:val="pt-BR"/>
              </w:rPr>
            </w:pPr>
          </w:p>
          <w:p w14:paraId="478241CC" w14:textId="77777777" w:rsidR="002C5DB4" w:rsidRPr="00441FED" w:rsidRDefault="002C5DB4" w:rsidP="002C5DB4">
            <w:pPr>
              <w:jc w:val="center"/>
              <w:rPr>
                <w:rFonts w:ascii="GHEA Grapalat" w:hAnsi="GHEA Grapalat"/>
                <w:sz w:val="18"/>
                <w:lang w:val="pt-BR"/>
              </w:rPr>
            </w:pPr>
          </w:p>
          <w:p w14:paraId="5FE72DF5" w14:textId="6B2319CE"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66528D76" w14:textId="77777777" w:rsidTr="004129BA">
        <w:trPr>
          <w:trHeight w:val="404"/>
          <w:jc w:val="center"/>
        </w:trPr>
        <w:tc>
          <w:tcPr>
            <w:tcW w:w="1679" w:type="dxa"/>
          </w:tcPr>
          <w:p w14:paraId="6CEF8551" w14:textId="71BD864E" w:rsidR="002C5DB4" w:rsidRPr="002C5DB4" w:rsidRDefault="002C5DB4" w:rsidP="002C5DB4">
            <w:pPr>
              <w:jc w:val="center"/>
              <w:rPr>
                <w:rFonts w:ascii="GHEA Grapalat" w:hAnsi="GHEA Grapalat"/>
                <w:sz w:val="18"/>
                <w:szCs w:val="18"/>
                <w:lang w:val="hy-AM"/>
              </w:rPr>
            </w:pPr>
            <w:r>
              <w:rPr>
                <w:rFonts w:ascii="GHEA Grapalat" w:hAnsi="GHEA Grapalat"/>
                <w:sz w:val="18"/>
                <w:szCs w:val="18"/>
                <w:lang w:val="hy-AM"/>
              </w:rPr>
              <w:t>23</w:t>
            </w:r>
          </w:p>
        </w:tc>
        <w:tc>
          <w:tcPr>
            <w:tcW w:w="1989" w:type="dxa"/>
            <w:vAlign w:val="center"/>
          </w:tcPr>
          <w:p w14:paraId="3BDA5B4E" w14:textId="2E729DFD" w:rsidR="002C5DB4" w:rsidRPr="003E3559" w:rsidRDefault="002C5DB4" w:rsidP="002C5DB4">
            <w:pPr>
              <w:jc w:val="center"/>
              <w:rPr>
                <w:rFonts w:ascii="GHEA Grapalat" w:hAnsi="GHEA Grapalat" w:cs="Calibri"/>
                <w:color w:val="000000"/>
                <w:sz w:val="18"/>
                <w:szCs w:val="18"/>
              </w:rPr>
            </w:pPr>
            <w:r w:rsidRPr="00CD28C4">
              <w:rPr>
                <w:rFonts w:ascii="GHEA Grapalat" w:hAnsi="GHEA Grapalat" w:cs="Calibri"/>
                <w:color w:val="000000"/>
                <w:sz w:val="18"/>
                <w:szCs w:val="18"/>
              </w:rPr>
              <w:t>42991410/1</w:t>
            </w:r>
          </w:p>
        </w:tc>
        <w:tc>
          <w:tcPr>
            <w:tcW w:w="1981" w:type="dxa"/>
            <w:vAlign w:val="center"/>
          </w:tcPr>
          <w:p w14:paraId="42ED81F3" w14:textId="32EFB357"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Строительный миксер</w:t>
            </w:r>
          </w:p>
        </w:tc>
        <w:tc>
          <w:tcPr>
            <w:tcW w:w="810" w:type="dxa"/>
            <w:vAlign w:val="center"/>
          </w:tcPr>
          <w:p w14:paraId="3CA1E6DA" w14:textId="77777777" w:rsidR="002C5DB4" w:rsidRPr="00441FED" w:rsidRDefault="002C5DB4" w:rsidP="002C5DB4">
            <w:pPr>
              <w:jc w:val="center"/>
              <w:rPr>
                <w:rFonts w:ascii="GHEA Grapalat" w:hAnsi="GHEA Grapalat"/>
                <w:sz w:val="18"/>
                <w:lang w:val="pt-BR"/>
              </w:rPr>
            </w:pPr>
          </w:p>
          <w:p w14:paraId="2A220C25" w14:textId="77777777" w:rsidR="002C5DB4" w:rsidRPr="00441FED" w:rsidRDefault="002C5DB4" w:rsidP="002C5DB4">
            <w:pPr>
              <w:jc w:val="center"/>
              <w:rPr>
                <w:rFonts w:ascii="GHEA Grapalat" w:hAnsi="GHEA Grapalat"/>
                <w:sz w:val="18"/>
                <w:lang w:val="pt-BR"/>
              </w:rPr>
            </w:pPr>
          </w:p>
          <w:p w14:paraId="2C9F0D1D" w14:textId="77389DD6"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520C1600" w14:textId="77777777" w:rsidR="002C5DB4" w:rsidRPr="00441FED" w:rsidRDefault="002C5DB4" w:rsidP="002C5DB4">
            <w:pPr>
              <w:jc w:val="center"/>
              <w:rPr>
                <w:rFonts w:ascii="GHEA Grapalat" w:hAnsi="GHEA Grapalat"/>
                <w:sz w:val="18"/>
                <w:lang w:val="pt-BR"/>
              </w:rPr>
            </w:pPr>
          </w:p>
          <w:p w14:paraId="34B4D033" w14:textId="77777777" w:rsidR="002C5DB4" w:rsidRPr="00441FED" w:rsidRDefault="002C5DB4" w:rsidP="002C5DB4">
            <w:pPr>
              <w:jc w:val="center"/>
              <w:rPr>
                <w:rFonts w:ascii="GHEA Grapalat" w:hAnsi="GHEA Grapalat"/>
                <w:sz w:val="18"/>
                <w:lang w:val="pt-BR"/>
              </w:rPr>
            </w:pPr>
          </w:p>
          <w:p w14:paraId="6CC6D019" w14:textId="17A3F1F9"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07868ED7" w14:textId="77777777" w:rsidR="002C5DB4" w:rsidRPr="00441FED" w:rsidRDefault="002C5DB4" w:rsidP="002C5DB4">
            <w:pPr>
              <w:jc w:val="center"/>
              <w:rPr>
                <w:rFonts w:ascii="GHEA Grapalat" w:hAnsi="GHEA Grapalat"/>
                <w:sz w:val="18"/>
                <w:lang w:val="pt-BR"/>
              </w:rPr>
            </w:pPr>
          </w:p>
          <w:p w14:paraId="5022761E" w14:textId="77777777" w:rsidR="002C5DB4" w:rsidRPr="00441FED" w:rsidRDefault="002C5DB4" w:rsidP="002C5DB4">
            <w:pPr>
              <w:jc w:val="center"/>
              <w:rPr>
                <w:rFonts w:ascii="GHEA Grapalat" w:hAnsi="GHEA Grapalat"/>
                <w:sz w:val="18"/>
                <w:lang w:val="pt-BR"/>
              </w:rPr>
            </w:pPr>
          </w:p>
          <w:p w14:paraId="222A42A0" w14:textId="551A3696"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69AD0297" w14:textId="77777777" w:rsidR="002C5DB4" w:rsidRPr="00441FED" w:rsidRDefault="002C5DB4" w:rsidP="002C5DB4">
            <w:pPr>
              <w:jc w:val="center"/>
              <w:rPr>
                <w:rFonts w:ascii="GHEA Grapalat" w:hAnsi="GHEA Grapalat"/>
                <w:sz w:val="18"/>
                <w:lang w:val="pt-BR"/>
              </w:rPr>
            </w:pPr>
          </w:p>
          <w:p w14:paraId="2D493C7D" w14:textId="77777777" w:rsidR="002C5DB4" w:rsidRPr="00441FED" w:rsidRDefault="002C5DB4" w:rsidP="002C5DB4">
            <w:pPr>
              <w:jc w:val="center"/>
              <w:rPr>
                <w:rFonts w:ascii="GHEA Grapalat" w:hAnsi="GHEA Grapalat"/>
                <w:sz w:val="18"/>
                <w:lang w:val="pt-BR"/>
              </w:rPr>
            </w:pPr>
          </w:p>
          <w:p w14:paraId="4A4AAB32" w14:textId="6DA254E2"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079F5B44" w14:textId="77777777" w:rsidR="002C5DB4" w:rsidRPr="00441FED" w:rsidRDefault="002C5DB4" w:rsidP="002C5DB4">
            <w:pPr>
              <w:jc w:val="center"/>
              <w:rPr>
                <w:rFonts w:ascii="GHEA Grapalat" w:hAnsi="GHEA Grapalat"/>
                <w:sz w:val="18"/>
                <w:lang w:val="pt-BR"/>
              </w:rPr>
            </w:pPr>
          </w:p>
          <w:p w14:paraId="077CE83E" w14:textId="77777777" w:rsidR="002C5DB4" w:rsidRPr="00441FED" w:rsidRDefault="002C5DB4" w:rsidP="002C5DB4">
            <w:pPr>
              <w:jc w:val="center"/>
              <w:rPr>
                <w:rFonts w:ascii="GHEA Grapalat" w:hAnsi="GHEA Grapalat"/>
                <w:sz w:val="18"/>
                <w:lang w:val="pt-BR"/>
              </w:rPr>
            </w:pPr>
          </w:p>
          <w:p w14:paraId="2D968A69" w14:textId="5DE65043"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67A20DF4" w14:textId="77777777" w:rsidR="002C5DB4" w:rsidRPr="00441FED" w:rsidRDefault="002C5DB4" w:rsidP="002C5DB4">
            <w:pPr>
              <w:jc w:val="center"/>
              <w:rPr>
                <w:rFonts w:ascii="GHEA Grapalat" w:hAnsi="GHEA Grapalat"/>
                <w:sz w:val="18"/>
                <w:lang w:val="pt-BR"/>
              </w:rPr>
            </w:pPr>
          </w:p>
          <w:p w14:paraId="4EFE2DE5" w14:textId="77777777" w:rsidR="002C5DB4" w:rsidRPr="00441FED" w:rsidRDefault="002C5DB4" w:rsidP="002C5DB4">
            <w:pPr>
              <w:jc w:val="center"/>
              <w:rPr>
                <w:rFonts w:ascii="GHEA Grapalat" w:hAnsi="GHEA Grapalat"/>
                <w:sz w:val="18"/>
                <w:lang w:val="pt-BR"/>
              </w:rPr>
            </w:pPr>
          </w:p>
          <w:p w14:paraId="0348B18B" w14:textId="08338562"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3B90B640" w14:textId="77777777" w:rsidR="002C5DB4" w:rsidRPr="00441FED" w:rsidRDefault="002C5DB4" w:rsidP="002C5DB4">
            <w:pPr>
              <w:jc w:val="center"/>
              <w:rPr>
                <w:rFonts w:ascii="GHEA Grapalat" w:hAnsi="GHEA Grapalat"/>
                <w:sz w:val="18"/>
                <w:lang w:val="pt-BR"/>
              </w:rPr>
            </w:pPr>
          </w:p>
          <w:p w14:paraId="39AC9130" w14:textId="77777777" w:rsidR="002C5DB4" w:rsidRPr="00441FED" w:rsidRDefault="002C5DB4" w:rsidP="002C5DB4">
            <w:pPr>
              <w:jc w:val="center"/>
              <w:rPr>
                <w:rFonts w:ascii="GHEA Grapalat" w:hAnsi="GHEA Grapalat"/>
                <w:sz w:val="18"/>
                <w:lang w:val="pt-BR"/>
              </w:rPr>
            </w:pPr>
          </w:p>
          <w:p w14:paraId="16CFDB58" w14:textId="2C4AB368"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48D175DF" w14:textId="77777777" w:rsidR="002C5DB4" w:rsidRPr="00441FED" w:rsidRDefault="002C5DB4" w:rsidP="002C5DB4">
            <w:pPr>
              <w:jc w:val="center"/>
              <w:rPr>
                <w:rFonts w:ascii="GHEA Grapalat" w:hAnsi="GHEA Grapalat"/>
                <w:sz w:val="18"/>
                <w:lang w:val="pt-BR"/>
              </w:rPr>
            </w:pPr>
          </w:p>
          <w:p w14:paraId="26A3C4BB" w14:textId="77777777" w:rsidR="002C5DB4" w:rsidRPr="00441FED" w:rsidRDefault="002C5DB4" w:rsidP="002C5DB4">
            <w:pPr>
              <w:jc w:val="center"/>
              <w:rPr>
                <w:rFonts w:ascii="GHEA Grapalat" w:hAnsi="GHEA Grapalat"/>
                <w:sz w:val="18"/>
                <w:lang w:val="pt-BR"/>
              </w:rPr>
            </w:pPr>
          </w:p>
          <w:p w14:paraId="3F1E7B24" w14:textId="73BEEFCE"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7F02A2AD" w14:textId="77777777" w:rsidR="002C5DB4" w:rsidRPr="00441FED" w:rsidRDefault="002C5DB4" w:rsidP="002C5DB4">
            <w:pPr>
              <w:jc w:val="center"/>
              <w:rPr>
                <w:rFonts w:ascii="GHEA Grapalat" w:hAnsi="GHEA Grapalat"/>
                <w:sz w:val="18"/>
                <w:lang w:val="pt-BR"/>
              </w:rPr>
            </w:pPr>
          </w:p>
          <w:p w14:paraId="2327B5F8" w14:textId="77777777" w:rsidR="002C5DB4" w:rsidRPr="00441FED" w:rsidRDefault="002C5DB4" w:rsidP="002C5DB4">
            <w:pPr>
              <w:jc w:val="center"/>
              <w:rPr>
                <w:rFonts w:ascii="GHEA Grapalat" w:hAnsi="GHEA Grapalat"/>
                <w:sz w:val="18"/>
                <w:lang w:val="pt-BR"/>
              </w:rPr>
            </w:pPr>
          </w:p>
          <w:p w14:paraId="0F66D917" w14:textId="457CACF5"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5B03FFE1" w14:textId="77777777" w:rsidR="002C5DB4" w:rsidRPr="00441FED" w:rsidRDefault="002C5DB4" w:rsidP="002C5DB4">
            <w:pPr>
              <w:jc w:val="center"/>
              <w:rPr>
                <w:rFonts w:ascii="GHEA Grapalat" w:hAnsi="GHEA Grapalat"/>
                <w:sz w:val="18"/>
                <w:lang w:val="pt-BR"/>
              </w:rPr>
            </w:pPr>
          </w:p>
          <w:p w14:paraId="437C4284" w14:textId="77777777" w:rsidR="002C5DB4" w:rsidRPr="00441FED" w:rsidRDefault="002C5DB4" w:rsidP="002C5DB4">
            <w:pPr>
              <w:jc w:val="center"/>
              <w:rPr>
                <w:rFonts w:ascii="GHEA Grapalat" w:hAnsi="GHEA Grapalat"/>
                <w:sz w:val="18"/>
                <w:lang w:val="pt-BR"/>
              </w:rPr>
            </w:pPr>
          </w:p>
          <w:p w14:paraId="77A305FE" w14:textId="11108B63"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42C008BE" w14:textId="77777777" w:rsidR="002C5DB4" w:rsidRPr="00441FED" w:rsidRDefault="002C5DB4" w:rsidP="002C5DB4">
            <w:pPr>
              <w:jc w:val="center"/>
              <w:rPr>
                <w:rFonts w:ascii="GHEA Grapalat" w:hAnsi="GHEA Grapalat"/>
                <w:sz w:val="18"/>
                <w:lang w:val="pt-BR"/>
              </w:rPr>
            </w:pPr>
          </w:p>
          <w:p w14:paraId="5C1C2834" w14:textId="77777777" w:rsidR="002C5DB4" w:rsidRPr="00441FED" w:rsidRDefault="002C5DB4" w:rsidP="002C5DB4">
            <w:pPr>
              <w:jc w:val="center"/>
              <w:rPr>
                <w:rFonts w:ascii="GHEA Grapalat" w:hAnsi="GHEA Grapalat"/>
                <w:sz w:val="18"/>
                <w:lang w:val="pt-BR"/>
              </w:rPr>
            </w:pPr>
          </w:p>
          <w:p w14:paraId="4429DBC8" w14:textId="3F3F4229"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78D9EE9D" w14:textId="77777777" w:rsidR="002C5DB4" w:rsidRPr="00441FED" w:rsidRDefault="002C5DB4" w:rsidP="002C5DB4">
            <w:pPr>
              <w:jc w:val="center"/>
              <w:rPr>
                <w:rFonts w:ascii="GHEA Grapalat" w:hAnsi="GHEA Grapalat"/>
                <w:sz w:val="18"/>
                <w:lang w:val="pt-BR"/>
              </w:rPr>
            </w:pPr>
          </w:p>
          <w:p w14:paraId="5BA4076D" w14:textId="77777777" w:rsidR="002C5DB4" w:rsidRPr="00441FED" w:rsidRDefault="002C5DB4" w:rsidP="002C5DB4">
            <w:pPr>
              <w:jc w:val="center"/>
              <w:rPr>
                <w:rFonts w:ascii="GHEA Grapalat" w:hAnsi="GHEA Grapalat"/>
                <w:sz w:val="18"/>
                <w:lang w:val="pt-BR"/>
              </w:rPr>
            </w:pPr>
          </w:p>
          <w:p w14:paraId="14E160E6" w14:textId="3EBDCD52"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127A8BC6" w14:textId="77777777" w:rsidR="002C5DB4" w:rsidRPr="00441FED" w:rsidRDefault="002C5DB4" w:rsidP="002C5DB4">
            <w:pPr>
              <w:jc w:val="center"/>
              <w:rPr>
                <w:rFonts w:ascii="GHEA Grapalat" w:hAnsi="GHEA Grapalat"/>
                <w:sz w:val="18"/>
                <w:lang w:val="pt-BR"/>
              </w:rPr>
            </w:pPr>
          </w:p>
          <w:p w14:paraId="0250DB43" w14:textId="77777777" w:rsidR="002C5DB4" w:rsidRPr="00441FED" w:rsidRDefault="002C5DB4" w:rsidP="002C5DB4">
            <w:pPr>
              <w:jc w:val="center"/>
              <w:rPr>
                <w:rFonts w:ascii="GHEA Grapalat" w:hAnsi="GHEA Grapalat"/>
                <w:sz w:val="18"/>
                <w:lang w:val="pt-BR"/>
              </w:rPr>
            </w:pPr>
          </w:p>
          <w:p w14:paraId="254F17D8" w14:textId="72F852E2"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364155DB" w14:textId="77777777" w:rsidTr="004129BA">
        <w:trPr>
          <w:trHeight w:val="404"/>
          <w:jc w:val="center"/>
        </w:trPr>
        <w:tc>
          <w:tcPr>
            <w:tcW w:w="1679" w:type="dxa"/>
          </w:tcPr>
          <w:p w14:paraId="1FB74EE5" w14:textId="5203D9B9" w:rsidR="002C5DB4" w:rsidRPr="002C5DB4" w:rsidRDefault="002C5DB4" w:rsidP="002C5DB4">
            <w:pPr>
              <w:jc w:val="center"/>
              <w:rPr>
                <w:rFonts w:ascii="GHEA Grapalat" w:hAnsi="GHEA Grapalat"/>
                <w:sz w:val="18"/>
                <w:szCs w:val="18"/>
                <w:lang w:val="hy-AM"/>
              </w:rPr>
            </w:pPr>
            <w:r>
              <w:rPr>
                <w:rFonts w:ascii="GHEA Grapalat" w:hAnsi="GHEA Grapalat"/>
                <w:sz w:val="18"/>
                <w:szCs w:val="18"/>
                <w:lang w:val="hy-AM"/>
              </w:rPr>
              <w:t>24</w:t>
            </w:r>
          </w:p>
        </w:tc>
        <w:tc>
          <w:tcPr>
            <w:tcW w:w="1989" w:type="dxa"/>
            <w:vAlign w:val="center"/>
          </w:tcPr>
          <w:p w14:paraId="565A76FD" w14:textId="7E23BB5D" w:rsidR="002C5DB4" w:rsidRPr="003E3559" w:rsidRDefault="002C5DB4" w:rsidP="002C5DB4">
            <w:pPr>
              <w:jc w:val="center"/>
              <w:rPr>
                <w:rFonts w:ascii="GHEA Grapalat" w:hAnsi="GHEA Grapalat" w:cs="Calibri"/>
                <w:color w:val="000000"/>
                <w:sz w:val="18"/>
                <w:szCs w:val="18"/>
              </w:rPr>
            </w:pPr>
            <w:r w:rsidRPr="00CD28C4">
              <w:rPr>
                <w:rFonts w:ascii="GHEA Grapalat" w:hAnsi="GHEA Grapalat" w:cs="Calibri"/>
                <w:color w:val="000000"/>
                <w:sz w:val="18"/>
                <w:szCs w:val="18"/>
              </w:rPr>
              <w:t>31681900/1</w:t>
            </w:r>
          </w:p>
        </w:tc>
        <w:tc>
          <w:tcPr>
            <w:tcW w:w="1981" w:type="dxa"/>
            <w:vAlign w:val="center"/>
          </w:tcPr>
          <w:p w14:paraId="6793B2E8" w14:textId="30BFF024"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Электрический штраборез (дрель)</w:t>
            </w:r>
          </w:p>
        </w:tc>
        <w:tc>
          <w:tcPr>
            <w:tcW w:w="810" w:type="dxa"/>
            <w:vAlign w:val="center"/>
          </w:tcPr>
          <w:p w14:paraId="3B909520" w14:textId="77777777" w:rsidR="002C5DB4" w:rsidRPr="00441FED" w:rsidRDefault="002C5DB4" w:rsidP="002C5DB4">
            <w:pPr>
              <w:jc w:val="center"/>
              <w:rPr>
                <w:rFonts w:ascii="GHEA Grapalat" w:hAnsi="GHEA Grapalat"/>
                <w:sz w:val="18"/>
                <w:lang w:val="pt-BR"/>
              </w:rPr>
            </w:pPr>
          </w:p>
          <w:p w14:paraId="34B5C21F" w14:textId="77777777" w:rsidR="002C5DB4" w:rsidRPr="00441FED" w:rsidRDefault="002C5DB4" w:rsidP="002C5DB4">
            <w:pPr>
              <w:jc w:val="center"/>
              <w:rPr>
                <w:rFonts w:ascii="GHEA Grapalat" w:hAnsi="GHEA Grapalat"/>
                <w:sz w:val="18"/>
                <w:lang w:val="pt-BR"/>
              </w:rPr>
            </w:pPr>
          </w:p>
          <w:p w14:paraId="284356CF" w14:textId="3BE4DC67"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55E83DA6" w14:textId="77777777" w:rsidR="002C5DB4" w:rsidRPr="00441FED" w:rsidRDefault="002C5DB4" w:rsidP="002C5DB4">
            <w:pPr>
              <w:jc w:val="center"/>
              <w:rPr>
                <w:rFonts w:ascii="GHEA Grapalat" w:hAnsi="GHEA Grapalat"/>
                <w:sz w:val="18"/>
                <w:lang w:val="pt-BR"/>
              </w:rPr>
            </w:pPr>
          </w:p>
          <w:p w14:paraId="4991E82A" w14:textId="77777777" w:rsidR="002C5DB4" w:rsidRPr="00441FED" w:rsidRDefault="002C5DB4" w:rsidP="002C5DB4">
            <w:pPr>
              <w:jc w:val="center"/>
              <w:rPr>
                <w:rFonts w:ascii="GHEA Grapalat" w:hAnsi="GHEA Grapalat"/>
                <w:sz w:val="18"/>
                <w:lang w:val="pt-BR"/>
              </w:rPr>
            </w:pPr>
          </w:p>
          <w:p w14:paraId="3A660596" w14:textId="7D846B72"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5C1AEC99" w14:textId="77777777" w:rsidR="002C5DB4" w:rsidRPr="00441FED" w:rsidRDefault="002C5DB4" w:rsidP="002C5DB4">
            <w:pPr>
              <w:jc w:val="center"/>
              <w:rPr>
                <w:rFonts w:ascii="GHEA Grapalat" w:hAnsi="GHEA Grapalat"/>
                <w:sz w:val="18"/>
                <w:lang w:val="pt-BR"/>
              </w:rPr>
            </w:pPr>
          </w:p>
          <w:p w14:paraId="0FF390E9" w14:textId="77777777" w:rsidR="002C5DB4" w:rsidRPr="00441FED" w:rsidRDefault="002C5DB4" w:rsidP="002C5DB4">
            <w:pPr>
              <w:jc w:val="center"/>
              <w:rPr>
                <w:rFonts w:ascii="GHEA Grapalat" w:hAnsi="GHEA Grapalat"/>
                <w:sz w:val="18"/>
                <w:lang w:val="pt-BR"/>
              </w:rPr>
            </w:pPr>
          </w:p>
          <w:p w14:paraId="76F122C8" w14:textId="0E0B00A2"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5723ECFD" w14:textId="77777777" w:rsidR="002C5DB4" w:rsidRPr="00441FED" w:rsidRDefault="002C5DB4" w:rsidP="002C5DB4">
            <w:pPr>
              <w:jc w:val="center"/>
              <w:rPr>
                <w:rFonts w:ascii="GHEA Grapalat" w:hAnsi="GHEA Grapalat"/>
                <w:sz w:val="18"/>
                <w:lang w:val="pt-BR"/>
              </w:rPr>
            </w:pPr>
          </w:p>
          <w:p w14:paraId="18479136" w14:textId="77777777" w:rsidR="002C5DB4" w:rsidRPr="00441FED" w:rsidRDefault="002C5DB4" w:rsidP="002C5DB4">
            <w:pPr>
              <w:jc w:val="center"/>
              <w:rPr>
                <w:rFonts w:ascii="GHEA Grapalat" w:hAnsi="GHEA Grapalat"/>
                <w:sz w:val="18"/>
                <w:lang w:val="pt-BR"/>
              </w:rPr>
            </w:pPr>
          </w:p>
          <w:p w14:paraId="1BD043F3" w14:textId="0C9A7C4B"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1D9EFB27" w14:textId="77777777" w:rsidR="002C5DB4" w:rsidRPr="00441FED" w:rsidRDefault="002C5DB4" w:rsidP="002C5DB4">
            <w:pPr>
              <w:jc w:val="center"/>
              <w:rPr>
                <w:rFonts w:ascii="GHEA Grapalat" w:hAnsi="GHEA Grapalat"/>
                <w:sz w:val="18"/>
                <w:lang w:val="pt-BR"/>
              </w:rPr>
            </w:pPr>
          </w:p>
          <w:p w14:paraId="7715B997" w14:textId="77777777" w:rsidR="002C5DB4" w:rsidRPr="00441FED" w:rsidRDefault="002C5DB4" w:rsidP="002C5DB4">
            <w:pPr>
              <w:jc w:val="center"/>
              <w:rPr>
                <w:rFonts w:ascii="GHEA Grapalat" w:hAnsi="GHEA Grapalat"/>
                <w:sz w:val="18"/>
                <w:lang w:val="pt-BR"/>
              </w:rPr>
            </w:pPr>
          </w:p>
          <w:p w14:paraId="1FCB8D55" w14:textId="177DDF6D"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52F11EF4" w14:textId="77777777" w:rsidR="002C5DB4" w:rsidRPr="00441FED" w:rsidRDefault="002C5DB4" w:rsidP="002C5DB4">
            <w:pPr>
              <w:jc w:val="center"/>
              <w:rPr>
                <w:rFonts w:ascii="GHEA Grapalat" w:hAnsi="GHEA Grapalat"/>
                <w:sz w:val="18"/>
                <w:lang w:val="pt-BR"/>
              </w:rPr>
            </w:pPr>
          </w:p>
          <w:p w14:paraId="073D65FD" w14:textId="77777777" w:rsidR="002C5DB4" w:rsidRPr="00441FED" w:rsidRDefault="002C5DB4" w:rsidP="002C5DB4">
            <w:pPr>
              <w:jc w:val="center"/>
              <w:rPr>
                <w:rFonts w:ascii="GHEA Grapalat" w:hAnsi="GHEA Grapalat"/>
                <w:sz w:val="18"/>
                <w:lang w:val="pt-BR"/>
              </w:rPr>
            </w:pPr>
          </w:p>
          <w:p w14:paraId="5EF9B75D" w14:textId="597E4B3D"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5D194311" w14:textId="77777777" w:rsidR="002C5DB4" w:rsidRPr="00441FED" w:rsidRDefault="002C5DB4" w:rsidP="002C5DB4">
            <w:pPr>
              <w:jc w:val="center"/>
              <w:rPr>
                <w:rFonts w:ascii="GHEA Grapalat" w:hAnsi="GHEA Grapalat"/>
                <w:sz w:val="18"/>
                <w:lang w:val="pt-BR"/>
              </w:rPr>
            </w:pPr>
          </w:p>
          <w:p w14:paraId="2D2ED033" w14:textId="77777777" w:rsidR="002C5DB4" w:rsidRPr="00441FED" w:rsidRDefault="002C5DB4" w:rsidP="002C5DB4">
            <w:pPr>
              <w:jc w:val="center"/>
              <w:rPr>
                <w:rFonts w:ascii="GHEA Grapalat" w:hAnsi="GHEA Grapalat"/>
                <w:sz w:val="18"/>
                <w:lang w:val="pt-BR"/>
              </w:rPr>
            </w:pPr>
          </w:p>
          <w:p w14:paraId="2CFC618C" w14:textId="77F5F304"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3178CD07" w14:textId="77777777" w:rsidR="002C5DB4" w:rsidRPr="00441FED" w:rsidRDefault="002C5DB4" w:rsidP="002C5DB4">
            <w:pPr>
              <w:jc w:val="center"/>
              <w:rPr>
                <w:rFonts w:ascii="GHEA Grapalat" w:hAnsi="GHEA Grapalat"/>
                <w:sz w:val="18"/>
                <w:lang w:val="pt-BR"/>
              </w:rPr>
            </w:pPr>
          </w:p>
          <w:p w14:paraId="025E40AA" w14:textId="77777777" w:rsidR="002C5DB4" w:rsidRPr="00441FED" w:rsidRDefault="002C5DB4" w:rsidP="002C5DB4">
            <w:pPr>
              <w:jc w:val="center"/>
              <w:rPr>
                <w:rFonts w:ascii="GHEA Grapalat" w:hAnsi="GHEA Grapalat"/>
                <w:sz w:val="18"/>
                <w:lang w:val="pt-BR"/>
              </w:rPr>
            </w:pPr>
          </w:p>
          <w:p w14:paraId="69370DE0" w14:textId="74E3794B"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55B133A6" w14:textId="77777777" w:rsidR="002C5DB4" w:rsidRPr="00441FED" w:rsidRDefault="002C5DB4" w:rsidP="002C5DB4">
            <w:pPr>
              <w:jc w:val="center"/>
              <w:rPr>
                <w:rFonts w:ascii="GHEA Grapalat" w:hAnsi="GHEA Grapalat"/>
                <w:sz w:val="18"/>
                <w:lang w:val="pt-BR"/>
              </w:rPr>
            </w:pPr>
          </w:p>
          <w:p w14:paraId="0A174C63" w14:textId="77777777" w:rsidR="002C5DB4" w:rsidRPr="00441FED" w:rsidRDefault="002C5DB4" w:rsidP="002C5DB4">
            <w:pPr>
              <w:jc w:val="center"/>
              <w:rPr>
                <w:rFonts w:ascii="GHEA Grapalat" w:hAnsi="GHEA Grapalat"/>
                <w:sz w:val="18"/>
                <w:lang w:val="pt-BR"/>
              </w:rPr>
            </w:pPr>
          </w:p>
          <w:p w14:paraId="001C384D" w14:textId="3ADA26B7"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5E0C0F86" w14:textId="77777777" w:rsidR="002C5DB4" w:rsidRPr="00441FED" w:rsidRDefault="002C5DB4" w:rsidP="002C5DB4">
            <w:pPr>
              <w:jc w:val="center"/>
              <w:rPr>
                <w:rFonts w:ascii="GHEA Grapalat" w:hAnsi="GHEA Grapalat"/>
                <w:sz w:val="18"/>
                <w:lang w:val="pt-BR"/>
              </w:rPr>
            </w:pPr>
          </w:p>
          <w:p w14:paraId="0FBC67BE" w14:textId="77777777" w:rsidR="002C5DB4" w:rsidRPr="00441FED" w:rsidRDefault="002C5DB4" w:rsidP="002C5DB4">
            <w:pPr>
              <w:jc w:val="center"/>
              <w:rPr>
                <w:rFonts w:ascii="GHEA Grapalat" w:hAnsi="GHEA Grapalat"/>
                <w:sz w:val="18"/>
                <w:lang w:val="pt-BR"/>
              </w:rPr>
            </w:pPr>
          </w:p>
          <w:p w14:paraId="55A880FE" w14:textId="49E49241"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60CBA439" w14:textId="77777777" w:rsidR="002C5DB4" w:rsidRPr="00441FED" w:rsidRDefault="002C5DB4" w:rsidP="002C5DB4">
            <w:pPr>
              <w:jc w:val="center"/>
              <w:rPr>
                <w:rFonts w:ascii="GHEA Grapalat" w:hAnsi="GHEA Grapalat"/>
                <w:sz w:val="18"/>
                <w:lang w:val="pt-BR"/>
              </w:rPr>
            </w:pPr>
          </w:p>
          <w:p w14:paraId="7F680C06" w14:textId="77777777" w:rsidR="002C5DB4" w:rsidRPr="00441FED" w:rsidRDefault="002C5DB4" w:rsidP="002C5DB4">
            <w:pPr>
              <w:jc w:val="center"/>
              <w:rPr>
                <w:rFonts w:ascii="GHEA Grapalat" w:hAnsi="GHEA Grapalat"/>
                <w:sz w:val="18"/>
                <w:lang w:val="pt-BR"/>
              </w:rPr>
            </w:pPr>
          </w:p>
          <w:p w14:paraId="3C6971C2" w14:textId="55A242E8"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4CED9A84" w14:textId="77777777" w:rsidR="002C5DB4" w:rsidRPr="00441FED" w:rsidRDefault="002C5DB4" w:rsidP="002C5DB4">
            <w:pPr>
              <w:jc w:val="center"/>
              <w:rPr>
                <w:rFonts w:ascii="GHEA Grapalat" w:hAnsi="GHEA Grapalat"/>
                <w:sz w:val="18"/>
                <w:lang w:val="pt-BR"/>
              </w:rPr>
            </w:pPr>
          </w:p>
          <w:p w14:paraId="524DAACB" w14:textId="77777777" w:rsidR="002C5DB4" w:rsidRPr="00441FED" w:rsidRDefault="002C5DB4" w:rsidP="002C5DB4">
            <w:pPr>
              <w:jc w:val="center"/>
              <w:rPr>
                <w:rFonts w:ascii="GHEA Grapalat" w:hAnsi="GHEA Grapalat"/>
                <w:sz w:val="18"/>
                <w:lang w:val="pt-BR"/>
              </w:rPr>
            </w:pPr>
          </w:p>
          <w:p w14:paraId="343DED67" w14:textId="089E1CB8"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34C072B2" w14:textId="77777777" w:rsidR="002C5DB4" w:rsidRPr="00441FED" w:rsidRDefault="002C5DB4" w:rsidP="002C5DB4">
            <w:pPr>
              <w:jc w:val="center"/>
              <w:rPr>
                <w:rFonts w:ascii="GHEA Grapalat" w:hAnsi="GHEA Grapalat"/>
                <w:sz w:val="18"/>
                <w:lang w:val="pt-BR"/>
              </w:rPr>
            </w:pPr>
          </w:p>
          <w:p w14:paraId="55FCE4D0" w14:textId="77777777" w:rsidR="002C5DB4" w:rsidRPr="00441FED" w:rsidRDefault="002C5DB4" w:rsidP="002C5DB4">
            <w:pPr>
              <w:jc w:val="center"/>
              <w:rPr>
                <w:rFonts w:ascii="GHEA Grapalat" w:hAnsi="GHEA Grapalat"/>
                <w:sz w:val="18"/>
                <w:lang w:val="pt-BR"/>
              </w:rPr>
            </w:pPr>
          </w:p>
          <w:p w14:paraId="46C95EA9" w14:textId="61E2EAB5"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4013172F" w14:textId="77777777" w:rsidTr="004129BA">
        <w:trPr>
          <w:trHeight w:val="404"/>
          <w:jc w:val="center"/>
        </w:trPr>
        <w:tc>
          <w:tcPr>
            <w:tcW w:w="1679" w:type="dxa"/>
          </w:tcPr>
          <w:p w14:paraId="5466C568" w14:textId="2242C140" w:rsidR="002C5DB4" w:rsidRPr="002C5DB4" w:rsidRDefault="002C5DB4" w:rsidP="002C5DB4">
            <w:pPr>
              <w:jc w:val="center"/>
              <w:rPr>
                <w:rFonts w:ascii="GHEA Grapalat" w:hAnsi="GHEA Grapalat"/>
                <w:sz w:val="18"/>
                <w:szCs w:val="18"/>
                <w:lang w:val="hy-AM"/>
              </w:rPr>
            </w:pPr>
            <w:r>
              <w:rPr>
                <w:rFonts w:ascii="GHEA Grapalat" w:hAnsi="GHEA Grapalat"/>
                <w:sz w:val="18"/>
                <w:szCs w:val="18"/>
                <w:lang w:val="hy-AM"/>
              </w:rPr>
              <w:t>25</w:t>
            </w:r>
          </w:p>
        </w:tc>
        <w:tc>
          <w:tcPr>
            <w:tcW w:w="1989" w:type="dxa"/>
            <w:vAlign w:val="center"/>
          </w:tcPr>
          <w:p w14:paraId="05B00D83" w14:textId="3BD7D16D" w:rsidR="002C5DB4" w:rsidRPr="003E3559" w:rsidRDefault="002C5DB4" w:rsidP="002C5DB4">
            <w:pPr>
              <w:jc w:val="center"/>
              <w:rPr>
                <w:rFonts w:ascii="GHEA Grapalat" w:hAnsi="GHEA Grapalat" w:cs="Calibri"/>
                <w:color w:val="000000"/>
                <w:sz w:val="18"/>
                <w:szCs w:val="18"/>
              </w:rPr>
            </w:pPr>
            <w:r w:rsidRPr="00CD28C4">
              <w:rPr>
                <w:rFonts w:ascii="GHEA Grapalat" w:hAnsi="GHEA Grapalat" w:cs="Calibri"/>
                <w:color w:val="000000"/>
                <w:sz w:val="18"/>
                <w:szCs w:val="18"/>
              </w:rPr>
              <w:t>44111413/1</w:t>
            </w:r>
          </w:p>
        </w:tc>
        <w:tc>
          <w:tcPr>
            <w:tcW w:w="1981" w:type="dxa"/>
            <w:vAlign w:val="center"/>
          </w:tcPr>
          <w:p w14:paraId="4E030F30" w14:textId="4E6C5F42"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Масляная краска</w:t>
            </w:r>
          </w:p>
        </w:tc>
        <w:tc>
          <w:tcPr>
            <w:tcW w:w="810" w:type="dxa"/>
            <w:vAlign w:val="center"/>
          </w:tcPr>
          <w:p w14:paraId="59531837" w14:textId="77777777" w:rsidR="002C5DB4" w:rsidRPr="00441FED" w:rsidRDefault="002C5DB4" w:rsidP="002C5DB4">
            <w:pPr>
              <w:jc w:val="center"/>
              <w:rPr>
                <w:rFonts w:ascii="GHEA Grapalat" w:hAnsi="GHEA Grapalat"/>
                <w:sz w:val="18"/>
                <w:lang w:val="pt-BR"/>
              </w:rPr>
            </w:pPr>
          </w:p>
          <w:p w14:paraId="63D4D67C" w14:textId="77777777" w:rsidR="002C5DB4" w:rsidRPr="00441FED" w:rsidRDefault="002C5DB4" w:rsidP="002C5DB4">
            <w:pPr>
              <w:jc w:val="center"/>
              <w:rPr>
                <w:rFonts w:ascii="GHEA Grapalat" w:hAnsi="GHEA Grapalat"/>
                <w:sz w:val="18"/>
                <w:lang w:val="pt-BR"/>
              </w:rPr>
            </w:pPr>
          </w:p>
          <w:p w14:paraId="666A91E8" w14:textId="77355173"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53829306" w14:textId="77777777" w:rsidR="002C5DB4" w:rsidRPr="00441FED" w:rsidRDefault="002C5DB4" w:rsidP="002C5DB4">
            <w:pPr>
              <w:jc w:val="center"/>
              <w:rPr>
                <w:rFonts w:ascii="GHEA Grapalat" w:hAnsi="GHEA Grapalat"/>
                <w:sz w:val="18"/>
                <w:lang w:val="pt-BR"/>
              </w:rPr>
            </w:pPr>
          </w:p>
          <w:p w14:paraId="534F3CE6" w14:textId="77777777" w:rsidR="002C5DB4" w:rsidRPr="00441FED" w:rsidRDefault="002C5DB4" w:rsidP="002C5DB4">
            <w:pPr>
              <w:jc w:val="center"/>
              <w:rPr>
                <w:rFonts w:ascii="GHEA Grapalat" w:hAnsi="GHEA Grapalat"/>
                <w:sz w:val="18"/>
                <w:lang w:val="pt-BR"/>
              </w:rPr>
            </w:pPr>
          </w:p>
          <w:p w14:paraId="216C5995" w14:textId="21E016BA"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2CD4A8E0" w14:textId="77777777" w:rsidR="002C5DB4" w:rsidRPr="00441FED" w:rsidRDefault="002C5DB4" w:rsidP="002C5DB4">
            <w:pPr>
              <w:jc w:val="center"/>
              <w:rPr>
                <w:rFonts w:ascii="GHEA Grapalat" w:hAnsi="GHEA Grapalat"/>
                <w:sz w:val="18"/>
                <w:lang w:val="pt-BR"/>
              </w:rPr>
            </w:pPr>
          </w:p>
          <w:p w14:paraId="755F61E7" w14:textId="77777777" w:rsidR="002C5DB4" w:rsidRPr="00441FED" w:rsidRDefault="002C5DB4" w:rsidP="002C5DB4">
            <w:pPr>
              <w:jc w:val="center"/>
              <w:rPr>
                <w:rFonts w:ascii="GHEA Grapalat" w:hAnsi="GHEA Grapalat"/>
                <w:sz w:val="18"/>
                <w:lang w:val="pt-BR"/>
              </w:rPr>
            </w:pPr>
          </w:p>
          <w:p w14:paraId="54B57CF9" w14:textId="673BD486"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7D551163" w14:textId="77777777" w:rsidR="002C5DB4" w:rsidRPr="00441FED" w:rsidRDefault="002C5DB4" w:rsidP="002C5DB4">
            <w:pPr>
              <w:jc w:val="center"/>
              <w:rPr>
                <w:rFonts w:ascii="GHEA Grapalat" w:hAnsi="GHEA Grapalat"/>
                <w:sz w:val="18"/>
                <w:lang w:val="pt-BR"/>
              </w:rPr>
            </w:pPr>
          </w:p>
          <w:p w14:paraId="4388F4B5" w14:textId="77777777" w:rsidR="002C5DB4" w:rsidRPr="00441FED" w:rsidRDefault="002C5DB4" w:rsidP="002C5DB4">
            <w:pPr>
              <w:jc w:val="center"/>
              <w:rPr>
                <w:rFonts w:ascii="GHEA Grapalat" w:hAnsi="GHEA Grapalat"/>
                <w:sz w:val="18"/>
                <w:lang w:val="pt-BR"/>
              </w:rPr>
            </w:pPr>
          </w:p>
          <w:p w14:paraId="5188401C" w14:textId="78209366"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14C3B37B" w14:textId="77777777" w:rsidR="002C5DB4" w:rsidRPr="00441FED" w:rsidRDefault="002C5DB4" w:rsidP="002C5DB4">
            <w:pPr>
              <w:jc w:val="center"/>
              <w:rPr>
                <w:rFonts w:ascii="GHEA Grapalat" w:hAnsi="GHEA Grapalat"/>
                <w:sz w:val="18"/>
                <w:lang w:val="pt-BR"/>
              </w:rPr>
            </w:pPr>
          </w:p>
          <w:p w14:paraId="32C9403D" w14:textId="77777777" w:rsidR="002C5DB4" w:rsidRPr="00441FED" w:rsidRDefault="002C5DB4" w:rsidP="002C5DB4">
            <w:pPr>
              <w:jc w:val="center"/>
              <w:rPr>
                <w:rFonts w:ascii="GHEA Grapalat" w:hAnsi="GHEA Grapalat"/>
                <w:sz w:val="18"/>
                <w:lang w:val="pt-BR"/>
              </w:rPr>
            </w:pPr>
          </w:p>
          <w:p w14:paraId="73106256" w14:textId="6DB233BB"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68778963" w14:textId="77777777" w:rsidR="002C5DB4" w:rsidRPr="00441FED" w:rsidRDefault="002C5DB4" w:rsidP="002C5DB4">
            <w:pPr>
              <w:jc w:val="center"/>
              <w:rPr>
                <w:rFonts w:ascii="GHEA Grapalat" w:hAnsi="GHEA Grapalat"/>
                <w:sz w:val="18"/>
                <w:lang w:val="pt-BR"/>
              </w:rPr>
            </w:pPr>
          </w:p>
          <w:p w14:paraId="4CDE8FED" w14:textId="77777777" w:rsidR="002C5DB4" w:rsidRPr="00441FED" w:rsidRDefault="002C5DB4" w:rsidP="002C5DB4">
            <w:pPr>
              <w:jc w:val="center"/>
              <w:rPr>
                <w:rFonts w:ascii="GHEA Grapalat" w:hAnsi="GHEA Grapalat"/>
                <w:sz w:val="18"/>
                <w:lang w:val="pt-BR"/>
              </w:rPr>
            </w:pPr>
          </w:p>
          <w:p w14:paraId="56997A39" w14:textId="114465B2"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07FE150A" w14:textId="77777777" w:rsidR="002C5DB4" w:rsidRPr="00441FED" w:rsidRDefault="002C5DB4" w:rsidP="002C5DB4">
            <w:pPr>
              <w:jc w:val="center"/>
              <w:rPr>
                <w:rFonts w:ascii="GHEA Grapalat" w:hAnsi="GHEA Grapalat"/>
                <w:sz w:val="18"/>
                <w:lang w:val="pt-BR"/>
              </w:rPr>
            </w:pPr>
          </w:p>
          <w:p w14:paraId="3979DD07" w14:textId="77777777" w:rsidR="002C5DB4" w:rsidRPr="00441FED" w:rsidRDefault="002C5DB4" w:rsidP="002C5DB4">
            <w:pPr>
              <w:jc w:val="center"/>
              <w:rPr>
                <w:rFonts w:ascii="GHEA Grapalat" w:hAnsi="GHEA Grapalat"/>
                <w:sz w:val="18"/>
                <w:lang w:val="pt-BR"/>
              </w:rPr>
            </w:pPr>
          </w:p>
          <w:p w14:paraId="58F2B5A5" w14:textId="13211875"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77B3FBD8" w14:textId="77777777" w:rsidR="002C5DB4" w:rsidRPr="00441FED" w:rsidRDefault="002C5DB4" w:rsidP="002C5DB4">
            <w:pPr>
              <w:jc w:val="center"/>
              <w:rPr>
                <w:rFonts w:ascii="GHEA Grapalat" w:hAnsi="GHEA Grapalat"/>
                <w:sz w:val="18"/>
                <w:lang w:val="pt-BR"/>
              </w:rPr>
            </w:pPr>
          </w:p>
          <w:p w14:paraId="4ED18847" w14:textId="77777777" w:rsidR="002C5DB4" w:rsidRPr="00441FED" w:rsidRDefault="002C5DB4" w:rsidP="002C5DB4">
            <w:pPr>
              <w:jc w:val="center"/>
              <w:rPr>
                <w:rFonts w:ascii="GHEA Grapalat" w:hAnsi="GHEA Grapalat"/>
                <w:sz w:val="18"/>
                <w:lang w:val="pt-BR"/>
              </w:rPr>
            </w:pPr>
          </w:p>
          <w:p w14:paraId="722F6C15" w14:textId="5765DA8B"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797DDCA9" w14:textId="77777777" w:rsidR="002C5DB4" w:rsidRPr="00441FED" w:rsidRDefault="002C5DB4" w:rsidP="002C5DB4">
            <w:pPr>
              <w:jc w:val="center"/>
              <w:rPr>
                <w:rFonts w:ascii="GHEA Grapalat" w:hAnsi="GHEA Grapalat"/>
                <w:sz w:val="18"/>
                <w:lang w:val="pt-BR"/>
              </w:rPr>
            </w:pPr>
          </w:p>
          <w:p w14:paraId="6C873B40" w14:textId="77777777" w:rsidR="002C5DB4" w:rsidRPr="00441FED" w:rsidRDefault="002C5DB4" w:rsidP="002C5DB4">
            <w:pPr>
              <w:jc w:val="center"/>
              <w:rPr>
                <w:rFonts w:ascii="GHEA Grapalat" w:hAnsi="GHEA Grapalat"/>
                <w:sz w:val="18"/>
                <w:lang w:val="pt-BR"/>
              </w:rPr>
            </w:pPr>
          </w:p>
          <w:p w14:paraId="2052461C" w14:textId="1AF8E9D5"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5A2F534A" w14:textId="77777777" w:rsidR="002C5DB4" w:rsidRPr="00441FED" w:rsidRDefault="002C5DB4" w:rsidP="002C5DB4">
            <w:pPr>
              <w:jc w:val="center"/>
              <w:rPr>
                <w:rFonts w:ascii="GHEA Grapalat" w:hAnsi="GHEA Grapalat"/>
                <w:sz w:val="18"/>
                <w:lang w:val="pt-BR"/>
              </w:rPr>
            </w:pPr>
          </w:p>
          <w:p w14:paraId="649B1F96" w14:textId="77777777" w:rsidR="002C5DB4" w:rsidRPr="00441FED" w:rsidRDefault="002C5DB4" w:rsidP="002C5DB4">
            <w:pPr>
              <w:jc w:val="center"/>
              <w:rPr>
                <w:rFonts w:ascii="GHEA Grapalat" w:hAnsi="GHEA Grapalat"/>
                <w:sz w:val="18"/>
                <w:lang w:val="pt-BR"/>
              </w:rPr>
            </w:pPr>
          </w:p>
          <w:p w14:paraId="0F5869FB" w14:textId="2E17B84D"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5F0630A5" w14:textId="77777777" w:rsidR="002C5DB4" w:rsidRPr="00441FED" w:rsidRDefault="002C5DB4" w:rsidP="002C5DB4">
            <w:pPr>
              <w:jc w:val="center"/>
              <w:rPr>
                <w:rFonts w:ascii="GHEA Grapalat" w:hAnsi="GHEA Grapalat"/>
                <w:sz w:val="18"/>
                <w:lang w:val="pt-BR"/>
              </w:rPr>
            </w:pPr>
          </w:p>
          <w:p w14:paraId="0B851F82" w14:textId="77777777" w:rsidR="002C5DB4" w:rsidRPr="00441FED" w:rsidRDefault="002C5DB4" w:rsidP="002C5DB4">
            <w:pPr>
              <w:jc w:val="center"/>
              <w:rPr>
                <w:rFonts w:ascii="GHEA Grapalat" w:hAnsi="GHEA Grapalat"/>
                <w:sz w:val="18"/>
                <w:lang w:val="pt-BR"/>
              </w:rPr>
            </w:pPr>
          </w:p>
          <w:p w14:paraId="4DE67270" w14:textId="0D16717B"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310C3874" w14:textId="77777777" w:rsidR="002C5DB4" w:rsidRPr="00441FED" w:rsidRDefault="002C5DB4" w:rsidP="002C5DB4">
            <w:pPr>
              <w:jc w:val="center"/>
              <w:rPr>
                <w:rFonts w:ascii="GHEA Grapalat" w:hAnsi="GHEA Grapalat"/>
                <w:sz w:val="18"/>
                <w:lang w:val="pt-BR"/>
              </w:rPr>
            </w:pPr>
          </w:p>
          <w:p w14:paraId="3CDE7988" w14:textId="77777777" w:rsidR="002C5DB4" w:rsidRPr="00441FED" w:rsidRDefault="002C5DB4" w:rsidP="002C5DB4">
            <w:pPr>
              <w:jc w:val="center"/>
              <w:rPr>
                <w:rFonts w:ascii="GHEA Grapalat" w:hAnsi="GHEA Grapalat"/>
                <w:sz w:val="18"/>
                <w:lang w:val="pt-BR"/>
              </w:rPr>
            </w:pPr>
          </w:p>
          <w:p w14:paraId="1CC10BA1" w14:textId="3DE92382"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3404088C" w14:textId="77777777" w:rsidR="002C5DB4" w:rsidRPr="00441FED" w:rsidRDefault="002C5DB4" w:rsidP="002C5DB4">
            <w:pPr>
              <w:jc w:val="center"/>
              <w:rPr>
                <w:rFonts w:ascii="GHEA Grapalat" w:hAnsi="GHEA Grapalat"/>
                <w:sz w:val="18"/>
                <w:lang w:val="pt-BR"/>
              </w:rPr>
            </w:pPr>
          </w:p>
          <w:p w14:paraId="19C89FEE" w14:textId="77777777" w:rsidR="002C5DB4" w:rsidRPr="00441FED" w:rsidRDefault="002C5DB4" w:rsidP="002C5DB4">
            <w:pPr>
              <w:jc w:val="center"/>
              <w:rPr>
                <w:rFonts w:ascii="GHEA Grapalat" w:hAnsi="GHEA Grapalat"/>
                <w:sz w:val="18"/>
                <w:lang w:val="pt-BR"/>
              </w:rPr>
            </w:pPr>
          </w:p>
          <w:p w14:paraId="34E7EA45" w14:textId="40AC225C"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556B36B3" w14:textId="77777777" w:rsidTr="004129BA">
        <w:trPr>
          <w:trHeight w:val="404"/>
          <w:jc w:val="center"/>
        </w:trPr>
        <w:tc>
          <w:tcPr>
            <w:tcW w:w="1679" w:type="dxa"/>
          </w:tcPr>
          <w:p w14:paraId="6B38D1A6" w14:textId="6F3B1B34" w:rsidR="002C5DB4" w:rsidRPr="002C5DB4" w:rsidRDefault="002C5DB4" w:rsidP="002C5DB4">
            <w:pPr>
              <w:jc w:val="center"/>
              <w:rPr>
                <w:rFonts w:ascii="GHEA Grapalat" w:hAnsi="GHEA Grapalat"/>
                <w:sz w:val="18"/>
                <w:szCs w:val="18"/>
                <w:lang w:val="hy-AM"/>
              </w:rPr>
            </w:pPr>
            <w:r>
              <w:rPr>
                <w:rFonts w:ascii="GHEA Grapalat" w:hAnsi="GHEA Grapalat"/>
                <w:sz w:val="18"/>
                <w:szCs w:val="18"/>
                <w:lang w:val="hy-AM"/>
              </w:rPr>
              <w:t>26</w:t>
            </w:r>
          </w:p>
        </w:tc>
        <w:tc>
          <w:tcPr>
            <w:tcW w:w="1989" w:type="dxa"/>
            <w:vAlign w:val="center"/>
          </w:tcPr>
          <w:p w14:paraId="7DCFC2B7" w14:textId="618A1923" w:rsidR="002C5DB4" w:rsidRPr="003E3559" w:rsidRDefault="002C5DB4" w:rsidP="002C5DB4">
            <w:pPr>
              <w:jc w:val="center"/>
              <w:rPr>
                <w:rFonts w:ascii="GHEA Grapalat" w:hAnsi="GHEA Grapalat" w:cs="Calibri"/>
                <w:color w:val="000000"/>
                <w:sz w:val="18"/>
                <w:szCs w:val="18"/>
              </w:rPr>
            </w:pPr>
            <w:r w:rsidRPr="00CD28C4">
              <w:rPr>
                <w:rFonts w:ascii="GHEA Grapalat" w:hAnsi="GHEA Grapalat" w:cs="Calibri"/>
                <w:color w:val="000000"/>
                <w:sz w:val="18"/>
                <w:szCs w:val="18"/>
              </w:rPr>
              <w:t>44112140/1</w:t>
            </w:r>
          </w:p>
        </w:tc>
        <w:tc>
          <w:tcPr>
            <w:tcW w:w="1981" w:type="dxa"/>
            <w:vAlign w:val="center"/>
          </w:tcPr>
          <w:p w14:paraId="266DD899" w14:textId="2E8F3A13"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Ламинат</w:t>
            </w:r>
          </w:p>
        </w:tc>
        <w:tc>
          <w:tcPr>
            <w:tcW w:w="810" w:type="dxa"/>
            <w:vAlign w:val="center"/>
          </w:tcPr>
          <w:p w14:paraId="26AF0667" w14:textId="77777777" w:rsidR="002C5DB4" w:rsidRPr="00441FED" w:rsidRDefault="002C5DB4" w:rsidP="002C5DB4">
            <w:pPr>
              <w:jc w:val="center"/>
              <w:rPr>
                <w:rFonts w:ascii="GHEA Grapalat" w:hAnsi="GHEA Grapalat"/>
                <w:sz w:val="18"/>
                <w:lang w:val="pt-BR"/>
              </w:rPr>
            </w:pPr>
          </w:p>
          <w:p w14:paraId="2395753C" w14:textId="77777777" w:rsidR="002C5DB4" w:rsidRPr="00441FED" w:rsidRDefault="002C5DB4" w:rsidP="002C5DB4">
            <w:pPr>
              <w:jc w:val="center"/>
              <w:rPr>
                <w:rFonts w:ascii="GHEA Grapalat" w:hAnsi="GHEA Grapalat"/>
                <w:sz w:val="18"/>
                <w:lang w:val="pt-BR"/>
              </w:rPr>
            </w:pPr>
          </w:p>
          <w:p w14:paraId="5F1B31A2" w14:textId="37BF5424"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420BBEA5" w14:textId="77777777" w:rsidR="002C5DB4" w:rsidRPr="00441FED" w:rsidRDefault="002C5DB4" w:rsidP="002C5DB4">
            <w:pPr>
              <w:jc w:val="center"/>
              <w:rPr>
                <w:rFonts w:ascii="GHEA Grapalat" w:hAnsi="GHEA Grapalat"/>
                <w:sz w:val="18"/>
                <w:lang w:val="pt-BR"/>
              </w:rPr>
            </w:pPr>
          </w:p>
          <w:p w14:paraId="579DAA6A" w14:textId="77777777" w:rsidR="002C5DB4" w:rsidRPr="00441FED" w:rsidRDefault="002C5DB4" w:rsidP="002C5DB4">
            <w:pPr>
              <w:jc w:val="center"/>
              <w:rPr>
                <w:rFonts w:ascii="GHEA Grapalat" w:hAnsi="GHEA Grapalat"/>
                <w:sz w:val="18"/>
                <w:lang w:val="pt-BR"/>
              </w:rPr>
            </w:pPr>
          </w:p>
          <w:p w14:paraId="314BFBB4" w14:textId="569F829E"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4062C6A2" w14:textId="77777777" w:rsidR="002C5DB4" w:rsidRPr="00441FED" w:rsidRDefault="002C5DB4" w:rsidP="002C5DB4">
            <w:pPr>
              <w:jc w:val="center"/>
              <w:rPr>
                <w:rFonts w:ascii="GHEA Grapalat" w:hAnsi="GHEA Grapalat"/>
                <w:sz w:val="18"/>
                <w:lang w:val="pt-BR"/>
              </w:rPr>
            </w:pPr>
          </w:p>
          <w:p w14:paraId="286B0986" w14:textId="77777777" w:rsidR="002C5DB4" w:rsidRPr="00441FED" w:rsidRDefault="002C5DB4" w:rsidP="002C5DB4">
            <w:pPr>
              <w:jc w:val="center"/>
              <w:rPr>
                <w:rFonts w:ascii="GHEA Grapalat" w:hAnsi="GHEA Grapalat"/>
                <w:sz w:val="18"/>
                <w:lang w:val="pt-BR"/>
              </w:rPr>
            </w:pPr>
          </w:p>
          <w:p w14:paraId="4B03F8CA" w14:textId="2D5916E6"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4DD03864" w14:textId="77777777" w:rsidR="002C5DB4" w:rsidRPr="00441FED" w:rsidRDefault="002C5DB4" w:rsidP="002C5DB4">
            <w:pPr>
              <w:jc w:val="center"/>
              <w:rPr>
                <w:rFonts w:ascii="GHEA Grapalat" w:hAnsi="GHEA Grapalat"/>
                <w:sz w:val="18"/>
                <w:lang w:val="pt-BR"/>
              </w:rPr>
            </w:pPr>
          </w:p>
          <w:p w14:paraId="48102F11" w14:textId="77777777" w:rsidR="002C5DB4" w:rsidRPr="00441FED" w:rsidRDefault="002C5DB4" w:rsidP="002C5DB4">
            <w:pPr>
              <w:jc w:val="center"/>
              <w:rPr>
                <w:rFonts w:ascii="GHEA Grapalat" w:hAnsi="GHEA Grapalat"/>
                <w:sz w:val="18"/>
                <w:lang w:val="pt-BR"/>
              </w:rPr>
            </w:pPr>
          </w:p>
          <w:p w14:paraId="726C3366" w14:textId="2FEA77BE"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51008253" w14:textId="77777777" w:rsidR="002C5DB4" w:rsidRPr="00441FED" w:rsidRDefault="002C5DB4" w:rsidP="002C5DB4">
            <w:pPr>
              <w:jc w:val="center"/>
              <w:rPr>
                <w:rFonts w:ascii="GHEA Grapalat" w:hAnsi="GHEA Grapalat"/>
                <w:sz w:val="18"/>
                <w:lang w:val="pt-BR"/>
              </w:rPr>
            </w:pPr>
          </w:p>
          <w:p w14:paraId="1B947CE0" w14:textId="77777777" w:rsidR="002C5DB4" w:rsidRPr="00441FED" w:rsidRDefault="002C5DB4" w:rsidP="002C5DB4">
            <w:pPr>
              <w:jc w:val="center"/>
              <w:rPr>
                <w:rFonts w:ascii="GHEA Grapalat" w:hAnsi="GHEA Grapalat"/>
                <w:sz w:val="18"/>
                <w:lang w:val="pt-BR"/>
              </w:rPr>
            </w:pPr>
          </w:p>
          <w:p w14:paraId="3BFCBDFA" w14:textId="2A87653C"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274369B1" w14:textId="77777777" w:rsidR="002C5DB4" w:rsidRPr="00441FED" w:rsidRDefault="002C5DB4" w:rsidP="002C5DB4">
            <w:pPr>
              <w:jc w:val="center"/>
              <w:rPr>
                <w:rFonts w:ascii="GHEA Grapalat" w:hAnsi="GHEA Grapalat"/>
                <w:sz w:val="18"/>
                <w:lang w:val="pt-BR"/>
              </w:rPr>
            </w:pPr>
          </w:p>
          <w:p w14:paraId="603A7C4C" w14:textId="77777777" w:rsidR="002C5DB4" w:rsidRPr="00441FED" w:rsidRDefault="002C5DB4" w:rsidP="002C5DB4">
            <w:pPr>
              <w:jc w:val="center"/>
              <w:rPr>
                <w:rFonts w:ascii="GHEA Grapalat" w:hAnsi="GHEA Grapalat"/>
                <w:sz w:val="18"/>
                <w:lang w:val="pt-BR"/>
              </w:rPr>
            </w:pPr>
          </w:p>
          <w:p w14:paraId="6A10E547" w14:textId="3EBF5703"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4D79DB0A" w14:textId="77777777" w:rsidR="002C5DB4" w:rsidRPr="00441FED" w:rsidRDefault="002C5DB4" w:rsidP="002C5DB4">
            <w:pPr>
              <w:jc w:val="center"/>
              <w:rPr>
                <w:rFonts w:ascii="GHEA Grapalat" w:hAnsi="GHEA Grapalat"/>
                <w:sz w:val="18"/>
                <w:lang w:val="pt-BR"/>
              </w:rPr>
            </w:pPr>
          </w:p>
          <w:p w14:paraId="56D4FD60" w14:textId="77777777" w:rsidR="002C5DB4" w:rsidRPr="00441FED" w:rsidRDefault="002C5DB4" w:rsidP="002C5DB4">
            <w:pPr>
              <w:jc w:val="center"/>
              <w:rPr>
                <w:rFonts w:ascii="GHEA Grapalat" w:hAnsi="GHEA Grapalat"/>
                <w:sz w:val="18"/>
                <w:lang w:val="pt-BR"/>
              </w:rPr>
            </w:pPr>
          </w:p>
          <w:p w14:paraId="2538BD3F" w14:textId="4409378C"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30A4D060" w14:textId="77777777" w:rsidR="002C5DB4" w:rsidRPr="00441FED" w:rsidRDefault="002C5DB4" w:rsidP="002C5DB4">
            <w:pPr>
              <w:jc w:val="center"/>
              <w:rPr>
                <w:rFonts w:ascii="GHEA Grapalat" w:hAnsi="GHEA Grapalat"/>
                <w:sz w:val="18"/>
                <w:lang w:val="pt-BR"/>
              </w:rPr>
            </w:pPr>
          </w:p>
          <w:p w14:paraId="3DDAB689" w14:textId="77777777" w:rsidR="002C5DB4" w:rsidRPr="00441FED" w:rsidRDefault="002C5DB4" w:rsidP="002C5DB4">
            <w:pPr>
              <w:jc w:val="center"/>
              <w:rPr>
                <w:rFonts w:ascii="GHEA Grapalat" w:hAnsi="GHEA Grapalat"/>
                <w:sz w:val="18"/>
                <w:lang w:val="pt-BR"/>
              </w:rPr>
            </w:pPr>
          </w:p>
          <w:p w14:paraId="0CC0D54F" w14:textId="0A998070"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3DE0F3EC" w14:textId="77777777" w:rsidR="002C5DB4" w:rsidRPr="00441FED" w:rsidRDefault="002C5DB4" w:rsidP="002C5DB4">
            <w:pPr>
              <w:jc w:val="center"/>
              <w:rPr>
                <w:rFonts w:ascii="GHEA Grapalat" w:hAnsi="GHEA Grapalat"/>
                <w:sz w:val="18"/>
                <w:lang w:val="pt-BR"/>
              </w:rPr>
            </w:pPr>
          </w:p>
          <w:p w14:paraId="79FA7727" w14:textId="77777777" w:rsidR="002C5DB4" w:rsidRPr="00441FED" w:rsidRDefault="002C5DB4" w:rsidP="002C5DB4">
            <w:pPr>
              <w:jc w:val="center"/>
              <w:rPr>
                <w:rFonts w:ascii="GHEA Grapalat" w:hAnsi="GHEA Grapalat"/>
                <w:sz w:val="18"/>
                <w:lang w:val="pt-BR"/>
              </w:rPr>
            </w:pPr>
          </w:p>
          <w:p w14:paraId="5CC3ECBF" w14:textId="18BA0BE1"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34668231" w14:textId="77777777" w:rsidR="002C5DB4" w:rsidRPr="00441FED" w:rsidRDefault="002C5DB4" w:rsidP="002C5DB4">
            <w:pPr>
              <w:jc w:val="center"/>
              <w:rPr>
                <w:rFonts w:ascii="GHEA Grapalat" w:hAnsi="GHEA Grapalat"/>
                <w:sz w:val="18"/>
                <w:lang w:val="pt-BR"/>
              </w:rPr>
            </w:pPr>
          </w:p>
          <w:p w14:paraId="5B9D6844" w14:textId="77777777" w:rsidR="002C5DB4" w:rsidRPr="00441FED" w:rsidRDefault="002C5DB4" w:rsidP="002C5DB4">
            <w:pPr>
              <w:jc w:val="center"/>
              <w:rPr>
                <w:rFonts w:ascii="GHEA Grapalat" w:hAnsi="GHEA Grapalat"/>
                <w:sz w:val="18"/>
                <w:lang w:val="pt-BR"/>
              </w:rPr>
            </w:pPr>
          </w:p>
          <w:p w14:paraId="635E4C4D" w14:textId="40B5EA12"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1DE18790" w14:textId="77777777" w:rsidR="002C5DB4" w:rsidRPr="00441FED" w:rsidRDefault="002C5DB4" w:rsidP="002C5DB4">
            <w:pPr>
              <w:jc w:val="center"/>
              <w:rPr>
                <w:rFonts w:ascii="GHEA Grapalat" w:hAnsi="GHEA Grapalat"/>
                <w:sz w:val="18"/>
                <w:lang w:val="pt-BR"/>
              </w:rPr>
            </w:pPr>
          </w:p>
          <w:p w14:paraId="701A5CAD" w14:textId="77777777" w:rsidR="002C5DB4" w:rsidRPr="00441FED" w:rsidRDefault="002C5DB4" w:rsidP="002C5DB4">
            <w:pPr>
              <w:jc w:val="center"/>
              <w:rPr>
                <w:rFonts w:ascii="GHEA Grapalat" w:hAnsi="GHEA Grapalat"/>
                <w:sz w:val="18"/>
                <w:lang w:val="pt-BR"/>
              </w:rPr>
            </w:pPr>
          </w:p>
          <w:p w14:paraId="33A21BE9" w14:textId="3E624FFC"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5CA34931" w14:textId="77777777" w:rsidR="002C5DB4" w:rsidRPr="00441FED" w:rsidRDefault="002C5DB4" w:rsidP="002C5DB4">
            <w:pPr>
              <w:jc w:val="center"/>
              <w:rPr>
                <w:rFonts w:ascii="GHEA Grapalat" w:hAnsi="GHEA Grapalat"/>
                <w:sz w:val="18"/>
                <w:lang w:val="pt-BR"/>
              </w:rPr>
            </w:pPr>
          </w:p>
          <w:p w14:paraId="7F3BC40C" w14:textId="77777777" w:rsidR="002C5DB4" w:rsidRPr="00441FED" w:rsidRDefault="002C5DB4" w:rsidP="002C5DB4">
            <w:pPr>
              <w:jc w:val="center"/>
              <w:rPr>
                <w:rFonts w:ascii="GHEA Grapalat" w:hAnsi="GHEA Grapalat"/>
                <w:sz w:val="18"/>
                <w:lang w:val="pt-BR"/>
              </w:rPr>
            </w:pPr>
          </w:p>
          <w:p w14:paraId="6D158FBC" w14:textId="32DD0C1A"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65261224" w14:textId="77777777" w:rsidR="002C5DB4" w:rsidRPr="00441FED" w:rsidRDefault="002C5DB4" w:rsidP="002C5DB4">
            <w:pPr>
              <w:jc w:val="center"/>
              <w:rPr>
                <w:rFonts w:ascii="GHEA Grapalat" w:hAnsi="GHEA Grapalat"/>
                <w:sz w:val="18"/>
                <w:lang w:val="pt-BR"/>
              </w:rPr>
            </w:pPr>
          </w:p>
          <w:p w14:paraId="0092E0F9" w14:textId="77777777" w:rsidR="002C5DB4" w:rsidRPr="00441FED" w:rsidRDefault="002C5DB4" w:rsidP="002C5DB4">
            <w:pPr>
              <w:jc w:val="center"/>
              <w:rPr>
                <w:rFonts w:ascii="GHEA Grapalat" w:hAnsi="GHEA Grapalat"/>
                <w:sz w:val="18"/>
                <w:lang w:val="pt-BR"/>
              </w:rPr>
            </w:pPr>
          </w:p>
          <w:p w14:paraId="6F38142F" w14:textId="1DCD6788"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3CE8852F" w14:textId="77777777" w:rsidTr="004129BA">
        <w:trPr>
          <w:trHeight w:val="404"/>
          <w:jc w:val="center"/>
        </w:trPr>
        <w:tc>
          <w:tcPr>
            <w:tcW w:w="1679" w:type="dxa"/>
          </w:tcPr>
          <w:p w14:paraId="6612220E" w14:textId="25DAD3AC" w:rsidR="002C5DB4" w:rsidRPr="002C5DB4" w:rsidRDefault="002C5DB4" w:rsidP="002C5DB4">
            <w:pPr>
              <w:jc w:val="center"/>
              <w:rPr>
                <w:rFonts w:ascii="GHEA Grapalat" w:hAnsi="GHEA Grapalat"/>
                <w:sz w:val="18"/>
                <w:szCs w:val="18"/>
                <w:lang w:val="hy-AM"/>
              </w:rPr>
            </w:pPr>
            <w:r>
              <w:rPr>
                <w:rFonts w:ascii="GHEA Grapalat" w:hAnsi="GHEA Grapalat"/>
                <w:sz w:val="18"/>
                <w:szCs w:val="18"/>
                <w:lang w:val="hy-AM"/>
              </w:rPr>
              <w:t>27</w:t>
            </w:r>
          </w:p>
        </w:tc>
        <w:tc>
          <w:tcPr>
            <w:tcW w:w="1989" w:type="dxa"/>
            <w:vAlign w:val="center"/>
          </w:tcPr>
          <w:p w14:paraId="60B16E31" w14:textId="09F34C0E" w:rsidR="002C5DB4" w:rsidRPr="003E3559" w:rsidRDefault="002C5DB4" w:rsidP="002C5DB4">
            <w:pPr>
              <w:jc w:val="center"/>
              <w:rPr>
                <w:rFonts w:ascii="GHEA Grapalat" w:hAnsi="GHEA Grapalat" w:cs="Calibri"/>
                <w:color w:val="000000"/>
                <w:sz w:val="18"/>
                <w:szCs w:val="18"/>
              </w:rPr>
            </w:pPr>
            <w:r w:rsidRPr="00CD28C4">
              <w:rPr>
                <w:rFonts w:ascii="GHEA Grapalat" w:hAnsi="GHEA Grapalat" w:cs="Calibri"/>
                <w:color w:val="000000"/>
                <w:sz w:val="18"/>
                <w:szCs w:val="18"/>
              </w:rPr>
              <w:t>44110000/1</w:t>
            </w:r>
          </w:p>
        </w:tc>
        <w:tc>
          <w:tcPr>
            <w:tcW w:w="1981" w:type="dxa"/>
            <w:vAlign w:val="center"/>
          </w:tcPr>
          <w:p w14:paraId="11DD385A" w14:textId="47B3AF3D"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Плинтус</w:t>
            </w:r>
          </w:p>
        </w:tc>
        <w:tc>
          <w:tcPr>
            <w:tcW w:w="810" w:type="dxa"/>
            <w:vAlign w:val="center"/>
          </w:tcPr>
          <w:p w14:paraId="6C09934A" w14:textId="77777777" w:rsidR="002C5DB4" w:rsidRPr="00441FED" w:rsidRDefault="002C5DB4" w:rsidP="002C5DB4">
            <w:pPr>
              <w:jc w:val="center"/>
              <w:rPr>
                <w:rFonts w:ascii="GHEA Grapalat" w:hAnsi="GHEA Grapalat"/>
                <w:sz w:val="18"/>
                <w:lang w:val="pt-BR"/>
              </w:rPr>
            </w:pPr>
          </w:p>
          <w:p w14:paraId="46645CC8" w14:textId="77777777" w:rsidR="002C5DB4" w:rsidRPr="00441FED" w:rsidRDefault="002C5DB4" w:rsidP="002C5DB4">
            <w:pPr>
              <w:jc w:val="center"/>
              <w:rPr>
                <w:rFonts w:ascii="GHEA Grapalat" w:hAnsi="GHEA Grapalat"/>
                <w:sz w:val="18"/>
                <w:lang w:val="pt-BR"/>
              </w:rPr>
            </w:pPr>
          </w:p>
          <w:p w14:paraId="6EC79368" w14:textId="13482D44"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52FD3D8D" w14:textId="77777777" w:rsidR="002C5DB4" w:rsidRPr="00441FED" w:rsidRDefault="002C5DB4" w:rsidP="002C5DB4">
            <w:pPr>
              <w:jc w:val="center"/>
              <w:rPr>
                <w:rFonts w:ascii="GHEA Grapalat" w:hAnsi="GHEA Grapalat"/>
                <w:sz w:val="18"/>
                <w:lang w:val="pt-BR"/>
              </w:rPr>
            </w:pPr>
          </w:p>
          <w:p w14:paraId="582F3EBC" w14:textId="77777777" w:rsidR="002C5DB4" w:rsidRPr="00441FED" w:rsidRDefault="002C5DB4" w:rsidP="002C5DB4">
            <w:pPr>
              <w:jc w:val="center"/>
              <w:rPr>
                <w:rFonts w:ascii="GHEA Grapalat" w:hAnsi="GHEA Grapalat"/>
                <w:sz w:val="18"/>
                <w:lang w:val="pt-BR"/>
              </w:rPr>
            </w:pPr>
          </w:p>
          <w:p w14:paraId="796EFE41" w14:textId="27869D72"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7252EE82" w14:textId="77777777" w:rsidR="002C5DB4" w:rsidRPr="00441FED" w:rsidRDefault="002C5DB4" w:rsidP="002C5DB4">
            <w:pPr>
              <w:jc w:val="center"/>
              <w:rPr>
                <w:rFonts w:ascii="GHEA Grapalat" w:hAnsi="GHEA Grapalat"/>
                <w:sz w:val="18"/>
                <w:lang w:val="pt-BR"/>
              </w:rPr>
            </w:pPr>
          </w:p>
          <w:p w14:paraId="7294F818" w14:textId="77777777" w:rsidR="002C5DB4" w:rsidRPr="00441FED" w:rsidRDefault="002C5DB4" w:rsidP="002C5DB4">
            <w:pPr>
              <w:jc w:val="center"/>
              <w:rPr>
                <w:rFonts w:ascii="GHEA Grapalat" w:hAnsi="GHEA Grapalat"/>
                <w:sz w:val="18"/>
                <w:lang w:val="pt-BR"/>
              </w:rPr>
            </w:pPr>
          </w:p>
          <w:p w14:paraId="321CFF05" w14:textId="57FEAF1F"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60912295" w14:textId="77777777" w:rsidR="002C5DB4" w:rsidRPr="00441FED" w:rsidRDefault="002C5DB4" w:rsidP="002C5DB4">
            <w:pPr>
              <w:jc w:val="center"/>
              <w:rPr>
                <w:rFonts w:ascii="GHEA Grapalat" w:hAnsi="GHEA Grapalat"/>
                <w:sz w:val="18"/>
                <w:lang w:val="pt-BR"/>
              </w:rPr>
            </w:pPr>
          </w:p>
          <w:p w14:paraId="3AE8A4AB" w14:textId="77777777" w:rsidR="002C5DB4" w:rsidRPr="00441FED" w:rsidRDefault="002C5DB4" w:rsidP="002C5DB4">
            <w:pPr>
              <w:jc w:val="center"/>
              <w:rPr>
                <w:rFonts w:ascii="GHEA Grapalat" w:hAnsi="GHEA Grapalat"/>
                <w:sz w:val="18"/>
                <w:lang w:val="pt-BR"/>
              </w:rPr>
            </w:pPr>
          </w:p>
          <w:p w14:paraId="1D7042F4" w14:textId="0A01F53D"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0829D2B8" w14:textId="77777777" w:rsidR="002C5DB4" w:rsidRPr="00441FED" w:rsidRDefault="002C5DB4" w:rsidP="002C5DB4">
            <w:pPr>
              <w:jc w:val="center"/>
              <w:rPr>
                <w:rFonts w:ascii="GHEA Grapalat" w:hAnsi="GHEA Grapalat"/>
                <w:sz w:val="18"/>
                <w:lang w:val="pt-BR"/>
              </w:rPr>
            </w:pPr>
          </w:p>
          <w:p w14:paraId="4785A11A" w14:textId="77777777" w:rsidR="002C5DB4" w:rsidRPr="00441FED" w:rsidRDefault="002C5DB4" w:rsidP="002C5DB4">
            <w:pPr>
              <w:jc w:val="center"/>
              <w:rPr>
                <w:rFonts w:ascii="GHEA Grapalat" w:hAnsi="GHEA Grapalat"/>
                <w:sz w:val="18"/>
                <w:lang w:val="pt-BR"/>
              </w:rPr>
            </w:pPr>
          </w:p>
          <w:p w14:paraId="76C53FD6" w14:textId="6C824E7D"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5E0A0EC4" w14:textId="77777777" w:rsidR="002C5DB4" w:rsidRPr="00441FED" w:rsidRDefault="002C5DB4" w:rsidP="002C5DB4">
            <w:pPr>
              <w:jc w:val="center"/>
              <w:rPr>
                <w:rFonts w:ascii="GHEA Grapalat" w:hAnsi="GHEA Grapalat"/>
                <w:sz w:val="18"/>
                <w:lang w:val="pt-BR"/>
              </w:rPr>
            </w:pPr>
          </w:p>
          <w:p w14:paraId="42E54AB2" w14:textId="77777777" w:rsidR="002C5DB4" w:rsidRPr="00441FED" w:rsidRDefault="002C5DB4" w:rsidP="002C5DB4">
            <w:pPr>
              <w:jc w:val="center"/>
              <w:rPr>
                <w:rFonts w:ascii="GHEA Grapalat" w:hAnsi="GHEA Grapalat"/>
                <w:sz w:val="18"/>
                <w:lang w:val="pt-BR"/>
              </w:rPr>
            </w:pPr>
          </w:p>
          <w:p w14:paraId="082EF399" w14:textId="716F722B"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5B7BBDDA" w14:textId="77777777" w:rsidR="002C5DB4" w:rsidRPr="00441FED" w:rsidRDefault="002C5DB4" w:rsidP="002C5DB4">
            <w:pPr>
              <w:jc w:val="center"/>
              <w:rPr>
                <w:rFonts w:ascii="GHEA Grapalat" w:hAnsi="GHEA Grapalat"/>
                <w:sz w:val="18"/>
                <w:lang w:val="pt-BR"/>
              </w:rPr>
            </w:pPr>
          </w:p>
          <w:p w14:paraId="352F3321" w14:textId="77777777" w:rsidR="002C5DB4" w:rsidRPr="00441FED" w:rsidRDefault="002C5DB4" w:rsidP="002C5DB4">
            <w:pPr>
              <w:jc w:val="center"/>
              <w:rPr>
                <w:rFonts w:ascii="GHEA Grapalat" w:hAnsi="GHEA Grapalat"/>
                <w:sz w:val="18"/>
                <w:lang w:val="pt-BR"/>
              </w:rPr>
            </w:pPr>
          </w:p>
          <w:p w14:paraId="0C43FBFE" w14:textId="6EC95825"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3D477781" w14:textId="77777777" w:rsidR="002C5DB4" w:rsidRPr="00441FED" w:rsidRDefault="002C5DB4" w:rsidP="002C5DB4">
            <w:pPr>
              <w:jc w:val="center"/>
              <w:rPr>
                <w:rFonts w:ascii="GHEA Grapalat" w:hAnsi="GHEA Grapalat"/>
                <w:sz w:val="18"/>
                <w:lang w:val="pt-BR"/>
              </w:rPr>
            </w:pPr>
          </w:p>
          <w:p w14:paraId="79C077A3" w14:textId="77777777" w:rsidR="002C5DB4" w:rsidRPr="00441FED" w:rsidRDefault="002C5DB4" w:rsidP="002C5DB4">
            <w:pPr>
              <w:jc w:val="center"/>
              <w:rPr>
                <w:rFonts w:ascii="GHEA Grapalat" w:hAnsi="GHEA Grapalat"/>
                <w:sz w:val="18"/>
                <w:lang w:val="pt-BR"/>
              </w:rPr>
            </w:pPr>
          </w:p>
          <w:p w14:paraId="2726F6B9" w14:textId="67BA9801"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7C665EDD" w14:textId="77777777" w:rsidR="002C5DB4" w:rsidRPr="00441FED" w:rsidRDefault="002C5DB4" w:rsidP="002C5DB4">
            <w:pPr>
              <w:jc w:val="center"/>
              <w:rPr>
                <w:rFonts w:ascii="GHEA Grapalat" w:hAnsi="GHEA Grapalat"/>
                <w:sz w:val="18"/>
                <w:lang w:val="pt-BR"/>
              </w:rPr>
            </w:pPr>
          </w:p>
          <w:p w14:paraId="7E5231D4" w14:textId="77777777" w:rsidR="002C5DB4" w:rsidRPr="00441FED" w:rsidRDefault="002C5DB4" w:rsidP="002C5DB4">
            <w:pPr>
              <w:jc w:val="center"/>
              <w:rPr>
                <w:rFonts w:ascii="GHEA Grapalat" w:hAnsi="GHEA Grapalat"/>
                <w:sz w:val="18"/>
                <w:lang w:val="pt-BR"/>
              </w:rPr>
            </w:pPr>
          </w:p>
          <w:p w14:paraId="1CD3DA92" w14:textId="324E816F"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08C85D10" w14:textId="77777777" w:rsidR="002C5DB4" w:rsidRPr="00441FED" w:rsidRDefault="002C5DB4" w:rsidP="002C5DB4">
            <w:pPr>
              <w:jc w:val="center"/>
              <w:rPr>
                <w:rFonts w:ascii="GHEA Grapalat" w:hAnsi="GHEA Grapalat"/>
                <w:sz w:val="18"/>
                <w:lang w:val="pt-BR"/>
              </w:rPr>
            </w:pPr>
          </w:p>
          <w:p w14:paraId="09A6EB35" w14:textId="77777777" w:rsidR="002C5DB4" w:rsidRPr="00441FED" w:rsidRDefault="002C5DB4" w:rsidP="002C5DB4">
            <w:pPr>
              <w:jc w:val="center"/>
              <w:rPr>
                <w:rFonts w:ascii="GHEA Grapalat" w:hAnsi="GHEA Grapalat"/>
                <w:sz w:val="18"/>
                <w:lang w:val="pt-BR"/>
              </w:rPr>
            </w:pPr>
          </w:p>
          <w:p w14:paraId="0674D1D5" w14:textId="639A132A"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28DE13F7" w14:textId="77777777" w:rsidR="002C5DB4" w:rsidRPr="00441FED" w:rsidRDefault="002C5DB4" w:rsidP="002C5DB4">
            <w:pPr>
              <w:jc w:val="center"/>
              <w:rPr>
                <w:rFonts w:ascii="GHEA Grapalat" w:hAnsi="GHEA Grapalat"/>
                <w:sz w:val="18"/>
                <w:lang w:val="pt-BR"/>
              </w:rPr>
            </w:pPr>
          </w:p>
          <w:p w14:paraId="6AB0BF2C" w14:textId="77777777" w:rsidR="002C5DB4" w:rsidRPr="00441FED" w:rsidRDefault="002C5DB4" w:rsidP="002C5DB4">
            <w:pPr>
              <w:jc w:val="center"/>
              <w:rPr>
                <w:rFonts w:ascii="GHEA Grapalat" w:hAnsi="GHEA Grapalat"/>
                <w:sz w:val="18"/>
                <w:lang w:val="pt-BR"/>
              </w:rPr>
            </w:pPr>
          </w:p>
          <w:p w14:paraId="4AA29419" w14:textId="19A2F006"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1ADEE562" w14:textId="77777777" w:rsidR="002C5DB4" w:rsidRPr="00441FED" w:rsidRDefault="002C5DB4" w:rsidP="002C5DB4">
            <w:pPr>
              <w:jc w:val="center"/>
              <w:rPr>
                <w:rFonts w:ascii="GHEA Grapalat" w:hAnsi="GHEA Grapalat"/>
                <w:sz w:val="18"/>
                <w:lang w:val="pt-BR"/>
              </w:rPr>
            </w:pPr>
          </w:p>
          <w:p w14:paraId="741293DA" w14:textId="77777777" w:rsidR="002C5DB4" w:rsidRPr="00441FED" w:rsidRDefault="002C5DB4" w:rsidP="002C5DB4">
            <w:pPr>
              <w:jc w:val="center"/>
              <w:rPr>
                <w:rFonts w:ascii="GHEA Grapalat" w:hAnsi="GHEA Grapalat"/>
                <w:sz w:val="18"/>
                <w:lang w:val="pt-BR"/>
              </w:rPr>
            </w:pPr>
          </w:p>
          <w:p w14:paraId="5A185401" w14:textId="07BEF554"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43D656FB" w14:textId="77777777" w:rsidR="002C5DB4" w:rsidRPr="00441FED" w:rsidRDefault="002C5DB4" w:rsidP="002C5DB4">
            <w:pPr>
              <w:jc w:val="center"/>
              <w:rPr>
                <w:rFonts w:ascii="GHEA Grapalat" w:hAnsi="GHEA Grapalat"/>
                <w:sz w:val="18"/>
                <w:lang w:val="pt-BR"/>
              </w:rPr>
            </w:pPr>
          </w:p>
          <w:p w14:paraId="10D3AF42" w14:textId="77777777" w:rsidR="002C5DB4" w:rsidRPr="00441FED" w:rsidRDefault="002C5DB4" w:rsidP="002C5DB4">
            <w:pPr>
              <w:jc w:val="center"/>
              <w:rPr>
                <w:rFonts w:ascii="GHEA Grapalat" w:hAnsi="GHEA Grapalat"/>
                <w:sz w:val="18"/>
                <w:lang w:val="pt-BR"/>
              </w:rPr>
            </w:pPr>
          </w:p>
          <w:p w14:paraId="725B8ACB" w14:textId="23F722D0"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562F0C46" w14:textId="77777777" w:rsidTr="004129BA">
        <w:trPr>
          <w:trHeight w:val="404"/>
          <w:jc w:val="center"/>
        </w:trPr>
        <w:tc>
          <w:tcPr>
            <w:tcW w:w="1679" w:type="dxa"/>
          </w:tcPr>
          <w:p w14:paraId="4B1D2B30" w14:textId="66B1B5BF" w:rsidR="002C5DB4" w:rsidRPr="002C5DB4" w:rsidRDefault="002C5DB4" w:rsidP="002C5DB4">
            <w:pPr>
              <w:jc w:val="center"/>
              <w:rPr>
                <w:rFonts w:ascii="GHEA Grapalat" w:hAnsi="GHEA Grapalat"/>
                <w:sz w:val="18"/>
                <w:szCs w:val="18"/>
                <w:lang w:val="hy-AM"/>
              </w:rPr>
            </w:pPr>
            <w:r>
              <w:rPr>
                <w:rFonts w:ascii="GHEA Grapalat" w:hAnsi="GHEA Grapalat"/>
                <w:sz w:val="18"/>
                <w:szCs w:val="18"/>
                <w:lang w:val="hy-AM"/>
              </w:rPr>
              <w:t>28</w:t>
            </w:r>
          </w:p>
        </w:tc>
        <w:tc>
          <w:tcPr>
            <w:tcW w:w="1989" w:type="dxa"/>
            <w:vAlign w:val="center"/>
          </w:tcPr>
          <w:p w14:paraId="390EB24B" w14:textId="55B95D9F" w:rsidR="002C5DB4" w:rsidRPr="003E3559" w:rsidRDefault="002C5DB4" w:rsidP="002C5DB4">
            <w:pPr>
              <w:jc w:val="center"/>
              <w:rPr>
                <w:rFonts w:ascii="GHEA Grapalat" w:hAnsi="GHEA Grapalat" w:cs="Calibri"/>
                <w:color w:val="000000"/>
                <w:sz w:val="18"/>
                <w:szCs w:val="18"/>
              </w:rPr>
            </w:pPr>
            <w:r w:rsidRPr="00CD28C4">
              <w:rPr>
                <w:rFonts w:ascii="GHEA Grapalat" w:hAnsi="GHEA Grapalat" w:cs="Calibri"/>
                <w:color w:val="000000"/>
                <w:sz w:val="18"/>
                <w:szCs w:val="18"/>
              </w:rPr>
              <w:t>44110000/2</w:t>
            </w:r>
          </w:p>
        </w:tc>
        <w:tc>
          <w:tcPr>
            <w:tcW w:w="1981" w:type="dxa"/>
            <w:vAlign w:val="center"/>
          </w:tcPr>
          <w:p w14:paraId="03DAC9A2" w14:textId="535683D0"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Внутренний угол плинтуса</w:t>
            </w:r>
          </w:p>
        </w:tc>
        <w:tc>
          <w:tcPr>
            <w:tcW w:w="810" w:type="dxa"/>
            <w:vAlign w:val="center"/>
          </w:tcPr>
          <w:p w14:paraId="5AFF4301" w14:textId="77777777" w:rsidR="002C5DB4" w:rsidRPr="00441FED" w:rsidRDefault="002C5DB4" w:rsidP="002C5DB4">
            <w:pPr>
              <w:jc w:val="center"/>
              <w:rPr>
                <w:rFonts w:ascii="GHEA Grapalat" w:hAnsi="GHEA Grapalat"/>
                <w:sz w:val="18"/>
                <w:lang w:val="pt-BR"/>
              </w:rPr>
            </w:pPr>
          </w:p>
          <w:p w14:paraId="0DBA551C" w14:textId="77777777" w:rsidR="002C5DB4" w:rsidRPr="00441FED" w:rsidRDefault="002C5DB4" w:rsidP="002C5DB4">
            <w:pPr>
              <w:jc w:val="center"/>
              <w:rPr>
                <w:rFonts w:ascii="GHEA Grapalat" w:hAnsi="GHEA Grapalat"/>
                <w:sz w:val="18"/>
                <w:lang w:val="pt-BR"/>
              </w:rPr>
            </w:pPr>
          </w:p>
          <w:p w14:paraId="7B75EBEB" w14:textId="405FBB2F"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339CD3C4" w14:textId="77777777" w:rsidR="002C5DB4" w:rsidRPr="00441FED" w:rsidRDefault="002C5DB4" w:rsidP="002C5DB4">
            <w:pPr>
              <w:jc w:val="center"/>
              <w:rPr>
                <w:rFonts w:ascii="GHEA Grapalat" w:hAnsi="GHEA Grapalat"/>
                <w:sz w:val="18"/>
                <w:lang w:val="pt-BR"/>
              </w:rPr>
            </w:pPr>
          </w:p>
          <w:p w14:paraId="2274C9F1" w14:textId="77777777" w:rsidR="002C5DB4" w:rsidRPr="00441FED" w:rsidRDefault="002C5DB4" w:rsidP="002C5DB4">
            <w:pPr>
              <w:jc w:val="center"/>
              <w:rPr>
                <w:rFonts w:ascii="GHEA Grapalat" w:hAnsi="GHEA Grapalat"/>
                <w:sz w:val="18"/>
                <w:lang w:val="pt-BR"/>
              </w:rPr>
            </w:pPr>
          </w:p>
          <w:p w14:paraId="75E88CAE" w14:textId="7573DDD1"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79118EC3" w14:textId="77777777" w:rsidR="002C5DB4" w:rsidRPr="00441FED" w:rsidRDefault="002C5DB4" w:rsidP="002C5DB4">
            <w:pPr>
              <w:jc w:val="center"/>
              <w:rPr>
                <w:rFonts w:ascii="GHEA Grapalat" w:hAnsi="GHEA Grapalat"/>
                <w:sz w:val="18"/>
                <w:lang w:val="pt-BR"/>
              </w:rPr>
            </w:pPr>
          </w:p>
          <w:p w14:paraId="319EC826" w14:textId="77777777" w:rsidR="002C5DB4" w:rsidRPr="00441FED" w:rsidRDefault="002C5DB4" w:rsidP="002C5DB4">
            <w:pPr>
              <w:jc w:val="center"/>
              <w:rPr>
                <w:rFonts w:ascii="GHEA Grapalat" w:hAnsi="GHEA Grapalat"/>
                <w:sz w:val="18"/>
                <w:lang w:val="pt-BR"/>
              </w:rPr>
            </w:pPr>
          </w:p>
          <w:p w14:paraId="7569E838" w14:textId="337136A4"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194A0D71" w14:textId="77777777" w:rsidR="002C5DB4" w:rsidRPr="00441FED" w:rsidRDefault="002C5DB4" w:rsidP="002C5DB4">
            <w:pPr>
              <w:jc w:val="center"/>
              <w:rPr>
                <w:rFonts w:ascii="GHEA Grapalat" w:hAnsi="GHEA Grapalat"/>
                <w:sz w:val="18"/>
                <w:lang w:val="pt-BR"/>
              </w:rPr>
            </w:pPr>
          </w:p>
          <w:p w14:paraId="48F2760D" w14:textId="77777777" w:rsidR="002C5DB4" w:rsidRPr="00441FED" w:rsidRDefault="002C5DB4" w:rsidP="002C5DB4">
            <w:pPr>
              <w:jc w:val="center"/>
              <w:rPr>
                <w:rFonts w:ascii="GHEA Grapalat" w:hAnsi="GHEA Grapalat"/>
                <w:sz w:val="18"/>
                <w:lang w:val="pt-BR"/>
              </w:rPr>
            </w:pPr>
          </w:p>
          <w:p w14:paraId="7AFE93AB" w14:textId="18A7ADF0"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73C88229" w14:textId="77777777" w:rsidR="002C5DB4" w:rsidRPr="00441FED" w:rsidRDefault="002C5DB4" w:rsidP="002C5DB4">
            <w:pPr>
              <w:jc w:val="center"/>
              <w:rPr>
                <w:rFonts w:ascii="GHEA Grapalat" w:hAnsi="GHEA Grapalat"/>
                <w:sz w:val="18"/>
                <w:lang w:val="pt-BR"/>
              </w:rPr>
            </w:pPr>
          </w:p>
          <w:p w14:paraId="6E366504" w14:textId="77777777" w:rsidR="002C5DB4" w:rsidRPr="00441FED" w:rsidRDefault="002C5DB4" w:rsidP="002C5DB4">
            <w:pPr>
              <w:jc w:val="center"/>
              <w:rPr>
                <w:rFonts w:ascii="GHEA Grapalat" w:hAnsi="GHEA Grapalat"/>
                <w:sz w:val="18"/>
                <w:lang w:val="pt-BR"/>
              </w:rPr>
            </w:pPr>
          </w:p>
          <w:p w14:paraId="1373F38C" w14:textId="37CE29B0"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7B2219AE" w14:textId="77777777" w:rsidR="002C5DB4" w:rsidRPr="00441FED" w:rsidRDefault="002C5DB4" w:rsidP="002C5DB4">
            <w:pPr>
              <w:jc w:val="center"/>
              <w:rPr>
                <w:rFonts w:ascii="GHEA Grapalat" w:hAnsi="GHEA Grapalat"/>
                <w:sz w:val="18"/>
                <w:lang w:val="pt-BR"/>
              </w:rPr>
            </w:pPr>
          </w:p>
          <w:p w14:paraId="664012C2" w14:textId="77777777" w:rsidR="002C5DB4" w:rsidRPr="00441FED" w:rsidRDefault="002C5DB4" w:rsidP="002C5DB4">
            <w:pPr>
              <w:jc w:val="center"/>
              <w:rPr>
                <w:rFonts w:ascii="GHEA Grapalat" w:hAnsi="GHEA Grapalat"/>
                <w:sz w:val="18"/>
                <w:lang w:val="pt-BR"/>
              </w:rPr>
            </w:pPr>
          </w:p>
          <w:p w14:paraId="6252EF0A" w14:textId="431C81B4"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37A8BF71" w14:textId="77777777" w:rsidR="002C5DB4" w:rsidRPr="00441FED" w:rsidRDefault="002C5DB4" w:rsidP="002C5DB4">
            <w:pPr>
              <w:jc w:val="center"/>
              <w:rPr>
                <w:rFonts w:ascii="GHEA Grapalat" w:hAnsi="GHEA Grapalat"/>
                <w:sz w:val="18"/>
                <w:lang w:val="pt-BR"/>
              </w:rPr>
            </w:pPr>
          </w:p>
          <w:p w14:paraId="5FC51EDA" w14:textId="77777777" w:rsidR="002C5DB4" w:rsidRPr="00441FED" w:rsidRDefault="002C5DB4" w:rsidP="002C5DB4">
            <w:pPr>
              <w:jc w:val="center"/>
              <w:rPr>
                <w:rFonts w:ascii="GHEA Grapalat" w:hAnsi="GHEA Grapalat"/>
                <w:sz w:val="18"/>
                <w:lang w:val="pt-BR"/>
              </w:rPr>
            </w:pPr>
          </w:p>
          <w:p w14:paraId="22A940C8" w14:textId="283D7201"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584B5DEA" w14:textId="77777777" w:rsidR="002C5DB4" w:rsidRPr="00441FED" w:rsidRDefault="002C5DB4" w:rsidP="002C5DB4">
            <w:pPr>
              <w:jc w:val="center"/>
              <w:rPr>
                <w:rFonts w:ascii="GHEA Grapalat" w:hAnsi="GHEA Grapalat"/>
                <w:sz w:val="18"/>
                <w:lang w:val="pt-BR"/>
              </w:rPr>
            </w:pPr>
          </w:p>
          <w:p w14:paraId="5E5EB3C5" w14:textId="77777777" w:rsidR="002C5DB4" w:rsidRPr="00441FED" w:rsidRDefault="002C5DB4" w:rsidP="002C5DB4">
            <w:pPr>
              <w:jc w:val="center"/>
              <w:rPr>
                <w:rFonts w:ascii="GHEA Grapalat" w:hAnsi="GHEA Grapalat"/>
                <w:sz w:val="18"/>
                <w:lang w:val="pt-BR"/>
              </w:rPr>
            </w:pPr>
          </w:p>
          <w:p w14:paraId="5226EC95" w14:textId="72237DA1"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56978D5C" w14:textId="77777777" w:rsidR="002C5DB4" w:rsidRPr="00441FED" w:rsidRDefault="002C5DB4" w:rsidP="002C5DB4">
            <w:pPr>
              <w:jc w:val="center"/>
              <w:rPr>
                <w:rFonts w:ascii="GHEA Grapalat" w:hAnsi="GHEA Grapalat"/>
                <w:sz w:val="18"/>
                <w:lang w:val="pt-BR"/>
              </w:rPr>
            </w:pPr>
          </w:p>
          <w:p w14:paraId="0F16F6A4" w14:textId="77777777" w:rsidR="002C5DB4" w:rsidRPr="00441FED" w:rsidRDefault="002C5DB4" w:rsidP="002C5DB4">
            <w:pPr>
              <w:jc w:val="center"/>
              <w:rPr>
                <w:rFonts w:ascii="GHEA Grapalat" w:hAnsi="GHEA Grapalat"/>
                <w:sz w:val="18"/>
                <w:lang w:val="pt-BR"/>
              </w:rPr>
            </w:pPr>
          </w:p>
          <w:p w14:paraId="3A4EE540" w14:textId="7F009A7C"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55338DFE" w14:textId="77777777" w:rsidR="002C5DB4" w:rsidRPr="00441FED" w:rsidRDefault="002C5DB4" w:rsidP="002C5DB4">
            <w:pPr>
              <w:jc w:val="center"/>
              <w:rPr>
                <w:rFonts w:ascii="GHEA Grapalat" w:hAnsi="GHEA Grapalat"/>
                <w:sz w:val="18"/>
                <w:lang w:val="pt-BR"/>
              </w:rPr>
            </w:pPr>
          </w:p>
          <w:p w14:paraId="35DB285C" w14:textId="77777777" w:rsidR="002C5DB4" w:rsidRPr="00441FED" w:rsidRDefault="002C5DB4" w:rsidP="002C5DB4">
            <w:pPr>
              <w:jc w:val="center"/>
              <w:rPr>
                <w:rFonts w:ascii="GHEA Grapalat" w:hAnsi="GHEA Grapalat"/>
                <w:sz w:val="18"/>
                <w:lang w:val="pt-BR"/>
              </w:rPr>
            </w:pPr>
          </w:p>
          <w:p w14:paraId="7FBD88E9" w14:textId="33A81828"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52B37BFD" w14:textId="77777777" w:rsidR="002C5DB4" w:rsidRPr="00441FED" w:rsidRDefault="002C5DB4" w:rsidP="002C5DB4">
            <w:pPr>
              <w:jc w:val="center"/>
              <w:rPr>
                <w:rFonts w:ascii="GHEA Grapalat" w:hAnsi="GHEA Grapalat"/>
                <w:sz w:val="18"/>
                <w:lang w:val="pt-BR"/>
              </w:rPr>
            </w:pPr>
          </w:p>
          <w:p w14:paraId="4AA8815C" w14:textId="77777777" w:rsidR="002C5DB4" w:rsidRPr="00441FED" w:rsidRDefault="002C5DB4" w:rsidP="002C5DB4">
            <w:pPr>
              <w:jc w:val="center"/>
              <w:rPr>
                <w:rFonts w:ascii="GHEA Grapalat" w:hAnsi="GHEA Grapalat"/>
                <w:sz w:val="18"/>
                <w:lang w:val="pt-BR"/>
              </w:rPr>
            </w:pPr>
          </w:p>
          <w:p w14:paraId="253A497C" w14:textId="3D778834"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2DB10E4E" w14:textId="77777777" w:rsidR="002C5DB4" w:rsidRPr="00441FED" w:rsidRDefault="002C5DB4" w:rsidP="002C5DB4">
            <w:pPr>
              <w:jc w:val="center"/>
              <w:rPr>
                <w:rFonts w:ascii="GHEA Grapalat" w:hAnsi="GHEA Grapalat"/>
                <w:sz w:val="18"/>
                <w:lang w:val="pt-BR"/>
              </w:rPr>
            </w:pPr>
          </w:p>
          <w:p w14:paraId="7C7E90E3" w14:textId="77777777" w:rsidR="002C5DB4" w:rsidRPr="00441FED" w:rsidRDefault="002C5DB4" w:rsidP="002C5DB4">
            <w:pPr>
              <w:jc w:val="center"/>
              <w:rPr>
                <w:rFonts w:ascii="GHEA Grapalat" w:hAnsi="GHEA Grapalat"/>
                <w:sz w:val="18"/>
                <w:lang w:val="pt-BR"/>
              </w:rPr>
            </w:pPr>
          </w:p>
          <w:p w14:paraId="4821D0D2" w14:textId="1E894A68"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13F827AA" w14:textId="77777777" w:rsidR="002C5DB4" w:rsidRPr="00441FED" w:rsidRDefault="002C5DB4" w:rsidP="002C5DB4">
            <w:pPr>
              <w:jc w:val="center"/>
              <w:rPr>
                <w:rFonts w:ascii="GHEA Grapalat" w:hAnsi="GHEA Grapalat"/>
                <w:sz w:val="18"/>
                <w:lang w:val="pt-BR"/>
              </w:rPr>
            </w:pPr>
          </w:p>
          <w:p w14:paraId="32165ADB" w14:textId="77777777" w:rsidR="002C5DB4" w:rsidRPr="00441FED" w:rsidRDefault="002C5DB4" w:rsidP="002C5DB4">
            <w:pPr>
              <w:jc w:val="center"/>
              <w:rPr>
                <w:rFonts w:ascii="GHEA Grapalat" w:hAnsi="GHEA Grapalat"/>
                <w:sz w:val="18"/>
                <w:lang w:val="pt-BR"/>
              </w:rPr>
            </w:pPr>
          </w:p>
          <w:p w14:paraId="5454D9A9" w14:textId="1EA862F2"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3C532C47" w14:textId="77777777" w:rsidTr="004129BA">
        <w:trPr>
          <w:trHeight w:val="404"/>
          <w:jc w:val="center"/>
        </w:trPr>
        <w:tc>
          <w:tcPr>
            <w:tcW w:w="1679" w:type="dxa"/>
          </w:tcPr>
          <w:p w14:paraId="7D98B6BB" w14:textId="0291DA3C" w:rsidR="002C5DB4" w:rsidRPr="002C5DB4" w:rsidRDefault="002C5DB4" w:rsidP="002C5DB4">
            <w:pPr>
              <w:jc w:val="center"/>
              <w:rPr>
                <w:rFonts w:ascii="GHEA Grapalat" w:hAnsi="GHEA Grapalat"/>
                <w:sz w:val="18"/>
                <w:szCs w:val="18"/>
                <w:lang w:val="hy-AM"/>
              </w:rPr>
            </w:pPr>
            <w:r>
              <w:rPr>
                <w:rFonts w:ascii="GHEA Grapalat" w:hAnsi="GHEA Grapalat"/>
                <w:sz w:val="18"/>
                <w:szCs w:val="18"/>
                <w:lang w:val="hy-AM"/>
              </w:rPr>
              <w:t>29</w:t>
            </w:r>
          </w:p>
        </w:tc>
        <w:tc>
          <w:tcPr>
            <w:tcW w:w="1989" w:type="dxa"/>
            <w:vAlign w:val="center"/>
          </w:tcPr>
          <w:p w14:paraId="66A71F0A" w14:textId="434980DE" w:rsidR="002C5DB4" w:rsidRPr="003E3559" w:rsidRDefault="002C5DB4" w:rsidP="002C5DB4">
            <w:pPr>
              <w:jc w:val="center"/>
              <w:rPr>
                <w:rFonts w:ascii="GHEA Grapalat" w:hAnsi="GHEA Grapalat" w:cs="Calibri"/>
                <w:color w:val="000000"/>
                <w:sz w:val="18"/>
                <w:szCs w:val="18"/>
              </w:rPr>
            </w:pPr>
            <w:r w:rsidRPr="00CD28C4">
              <w:rPr>
                <w:rFonts w:ascii="GHEA Grapalat" w:hAnsi="GHEA Grapalat" w:cs="Calibri"/>
                <w:color w:val="000000"/>
                <w:sz w:val="18"/>
                <w:szCs w:val="18"/>
              </w:rPr>
              <w:t>44110000/3</w:t>
            </w:r>
          </w:p>
        </w:tc>
        <w:tc>
          <w:tcPr>
            <w:tcW w:w="1981" w:type="dxa"/>
            <w:vAlign w:val="center"/>
          </w:tcPr>
          <w:p w14:paraId="345EAD42" w14:textId="390B956F"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Внешний угол плинтуса</w:t>
            </w:r>
          </w:p>
        </w:tc>
        <w:tc>
          <w:tcPr>
            <w:tcW w:w="810" w:type="dxa"/>
            <w:vAlign w:val="center"/>
          </w:tcPr>
          <w:p w14:paraId="3CE89A28" w14:textId="77777777" w:rsidR="002C5DB4" w:rsidRPr="00441FED" w:rsidRDefault="002C5DB4" w:rsidP="002C5DB4">
            <w:pPr>
              <w:jc w:val="center"/>
              <w:rPr>
                <w:rFonts w:ascii="GHEA Grapalat" w:hAnsi="GHEA Grapalat"/>
                <w:sz w:val="18"/>
                <w:lang w:val="pt-BR"/>
              </w:rPr>
            </w:pPr>
          </w:p>
          <w:p w14:paraId="426ECBDE" w14:textId="77777777" w:rsidR="002C5DB4" w:rsidRPr="00441FED" w:rsidRDefault="002C5DB4" w:rsidP="002C5DB4">
            <w:pPr>
              <w:jc w:val="center"/>
              <w:rPr>
                <w:rFonts w:ascii="GHEA Grapalat" w:hAnsi="GHEA Grapalat"/>
                <w:sz w:val="18"/>
                <w:lang w:val="pt-BR"/>
              </w:rPr>
            </w:pPr>
          </w:p>
          <w:p w14:paraId="2F2982A9" w14:textId="2F8FED99"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3F9ADA47" w14:textId="77777777" w:rsidR="002C5DB4" w:rsidRPr="00441FED" w:rsidRDefault="002C5DB4" w:rsidP="002C5DB4">
            <w:pPr>
              <w:jc w:val="center"/>
              <w:rPr>
                <w:rFonts w:ascii="GHEA Grapalat" w:hAnsi="GHEA Grapalat"/>
                <w:sz w:val="18"/>
                <w:lang w:val="pt-BR"/>
              </w:rPr>
            </w:pPr>
          </w:p>
          <w:p w14:paraId="32B4AB83" w14:textId="77777777" w:rsidR="002C5DB4" w:rsidRPr="00441FED" w:rsidRDefault="002C5DB4" w:rsidP="002C5DB4">
            <w:pPr>
              <w:jc w:val="center"/>
              <w:rPr>
                <w:rFonts w:ascii="GHEA Grapalat" w:hAnsi="GHEA Grapalat"/>
                <w:sz w:val="18"/>
                <w:lang w:val="pt-BR"/>
              </w:rPr>
            </w:pPr>
          </w:p>
          <w:p w14:paraId="66866462" w14:textId="582492A3"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0E1A4D16" w14:textId="77777777" w:rsidR="002C5DB4" w:rsidRPr="00441FED" w:rsidRDefault="002C5DB4" w:rsidP="002C5DB4">
            <w:pPr>
              <w:jc w:val="center"/>
              <w:rPr>
                <w:rFonts w:ascii="GHEA Grapalat" w:hAnsi="GHEA Grapalat"/>
                <w:sz w:val="18"/>
                <w:lang w:val="pt-BR"/>
              </w:rPr>
            </w:pPr>
          </w:p>
          <w:p w14:paraId="220BFE9D" w14:textId="77777777" w:rsidR="002C5DB4" w:rsidRPr="00441FED" w:rsidRDefault="002C5DB4" w:rsidP="002C5DB4">
            <w:pPr>
              <w:jc w:val="center"/>
              <w:rPr>
                <w:rFonts w:ascii="GHEA Grapalat" w:hAnsi="GHEA Grapalat"/>
                <w:sz w:val="18"/>
                <w:lang w:val="pt-BR"/>
              </w:rPr>
            </w:pPr>
          </w:p>
          <w:p w14:paraId="4CC5FF62" w14:textId="41339AA9"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73C12620" w14:textId="77777777" w:rsidR="002C5DB4" w:rsidRPr="00441FED" w:rsidRDefault="002C5DB4" w:rsidP="002C5DB4">
            <w:pPr>
              <w:jc w:val="center"/>
              <w:rPr>
                <w:rFonts w:ascii="GHEA Grapalat" w:hAnsi="GHEA Grapalat"/>
                <w:sz w:val="18"/>
                <w:lang w:val="pt-BR"/>
              </w:rPr>
            </w:pPr>
          </w:p>
          <w:p w14:paraId="53E08692" w14:textId="77777777" w:rsidR="002C5DB4" w:rsidRPr="00441FED" w:rsidRDefault="002C5DB4" w:rsidP="002C5DB4">
            <w:pPr>
              <w:jc w:val="center"/>
              <w:rPr>
                <w:rFonts w:ascii="GHEA Grapalat" w:hAnsi="GHEA Grapalat"/>
                <w:sz w:val="18"/>
                <w:lang w:val="pt-BR"/>
              </w:rPr>
            </w:pPr>
          </w:p>
          <w:p w14:paraId="62E32F23" w14:textId="67976D12"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37404A2B" w14:textId="77777777" w:rsidR="002C5DB4" w:rsidRPr="00441FED" w:rsidRDefault="002C5DB4" w:rsidP="002C5DB4">
            <w:pPr>
              <w:jc w:val="center"/>
              <w:rPr>
                <w:rFonts w:ascii="GHEA Grapalat" w:hAnsi="GHEA Grapalat"/>
                <w:sz w:val="18"/>
                <w:lang w:val="pt-BR"/>
              </w:rPr>
            </w:pPr>
          </w:p>
          <w:p w14:paraId="386A2C69" w14:textId="77777777" w:rsidR="002C5DB4" w:rsidRPr="00441FED" w:rsidRDefault="002C5DB4" w:rsidP="002C5DB4">
            <w:pPr>
              <w:jc w:val="center"/>
              <w:rPr>
                <w:rFonts w:ascii="GHEA Grapalat" w:hAnsi="GHEA Grapalat"/>
                <w:sz w:val="18"/>
                <w:lang w:val="pt-BR"/>
              </w:rPr>
            </w:pPr>
          </w:p>
          <w:p w14:paraId="40943811" w14:textId="5C369B59"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35F2920E" w14:textId="77777777" w:rsidR="002C5DB4" w:rsidRPr="00441FED" w:rsidRDefault="002C5DB4" w:rsidP="002C5DB4">
            <w:pPr>
              <w:jc w:val="center"/>
              <w:rPr>
                <w:rFonts w:ascii="GHEA Grapalat" w:hAnsi="GHEA Grapalat"/>
                <w:sz w:val="18"/>
                <w:lang w:val="pt-BR"/>
              </w:rPr>
            </w:pPr>
          </w:p>
          <w:p w14:paraId="35D9EC11" w14:textId="77777777" w:rsidR="002C5DB4" w:rsidRPr="00441FED" w:rsidRDefault="002C5DB4" w:rsidP="002C5DB4">
            <w:pPr>
              <w:jc w:val="center"/>
              <w:rPr>
                <w:rFonts w:ascii="GHEA Grapalat" w:hAnsi="GHEA Grapalat"/>
                <w:sz w:val="18"/>
                <w:lang w:val="pt-BR"/>
              </w:rPr>
            </w:pPr>
          </w:p>
          <w:p w14:paraId="1137C2AA" w14:textId="04421EDF"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77A70A8E" w14:textId="77777777" w:rsidR="002C5DB4" w:rsidRPr="00441FED" w:rsidRDefault="002C5DB4" w:rsidP="002C5DB4">
            <w:pPr>
              <w:jc w:val="center"/>
              <w:rPr>
                <w:rFonts w:ascii="GHEA Grapalat" w:hAnsi="GHEA Grapalat"/>
                <w:sz w:val="18"/>
                <w:lang w:val="pt-BR"/>
              </w:rPr>
            </w:pPr>
          </w:p>
          <w:p w14:paraId="5E4CD69B" w14:textId="77777777" w:rsidR="002C5DB4" w:rsidRPr="00441FED" w:rsidRDefault="002C5DB4" w:rsidP="002C5DB4">
            <w:pPr>
              <w:jc w:val="center"/>
              <w:rPr>
                <w:rFonts w:ascii="GHEA Grapalat" w:hAnsi="GHEA Grapalat"/>
                <w:sz w:val="18"/>
                <w:lang w:val="pt-BR"/>
              </w:rPr>
            </w:pPr>
          </w:p>
          <w:p w14:paraId="2333A91C" w14:textId="44D1DD3D"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42213A56" w14:textId="77777777" w:rsidR="002C5DB4" w:rsidRPr="00441FED" w:rsidRDefault="002C5DB4" w:rsidP="002C5DB4">
            <w:pPr>
              <w:jc w:val="center"/>
              <w:rPr>
                <w:rFonts w:ascii="GHEA Grapalat" w:hAnsi="GHEA Grapalat"/>
                <w:sz w:val="18"/>
                <w:lang w:val="pt-BR"/>
              </w:rPr>
            </w:pPr>
          </w:p>
          <w:p w14:paraId="0FC7D288" w14:textId="77777777" w:rsidR="002C5DB4" w:rsidRPr="00441FED" w:rsidRDefault="002C5DB4" w:rsidP="002C5DB4">
            <w:pPr>
              <w:jc w:val="center"/>
              <w:rPr>
                <w:rFonts w:ascii="GHEA Grapalat" w:hAnsi="GHEA Grapalat"/>
                <w:sz w:val="18"/>
                <w:lang w:val="pt-BR"/>
              </w:rPr>
            </w:pPr>
          </w:p>
          <w:p w14:paraId="0FEB573D" w14:textId="7FE46459"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77EAAC54" w14:textId="77777777" w:rsidR="002C5DB4" w:rsidRPr="00441FED" w:rsidRDefault="002C5DB4" w:rsidP="002C5DB4">
            <w:pPr>
              <w:jc w:val="center"/>
              <w:rPr>
                <w:rFonts w:ascii="GHEA Grapalat" w:hAnsi="GHEA Grapalat"/>
                <w:sz w:val="18"/>
                <w:lang w:val="pt-BR"/>
              </w:rPr>
            </w:pPr>
          </w:p>
          <w:p w14:paraId="00E2186B" w14:textId="77777777" w:rsidR="002C5DB4" w:rsidRPr="00441FED" w:rsidRDefault="002C5DB4" w:rsidP="002C5DB4">
            <w:pPr>
              <w:jc w:val="center"/>
              <w:rPr>
                <w:rFonts w:ascii="GHEA Grapalat" w:hAnsi="GHEA Grapalat"/>
                <w:sz w:val="18"/>
                <w:lang w:val="pt-BR"/>
              </w:rPr>
            </w:pPr>
          </w:p>
          <w:p w14:paraId="527E7E40" w14:textId="7CCF64C2"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3B5966E8" w14:textId="77777777" w:rsidR="002C5DB4" w:rsidRPr="00441FED" w:rsidRDefault="002C5DB4" w:rsidP="002C5DB4">
            <w:pPr>
              <w:jc w:val="center"/>
              <w:rPr>
                <w:rFonts w:ascii="GHEA Grapalat" w:hAnsi="GHEA Grapalat"/>
                <w:sz w:val="18"/>
                <w:lang w:val="pt-BR"/>
              </w:rPr>
            </w:pPr>
          </w:p>
          <w:p w14:paraId="6FCD9E08" w14:textId="77777777" w:rsidR="002C5DB4" w:rsidRPr="00441FED" w:rsidRDefault="002C5DB4" w:rsidP="002C5DB4">
            <w:pPr>
              <w:jc w:val="center"/>
              <w:rPr>
                <w:rFonts w:ascii="GHEA Grapalat" w:hAnsi="GHEA Grapalat"/>
                <w:sz w:val="18"/>
                <w:lang w:val="pt-BR"/>
              </w:rPr>
            </w:pPr>
          </w:p>
          <w:p w14:paraId="59BE34D7" w14:textId="3E348B3F"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00CED0EC" w14:textId="77777777" w:rsidR="002C5DB4" w:rsidRPr="00441FED" w:rsidRDefault="002C5DB4" w:rsidP="002C5DB4">
            <w:pPr>
              <w:jc w:val="center"/>
              <w:rPr>
                <w:rFonts w:ascii="GHEA Grapalat" w:hAnsi="GHEA Grapalat"/>
                <w:sz w:val="18"/>
                <w:lang w:val="pt-BR"/>
              </w:rPr>
            </w:pPr>
          </w:p>
          <w:p w14:paraId="1931A9D4" w14:textId="77777777" w:rsidR="002C5DB4" w:rsidRPr="00441FED" w:rsidRDefault="002C5DB4" w:rsidP="002C5DB4">
            <w:pPr>
              <w:jc w:val="center"/>
              <w:rPr>
                <w:rFonts w:ascii="GHEA Grapalat" w:hAnsi="GHEA Grapalat"/>
                <w:sz w:val="18"/>
                <w:lang w:val="pt-BR"/>
              </w:rPr>
            </w:pPr>
          </w:p>
          <w:p w14:paraId="70FE02E8" w14:textId="214CF76C"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20BC9B34" w14:textId="77777777" w:rsidR="002C5DB4" w:rsidRPr="00441FED" w:rsidRDefault="002C5DB4" w:rsidP="002C5DB4">
            <w:pPr>
              <w:jc w:val="center"/>
              <w:rPr>
                <w:rFonts w:ascii="GHEA Grapalat" w:hAnsi="GHEA Grapalat"/>
                <w:sz w:val="18"/>
                <w:lang w:val="pt-BR"/>
              </w:rPr>
            </w:pPr>
          </w:p>
          <w:p w14:paraId="7E9AD51E" w14:textId="77777777" w:rsidR="002C5DB4" w:rsidRPr="00441FED" w:rsidRDefault="002C5DB4" w:rsidP="002C5DB4">
            <w:pPr>
              <w:jc w:val="center"/>
              <w:rPr>
                <w:rFonts w:ascii="GHEA Grapalat" w:hAnsi="GHEA Grapalat"/>
                <w:sz w:val="18"/>
                <w:lang w:val="pt-BR"/>
              </w:rPr>
            </w:pPr>
          </w:p>
          <w:p w14:paraId="5BC26036" w14:textId="14EEE370"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2B980167" w14:textId="77777777" w:rsidR="002C5DB4" w:rsidRPr="00441FED" w:rsidRDefault="002C5DB4" w:rsidP="002C5DB4">
            <w:pPr>
              <w:jc w:val="center"/>
              <w:rPr>
                <w:rFonts w:ascii="GHEA Grapalat" w:hAnsi="GHEA Grapalat"/>
                <w:sz w:val="18"/>
                <w:lang w:val="pt-BR"/>
              </w:rPr>
            </w:pPr>
          </w:p>
          <w:p w14:paraId="017A8B5D" w14:textId="77777777" w:rsidR="002C5DB4" w:rsidRPr="00441FED" w:rsidRDefault="002C5DB4" w:rsidP="002C5DB4">
            <w:pPr>
              <w:jc w:val="center"/>
              <w:rPr>
                <w:rFonts w:ascii="GHEA Grapalat" w:hAnsi="GHEA Grapalat"/>
                <w:sz w:val="18"/>
                <w:lang w:val="pt-BR"/>
              </w:rPr>
            </w:pPr>
          </w:p>
          <w:p w14:paraId="4AF1E10A" w14:textId="55411213"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42D037F9" w14:textId="77777777" w:rsidTr="004129BA">
        <w:trPr>
          <w:trHeight w:val="404"/>
          <w:jc w:val="center"/>
        </w:trPr>
        <w:tc>
          <w:tcPr>
            <w:tcW w:w="1679" w:type="dxa"/>
          </w:tcPr>
          <w:p w14:paraId="1C81F3A6" w14:textId="0283E84E" w:rsidR="002C5DB4" w:rsidRPr="002C5DB4" w:rsidRDefault="002C5DB4" w:rsidP="002C5DB4">
            <w:pPr>
              <w:jc w:val="center"/>
              <w:rPr>
                <w:rFonts w:ascii="GHEA Grapalat" w:hAnsi="GHEA Grapalat"/>
                <w:sz w:val="18"/>
                <w:szCs w:val="18"/>
                <w:lang w:val="hy-AM"/>
              </w:rPr>
            </w:pPr>
            <w:r>
              <w:rPr>
                <w:rFonts w:ascii="GHEA Grapalat" w:hAnsi="GHEA Grapalat"/>
                <w:sz w:val="18"/>
                <w:szCs w:val="18"/>
                <w:lang w:val="hy-AM"/>
              </w:rPr>
              <w:t>30</w:t>
            </w:r>
          </w:p>
        </w:tc>
        <w:tc>
          <w:tcPr>
            <w:tcW w:w="1989" w:type="dxa"/>
            <w:vAlign w:val="center"/>
          </w:tcPr>
          <w:p w14:paraId="406CEB1D" w14:textId="75E191E6" w:rsidR="002C5DB4" w:rsidRPr="003E3559" w:rsidRDefault="002C5DB4" w:rsidP="002C5DB4">
            <w:pPr>
              <w:jc w:val="center"/>
              <w:rPr>
                <w:rFonts w:ascii="GHEA Grapalat" w:hAnsi="GHEA Grapalat" w:cs="Calibri"/>
                <w:color w:val="000000"/>
                <w:sz w:val="18"/>
                <w:szCs w:val="18"/>
              </w:rPr>
            </w:pPr>
            <w:r w:rsidRPr="00CD28C4">
              <w:rPr>
                <w:rFonts w:ascii="GHEA Grapalat" w:hAnsi="GHEA Grapalat" w:cs="Calibri"/>
                <w:color w:val="000000"/>
                <w:sz w:val="18"/>
                <w:szCs w:val="18"/>
              </w:rPr>
              <w:t>44110000/4</w:t>
            </w:r>
          </w:p>
        </w:tc>
        <w:tc>
          <w:tcPr>
            <w:tcW w:w="1981" w:type="dxa"/>
            <w:vAlign w:val="center"/>
          </w:tcPr>
          <w:p w14:paraId="2D84A023" w14:textId="0C70991F"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Соединитель плинтуса</w:t>
            </w:r>
          </w:p>
        </w:tc>
        <w:tc>
          <w:tcPr>
            <w:tcW w:w="810" w:type="dxa"/>
            <w:vAlign w:val="center"/>
          </w:tcPr>
          <w:p w14:paraId="3C5F51F3" w14:textId="77777777" w:rsidR="002C5DB4" w:rsidRPr="00441FED" w:rsidRDefault="002C5DB4" w:rsidP="002C5DB4">
            <w:pPr>
              <w:jc w:val="center"/>
              <w:rPr>
                <w:rFonts w:ascii="GHEA Grapalat" w:hAnsi="GHEA Grapalat"/>
                <w:sz w:val="18"/>
                <w:lang w:val="pt-BR"/>
              </w:rPr>
            </w:pPr>
          </w:p>
          <w:p w14:paraId="2FD79D90" w14:textId="77777777" w:rsidR="002C5DB4" w:rsidRPr="00441FED" w:rsidRDefault="002C5DB4" w:rsidP="002C5DB4">
            <w:pPr>
              <w:jc w:val="center"/>
              <w:rPr>
                <w:rFonts w:ascii="GHEA Grapalat" w:hAnsi="GHEA Grapalat"/>
                <w:sz w:val="18"/>
                <w:lang w:val="pt-BR"/>
              </w:rPr>
            </w:pPr>
          </w:p>
          <w:p w14:paraId="54002812" w14:textId="7DC45F52"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7189CDF6" w14:textId="77777777" w:rsidR="002C5DB4" w:rsidRPr="00441FED" w:rsidRDefault="002C5DB4" w:rsidP="002C5DB4">
            <w:pPr>
              <w:jc w:val="center"/>
              <w:rPr>
                <w:rFonts w:ascii="GHEA Grapalat" w:hAnsi="GHEA Grapalat"/>
                <w:sz w:val="18"/>
                <w:lang w:val="pt-BR"/>
              </w:rPr>
            </w:pPr>
          </w:p>
          <w:p w14:paraId="4EAF5C43" w14:textId="77777777" w:rsidR="002C5DB4" w:rsidRPr="00441FED" w:rsidRDefault="002C5DB4" w:rsidP="002C5DB4">
            <w:pPr>
              <w:jc w:val="center"/>
              <w:rPr>
                <w:rFonts w:ascii="GHEA Grapalat" w:hAnsi="GHEA Grapalat"/>
                <w:sz w:val="18"/>
                <w:lang w:val="pt-BR"/>
              </w:rPr>
            </w:pPr>
          </w:p>
          <w:p w14:paraId="250E0DB6" w14:textId="387366F5"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3E419F11" w14:textId="77777777" w:rsidR="002C5DB4" w:rsidRPr="00441FED" w:rsidRDefault="002C5DB4" w:rsidP="002C5DB4">
            <w:pPr>
              <w:jc w:val="center"/>
              <w:rPr>
                <w:rFonts w:ascii="GHEA Grapalat" w:hAnsi="GHEA Grapalat"/>
                <w:sz w:val="18"/>
                <w:lang w:val="pt-BR"/>
              </w:rPr>
            </w:pPr>
          </w:p>
          <w:p w14:paraId="768035C0" w14:textId="77777777" w:rsidR="002C5DB4" w:rsidRPr="00441FED" w:rsidRDefault="002C5DB4" w:rsidP="002C5DB4">
            <w:pPr>
              <w:jc w:val="center"/>
              <w:rPr>
                <w:rFonts w:ascii="GHEA Grapalat" w:hAnsi="GHEA Grapalat"/>
                <w:sz w:val="18"/>
                <w:lang w:val="pt-BR"/>
              </w:rPr>
            </w:pPr>
          </w:p>
          <w:p w14:paraId="2730CA6C" w14:textId="2F9AFA24"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677B066D" w14:textId="77777777" w:rsidR="002C5DB4" w:rsidRPr="00441FED" w:rsidRDefault="002C5DB4" w:rsidP="002C5DB4">
            <w:pPr>
              <w:jc w:val="center"/>
              <w:rPr>
                <w:rFonts w:ascii="GHEA Grapalat" w:hAnsi="GHEA Grapalat"/>
                <w:sz w:val="18"/>
                <w:lang w:val="pt-BR"/>
              </w:rPr>
            </w:pPr>
          </w:p>
          <w:p w14:paraId="75B26B25" w14:textId="77777777" w:rsidR="002C5DB4" w:rsidRPr="00441FED" w:rsidRDefault="002C5DB4" w:rsidP="002C5DB4">
            <w:pPr>
              <w:jc w:val="center"/>
              <w:rPr>
                <w:rFonts w:ascii="GHEA Grapalat" w:hAnsi="GHEA Grapalat"/>
                <w:sz w:val="18"/>
                <w:lang w:val="pt-BR"/>
              </w:rPr>
            </w:pPr>
          </w:p>
          <w:p w14:paraId="15D259C5" w14:textId="58C56BB1"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28C14BE1" w14:textId="77777777" w:rsidR="002C5DB4" w:rsidRPr="00441FED" w:rsidRDefault="002C5DB4" w:rsidP="002C5DB4">
            <w:pPr>
              <w:jc w:val="center"/>
              <w:rPr>
                <w:rFonts w:ascii="GHEA Grapalat" w:hAnsi="GHEA Grapalat"/>
                <w:sz w:val="18"/>
                <w:lang w:val="pt-BR"/>
              </w:rPr>
            </w:pPr>
          </w:p>
          <w:p w14:paraId="1A88C3C4" w14:textId="77777777" w:rsidR="002C5DB4" w:rsidRPr="00441FED" w:rsidRDefault="002C5DB4" w:rsidP="002C5DB4">
            <w:pPr>
              <w:jc w:val="center"/>
              <w:rPr>
                <w:rFonts w:ascii="GHEA Grapalat" w:hAnsi="GHEA Grapalat"/>
                <w:sz w:val="18"/>
                <w:lang w:val="pt-BR"/>
              </w:rPr>
            </w:pPr>
          </w:p>
          <w:p w14:paraId="41CA8773" w14:textId="0BCB058E"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06A0D9C7" w14:textId="77777777" w:rsidR="002C5DB4" w:rsidRPr="00441FED" w:rsidRDefault="002C5DB4" w:rsidP="002C5DB4">
            <w:pPr>
              <w:jc w:val="center"/>
              <w:rPr>
                <w:rFonts w:ascii="GHEA Grapalat" w:hAnsi="GHEA Grapalat"/>
                <w:sz w:val="18"/>
                <w:lang w:val="pt-BR"/>
              </w:rPr>
            </w:pPr>
          </w:p>
          <w:p w14:paraId="63CF5BD1" w14:textId="77777777" w:rsidR="002C5DB4" w:rsidRPr="00441FED" w:rsidRDefault="002C5DB4" w:rsidP="002C5DB4">
            <w:pPr>
              <w:jc w:val="center"/>
              <w:rPr>
                <w:rFonts w:ascii="GHEA Grapalat" w:hAnsi="GHEA Grapalat"/>
                <w:sz w:val="18"/>
                <w:lang w:val="pt-BR"/>
              </w:rPr>
            </w:pPr>
          </w:p>
          <w:p w14:paraId="11BB190D" w14:textId="2502476E"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637B0D04" w14:textId="77777777" w:rsidR="002C5DB4" w:rsidRPr="00441FED" w:rsidRDefault="002C5DB4" w:rsidP="002C5DB4">
            <w:pPr>
              <w:jc w:val="center"/>
              <w:rPr>
                <w:rFonts w:ascii="GHEA Grapalat" w:hAnsi="GHEA Grapalat"/>
                <w:sz w:val="18"/>
                <w:lang w:val="pt-BR"/>
              </w:rPr>
            </w:pPr>
          </w:p>
          <w:p w14:paraId="02AF4C4A" w14:textId="77777777" w:rsidR="002C5DB4" w:rsidRPr="00441FED" w:rsidRDefault="002C5DB4" w:rsidP="002C5DB4">
            <w:pPr>
              <w:jc w:val="center"/>
              <w:rPr>
                <w:rFonts w:ascii="GHEA Grapalat" w:hAnsi="GHEA Grapalat"/>
                <w:sz w:val="18"/>
                <w:lang w:val="pt-BR"/>
              </w:rPr>
            </w:pPr>
          </w:p>
          <w:p w14:paraId="51BCCC22" w14:textId="1A0E73B3"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37795214" w14:textId="77777777" w:rsidR="002C5DB4" w:rsidRPr="00441FED" w:rsidRDefault="002C5DB4" w:rsidP="002C5DB4">
            <w:pPr>
              <w:jc w:val="center"/>
              <w:rPr>
                <w:rFonts w:ascii="GHEA Grapalat" w:hAnsi="GHEA Grapalat"/>
                <w:sz w:val="18"/>
                <w:lang w:val="pt-BR"/>
              </w:rPr>
            </w:pPr>
          </w:p>
          <w:p w14:paraId="444E8EA6" w14:textId="77777777" w:rsidR="002C5DB4" w:rsidRPr="00441FED" w:rsidRDefault="002C5DB4" w:rsidP="002C5DB4">
            <w:pPr>
              <w:jc w:val="center"/>
              <w:rPr>
                <w:rFonts w:ascii="GHEA Grapalat" w:hAnsi="GHEA Grapalat"/>
                <w:sz w:val="18"/>
                <w:lang w:val="pt-BR"/>
              </w:rPr>
            </w:pPr>
          </w:p>
          <w:p w14:paraId="52F007F9" w14:textId="14C357CA"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250B9FED" w14:textId="77777777" w:rsidR="002C5DB4" w:rsidRPr="00441FED" w:rsidRDefault="002C5DB4" w:rsidP="002C5DB4">
            <w:pPr>
              <w:jc w:val="center"/>
              <w:rPr>
                <w:rFonts w:ascii="GHEA Grapalat" w:hAnsi="GHEA Grapalat"/>
                <w:sz w:val="18"/>
                <w:lang w:val="pt-BR"/>
              </w:rPr>
            </w:pPr>
          </w:p>
          <w:p w14:paraId="4A02FBC6" w14:textId="77777777" w:rsidR="002C5DB4" w:rsidRPr="00441FED" w:rsidRDefault="002C5DB4" w:rsidP="002C5DB4">
            <w:pPr>
              <w:jc w:val="center"/>
              <w:rPr>
                <w:rFonts w:ascii="GHEA Grapalat" w:hAnsi="GHEA Grapalat"/>
                <w:sz w:val="18"/>
                <w:lang w:val="pt-BR"/>
              </w:rPr>
            </w:pPr>
          </w:p>
          <w:p w14:paraId="5D6EAA35" w14:textId="6F81A901"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5C3D6F8B" w14:textId="77777777" w:rsidR="002C5DB4" w:rsidRPr="00441FED" w:rsidRDefault="002C5DB4" w:rsidP="002C5DB4">
            <w:pPr>
              <w:jc w:val="center"/>
              <w:rPr>
                <w:rFonts w:ascii="GHEA Grapalat" w:hAnsi="GHEA Grapalat"/>
                <w:sz w:val="18"/>
                <w:lang w:val="pt-BR"/>
              </w:rPr>
            </w:pPr>
          </w:p>
          <w:p w14:paraId="3BECFBCA" w14:textId="77777777" w:rsidR="002C5DB4" w:rsidRPr="00441FED" w:rsidRDefault="002C5DB4" w:rsidP="002C5DB4">
            <w:pPr>
              <w:jc w:val="center"/>
              <w:rPr>
                <w:rFonts w:ascii="GHEA Grapalat" w:hAnsi="GHEA Grapalat"/>
                <w:sz w:val="18"/>
                <w:lang w:val="pt-BR"/>
              </w:rPr>
            </w:pPr>
          </w:p>
          <w:p w14:paraId="7984896B" w14:textId="0D845B7D"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29B67B7D" w14:textId="77777777" w:rsidR="002C5DB4" w:rsidRPr="00441FED" w:rsidRDefault="002C5DB4" w:rsidP="002C5DB4">
            <w:pPr>
              <w:jc w:val="center"/>
              <w:rPr>
                <w:rFonts w:ascii="GHEA Grapalat" w:hAnsi="GHEA Grapalat"/>
                <w:sz w:val="18"/>
                <w:lang w:val="pt-BR"/>
              </w:rPr>
            </w:pPr>
          </w:p>
          <w:p w14:paraId="58AC4346" w14:textId="77777777" w:rsidR="002C5DB4" w:rsidRPr="00441FED" w:rsidRDefault="002C5DB4" w:rsidP="002C5DB4">
            <w:pPr>
              <w:jc w:val="center"/>
              <w:rPr>
                <w:rFonts w:ascii="GHEA Grapalat" w:hAnsi="GHEA Grapalat"/>
                <w:sz w:val="18"/>
                <w:lang w:val="pt-BR"/>
              </w:rPr>
            </w:pPr>
          </w:p>
          <w:p w14:paraId="6C98C9BA" w14:textId="639DBE9A"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35A6028C" w14:textId="77777777" w:rsidR="002C5DB4" w:rsidRPr="00441FED" w:rsidRDefault="002C5DB4" w:rsidP="002C5DB4">
            <w:pPr>
              <w:jc w:val="center"/>
              <w:rPr>
                <w:rFonts w:ascii="GHEA Grapalat" w:hAnsi="GHEA Grapalat"/>
                <w:sz w:val="18"/>
                <w:lang w:val="pt-BR"/>
              </w:rPr>
            </w:pPr>
          </w:p>
          <w:p w14:paraId="3CBC7E37" w14:textId="77777777" w:rsidR="002C5DB4" w:rsidRPr="00441FED" w:rsidRDefault="002C5DB4" w:rsidP="002C5DB4">
            <w:pPr>
              <w:jc w:val="center"/>
              <w:rPr>
                <w:rFonts w:ascii="GHEA Grapalat" w:hAnsi="GHEA Grapalat"/>
                <w:sz w:val="18"/>
                <w:lang w:val="pt-BR"/>
              </w:rPr>
            </w:pPr>
          </w:p>
          <w:p w14:paraId="3C7FC827" w14:textId="2642D727"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6D44BE78" w14:textId="77777777" w:rsidR="002C5DB4" w:rsidRPr="00441FED" w:rsidRDefault="002C5DB4" w:rsidP="002C5DB4">
            <w:pPr>
              <w:jc w:val="center"/>
              <w:rPr>
                <w:rFonts w:ascii="GHEA Grapalat" w:hAnsi="GHEA Grapalat"/>
                <w:sz w:val="18"/>
                <w:lang w:val="pt-BR"/>
              </w:rPr>
            </w:pPr>
          </w:p>
          <w:p w14:paraId="014BF07E" w14:textId="77777777" w:rsidR="002C5DB4" w:rsidRPr="00441FED" w:rsidRDefault="002C5DB4" w:rsidP="002C5DB4">
            <w:pPr>
              <w:jc w:val="center"/>
              <w:rPr>
                <w:rFonts w:ascii="GHEA Grapalat" w:hAnsi="GHEA Grapalat"/>
                <w:sz w:val="18"/>
                <w:lang w:val="pt-BR"/>
              </w:rPr>
            </w:pPr>
          </w:p>
          <w:p w14:paraId="0D2E4315" w14:textId="5955BEA7"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27FAB5E1" w14:textId="77777777" w:rsidTr="004129BA">
        <w:trPr>
          <w:trHeight w:val="404"/>
          <w:jc w:val="center"/>
        </w:trPr>
        <w:tc>
          <w:tcPr>
            <w:tcW w:w="1679" w:type="dxa"/>
          </w:tcPr>
          <w:p w14:paraId="2BF6CB85" w14:textId="07F480D3" w:rsidR="002C5DB4" w:rsidRPr="002C5DB4" w:rsidRDefault="002C5DB4" w:rsidP="002C5DB4">
            <w:pPr>
              <w:jc w:val="center"/>
              <w:rPr>
                <w:rFonts w:ascii="GHEA Grapalat" w:hAnsi="GHEA Grapalat"/>
                <w:sz w:val="18"/>
                <w:szCs w:val="18"/>
                <w:lang w:val="hy-AM"/>
              </w:rPr>
            </w:pPr>
            <w:r>
              <w:rPr>
                <w:rFonts w:ascii="GHEA Grapalat" w:hAnsi="GHEA Grapalat"/>
                <w:sz w:val="18"/>
                <w:szCs w:val="18"/>
                <w:lang w:val="hy-AM"/>
              </w:rPr>
              <w:lastRenderedPageBreak/>
              <w:t>31</w:t>
            </w:r>
          </w:p>
        </w:tc>
        <w:tc>
          <w:tcPr>
            <w:tcW w:w="1989" w:type="dxa"/>
            <w:vAlign w:val="center"/>
          </w:tcPr>
          <w:p w14:paraId="35EA89EE" w14:textId="69A708CE" w:rsidR="002C5DB4" w:rsidRPr="003E3559" w:rsidRDefault="002C5DB4" w:rsidP="002C5DB4">
            <w:pPr>
              <w:jc w:val="center"/>
              <w:rPr>
                <w:rFonts w:ascii="GHEA Grapalat" w:hAnsi="GHEA Grapalat" w:cs="Calibri"/>
                <w:color w:val="000000"/>
                <w:sz w:val="18"/>
                <w:szCs w:val="18"/>
              </w:rPr>
            </w:pPr>
            <w:r w:rsidRPr="00CD28C4">
              <w:rPr>
                <w:rFonts w:ascii="GHEA Grapalat" w:hAnsi="GHEA Grapalat" w:cs="Calibri"/>
                <w:color w:val="000000"/>
                <w:sz w:val="18"/>
                <w:szCs w:val="18"/>
              </w:rPr>
              <w:t>44110000/5</w:t>
            </w:r>
          </w:p>
        </w:tc>
        <w:tc>
          <w:tcPr>
            <w:tcW w:w="1981" w:type="dxa"/>
            <w:vAlign w:val="center"/>
          </w:tcPr>
          <w:p w14:paraId="01BA366C" w14:textId="56AEECEA"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Заглушка плинтуса</w:t>
            </w:r>
          </w:p>
        </w:tc>
        <w:tc>
          <w:tcPr>
            <w:tcW w:w="810" w:type="dxa"/>
            <w:vAlign w:val="center"/>
          </w:tcPr>
          <w:p w14:paraId="4980054E" w14:textId="77777777" w:rsidR="002C5DB4" w:rsidRPr="00441FED" w:rsidRDefault="002C5DB4" w:rsidP="002C5DB4">
            <w:pPr>
              <w:jc w:val="center"/>
              <w:rPr>
                <w:rFonts w:ascii="GHEA Grapalat" w:hAnsi="GHEA Grapalat"/>
                <w:sz w:val="18"/>
                <w:lang w:val="pt-BR"/>
              </w:rPr>
            </w:pPr>
          </w:p>
          <w:p w14:paraId="4F585135" w14:textId="77777777" w:rsidR="002C5DB4" w:rsidRPr="00441FED" w:rsidRDefault="002C5DB4" w:rsidP="002C5DB4">
            <w:pPr>
              <w:jc w:val="center"/>
              <w:rPr>
                <w:rFonts w:ascii="GHEA Grapalat" w:hAnsi="GHEA Grapalat"/>
                <w:sz w:val="18"/>
                <w:lang w:val="pt-BR"/>
              </w:rPr>
            </w:pPr>
          </w:p>
          <w:p w14:paraId="5FC6813C" w14:textId="0A305039"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7A8258BF" w14:textId="77777777" w:rsidR="002C5DB4" w:rsidRPr="00441FED" w:rsidRDefault="002C5DB4" w:rsidP="002C5DB4">
            <w:pPr>
              <w:jc w:val="center"/>
              <w:rPr>
                <w:rFonts w:ascii="GHEA Grapalat" w:hAnsi="GHEA Grapalat"/>
                <w:sz w:val="18"/>
                <w:lang w:val="pt-BR"/>
              </w:rPr>
            </w:pPr>
          </w:p>
          <w:p w14:paraId="75938082" w14:textId="77777777" w:rsidR="002C5DB4" w:rsidRPr="00441FED" w:rsidRDefault="002C5DB4" w:rsidP="002C5DB4">
            <w:pPr>
              <w:jc w:val="center"/>
              <w:rPr>
                <w:rFonts w:ascii="GHEA Grapalat" w:hAnsi="GHEA Grapalat"/>
                <w:sz w:val="18"/>
                <w:lang w:val="pt-BR"/>
              </w:rPr>
            </w:pPr>
          </w:p>
          <w:p w14:paraId="5D58B6E2" w14:textId="36B5F56F"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7D95870D" w14:textId="77777777" w:rsidR="002C5DB4" w:rsidRPr="00441FED" w:rsidRDefault="002C5DB4" w:rsidP="002C5DB4">
            <w:pPr>
              <w:jc w:val="center"/>
              <w:rPr>
                <w:rFonts w:ascii="GHEA Grapalat" w:hAnsi="GHEA Grapalat"/>
                <w:sz w:val="18"/>
                <w:lang w:val="pt-BR"/>
              </w:rPr>
            </w:pPr>
          </w:p>
          <w:p w14:paraId="6C6AF4DB" w14:textId="77777777" w:rsidR="002C5DB4" w:rsidRPr="00441FED" w:rsidRDefault="002C5DB4" w:rsidP="002C5DB4">
            <w:pPr>
              <w:jc w:val="center"/>
              <w:rPr>
                <w:rFonts w:ascii="GHEA Grapalat" w:hAnsi="GHEA Grapalat"/>
                <w:sz w:val="18"/>
                <w:lang w:val="pt-BR"/>
              </w:rPr>
            </w:pPr>
          </w:p>
          <w:p w14:paraId="2F6CF603" w14:textId="5E406E91"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68DE9800" w14:textId="77777777" w:rsidR="002C5DB4" w:rsidRPr="00441FED" w:rsidRDefault="002C5DB4" w:rsidP="002C5DB4">
            <w:pPr>
              <w:jc w:val="center"/>
              <w:rPr>
                <w:rFonts w:ascii="GHEA Grapalat" w:hAnsi="GHEA Grapalat"/>
                <w:sz w:val="18"/>
                <w:lang w:val="pt-BR"/>
              </w:rPr>
            </w:pPr>
          </w:p>
          <w:p w14:paraId="3E7A2459" w14:textId="77777777" w:rsidR="002C5DB4" w:rsidRPr="00441FED" w:rsidRDefault="002C5DB4" w:rsidP="002C5DB4">
            <w:pPr>
              <w:jc w:val="center"/>
              <w:rPr>
                <w:rFonts w:ascii="GHEA Grapalat" w:hAnsi="GHEA Grapalat"/>
                <w:sz w:val="18"/>
                <w:lang w:val="pt-BR"/>
              </w:rPr>
            </w:pPr>
          </w:p>
          <w:p w14:paraId="022698E0" w14:textId="6ED136D5"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6B3174AD" w14:textId="77777777" w:rsidR="002C5DB4" w:rsidRPr="00441FED" w:rsidRDefault="002C5DB4" w:rsidP="002C5DB4">
            <w:pPr>
              <w:jc w:val="center"/>
              <w:rPr>
                <w:rFonts w:ascii="GHEA Grapalat" w:hAnsi="GHEA Grapalat"/>
                <w:sz w:val="18"/>
                <w:lang w:val="pt-BR"/>
              </w:rPr>
            </w:pPr>
          </w:p>
          <w:p w14:paraId="6355EEE1" w14:textId="77777777" w:rsidR="002C5DB4" w:rsidRPr="00441FED" w:rsidRDefault="002C5DB4" w:rsidP="002C5DB4">
            <w:pPr>
              <w:jc w:val="center"/>
              <w:rPr>
                <w:rFonts w:ascii="GHEA Grapalat" w:hAnsi="GHEA Grapalat"/>
                <w:sz w:val="18"/>
                <w:lang w:val="pt-BR"/>
              </w:rPr>
            </w:pPr>
          </w:p>
          <w:p w14:paraId="1DC37D4D" w14:textId="72BA2C70"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6B47CACF" w14:textId="77777777" w:rsidR="002C5DB4" w:rsidRPr="00441FED" w:rsidRDefault="002C5DB4" w:rsidP="002C5DB4">
            <w:pPr>
              <w:jc w:val="center"/>
              <w:rPr>
                <w:rFonts w:ascii="GHEA Grapalat" w:hAnsi="GHEA Grapalat"/>
                <w:sz w:val="18"/>
                <w:lang w:val="pt-BR"/>
              </w:rPr>
            </w:pPr>
          </w:p>
          <w:p w14:paraId="3C3C466F" w14:textId="77777777" w:rsidR="002C5DB4" w:rsidRPr="00441FED" w:rsidRDefault="002C5DB4" w:rsidP="002C5DB4">
            <w:pPr>
              <w:jc w:val="center"/>
              <w:rPr>
                <w:rFonts w:ascii="GHEA Grapalat" w:hAnsi="GHEA Grapalat"/>
                <w:sz w:val="18"/>
                <w:lang w:val="pt-BR"/>
              </w:rPr>
            </w:pPr>
          </w:p>
          <w:p w14:paraId="6FAAC817" w14:textId="6F66E511"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596EA7B9" w14:textId="77777777" w:rsidR="002C5DB4" w:rsidRPr="00441FED" w:rsidRDefault="002C5DB4" w:rsidP="002C5DB4">
            <w:pPr>
              <w:jc w:val="center"/>
              <w:rPr>
                <w:rFonts w:ascii="GHEA Grapalat" w:hAnsi="GHEA Grapalat"/>
                <w:sz w:val="18"/>
                <w:lang w:val="pt-BR"/>
              </w:rPr>
            </w:pPr>
          </w:p>
          <w:p w14:paraId="05254970" w14:textId="77777777" w:rsidR="002C5DB4" w:rsidRPr="00441FED" w:rsidRDefault="002C5DB4" w:rsidP="002C5DB4">
            <w:pPr>
              <w:jc w:val="center"/>
              <w:rPr>
                <w:rFonts w:ascii="GHEA Grapalat" w:hAnsi="GHEA Grapalat"/>
                <w:sz w:val="18"/>
                <w:lang w:val="pt-BR"/>
              </w:rPr>
            </w:pPr>
          </w:p>
          <w:p w14:paraId="05CB1864" w14:textId="027F1061"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5FA3FFAD" w14:textId="77777777" w:rsidR="002C5DB4" w:rsidRPr="00441FED" w:rsidRDefault="002C5DB4" w:rsidP="002C5DB4">
            <w:pPr>
              <w:jc w:val="center"/>
              <w:rPr>
                <w:rFonts w:ascii="GHEA Grapalat" w:hAnsi="GHEA Grapalat"/>
                <w:sz w:val="18"/>
                <w:lang w:val="pt-BR"/>
              </w:rPr>
            </w:pPr>
          </w:p>
          <w:p w14:paraId="319470A9" w14:textId="77777777" w:rsidR="002C5DB4" w:rsidRPr="00441FED" w:rsidRDefault="002C5DB4" w:rsidP="002C5DB4">
            <w:pPr>
              <w:jc w:val="center"/>
              <w:rPr>
                <w:rFonts w:ascii="GHEA Grapalat" w:hAnsi="GHEA Grapalat"/>
                <w:sz w:val="18"/>
                <w:lang w:val="pt-BR"/>
              </w:rPr>
            </w:pPr>
          </w:p>
          <w:p w14:paraId="5B735585" w14:textId="26B2C196"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32B96831" w14:textId="77777777" w:rsidR="002C5DB4" w:rsidRPr="00441FED" w:rsidRDefault="002C5DB4" w:rsidP="002C5DB4">
            <w:pPr>
              <w:jc w:val="center"/>
              <w:rPr>
                <w:rFonts w:ascii="GHEA Grapalat" w:hAnsi="GHEA Grapalat"/>
                <w:sz w:val="18"/>
                <w:lang w:val="pt-BR"/>
              </w:rPr>
            </w:pPr>
          </w:p>
          <w:p w14:paraId="0DDEEB55" w14:textId="77777777" w:rsidR="002C5DB4" w:rsidRPr="00441FED" w:rsidRDefault="002C5DB4" w:rsidP="002C5DB4">
            <w:pPr>
              <w:jc w:val="center"/>
              <w:rPr>
                <w:rFonts w:ascii="GHEA Grapalat" w:hAnsi="GHEA Grapalat"/>
                <w:sz w:val="18"/>
                <w:lang w:val="pt-BR"/>
              </w:rPr>
            </w:pPr>
          </w:p>
          <w:p w14:paraId="72A4BB0F" w14:textId="3BF6D2F4"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0707A187" w14:textId="77777777" w:rsidR="002C5DB4" w:rsidRPr="00441FED" w:rsidRDefault="002C5DB4" w:rsidP="002C5DB4">
            <w:pPr>
              <w:jc w:val="center"/>
              <w:rPr>
                <w:rFonts w:ascii="GHEA Grapalat" w:hAnsi="GHEA Grapalat"/>
                <w:sz w:val="18"/>
                <w:lang w:val="pt-BR"/>
              </w:rPr>
            </w:pPr>
          </w:p>
          <w:p w14:paraId="4ACC6513" w14:textId="77777777" w:rsidR="002C5DB4" w:rsidRPr="00441FED" w:rsidRDefault="002C5DB4" w:rsidP="002C5DB4">
            <w:pPr>
              <w:jc w:val="center"/>
              <w:rPr>
                <w:rFonts w:ascii="GHEA Grapalat" w:hAnsi="GHEA Grapalat"/>
                <w:sz w:val="18"/>
                <w:lang w:val="pt-BR"/>
              </w:rPr>
            </w:pPr>
          </w:p>
          <w:p w14:paraId="34A9364C" w14:textId="1E4E6A1D"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414996B4" w14:textId="77777777" w:rsidR="002C5DB4" w:rsidRPr="00441FED" w:rsidRDefault="002C5DB4" w:rsidP="002C5DB4">
            <w:pPr>
              <w:jc w:val="center"/>
              <w:rPr>
                <w:rFonts w:ascii="GHEA Grapalat" w:hAnsi="GHEA Grapalat"/>
                <w:sz w:val="18"/>
                <w:lang w:val="pt-BR"/>
              </w:rPr>
            </w:pPr>
          </w:p>
          <w:p w14:paraId="3F274BC3" w14:textId="77777777" w:rsidR="002C5DB4" w:rsidRPr="00441FED" w:rsidRDefault="002C5DB4" w:rsidP="002C5DB4">
            <w:pPr>
              <w:jc w:val="center"/>
              <w:rPr>
                <w:rFonts w:ascii="GHEA Grapalat" w:hAnsi="GHEA Grapalat"/>
                <w:sz w:val="18"/>
                <w:lang w:val="pt-BR"/>
              </w:rPr>
            </w:pPr>
          </w:p>
          <w:p w14:paraId="5A94C139" w14:textId="61923F8B"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429CB12E" w14:textId="77777777" w:rsidR="002C5DB4" w:rsidRPr="00441FED" w:rsidRDefault="002C5DB4" w:rsidP="002C5DB4">
            <w:pPr>
              <w:jc w:val="center"/>
              <w:rPr>
                <w:rFonts w:ascii="GHEA Grapalat" w:hAnsi="GHEA Grapalat"/>
                <w:sz w:val="18"/>
                <w:lang w:val="pt-BR"/>
              </w:rPr>
            </w:pPr>
          </w:p>
          <w:p w14:paraId="10460AF4" w14:textId="77777777" w:rsidR="002C5DB4" w:rsidRPr="00441FED" w:rsidRDefault="002C5DB4" w:rsidP="002C5DB4">
            <w:pPr>
              <w:jc w:val="center"/>
              <w:rPr>
                <w:rFonts w:ascii="GHEA Grapalat" w:hAnsi="GHEA Grapalat"/>
                <w:sz w:val="18"/>
                <w:lang w:val="pt-BR"/>
              </w:rPr>
            </w:pPr>
          </w:p>
          <w:p w14:paraId="17C589B7" w14:textId="6A1EF2ED"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405A6875" w14:textId="77777777" w:rsidR="002C5DB4" w:rsidRPr="00441FED" w:rsidRDefault="002C5DB4" w:rsidP="002C5DB4">
            <w:pPr>
              <w:jc w:val="center"/>
              <w:rPr>
                <w:rFonts w:ascii="GHEA Grapalat" w:hAnsi="GHEA Grapalat"/>
                <w:sz w:val="18"/>
                <w:lang w:val="pt-BR"/>
              </w:rPr>
            </w:pPr>
          </w:p>
          <w:p w14:paraId="67661BBB" w14:textId="77777777" w:rsidR="002C5DB4" w:rsidRPr="00441FED" w:rsidRDefault="002C5DB4" w:rsidP="002C5DB4">
            <w:pPr>
              <w:jc w:val="center"/>
              <w:rPr>
                <w:rFonts w:ascii="GHEA Grapalat" w:hAnsi="GHEA Grapalat"/>
                <w:sz w:val="18"/>
                <w:lang w:val="pt-BR"/>
              </w:rPr>
            </w:pPr>
          </w:p>
          <w:p w14:paraId="1040FB70" w14:textId="5342BCDC"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2CDCD973" w14:textId="77777777" w:rsidTr="004129BA">
        <w:trPr>
          <w:trHeight w:val="404"/>
          <w:jc w:val="center"/>
        </w:trPr>
        <w:tc>
          <w:tcPr>
            <w:tcW w:w="1679" w:type="dxa"/>
          </w:tcPr>
          <w:p w14:paraId="452399C0" w14:textId="4EBEF9F2" w:rsidR="002C5DB4" w:rsidRPr="002C5DB4" w:rsidRDefault="002C5DB4" w:rsidP="002C5DB4">
            <w:pPr>
              <w:jc w:val="center"/>
              <w:rPr>
                <w:rFonts w:ascii="GHEA Grapalat" w:hAnsi="GHEA Grapalat"/>
                <w:sz w:val="18"/>
                <w:szCs w:val="18"/>
                <w:lang w:val="hy-AM"/>
              </w:rPr>
            </w:pPr>
            <w:r>
              <w:rPr>
                <w:rFonts w:ascii="GHEA Grapalat" w:hAnsi="GHEA Grapalat"/>
                <w:sz w:val="18"/>
                <w:szCs w:val="18"/>
                <w:lang w:val="hy-AM"/>
              </w:rPr>
              <w:t>32</w:t>
            </w:r>
          </w:p>
        </w:tc>
        <w:tc>
          <w:tcPr>
            <w:tcW w:w="1989" w:type="dxa"/>
            <w:vAlign w:val="center"/>
          </w:tcPr>
          <w:p w14:paraId="01CE3378" w14:textId="4809C889" w:rsidR="002C5DB4" w:rsidRPr="003E3559" w:rsidRDefault="002C5DB4" w:rsidP="002C5DB4">
            <w:pPr>
              <w:jc w:val="center"/>
              <w:rPr>
                <w:rFonts w:ascii="GHEA Grapalat" w:hAnsi="GHEA Grapalat" w:cs="Calibri"/>
                <w:color w:val="000000"/>
                <w:sz w:val="18"/>
                <w:szCs w:val="18"/>
              </w:rPr>
            </w:pPr>
            <w:r w:rsidRPr="00CD28C4">
              <w:rPr>
                <w:rFonts w:ascii="GHEA Grapalat" w:hAnsi="GHEA Grapalat" w:cs="Calibri"/>
                <w:color w:val="000000"/>
                <w:sz w:val="18"/>
                <w:szCs w:val="18"/>
              </w:rPr>
              <w:t>31531300/1</w:t>
            </w:r>
          </w:p>
        </w:tc>
        <w:tc>
          <w:tcPr>
            <w:tcW w:w="1981" w:type="dxa"/>
            <w:vAlign w:val="center"/>
          </w:tcPr>
          <w:p w14:paraId="5E993877" w14:textId="0FC39EC2"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Энергосберегающие / светодиодные лампы</w:t>
            </w:r>
          </w:p>
        </w:tc>
        <w:tc>
          <w:tcPr>
            <w:tcW w:w="810" w:type="dxa"/>
            <w:vAlign w:val="center"/>
          </w:tcPr>
          <w:p w14:paraId="73610D95" w14:textId="77777777" w:rsidR="002C5DB4" w:rsidRPr="00441FED" w:rsidRDefault="002C5DB4" w:rsidP="002C5DB4">
            <w:pPr>
              <w:jc w:val="center"/>
              <w:rPr>
                <w:rFonts w:ascii="GHEA Grapalat" w:hAnsi="GHEA Grapalat"/>
                <w:sz w:val="18"/>
                <w:lang w:val="pt-BR"/>
              </w:rPr>
            </w:pPr>
          </w:p>
          <w:p w14:paraId="6D5301DD" w14:textId="77777777" w:rsidR="002C5DB4" w:rsidRPr="00441FED" w:rsidRDefault="002C5DB4" w:rsidP="002C5DB4">
            <w:pPr>
              <w:jc w:val="center"/>
              <w:rPr>
                <w:rFonts w:ascii="GHEA Grapalat" w:hAnsi="GHEA Grapalat"/>
                <w:sz w:val="18"/>
                <w:lang w:val="pt-BR"/>
              </w:rPr>
            </w:pPr>
          </w:p>
          <w:p w14:paraId="37181E13" w14:textId="247B7B7D"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3839AAE4" w14:textId="77777777" w:rsidR="002C5DB4" w:rsidRPr="00441FED" w:rsidRDefault="002C5DB4" w:rsidP="002C5DB4">
            <w:pPr>
              <w:jc w:val="center"/>
              <w:rPr>
                <w:rFonts w:ascii="GHEA Grapalat" w:hAnsi="GHEA Grapalat"/>
                <w:sz w:val="18"/>
                <w:lang w:val="pt-BR"/>
              </w:rPr>
            </w:pPr>
          </w:p>
          <w:p w14:paraId="175DB6EF" w14:textId="77777777" w:rsidR="002C5DB4" w:rsidRPr="00441FED" w:rsidRDefault="002C5DB4" w:rsidP="002C5DB4">
            <w:pPr>
              <w:jc w:val="center"/>
              <w:rPr>
                <w:rFonts w:ascii="GHEA Grapalat" w:hAnsi="GHEA Grapalat"/>
                <w:sz w:val="18"/>
                <w:lang w:val="pt-BR"/>
              </w:rPr>
            </w:pPr>
          </w:p>
          <w:p w14:paraId="33469E83" w14:textId="013FBAF5"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1C8EEA5D" w14:textId="77777777" w:rsidR="002C5DB4" w:rsidRPr="00441FED" w:rsidRDefault="002C5DB4" w:rsidP="002C5DB4">
            <w:pPr>
              <w:jc w:val="center"/>
              <w:rPr>
                <w:rFonts w:ascii="GHEA Grapalat" w:hAnsi="GHEA Grapalat"/>
                <w:sz w:val="18"/>
                <w:lang w:val="pt-BR"/>
              </w:rPr>
            </w:pPr>
          </w:p>
          <w:p w14:paraId="31C1AD50" w14:textId="77777777" w:rsidR="002C5DB4" w:rsidRPr="00441FED" w:rsidRDefault="002C5DB4" w:rsidP="002C5DB4">
            <w:pPr>
              <w:jc w:val="center"/>
              <w:rPr>
                <w:rFonts w:ascii="GHEA Grapalat" w:hAnsi="GHEA Grapalat"/>
                <w:sz w:val="18"/>
                <w:lang w:val="pt-BR"/>
              </w:rPr>
            </w:pPr>
          </w:p>
          <w:p w14:paraId="373BD8BD" w14:textId="6E22A11A"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17F482F4" w14:textId="77777777" w:rsidR="002C5DB4" w:rsidRPr="00441FED" w:rsidRDefault="002C5DB4" w:rsidP="002C5DB4">
            <w:pPr>
              <w:jc w:val="center"/>
              <w:rPr>
                <w:rFonts w:ascii="GHEA Grapalat" w:hAnsi="GHEA Grapalat"/>
                <w:sz w:val="18"/>
                <w:lang w:val="pt-BR"/>
              </w:rPr>
            </w:pPr>
          </w:p>
          <w:p w14:paraId="1A5092E0" w14:textId="77777777" w:rsidR="002C5DB4" w:rsidRPr="00441FED" w:rsidRDefault="002C5DB4" w:rsidP="002C5DB4">
            <w:pPr>
              <w:jc w:val="center"/>
              <w:rPr>
                <w:rFonts w:ascii="GHEA Grapalat" w:hAnsi="GHEA Grapalat"/>
                <w:sz w:val="18"/>
                <w:lang w:val="pt-BR"/>
              </w:rPr>
            </w:pPr>
          </w:p>
          <w:p w14:paraId="0DF699A3" w14:textId="201F52C0"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2893EA5B" w14:textId="77777777" w:rsidR="002C5DB4" w:rsidRPr="00441FED" w:rsidRDefault="002C5DB4" w:rsidP="002C5DB4">
            <w:pPr>
              <w:jc w:val="center"/>
              <w:rPr>
                <w:rFonts w:ascii="GHEA Grapalat" w:hAnsi="GHEA Grapalat"/>
                <w:sz w:val="18"/>
                <w:lang w:val="pt-BR"/>
              </w:rPr>
            </w:pPr>
          </w:p>
          <w:p w14:paraId="4D92607A" w14:textId="77777777" w:rsidR="002C5DB4" w:rsidRPr="00441FED" w:rsidRDefault="002C5DB4" w:rsidP="002C5DB4">
            <w:pPr>
              <w:jc w:val="center"/>
              <w:rPr>
                <w:rFonts w:ascii="GHEA Grapalat" w:hAnsi="GHEA Grapalat"/>
                <w:sz w:val="18"/>
                <w:lang w:val="pt-BR"/>
              </w:rPr>
            </w:pPr>
          </w:p>
          <w:p w14:paraId="4870C6ED" w14:textId="038C03BD"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71B833C4" w14:textId="77777777" w:rsidR="002C5DB4" w:rsidRPr="00441FED" w:rsidRDefault="002C5DB4" w:rsidP="002C5DB4">
            <w:pPr>
              <w:jc w:val="center"/>
              <w:rPr>
                <w:rFonts w:ascii="GHEA Grapalat" w:hAnsi="GHEA Grapalat"/>
                <w:sz w:val="18"/>
                <w:lang w:val="pt-BR"/>
              </w:rPr>
            </w:pPr>
          </w:p>
          <w:p w14:paraId="42A6E2A9" w14:textId="77777777" w:rsidR="002C5DB4" w:rsidRPr="00441FED" w:rsidRDefault="002C5DB4" w:rsidP="002C5DB4">
            <w:pPr>
              <w:jc w:val="center"/>
              <w:rPr>
                <w:rFonts w:ascii="GHEA Grapalat" w:hAnsi="GHEA Grapalat"/>
                <w:sz w:val="18"/>
                <w:lang w:val="pt-BR"/>
              </w:rPr>
            </w:pPr>
          </w:p>
          <w:p w14:paraId="298C3B3B" w14:textId="17523BFF"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1887BB63" w14:textId="77777777" w:rsidR="002C5DB4" w:rsidRPr="00441FED" w:rsidRDefault="002C5DB4" w:rsidP="002C5DB4">
            <w:pPr>
              <w:jc w:val="center"/>
              <w:rPr>
                <w:rFonts w:ascii="GHEA Grapalat" w:hAnsi="GHEA Grapalat"/>
                <w:sz w:val="18"/>
                <w:lang w:val="pt-BR"/>
              </w:rPr>
            </w:pPr>
          </w:p>
          <w:p w14:paraId="2A2C815C" w14:textId="77777777" w:rsidR="002C5DB4" w:rsidRPr="00441FED" w:rsidRDefault="002C5DB4" w:rsidP="002C5DB4">
            <w:pPr>
              <w:jc w:val="center"/>
              <w:rPr>
                <w:rFonts w:ascii="GHEA Grapalat" w:hAnsi="GHEA Grapalat"/>
                <w:sz w:val="18"/>
                <w:lang w:val="pt-BR"/>
              </w:rPr>
            </w:pPr>
          </w:p>
          <w:p w14:paraId="03C904B4" w14:textId="086B6956"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00C025F1" w14:textId="77777777" w:rsidR="002C5DB4" w:rsidRPr="00441FED" w:rsidRDefault="002C5DB4" w:rsidP="002C5DB4">
            <w:pPr>
              <w:jc w:val="center"/>
              <w:rPr>
                <w:rFonts w:ascii="GHEA Grapalat" w:hAnsi="GHEA Grapalat"/>
                <w:sz w:val="18"/>
                <w:lang w:val="pt-BR"/>
              </w:rPr>
            </w:pPr>
          </w:p>
          <w:p w14:paraId="667C36DC" w14:textId="77777777" w:rsidR="002C5DB4" w:rsidRPr="00441FED" w:rsidRDefault="002C5DB4" w:rsidP="002C5DB4">
            <w:pPr>
              <w:jc w:val="center"/>
              <w:rPr>
                <w:rFonts w:ascii="GHEA Grapalat" w:hAnsi="GHEA Grapalat"/>
                <w:sz w:val="18"/>
                <w:lang w:val="pt-BR"/>
              </w:rPr>
            </w:pPr>
          </w:p>
          <w:p w14:paraId="51C61EB1" w14:textId="46518B7C"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40421BBD" w14:textId="77777777" w:rsidR="002C5DB4" w:rsidRPr="00441FED" w:rsidRDefault="002C5DB4" w:rsidP="002C5DB4">
            <w:pPr>
              <w:jc w:val="center"/>
              <w:rPr>
                <w:rFonts w:ascii="GHEA Grapalat" w:hAnsi="GHEA Grapalat"/>
                <w:sz w:val="18"/>
                <w:lang w:val="pt-BR"/>
              </w:rPr>
            </w:pPr>
          </w:p>
          <w:p w14:paraId="432EF6B4" w14:textId="77777777" w:rsidR="002C5DB4" w:rsidRPr="00441FED" w:rsidRDefault="002C5DB4" w:rsidP="002C5DB4">
            <w:pPr>
              <w:jc w:val="center"/>
              <w:rPr>
                <w:rFonts w:ascii="GHEA Grapalat" w:hAnsi="GHEA Grapalat"/>
                <w:sz w:val="18"/>
                <w:lang w:val="pt-BR"/>
              </w:rPr>
            </w:pPr>
          </w:p>
          <w:p w14:paraId="38945A12" w14:textId="7BBB3772"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52001832" w14:textId="77777777" w:rsidR="002C5DB4" w:rsidRPr="00441FED" w:rsidRDefault="002C5DB4" w:rsidP="002C5DB4">
            <w:pPr>
              <w:jc w:val="center"/>
              <w:rPr>
                <w:rFonts w:ascii="GHEA Grapalat" w:hAnsi="GHEA Grapalat"/>
                <w:sz w:val="18"/>
                <w:lang w:val="pt-BR"/>
              </w:rPr>
            </w:pPr>
          </w:p>
          <w:p w14:paraId="68AD2A73" w14:textId="77777777" w:rsidR="002C5DB4" w:rsidRPr="00441FED" w:rsidRDefault="002C5DB4" w:rsidP="002C5DB4">
            <w:pPr>
              <w:jc w:val="center"/>
              <w:rPr>
                <w:rFonts w:ascii="GHEA Grapalat" w:hAnsi="GHEA Grapalat"/>
                <w:sz w:val="18"/>
                <w:lang w:val="pt-BR"/>
              </w:rPr>
            </w:pPr>
          </w:p>
          <w:p w14:paraId="2E50425A" w14:textId="56427A62"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5F1CEB32" w14:textId="77777777" w:rsidR="002C5DB4" w:rsidRPr="00441FED" w:rsidRDefault="002C5DB4" w:rsidP="002C5DB4">
            <w:pPr>
              <w:jc w:val="center"/>
              <w:rPr>
                <w:rFonts w:ascii="GHEA Grapalat" w:hAnsi="GHEA Grapalat"/>
                <w:sz w:val="18"/>
                <w:lang w:val="pt-BR"/>
              </w:rPr>
            </w:pPr>
          </w:p>
          <w:p w14:paraId="7377BFC4" w14:textId="77777777" w:rsidR="002C5DB4" w:rsidRPr="00441FED" w:rsidRDefault="002C5DB4" w:rsidP="002C5DB4">
            <w:pPr>
              <w:jc w:val="center"/>
              <w:rPr>
                <w:rFonts w:ascii="GHEA Grapalat" w:hAnsi="GHEA Grapalat"/>
                <w:sz w:val="18"/>
                <w:lang w:val="pt-BR"/>
              </w:rPr>
            </w:pPr>
          </w:p>
          <w:p w14:paraId="580E3A0E" w14:textId="5404C3E7"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02331E38" w14:textId="77777777" w:rsidR="002C5DB4" w:rsidRPr="00441FED" w:rsidRDefault="002C5DB4" w:rsidP="002C5DB4">
            <w:pPr>
              <w:jc w:val="center"/>
              <w:rPr>
                <w:rFonts w:ascii="GHEA Grapalat" w:hAnsi="GHEA Grapalat"/>
                <w:sz w:val="18"/>
                <w:lang w:val="pt-BR"/>
              </w:rPr>
            </w:pPr>
          </w:p>
          <w:p w14:paraId="7E1AF593" w14:textId="77777777" w:rsidR="002C5DB4" w:rsidRPr="00441FED" w:rsidRDefault="002C5DB4" w:rsidP="002C5DB4">
            <w:pPr>
              <w:jc w:val="center"/>
              <w:rPr>
                <w:rFonts w:ascii="GHEA Grapalat" w:hAnsi="GHEA Grapalat"/>
                <w:sz w:val="18"/>
                <w:lang w:val="pt-BR"/>
              </w:rPr>
            </w:pPr>
          </w:p>
          <w:p w14:paraId="34D6103D" w14:textId="6B4C0130"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07C122A5" w14:textId="77777777" w:rsidR="002C5DB4" w:rsidRPr="00441FED" w:rsidRDefault="002C5DB4" w:rsidP="002C5DB4">
            <w:pPr>
              <w:jc w:val="center"/>
              <w:rPr>
                <w:rFonts w:ascii="GHEA Grapalat" w:hAnsi="GHEA Grapalat"/>
                <w:sz w:val="18"/>
                <w:lang w:val="pt-BR"/>
              </w:rPr>
            </w:pPr>
          </w:p>
          <w:p w14:paraId="175AC0C0" w14:textId="77777777" w:rsidR="002C5DB4" w:rsidRPr="00441FED" w:rsidRDefault="002C5DB4" w:rsidP="002C5DB4">
            <w:pPr>
              <w:jc w:val="center"/>
              <w:rPr>
                <w:rFonts w:ascii="GHEA Grapalat" w:hAnsi="GHEA Grapalat"/>
                <w:sz w:val="18"/>
                <w:lang w:val="pt-BR"/>
              </w:rPr>
            </w:pPr>
          </w:p>
          <w:p w14:paraId="1339D63F" w14:textId="0FA1510E"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4E25E82A" w14:textId="77777777" w:rsidTr="004129BA">
        <w:trPr>
          <w:trHeight w:val="404"/>
          <w:jc w:val="center"/>
        </w:trPr>
        <w:tc>
          <w:tcPr>
            <w:tcW w:w="1679" w:type="dxa"/>
          </w:tcPr>
          <w:p w14:paraId="17277E80" w14:textId="60325AFB" w:rsidR="002C5DB4" w:rsidRPr="002C5DB4" w:rsidRDefault="002C5DB4" w:rsidP="002C5DB4">
            <w:pPr>
              <w:jc w:val="center"/>
              <w:rPr>
                <w:rFonts w:ascii="GHEA Grapalat" w:hAnsi="GHEA Grapalat"/>
                <w:sz w:val="18"/>
                <w:szCs w:val="18"/>
                <w:lang w:val="hy-AM"/>
              </w:rPr>
            </w:pPr>
            <w:r>
              <w:rPr>
                <w:rFonts w:ascii="GHEA Grapalat" w:hAnsi="GHEA Grapalat"/>
                <w:sz w:val="18"/>
                <w:szCs w:val="18"/>
                <w:lang w:val="hy-AM"/>
              </w:rPr>
              <w:t>33</w:t>
            </w:r>
          </w:p>
        </w:tc>
        <w:tc>
          <w:tcPr>
            <w:tcW w:w="1989" w:type="dxa"/>
            <w:vAlign w:val="center"/>
          </w:tcPr>
          <w:p w14:paraId="612CA8A6" w14:textId="3A5F19B8" w:rsidR="002C5DB4" w:rsidRPr="003E3559" w:rsidRDefault="002C5DB4" w:rsidP="002C5DB4">
            <w:pPr>
              <w:jc w:val="center"/>
              <w:rPr>
                <w:rFonts w:ascii="GHEA Grapalat" w:hAnsi="GHEA Grapalat" w:cs="Calibri"/>
                <w:color w:val="000000"/>
                <w:sz w:val="18"/>
                <w:szCs w:val="18"/>
              </w:rPr>
            </w:pPr>
            <w:r w:rsidRPr="00CD28C4">
              <w:rPr>
                <w:rFonts w:ascii="GHEA Grapalat" w:hAnsi="GHEA Grapalat" w:cs="Calibri"/>
                <w:color w:val="000000"/>
                <w:sz w:val="18"/>
                <w:szCs w:val="18"/>
              </w:rPr>
              <w:t>44322200/1</w:t>
            </w:r>
          </w:p>
        </w:tc>
        <w:tc>
          <w:tcPr>
            <w:tcW w:w="1981" w:type="dxa"/>
            <w:vAlign w:val="center"/>
          </w:tcPr>
          <w:p w14:paraId="094ED255" w14:textId="5EAE3278"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Медный кабель 1,5</w:t>
            </w:r>
          </w:p>
        </w:tc>
        <w:tc>
          <w:tcPr>
            <w:tcW w:w="810" w:type="dxa"/>
            <w:vAlign w:val="center"/>
          </w:tcPr>
          <w:p w14:paraId="7267D6A4" w14:textId="77777777" w:rsidR="002C5DB4" w:rsidRPr="00441FED" w:rsidRDefault="002C5DB4" w:rsidP="002C5DB4">
            <w:pPr>
              <w:jc w:val="center"/>
              <w:rPr>
                <w:rFonts w:ascii="GHEA Grapalat" w:hAnsi="GHEA Grapalat"/>
                <w:sz w:val="18"/>
                <w:lang w:val="pt-BR"/>
              </w:rPr>
            </w:pPr>
          </w:p>
          <w:p w14:paraId="14A24A37" w14:textId="77777777" w:rsidR="002C5DB4" w:rsidRPr="00441FED" w:rsidRDefault="002C5DB4" w:rsidP="002C5DB4">
            <w:pPr>
              <w:jc w:val="center"/>
              <w:rPr>
                <w:rFonts w:ascii="GHEA Grapalat" w:hAnsi="GHEA Grapalat"/>
                <w:sz w:val="18"/>
                <w:lang w:val="pt-BR"/>
              </w:rPr>
            </w:pPr>
          </w:p>
          <w:p w14:paraId="2FE7BB2E" w14:textId="3105E48B"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648643CE" w14:textId="77777777" w:rsidR="002C5DB4" w:rsidRPr="00441FED" w:rsidRDefault="002C5DB4" w:rsidP="002C5DB4">
            <w:pPr>
              <w:jc w:val="center"/>
              <w:rPr>
                <w:rFonts w:ascii="GHEA Grapalat" w:hAnsi="GHEA Grapalat"/>
                <w:sz w:val="18"/>
                <w:lang w:val="pt-BR"/>
              </w:rPr>
            </w:pPr>
          </w:p>
          <w:p w14:paraId="0DE4331F" w14:textId="77777777" w:rsidR="002C5DB4" w:rsidRPr="00441FED" w:rsidRDefault="002C5DB4" w:rsidP="002C5DB4">
            <w:pPr>
              <w:jc w:val="center"/>
              <w:rPr>
                <w:rFonts w:ascii="GHEA Grapalat" w:hAnsi="GHEA Grapalat"/>
                <w:sz w:val="18"/>
                <w:lang w:val="pt-BR"/>
              </w:rPr>
            </w:pPr>
          </w:p>
          <w:p w14:paraId="6804A54E" w14:textId="0689D45A"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6777E1E3" w14:textId="77777777" w:rsidR="002C5DB4" w:rsidRPr="00441FED" w:rsidRDefault="002C5DB4" w:rsidP="002C5DB4">
            <w:pPr>
              <w:jc w:val="center"/>
              <w:rPr>
                <w:rFonts w:ascii="GHEA Grapalat" w:hAnsi="GHEA Grapalat"/>
                <w:sz w:val="18"/>
                <w:lang w:val="pt-BR"/>
              </w:rPr>
            </w:pPr>
          </w:p>
          <w:p w14:paraId="7D21A38B" w14:textId="77777777" w:rsidR="002C5DB4" w:rsidRPr="00441FED" w:rsidRDefault="002C5DB4" w:rsidP="002C5DB4">
            <w:pPr>
              <w:jc w:val="center"/>
              <w:rPr>
                <w:rFonts w:ascii="GHEA Grapalat" w:hAnsi="GHEA Grapalat"/>
                <w:sz w:val="18"/>
                <w:lang w:val="pt-BR"/>
              </w:rPr>
            </w:pPr>
          </w:p>
          <w:p w14:paraId="15469A20" w14:textId="0E8C02C9"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1D3EAA6E" w14:textId="77777777" w:rsidR="002C5DB4" w:rsidRPr="00441FED" w:rsidRDefault="002C5DB4" w:rsidP="002C5DB4">
            <w:pPr>
              <w:jc w:val="center"/>
              <w:rPr>
                <w:rFonts w:ascii="GHEA Grapalat" w:hAnsi="GHEA Grapalat"/>
                <w:sz w:val="18"/>
                <w:lang w:val="pt-BR"/>
              </w:rPr>
            </w:pPr>
          </w:p>
          <w:p w14:paraId="081D05F9" w14:textId="77777777" w:rsidR="002C5DB4" w:rsidRPr="00441FED" w:rsidRDefault="002C5DB4" w:rsidP="002C5DB4">
            <w:pPr>
              <w:jc w:val="center"/>
              <w:rPr>
                <w:rFonts w:ascii="GHEA Grapalat" w:hAnsi="GHEA Grapalat"/>
                <w:sz w:val="18"/>
                <w:lang w:val="pt-BR"/>
              </w:rPr>
            </w:pPr>
          </w:p>
          <w:p w14:paraId="5093699B" w14:textId="5C7AC3EC"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625B4A58" w14:textId="77777777" w:rsidR="002C5DB4" w:rsidRPr="00441FED" w:rsidRDefault="002C5DB4" w:rsidP="002C5DB4">
            <w:pPr>
              <w:jc w:val="center"/>
              <w:rPr>
                <w:rFonts w:ascii="GHEA Grapalat" w:hAnsi="GHEA Grapalat"/>
                <w:sz w:val="18"/>
                <w:lang w:val="pt-BR"/>
              </w:rPr>
            </w:pPr>
          </w:p>
          <w:p w14:paraId="633FFE63" w14:textId="77777777" w:rsidR="002C5DB4" w:rsidRPr="00441FED" w:rsidRDefault="002C5DB4" w:rsidP="002C5DB4">
            <w:pPr>
              <w:jc w:val="center"/>
              <w:rPr>
                <w:rFonts w:ascii="GHEA Grapalat" w:hAnsi="GHEA Grapalat"/>
                <w:sz w:val="18"/>
                <w:lang w:val="pt-BR"/>
              </w:rPr>
            </w:pPr>
          </w:p>
          <w:p w14:paraId="4247510D" w14:textId="290F15CD"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783140ED" w14:textId="77777777" w:rsidR="002C5DB4" w:rsidRPr="00441FED" w:rsidRDefault="002C5DB4" w:rsidP="002C5DB4">
            <w:pPr>
              <w:jc w:val="center"/>
              <w:rPr>
                <w:rFonts w:ascii="GHEA Grapalat" w:hAnsi="GHEA Grapalat"/>
                <w:sz w:val="18"/>
                <w:lang w:val="pt-BR"/>
              </w:rPr>
            </w:pPr>
          </w:p>
          <w:p w14:paraId="1494BF35" w14:textId="77777777" w:rsidR="002C5DB4" w:rsidRPr="00441FED" w:rsidRDefault="002C5DB4" w:rsidP="002C5DB4">
            <w:pPr>
              <w:jc w:val="center"/>
              <w:rPr>
                <w:rFonts w:ascii="GHEA Grapalat" w:hAnsi="GHEA Grapalat"/>
                <w:sz w:val="18"/>
                <w:lang w:val="pt-BR"/>
              </w:rPr>
            </w:pPr>
          </w:p>
          <w:p w14:paraId="44FD2F39" w14:textId="29781884"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6BE95534" w14:textId="77777777" w:rsidR="002C5DB4" w:rsidRPr="00441FED" w:rsidRDefault="002C5DB4" w:rsidP="002C5DB4">
            <w:pPr>
              <w:jc w:val="center"/>
              <w:rPr>
                <w:rFonts w:ascii="GHEA Grapalat" w:hAnsi="GHEA Grapalat"/>
                <w:sz w:val="18"/>
                <w:lang w:val="pt-BR"/>
              </w:rPr>
            </w:pPr>
          </w:p>
          <w:p w14:paraId="7176A7BF" w14:textId="77777777" w:rsidR="002C5DB4" w:rsidRPr="00441FED" w:rsidRDefault="002C5DB4" w:rsidP="002C5DB4">
            <w:pPr>
              <w:jc w:val="center"/>
              <w:rPr>
                <w:rFonts w:ascii="GHEA Grapalat" w:hAnsi="GHEA Grapalat"/>
                <w:sz w:val="18"/>
                <w:lang w:val="pt-BR"/>
              </w:rPr>
            </w:pPr>
          </w:p>
          <w:p w14:paraId="40096CD5" w14:textId="700E2DF7"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6AB87624" w14:textId="77777777" w:rsidR="002C5DB4" w:rsidRPr="00441FED" w:rsidRDefault="002C5DB4" w:rsidP="002C5DB4">
            <w:pPr>
              <w:jc w:val="center"/>
              <w:rPr>
                <w:rFonts w:ascii="GHEA Grapalat" w:hAnsi="GHEA Grapalat"/>
                <w:sz w:val="18"/>
                <w:lang w:val="pt-BR"/>
              </w:rPr>
            </w:pPr>
          </w:p>
          <w:p w14:paraId="419944EE" w14:textId="77777777" w:rsidR="002C5DB4" w:rsidRPr="00441FED" w:rsidRDefault="002C5DB4" w:rsidP="002C5DB4">
            <w:pPr>
              <w:jc w:val="center"/>
              <w:rPr>
                <w:rFonts w:ascii="GHEA Grapalat" w:hAnsi="GHEA Grapalat"/>
                <w:sz w:val="18"/>
                <w:lang w:val="pt-BR"/>
              </w:rPr>
            </w:pPr>
          </w:p>
          <w:p w14:paraId="44A0FA06" w14:textId="2FF62FFC"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77A2B077" w14:textId="77777777" w:rsidR="002C5DB4" w:rsidRPr="00441FED" w:rsidRDefault="002C5DB4" w:rsidP="002C5DB4">
            <w:pPr>
              <w:jc w:val="center"/>
              <w:rPr>
                <w:rFonts w:ascii="GHEA Grapalat" w:hAnsi="GHEA Grapalat"/>
                <w:sz w:val="18"/>
                <w:lang w:val="pt-BR"/>
              </w:rPr>
            </w:pPr>
          </w:p>
          <w:p w14:paraId="3758B699" w14:textId="77777777" w:rsidR="002C5DB4" w:rsidRPr="00441FED" w:rsidRDefault="002C5DB4" w:rsidP="002C5DB4">
            <w:pPr>
              <w:jc w:val="center"/>
              <w:rPr>
                <w:rFonts w:ascii="GHEA Grapalat" w:hAnsi="GHEA Grapalat"/>
                <w:sz w:val="18"/>
                <w:lang w:val="pt-BR"/>
              </w:rPr>
            </w:pPr>
          </w:p>
          <w:p w14:paraId="6EA49F6E" w14:textId="6161DEAD"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14E53084" w14:textId="77777777" w:rsidR="002C5DB4" w:rsidRPr="00441FED" w:rsidRDefault="002C5DB4" w:rsidP="002C5DB4">
            <w:pPr>
              <w:jc w:val="center"/>
              <w:rPr>
                <w:rFonts w:ascii="GHEA Grapalat" w:hAnsi="GHEA Grapalat"/>
                <w:sz w:val="18"/>
                <w:lang w:val="pt-BR"/>
              </w:rPr>
            </w:pPr>
          </w:p>
          <w:p w14:paraId="3782E477" w14:textId="77777777" w:rsidR="002C5DB4" w:rsidRPr="00441FED" w:rsidRDefault="002C5DB4" w:rsidP="002C5DB4">
            <w:pPr>
              <w:jc w:val="center"/>
              <w:rPr>
                <w:rFonts w:ascii="GHEA Grapalat" w:hAnsi="GHEA Grapalat"/>
                <w:sz w:val="18"/>
                <w:lang w:val="pt-BR"/>
              </w:rPr>
            </w:pPr>
          </w:p>
          <w:p w14:paraId="3C852457" w14:textId="33836FAA"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730B9E52" w14:textId="77777777" w:rsidR="002C5DB4" w:rsidRPr="00441FED" w:rsidRDefault="002C5DB4" w:rsidP="002C5DB4">
            <w:pPr>
              <w:jc w:val="center"/>
              <w:rPr>
                <w:rFonts w:ascii="GHEA Grapalat" w:hAnsi="GHEA Grapalat"/>
                <w:sz w:val="18"/>
                <w:lang w:val="pt-BR"/>
              </w:rPr>
            </w:pPr>
          </w:p>
          <w:p w14:paraId="1FC5B670" w14:textId="77777777" w:rsidR="002C5DB4" w:rsidRPr="00441FED" w:rsidRDefault="002C5DB4" w:rsidP="002C5DB4">
            <w:pPr>
              <w:jc w:val="center"/>
              <w:rPr>
                <w:rFonts w:ascii="GHEA Grapalat" w:hAnsi="GHEA Grapalat"/>
                <w:sz w:val="18"/>
                <w:lang w:val="pt-BR"/>
              </w:rPr>
            </w:pPr>
          </w:p>
          <w:p w14:paraId="5ACFEE4D" w14:textId="7EF4A9E5"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66CB76E3" w14:textId="77777777" w:rsidR="002C5DB4" w:rsidRPr="00441FED" w:rsidRDefault="002C5DB4" w:rsidP="002C5DB4">
            <w:pPr>
              <w:jc w:val="center"/>
              <w:rPr>
                <w:rFonts w:ascii="GHEA Grapalat" w:hAnsi="GHEA Grapalat"/>
                <w:sz w:val="18"/>
                <w:lang w:val="pt-BR"/>
              </w:rPr>
            </w:pPr>
          </w:p>
          <w:p w14:paraId="269CD901" w14:textId="77777777" w:rsidR="002C5DB4" w:rsidRPr="00441FED" w:rsidRDefault="002C5DB4" w:rsidP="002C5DB4">
            <w:pPr>
              <w:jc w:val="center"/>
              <w:rPr>
                <w:rFonts w:ascii="GHEA Grapalat" w:hAnsi="GHEA Grapalat"/>
                <w:sz w:val="18"/>
                <w:lang w:val="pt-BR"/>
              </w:rPr>
            </w:pPr>
          </w:p>
          <w:p w14:paraId="75F5F1DC" w14:textId="6A3DBC79"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55CFD6C8" w14:textId="77777777" w:rsidR="002C5DB4" w:rsidRPr="00441FED" w:rsidRDefault="002C5DB4" w:rsidP="002C5DB4">
            <w:pPr>
              <w:jc w:val="center"/>
              <w:rPr>
                <w:rFonts w:ascii="GHEA Grapalat" w:hAnsi="GHEA Grapalat"/>
                <w:sz w:val="18"/>
                <w:lang w:val="pt-BR"/>
              </w:rPr>
            </w:pPr>
          </w:p>
          <w:p w14:paraId="216FA2B4" w14:textId="77777777" w:rsidR="002C5DB4" w:rsidRPr="00441FED" w:rsidRDefault="002C5DB4" w:rsidP="002C5DB4">
            <w:pPr>
              <w:jc w:val="center"/>
              <w:rPr>
                <w:rFonts w:ascii="GHEA Grapalat" w:hAnsi="GHEA Grapalat"/>
                <w:sz w:val="18"/>
                <w:lang w:val="pt-BR"/>
              </w:rPr>
            </w:pPr>
          </w:p>
          <w:p w14:paraId="774C88B8" w14:textId="52C1AA62"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49DF9AF0" w14:textId="77777777" w:rsidTr="004129BA">
        <w:trPr>
          <w:trHeight w:val="404"/>
          <w:jc w:val="center"/>
        </w:trPr>
        <w:tc>
          <w:tcPr>
            <w:tcW w:w="1679" w:type="dxa"/>
          </w:tcPr>
          <w:p w14:paraId="0BFD7D9B" w14:textId="672DCB5B" w:rsidR="002C5DB4" w:rsidRPr="002C5DB4" w:rsidRDefault="002C5DB4" w:rsidP="002C5DB4">
            <w:pPr>
              <w:jc w:val="center"/>
              <w:rPr>
                <w:rFonts w:ascii="GHEA Grapalat" w:hAnsi="GHEA Grapalat"/>
                <w:sz w:val="18"/>
                <w:szCs w:val="18"/>
                <w:lang w:val="hy-AM"/>
              </w:rPr>
            </w:pPr>
            <w:r>
              <w:rPr>
                <w:rFonts w:ascii="GHEA Grapalat" w:hAnsi="GHEA Grapalat"/>
                <w:sz w:val="18"/>
                <w:szCs w:val="18"/>
                <w:lang w:val="hy-AM"/>
              </w:rPr>
              <w:t>34</w:t>
            </w:r>
          </w:p>
        </w:tc>
        <w:tc>
          <w:tcPr>
            <w:tcW w:w="1989" w:type="dxa"/>
            <w:vAlign w:val="center"/>
          </w:tcPr>
          <w:p w14:paraId="16C865B3" w14:textId="6D6A7B89" w:rsidR="002C5DB4" w:rsidRPr="003E3559" w:rsidRDefault="002C5DB4" w:rsidP="002C5DB4">
            <w:pPr>
              <w:jc w:val="center"/>
              <w:rPr>
                <w:rFonts w:ascii="GHEA Grapalat" w:hAnsi="GHEA Grapalat" w:cs="Calibri"/>
                <w:color w:val="000000"/>
                <w:sz w:val="18"/>
                <w:szCs w:val="18"/>
              </w:rPr>
            </w:pPr>
            <w:r w:rsidRPr="00CD28C4">
              <w:rPr>
                <w:rFonts w:ascii="GHEA Grapalat" w:hAnsi="GHEA Grapalat" w:cs="Calibri"/>
                <w:color w:val="000000"/>
                <w:sz w:val="18"/>
                <w:szCs w:val="18"/>
              </w:rPr>
              <w:t>44322200/2</w:t>
            </w:r>
          </w:p>
        </w:tc>
        <w:tc>
          <w:tcPr>
            <w:tcW w:w="1981" w:type="dxa"/>
            <w:vAlign w:val="center"/>
          </w:tcPr>
          <w:p w14:paraId="20F234F5" w14:textId="5BD3160F"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 xml:space="preserve">Медный кабель 2,5 </w:t>
            </w:r>
          </w:p>
        </w:tc>
        <w:tc>
          <w:tcPr>
            <w:tcW w:w="810" w:type="dxa"/>
            <w:vAlign w:val="center"/>
          </w:tcPr>
          <w:p w14:paraId="545B675A" w14:textId="77777777" w:rsidR="002C5DB4" w:rsidRPr="00441FED" w:rsidRDefault="002C5DB4" w:rsidP="002C5DB4">
            <w:pPr>
              <w:jc w:val="center"/>
              <w:rPr>
                <w:rFonts w:ascii="GHEA Grapalat" w:hAnsi="GHEA Grapalat"/>
                <w:sz w:val="18"/>
                <w:lang w:val="pt-BR"/>
              </w:rPr>
            </w:pPr>
          </w:p>
          <w:p w14:paraId="5198CE0C" w14:textId="77777777" w:rsidR="002C5DB4" w:rsidRPr="00441FED" w:rsidRDefault="002C5DB4" w:rsidP="002C5DB4">
            <w:pPr>
              <w:jc w:val="center"/>
              <w:rPr>
                <w:rFonts w:ascii="GHEA Grapalat" w:hAnsi="GHEA Grapalat"/>
                <w:sz w:val="18"/>
                <w:lang w:val="pt-BR"/>
              </w:rPr>
            </w:pPr>
          </w:p>
          <w:p w14:paraId="06E665F0" w14:textId="6E2580D7"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5C0F5D23" w14:textId="77777777" w:rsidR="002C5DB4" w:rsidRPr="00441FED" w:rsidRDefault="002C5DB4" w:rsidP="002C5DB4">
            <w:pPr>
              <w:jc w:val="center"/>
              <w:rPr>
                <w:rFonts w:ascii="GHEA Grapalat" w:hAnsi="GHEA Grapalat"/>
                <w:sz w:val="18"/>
                <w:lang w:val="pt-BR"/>
              </w:rPr>
            </w:pPr>
          </w:p>
          <w:p w14:paraId="5474ED2B" w14:textId="77777777" w:rsidR="002C5DB4" w:rsidRPr="00441FED" w:rsidRDefault="002C5DB4" w:rsidP="002C5DB4">
            <w:pPr>
              <w:jc w:val="center"/>
              <w:rPr>
                <w:rFonts w:ascii="GHEA Grapalat" w:hAnsi="GHEA Grapalat"/>
                <w:sz w:val="18"/>
                <w:lang w:val="pt-BR"/>
              </w:rPr>
            </w:pPr>
          </w:p>
          <w:p w14:paraId="4FE14DE0" w14:textId="24BB6237"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5BEB22CD" w14:textId="77777777" w:rsidR="002C5DB4" w:rsidRPr="00441FED" w:rsidRDefault="002C5DB4" w:rsidP="002C5DB4">
            <w:pPr>
              <w:jc w:val="center"/>
              <w:rPr>
                <w:rFonts w:ascii="GHEA Grapalat" w:hAnsi="GHEA Grapalat"/>
                <w:sz w:val="18"/>
                <w:lang w:val="pt-BR"/>
              </w:rPr>
            </w:pPr>
          </w:p>
          <w:p w14:paraId="66A2FBD2" w14:textId="77777777" w:rsidR="002C5DB4" w:rsidRPr="00441FED" w:rsidRDefault="002C5DB4" w:rsidP="002C5DB4">
            <w:pPr>
              <w:jc w:val="center"/>
              <w:rPr>
                <w:rFonts w:ascii="GHEA Grapalat" w:hAnsi="GHEA Grapalat"/>
                <w:sz w:val="18"/>
                <w:lang w:val="pt-BR"/>
              </w:rPr>
            </w:pPr>
          </w:p>
          <w:p w14:paraId="1175723B" w14:textId="15A38FF7"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509F3322" w14:textId="77777777" w:rsidR="002C5DB4" w:rsidRPr="00441FED" w:rsidRDefault="002C5DB4" w:rsidP="002C5DB4">
            <w:pPr>
              <w:jc w:val="center"/>
              <w:rPr>
                <w:rFonts w:ascii="GHEA Grapalat" w:hAnsi="GHEA Grapalat"/>
                <w:sz w:val="18"/>
                <w:lang w:val="pt-BR"/>
              </w:rPr>
            </w:pPr>
          </w:p>
          <w:p w14:paraId="06799165" w14:textId="77777777" w:rsidR="002C5DB4" w:rsidRPr="00441FED" w:rsidRDefault="002C5DB4" w:rsidP="002C5DB4">
            <w:pPr>
              <w:jc w:val="center"/>
              <w:rPr>
                <w:rFonts w:ascii="GHEA Grapalat" w:hAnsi="GHEA Grapalat"/>
                <w:sz w:val="18"/>
                <w:lang w:val="pt-BR"/>
              </w:rPr>
            </w:pPr>
          </w:p>
          <w:p w14:paraId="61ABEB77" w14:textId="00CB94B4"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35E7130E" w14:textId="77777777" w:rsidR="002C5DB4" w:rsidRPr="00441FED" w:rsidRDefault="002C5DB4" w:rsidP="002C5DB4">
            <w:pPr>
              <w:jc w:val="center"/>
              <w:rPr>
                <w:rFonts w:ascii="GHEA Grapalat" w:hAnsi="GHEA Grapalat"/>
                <w:sz w:val="18"/>
                <w:lang w:val="pt-BR"/>
              </w:rPr>
            </w:pPr>
          </w:p>
          <w:p w14:paraId="7CD2BE63" w14:textId="77777777" w:rsidR="002C5DB4" w:rsidRPr="00441FED" w:rsidRDefault="002C5DB4" w:rsidP="002C5DB4">
            <w:pPr>
              <w:jc w:val="center"/>
              <w:rPr>
                <w:rFonts w:ascii="GHEA Grapalat" w:hAnsi="GHEA Grapalat"/>
                <w:sz w:val="18"/>
                <w:lang w:val="pt-BR"/>
              </w:rPr>
            </w:pPr>
          </w:p>
          <w:p w14:paraId="1B75309D" w14:textId="3BDECA43"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07B34DC5" w14:textId="77777777" w:rsidR="002C5DB4" w:rsidRPr="00441FED" w:rsidRDefault="002C5DB4" w:rsidP="002C5DB4">
            <w:pPr>
              <w:jc w:val="center"/>
              <w:rPr>
                <w:rFonts w:ascii="GHEA Grapalat" w:hAnsi="GHEA Grapalat"/>
                <w:sz w:val="18"/>
                <w:lang w:val="pt-BR"/>
              </w:rPr>
            </w:pPr>
          </w:p>
          <w:p w14:paraId="04BB4022" w14:textId="77777777" w:rsidR="002C5DB4" w:rsidRPr="00441FED" w:rsidRDefault="002C5DB4" w:rsidP="002C5DB4">
            <w:pPr>
              <w:jc w:val="center"/>
              <w:rPr>
                <w:rFonts w:ascii="GHEA Grapalat" w:hAnsi="GHEA Grapalat"/>
                <w:sz w:val="18"/>
                <w:lang w:val="pt-BR"/>
              </w:rPr>
            </w:pPr>
          </w:p>
          <w:p w14:paraId="79D6BE97" w14:textId="1E98095B"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5C09B3EF" w14:textId="77777777" w:rsidR="002C5DB4" w:rsidRPr="00441FED" w:rsidRDefault="002C5DB4" w:rsidP="002C5DB4">
            <w:pPr>
              <w:jc w:val="center"/>
              <w:rPr>
                <w:rFonts w:ascii="GHEA Grapalat" w:hAnsi="GHEA Grapalat"/>
                <w:sz w:val="18"/>
                <w:lang w:val="pt-BR"/>
              </w:rPr>
            </w:pPr>
          </w:p>
          <w:p w14:paraId="7B48C00C" w14:textId="77777777" w:rsidR="002C5DB4" w:rsidRPr="00441FED" w:rsidRDefault="002C5DB4" w:rsidP="002C5DB4">
            <w:pPr>
              <w:jc w:val="center"/>
              <w:rPr>
                <w:rFonts w:ascii="GHEA Grapalat" w:hAnsi="GHEA Grapalat"/>
                <w:sz w:val="18"/>
                <w:lang w:val="pt-BR"/>
              </w:rPr>
            </w:pPr>
          </w:p>
          <w:p w14:paraId="3E5A929A" w14:textId="30FC7F9A"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69C56A97" w14:textId="77777777" w:rsidR="002C5DB4" w:rsidRPr="00441FED" w:rsidRDefault="002C5DB4" w:rsidP="002C5DB4">
            <w:pPr>
              <w:jc w:val="center"/>
              <w:rPr>
                <w:rFonts w:ascii="GHEA Grapalat" w:hAnsi="GHEA Grapalat"/>
                <w:sz w:val="18"/>
                <w:lang w:val="pt-BR"/>
              </w:rPr>
            </w:pPr>
          </w:p>
          <w:p w14:paraId="55971B1D" w14:textId="77777777" w:rsidR="002C5DB4" w:rsidRPr="00441FED" w:rsidRDefault="002C5DB4" w:rsidP="002C5DB4">
            <w:pPr>
              <w:jc w:val="center"/>
              <w:rPr>
                <w:rFonts w:ascii="GHEA Grapalat" w:hAnsi="GHEA Grapalat"/>
                <w:sz w:val="18"/>
                <w:lang w:val="pt-BR"/>
              </w:rPr>
            </w:pPr>
          </w:p>
          <w:p w14:paraId="33B6FF94" w14:textId="20F815D5"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51486D66" w14:textId="77777777" w:rsidR="002C5DB4" w:rsidRPr="00441FED" w:rsidRDefault="002C5DB4" w:rsidP="002C5DB4">
            <w:pPr>
              <w:jc w:val="center"/>
              <w:rPr>
                <w:rFonts w:ascii="GHEA Grapalat" w:hAnsi="GHEA Grapalat"/>
                <w:sz w:val="18"/>
                <w:lang w:val="pt-BR"/>
              </w:rPr>
            </w:pPr>
          </w:p>
          <w:p w14:paraId="6299C9D4" w14:textId="77777777" w:rsidR="002C5DB4" w:rsidRPr="00441FED" w:rsidRDefault="002C5DB4" w:rsidP="002C5DB4">
            <w:pPr>
              <w:jc w:val="center"/>
              <w:rPr>
                <w:rFonts w:ascii="GHEA Grapalat" w:hAnsi="GHEA Grapalat"/>
                <w:sz w:val="18"/>
                <w:lang w:val="pt-BR"/>
              </w:rPr>
            </w:pPr>
          </w:p>
          <w:p w14:paraId="0E779E3F" w14:textId="40E0B9CF"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5D2A14C9" w14:textId="77777777" w:rsidR="002C5DB4" w:rsidRPr="00441FED" w:rsidRDefault="002C5DB4" w:rsidP="002C5DB4">
            <w:pPr>
              <w:jc w:val="center"/>
              <w:rPr>
                <w:rFonts w:ascii="GHEA Grapalat" w:hAnsi="GHEA Grapalat"/>
                <w:sz w:val="18"/>
                <w:lang w:val="pt-BR"/>
              </w:rPr>
            </w:pPr>
          </w:p>
          <w:p w14:paraId="326C524A" w14:textId="77777777" w:rsidR="002C5DB4" w:rsidRPr="00441FED" w:rsidRDefault="002C5DB4" w:rsidP="002C5DB4">
            <w:pPr>
              <w:jc w:val="center"/>
              <w:rPr>
                <w:rFonts w:ascii="GHEA Grapalat" w:hAnsi="GHEA Grapalat"/>
                <w:sz w:val="18"/>
                <w:lang w:val="pt-BR"/>
              </w:rPr>
            </w:pPr>
          </w:p>
          <w:p w14:paraId="1DFE8352" w14:textId="009DB09C"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0A6BE5E5" w14:textId="77777777" w:rsidR="002C5DB4" w:rsidRPr="00441FED" w:rsidRDefault="002C5DB4" w:rsidP="002C5DB4">
            <w:pPr>
              <w:jc w:val="center"/>
              <w:rPr>
                <w:rFonts w:ascii="GHEA Grapalat" w:hAnsi="GHEA Grapalat"/>
                <w:sz w:val="18"/>
                <w:lang w:val="pt-BR"/>
              </w:rPr>
            </w:pPr>
          </w:p>
          <w:p w14:paraId="685F294D" w14:textId="77777777" w:rsidR="002C5DB4" w:rsidRPr="00441FED" w:rsidRDefault="002C5DB4" w:rsidP="002C5DB4">
            <w:pPr>
              <w:jc w:val="center"/>
              <w:rPr>
                <w:rFonts w:ascii="GHEA Grapalat" w:hAnsi="GHEA Grapalat"/>
                <w:sz w:val="18"/>
                <w:lang w:val="pt-BR"/>
              </w:rPr>
            </w:pPr>
          </w:p>
          <w:p w14:paraId="4800AF9D" w14:textId="25C06822"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61B82E7B" w14:textId="77777777" w:rsidR="002C5DB4" w:rsidRPr="00441FED" w:rsidRDefault="002C5DB4" w:rsidP="002C5DB4">
            <w:pPr>
              <w:jc w:val="center"/>
              <w:rPr>
                <w:rFonts w:ascii="GHEA Grapalat" w:hAnsi="GHEA Grapalat"/>
                <w:sz w:val="18"/>
                <w:lang w:val="pt-BR"/>
              </w:rPr>
            </w:pPr>
          </w:p>
          <w:p w14:paraId="71DC1C6B" w14:textId="77777777" w:rsidR="002C5DB4" w:rsidRPr="00441FED" w:rsidRDefault="002C5DB4" w:rsidP="002C5DB4">
            <w:pPr>
              <w:jc w:val="center"/>
              <w:rPr>
                <w:rFonts w:ascii="GHEA Grapalat" w:hAnsi="GHEA Grapalat"/>
                <w:sz w:val="18"/>
                <w:lang w:val="pt-BR"/>
              </w:rPr>
            </w:pPr>
          </w:p>
          <w:p w14:paraId="5D5DF72B" w14:textId="243B18C1"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22B7C4FE" w14:textId="77777777" w:rsidR="002C5DB4" w:rsidRPr="00441FED" w:rsidRDefault="002C5DB4" w:rsidP="002C5DB4">
            <w:pPr>
              <w:jc w:val="center"/>
              <w:rPr>
                <w:rFonts w:ascii="GHEA Grapalat" w:hAnsi="GHEA Grapalat"/>
                <w:sz w:val="18"/>
                <w:lang w:val="pt-BR"/>
              </w:rPr>
            </w:pPr>
          </w:p>
          <w:p w14:paraId="7F0D1A36" w14:textId="77777777" w:rsidR="002C5DB4" w:rsidRPr="00441FED" w:rsidRDefault="002C5DB4" w:rsidP="002C5DB4">
            <w:pPr>
              <w:jc w:val="center"/>
              <w:rPr>
                <w:rFonts w:ascii="GHEA Grapalat" w:hAnsi="GHEA Grapalat"/>
                <w:sz w:val="18"/>
                <w:lang w:val="pt-BR"/>
              </w:rPr>
            </w:pPr>
          </w:p>
          <w:p w14:paraId="78E0245A" w14:textId="34B396EF"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26585158" w14:textId="77777777" w:rsidTr="004129BA">
        <w:trPr>
          <w:trHeight w:val="404"/>
          <w:jc w:val="center"/>
        </w:trPr>
        <w:tc>
          <w:tcPr>
            <w:tcW w:w="1679" w:type="dxa"/>
          </w:tcPr>
          <w:p w14:paraId="3DDAD9A5" w14:textId="2C25F468" w:rsidR="002C5DB4" w:rsidRPr="002C5DB4" w:rsidRDefault="002C5DB4" w:rsidP="002C5DB4">
            <w:pPr>
              <w:jc w:val="center"/>
              <w:rPr>
                <w:rFonts w:ascii="GHEA Grapalat" w:hAnsi="GHEA Grapalat"/>
                <w:sz w:val="18"/>
                <w:szCs w:val="18"/>
                <w:lang w:val="hy-AM"/>
              </w:rPr>
            </w:pPr>
            <w:r>
              <w:rPr>
                <w:rFonts w:ascii="GHEA Grapalat" w:hAnsi="GHEA Grapalat"/>
                <w:sz w:val="18"/>
                <w:szCs w:val="18"/>
                <w:lang w:val="hy-AM"/>
              </w:rPr>
              <w:t>35</w:t>
            </w:r>
          </w:p>
        </w:tc>
        <w:tc>
          <w:tcPr>
            <w:tcW w:w="1989" w:type="dxa"/>
            <w:vAlign w:val="center"/>
          </w:tcPr>
          <w:p w14:paraId="0FDC61E4" w14:textId="291232DA" w:rsidR="002C5DB4" w:rsidRPr="003E3559" w:rsidRDefault="002C5DB4" w:rsidP="002C5DB4">
            <w:pPr>
              <w:jc w:val="center"/>
              <w:rPr>
                <w:rFonts w:ascii="GHEA Grapalat" w:hAnsi="GHEA Grapalat" w:cs="Calibri"/>
                <w:color w:val="000000"/>
                <w:sz w:val="18"/>
                <w:szCs w:val="18"/>
              </w:rPr>
            </w:pPr>
            <w:r w:rsidRPr="00CD28C4">
              <w:rPr>
                <w:rFonts w:ascii="GHEA Grapalat" w:hAnsi="GHEA Grapalat" w:cs="Calibri"/>
                <w:color w:val="000000"/>
                <w:sz w:val="18"/>
                <w:szCs w:val="18"/>
              </w:rPr>
              <w:t>31211221/1</w:t>
            </w:r>
          </w:p>
        </w:tc>
        <w:tc>
          <w:tcPr>
            <w:tcW w:w="1981" w:type="dxa"/>
            <w:vAlign w:val="center"/>
          </w:tcPr>
          <w:p w14:paraId="14A41E3B" w14:textId="4C022FF0"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Выключатель</w:t>
            </w:r>
          </w:p>
        </w:tc>
        <w:tc>
          <w:tcPr>
            <w:tcW w:w="810" w:type="dxa"/>
            <w:vAlign w:val="center"/>
          </w:tcPr>
          <w:p w14:paraId="1361EF5E" w14:textId="77777777" w:rsidR="002C5DB4" w:rsidRPr="00441FED" w:rsidRDefault="002C5DB4" w:rsidP="002C5DB4">
            <w:pPr>
              <w:jc w:val="center"/>
              <w:rPr>
                <w:rFonts w:ascii="GHEA Grapalat" w:hAnsi="GHEA Grapalat"/>
                <w:sz w:val="18"/>
                <w:lang w:val="pt-BR"/>
              </w:rPr>
            </w:pPr>
          </w:p>
          <w:p w14:paraId="2F28A3F8" w14:textId="77777777" w:rsidR="002C5DB4" w:rsidRPr="00441FED" w:rsidRDefault="002C5DB4" w:rsidP="002C5DB4">
            <w:pPr>
              <w:jc w:val="center"/>
              <w:rPr>
                <w:rFonts w:ascii="GHEA Grapalat" w:hAnsi="GHEA Grapalat"/>
                <w:sz w:val="18"/>
                <w:lang w:val="pt-BR"/>
              </w:rPr>
            </w:pPr>
          </w:p>
          <w:p w14:paraId="77286BF6" w14:textId="45272B1F"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576BFE98" w14:textId="77777777" w:rsidR="002C5DB4" w:rsidRPr="00441FED" w:rsidRDefault="002C5DB4" w:rsidP="002C5DB4">
            <w:pPr>
              <w:jc w:val="center"/>
              <w:rPr>
                <w:rFonts w:ascii="GHEA Grapalat" w:hAnsi="GHEA Grapalat"/>
                <w:sz w:val="18"/>
                <w:lang w:val="pt-BR"/>
              </w:rPr>
            </w:pPr>
          </w:p>
          <w:p w14:paraId="6512FF7C" w14:textId="77777777" w:rsidR="002C5DB4" w:rsidRPr="00441FED" w:rsidRDefault="002C5DB4" w:rsidP="002C5DB4">
            <w:pPr>
              <w:jc w:val="center"/>
              <w:rPr>
                <w:rFonts w:ascii="GHEA Grapalat" w:hAnsi="GHEA Grapalat"/>
                <w:sz w:val="18"/>
                <w:lang w:val="pt-BR"/>
              </w:rPr>
            </w:pPr>
          </w:p>
          <w:p w14:paraId="64C2B4DA" w14:textId="24E011F6"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6C9A98FE" w14:textId="77777777" w:rsidR="002C5DB4" w:rsidRPr="00441FED" w:rsidRDefault="002C5DB4" w:rsidP="002C5DB4">
            <w:pPr>
              <w:jc w:val="center"/>
              <w:rPr>
                <w:rFonts w:ascii="GHEA Grapalat" w:hAnsi="GHEA Grapalat"/>
                <w:sz w:val="18"/>
                <w:lang w:val="pt-BR"/>
              </w:rPr>
            </w:pPr>
          </w:p>
          <w:p w14:paraId="01EC3D3E" w14:textId="77777777" w:rsidR="002C5DB4" w:rsidRPr="00441FED" w:rsidRDefault="002C5DB4" w:rsidP="002C5DB4">
            <w:pPr>
              <w:jc w:val="center"/>
              <w:rPr>
                <w:rFonts w:ascii="GHEA Grapalat" w:hAnsi="GHEA Grapalat"/>
                <w:sz w:val="18"/>
                <w:lang w:val="pt-BR"/>
              </w:rPr>
            </w:pPr>
          </w:p>
          <w:p w14:paraId="1CA0EC09" w14:textId="5EF61577"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6C877876" w14:textId="77777777" w:rsidR="002C5DB4" w:rsidRPr="00441FED" w:rsidRDefault="002C5DB4" w:rsidP="002C5DB4">
            <w:pPr>
              <w:jc w:val="center"/>
              <w:rPr>
                <w:rFonts w:ascii="GHEA Grapalat" w:hAnsi="GHEA Grapalat"/>
                <w:sz w:val="18"/>
                <w:lang w:val="pt-BR"/>
              </w:rPr>
            </w:pPr>
          </w:p>
          <w:p w14:paraId="24252774" w14:textId="77777777" w:rsidR="002C5DB4" w:rsidRPr="00441FED" w:rsidRDefault="002C5DB4" w:rsidP="002C5DB4">
            <w:pPr>
              <w:jc w:val="center"/>
              <w:rPr>
                <w:rFonts w:ascii="GHEA Grapalat" w:hAnsi="GHEA Grapalat"/>
                <w:sz w:val="18"/>
                <w:lang w:val="pt-BR"/>
              </w:rPr>
            </w:pPr>
          </w:p>
          <w:p w14:paraId="648BCAC4" w14:textId="406745DD"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14BDE347" w14:textId="77777777" w:rsidR="002C5DB4" w:rsidRPr="00441FED" w:rsidRDefault="002C5DB4" w:rsidP="002C5DB4">
            <w:pPr>
              <w:jc w:val="center"/>
              <w:rPr>
                <w:rFonts w:ascii="GHEA Grapalat" w:hAnsi="GHEA Grapalat"/>
                <w:sz w:val="18"/>
                <w:lang w:val="pt-BR"/>
              </w:rPr>
            </w:pPr>
          </w:p>
          <w:p w14:paraId="53C4DCE1" w14:textId="77777777" w:rsidR="002C5DB4" w:rsidRPr="00441FED" w:rsidRDefault="002C5DB4" w:rsidP="002C5DB4">
            <w:pPr>
              <w:jc w:val="center"/>
              <w:rPr>
                <w:rFonts w:ascii="GHEA Grapalat" w:hAnsi="GHEA Grapalat"/>
                <w:sz w:val="18"/>
                <w:lang w:val="pt-BR"/>
              </w:rPr>
            </w:pPr>
          </w:p>
          <w:p w14:paraId="61EEB591" w14:textId="425A8585"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7C2B427C" w14:textId="77777777" w:rsidR="002C5DB4" w:rsidRPr="00441FED" w:rsidRDefault="002C5DB4" w:rsidP="002C5DB4">
            <w:pPr>
              <w:jc w:val="center"/>
              <w:rPr>
                <w:rFonts w:ascii="GHEA Grapalat" w:hAnsi="GHEA Grapalat"/>
                <w:sz w:val="18"/>
                <w:lang w:val="pt-BR"/>
              </w:rPr>
            </w:pPr>
          </w:p>
          <w:p w14:paraId="22A284FC" w14:textId="77777777" w:rsidR="002C5DB4" w:rsidRPr="00441FED" w:rsidRDefault="002C5DB4" w:rsidP="002C5DB4">
            <w:pPr>
              <w:jc w:val="center"/>
              <w:rPr>
                <w:rFonts w:ascii="GHEA Grapalat" w:hAnsi="GHEA Grapalat"/>
                <w:sz w:val="18"/>
                <w:lang w:val="pt-BR"/>
              </w:rPr>
            </w:pPr>
          </w:p>
          <w:p w14:paraId="1DB858E4" w14:textId="4FD48DCA"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2DB9EFDB" w14:textId="77777777" w:rsidR="002C5DB4" w:rsidRPr="00441FED" w:rsidRDefault="002C5DB4" w:rsidP="002C5DB4">
            <w:pPr>
              <w:jc w:val="center"/>
              <w:rPr>
                <w:rFonts w:ascii="GHEA Grapalat" w:hAnsi="GHEA Grapalat"/>
                <w:sz w:val="18"/>
                <w:lang w:val="pt-BR"/>
              </w:rPr>
            </w:pPr>
          </w:p>
          <w:p w14:paraId="513360CD" w14:textId="77777777" w:rsidR="002C5DB4" w:rsidRPr="00441FED" w:rsidRDefault="002C5DB4" w:rsidP="002C5DB4">
            <w:pPr>
              <w:jc w:val="center"/>
              <w:rPr>
                <w:rFonts w:ascii="GHEA Grapalat" w:hAnsi="GHEA Grapalat"/>
                <w:sz w:val="18"/>
                <w:lang w:val="pt-BR"/>
              </w:rPr>
            </w:pPr>
          </w:p>
          <w:p w14:paraId="4436D4CE" w14:textId="3B1573D0"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0640A381" w14:textId="77777777" w:rsidR="002C5DB4" w:rsidRPr="00441FED" w:rsidRDefault="002C5DB4" w:rsidP="002C5DB4">
            <w:pPr>
              <w:jc w:val="center"/>
              <w:rPr>
                <w:rFonts w:ascii="GHEA Grapalat" w:hAnsi="GHEA Grapalat"/>
                <w:sz w:val="18"/>
                <w:lang w:val="pt-BR"/>
              </w:rPr>
            </w:pPr>
          </w:p>
          <w:p w14:paraId="78CD3B37" w14:textId="77777777" w:rsidR="002C5DB4" w:rsidRPr="00441FED" w:rsidRDefault="002C5DB4" w:rsidP="002C5DB4">
            <w:pPr>
              <w:jc w:val="center"/>
              <w:rPr>
                <w:rFonts w:ascii="GHEA Grapalat" w:hAnsi="GHEA Grapalat"/>
                <w:sz w:val="18"/>
                <w:lang w:val="pt-BR"/>
              </w:rPr>
            </w:pPr>
          </w:p>
          <w:p w14:paraId="068EC299" w14:textId="7465A563"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1EFE1518" w14:textId="77777777" w:rsidR="002C5DB4" w:rsidRPr="00441FED" w:rsidRDefault="002C5DB4" w:rsidP="002C5DB4">
            <w:pPr>
              <w:jc w:val="center"/>
              <w:rPr>
                <w:rFonts w:ascii="GHEA Grapalat" w:hAnsi="GHEA Grapalat"/>
                <w:sz w:val="18"/>
                <w:lang w:val="pt-BR"/>
              </w:rPr>
            </w:pPr>
          </w:p>
          <w:p w14:paraId="147C0A45" w14:textId="77777777" w:rsidR="002C5DB4" w:rsidRPr="00441FED" w:rsidRDefault="002C5DB4" w:rsidP="002C5DB4">
            <w:pPr>
              <w:jc w:val="center"/>
              <w:rPr>
                <w:rFonts w:ascii="GHEA Grapalat" w:hAnsi="GHEA Grapalat"/>
                <w:sz w:val="18"/>
                <w:lang w:val="pt-BR"/>
              </w:rPr>
            </w:pPr>
          </w:p>
          <w:p w14:paraId="2DCC204E" w14:textId="75A2B6A8"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65C77C53" w14:textId="77777777" w:rsidR="002C5DB4" w:rsidRPr="00441FED" w:rsidRDefault="002C5DB4" w:rsidP="002C5DB4">
            <w:pPr>
              <w:jc w:val="center"/>
              <w:rPr>
                <w:rFonts w:ascii="GHEA Grapalat" w:hAnsi="GHEA Grapalat"/>
                <w:sz w:val="18"/>
                <w:lang w:val="pt-BR"/>
              </w:rPr>
            </w:pPr>
          </w:p>
          <w:p w14:paraId="30F95DA3" w14:textId="77777777" w:rsidR="002C5DB4" w:rsidRPr="00441FED" w:rsidRDefault="002C5DB4" w:rsidP="002C5DB4">
            <w:pPr>
              <w:jc w:val="center"/>
              <w:rPr>
                <w:rFonts w:ascii="GHEA Grapalat" w:hAnsi="GHEA Grapalat"/>
                <w:sz w:val="18"/>
                <w:lang w:val="pt-BR"/>
              </w:rPr>
            </w:pPr>
          </w:p>
          <w:p w14:paraId="0B001712" w14:textId="6989F5C0"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2EFC4E3F" w14:textId="77777777" w:rsidR="002C5DB4" w:rsidRPr="00441FED" w:rsidRDefault="002C5DB4" w:rsidP="002C5DB4">
            <w:pPr>
              <w:jc w:val="center"/>
              <w:rPr>
                <w:rFonts w:ascii="GHEA Grapalat" w:hAnsi="GHEA Grapalat"/>
                <w:sz w:val="18"/>
                <w:lang w:val="pt-BR"/>
              </w:rPr>
            </w:pPr>
          </w:p>
          <w:p w14:paraId="205284DB" w14:textId="77777777" w:rsidR="002C5DB4" w:rsidRPr="00441FED" w:rsidRDefault="002C5DB4" w:rsidP="002C5DB4">
            <w:pPr>
              <w:jc w:val="center"/>
              <w:rPr>
                <w:rFonts w:ascii="GHEA Grapalat" w:hAnsi="GHEA Grapalat"/>
                <w:sz w:val="18"/>
                <w:lang w:val="pt-BR"/>
              </w:rPr>
            </w:pPr>
          </w:p>
          <w:p w14:paraId="1D81D300" w14:textId="18BF815B"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6BC523CD" w14:textId="77777777" w:rsidR="002C5DB4" w:rsidRPr="00441FED" w:rsidRDefault="002C5DB4" w:rsidP="002C5DB4">
            <w:pPr>
              <w:jc w:val="center"/>
              <w:rPr>
                <w:rFonts w:ascii="GHEA Grapalat" w:hAnsi="GHEA Grapalat"/>
                <w:sz w:val="18"/>
                <w:lang w:val="pt-BR"/>
              </w:rPr>
            </w:pPr>
          </w:p>
          <w:p w14:paraId="04FB6749" w14:textId="77777777" w:rsidR="002C5DB4" w:rsidRPr="00441FED" w:rsidRDefault="002C5DB4" w:rsidP="002C5DB4">
            <w:pPr>
              <w:jc w:val="center"/>
              <w:rPr>
                <w:rFonts w:ascii="GHEA Grapalat" w:hAnsi="GHEA Grapalat"/>
                <w:sz w:val="18"/>
                <w:lang w:val="pt-BR"/>
              </w:rPr>
            </w:pPr>
          </w:p>
          <w:p w14:paraId="18886917" w14:textId="3BB62014"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02CFE52A" w14:textId="77777777" w:rsidR="002C5DB4" w:rsidRPr="00441FED" w:rsidRDefault="002C5DB4" w:rsidP="002C5DB4">
            <w:pPr>
              <w:jc w:val="center"/>
              <w:rPr>
                <w:rFonts w:ascii="GHEA Grapalat" w:hAnsi="GHEA Grapalat"/>
                <w:sz w:val="18"/>
                <w:lang w:val="pt-BR"/>
              </w:rPr>
            </w:pPr>
          </w:p>
          <w:p w14:paraId="7C972CCF" w14:textId="77777777" w:rsidR="002C5DB4" w:rsidRPr="00441FED" w:rsidRDefault="002C5DB4" w:rsidP="002C5DB4">
            <w:pPr>
              <w:jc w:val="center"/>
              <w:rPr>
                <w:rFonts w:ascii="GHEA Grapalat" w:hAnsi="GHEA Grapalat"/>
                <w:sz w:val="18"/>
                <w:lang w:val="pt-BR"/>
              </w:rPr>
            </w:pPr>
          </w:p>
          <w:p w14:paraId="443452C6" w14:textId="4E9EF604"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2099B5B3" w14:textId="77777777" w:rsidTr="004129BA">
        <w:trPr>
          <w:trHeight w:val="404"/>
          <w:jc w:val="center"/>
        </w:trPr>
        <w:tc>
          <w:tcPr>
            <w:tcW w:w="1679" w:type="dxa"/>
          </w:tcPr>
          <w:p w14:paraId="26610417" w14:textId="6379DF42" w:rsidR="002C5DB4" w:rsidRPr="002C5DB4" w:rsidRDefault="002C5DB4" w:rsidP="002C5DB4">
            <w:pPr>
              <w:jc w:val="center"/>
              <w:rPr>
                <w:rFonts w:ascii="GHEA Grapalat" w:hAnsi="GHEA Grapalat"/>
                <w:sz w:val="18"/>
                <w:szCs w:val="18"/>
                <w:lang w:val="hy-AM"/>
              </w:rPr>
            </w:pPr>
            <w:r>
              <w:rPr>
                <w:rFonts w:ascii="GHEA Grapalat" w:hAnsi="GHEA Grapalat"/>
                <w:sz w:val="18"/>
                <w:szCs w:val="18"/>
                <w:lang w:val="hy-AM"/>
              </w:rPr>
              <w:t>36</w:t>
            </w:r>
          </w:p>
        </w:tc>
        <w:tc>
          <w:tcPr>
            <w:tcW w:w="1989" w:type="dxa"/>
            <w:vAlign w:val="center"/>
          </w:tcPr>
          <w:p w14:paraId="72E6B4CD" w14:textId="3A35A73E" w:rsidR="002C5DB4" w:rsidRPr="003E3559" w:rsidRDefault="002C5DB4" w:rsidP="002C5DB4">
            <w:pPr>
              <w:jc w:val="center"/>
              <w:rPr>
                <w:rFonts w:ascii="GHEA Grapalat" w:hAnsi="GHEA Grapalat" w:cs="Calibri"/>
                <w:color w:val="000000"/>
                <w:sz w:val="18"/>
                <w:szCs w:val="18"/>
              </w:rPr>
            </w:pPr>
            <w:r w:rsidRPr="00CD28C4">
              <w:rPr>
                <w:rFonts w:ascii="GHEA Grapalat" w:hAnsi="GHEA Grapalat" w:cs="Calibri"/>
                <w:color w:val="000000"/>
                <w:sz w:val="18"/>
                <w:szCs w:val="18"/>
              </w:rPr>
              <w:t>31684400/1</w:t>
            </w:r>
          </w:p>
        </w:tc>
        <w:tc>
          <w:tcPr>
            <w:tcW w:w="1981" w:type="dxa"/>
            <w:vAlign w:val="center"/>
          </w:tcPr>
          <w:p w14:paraId="17B3237F" w14:textId="0AF5F903"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Розетка</w:t>
            </w:r>
          </w:p>
        </w:tc>
        <w:tc>
          <w:tcPr>
            <w:tcW w:w="810" w:type="dxa"/>
            <w:vAlign w:val="center"/>
          </w:tcPr>
          <w:p w14:paraId="0D324AAA" w14:textId="77777777" w:rsidR="002C5DB4" w:rsidRPr="00441FED" w:rsidRDefault="002C5DB4" w:rsidP="002C5DB4">
            <w:pPr>
              <w:jc w:val="center"/>
              <w:rPr>
                <w:rFonts w:ascii="GHEA Grapalat" w:hAnsi="GHEA Grapalat"/>
                <w:sz w:val="18"/>
                <w:lang w:val="pt-BR"/>
              </w:rPr>
            </w:pPr>
          </w:p>
          <w:p w14:paraId="5D671839" w14:textId="77777777" w:rsidR="002C5DB4" w:rsidRPr="00441FED" w:rsidRDefault="002C5DB4" w:rsidP="002C5DB4">
            <w:pPr>
              <w:jc w:val="center"/>
              <w:rPr>
                <w:rFonts w:ascii="GHEA Grapalat" w:hAnsi="GHEA Grapalat"/>
                <w:sz w:val="18"/>
                <w:lang w:val="pt-BR"/>
              </w:rPr>
            </w:pPr>
          </w:p>
          <w:p w14:paraId="4E657EE6" w14:textId="571932F3"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1751001B" w14:textId="77777777" w:rsidR="002C5DB4" w:rsidRPr="00441FED" w:rsidRDefault="002C5DB4" w:rsidP="002C5DB4">
            <w:pPr>
              <w:jc w:val="center"/>
              <w:rPr>
                <w:rFonts w:ascii="GHEA Grapalat" w:hAnsi="GHEA Grapalat"/>
                <w:sz w:val="18"/>
                <w:lang w:val="pt-BR"/>
              </w:rPr>
            </w:pPr>
          </w:p>
          <w:p w14:paraId="197DD6F7" w14:textId="77777777" w:rsidR="002C5DB4" w:rsidRPr="00441FED" w:rsidRDefault="002C5DB4" w:rsidP="002C5DB4">
            <w:pPr>
              <w:jc w:val="center"/>
              <w:rPr>
                <w:rFonts w:ascii="GHEA Grapalat" w:hAnsi="GHEA Grapalat"/>
                <w:sz w:val="18"/>
                <w:lang w:val="pt-BR"/>
              </w:rPr>
            </w:pPr>
          </w:p>
          <w:p w14:paraId="26C22D80" w14:textId="0BAC7C54"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3A71001A" w14:textId="77777777" w:rsidR="002C5DB4" w:rsidRPr="00441FED" w:rsidRDefault="002C5DB4" w:rsidP="002C5DB4">
            <w:pPr>
              <w:jc w:val="center"/>
              <w:rPr>
                <w:rFonts w:ascii="GHEA Grapalat" w:hAnsi="GHEA Grapalat"/>
                <w:sz w:val="18"/>
                <w:lang w:val="pt-BR"/>
              </w:rPr>
            </w:pPr>
          </w:p>
          <w:p w14:paraId="1C1DB0E7" w14:textId="77777777" w:rsidR="002C5DB4" w:rsidRPr="00441FED" w:rsidRDefault="002C5DB4" w:rsidP="002C5DB4">
            <w:pPr>
              <w:jc w:val="center"/>
              <w:rPr>
                <w:rFonts w:ascii="GHEA Grapalat" w:hAnsi="GHEA Grapalat"/>
                <w:sz w:val="18"/>
                <w:lang w:val="pt-BR"/>
              </w:rPr>
            </w:pPr>
          </w:p>
          <w:p w14:paraId="02584937" w14:textId="3A183E06"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3C21D918" w14:textId="77777777" w:rsidR="002C5DB4" w:rsidRPr="00441FED" w:rsidRDefault="002C5DB4" w:rsidP="002C5DB4">
            <w:pPr>
              <w:jc w:val="center"/>
              <w:rPr>
                <w:rFonts w:ascii="GHEA Grapalat" w:hAnsi="GHEA Grapalat"/>
                <w:sz w:val="18"/>
                <w:lang w:val="pt-BR"/>
              </w:rPr>
            </w:pPr>
          </w:p>
          <w:p w14:paraId="79925172" w14:textId="77777777" w:rsidR="002C5DB4" w:rsidRPr="00441FED" w:rsidRDefault="002C5DB4" w:rsidP="002C5DB4">
            <w:pPr>
              <w:jc w:val="center"/>
              <w:rPr>
                <w:rFonts w:ascii="GHEA Grapalat" w:hAnsi="GHEA Grapalat"/>
                <w:sz w:val="18"/>
                <w:lang w:val="pt-BR"/>
              </w:rPr>
            </w:pPr>
          </w:p>
          <w:p w14:paraId="0FFD81EC" w14:textId="7D4B798C"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602C73F9" w14:textId="77777777" w:rsidR="002C5DB4" w:rsidRPr="00441FED" w:rsidRDefault="002C5DB4" w:rsidP="002C5DB4">
            <w:pPr>
              <w:jc w:val="center"/>
              <w:rPr>
                <w:rFonts w:ascii="GHEA Grapalat" w:hAnsi="GHEA Grapalat"/>
                <w:sz w:val="18"/>
                <w:lang w:val="pt-BR"/>
              </w:rPr>
            </w:pPr>
          </w:p>
          <w:p w14:paraId="246A03CE" w14:textId="77777777" w:rsidR="002C5DB4" w:rsidRPr="00441FED" w:rsidRDefault="002C5DB4" w:rsidP="002C5DB4">
            <w:pPr>
              <w:jc w:val="center"/>
              <w:rPr>
                <w:rFonts w:ascii="GHEA Grapalat" w:hAnsi="GHEA Grapalat"/>
                <w:sz w:val="18"/>
                <w:lang w:val="pt-BR"/>
              </w:rPr>
            </w:pPr>
          </w:p>
          <w:p w14:paraId="0B6E0465" w14:textId="1220C257"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7107B42A" w14:textId="77777777" w:rsidR="002C5DB4" w:rsidRPr="00441FED" w:rsidRDefault="002C5DB4" w:rsidP="002C5DB4">
            <w:pPr>
              <w:jc w:val="center"/>
              <w:rPr>
                <w:rFonts w:ascii="GHEA Grapalat" w:hAnsi="GHEA Grapalat"/>
                <w:sz w:val="18"/>
                <w:lang w:val="pt-BR"/>
              </w:rPr>
            </w:pPr>
          </w:p>
          <w:p w14:paraId="4F97ADE3" w14:textId="77777777" w:rsidR="002C5DB4" w:rsidRPr="00441FED" w:rsidRDefault="002C5DB4" w:rsidP="002C5DB4">
            <w:pPr>
              <w:jc w:val="center"/>
              <w:rPr>
                <w:rFonts w:ascii="GHEA Grapalat" w:hAnsi="GHEA Grapalat"/>
                <w:sz w:val="18"/>
                <w:lang w:val="pt-BR"/>
              </w:rPr>
            </w:pPr>
          </w:p>
          <w:p w14:paraId="16AB5004" w14:textId="08F6B669"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22C4186E" w14:textId="77777777" w:rsidR="002C5DB4" w:rsidRPr="00441FED" w:rsidRDefault="002C5DB4" w:rsidP="002C5DB4">
            <w:pPr>
              <w:jc w:val="center"/>
              <w:rPr>
                <w:rFonts w:ascii="GHEA Grapalat" w:hAnsi="GHEA Grapalat"/>
                <w:sz w:val="18"/>
                <w:lang w:val="pt-BR"/>
              </w:rPr>
            </w:pPr>
          </w:p>
          <w:p w14:paraId="57E9FDC4" w14:textId="77777777" w:rsidR="002C5DB4" w:rsidRPr="00441FED" w:rsidRDefault="002C5DB4" w:rsidP="002C5DB4">
            <w:pPr>
              <w:jc w:val="center"/>
              <w:rPr>
                <w:rFonts w:ascii="GHEA Grapalat" w:hAnsi="GHEA Grapalat"/>
                <w:sz w:val="18"/>
                <w:lang w:val="pt-BR"/>
              </w:rPr>
            </w:pPr>
          </w:p>
          <w:p w14:paraId="45295B35" w14:textId="46B91ED2"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22B39D37" w14:textId="77777777" w:rsidR="002C5DB4" w:rsidRPr="00441FED" w:rsidRDefault="002C5DB4" w:rsidP="002C5DB4">
            <w:pPr>
              <w:jc w:val="center"/>
              <w:rPr>
                <w:rFonts w:ascii="GHEA Grapalat" w:hAnsi="GHEA Grapalat"/>
                <w:sz w:val="18"/>
                <w:lang w:val="pt-BR"/>
              </w:rPr>
            </w:pPr>
          </w:p>
          <w:p w14:paraId="5FA30518" w14:textId="77777777" w:rsidR="002C5DB4" w:rsidRPr="00441FED" w:rsidRDefault="002C5DB4" w:rsidP="002C5DB4">
            <w:pPr>
              <w:jc w:val="center"/>
              <w:rPr>
                <w:rFonts w:ascii="GHEA Grapalat" w:hAnsi="GHEA Grapalat"/>
                <w:sz w:val="18"/>
                <w:lang w:val="pt-BR"/>
              </w:rPr>
            </w:pPr>
          </w:p>
          <w:p w14:paraId="5E9CCB1B" w14:textId="0C0759D1"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46CB04AE" w14:textId="77777777" w:rsidR="002C5DB4" w:rsidRPr="00441FED" w:rsidRDefault="002C5DB4" w:rsidP="002C5DB4">
            <w:pPr>
              <w:jc w:val="center"/>
              <w:rPr>
                <w:rFonts w:ascii="GHEA Grapalat" w:hAnsi="GHEA Grapalat"/>
                <w:sz w:val="18"/>
                <w:lang w:val="pt-BR"/>
              </w:rPr>
            </w:pPr>
          </w:p>
          <w:p w14:paraId="757F519D" w14:textId="77777777" w:rsidR="002C5DB4" w:rsidRPr="00441FED" w:rsidRDefault="002C5DB4" w:rsidP="002C5DB4">
            <w:pPr>
              <w:jc w:val="center"/>
              <w:rPr>
                <w:rFonts w:ascii="GHEA Grapalat" w:hAnsi="GHEA Grapalat"/>
                <w:sz w:val="18"/>
                <w:lang w:val="pt-BR"/>
              </w:rPr>
            </w:pPr>
          </w:p>
          <w:p w14:paraId="4028B642" w14:textId="306ADC09"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17CABF16" w14:textId="77777777" w:rsidR="002C5DB4" w:rsidRPr="00441FED" w:rsidRDefault="002C5DB4" w:rsidP="002C5DB4">
            <w:pPr>
              <w:jc w:val="center"/>
              <w:rPr>
                <w:rFonts w:ascii="GHEA Grapalat" w:hAnsi="GHEA Grapalat"/>
                <w:sz w:val="18"/>
                <w:lang w:val="pt-BR"/>
              </w:rPr>
            </w:pPr>
          </w:p>
          <w:p w14:paraId="5811774C" w14:textId="77777777" w:rsidR="002C5DB4" w:rsidRPr="00441FED" w:rsidRDefault="002C5DB4" w:rsidP="002C5DB4">
            <w:pPr>
              <w:jc w:val="center"/>
              <w:rPr>
                <w:rFonts w:ascii="GHEA Grapalat" w:hAnsi="GHEA Grapalat"/>
                <w:sz w:val="18"/>
                <w:lang w:val="pt-BR"/>
              </w:rPr>
            </w:pPr>
          </w:p>
          <w:p w14:paraId="74E4C795" w14:textId="311A8350"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01390051" w14:textId="77777777" w:rsidR="002C5DB4" w:rsidRPr="00441FED" w:rsidRDefault="002C5DB4" w:rsidP="002C5DB4">
            <w:pPr>
              <w:jc w:val="center"/>
              <w:rPr>
                <w:rFonts w:ascii="GHEA Grapalat" w:hAnsi="GHEA Grapalat"/>
                <w:sz w:val="18"/>
                <w:lang w:val="pt-BR"/>
              </w:rPr>
            </w:pPr>
          </w:p>
          <w:p w14:paraId="02CDDB40" w14:textId="77777777" w:rsidR="002C5DB4" w:rsidRPr="00441FED" w:rsidRDefault="002C5DB4" w:rsidP="002C5DB4">
            <w:pPr>
              <w:jc w:val="center"/>
              <w:rPr>
                <w:rFonts w:ascii="GHEA Grapalat" w:hAnsi="GHEA Grapalat"/>
                <w:sz w:val="18"/>
                <w:lang w:val="pt-BR"/>
              </w:rPr>
            </w:pPr>
          </w:p>
          <w:p w14:paraId="07C99585" w14:textId="2E60E617"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697F3704" w14:textId="77777777" w:rsidR="002C5DB4" w:rsidRPr="00441FED" w:rsidRDefault="002C5DB4" w:rsidP="002C5DB4">
            <w:pPr>
              <w:jc w:val="center"/>
              <w:rPr>
                <w:rFonts w:ascii="GHEA Grapalat" w:hAnsi="GHEA Grapalat"/>
                <w:sz w:val="18"/>
                <w:lang w:val="pt-BR"/>
              </w:rPr>
            </w:pPr>
          </w:p>
          <w:p w14:paraId="506E83A5" w14:textId="77777777" w:rsidR="002C5DB4" w:rsidRPr="00441FED" w:rsidRDefault="002C5DB4" w:rsidP="002C5DB4">
            <w:pPr>
              <w:jc w:val="center"/>
              <w:rPr>
                <w:rFonts w:ascii="GHEA Grapalat" w:hAnsi="GHEA Grapalat"/>
                <w:sz w:val="18"/>
                <w:lang w:val="pt-BR"/>
              </w:rPr>
            </w:pPr>
          </w:p>
          <w:p w14:paraId="5B79C27E" w14:textId="3ABD4010"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464644DA" w14:textId="77777777" w:rsidR="002C5DB4" w:rsidRPr="00441FED" w:rsidRDefault="002C5DB4" w:rsidP="002C5DB4">
            <w:pPr>
              <w:jc w:val="center"/>
              <w:rPr>
                <w:rFonts w:ascii="GHEA Grapalat" w:hAnsi="GHEA Grapalat"/>
                <w:sz w:val="18"/>
                <w:lang w:val="pt-BR"/>
              </w:rPr>
            </w:pPr>
          </w:p>
          <w:p w14:paraId="10CC4B18" w14:textId="77777777" w:rsidR="002C5DB4" w:rsidRPr="00441FED" w:rsidRDefault="002C5DB4" w:rsidP="002C5DB4">
            <w:pPr>
              <w:jc w:val="center"/>
              <w:rPr>
                <w:rFonts w:ascii="GHEA Grapalat" w:hAnsi="GHEA Grapalat"/>
                <w:sz w:val="18"/>
                <w:lang w:val="pt-BR"/>
              </w:rPr>
            </w:pPr>
          </w:p>
          <w:p w14:paraId="692737EF" w14:textId="0869A0C7"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564AD493" w14:textId="77777777" w:rsidTr="004129BA">
        <w:trPr>
          <w:trHeight w:val="404"/>
          <w:jc w:val="center"/>
        </w:trPr>
        <w:tc>
          <w:tcPr>
            <w:tcW w:w="1679" w:type="dxa"/>
          </w:tcPr>
          <w:p w14:paraId="61B9293E" w14:textId="48FDB605" w:rsidR="002C5DB4" w:rsidRPr="002C5DB4" w:rsidRDefault="002C5DB4" w:rsidP="002C5DB4">
            <w:pPr>
              <w:jc w:val="center"/>
              <w:rPr>
                <w:rFonts w:ascii="GHEA Grapalat" w:hAnsi="GHEA Grapalat"/>
                <w:sz w:val="18"/>
                <w:szCs w:val="18"/>
                <w:lang w:val="hy-AM"/>
              </w:rPr>
            </w:pPr>
            <w:r>
              <w:rPr>
                <w:rFonts w:ascii="GHEA Grapalat" w:hAnsi="GHEA Grapalat"/>
                <w:sz w:val="18"/>
                <w:szCs w:val="18"/>
                <w:lang w:val="hy-AM"/>
              </w:rPr>
              <w:t>37</w:t>
            </w:r>
          </w:p>
        </w:tc>
        <w:tc>
          <w:tcPr>
            <w:tcW w:w="1989" w:type="dxa"/>
            <w:vAlign w:val="center"/>
          </w:tcPr>
          <w:p w14:paraId="375DCB64" w14:textId="77777777" w:rsidR="002C5DB4" w:rsidRPr="00CD28C4" w:rsidRDefault="002C5DB4" w:rsidP="002C5DB4">
            <w:pPr>
              <w:jc w:val="center"/>
              <w:rPr>
                <w:rFonts w:ascii="GHEA Grapalat" w:hAnsi="GHEA Grapalat" w:cs="Calibri"/>
                <w:color w:val="000000"/>
                <w:sz w:val="18"/>
                <w:szCs w:val="18"/>
              </w:rPr>
            </w:pPr>
            <w:r w:rsidRPr="00CD28C4">
              <w:rPr>
                <w:rFonts w:ascii="GHEA Grapalat" w:hAnsi="GHEA Grapalat" w:cs="Calibri"/>
                <w:color w:val="000000"/>
                <w:sz w:val="18"/>
                <w:szCs w:val="18"/>
              </w:rPr>
              <w:t>31681140/1</w:t>
            </w:r>
          </w:p>
          <w:p w14:paraId="17701AD3" w14:textId="77777777" w:rsidR="002C5DB4" w:rsidRPr="003E3559" w:rsidRDefault="002C5DB4" w:rsidP="002C5DB4">
            <w:pPr>
              <w:jc w:val="center"/>
              <w:rPr>
                <w:rFonts w:ascii="GHEA Grapalat" w:hAnsi="GHEA Grapalat" w:cs="Calibri"/>
                <w:color w:val="000000"/>
                <w:sz w:val="18"/>
                <w:szCs w:val="18"/>
              </w:rPr>
            </w:pPr>
          </w:p>
        </w:tc>
        <w:tc>
          <w:tcPr>
            <w:tcW w:w="1981" w:type="dxa"/>
            <w:vAlign w:val="center"/>
          </w:tcPr>
          <w:p w14:paraId="42C1C853" w14:textId="195E8E02"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Электромонтажная коробка (для гипсокартона, внутренняя, с заземлением)</w:t>
            </w:r>
          </w:p>
        </w:tc>
        <w:tc>
          <w:tcPr>
            <w:tcW w:w="810" w:type="dxa"/>
            <w:vAlign w:val="center"/>
          </w:tcPr>
          <w:p w14:paraId="3FFBE1A5" w14:textId="77777777" w:rsidR="002C5DB4" w:rsidRPr="00441FED" w:rsidRDefault="002C5DB4" w:rsidP="002C5DB4">
            <w:pPr>
              <w:jc w:val="center"/>
              <w:rPr>
                <w:rFonts w:ascii="GHEA Grapalat" w:hAnsi="GHEA Grapalat"/>
                <w:sz w:val="18"/>
                <w:lang w:val="pt-BR"/>
              </w:rPr>
            </w:pPr>
          </w:p>
          <w:p w14:paraId="3D0C3DF9" w14:textId="77777777" w:rsidR="002C5DB4" w:rsidRPr="00441FED" w:rsidRDefault="002C5DB4" w:rsidP="002C5DB4">
            <w:pPr>
              <w:jc w:val="center"/>
              <w:rPr>
                <w:rFonts w:ascii="GHEA Grapalat" w:hAnsi="GHEA Grapalat"/>
                <w:sz w:val="18"/>
                <w:lang w:val="pt-BR"/>
              </w:rPr>
            </w:pPr>
          </w:p>
          <w:p w14:paraId="1F2EF06C" w14:textId="19B25ACB"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5F8C6C9C" w14:textId="77777777" w:rsidR="002C5DB4" w:rsidRPr="00441FED" w:rsidRDefault="002C5DB4" w:rsidP="002C5DB4">
            <w:pPr>
              <w:jc w:val="center"/>
              <w:rPr>
                <w:rFonts w:ascii="GHEA Grapalat" w:hAnsi="GHEA Grapalat"/>
                <w:sz w:val="18"/>
                <w:lang w:val="pt-BR"/>
              </w:rPr>
            </w:pPr>
          </w:p>
          <w:p w14:paraId="292F905D" w14:textId="77777777" w:rsidR="002C5DB4" w:rsidRPr="00441FED" w:rsidRDefault="002C5DB4" w:rsidP="002C5DB4">
            <w:pPr>
              <w:jc w:val="center"/>
              <w:rPr>
                <w:rFonts w:ascii="GHEA Grapalat" w:hAnsi="GHEA Grapalat"/>
                <w:sz w:val="18"/>
                <w:lang w:val="pt-BR"/>
              </w:rPr>
            </w:pPr>
          </w:p>
          <w:p w14:paraId="66CA11A9" w14:textId="20C204A6"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7C81FA1C" w14:textId="77777777" w:rsidR="002C5DB4" w:rsidRPr="00441FED" w:rsidRDefault="002C5DB4" w:rsidP="002C5DB4">
            <w:pPr>
              <w:jc w:val="center"/>
              <w:rPr>
                <w:rFonts w:ascii="GHEA Grapalat" w:hAnsi="GHEA Grapalat"/>
                <w:sz w:val="18"/>
                <w:lang w:val="pt-BR"/>
              </w:rPr>
            </w:pPr>
          </w:p>
          <w:p w14:paraId="216502F4" w14:textId="77777777" w:rsidR="002C5DB4" w:rsidRPr="00441FED" w:rsidRDefault="002C5DB4" w:rsidP="002C5DB4">
            <w:pPr>
              <w:jc w:val="center"/>
              <w:rPr>
                <w:rFonts w:ascii="GHEA Grapalat" w:hAnsi="GHEA Grapalat"/>
                <w:sz w:val="18"/>
                <w:lang w:val="pt-BR"/>
              </w:rPr>
            </w:pPr>
          </w:p>
          <w:p w14:paraId="71146399" w14:textId="3B2F0B01"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45075D9F" w14:textId="77777777" w:rsidR="002C5DB4" w:rsidRPr="00441FED" w:rsidRDefault="002C5DB4" w:rsidP="002C5DB4">
            <w:pPr>
              <w:jc w:val="center"/>
              <w:rPr>
                <w:rFonts w:ascii="GHEA Grapalat" w:hAnsi="GHEA Grapalat"/>
                <w:sz w:val="18"/>
                <w:lang w:val="pt-BR"/>
              </w:rPr>
            </w:pPr>
          </w:p>
          <w:p w14:paraId="469F8510" w14:textId="77777777" w:rsidR="002C5DB4" w:rsidRPr="00441FED" w:rsidRDefault="002C5DB4" w:rsidP="002C5DB4">
            <w:pPr>
              <w:jc w:val="center"/>
              <w:rPr>
                <w:rFonts w:ascii="GHEA Grapalat" w:hAnsi="GHEA Grapalat"/>
                <w:sz w:val="18"/>
                <w:lang w:val="pt-BR"/>
              </w:rPr>
            </w:pPr>
          </w:p>
          <w:p w14:paraId="363DD14E" w14:textId="70C08AA8"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416953E4" w14:textId="77777777" w:rsidR="002C5DB4" w:rsidRPr="00441FED" w:rsidRDefault="002C5DB4" w:rsidP="002C5DB4">
            <w:pPr>
              <w:jc w:val="center"/>
              <w:rPr>
                <w:rFonts w:ascii="GHEA Grapalat" w:hAnsi="GHEA Grapalat"/>
                <w:sz w:val="18"/>
                <w:lang w:val="pt-BR"/>
              </w:rPr>
            </w:pPr>
          </w:p>
          <w:p w14:paraId="00C43663" w14:textId="77777777" w:rsidR="002C5DB4" w:rsidRPr="00441FED" w:rsidRDefault="002C5DB4" w:rsidP="002C5DB4">
            <w:pPr>
              <w:jc w:val="center"/>
              <w:rPr>
                <w:rFonts w:ascii="GHEA Grapalat" w:hAnsi="GHEA Grapalat"/>
                <w:sz w:val="18"/>
                <w:lang w:val="pt-BR"/>
              </w:rPr>
            </w:pPr>
          </w:p>
          <w:p w14:paraId="7C936663" w14:textId="02671E4E"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75B1866F" w14:textId="77777777" w:rsidR="002C5DB4" w:rsidRPr="00441FED" w:rsidRDefault="002C5DB4" w:rsidP="002C5DB4">
            <w:pPr>
              <w:jc w:val="center"/>
              <w:rPr>
                <w:rFonts w:ascii="GHEA Grapalat" w:hAnsi="GHEA Grapalat"/>
                <w:sz w:val="18"/>
                <w:lang w:val="pt-BR"/>
              </w:rPr>
            </w:pPr>
          </w:p>
          <w:p w14:paraId="367F3541" w14:textId="77777777" w:rsidR="002C5DB4" w:rsidRPr="00441FED" w:rsidRDefault="002C5DB4" w:rsidP="002C5DB4">
            <w:pPr>
              <w:jc w:val="center"/>
              <w:rPr>
                <w:rFonts w:ascii="GHEA Grapalat" w:hAnsi="GHEA Grapalat"/>
                <w:sz w:val="18"/>
                <w:lang w:val="pt-BR"/>
              </w:rPr>
            </w:pPr>
          </w:p>
          <w:p w14:paraId="3DCBE7FD" w14:textId="492ACBDD"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4E9CA652" w14:textId="77777777" w:rsidR="002C5DB4" w:rsidRPr="00441FED" w:rsidRDefault="002C5DB4" w:rsidP="002C5DB4">
            <w:pPr>
              <w:jc w:val="center"/>
              <w:rPr>
                <w:rFonts w:ascii="GHEA Grapalat" w:hAnsi="GHEA Grapalat"/>
                <w:sz w:val="18"/>
                <w:lang w:val="pt-BR"/>
              </w:rPr>
            </w:pPr>
          </w:p>
          <w:p w14:paraId="6AA573CC" w14:textId="77777777" w:rsidR="002C5DB4" w:rsidRPr="00441FED" w:rsidRDefault="002C5DB4" w:rsidP="002C5DB4">
            <w:pPr>
              <w:jc w:val="center"/>
              <w:rPr>
                <w:rFonts w:ascii="GHEA Grapalat" w:hAnsi="GHEA Grapalat"/>
                <w:sz w:val="18"/>
                <w:lang w:val="pt-BR"/>
              </w:rPr>
            </w:pPr>
          </w:p>
          <w:p w14:paraId="528FB0D9" w14:textId="68585B68"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3F8651A0" w14:textId="77777777" w:rsidR="002C5DB4" w:rsidRPr="00441FED" w:rsidRDefault="002C5DB4" w:rsidP="002C5DB4">
            <w:pPr>
              <w:jc w:val="center"/>
              <w:rPr>
                <w:rFonts w:ascii="GHEA Grapalat" w:hAnsi="GHEA Grapalat"/>
                <w:sz w:val="18"/>
                <w:lang w:val="pt-BR"/>
              </w:rPr>
            </w:pPr>
          </w:p>
          <w:p w14:paraId="1EF63FD8" w14:textId="77777777" w:rsidR="002C5DB4" w:rsidRPr="00441FED" w:rsidRDefault="002C5DB4" w:rsidP="002C5DB4">
            <w:pPr>
              <w:jc w:val="center"/>
              <w:rPr>
                <w:rFonts w:ascii="GHEA Grapalat" w:hAnsi="GHEA Grapalat"/>
                <w:sz w:val="18"/>
                <w:lang w:val="pt-BR"/>
              </w:rPr>
            </w:pPr>
          </w:p>
          <w:p w14:paraId="6D8049CC" w14:textId="67FBF757"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41D9C562" w14:textId="77777777" w:rsidR="002C5DB4" w:rsidRPr="00441FED" w:rsidRDefault="002C5DB4" w:rsidP="002C5DB4">
            <w:pPr>
              <w:jc w:val="center"/>
              <w:rPr>
                <w:rFonts w:ascii="GHEA Grapalat" w:hAnsi="GHEA Grapalat"/>
                <w:sz w:val="18"/>
                <w:lang w:val="pt-BR"/>
              </w:rPr>
            </w:pPr>
          </w:p>
          <w:p w14:paraId="5A761AD0" w14:textId="77777777" w:rsidR="002C5DB4" w:rsidRPr="00441FED" w:rsidRDefault="002C5DB4" w:rsidP="002C5DB4">
            <w:pPr>
              <w:jc w:val="center"/>
              <w:rPr>
                <w:rFonts w:ascii="GHEA Grapalat" w:hAnsi="GHEA Grapalat"/>
                <w:sz w:val="18"/>
                <w:lang w:val="pt-BR"/>
              </w:rPr>
            </w:pPr>
          </w:p>
          <w:p w14:paraId="6D9C168F" w14:textId="7FEF9213"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06C498FA" w14:textId="77777777" w:rsidR="002C5DB4" w:rsidRPr="00441FED" w:rsidRDefault="002C5DB4" w:rsidP="002C5DB4">
            <w:pPr>
              <w:jc w:val="center"/>
              <w:rPr>
                <w:rFonts w:ascii="GHEA Grapalat" w:hAnsi="GHEA Grapalat"/>
                <w:sz w:val="18"/>
                <w:lang w:val="pt-BR"/>
              </w:rPr>
            </w:pPr>
          </w:p>
          <w:p w14:paraId="3F2D508A" w14:textId="77777777" w:rsidR="002C5DB4" w:rsidRPr="00441FED" w:rsidRDefault="002C5DB4" w:rsidP="002C5DB4">
            <w:pPr>
              <w:jc w:val="center"/>
              <w:rPr>
                <w:rFonts w:ascii="GHEA Grapalat" w:hAnsi="GHEA Grapalat"/>
                <w:sz w:val="18"/>
                <w:lang w:val="pt-BR"/>
              </w:rPr>
            </w:pPr>
          </w:p>
          <w:p w14:paraId="181A6B1B" w14:textId="48778DEE"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0DD94708" w14:textId="77777777" w:rsidR="002C5DB4" w:rsidRPr="00441FED" w:rsidRDefault="002C5DB4" w:rsidP="002C5DB4">
            <w:pPr>
              <w:jc w:val="center"/>
              <w:rPr>
                <w:rFonts w:ascii="GHEA Grapalat" w:hAnsi="GHEA Grapalat"/>
                <w:sz w:val="18"/>
                <w:lang w:val="pt-BR"/>
              </w:rPr>
            </w:pPr>
          </w:p>
          <w:p w14:paraId="6386C04A" w14:textId="77777777" w:rsidR="002C5DB4" w:rsidRPr="00441FED" w:rsidRDefault="002C5DB4" w:rsidP="002C5DB4">
            <w:pPr>
              <w:jc w:val="center"/>
              <w:rPr>
                <w:rFonts w:ascii="GHEA Grapalat" w:hAnsi="GHEA Grapalat"/>
                <w:sz w:val="18"/>
                <w:lang w:val="pt-BR"/>
              </w:rPr>
            </w:pPr>
          </w:p>
          <w:p w14:paraId="488BA7BA" w14:textId="438BD48A"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5E7B9ADD" w14:textId="77777777" w:rsidR="002C5DB4" w:rsidRPr="00441FED" w:rsidRDefault="002C5DB4" w:rsidP="002C5DB4">
            <w:pPr>
              <w:jc w:val="center"/>
              <w:rPr>
                <w:rFonts w:ascii="GHEA Grapalat" w:hAnsi="GHEA Grapalat"/>
                <w:sz w:val="18"/>
                <w:lang w:val="pt-BR"/>
              </w:rPr>
            </w:pPr>
          </w:p>
          <w:p w14:paraId="46F0F823" w14:textId="77777777" w:rsidR="002C5DB4" w:rsidRPr="00441FED" w:rsidRDefault="002C5DB4" w:rsidP="002C5DB4">
            <w:pPr>
              <w:jc w:val="center"/>
              <w:rPr>
                <w:rFonts w:ascii="GHEA Grapalat" w:hAnsi="GHEA Grapalat"/>
                <w:sz w:val="18"/>
                <w:lang w:val="pt-BR"/>
              </w:rPr>
            </w:pPr>
          </w:p>
          <w:p w14:paraId="30AE57E6" w14:textId="256C271D"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50E96424" w14:textId="77777777" w:rsidR="002C5DB4" w:rsidRPr="00441FED" w:rsidRDefault="002C5DB4" w:rsidP="002C5DB4">
            <w:pPr>
              <w:jc w:val="center"/>
              <w:rPr>
                <w:rFonts w:ascii="GHEA Grapalat" w:hAnsi="GHEA Grapalat"/>
                <w:sz w:val="18"/>
                <w:lang w:val="pt-BR"/>
              </w:rPr>
            </w:pPr>
          </w:p>
          <w:p w14:paraId="24B3A4D4" w14:textId="77777777" w:rsidR="002C5DB4" w:rsidRPr="00441FED" w:rsidRDefault="002C5DB4" w:rsidP="002C5DB4">
            <w:pPr>
              <w:jc w:val="center"/>
              <w:rPr>
                <w:rFonts w:ascii="GHEA Grapalat" w:hAnsi="GHEA Grapalat"/>
                <w:sz w:val="18"/>
                <w:lang w:val="pt-BR"/>
              </w:rPr>
            </w:pPr>
          </w:p>
          <w:p w14:paraId="2B6ED76A" w14:textId="1AC71423"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731AB2B9" w14:textId="77777777" w:rsidTr="00CE3B53">
        <w:trPr>
          <w:trHeight w:val="404"/>
          <w:jc w:val="center"/>
        </w:trPr>
        <w:tc>
          <w:tcPr>
            <w:tcW w:w="1679" w:type="dxa"/>
          </w:tcPr>
          <w:p w14:paraId="60281DAB" w14:textId="5AB22CF9" w:rsidR="002C5DB4" w:rsidRPr="002C5DB4" w:rsidRDefault="002C5DB4" w:rsidP="002C5DB4">
            <w:pPr>
              <w:jc w:val="center"/>
              <w:rPr>
                <w:rFonts w:ascii="GHEA Grapalat" w:hAnsi="GHEA Grapalat"/>
                <w:sz w:val="18"/>
                <w:szCs w:val="18"/>
                <w:lang w:val="hy-AM"/>
              </w:rPr>
            </w:pPr>
            <w:r>
              <w:rPr>
                <w:rFonts w:ascii="GHEA Grapalat" w:hAnsi="GHEA Grapalat"/>
                <w:sz w:val="18"/>
                <w:szCs w:val="18"/>
                <w:lang w:val="hy-AM"/>
              </w:rPr>
              <w:t>38</w:t>
            </w:r>
          </w:p>
        </w:tc>
        <w:tc>
          <w:tcPr>
            <w:tcW w:w="1989" w:type="dxa"/>
            <w:vAlign w:val="center"/>
          </w:tcPr>
          <w:p w14:paraId="7E0701AF" w14:textId="24509B50" w:rsidR="002C5DB4" w:rsidRPr="003E3559" w:rsidRDefault="002C5DB4" w:rsidP="002C5DB4">
            <w:pPr>
              <w:jc w:val="center"/>
              <w:rPr>
                <w:rFonts w:ascii="GHEA Grapalat" w:hAnsi="GHEA Grapalat" w:cs="Calibri"/>
                <w:color w:val="000000"/>
                <w:sz w:val="18"/>
                <w:szCs w:val="18"/>
              </w:rPr>
            </w:pPr>
            <w:r w:rsidRPr="00CD28C4">
              <w:rPr>
                <w:rFonts w:ascii="GHEA Grapalat" w:hAnsi="GHEA Grapalat" w:cs="Calibri"/>
                <w:color w:val="000000"/>
                <w:sz w:val="18"/>
                <w:szCs w:val="18"/>
              </w:rPr>
              <w:t>24911900/1</w:t>
            </w:r>
          </w:p>
        </w:tc>
        <w:tc>
          <w:tcPr>
            <w:tcW w:w="1981" w:type="dxa"/>
            <w:vAlign w:val="center"/>
          </w:tcPr>
          <w:p w14:paraId="6DD88B3C" w14:textId="5B7A92C1"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Клей для плитки 25 кг</w:t>
            </w:r>
          </w:p>
        </w:tc>
        <w:tc>
          <w:tcPr>
            <w:tcW w:w="810" w:type="dxa"/>
            <w:vAlign w:val="center"/>
          </w:tcPr>
          <w:p w14:paraId="625C4241" w14:textId="77777777" w:rsidR="002C5DB4" w:rsidRPr="00441FED" w:rsidRDefault="002C5DB4" w:rsidP="002C5DB4">
            <w:pPr>
              <w:jc w:val="center"/>
              <w:rPr>
                <w:rFonts w:ascii="GHEA Grapalat" w:hAnsi="GHEA Grapalat"/>
                <w:sz w:val="18"/>
                <w:lang w:val="pt-BR"/>
              </w:rPr>
            </w:pPr>
          </w:p>
          <w:p w14:paraId="086692A8" w14:textId="77777777" w:rsidR="002C5DB4" w:rsidRPr="00441FED" w:rsidRDefault="002C5DB4" w:rsidP="002C5DB4">
            <w:pPr>
              <w:jc w:val="center"/>
              <w:rPr>
                <w:rFonts w:ascii="GHEA Grapalat" w:hAnsi="GHEA Grapalat"/>
                <w:sz w:val="18"/>
                <w:lang w:val="pt-BR"/>
              </w:rPr>
            </w:pPr>
          </w:p>
          <w:p w14:paraId="276275F5" w14:textId="6214DEBE"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55B20334" w14:textId="77777777" w:rsidR="002C5DB4" w:rsidRPr="00441FED" w:rsidRDefault="002C5DB4" w:rsidP="002C5DB4">
            <w:pPr>
              <w:jc w:val="center"/>
              <w:rPr>
                <w:rFonts w:ascii="GHEA Grapalat" w:hAnsi="GHEA Grapalat"/>
                <w:sz w:val="18"/>
                <w:lang w:val="pt-BR"/>
              </w:rPr>
            </w:pPr>
          </w:p>
          <w:p w14:paraId="2931B61D" w14:textId="77777777" w:rsidR="002C5DB4" w:rsidRPr="00441FED" w:rsidRDefault="002C5DB4" w:rsidP="002C5DB4">
            <w:pPr>
              <w:jc w:val="center"/>
              <w:rPr>
                <w:rFonts w:ascii="GHEA Grapalat" w:hAnsi="GHEA Grapalat"/>
                <w:sz w:val="18"/>
                <w:lang w:val="pt-BR"/>
              </w:rPr>
            </w:pPr>
          </w:p>
          <w:p w14:paraId="075406E8" w14:textId="7324304D"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4E5DFBE6" w14:textId="77777777" w:rsidR="002C5DB4" w:rsidRPr="00441FED" w:rsidRDefault="002C5DB4" w:rsidP="002C5DB4">
            <w:pPr>
              <w:jc w:val="center"/>
              <w:rPr>
                <w:rFonts w:ascii="GHEA Grapalat" w:hAnsi="GHEA Grapalat"/>
                <w:sz w:val="18"/>
                <w:lang w:val="pt-BR"/>
              </w:rPr>
            </w:pPr>
          </w:p>
          <w:p w14:paraId="06957F33" w14:textId="77777777" w:rsidR="002C5DB4" w:rsidRPr="00441FED" w:rsidRDefault="002C5DB4" w:rsidP="002C5DB4">
            <w:pPr>
              <w:jc w:val="center"/>
              <w:rPr>
                <w:rFonts w:ascii="GHEA Grapalat" w:hAnsi="GHEA Grapalat"/>
                <w:sz w:val="18"/>
                <w:lang w:val="pt-BR"/>
              </w:rPr>
            </w:pPr>
          </w:p>
          <w:p w14:paraId="3D99B006" w14:textId="303D766F"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40F54EED" w14:textId="77777777" w:rsidR="002C5DB4" w:rsidRPr="00441FED" w:rsidRDefault="002C5DB4" w:rsidP="002C5DB4">
            <w:pPr>
              <w:jc w:val="center"/>
              <w:rPr>
                <w:rFonts w:ascii="GHEA Grapalat" w:hAnsi="GHEA Grapalat"/>
                <w:sz w:val="18"/>
                <w:lang w:val="pt-BR"/>
              </w:rPr>
            </w:pPr>
          </w:p>
          <w:p w14:paraId="1DE1A255" w14:textId="77777777" w:rsidR="002C5DB4" w:rsidRPr="00441FED" w:rsidRDefault="002C5DB4" w:rsidP="002C5DB4">
            <w:pPr>
              <w:jc w:val="center"/>
              <w:rPr>
                <w:rFonts w:ascii="GHEA Grapalat" w:hAnsi="GHEA Grapalat"/>
                <w:sz w:val="18"/>
                <w:lang w:val="pt-BR"/>
              </w:rPr>
            </w:pPr>
          </w:p>
          <w:p w14:paraId="4C02A36E" w14:textId="741D4E40"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234FD002" w14:textId="77777777" w:rsidR="002C5DB4" w:rsidRPr="00441FED" w:rsidRDefault="002C5DB4" w:rsidP="002C5DB4">
            <w:pPr>
              <w:jc w:val="center"/>
              <w:rPr>
                <w:rFonts w:ascii="GHEA Grapalat" w:hAnsi="GHEA Grapalat"/>
                <w:sz w:val="18"/>
                <w:lang w:val="pt-BR"/>
              </w:rPr>
            </w:pPr>
          </w:p>
          <w:p w14:paraId="47EB9FCA" w14:textId="77777777" w:rsidR="002C5DB4" w:rsidRPr="00441FED" w:rsidRDefault="002C5DB4" w:rsidP="002C5DB4">
            <w:pPr>
              <w:jc w:val="center"/>
              <w:rPr>
                <w:rFonts w:ascii="GHEA Grapalat" w:hAnsi="GHEA Grapalat"/>
                <w:sz w:val="18"/>
                <w:lang w:val="pt-BR"/>
              </w:rPr>
            </w:pPr>
          </w:p>
          <w:p w14:paraId="1C449738" w14:textId="355DD1AA"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6B4132F5" w14:textId="77777777" w:rsidR="002C5DB4" w:rsidRPr="00441FED" w:rsidRDefault="002C5DB4" w:rsidP="002C5DB4">
            <w:pPr>
              <w:jc w:val="center"/>
              <w:rPr>
                <w:rFonts w:ascii="GHEA Grapalat" w:hAnsi="GHEA Grapalat"/>
                <w:sz w:val="18"/>
                <w:lang w:val="pt-BR"/>
              </w:rPr>
            </w:pPr>
          </w:p>
          <w:p w14:paraId="3F4CD6CB" w14:textId="77777777" w:rsidR="002C5DB4" w:rsidRPr="00441FED" w:rsidRDefault="002C5DB4" w:rsidP="002C5DB4">
            <w:pPr>
              <w:jc w:val="center"/>
              <w:rPr>
                <w:rFonts w:ascii="GHEA Grapalat" w:hAnsi="GHEA Grapalat"/>
                <w:sz w:val="18"/>
                <w:lang w:val="pt-BR"/>
              </w:rPr>
            </w:pPr>
          </w:p>
          <w:p w14:paraId="0E69F42C" w14:textId="01D8F1E8"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7AC501AF" w14:textId="77777777" w:rsidR="002C5DB4" w:rsidRPr="00441FED" w:rsidRDefault="002C5DB4" w:rsidP="002C5DB4">
            <w:pPr>
              <w:jc w:val="center"/>
              <w:rPr>
                <w:rFonts w:ascii="GHEA Grapalat" w:hAnsi="GHEA Grapalat"/>
                <w:sz w:val="18"/>
                <w:lang w:val="pt-BR"/>
              </w:rPr>
            </w:pPr>
          </w:p>
          <w:p w14:paraId="72DE7D73" w14:textId="77777777" w:rsidR="002C5DB4" w:rsidRPr="00441FED" w:rsidRDefault="002C5DB4" w:rsidP="002C5DB4">
            <w:pPr>
              <w:jc w:val="center"/>
              <w:rPr>
                <w:rFonts w:ascii="GHEA Grapalat" w:hAnsi="GHEA Grapalat"/>
                <w:sz w:val="18"/>
                <w:lang w:val="pt-BR"/>
              </w:rPr>
            </w:pPr>
          </w:p>
          <w:p w14:paraId="11C8F1A3" w14:textId="5C7FA4AE"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27DD8373" w14:textId="77777777" w:rsidR="002C5DB4" w:rsidRPr="00441FED" w:rsidRDefault="002C5DB4" w:rsidP="002C5DB4">
            <w:pPr>
              <w:jc w:val="center"/>
              <w:rPr>
                <w:rFonts w:ascii="GHEA Grapalat" w:hAnsi="GHEA Grapalat"/>
                <w:sz w:val="18"/>
                <w:lang w:val="pt-BR"/>
              </w:rPr>
            </w:pPr>
          </w:p>
          <w:p w14:paraId="78089D41" w14:textId="77777777" w:rsidR="002C5DB4" w:rsidRPr="00441FED" w:rsidRDefault="002C5DB4" w:rsidP="002C5DB4">
            <w:pPr>
              <w:jc w:val="center"/>
              <w:rPr>
                <w:rFonts w:ascii="GHEA Grapalat" w:hAnsi="GHEA Grapalat"/>
                <w:sz w:val="18"/>
                <w:lang w:val="pt-BR"/>
              </w:rPr>
            </w:pPr>
          </w:p>
          <w:p w14:paraId="64EAAFC9" w14:textId="7D85B594"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0D93EF6C" w14:textId="77777777" w:rsidR="002C5DB4" w:rsidRPr="00441FED" w:rsidRDefault="002C5DB4" w:rsidP="002C5DB4">
            <w:pPr>
              <w:jc w:val="center"/>
              <w:rPr>
                <w:rFonts w:ascii="GHEA Grapalat" w:hAnsi="GHEA Grapalat"/>
                <w:sz w:val="18"/>
                <w:lang w:val="pt-BR"/>
              </w:rPr>
            </w:pPr>
          </w:p>
          <w:p w14:paraId="7F54B110" w14:textId="77777777" w:rsidR="002C5DB4" w:rsidRPr="00441FED" w:rsidRDefault="002C5DB4" w:rsidP="002C5DB4">
            <w:pPr>
              <w:jc w:val="center"/>
              <w:rPr>
                <w:rFonts w:ascii="GHEA Grapalat" w:hAnsi="GHEA Grapalat"/>
                <w:sz w:val="18"/>
                <w:lang w:val="pt-BR"/>
              </w:rPr>
            </w:pPr>
          </w:p>
          <w:p w14:paraId="1A66AD5B" w14:textId="6F19A0CE"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453AF18D" w14:textId="77777777" w:rsidR="002C5DB4" w:rsidRPr="00441FED" w:rsidRDefault="002C5DB4" w:rsidP="002C5DB4">
            <w:pPr>
              <w:jc w:val="center"/>
              <w:rPr>
                <w:rFonts w:ascii="GHEA Grapalat" w:hAnsi="GHEA Grapalat"/>
                <w:sz w:val="18"/>
                <w:lang w:val="pt-BR"/>
              </w:rPr>
            </w:pPr>
          </w:p>
          <w:p w14:paraId="01518BAA" w14:textId="77777777" w:rsidR="002C5DB4" w:rsidRPr="00441FED" w:rsidRDefault="002C5DB4" w:rsidP="002C5DB4">
            <w:pPr>
              <w:jc w:val="center"/>
              <w:rPr>
                <w:rFonts w:ascii="GHEA Grapalat" w:hAnsi="GHEA Grapalat"/>
                <w:sz w:val="18"/>
                <w:lang w:val="pt-BR"/>
              </w:rPr>
            </w:pPr>
          </w:p>
          <w:p w14:paraId="70152EC8" w14:textId="30679947"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11700C31" w14:textId="77777777" w:rsidR="002C5DB4" w:rsidRPr="00441FED" w:rsidRDefault="002C5DB4" w:rsidP="002C5DB4">
            <w:pPr>
              <w:jc w:val="center"/>
              <w:rPr>
                <w:rFonts w:ascii="GHEA Grapalat" w:hAnsi="GHEA Grapalat"/>
                <w:sz w:val="18"/>
                <w:lang w:val="pt-BR"/>
              </w:rPr>
            </w:pPr>
          </w:p>
          <w:p w14:paraId="12907926" w14:textId="77777777" w:rsidR="002C5DB4" w:rsidRPr="00441FED" w:rsidRDefault="002C5DB4" w:rsidP="002C5DB4">
            <w:pPr>
              <w:jc w:val="center"/>
              <w:rPr>
                <w:rFonts w:ascii="GHEA Grapalat" w:hAnsi="GHEA Grapalat"/>
                <w:sz w:val="18"/>
                <w:lang w:val="pt-BR"/>
              </w:rPr>
            </w:pPr>
          </w:p>
          <w:p w14:paraId="77B0ADBB" w14:textId="4B84719F"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3307B58B" w14:textId="77777777" w:rsidR="002C5DB4" w:rsidRPr="00441FED" w:rsidRDefault="002C5DB4" w:rsidP="002C5DB4">
            <w:pPr>
              <w:jc w:val="center"/>
              <w:rPr>
                <w:rFonts w:ascii="GHEA Grapalat" w:hAnsi="GHEA Grapalat"/>
                <w:sz w:val="18"/>
                <w:lang w:val="pt-BR"/>
              </w:rPr>
            </w:pPr>
          </w:p>
          <w:p w14:paraId="49CC704F" w14:textId="77777777" w:rsidR="002C5DB4" w:rsidRPr="00441FED" w:rsidRDefault="002C5DB4" w:rsidP="002C5DB4">
            <w:pPr>
              <w:jc w:val="center"/>
              <w:rPr>
                <w:rFonts w:ascii="GHEA Grapalat" w:hAnsi="GHEA Grapalat"/>
                <w:sz w:val="18"/>
                <w:lang w:val="pt-BR"/>
              </w:rPr>
            </w:pPr>
          </w:p>
          <w:p w14:paraId="5005E188" w14:textId="42FD663C"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0E47D5FB" w14:textId="77777777" w:rsidR="002C5DB4" w:rsidRPr="00441FED" w:rsidRDefault="002C5DB4" w:rsidP="002C5DB4">
            <w:pPr>
              <w:jc w:val="center"/>
              <w:rPr>
                <w:rFonts w:ascii="GHEA Grapalat" w:hAnsi="GHEA Grapalat"/>
                <w:sz w:val="18"/>
                <w:lang w:val="pt-BR"/>
              </w:rPr>
            </w:pPr>
          </w:p>
          <w:p w14:paraId="74E8AAEA" w14:textId="77777777" w:rsidR="002C5DB4" w:rsidRPr="00441FED" w:rsidRDefault="002C5DB4" w:rsidP="002C5DB4">
            <w:pPr>
              <w:jc w:val="center"/>
              <w:rPr>
                <w:rFonts w:ascii="GHEA Grapalat" w:hAnsi="GHEA Grapalat"/>
                <w:sz w:val="18"/>
                <w:lang w:val="pt-BR"/>
              </w:rPr>
            </w:pPr>
          </w:p>
          <w:p w14:paraId="0CAA0F54" w14:textId="1CF1BDB5"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61CD4C6E" w14:textId="77777777" w:rsidTr="00CE3B53">
        <w:trPr>
          <w:trHeight w:val="404"/>
          <w:jc w:val="center"/>
        </w:trPr>
        <w:tc>
          <w:tcPr>
            <w:tcW w:w="1679" w:type="dxa"/>
          </w:tcPr>
          <w:p w14:paraId="5B279D12" w14:textId="02E563AC" w:rsidR="002C5DB4" w:rsidRPr="002C5DB4" w:rsidRDefault="002C5DB4" w:rsidP="002C5DB4">
            <w:pPr>
              <w:jc w:val="center"/>
              <w:rPr>
                <w:rFonts w:ascii="GHEA Grapalat" w:hAnsi="GHEA Grapalat"/>
                <w:sz w:val="18"/>
                <w:szCs w:val="18"/>
                <w:lang w:val="hy-AM"/>
              </w:rPr>
            </w:pPr>
            <w:r>
              <w:rPr>
                <w:rFonts w:ascii="GHEA Grapalat" w:hAnsi="GHEA Grapalat"/>
                <w:sz w:val="18"/>
                <w:szCs w:val="18"/>
                <w:lang w:val="hy-AM"/>
              </w:rPr>
              <w:t>39</w:t>
            </w:r>
          </w:p>
        </w:tc>
        <w:tc>
          <w:tcPr>
            <w:tcW w:w="1989" w:type="dxa"/>
            <w:vAlign w:val="center"/>
          </w:tcPr>
          <w:p w14:paraId="19C19A07" w14:textId="436319B0" w:rsidR="002C5DB4" w:rsidRPr="003E3559" w:rsidRDefault="002C5DB4" w:rsidP="002C5DB4">
            <w:pPr>
              <w:jc w:val="center"/>
              <w:rPr>
                <w:rFonts w:ascii="GHEA Grapalat" w:hAnsi="GHEA Grapalat" w:cs="Calibri"/>
                <w:color w:val="000000"/>
                <w:sz w:val="18"/>
                <w:szCs w:val="18"/>
              </w:rPr>
            </w:pPr>
            <w:r w:rsidRPr="00CD28C4">
              <w:rPr>
                <w:rFonts w:ascii="GHEA Grapalat" w:hAnsi="GHEA Grapalat" w:cs="Calibri"/>
                <w:color w:val="000000"/>
                <w:sz w:val="18"/>
                <w:szCs w:val="18"/>
              </w:rPr>
              <w:t>44111710/1</w:t>
            </w:r>
          </w:p>
        </w:tc>
        <w:tc>
          <w:tcPr>
            <w:tcW w:w="1981" w:type="dxa"/>
            <w:vAlign w:val="center"/>
          </w:tcPr>
          <w:p w14:paraId="333EB3E5" w14:textId="085CE084"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Плитка</w:t>
            </w:r>
          </w:p>
        </w:tc>
        <w:tc>
          <w:tcPr>
            <w:tcW w:w="810" w:type="dxa"/>
            <w:vAlign w:val="center"/>
          </w:tcPr>
          <w:p w14:paraId="01079569" w14:textId="77777777" w:rsidR="002C5DB4" w:rsidRPr="00441FED" w:rsidRDefault="002C5DB4" w:rsidP="002C5DB4">
            <w:pPr>
              <w:jc w:val="center"/>
              <w:rPr>
                <w:rFonts w:ascii="GHEA Grapalat" w:hAnsi="GHEA Grapalat"/>
                <w:sz w:val="18"/>
                <w:lang w:val="pt-BR"/>
              </w:rPr>
            </w:pPr>
          </w:p>
          <w:p w14:paraId="1AFB89A8" w14:textId="77777777" w:rsidR="002C5DB4" w:rsidRPr="00441FED" w:rsidRDefault="002C5DB4" w:rsidP="002C5DB4">
            <w:pPr>
              <w:jc w:val="center"/>
              <w:rPr>
                <w:rFonts w:ascii="GHEA Grapalat" w:hAnsi="GHEA Grapalat"/>
                <w:sz w:val="18"/>
                <w:lang w:val="pt-BR"/>
              </w:rPr>
            </w:pPr>
          </w:p>
          <w:p w14:paraId="07881842" w14:textId="3EDCA176"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312B1062" w14:textId="77777777" w:rsidR="002C5DB4" w:rsidRPr="00441FED" w:rsidRDefault="002C5DB4" w:rsidP="002C5DB4">
            <w:pPr>
              <w:jc w:val="center"/>
              <w:rPr>
                <w:rFonts w:ascii="GHEA Grapalat" w:hAnsi="GHEA Grapalat"/>
                <w:sz w:val="18"/>
                <w:lang w:val="pt-BR"/>
              </w:rPr>
            </w:pPr>
          </w:p>
          <w:p w14:paraId="5C205FF5" w14:textId="77777777" w:rsidR="002C5DB4" w:rsidRPr="00441FED" w:rsidRDefault="002C5DB4" w:rsidP="002C5DB4">
            <w:pPr>
              <w:jc w:val="center"/>
              <w:rPr>
                <w:rFonts w:ascii="GHEA Grapalat" w:hAnsi="GHEA Grapalat"/>
                <w:sz w:val="18"/>
                <w:lang w:val="pt-BR"/>
              </w:rPr>
            </w:pPr>
          </w:p>
          <w:p w14:paraId="0B175B12" w14:textId="610E2A78"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77803015" w14:textId="77777777" w:rsidR="002C5DB4" w:rsidRPr="00441FED" w:rsidRDefault="002C5DB4" w:rsidP="002C5DB4">
            <w:pPr>
              <w:jc w:val="center"/>
              <w:rPr>
                <w:rFonts w:ascii="GHEA Grapalat" w:hAnsi="GHEA Grapalat"/>
                <w:sz w:val="18"/>
                <w:lang w:val="pt-BR"/>
              </w:rPr>
            </w:pPr>
          </w:p>
          <w:p w14:paraId="0BC18474" w14:textId="77777777" w:rsidR="002C5DB4" w:rsidRPr="00441FED" w:rsidRDefault="002C5DB4" w:rsidP="002C5DB4">
            <w:pPr>
              <w:jc w:val="center"/>
              <w:rPr>
                <w:rFonts w:ascii="GHEA Grapalat" w:hAnsi="GHEA Grapalat"/>
                <w:sz w:val="18"/>
                <w:lang w:val="pt-BR"/>
              </w:rPr>
            </w:pPr>
          </w:p>
          <w:p w14:paraId="1A0D72C5" w14:textId="1A02FC22"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7F8F5B58" w14:textId="77777777" w:rsidR="002C5DB4" w:rsidRPr="00441FED" w:rsidRDefault="002C5DB4" w:rsidP="002C5DB4">
            <w:pPr>
              <w:jc w:val="center"/>
              <w:rPr>
                <w:rFonts w:ascii="GHEA Grapalat" w:hAnsi="GHEA Grapalat"/>
                <w:sz w:val="18"/>
                <w:lang w:val="pt-BR"/>
              </w:rPr>
            </w:pPr>
          </w:p>
          <w:p w14:paraId="39B04B9C" w14:textId="77777777" w:rsidR="002C5DB4" w:rsidRPr="00441FED" w:rsidRDefault="002C5DB4" w:rsidP="002C5DB4">
            <w:pPr>
              <w:jc w:val="center"/>
              <w:rPr>
                <w:rFonts w:ascii="GHEA Grapalat" w:hAnsi="GHEA Grapalat"/>
                <w:sz w:val="18"/>
                <w:lang w:val="pt-BR"/>
              </w:rPr>
            </w:pPr>
          </w:p>
          <w:p w14:paraId="10F8B002" w14:textId="3B517743"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3F592C24" w14:textId="77777777" w:rsidR="002C5DB4" w:rsidRPr="00441FED" w:rsidRDefault="002C5DB4" w:rsidP="002C5DB4">
            <w:pPr>
              <w:jc w:val="center"/>
              <w:rPr>
                <w:rFonts w:ascii="GHEA Grapalat" w:hAnsi="GHEA Grapalat"/>
                <w:sz w:val="18"/>
                <w:lang w:val="pt-BR"/>
              </w:rPr>
            </w:pPr>
          </w:p>
          <w:p w14:paraId="5AFF4302" w14:textId="77777777" w:rsidR="002C5DB4" w:rsidRPr="00441FED" w:rsidRDefault="002C5DB4" w:rsidP="002C5DB4">
            <w:pPr>
              <w:jc w:val="center"/>
              <w:rPr>
                <w:rFonts w:ascii="GHEA Grapalat" w:hAnsi="GHEA Grapalat"/>
                <w:sz w:val="18"/>
                <w:lang w:val="pt-BR"/>
              </w:rPr>
            </w:pPr>
          </w:p>
          <w:p w14:paraId="2F84F84C" w14:textId="0DBA8D14"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48C2FA94" w14:textId="77777777" w:rsidR="002C5DB4" w:rsidRPr="00441FED" w:rsidRDefault="002C5DB4" w:rsidP="002C5DB4">
            <w:pPr>
              <w:jc w:val="center"/>
              <w:rPr>
                <w:rFonts w:ascii="GHEA Grapalat" w:hAnsi="GHEA Grapalat"/>
                <w:sz w:val="18"/>
                <w:lang w:val="pt-BR"/>
              </w:rPr>
            </w:pPr>
          </w:p>
          <w:p w14:paraId="7B13D016" w14:textId="77777777" w:rsidR="002C5DB4" w:rsidRPr="00441FED" w:rsidRDefault="002C5DB4" w:rsidP="002C5DB4">
            <w:pPr>
              <w:jc w:val="center"/>
              <w:rPr>
                <w:rFonts w:ascii="GHEA Grapalat" w:hAnsi="GHEA Grapalat"/>
                <w:sz w:val="18"/>
                <w:lang w:val="pt-BR"/>
              </w:rPr>
            </w:pPr>
          </w:p>
          <w:p w14:paraId="1B363E99" w14:textId="4222D168"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4CC84E89" w14:textId="77777777" w:rsidR="002C5DB4" w:rsidRPr="00441FED" w:rsidRDefault="002C5DB4" w:rsidP="002C5DB4">
            <w:pPr>
              <w:jc w:val="center"/>
              <w:rPr>
                <w:rFonts w:ascii="GHEA Grapalat" w:hAnsi="GHEA Grapalat"/>
                <w:sz w:val="18"/>
                <w:lang w:val="pt-BR"/>
              </w:rPr>
            </w:pPr>
          </w:p>
          <w:p w14:paraId="3B79A9BF" w14:textId="77777777" w:rsidR="002C5DB4" w:rsidRPr="00441FED" w:rsidRDefault="002C5DB4" w:rsidP="002C5DB4">
            <w:pPr>
              <w:jc w:val="center"/>
              <w:rPr>
                <w:rFonts w:ascii="GHEA Grapalat" w:hAnsi="GHEA Grapalat"/>
                <w:sz w:val="18"/>
                <w:lang w:val="pt-BR"/>
              </w:rPr>
            </w:pPr>
          </w:p>
          <w:p w14:paraId="0B0C35E6" w14:textId="4571E545"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3D755C96" w14:textId="77777777" w:rsidR="002C5DB4" w:rsidRPr="00441FED" w:rsidRDefault="002C5DB4" w:rsidP="002C5DB4">
            <w:pPr>
              <w:jc w:val="center"/>
              <w:rPr>
                <w:rFonts w:ascii="GHEA Grapalat" w:hAnsi="GHEA Grapalat"/>
                <w:sz w:val="18"/>
                <w:lang w:val="pt-BR"/>
              </w:rPr>
            </w:pPr>
          </w:p>
          <w:p w14:paraId="5A6DBC22" w14:textId="77777777" w:rsidR="002C5DB4" w:rsidRPr="00441FED" w:rsidRDefault="002C5DB4" w:rsidP="002C5DB4">
            <w:pPr>
              <w:jc w:val="center"/>
              <w:rPr>
                <w:rFonts w:ascii="GHEA Grapalat" w:hAnsi="GHEA Grapalat"/>
                <w:sz w:val="18"/>
                <w:lang w:val="pt-BR"/>
              </w:rPr>
            </w:pPr>
          </w:p>
          <w:p w14:paraId="6E7C6283" w14:textId="3ED755CB"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660326BC" w14:textId="77777777" w:rsidR="002C5DB4" w:rsidRPr="00441FED" w:rsidRDefault="002C5DB4" w:rsidP="002C5DB4">
            <w:pPr>
              <w:jc w:val="center"/>
              <w:rPr>
                <w:rFonts w:ascii="GHEA Grapalat" w:hAnsi="GHEA Grapalat"/>
                <w:sz w:val="18"/>
                <w:lang w:val="pt-BR"/>
              </w:rPr>
            </w:pPr>
          </w:p>
          <w:p w14:paraId="21F1D9E8" w14:textId="77777777" w:rsidR="002C5DB4" w:rsidRPr="00441FED" w:rsidRDefault="002C5DB4" w:rsidP="002C5DB4">
            <w:pPr>
              <w:jc w:val="center"/>
              <w:rPr>
                <w:rFonts w:ascii="GHEA Grapalat" w:hAnsi="GHEA Grapalat"/>
                <w:sz w:val="18"/>
                <w:lang w:val="pt-BR"/>
              </w:rPr>
            </w:pPr>
          </w:p>
          <w:p w14:paraId="34DC3101" w14:textId="56416A6D"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269CCCF0" w14:textId="77777777" w:rsidR="002C5DB4" w:rsidRPr="00441FED" w:rsidRDefault="002C5DB4" w:rsidP="002C5DB4">
            <w:pPr>
              <w:jc w:val="center"/>
              <w:rPr>
                <w:rFonts w:ascii="GHEA Grapalat" w:hAnsi="GHEA Grapalat"/>
                <w:sz w:val="18"/>
                <w:lang w:val="pt-BR"/>
              </w:rPr>
            </w:pPr>
          </w:p>
          <w:p w14:paraId="686ED7E5" w14:textId="77777777" w:rsidR="002C5DB4" w:rsidRPr="00441FED" w:rsidRDefault="002C5DB4" w:rsidP="002C5DB4">
            <w:pPr>
              <w:jc w:val="center"/>
              <w:rPr>
                <w:rFonts w:ascii="GHEA Grapalat" w:hAnsi="GHEA Grapalat"/>
                <w:sz w:val="18"/>
                <w:lang w:val="pt-BR"/>
              </w:rPr>
            </w:pPr>
          </w:p>
          <w:p w14:paraId="7E50BF1D" w14:textId="7F5D5BAE"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3B932D34" w14:textId="77777777" w:rsidR="002C5DB4" w:rsidRPr="00441FED" w:rsidRDefault="002C5DB4" w:rsidP="002C5DB4">
            <w:pPr>
              <w:jc w:val="center"/>
              <w:rPr>
                <w:rFonts w:ascii="GHEA Grapalat" w:hAnsi="GHEA Grapalat"/>
                <w:sz w:val="18"/>
                <w:lang w:val="pt-BR"/>
              </w:rPr>
            </w:pPr>
          </w:p>
          <w:p w14:paraId="1839FBA2" w14:textId="77777777" w:rsidR="002C5DB4" w:rsidRPr="00441FED" w:rsidRDefault="002C5DB4" w:rsidP="002C5DB4">
            <w:pPr>
              <w:jc w:val="center"/>
              <w:rPr>
                <w:rFonts w:ascii="GHEA Grapalat" w:hAnsi="GHEA Grapalat"/>
                <w:sz w:val="18"/>
                <w:lang w:val="pt-BR"/>
              </w:rPr>
            </w:pPr>
          </w:p>
          <w:p w14:paraId="7AC0ADDF" w14:textId="0377443B"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11813EC3" w14:textId="77777777" w:rsidR="002C5DB4" w:rsidRPr="00441FED" w:rsidRDefault="002C5DB4" w:rsidP="002C5DB4">
            <w:pPr>
              <w:jc w:val="center"/>
              <w:rPr>
                <w:rFonts w:ascii="GHEA Grapalat" w:hAnsi="GHEA Grapalat"/>
                <w:sz w:val="18"/>
                <w:lang w:val="pt-BR"/>
              </w:rPr>
            </w:pPr>
          </w:p>
          <w:p w14:paraId="26518294" w14:textId="77777777" w:rsidR="002C5DB4" w:rsidRPr="00441FED" w:rsidRDefault="002C5DB4" w:rsidP="002C5DB4">
            <w:pPr>
              <w:jc w:val="center"/>
              <w:rPr>
                <w:rFonts w:ascii="GHEA Grapalat" w:hAnsi="GHEA Grapalat"/>
                <w:sz w:val="18"/>
                <w:lang w:val="pt-BR"/>
              </w:rPr>
            </w:pPr>
          </w:p>
          <w:p w14:paraId="4CDB4B68" w14:textId="200B2309"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664BDDBE" w14:textId="77777777" w:rsidR="002C5DB4" w:rsidRPr="00441FED" w:rsidRDefault="002C5DB4" w:rsidP="002C5DB4">
            <w:pPr>
              <w:jc w:val="center"/>
              <w:rPr>
                <w:rFonts w:ascii="GHEA Grapalat" w:hAnsi="GHEA Grapalat"/>
                <w:sz w:val="18"/>
                <w:lang w:val="pt-BR"/>
              </w:rPr>
            </w:pPr>
          </w:p>
          <w:p w14:paraId="0786BB30" w14:textId="77777777" w:rsidR="002C5DB4" w:rsidRPr="00441FED" w:rsidRDefault="002C5DB4" w:rsidP="002C5DB4">
            <w:pPr>
              <w:jc w:val="center"/>
              <w:rPr>
                <w:rFonts w:ascii="GHEA Grapalat" w:hAnsi="GHEA Grapalat"/>
                <w:sz w:val="18"/>
                <w:lang w:val="pt-BR"/>
              </w:rPr>
            </w:pPr>
          </w:p>
          <w:p w14:paraId="13E8B751" w14:textId="56C7C8E6"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7D660E71" w14:textId="77777777" w:rsidTr="00CE3B53">
        <w:trPr>
          <w:trHeight w:val="404"/>
          <w:jc w:val="center"/>
        </w:trPr>
        <w:tc>
          <w:tcPr>
            <w:tcW w:w="1679" w:type="dxa"/>
          </w:tcPr>
          <w:p w14:paraId="748DA314" w14:textId="2D1C75FA" w:rsidR="002C5DB4" w:rsidRPr="002C5DB4" w:rsidRDefault="002C5DB4" w:rsidP="002C5DB4">
            <w:pPr>
              <w:jc w:val="center"/>
              <w:rPr>
                <w:rFonts w:ascii="GHEA Grapalat" w:hAnsi="GHEA Grapalat"/>
                <w:sz w:val="18"/>
                <w:szCs w:val="18"/>
                <w:lang w:val="hy-AM"/>
              </w:rPr>
            </w:pPr>
            <w:r>
              <w:rPr>
                <w:rFonts w:ascii="GHEA Grapalat" w:hAnsi="GHEA Grapalat"/>
                <w:sz w:val="18"/>
                <w:szCs w:val="18"/>
                <w:lang w:val="hy-AM"/>
              </w:rPr>
              <w:t>40</w:t>
            </w:r>
          </w:p>
        </w:tc>
        <w:tc>
          <w:tcPr>
            <w:tcW w:w="1989" w:type="dxa"/>
            <w:vAlign w:val="center"/>
          </w:tcPr>
          <w:p w14:paraId="78B626A8" w14:textId="4BDD55AB" w:rsidR="002C5DB4" w:rsidRPr="003E3559" w:rsidRDefault="002C5DB4" w:rsidP="002C5DB4">
            <w:pPr>
              <w:jc w:val="center"/>
              <w:rPr>
                <w:rFonts w:ascii="GHEA Grapalat" w:hAnsi="GHEA Grapalat" w:cs="Calibri"/>
                <w:color w:val="000000"/>
                <w:sz w:val="18"/>
                <w:szCs w:val="18"/>
              </w:rPr>
            </w:pPr>
            <w:r w:rsidRPr="00CD28C4">
              <w:rPr>
                <w:rFonts w:ascii="GHEA Grapalat" w:hAnsi="GHEA Grapalat" w:cs="Calibri"/>
                <w:sz w:val="18"/>
                <w:szCs w:val="18"/>
              </w:rPr>
              <w:t>44171200/1</w:t>
            </w:r>
          </w:p>
        </w:tc>
        <w:tc>
          <w:tcPr>
            <w:tcW w:w="1981" w:type="dxa"/>
            <w:vAlign w:val="center"/>
          </w:tcPr>
          <w:p w14:paraId="7EF5E68D" w14:textId="6E1DD8BB"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Гипсокартон</w:t>
            </w:r>
          </w:p>
        </w:tc>
        <w:tc>
          <w:tcPr>
            <w:tcW w:w="810" w:type="dxa"/>
            <w:vAlign w:val="center"/>
          </w:tcPr>
          <w:p w14:paraId="4972FCB1" w14:textId="77777777" w:rsidR="002C5DB4" w:rsidRPr="00441FED" w:rsidRDefault="002C5DB4" w:rsidP="002C5DB4">
            <w:pPr>
              <w:jc w:val="center"/>
              <w:rPr>
                <w:rFonts w:ascii="GHEA Grapalat" w:hAnsi="GHEA Grapalat"/>
                <w:sz w:val="18"/>
                <w:lang w:val="pt-BR"/>
              </w:rPr>
            </w:pPr>
          </w:p>
          <w:p w14:paraId="5B54E3AC" w14:textId="77777777" w:rsidR="002C5DB4" w:rsidRPr="00441FED" w:rsidRDefault="002C5DB4" w:rsidP="002C5DB4">
            <w:pPr>
              <w:jc w:val="center"/>
              <w:rPr>
                <w:rFonts w:ascii="GHEA Grapalat" w:hAnsi="GHEA Grapalat"/>
                <w:sz w:val="18"/>
                <w:lang w:val="pt-BR"/>
              </w:rPr>
            </w:pPr>
          </w:p>
          <w:p w14:paraId="3A9AA23D" w14:textId="62AF215D"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739FCB7E" w14:textId="77777777" w:rsidR="002C5DB4" w:rsidRPr="00441FED" w:rsidRDefault="002C5DB4" w:rsidP="002C5DB4">
            <w:pPr>
              <w:jc w:val="center"/>
              <w:rPr>
                <w:rFonts w:ascii="GHEA Grapalat" w:hAnsi="GHEA Grapalat"/>
                <w:sz w:val="18"/>
                <w:lang w:val="pt-BR"/>
              </w:rPr>
            </w:pPr>
          </w:p>
          <w:p w14:paraId="544E9164" w14:textId="77777777" w:rsidR="002C5DB4" w:rsidRPr="00441FED" w:rsidRDefault="002C5DB4" w:rsidP="002C5DB4">
            <w:pPr>
              <w:jc w:val="center"/>
              <w:rPr>
                <w:rFonts w:ascii="GHEA Grapalat" w:hAnsi="GHEA Grapalat"/>
                <w:sz w:val="18"/>
                <w:lang w:val="pt-BR"/>
              </w:rPr>
            </w:pPr>
          </w:p>
          <w:p w14:paraId="594ED11B" w14:textId="652C8377"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77BC59C6" w14:textId="77777777" w:rsidR="002C5DB4" w:rsidRPr="00441FED" w:rsidRDefault="002C5DB4" w:rsidP="002C5DB4">
            <w:pPr>
              <w:jc w:val="center"/>
              <w:rPr>
                <w:rFonts w:ascii="GHEA Grapalat" w:hAnsi="GHEA Grapalat"/>
                <w:sz w:val="18"/>
                <w:lang w:val="pt-BR"/>
              </w:rPr>
            </w:pPr>
          </w:p>
          <w:p w14:paraId="0FCCF034" w14:textId="77777777" w:rsidR="002C5DB4" w:rsidRPr="00441FED" w:rsidRDefault="002C5DB4" w:rsidP="002C5DB4">
            <w:pPr>
              <w:jc w:val="center"/>
              <w:rPr>
                <w:rFonts w:ascii="GHEA Grapalat" w:hAnsi="GHEA Grapalat"/>
                <w:sz w:val="18"/>
                <w:lang w:val="pt-BR"/>
              </w:rPr>
            </w:pPr>
          </w:p>
          <w:p w14:paraId="3FB8D592" w14:textId="4427A453"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3FD7EF26" w14:textId="77777777" w:rsidR="002C5DB4" w:rsidRPr="00441FED" w:rsidRDefault="002C5DB4" w:rsidP="002C5DB4">
            <w:pPr>
              <w:jc w:val="center"/>
              <w:rPr>
                <w:rFonts w:ascii="GHEA Grapalat" w:hAnsi="GHEA Grapalat"/>
                <w:sz w:val="18"/>
                <w:lang w:val="pt-BR"/>
              </w:rPr>
            </w:pPr>
          </w:p>
          <w:p w14:paraId="59FE6D54" w14:textId="77777777" w:rsidR="002C5DB4" w:rsidRPr="00441FED" w:rsidRDefault="002C5DB4" w:rsidP="002C5DB4">
            <w:pPr>
              <w:jc w:val="center"/>
              <w:rPr>
                <w:rFonts w:ascii="GHEA Grapalat" w:hAnsi="GHEA Grapalat"/>
                <w:sz w:val="18"/>
                <w:lang w:val="pt-BR"/>
              </w:rPr>
            </w:pPr>
          </w:p>
          <w:p w14:paraId="30E616EF" w14:textId="10B51845"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0E70BFFF" w14:textId="77777777" w:rsidR="002C5DB4" w:rsidRPr="00441FED" w:rsidRDefault="002C5DB4" w:rsidP="002C5DB4">
            <w:pPr>
              <w:jc w:val="center"/>
              <w:rPr>
                <w:rFonts w:ascii="GHEA Grapalat" w:hAnsi="GHEA Grapalat"/>
                <w:sz w:val="18"/>
                <w:lang w:val="pt-BR"/>
              </w:rPr>
            </w:pPr>
          </w:p>
          <w:p w14:paraId="16826491" w14:textId="77777777" w:rsidR="002C5DB4" w:rsidRPr="00441FED" w:rsidRDefault="002C5DB4" w:rsidP="002C5DB4">
            <w:pPr>
              <w:jc w:val="center"/>
              <w:rPr>
                <w:rFonts w:ascii="GHEA Grapalat" w:hAnsi="GHEA Grapalat"/>
                <w:sz w:val="18"/>
                <w:lang w:val="pt-BR"/>
              </w:rPr>
            </w:pPr>
          </w:p>
          <w:p w14:paraId="060AA0F3" w14:textId="2358DABB"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22CBF96C" w14:textId="77777777" w:rsidR="002C5DB4" w:rsidRPr="00441FED" w:rsidRDefault="002C5DB4" w:rsidP="002C5DB4">
            <w:pPr>
              <w:jc w:val="center"/>
              <w:rPr>
                <w:rFonts w:ascii="GHEA Grapalat" w:hAnsi="GHEA Grapalat"/>
                <w:sz w:val="18"/>
                <w:lang w:val="pt-BR"/>
              </w:rPr>
            </w:pPr>
          </w:p>
          <w:p w14:paraId="062C74A3" w14:textId="77777777" w:rsidR="002C5DB4" w:rsidRPr="00441FED" w:rsidRDefault="002C5DB4" w:rsidP="002C5DB4">
            <w:pPr>
              <w:jc w:val="center"/>
              <w:rPr>
                <w:rFonts w:ascii="GHEA Grapalat" w:hAnsi="GHEA Grapalat"/>
                <w:sz w:val="18"/>
                <w:lang w:val="pt-BR"/>
              </w:rPr>
            </w:pPr>
          </w:p>
          <w:p w14:paraId="60CD40C0" w14:textId="728340DE"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305C7292" w14:textId="77777777" w:rsidR="002C5DB4" w:rsidRPr="00441FED" w:rsidRDefault="002C5DB4" w:rsidP="002C5DB4">
            <w:pPr>
              <w:jc w:val="center"/>
              <w:rPr>
                <w:rFonts w:ascii="GHEA Grapalat" w:hAnsi="GHEA Grapalat"/>
                <w:sz w:val="18"/>
                <w:lang w:val="pt-BR"/>
              </w:rPr>
            </w:pPr>
          </w:p>
          <w:p w14:paraId="65A4107F" w14:textId="77777777" w:rsidR="002C5DB4" w:rsidRPr="00441FED" w:rsidRDefault="002C5DB4" w:rsidP="002C5DB4">
            <w:pPr>
              <w:jc w:val="center"/>
              <w:rPr>
                <w:rFonts w:ascii="GHEA Grapalat" w:hAnsi="GHEA Grapalat"/>
                <w:sz w:val="18"/>
                <w:lang w:val="pt-BR"/>
              </w:rPr>
            </w:pPr>
          </w:p>
          <w:p w14:paraId="3D39E19D" w14:textId="6219C096"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10FE1C47" w14:textId="77777777" w:rsidR="002C5DB4" w:rsidRPr="00441FED" w:rsidRDefault="002C5DB4" w:rsidP="002C5DB4">
            <w:pPr>
              <w:jc w:val="center"/>
              <w:rPr>
                <w:rFonts w:ascii="GHEA Grapalat" w:hAnsi="GHEA Grapalat"/>
                <w:sz w:val="18"/>
                <w:lang w:val="pt-BR"/>
              </w:rPr>
            </w:pPr>
          </w:p>
          <w:p w14:paraId="7F8F84D7" w14:textId="77777777" w:rsidR="002C5DB4" w:rsidRPr="00441FED" w:rsidRDefault="002C5DB4" w:rsidP="002C5DB4">
            <w:pPr>
              <w:jc w:val="center"/>
              <w:rPr>
                <w:rFonts w:ascii="GHEA Grapalat" w:hAnsi="GHEA Grapalat"/>
                <w:sz w:val="18"/>
                <w:lang w:val="pt-BR"/>
              </w:rPr>
            </w:pPr>
          </w:p>
          <w:p w14:paraId="70911208" w14:textId="3FE81D06"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46AE3ED4" w14:textId="77777777" w:rsidR="002C5DB4" w:rsidRPr="00441FED" w:rsidRDefault="002C5DB4" w:rsidP="002C5DB4">
            <w:pPr>
              <w:jc w:val="center"/>
              <w:rPr>
                <w:rFonts w:ascii="GHEA Grapalat" w:hAnsi="GHEA Grapalat"/>
                <w:sz w:val="18"/>
                <w:lang w:val="pt-BR"/>
              </w:rPr>
            </w:pPr>
          </w:p>
          <w:p w14:paraId="25AD2814" w14:textId="77777777" w:rsidR="002C5DB4" w:rsidRPr="00441FED" w:rsidRDefault="002C5DB4" w:rsidP="002C5DB4">
            <w:pPr>
              <w:jc w:val="center"/>
              <w:rPr>
                <w:rFonts w:ascii="GHEA Grapalat" w:hAnsi="GHEA Grapalat"/>
                <w:sz w:val="18"/>
                <w:lang w:val="pt-BR"/>
              </w:rPr>
            </w:pPr>
          </w:p>
          <w:p w14:paraId="086DC07C" w14:textId="7EE751AA"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0B34F520" w14:textId="77777777" w:rsidR="002C5DB4" w:rsidRPr="00441FED" w:rsidRDefault="002C5DB4" w:rsidP="002C5DB4">
            <w:pPr>
              <w:jc w:val="center"/>
              <w:rPr>
                <w:rFonts w:ascii="GHEA Grapalat" w:hAnsi="GHEA Grapalat"/>
                <w:sz w:val="18"/>
                <w:lang w:val="pt-BR"/>
              </w:rPr>
            </w:pPr>
          </w:p>
          <w:p w14:paraId="09AC849A" w14:textId="77777777" w:rsidR="002C5DB4" w:rsidRPr="00441FED" w:rsidRDefault="002C5DB4" w:rsidP="002C5DB4">
            <w:pPr>
              <w:jc w:val="center"/>
              <w:rPr>
                <w:rFonts w:ascii="GHEA Grapalat" w:hAnsi="GHEA Grapalat"/>
                <w:sz w:val="18"/>
                <w:lang w:val="pt-BR"/>
              </w:rPr>
            </w:pPr>
          </w:p>
          <w:p w14:paraId="757E0705" w14:textId="3A67AF5C"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36BF24BB" w14:textId="77777777" w:rsidR="002C5DB4" w:rsidRPr="00441FED" w:rsidRDefault="002C5DB4" w:rsidP="002C5DB4">
            <w:pPr>
              <w:jc w:val="center"/>
              <w:rPr>
                <w:rFonts w:ascii="GHEA Grapalat" w:hAnsi="GHEA Grapalat"/>
                <w:sz w:val="18"/>
                <w:lang w:val="pt-BR"/>
              </w:rPr>
            </w:pPr>
          </w:p>
          <w:p w14:paraId="5DF0D846" w14:textId="77777777" w:rsidR="002C5DB4" w:rsidRPr="00441FED" w:rsidRDefault="002C5DB4" w:rsidP="002C5DB4">
            <w:pPr>
              <w:jc w:val="center"/>
              <w:rPr>
                <w:rFonts w:ascii="GHEA Grapalat" w:hAnsi="GHEA Grapalat"/>
                <w:sz w:val="18"/>
                <w:lang w:val="pt-BR"/>
              </w:rPr>
            </w:pPr>
          </w:p>
          <w:p w14:paraId="7EE050EF" w14:textId="7BA5D410"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23C55377" w14:textId="77777777" w:rsidR="002C5DB4" w:rsidRPr="00441FED" w:rsidRDefault="002C5DB4" w:rsidP="002C5DB4">
            <w:pPr>
              <w:jc w:val="center"/>
              <w:rPr>
                <w:rFonts w:ascii="GHEA Grapalat" w:hAnsi="GHEA Grapalat"/>
                <w:sz w:val="18"/>
                <w:lang w:val="pt-BR"/>
              </w:rPr>
            </w:pPr>
          </w:p>
          <w:p w14:paraId="641FB433" w14:textId="77777777" w:rsidR="002C5DB4" w:rsidRPr="00441FED" w:rsidRDefault="002C5DB4" w:rsidP="002C5DB4">
            <w:pPr>
              <w:jc w:val="center"/>
              <w:rPr>
                <w:rFonts w:ascii="GHEA Grapalat" w:hAnsi="GHEA Grapalat"/>
                <w:sz w:val="18"/>
                <w:lang w:val="pt-BR"/>
              </w:rPr>
            </w:pPr>
          </w:p>
          <w:p w14:paraId="7E8DE66B" w14:textId="2F50FCAB"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50F9F46D" w14:textId="77777777" w:rsidR="002C5DB4" w:rsidRPr="00441FED" w:rsidRDefault="002C5DB4" w:rsidP="002C5DB4">
            <w:pPr>
              <w:jc w:val="center"/>
              <w:rPr>
                <w:rFonts w:ascii="GHEA Grapalat" w:hAnsi="GHEA Grapalat"/>
                <w:sz w:val="18"/>
                <w:lang w:val="pt-BR"/>
              </w:rPr>
            </w:pPr>
          </w:p>
          <w:p w14:paraId="2022DE4E" w14:textId="77777777" w:rsidR="002C5DB4" w:rsidRPr="00441FED" w:rsidRDefault="002C5DB4" w:rsidP="002C5DB4">
            <w:pPr>
              <w:jc w:val="center"/>
              <w:rPr>
                <w:rFonts w:ascii="GHEA Grapalat" w:hAnsi="GHEA Grapalat"/>
                <w:sz w:val="18"/>
                <w:lang w:val="pt-BR"/>
              </w:rPr>
            </w:pPr>
          </w:p>
          <w:p w14:paraId="24CD91FB" w14:textId="74B70E9B"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7FDC9FF4" w14:textId="77777777" w:rsidTr="00CE3B53">
        <w:trPr>
          <w:trHeight w:val="404"/>
          <w:jc w:val="center"/>
        </w:trPr>
        <w:tc>
          <w:tcPr>
            <w:tcW w:w="1679" w:type="dxa"/>
          </w:tcPr>
          <w:p w14:paraId="2CDFB0DC" w14:textId="2B3E7691" w:rsidR="002C5DB4" w:rsidRPr="002C5DB4" w:rsidRDefault="002C5DB4" w:rsidP="002C5DB4">
            <w:pPr>
              <w:jc w:val="center"/>
              <w:rPr>
                <w:rFonts w:ascii="GHEA Grapalat" w:hAnsi="GHEA Grapalat"/>
                <w:sz w:val="18"/>
                <w:szCs w:val="18"/>
                <w:lang w:val="hy-AM"/>
              </w:rPr>
            </w:pPr>
            <w:r>
              <w:rPr>
                <w:rFonts w:ascii="GHEA Grapalat" w:hAnsi="GHEA Grapalat"/>
                <w:sz w:val="18"/>
                <w:szCs w:val="18"/>
                <w:lang w:val="hy-AM"/>
              </w:rPr>
              <w:t>41</w:t>
            </w:r>
          </w:p>
        </w:tc>
        <w:tc>
          <w:tcPr>
            <w:tcW w:w="1989" w:type="dxa"/>
            <w:vAlign w:val="center"/>
          </w:tcPr>
          <w:p w14:paraId="1C90BFD1" w14:textId="052C6E12" w:rsidR="002C5DB4" w:rsidRPr="003E3559" w:rsidRDefault="002C5DB4" w:rsidP="002C5DB4">
            <w:pPr>
              <w:jc w:val="center"/>
              <w:rPr>
                <w:rFonts w:ascii="GHEA Grapalat" w:hAnsi="GHEA Grapalat" w:cs="Calibri"/>
                <w:color w:val="000000"/>
                <w:sz w:val="18"/>
                <w:szCs w:val="18"/>
              </w:rPr>
            </w:pPr>
            <w:r w:rsidRPr="00CD28C4">
              <w:rPr>
                <w:rFonts w:ascii="GHEA Grapalat" w:hAnsi="GHEA Grapalat" w:cs="Calibri"/>
                <w:color w:val="000000"/>
                <w:sz w:val="18"/>
                <w:szCs w:val="18"/>
              </w:rPr>
              <w:t>44331400/1</w:t>
            </w:r>
          </w:p>
        </w:tc>
        <w:tc>
          <w:tcPr>
            <w:tcW w:w="1981" w:type="dxa"/>
            <w:vAlign w:val="center"/>
          </w:tcPr>
          <w:p w14:paraId="781B6ADF" w14:textId="0A10614B"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Профиль для гипсокартона</w:t>
            </w:r>
          </w:p>
        </w:tc>
        <w:tc>
          <w:tcPr>
            <w:tcW w:w="810" w:type="dxa"/>
            <w:vAlign w:val="center"/>
          </w:tcPr>
          <w:p w14:paraId="2DB839F5" w14:textId="77777777" w:rsidR="002C5DB4" w:rsidRPr="00441FED" w:rsidRDefault="002C5DB4" w:rsidP="002C5DB4">
            <w:pPr>
              <w:jc w:val="center"/>
              <w:rPr>
                <w:rFonts w:ascii="GHEA Grapalat" w:hAnsi="GHEA Grapalat"/>
                <w:sz w:val="18"/>
                <w:lang w:val="pt-BR"/>
              </w:rPr>
            </w:pPr>
          </w:p>
          <w:p w14:paraId="0F944A58" w14:textId="77777777" w:rsidR="002C5DB4" w:rsidRPr="00441FED" w:rsidRDefault="002C5DB4" w:rsidP="002C5DB4">
            <w:pPr>
              <w:jc w:val="center"/>
              <w:rPr>
                <w:rFonts w:ascii="GHEA Grapalat" w:hAnsi="GHEA Grapalat"/>
                <w:sz w:val="18"/>
                <w:lang w:val="pt-BR"/>
              </w:rPr>
            </w:pPr>
          </w:p>
          <w:p w14:paraId="4EDFE4D2" w14:textId="46F4B962"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3578ACE9" w14:textId="77777777" w:rsidR="002C5DB4" w:rsidRPr="00441FED" w:rsidRDefault="002C5DB4" w:rsidP="002C5DB4">
            <w:pPr>
              <w:jc w:val="center"/>
              <w:rPr>
                <w:rFonts w:ascii="GHEA Grapalat" w:hAnsi="GHEA Grapalat"/>
                <w:sz w:val="18"/>
                <w:lang w:val="pt-BR"/>
              </w:rPr>
            </w:pPr>
          </w:p>
          <w:p w14:paraId="718E24FB" w14:textId="77777777" w:rsidR="002C5DB4" w:rsidRPr="00441FED" w:rsidRDefault="002C5DB4" w:rsidP="002C5DB4">
            <w:pPr>
              <w:jc w:val="center"/>
              <w:rPr>
                <w:rFonts w:ascii="GHEA Grapalat" w:hAnsi="GHEA Grapalat"/>
                <w:sz w:val="18"/>
                <w:lang w:val="pt-BR"/>
              </w:rPr>
            </w:pPr>
          </w:p>
          <w:p w14:paraId="7E5A3735" w14:textId="752DB62E"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75B2EC6F" w14:textId="77777777" w:rsidR="002C5DB4" w:rsidRPr="00441FED" w:rsidRDefault="002C5DB4" w:rsidP="002C5DB4">
            <w:pPr>
              <w:jc w:val="center"/>
              <w:rPr>
                <w:rFonts w:ascii="GHEA Grapalat" w:hAnsi="GHEA Grapalat"/>
                <w:sz w:val="18"/>
                <w:lang w:val="pt-BR"/>
              </w:rPr>
            </w:pPr>
          </w:p>
          <w:p w14:paraId="6C25438D" w14:textId="77777777" w:rsidR="002C5DB4" w:rsidRPr="00441FED" w:rsidRDefault="002C5DB4" w:rsidP="002C5DB4">
            <w:pPr>
              <w:jc w:val="center"/>
              <w:rPr>
                <w:rFonts w:ascii="GHEA Grapalat" w:hAnsi="GHEA Grapalat"/>
                <w:sz w:val="18"/>
                <w:lang w:val="pt-BR"/>
              </w:rPr>
            </w:pPr>
          </w:p>
          <w:p w14:paraId="6604F42C" w14:textId="6C9D6158"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6CAC672D" w14:textId="77777777" w:rsidR="002C5DB4" w:rsidRPr="00441FED" w:rsidRDefault="002C5DB4" w:rsidP="002C5DB4">
            <w:pPr>
              <w:jc w:val="center"/>
              <w:rPr>
                <w:rFonts w:ascii="GHEA Grapalat" w:hAnsi="GHEA Grapalat"/>
                <w:sz w:val="18"/>
                <w:lang w:val="pt-BR"/>
              </w:rPr>
            </w:pPr>
          </w:p>
          <w:p w14:paraId="2CFF0D14" w14:textId="77777777" w:rsidR="002C5DB4" w:rsidRPr="00441FED" w:rsidRDefault="002C5DB4" w:rsidP="002C5DB4">
            <w:pPr>
              <w:jc w:val="center"/>
              <w:rPr>
                <w:rFonts w:ascii="GHEA Grapalat" w:hAnsi="GHEA Grapalat"/>
                <w:sz w:val="18"/>
                <w:lang w:val="pt-BR"/>
              </w:rPr>
            </w:pPr>
          </w:p>
          <w:p w14:paraId="67182901" w14:textId="4FA5891D"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1C89F701" w14:textId="77777777" w:rsidR="002C5DB4" w:rsidRPr="00441FED" w:rsidRDefault="002C5DB4" w:rsidP="002C5DB4">
            <w:pPr>
              <w:jc w:val="center"/>
              <w:rPr>
                <w:rFonts w:ascii="GHEA Grapalat" w:hAnsi="GHEA Grapalat"/>
                <w:sz w:val="18"/>
                <w:lang w:val="pt-BR"/>
              </w:rPr>
            </w:pPr>
          </w:p>
          <w:p w14:paraId="73D59031" w14:textId="77777777" w:rsidR="002C5DB4" w:rsidRPr="00441FED" w:rsidRDefault="002C5DB4" w:rsidP="002C5DB4">
            <w:pPr>
              <w:jc w:val="center"/>
              <w:rPr>
                <w:rFonts w:ascii="GHEA Grapalat" w:hAnsi="GHEA Grapalat"/>
                <w:sz w:val="18"/>
                <w:lang w:val="pt-BR"/>
              </w:rPr>
            </w:pPr>
          </w:p>
          <w:p w14:paraId="24E9F038" w14:textId="630995CB"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01C47F77" w14:textId="77777777" w:rsidR="002C5DB4" w:rsidRPr="00441FED" w:rsidRDefault="002C5DB4" w:rsidP="002C5DB4">
            <w:pPr>
              <w:jc w:val="center"/>
              <w:rPr>
                <w:rFonts w:ascii="GHEA Grapalat" w:hAnsi="GHEA Grapalat"/>
                <w:sz w:val="18"/>
                <w:lang w:val="pt-BR"/>
              </w:rPr>
            </w:pPr>
          </w:p>
          <w:p w14:paraId="6A5AAF3A" w14:textId="77777777" w:rsidR="002C5DB4" w:rsidRPr="00441FED" w:rsidRDefault="002C5DB4" w:rsidP="002C5DB4">
            <w:pPr>
              <w:jc w:val="center"/>
              <w:rPr>
                <w:rFonts w:ascii="GHEA Grapalat" w:hAnsi="GHEA Grapalat"/>
                <w:sz w:val="18"/>
                <w:lang w:val="pt-BR"/>
              </w:rPr>
            </w:pPr>
          </w:p>
          <w:p w14:paraId="3DB15A8D" w14:textId="34012A5A"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2BC286DA" w14:textId="77777777" w:rsidR="002C5DB4" w:rsidRPr="00441FED" w:rsidRDefault="002C5DB4" w:rsidP="002C5DB4">
            <w:pPr>
              <w:jc w:val="center"/>
              <w:rPr>
                <w:rFonts w:ascii="GHEA Grapalat" w:hAnsi="GHEA Grapalat"/>
                <w:sz w:val="18"/>
                <w:lang w:val="pt-BR"/>
              </w:rPr>
            </w:pPr>
          </w:p>
          <w:p w14:paraId="60BC2FF6" w14:textId="77777777" w:rsidR="002C5DB4" w:rsidRPr="00441FED" w:rsidRDefault="002C5DB4" w:rsidP="002C5DB4">
            <w:pPr>
              <w:jc w:val="center"/>
              <w:rPr>
                <w:rFonts w:ascii="GHEA Grapalat" w:hAnsi="GHEA Grapalat"/>
                <w:sz w:val="18"/>
                <w:lang w:val="pt-BR"/>
              </w:rPr>
            </w:pPr>
          </w:p>
          <w:p w14:paraId="57EBB4A1" w14:textId="2E88D73F"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52B64E6C" w14:textId="77777777" w:rsidR="002C5DB4" w:rsidRPr="00441FED" w:rsidRDefault="002C5DB4" w:rsidP="002C5DB4">
            <w:pPr>
              <w:jc w:val="center"/>
              <w:rPr>
                <w:rFonts w:ascii="GHEA Grapalat" w:hAnsi="GHEA Grapalat"/>
                <w:sz w:val="18"/>
                <w:lang w:val="pt-BR"/>
              </w:rPr>
            </w:pPr>
          </w:p>
          <w:p w14:paraId="36EB6A77" w14:textId="77777777" w:rsidR="002C5DB4" w:rsidRPr="00441FED" w:rsidRDefault="002C5DB4" w:rsidP="002C5DB4">
            <w:pPr>
              <w:jc w:val="center"/>
              <w:rPr>
                <w:rFonts w:ascii="GHEA Grapalat" w:hAnsi="GHEA Grapalat"/>
                <w:sz w:val="18"/>
                <w:lang w:val="pt-BR"/>
              </w:rPr>
            </w:pPr>
          </w:p>
          <w:p w14:paraId="087D636D" w14:textId="006019EC"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01CF192D" w14:textId="77777777" w:rsidR="002C5DB4" w:rsidRPr="00441FED" w:rsidRDefault="002C5DB4" w:rsidP="002C5DB4">
            <w:pPr>
              <w:jc w:val="center"/>
              <w:rPr>
                <w:rFonts w:ascii="GHEA Grapalat" w:hAnsi="GHEA Grapalat"/>
                <w:sz w:val="18"/>
                <w:lang w:val="pt-BR"/>
              </w:rPr>
            </w:pPr>
          </w:p>
          <w:p w14:paraId="01058DCC" w14:textId="77777777" w:rsidR="002C5DB4" w:rsidRPr="00441FED" w:rsidRDefault="002C5DB4" w:rsidP="002C5DB4">
            <w:pPr>
              <w:jc w:val="center"/>
              <w:rPr>
                <w:rFonts w:ascii="GHEA Grapalat" w:hAnsi="GHEA Grapalat"/>
                <w:sz w:val="18"/>
                <w:lang w:val="pt-BR"/>
              </w:rPr>
            </w:pPr>
          </w:p>
          <w:p w14:paraId="4D5C0565" w14:textId="4D1D80AC"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7FDE1B90" w14:textId="77777777" w:rsidR="002C5DB4" w:rsidRPr="00441FED" w:rsidRDefault="002C5DB4" w:rsidP="002C5DB4">
            <w:pPr>
              <w:jc w:val="center"/>
              <w:rPr>
                <w:rFonts w:ascii="GHEA Grapalat" w:hAnsi="GHEA Grapalat"/>
                <w:sz w:val="18"/>
                <w:lang w:val="pt-BR"/>
              </w:rPr>
            </w:pPr>
          </w:p>
          <w:p w14:paraId="06D44E8A" w14:textId="77777777" w:rsidR="002C5DB4" w:rsidRPr="00441FED" w:rsidRDefault="002C5DB4" w:rsidP="002C5DB4">
            <w:pPr>
              <w:jc w:val="center"/>
              <w:rPr>
                <w:rFonts w:ascii="GHEA Grapalat" w:hAnsi="GHEA Grapalat"/>
                <w:sz w:val="18"/>
                <w:lang w:val="pt-BR"/>
              </w:rPr>
            </w:pPr>
          </w:p>
          <w:p w14:paraId="5E47C164" w14:textId="19D5B4EA"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368A3200" w14:textId="77777777" w:rsidR="002C5DB4" w:rsidRPr="00441FED" w:rsidRDefault="002C5DB4" w:rsidP="002C5DB4">
            <w:pPr>
              <w:jc w:val="center"/>
              <w:rPr>
                <w:rFonts w:ascii="GHEA Grapalat" w:hAnsi="GHEA Grapalat"/>
                <w:sz w:val="18"/>
                <w:lang w:val="pt-BR"/>
              </w:rPr>
            </w:pPr>
          </w:p>
          <w:p w14:paraId="6EACFE4B" w14:textId="77777777" w:rsidR="002C5DB4" w:rsidRPr="00441FED" w:rsidRDefault="002C5DB4" w:rsidP="002C5DB4">
            <w:pPr>
              <w:jc w:val="center"/>
              <w:rPr>
                <w:rFonts w:ascii="GHEA Grapalat" w:hAnsi="GHEA Grapalat"/>
                <w:sz w:val="18"/>
                <w:lang w:val="pt-BR"/>
              </w:rPr>
            </w:pPr>
          </w:p>
          <w:p w14:paraId="01D30108" w14:textId="7DA46A58"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2790AFC6" w14:textId="77777777" w:rsidR="002C5DB4" w:rsidRPr="00441FED" w:rsidRDefault="002C5DB4" w:rsidP="002C5DB4">
            <w:pPr>
              <w:jc w:val="center"/>
              <w:rPr>
                <w:rFonts w:ascii="GHEA Grapalat" w:hAnsi="GHEA Grapalat"/>
                <w:sz w:val="18"/>
                <w:lang w:val="pt-BR"/>
              </w:rPr>
            </w:pPr>
          </w:p>
          <w:p w14:paraId="74B417DE" w14:textId="77777777" w:rsidR="002C5DB4" w:rsidRPr="00441FED" w:rsidRDefault="002C5DB4" w:rsidP="002C5DB4">
            <w:pPr>
              <w:jc w:val="center"/>
              <w:rPr>
                <w:rFonts w:ascii="GHEA Grapalat" w:hAnsi="GHEA Grapalat"/>
                <w:sz w:val="18"/>
                <w:lang w:val="pt-BR"/>
              </w:rPr>
            </w:pPr>
          </w:p>
          <w:p w14:paraId="16DB525F" w14:textId="3C0490CA"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16337A04" w14:textId="77777777" w:rsidR="002C5DB4" w:rsidRPr="00441FED" w:rsidRDefault="002C5DB4" w:rsidP="002C5DB4">
            <w:pPr>
              <w:jc w:val="center"/>
              <w:rPr>
                <w:rFonts w:ascii="GHEA Grapalat" w:hAnsi="GHEA Grapalat"/>
                <w:sz w:val="18"/>
                <w:lang w:val="pt-BR"/>
              </w:rPr>
            </w:pPr>
          </w:p>
          <w:p w14:paraId="4FDC9CC1" w14:textId="77777777" w:rsidR="002C5DB4" w:rsidRPr="00441FED" w:rsidRDefault="002C5DB4" w:rsidP="002C5DB4">
            <w:pPr>
              <w:jc w:val="center"/>
              <w:rPr>
                <w:rFonts w:ascii="GHEA Grapalat" w:hAnsi="GHEA Grapalat"/>
                <w:sz w:val="18"/>
                <w:lang w:val="pt-BR"/>
              </w:rPr>
            </w:pPr>
          </w:p>
          <w:p w14:paraId="76F3BE68" w14:textId="5D7685E2"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0AF5F89A" w14:textId="77777777" w:rsidTr="00CE3B53">
        <w:trPr>
          <w:trHeight w:val="404"/>
          <w:jc w:val="center"/>
        </w:trPr>
        <w:tc>
          <w:tcPr>
            <w:tcW w:w="1679" w:type="dxa"/>
          </w:tcPr>
          <w:p w14:paraId="2E0B02BB" w14:textId="310543D4" w:rsidR="002C5DB4" w:rsidRPr="002C5DB4" w:rsidRDefault="002C5DB4" w:rsidP="002C5DB4">
            <w:pPr>
              <w:jc w:val="center"/>
              <w:rPr>
                <w:rFonts w:ascii="GHEA Grapalat" w:hAnsi="GHEA Grapalat"/>
                <w:sz w:val="18"/>
                <w:szCs w:val="18"/>
                <w:lang w:val="hy-AM"/>
              </w:rPr>
            </w:pPr>
            <w:r>
              <w:rPr>
                <w:rFonts w:ascii="GHEA Grapalat" w:hAnsi="GHEA Grapalat"/>
                <w:sz w:val="18"/>
                <w:szCs w:val="18"/>
                <w:lang w:val="hy-AM"/>
              </w:rPr>
              <w:t>42</w:t>
            </w:r>
          </w:p>
        </w:tc>
        <w:tc>
          <w:tcPr>
            <w:tcW w:w="1989" w:type="dxa"/>
            <w:vAlign w:val="center"/>
          </w:tcPr>
          <w:p w14:paraId="77748CBB" w14:textId="14876010" w:rsidR="002C5DB4" w:rsidRPr="003E3559" w:rsidRDefault="002C5DB4" w:rsidP="002C5DB4">
            <w:pPr>
              <w:jc w:val="center"/>
              <w:rPr>
                <w:rFonts w:ascii="GHEA Grapalat" w:hAnsi="GHEA Grapalat" w:cs="Calibri"/>
                <w:color w:val="000000"/>
                <w:sz w:val="18"/>
                <w:szCs w:val="18"/>
              </w:rPr>
            </w:pPr>
            <w:r w:rsidRPr="00CD28C4">
              <w:rPr>
                <w:rFonts w:ascii="GHEA Grapalat" w:hAnsi="GHEA Grapalat" w:cs="Calibri"/>
                <w:color w:val="000000"/>
                <w:sz w:val="18"/>
                <w:szCs w:val="18"/>
              </w:rPr>
              <w:t>44331400/2</w:t>
            </w:r>
          </w:p>
        </w:tc>
        <w:tc>
          <w:tcPr>
            <w:tcW w:w="1981" w:type="dxa"/>
            <w:vAlign w:val="center"/>
          </w:tcPr>
          <w:p w14:paraId="4D47E91B" w14:textId="31712854"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П-образный профиль для гипсокартона</w:t>
            </w:r>
          </w:p>
        </w:tc>
        <w:tc>
          <w:tcPr>
            <w:tcW w:w="810" w:type="dxa"/>
            <w:vAlign w:val="center"/>
          </w:tcPr>
          <w:p w14:paraId="26FB0CEA" w14:textId="77777777" w:rsidR="002C5DB4" w:rsidRPr="00441FED" w:rsidRDefault="002C5DB4" w:rsidP="002C5DB4">
            <w:pPr>
              <w:jc w:val="center"/>
              <w:rPr>
                <w:rFonts w:ascii="GHEA Grapalat" w:hAnsi="GHEA Grapalat"/>
                <w:sz w:val="18"/>
                <w:lang w:val="pt-BR"/>
              </w:rPr>
            </w:pPr>
          </w:p>
          <w:p w14:paraId="082B305F" w14:textId="77777777" w:rsidR="002C5DB4" w:rsidRPr="00441FED" w:rsidRDefault="002C5DB4" w:rsidP="002C5DB4">
            <w:pPr>
              <w:jc w:val="center"/>
              <w:rPr>
                <w:rFonts w:ascii="GHEA Grapalat" w:hAnsi="GHEA Grapalat"/>
                <w:sz w:val="18"/>
                <w:lang w:val="pt-BR"/>
              </w:rPr>
            </w:pPr>
          </w:p>
          <w:p w14:paraId="5AC67E5C" w14:textId="7BEB6B4C"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11804B0F" w14:textId="77777777" w:rsidR="002C5DB4" w:rsidRPr="00441FED" w:rsidRDefault="002C5DB4" w:rsidP="002C5DB4">
            <w:pPr>
              <w:jc w:val="center"/>
              <w:rPr>
                <w:rFonts w:ascii="GHEA Grapalat" w:hAnsi="GHEA Grapalat"/>
                <w:sz w:val="18"/>
                <w:lang w:val="pt-BR"/>
              </w:rPr>
            </w:pPr>
          </w:p>
          <w:p w14:paraId="01CC2916" w14:textId="77777777" w:rsidR="002C5DB4" w:rsidRPr="00441FED" w:rsidRDefault="002C5DB4" w:rsidP="002C5DB4">
            <w:pPr>
              <w:jc w:val="center"/>
              <w:rPr>
                <w:rFonts w:ascii="GHEA Grapalat" w:hAnsi="GHEA Grapalat"/>
                <w:sz w:val="18"/>
                <w:lang w:val="pt-BR"/>
              </w:rPr>
            </w:pPr>
          </w:p>
          <w:p w14:paraId="0BEA6931" w14:textId="1050F208"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0C61E9DD" w14:textId="77777777" w:rsidR="002C5DB4" w:rsidRPr="00441FED" w:rsidRDefault="002C5DB4" w:rsidP="002C5DB4">
            <w:pPr>
              <w:jc w:val="center"/>
              <w:rPr>
                <w:rFonts w:ascii="GHEA Grapalat" w:hAnsi="GHEA Grapalat"/>
                <w:sz w:val="18"/>
                <w:lang w:val="pt-BR"/>
              </w:rPr>
            </w:pPr>
          </w:p>
          <w:p w14:paraId="23557C4F" w14:textId="77777777" w:rsidR="002C5DB4" w:rsidRPr="00441FED" w:rsidRDefault="002C5DB4" w:rsidP="002C5DB4">
            <w:pPr>
              <w:jc w:val="center"/>
              <w:rPr>
                <w:rFonts w:ascii="GHEA Grapalat" w:hAnsi="GHEA Grapalat"/>
                <w:sz w:val="18"/>
                <w:lang w:val="pt-BR"/>
              </w:rPr>
            </w:pPr>
          </w:p>
          <w:p w14:paraId="3AD22124" w14:textId="218E9EF2"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77745EE3" w14:textId="77777777" w:rsidR="002C5DB4" w:rsidRPr="00441FED" w:rsidRDefault="002C5DB4" w:rsidP="002C5DB4">
            <w:pPr>
              <w:jc w:val="center"/>
              <w:rPr>
                <w:rFonts w:ascii="GHEA Grapalat" w:hAnsi="GHEA Grapalat"/>
                <w:sz w:val="18"/>
                <w:lang w:val="pt-BR"/>
              </w:rPr>
            </w:pPr>
          </w:p>
          <w:p w14:paraId="4669146A" w14:textId="77777777" w:rsidR="002C5DB4" w:rsidRPr="00441FED" w:rsidRDefault="002C5DB4" w:rsidP="002C5DB4">
            <w:pPr>
              <w:jc w:val="center"/>
              <w:rPr>
                <w:rFonts w:ascii="GHEA Grapalat" w:hAnsi="GHEA Grapalat"/>
                <w:sz w:val="18"/>
                <w:lang w:val="pt-BR"/>
              </w:rPr>
            </w:pPr>
          </w:p>
          <w:p w14:paraId="2A4E3F97" w14:textId="4840FA5A"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7FD13259" w14:textId="77777777" w:rsidR="002C5DB4" w:rsidRPr="00441FED" w:rsidRDefault="002C5DB4" w:rsidP="002C5DB4">
            <w:pPr>
              <w:jc w:val="center"/>
              <w:rPr>
                <w:rFonts w:ascii="GHEA Grapalat" w:hAnsi="GHEA Grapalat"/>
                <w:sz w:val="18"/>
                <w:lang w:val="pt-BR"/>
              </w:rPr>
            </w:pPr>
          </w:p>
          <w:p w14:paraId="17857081" w14:textId="77777777" w:rsidR="002C5DB4" w:rsidRPr="00441FED" w:rsidRDefault="002C5DB4" w:rsidP="002C5DB4">
            <w:pPr>
              <w:jc w:val="center"/>
              <w:rPr>
                <w:rFonts w:ascii="GHEA Grapalat" w:hAnsi="GHEA Grapalat"/>
                <w:sz w:val="18"/>
                <w:lang w:val="pt-BR"/>
              </w:rPr>
            </w:pPr>
          </w:p>
          <w:p w14:paraId="16EA51B5" w14:textId="7539B530"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41E8F8B6" w14:textId="77777777" w:rsidR="002C5DB4" w:rsidRPr="00441FED" w:rsidRDefault="002C5DB4" w:rsidP="002C5DB4">
            <w:pPr>
              <w:jc w:val="center"/>
              <w:rPr>
                <w:rFonts w:ascii="GHEA Grapalat" w:hAnsi="GHEA Grapalat"/>
                <w:sz w:val="18"/>
                <w:lang w:val="pt-BR"/>
              </w:rPr>
            </w:pPr>
          </w:p>
          <w:p w14:paraId="219A24C7" w14:textId="77777777" w:rsidR="002C5DB4" w:rsidRPr="00441FED" w:rsidRDefault="002C5DB4" w:rsidP="002C5DB4">
            <w:pPr>
              <w:jc w:val="center"/>
              <w:rPr>
                <w:rFonts w:ascii="GHEA Grapalat" w:hAnsi="GHEA Grapalat"/>
                <w:sz w:val="18"/>
                <w:lang w:val="pt-BR"/>
              </w:rPr>
            </w:pPr>
          </w:p>
          <w:p w14:paraId="364D5C07" w14:textId="3181A4C9"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559B793A" w14:textId="77777777" w:rsidR="002C5DB4" w:rsidRPr="00441FED" w:rsidRDefault="002C5DB4" w:rsidP="002C5DB4">
            <w:pPr>
              <w:jc w:val="center"/>
              <w:rPr>
                <w:rFonts w:ascii="GHEA Grapalat" w:hAnsi="GHEA Grapalat"/>
                <w:sz w:val="18"/>
                <w:lang w:val="pt-BR"/>
              </w:rPr>
            </w:pPr>
          </w:p>
          <w:p w14:paraId="4886877A" w14:textId="77777777" w:rsidR="002C5DB4" w:rsidRPr="00441FED" w:rsidRDefault="002C5DB4" w:rsidP="002C5DB4">
            <w:pPr>
              <w:jc w:val="center"/>
              <w:rPr>
                <w:rFonts w:ascii="GHEA Grapalat" w:hAnsi="GHEA Grapalat"/>
                <w:sz w:val="18"/>
                <w:lang w:val="pt-BR"/>
              </w:rPr>
            </w:pPr>
          </w:p>
          <w:p w14:paraId="50D05920" w14:textId="6C083241"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117CC6C7" w14:textId="77777777" w:rsidR="002C5DB4" w:rsidRPr="00441FED" w:rsidRDefault="002C5DB4" w:rsidP="002C5DB4">
            <w:pPr>
              <w:jc w:val="center"/>
              <w:rPr>
                <w:rFonts w:ascii="GHEA Grapalat" w:hAnsi="GHEA Grapalat"/>
                <w:sz w:val="18"/>
                <w:lang w:val="pt-BR"/>
              </w:rPr>
            </w:pPr>
          </w:p>
          <w:p w14:paraId="7AE267C7" w14:textId="77777777" w:rsidR="002C5DB4" w:rsidRPr="00441FED" w:rsidRDefault="002C5DB4" w:rsidP="002C5DB4">
            <w:pPr>
              <w:jc w:val="center"/>
              <w:rPr>
                <w:rFonts w:ascii="GHEA Grapalat" w:hAnsi="GHEA Grapalat"/>
                <w:sz w:val="18"/>
                <w:lang w:val="pt-BR"/>
              </w:rPr>
            </w:pPr>
          </w:p>
          <w:p w14:paraId="63F7FFA2" w14:textId="5AB432EE"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4E12B531" w14:textId="77777777" w:rsidR="002C5DB4" w:rsidRPr="00441FED" w:rsidRDefault="002C5DB4" w:rsidP="002C5DB4">
            <w:pPr>
              <w:jc w:val="center"/>
              <w:rPr>
                <w:rFonts w:ascii="GHEA Grapalat" w:hAnsi="GHEA Grapalat"/>
                <w:sz w:val="18"/>
                <w:lang w:val="pt-BR"/>
              </w:rPr>
            </w:pPr>
          </w:p>
          <w:p w14:paraId="3EBE05BF" w14:textId="77777777" w:rsidR="002C5DB4" w:rsidRPr="00441FED" w:rsidRDefault="002C5DB4" w:rsidP="002C5DB4">
            <w:pPr>
              <w:jc w:val="center"/>
              <w:rPr>
                <w:rFonts w:ascii="GHEA Grapalat" w:hAnsi="GHEA Grapalat"/>
                <w:sz w:val="18"/>
                <w:lang w:val="pt-BR"/>
              </w:rPr>
            </w:pPr>
          </w:p>
          <w:p w14:paraId="3C16CFFB" w14:textId="1AEF4E46"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699A9DC2" w14:textId="77777777" w:rsidR="002C5DB4" w:rsidRPr="00441FED" w:rsidRDefault="002C5DB4" w:rsidP="002C5DB4">
            <w:pPr>
              <w:jc w:val="center"/>
              <w:rPr>
                <w:rFonts w:ascii="GHEA Grapalat" w:hAnsi="GHEA Grapalat"/>
                <w:sz w:val="18"/>
                <w:lang w:val="pt-BR"/>
              </w:rPr>
            </w:pPr>
          </w:p>
          <w:p w14:paraId="6BA2FC82" w14:textId="77777777" w:rsidR="002C5DB4" w:rsidRPr="00441FED" w:rsidRDefault="002C5DB4" w:rsidP="002C5DB4">
            <w:pPr>
              <w:jc w:val="center"/>
              <w:rPr>
                <w:rFonts w:ascii="GHEA Grapalat" w:hAnsi="GHEA Grapalat"/>
                <w:sz w:val="18"/>
                <w:lang w:val="pt-BR"/>
              </w:rPr>
            </w:pPr>
          </w:p>
          <w:p w14:paraId="523599C3" w14:textId="66BDE9AE"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1EBAAC21" w14:textId="77777777" w:rsidR="002C5DB4" w:rsidRPr="00441FED" w:rsidRDefault="002C5DB4" w:rsidP="002C5DB4">
            <w:pPr>
              <w:jc w:val="center"/>
              <w:rPr>
                <w:rFonts w:ascii="GHEA Grapalat" w:hAnsi="GHEA Grapalat"/>
                <w:sz w:val="18"/>
                <w:lang w:val="pt-BR"/>
              </w:rPr>
            </w:pPr>
          </w:p>
          <w:p w14:paraId="7A6A2163" w14:textId="77777777" w:rsidR="002C5DB4" w:rsidRPr="00441FED" w:rsidRDefault="002C5DB4" w:rsidP="002C5DB4">
            <w:pPr>
              <w:jc w:val="center"/>
              <w:rPr>
                <w:rFonts w:ascii="GHEA Grapalat" w:hAnsi="GHEA Grapalat"/>
                <w:sz w:val="18"/>
                <w:lang w:val="pt-BR"/>
              </w:rPr>
            </w:pPr>
          </w:p>
          <w:p w14:paraId="6D58B5EA" w14:textId="548FC408"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2A60447E" w14:textId="77777777" w:rsidR="002C5DB4" w:rsidRPr="00441FED" w:rsidRDefault="002C5DB4" w:rsidP="002C5DB4">
            <w:pPr>
              <w:jc w:val="center"/>
              <w:rPr>
                <w:rFonts w:ascii="GHEA Grapalat" w:hAnsi="GHEA Grapalat"/>
                <w:sz w:val="18"/>
                <w:lang w:val="pt-BR"/>
              </w:rPr>
            </w:pPr>
          </w:p>
          <w:p w14:paraId="4A306A98" w14:textId="77777777" w:rsidR="002C5DB4" w:rsidRPr="00441FED" w:rsidRDefault="002C5DB4" w:rsidP="002C5DB4">
            <w:pPr>
              <w:jc w:val="center"/>
              <w:rPr>
                <w:rFonts w:ascii="GHEA Grapalat" w:hAnsi="GHEA Grapalat"/>
                <w:sz w:val="18"/>
                <w:lang w:val="pt-BR"/>
              </w:rPr>
            </w:pPr>
          </w:p>
          <w:p w14:paraId="7F47B74F" w14:textId="3E76145F"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52F86178" w14:textId="77777777" w:rsidR="002C5DB4" w:rsidRPr="00441FED" w:rsidRDefault="002C5DB4" w:rsidP="002C5DB4">
            <w:pPr>
              <w:jc w:val="center"/>
              <w:rPr>
                <w:rFonts w:ascii="GHEA Grapalat" w:hAnsi="GHEA Grapalat"/>
                <w:sz w:val="18"/>
                <w:lang w:val="pt-BR"/>
              </w:rPr>
            </w:pPr>
          </w:p>
          <w:p w14:paraId="1DC01415" w14:textId="77777777" w:rsidR="002C5DB4" w:rsidRPr="00441FED" w:rsidRDefault="002C5DB4" w:rsidP="002C5DB4">
            <w:pPr>
              <w:jc w:val="center"/>
              <w:rPr>
                <w:rFonts w:ascii="GHEA Grapalat" w:hAnsi="GHEA Grapalat"/>
                <w:sz w:val="18"/>
                <w:lang w:val="pt-BR"/>
              </w:rPr>
            </w:pPr>
          </w:p>
          <w:p w14:paraId="7D5041B7" w14:textId="6CCF3B26"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5A7C1328" w14:textId="77777777" w:rsidTr="00CE3B53">
        <w:trPr>
          <w:trHeight w:val="404"/>
          <w:jc w:val="center"/>
        </w:trPr>
        <w:tc>
          <w:tcPr>
            <w:tcW w:w="1679" w:type="dxa"/>
          </w:tcPr>
          <w:p w14:paraId="3DBC9157" w14:textId="74EB95B0" w:rsidR="002C5DB4" w:rsidRPr="002C5DB4" w:rsidRDefault="002C5DB4" w:rsidP="002C5DB4">
            <w:pPr>
              <w:jc w:val="center"/>
              <w:rPr>
                <w:rFonts w:ascii="GHEA Grapalat" w:hAnsi="GHEA Grapalat"/>
                <w:sz w:val="18"/>
                <w:szCs w:val="18"/>
                <w:lang w:val="hy-AM"/>
              </w:rPr>
            </w:pPr>
            <w:r>
              <w:rPr>
                <w:rFonts w:ascii="GHEA Grapalat" w:hAnsi="GHEA Grapalat"/>
                <w:sz w:val="18"/>
                <w:szCs w:val="18"/>
                <w:lang w:val="hy-AM"/>
              </w:rPr>
              <w:lastRenderedPageBreak/>
              <w:t>43</w:t>
            </w:r>
          </w:p>
        </w:tc>
        <w:tc>
          <w:tcPr>
            <w:tcW w:w="1989" w:type="dxa"/>
            <w:vAlign w:val="center"/>
          </w:tcPr>
          <w:p w14:paraId="06208B81" w14:textId="287D1025" w:rsidR="002C5DB4" w:rsidRPr="003E3559" w:rsidRDefault="002C5DB4" w:rsidP="002C5DB4">
            <w:pPr>
              <w:jc w:val="center"/>
              <w:rPr>
                <w:rFonts w:ascii="GHEA Grapalat" w:hAnsi="GHEA Grapalat" w:cs="Calibri"/>
                <w:color w:val="000000"/>
                <w:sz w:val="18"/>
                <w:szCs w:val="18"/>
              </w:rPr>
            </w:pPr>
            <w:r w:rsidRPr="00CD28C4">
              <w:rPr>
                <w:rFonts w:ascii="GHEA Grapalat" w:hAnsi="GHEA Grapalat" w:cs="Calibri"/>
                <w:color w:val="000000"/>
                <w:sz w:val="18"/>
                <w:szCs w:val="18"/>
              </w:rPr>
              <w:t>44531160/2</w:t>
            </w:r>
          </w:p>
        </w:tc>
        <w:tc>
          <w:tcPr>
            <w:tcW w:w="1981" w:type="dxa"/>
            <w:vAlign w:val="center"/>
          </w:tcPr>
          <w:p w14:paraId="29947FA0" w14:textId="5D24ED30"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Дюбели и саморезы /Саморез по гипсокартону/</w:t>
            </w:r>
          </w:p>
        </w:tc>
        <w:tc>
          <w:tcPr>
            <w:tcW w:w="810" w:type="dxa"/>
            <w:vAlign w:val="center"/>
          </w:tcPr>
          <w:p w14:paraId="651D129E" w14:textId="77777777" w:rsidR="002C5DB4" w:rsidRPr="00441FED" w:rsidRDefault="002C5DB4" w:rsidP="002C5DB4">
            <w:pPr>
              <w:jc w:val="center"/>
              <w:rPr>
                <w:rFonts w:ascii="GHEA Grapalat" w:hAnsi="GHEA Grapalat"/>
                <w:sz w:val="18"/>
                <w:lang w:val="pt-BR"/>
              </w:rPr>
            </w:pPr>
          </w:p>
          <w:p w14:paraId="2760344E" w14:textId="77777777" w:rsidR="002C5DB4" w:rsidRPr="00441FED" w:rsidRDefault="002C5DB4" w:rsidP="002C5DB4">
            <w:pPr>
              <w:jc w:val="center"/>
              <w:rPr>
                <w:rFonts w:ascii="GHEA Grapalat" w:hAnsi="GHEA Grapalat"/>
                <w:sz w:val="18"/>
                <w:lang w:val="pt-BR"/>
              </w:rPr>
            </w:pPr>
          </w:p>
          <w:p w14:paraId="40F0D399" w14:textId="30C3664F"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5338B399" w14:textId="77777777" w:rsidR="002C5DB4" w:rsidRPr="00441FED" w:rsidRDefault="002C5DB4" w:rsidP="002C5DB4">
            <w:pPr>
              <w:jc w:val="center"/>
              <w:rPr>
                <w:rFonts w:ascii="GHEA Grapalat" w:hAnsi="GHEA Grapalat"/>
                <w:sz w:val="18"/>
                <w:lang w:val="pt-BR"/>
              </w:rPr>
            </w:pPr>
          </w:p>
          <w:p w14:paraId="414ED8B0" w14:textId="77777777" w:rsidR="002C5DB4" w:rsidRPr="00441FED" w:rsidRDefault="002C5DB4" w:rsidP="002C5DB4">
            <w:pPr>
              <w:jc w:val="center"/>
              <w:rPr>
                <w:rFonts w:ascii="GHEA Grapalat" w:hAnsi="GHEA Grapalat"/>
                <w:sz w:val="18"/>
                <w:lang w:val="pt-BR"/>
              </w:rPr>
            </w:pPr>
          </w:p>
          <w:p w14:paraId="71F27071" w14:textId="08DBA531"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6D5D06B0" w14:textId="77777777" w:rsidR="002C5DB4" w:rsidRPr="00441FED" w:rsidRDefault="002C5DB4" w:rsidP="002C5DB4">
            <w:pPr>
              <w:jc w:val="center"/>
              <w:rPr>
                <w:rFonts w:ascii="GHEA Grapalat" w:hAnsi="GHEA Grapalat"/>
                <w:sz w:val="18"/>
                <w:lang w:val="pt-BR"/>
              </w:rPr>
            </w:pPr>
          </w:p>
          <w:p w14:paraId="24D68F7E" w14:textId="77777777" w:rsidR="002C5DB4" w:rsidRPr="00441FED" w:rsidRDefault="002C5DB4" w:rsidP="002C5DB4">
            <w:pPr>
              <w:jc w:val="center"/>
              <w:rPr>
                <w:rFonts w:ascii="GHEA Grapalat" w:hAnsi="GHEA Grapalat"/>
                <w:sz w:val="18"/>
                <w:lang w:val="pt-BR"/>
              </w:rPr>
            </w:pPr>
          </w:p>
          <w:p w14:paraId="7CD09369" w14:textId="564B8A7F"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2B0D0D0B" w14:textId="77777777" w:rsidR="002C5DB4" w:rsidRPr="00441FED" w:rsidRDefault="002C5DB4" w:rsidP="002C5DB4">
            <w:pPr>
              <w:jc w:val="center"/>
              <w:rPr>
                <w:rFonts w:ascii="GHEA Grapalat" w:hAnsi="GHEA Grapalat"/>
                <w:sz w:val="18"/>
                <w:lang w:val="pt-BR"/>
              </w:rPr>
            </w:pPr>
          </w:p>
          <w:p w14:paraId="2EBA2FD8" w14:textId="77777777" w:rsidR="002C5DB4" w:rsidRPr="00441FED" w:rsidRDefault="002C5DB4" w:rsidP="002C5DB4">
            <w:pPr>
              <w:jc w:val="center"/>
              <w:rPr>
                <w:rFonts w:ascii="GHEA Grapalat" w:hAnsi="GHEA Grapalat"/>
                <w:sz w:val="18"/>
                <w:lang w:val="pt-BR"/>
              </w:rPr>
            </w:pPr>
          </w:p>
          <w:p w14:paraId="68B426CB" w14:textId="37CA4AEF"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66A98804" w14:textId="77777777" w:rsidR="002C5DB4" w:rsidRPr="00441FED" w:rsidRDefault="002C5DB4" w:rsidP="002C5DB4">
            <w:pPr>
              <w:jc w:val="center"/>
              <w:rPr>
                <w:rFonts w:ascii="GHEA Grapalat" w:hAnsi="GHEA Grapalat"/>
                <w:sz w:val="18"/>
                <w:lang w:val="pt-BR"/>
              </w:rPr>
            </w:pPr>
          </w:p>
          <w:p w14:paraId="10D3EF73" w14:textId="77777777" w:rsidR="002C5DB4" w:rsidRPr="00441FED" w:rsidRDefault="002C5DB4" w:rsidP="002C5DB4">
            <w:pPr>
              <w:jc w:val="center"/>
              <w:rPr>
                <w:rFonts w:ascii="GHEA Grapalat" w:hAnsi="GHEA Grapalat"/>
                <w:sz w:val="18"/>
                <w:lang w:val="pt-BR"/>
              </w:rPr>
            </w:pPr>
          </w:p>
          <w:p w14:paraId="62411921" w14:textId="2D95DB21"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69045E59" w14:textId="77777777" w:rsidR="002C5DB4" w:rsidRPr="00441FED" w:rsidRDefault="002C5DB4" w:rsidP="002C5DB4">
            <w:pPr>
              <w:jc w:val="center"/>
              <w:rPr>
                <w:rFonts w:ascii="GHEA Grapalat" w:hAnsi="GHEA Grapalat"/>
                <w:sz w:val="18"/>
                <w:lang w:val="pt-BR"/>
              </w:rPr>
            </w:pPr>
          </w:p>
          <w:p w14:paraId="67A4629B" w14:textId="77777777" w:rsidR="002C5DB4" w:rsidRPr="00441FED" w:rsidRDefault="002C5DB4" w:rsidP="002C5DB4">
            <w:pPr>
              <w:jc w:val="center"/>
              <w:rPr>
                <w:rFonts w:ascii="GHEA Grapalat" w:hAnsi="GHEA Grapalat"/>
                <w:sz w:val="18"/>
                <w:lang w:val="pt-BR"/>
              </w:rPr>
            </w:pPr>
          </w:p>
          <w:p w14:paraId="766DE997" w14:textId="2867D231"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31F75B46" w14:textId="77777777" w:rsidR="002C5DB4" w:rsidRPr="00441FED" w:rsidRDefault="002C5DB4" w:rsidP="002C5DB4">
            <w:pPr>
              <w:jc w:val="center"/>
              <w:rPr>
                <w:rFonts w:ascii="GHEA Grapalat" w:hAnsi="GHEA Grapalat"/>
                <w:sz w:val="18"/>
                <w:lang w:val="pt-BR"/>
              </w:rPr>
            </w:pPr>
          </w:p>
          <w:p w14:paraId="79754C1E" w14:textId="77777777" w:rsidR="002C5DB4" w:rsidRPr="00441FED" w:rsidRDefault="002C5DB4" w:rsidP="002C5DB4">
            <w:pPr>
              <w:jc w:val="center"/>
              <w:rPr>
                <w:rFonts w:ascii="GHEA Grapalat" w:hAnsi="GHEA Grapalat"/>
                <w:sz w:val="18"/>
                <w:lang w:val="pt-BR"/>
              </w:rPr>
            </w:pPr>
          </w:p>
          <w:p w14:paraId="71A7478E" w14:textId="23F603E0"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2FFF6E49" w14:textId="77777777" w:rsidR="002C5DB4" w:rsidRPr="00441FED" w:rsidRDefault="002C5DB4" w:rsidP="002C5DB4">
            <w:pPr>
              <w:jc w:val="center"/>
              <w:rPr>
                <w:rFonts w:ascii="GHEA Grapalat" w:hAnsi="GHEA Grapalat"/>
                <w:sz w:val="18"/>
                <w:lang w:val="pt-BR"/>
              </w:rPr>
            </w:pPr>
          </w:p>
          <w:p w14:paraId="7536AC0D" w14:textId="77777777" w:rsidR="002C5DB4" w:rsidRPr="00441FED" w:rsidRDefault="002C5DB4" w:rsidP="002C5DB4">
            <w:pPr>
              <w:jc w:val="center"/>
              <w:rPr>
                <w:rFonts w:ascii="GHEA Grapalat" w:hAnsi="GHEA Grapalat"/>
                <w:sz w:val="18"/>
                <w:lang w:val="pt-BR"/>
              </w:rPr>
            </w:pPr>
          </w:p>
          <w:p w14:paraId="3970FC9C" w14:textId="4D735E24"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5DEF68D0" w14:textId="77777777" w:rsidR="002C5DB4" w:rsidRPr="00441FED" w:rsidRDefault="002C5DB4" w:rsidP="002C5DB4">
            <w:pPr>
              <w:jc w:val="center"/>
              <w:rPr>
                <w:rFonts w:ascii="GHEA Grapalat" w:hAnsi="GHEA Grapalat"/>
                <w:sz w:val="18"/>
                <w:lang w:val="pt-BR"/>
              </w:rPr>
            </w:pPr>
          </w:p>
          <w:p w14:paraId="4494D651" w14:textId="77777777" w:rsidR="002C5DB4" w:rsidRPr="00441FED" w:rsidRDefault="002C5DB4" w:rsidP="002C5DB4">
            <w:pPr>
              <w:jc w:val="center"/>
              <w:rPr>
                <w:rFonts w:ascii="GHEA Grapalat" w:hAnsi="GHEA Grapalat"/>
                <w:sz w:val="18"/>
                <w:lang w:val="pt-BR"/>
              </w:rPr>
            </w:pPr>
          </w:p>
          <w:p w14:paraId="3E97C769" w14:textId="1CEECAB4"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0FE316BD" w14:textId="77777777" w:rsidR="002C5DB4" w:rsidRPr="00441FED" w:rsidRDefault="002C5DB4" w:rsidP="002C5DB4">
            <w:pPr>
              <w:jc w:val="center"/>
              <w:rPr>
                <w:rFonts w:ascii="GHEA Grapalat" w:hAnsi="GHEA Grapalat"/>
                <w:sz w:val="18"/>
                <w:lang w:val="pt-BR"/>
              </w:rPr>
            </w:pPr>
          </w:p>
          <w:p w14:paraId="15EBFEBE" w14:textId="77777777" w:rsidR="002C5DB4" w:rsidRPr="00441FED" w:rsidRDefault="002C5DB4" w:rsidP="002C5DB4">
            <w:pPr>
              <w:jc w:val="center"/>
              <w:rPr>
                <w:rFonts w:ascii="GHEA Grapalat" w:hAnsi="GHEA Grapalat"/>
                <w:sz w:val="18"/>
                <w:lang w:val="pt-BR"/>
              </w:rPr>
            </w:pPr>
          </w:p>
          <w:p w14:paraId="5FC9DFB5" w14:textId="19988DB3"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0C80DB3B" w14:textId="77777777" w:rsidR="002C5DB4" w:rsidRPr="00441FED" w:rsidRDefault="002C5DB4" w:rsidP="002C5DB4">
            <w:pPr>
              <w:jc w:val="center"/>
              <w:rPr>
                <w:rFonts w:ascii="GHEA Grapalat" w:hAnsi="GHEA Grapalat"/>
                <w:sz w:val="18"/>
                <w:lang w:val="pt-BR"/>
              </w:rPr>
            </w:pPr>
          </w:p>
          <w:p w14:paraId="466719AF" w14:textId="77777777" w:rsidR="002C5DB4" w:rsidRPr="00441FED" w:rsidRDefault="002C5DB4" w:rsidP="002C5DB4">
            <w:pPr>
              <w:jc w:val="center"/>
              <w:rPr>
                <w:rFonts w:ascii="GHEA Grapalat" w:hAnsi="GHEA Grapalat"/>
                <w:sz w:val="18"/>
                <w:lang w:val="pt-BR"/>
              </w:rPr>
            </w:pPr>
          </w:p>
          <w:p w14:paraId="5E98176A" w14:textId="7C5131B3"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51ECAC24" w14:textId="77777777" w:rsidR="002C5DB4" w:rsidRPr="00441FED" w:rsidRDefault="002C5DB4" w:rsidP="002C5DB4">
            <w:pPr>
              <w:jc w:val="center"/>
              <w:rPr>
                <w:rFonts w:ascii="GHEA Grapalat" w:hAnsi="GHEA Grapalat"/>
                <w:sz w:val="18"/>
                <w:lang w:val="pt-BR"/>
              </w:rPr>
            </w:pPr>
          </w:p>
          <w:p w14:paraId="7F94D4B0" w14:textId="77777777" w:rsidR="002C5DB4" w:rsidRPr="00441FED" w:rsidRDefault="002C5DB4" w:rsidP="002C5DB4">
            <w:pPr>
              <w:jc w:val="center"/>
              <w:rPr>
                <w:rFonts w:ascii="GHEA Grapalat" w:hAnsi="GHEA Grapalat"/>
                <w:sz w:val="18"/>
                <w:lang w:val="pt-BR"/>
              </w:rPr>
            </w:pPr>
          </w:p>
          <w:p w14:paraId="0BC73698" w14:textId="0BB06E8F"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0A8E18ED" w14:textId="77777777" w:rsidR="002C5DB4" w:rsidRPr="00441FED" w:rsidRDefault="002C5DB4" w:rsidP="002C5DB4">
            <w:pPr>
              <w:jc w:val="center"/>
              <w:rPr>
                <w:rFonts w:ascii="GHEA Grapalat" w:hAnsi="GHEA Grapalat"/>
                <w:sz w:val="18"/>
                <w:lang w:val="pt-BR"/>
              </w:rPr>
            </w:pPr>
          </w:p>
          <w:p w14:paraId="085EFFB0" w14:textId="77777777" w:rsidR="002C5DB4" w:rsidRPr="00441FED" w:rsidRDefault="002C5DB4" w:rsidP="002C5DB4">
            <w:pPr>
              <w:jc w:val="center"/>
              <w:rPr>
                <w:rFonts w:ascii="GHEA Grapalat" w:hAnsi="GHEA Grapalat"/>
                <w:sz w:val="18"/>
                <w:lang w:val="pt-BR"/>
              </w:rPr>
            </w:pPr>
          </w:p>
          <w:p w14:paraId="74862D12" w14:textId="3F83B045"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3C9F3F18" w14:textId="77777777" w:rsidTr="00CE3B53">
        <w:trPr>
          <w:trHeight w:val="404"/>
          <w:jc w:val="center"/>
        </w:trPr>
        <w:tc>
          <w:tcPr>
            <w:tcW w:w="1679" w:type="dxa"/>
          </w:tcPr>
          <w:p w14:paraId="5957AA9C" w14:textId="32AAD5A8" w:rsidR="002C5DB4" w:rsidRPr="002C5DB4" w:rsidRDefault="002C5DB4" w:rsidP="002C5DB4">
            <w:pPr>
              <w:jc w:val="center"/>
              <w:rPr>
                <w:rFonts w:ascii="GHEA Grapalat" w:hAnsi="GHEA Grapalat"/>
                <w:sz w:val="18"/>
                <w:szCs w:val="18"/>
                <w:lang w:val="hy-AM"/>
              </w:rPr>
            </w:pPr>
            <w:r>
              <w:rPr>
                <w:rFonts w:ascii="GHEA Grapalat" w:hAnsi="GHEA Grapalat"/>
                <w:sz w:val="18"/>
                <w:szCs w:val="18"/>
                <w:lang w:val="hy-AM"/>
              </w:rPr>
              <w:t>44</w:t>
            </w:r>
          </w:p>
        </w:tc>
        <w:tc>
          <w:tcPr>
            <w:tcW w:w="1989" w:type="dxa"/>
            <w:vAlign w:val="center"/>
          </w:tcPr>
          <w:p w14:paraId="1339002F" w14:textId="60E1161C" w:rsidR="002C5DB4" w:rsidRPr="003E3559" w:rsidRDefault="002C5DB4" w:rsidP="002C5DB4">
            <w:pPr>
              <w:jc w:val="center"/>
              <w:rPr>
                <w:rFonts w:ascii="GHEA Grapalat" w:hAnsi="GHEA Grapalat" w:cs="Calibri"/>
                <w:color w:val="000000"/>
                <w:sz w:val="18"/>
                <w:szCs w:val="18"/>
              </w:rPr>
            </w:pPr>
            <w:r w:rsidRPr="00CD28C4">
              <w:rPr>
                <w:rFonts w:ascii="GHEA Grapalat" w:hAnsi="GHEA Grapalat" w:cs="Calibri"/>
                <w:color w:val="000000"/>
                <w:sz w:val="18"/>
                <w:szCs w:val="18"/>
              </w:rPr>
              <w:t>44531160/3</w:t>
            </w:r>
          </w:p>
        </w:tc>
        <w:tc>
          <w:tcPr>
            <w:tcW w:w="1981" w:type="dxa"/>
            <w:vAlign w:val="center"/>
          </w:tcPr>
          <w:p w14:paraId="0CC8D8EE" w14:textId="6CAC3FFF"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Саморез «Семечка»</w:t>
            </w:r>
          </w:p>
        </w:tc>
        <w:tc>
          <w:tcPr>
            <w:tcW w:w="810" w:type="dxa"/>
            <w:vAlign w:val="center"/>
          </w:tcPr>
          <w:p w14:paraId="3A0E1CC9" w14:textId="77777777" w:rsidR="002C5DB4" w:rsidRPr="00441FED" w:rsidRDefault="002C5DB4" w:rsidP="002C5DB4">
            <w:pPr>
              <w:jc w:val="center"/>
              <w:rPr>
                <w:rFonts w:ascii="GHEA Grapalat" w:hAnsi="GHEA Grapalat"/>
                <w:sz w:val="18"/>
                <w:lang w:val="pt-BR"/>
              </w:rPr>
            </w:pPr>
          </w:p>
          <w:p w14:paraId="4A731D11" w14:textId="77777777" w:rsidR="002C5DB4" w:rsidRPr="00441FED" w:rsidRDefault="002C5DB4" w:rsidP="002C5DB4">
            <w:pPr>
              <w:jc w:val="center"/>
              <w:rPr>
                <w:rFonts w:ascii="GHEA Grapalat" w:hAnsi="GHEA Grapalat"/>
                <w:sz w:val="18"/>
                <w:lang w:val="pt-BR"/>
              </w:rPr>
            </w:pPr>
          </w:p>
          <w:p w14:paraId="1036CB60" w14:textId="3D2EEB0B"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4BFBE4FB" w14:textId="77777777" w:rsidR="002C5DB4" w:rsidRPr="00441FED" w:rsidRDefault="002C5DB4" w:rsidP="002C5DB4">
            <w:pPr>
              <w:jc w:val="center"/>
              <w:rPr>
                <w:rFonts w:ascii="GHEA Grapalat" w:hAnsi="GHEA Grapalat"/>
                <w:sz w:val="18"/>
                <w:lang w:val="pt-BR"/>
              </w:rPr>
            </w:pPr>
          </w:p>
          <w:p w14:paraId="198C3ED0" w14:textId="77777777" w:rsidR="002C5DB4" w:rsidRPr="00441FED" w:rsidRDefault="002C5DB4" w:rsidP="002C5DB4">
            <w:pPr>
              <w:jc w:val="center"/>
              <w:rPr>
                <w:rFonts w:ascii="GHEA Grapalat" w:hAnsi="GHEA Grapalat"/>
                <w:sz w:val="18"/>
                <w:lang w:val="pt-BR"/>
              </w:rPr>
            </w:pPr>
          </w:p>
          <w:p w14:paraId="2124DC19" w14:textId="34526BEF"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59037668" w14:textId="77777777" w:rsidR="002C5DB4" w:rsidRPr="00441FED" w:rsidRDefault="002C5DB4" w:rsidP="002C5DB4">
            <w:pPr>
              <w:jc w:val="center"/>
              <w:rPr>
                <w:rFonts w:ascii="GHEA Grapalat" w:hAnsi="GHEA Grapalat"/>
                <w:sz w:val="18"/>
                <w:lang w:val="pt-BR"/>
              </w:rPr>
            </w:pPr>
          </w:p>
          <w:p w14:paraId="74E251AA" w14:textId="77777777" w:rsidR="002C5DB4" w:rsidRPr="00441FED" w:rsidRDefault="002C5DB4" w:rsidP="002C5DB4">
            <w:pPr>
              <w:jc w:val="center"/>
              <w:rPr>
                <w:rFonts w:ascii="GHEA Grapalat" w:hAnsi="GHEA Grapalat"/>
                <w:sz w:val="18"/>
                <w:lang w:val="pt-BR"/>
              </w:rPr>
            </w:pPr>
          </w:p>
          <w:p w14:paraId="1E1C63BB" w14:textId="2963D774"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764D37CE" w14:textId="77777777" w:rsidR="002C5DB4" w:rsidRPr="00441FED" w:rsidRDefault="002C5DB4" w:rsidP="002C5DB4">
            <w:pPr>
              <w:jc w:val="center"/>
              <w:rPr>
                <w:rFonts w:ascii="GHEA Grapalat" w:hAnsi="GHEA Grapalat"/>
                <w:sz w:val="18"/>
                <w:lang w:val="pt-BR"/>
              </w:rPr>
            </w:pPr>
          </w:p>
          <w:p w14:paraId="0B62E2A9" w14:textId="77777777" w:rsidR="002C5DB4" w:rsidRPr="00441FED" w:rsidRDefault="002C5DB4" w:rsidP="002C5DB4">
            <w:pPr>
              <w:jc w:val="center"/>
              <w:rPr>
                <w:rFonts w:ascii="GHEA Grapalat" w:hAnsi="GHEA Grapalat"/>
                <w:sz w:val="18"/>
                <w:lang w:val="pt-BR"/>
              </w:rPr>
            </w:pPr>
          </w:p>
          <w:p w14:paraId="422ABCB3" w14:textId="6B9E1494"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2A8871E5" w14:textId="77777777" w:rsidR="002C5DB4" w:rsidRPr="00441FED" w:rsidRDefault="002C5DB4" w:rsidP="002C5DB4">
            <w:pPr>
              <w:jc w:val="center"/>
              <w:rPr>
                <w:rFonts w:ascii="GHEA Grapalat" w:hAnsi="GHEA Grapalat"/>
                <w:sz w:val="18"/>
                <w:lang w:val="pt-BR"/>
              </w:rPr>
            </w:pPr>
          </w:p>
          <w:p w14:paraId="4F86290B" w14:textId="77777777" w:rsidR="002C5DB4" w:rsidRPr="00441FED" w:rsidRDefault="002C5DB4" w:rsidP="002C5DB4">
            <w:pPr>
              <w:jc w:val="center"/>
              <w:rPr>
                <w:rFonts w:ascii="GHEA Grapalat" w:hAnsi="GHEA Grapalat"/>
                <w:sz w:val="18"/>
                <w:lang w:val="pt-BR"/>
              </w:rPr>
            </w:pPr>
          </w:p>
          <w:p w14:paraId="7C95E89B" w14:textId="68E17671"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2C89B906" w14:textId="77777777" w:rsidR="002C5DB4" w:rsidRPr="00441FED" w:rsidRDefault="002C5DB4" w:rsidP="002C5DB4">
            <w:pPr>
              <w:jc w:val="center"/>
              <w:rPr>
                <w:rFonts w:ascii="GHEA Grapalat" w:hAnsi="GHEA Grapalat"/>
                <w:sz w:val="18"/>
                <w:lang w:val="pt-BR"/>
              </w:rPr>
            </w:pPr>
          </w:p>
          <w:p w14:paraId="3A8BEB34" w14:textId="77777777" w:rsidR="002C5DB4" w:rsidRPr="00441FED" w:rsidRDefault="002C5DB4" w:rsidP="002C5DB4">
            <w:pPr>
              <w:jc w:val="center"/>
              <w:rPr>
                <w:rFonts w:ascii="GHEA Grapalat" w:hAnsi="GHEA Grapalat"/>
                <w:sz w:val="18"/>
                <w:lang w:val="pt-BR"/>
              </w:rPr>
            </w:pPr>
          </w:p>
          <w:p w14:paraId="1E096A63" w14:textId="24CB036F"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1B4F6F20" w14:textId="77777777" w:rsidR="002C5DB4" w:rsidRPr="00441FED" w:rsidRDefault="002C5DB4" w:rsidP="002C5DB4">
            <w:pPr>
              <w:jc w:val="center"/>
              <w:rPr>
                <w:rFonts w:ascii="GHEA Grapalat" w:hAnsi="GHEA Grapalat"/>
                <w:sz w:val="18"/>
                <w:lang w:val="pt-BR"/>
              </w:rPr>
            </w:pPr>
          </w:p>
          <w:p w14:paraId="5166E222" w14:textId="77777777" w:rsidR="002C5DB4" w:rsidRPr="00441FED" w:rsidRDefault="002C5DB4" w:rsidP="002C5DB4">
            <w:pPr>
              <w:jc w:val="center"/>
              <w:rPr>
                <w:rFonts w:ascii="GHEA Grapalat" w:hAnsi="GHEA Grapalat"/>
                <w:sz w:val="18"/>
                <w:lang w:val="pt-BR"/>
              </w:rPr>
            </w:pPr>
          </w:p>
          <w:p w14:paraId="6A4316FA" w14:textId="72FE2570"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1AEF39E4" w14:textId="77777777" w:rsidR="002C5DB4" w:rsidRPr="00441FED" w:rsidRDefault="002C5DB4" w:rsidP="002C5DB4">
            <w:pPr>
              <w:jc w:val="center"/>
              <w:rPr>
                <w:rFonts w:ascii="GHEA Grapalat" w:hAnsi="GHEA Grapalat"/>
                <w:sz w:val="18"/>
                <w:lang w:val="pt-BR"/>
              </w:rPr>
            </w:pPr>
          </w:p>
          <w:p w14:paraId="668CB193" w14:textId="77777777" w:rsidR="002C5DB4" w:rsidRPr="00441FED" w:rsidRDefault="002C5DB4" w:rsidP="002C5DB4">
            <w:pPr>
              <w:jc w:val="center"/>
              <w:rPr>
                <w:rFonts w:ascii="GHEA Grapalat" w:hAnsi="GHEA Grapalat"/>
                <w:sz w:val="18"/>
                <w:lang w:val="pt-BR"/>
              </w:rPr>
            </w:pPr>
          </w:p>
          <w:p w14:paraId="2AD56BCF" w14:textId="3E8534C3"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1745E6F2" w14:textId="77777777" w:rsidR="002C5DB4" w:rsidRPr="00441FED" w:rsidRDefault="002C5DB4" w:rsidP="002C5DB4">
            <w:pPr>
              <w:jc w:val="center"/>
              <w:rPr>
                <w:rFonts w:ascii="GHEA Grapalat" w:hAnsi="GHEA Grapalat"/>
                <w:sz w:val="18"/>
                <w:lang w:val="pt-BR"/>
              </w:rPr>
            </w:pPr>
          </w:p>
          <w:p w14:paraId="6FB99E0A" w14:textId="77777777" w:rsidR="002C5DB4" w:rsidRPr="00441FED" w:rsidRDefault="002C5DB4" w:rsidP="002C5DB4">
            <w:pPr>
              <w:jc w:val="center"/>
              <w:rPr>
                <w:rFonts w:ascii="GHEA Grapalat" w:hAnsi="GHEA Grapalat"/>
                <w:sz w:val="18"/>
                <w:lang w:val="pt-BR"/>
              </w:rPr>
            </w:pPr>
          </w:p>
          <w:p w14:paraId="5895A8C2" w14:textId="3EF0D474"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3813327E" w14:textId="77777777" w:rsidR="002C5DB4" w:rsidRPr="00441FED" w:rsidRDefault="002C5DB4" w:rsidP="002C5DB4">
            <w:pPr>
              <w:jc w:val="center"/>
              <w:rPr>
                <w:rFonts w:ascii="GHEA Grapalat" w:hAnsi="GHEA Grapalat"/>
                <w:sz w:val="18"/>
                <w:lang w:val="pt-BR"/>
              </w:rPr>
            </w:pPr>
          </w:p>
          <w:p w14:paraId="5384E922" w14:textId="77777777" w:rsidR="002C5DB4" w:rsidRPr="00441FED" w:rsidRDefault="002C5DB4" w:rsidP="002C5DB4">
            <w:pPr>
              <w:jc w:val="center"/>
              <w:rPr>
                <w:rFonts w:ascii="GHEA Grapalat" w:hAnsi="GHEA Grapalat"/>
                <w:sz w:val="18"/>
                <w:lang w:val="pt-BR"/>
              </w:rPr>
            </w:pPr>
          </w:p>
          <w:p w14:paraId="0077FC0A" w14:textId="2CF0A3A1"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26C22F02" w14:textId="77777777" w:rsidR="002C5DB4" w:rsidRPr="00441FED" w:rsidRDefault="002C5DB4" w:rsidP="002C5DB4">
            <w:pPr>
              <w:jc w:val="center"/>
              <w:rPr>
                <w:rFonts w:ascii="GHEA Grapalat" w:hAnsi="GHEA Grapalat"/>
                <w:sz w:val="18"/>
                <w:lang w:val="pt-BR"/>
              </w:rPr>
            </w:pPr>
          </w:p>
          <w:p w14:paraId="02921933" w14:textId="77777777" w:rsidR="002C5DB4" w:rsidRPr="00441FED" w:rsidRDefault="002C5DB4" w:rsidP="002C5DB4">
            <w:pPr>
              <w:jc w:val="center"/>
              <w:rPr>
                <w:rFonts w:ascii="GHEA Grapalat" w:hAnsi="GHEA Grapalat"/>
                <w:sz w:val="18"/>
                <w:lang w:val="pt-BR"/>
              </w:rPr>
            </w:pPr>
          </w:p>
          <w:p w14:paraId="160CABC8" w14:textId="39DD7938"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00801BF6" w14:textId="77777777" w:rsidR="002C5DB4" w:rsidRPr="00441FED" w:rsidRDefault="002C5DB4" w:rsidP="002C5DB4">
            <w:pPr>
              <w:jc w:val="center"/>
              <w:rPr>
                <w:rFonts w:ascii="GHEA Grapalat" w:hAnsi="GHEA Grapalat"/>
                <w:sz w:val="18"/>
                <w:lang w:val="pt-BR"/>
              </w:rPr>
            </w:pPr>
          </w:p>
          <w:p w14:paraId="4DBD62D7" w14:textId="77777777" w:rsidR="002C5DB4" w:rsidRPr="00441FED" w:rsidRDefault="002C5DB4" w:rsidP="002C5DB4">
            <w:pPr>
              <w:jc w:val="center"/>
              <w:rPr>
                <w:rFonts w:ascii="GHEA Grapalat" w:hAnsi="GHEA Grapalat"/>
                <w:sz w:val="18"/>
                <w:lang w:val="pt-BR"/>
              </w:rPr>
            </w:pPr>
          </w:p>
          <w:p w14:paraId="7F26C835" w14:textId="7585ADF7"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246FDC8F" w14:textId="77777777" w:rsidR="002C5DB4" w:rsidRPr="00441FED" w:rsidRDefault="002C5DB4" w:rsidP="002C5DB4">
            <w:pPr>
              <w:jc w:val="center"/>
              <w:rPr>
                <w:rFonts w:ascii="GHEA Grapalat" w:hAnsi="GHEA Grapalat"/>
                <w:sz w:val="18"/>
                <w:lang w:val="pt-BR"/>
              </w:rPr>
            </w:pPr>
          </w:p>
          <w:p w14:paraId="726D2F4A" w14:textId="77777777" w:rsidR="002C5DB4" w:rsidRPr="00441FED" w:rsidRDefault="002C5DB4" w:rsidP="002C5DB4">
            <w:pPr>
              <w:jc w:val="center"/>
              <w:rPr>
                <w:rFonts w:ascii="GHEA Grapalat" w:hAnsi="GHEA Grapalat"/>
                <w:sz w:val="18"/>
                <w:lang w:val="pt-BR"/>
              </w:rPr>
            </w:pPr>
          </w:p>
          <w:p w14:paraId="0DDB9992" w14:textId="61BC25D0"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4F0923D3" w14:textId="77777777" w:rsidTr="00CE3B53">
        <w:trPr>
          <w:trHeight w:val="404"/>
          <w:jc w:val="center"/>
        </w:trPr>
        <w:tc>
          <w:tcPr>
            <w:tcW w:w="1679" w:type="dxa"/>
          </w:tcPr>
          <w:p w14:paraId="6C4B54B5" w14:textId="6BC0F029" w:rsidR="002C5DB4" w:rsidRPr="002C5DB4" w:rsidRDefault="002C5DB4" w:rsidP="002C5DB4">
            <w:pPr>
              <w:jc w:val="center"/>
              <w:rPr>
                <w:rFonts w:ascii="GHEA Grapalat" w:hAnsi="GHEA Grapalat"/>
                <w:sz w:val="18"/>
                <w:szCs w:val="18"/>
                <w:lang w:val="hy-AM"/>
              </w:rPr>
            </w:pPr>
            <w:r>
              <w:rPr>
                <w:rFonts w:ascii="GHEA Grapalat" w:hAnsi="GHEA Grapalat"/>
                <w:sz w:val="18"/>
                <w:szCs w:val="18"/>
                <w:lang w:val="hy-AM"/>
              </w:rPr>
              <w:t>45</w:t>
            </w:r>
          </w:p>
        </w:tc>
        <w:tc>
          <w:tcPr>
            <w:tcW w:w="1989" w:type="dxa"/>
            <w:vAlign w:val="center"/>
          </w:tcPr>
          <w:p w14:paraId="20FD8D2E" w14:textId="361A12A1" w:rsidR="002C5DB4" w:rsidRPr="003E3559" w:rsidRDefault="002C5DB4" w:rsidP="002C5DB4">
            <w:pPr>
              <w:jc w:val="center"/>
              <w:rPr>
                <w:rFonts w:ascii="GHEA Grapalat" w:hAnsi="GHEA Grapalat" w:cs="Calibri"/>
                <w:color w:val="000000"/>
                <w:sz w:val="18"/>
                <w:szCs w:val="18"/>
              </w:rPr>
            </w:pPr>
            <w:r w:rsidRPr="00CD28C4">
              <w:rPr>
                <w:rFonts w:ascii="GHEA Grapalat" w:hAnsi="GHEA Grapalat" w:cs="Calibri"/>
                <w:color w:val="000000"/>
                <w:sz w:val="18"/>
                <w:szCs w:val="18"/>
              </w:rPr>
              <w:t>31221242/1</w:t>
            </w:r>
          </w:p>
        </w:tc>
        <w:tc>
          <w:tcPr>
            <w:tcW w:w="1981" w:type="dxa"/>
            <w:vAlign w:val="center"/>
          </w:tcPr>
          <w:p w14:paraId="3A1DE711" w14:textId="2720199E"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Дюбель-гвоздь</w:t>
            </w:r>
          </w:p>
        </w:tc>
        <w:tc>
          <w:tcPr>
            <w:tcW w:w="810" w:type="dxa"/>
            <w:vAlign w:val="center"/>
          </w:tcPr>
          <w:p w14:paraId="0A038730" w14:textId="77777777" w:rsidR="002C5DB4" w:rsidRPr="00441FED" w:rsidRDefault="002C5DB4" w:rsidP="002C5DB4">
            <w:pPr>
              <w:jc w:val="center"/>
              <w:rPr>
                <w:rFonts w:ascii="GHEA Grapalat" w:hAnsi="GHEA Grapalat"/>
                <w:sz w:val="18"/>
                <w:lang w:val="pt-BR"/>
              </w:rPr>
            </w:pPr>
          </w:p>
          <w:p w14:paraId="4466021F" w14:textId="77777777" w:rsidR="002C5DB4" w:rsidRPr="00441FED" w:rsidRDefault="002C5DB4" w:rsidP="002C5DB4">
            <w:pPr>
              <w:jc w:val="center"/>
              <w:rPr>
                <w:rFonts w:ascii="GHEA Grapalat" w:hAnsi="GHEA Grapalat"/>
                <w:sz w:val="18"/>
                <w:lang w:val="pt-BR"/>
              </w:rPr>
            </w:pPr>
          </w:p>
          <w:p w14:paraId="28364A59" w14:textId="186C3642"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0A6A3109" w14:textId="77777777" w:rsidR="002C5DB4" w:rsidRPr="00441FED" w:rsidRDefault="002C5DB4" w:rsidP="002C5DB4">
            <w:pPr>
              <w:jc w:val="center"/>
              <w:rPr>
                <w:rFonts w:ascii="GHEA Grapalat" w:hAnsi="GHEA Grapalat"/>
                <w:sz w:val="18"/>
                <w:lang w:val="pt-BR"/>
              </w:rPr>
            </w:pPr>
          </w:p>
          <w:p w14:paraId="26E7DC72" w14:textId="77777777" w:rsidR="002C5DB4" w:rsidRPr="00441FED" w:rsidRDefault="002C5DB4" w:rsidP="002C5DB4">
            <w:pPr>
              <w:jc w:val="center"/>
              <w:rPr>
                <w:rFonts w:ascii="GHEA Grapalat" w:hAnsi="GHEA Grapalat"/>
                <w:sz w:val="18"/>
                <w:lang w:val="pt-BR"/>
              </w:rPr>
            </w:pPr>
          </w:p>
          <w:p w14:paraId="45CF03A3" w14:textId="2800C168"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40086AE7" w14:textId="77777777" w:rsidR="002C5DB4" w:rsidRPr="00441FED" w:rsidRDefault="002C5DB4" w:rsidP="002C5DB4">
            <w:pPr>
              <w:jc w:val="center"/>
              <w:rPr>
                <w:rFonts w:ascii="GHEA Grapalat" w:hAnsi="GHEA Grapalat"/>
                <w:sz w:val="18"/>
                <w:lang w:val="pt-BR"/>
              </w:rPr>
            </w:pPr>
          </w:p>
          <w:p w14:paraId="1DF9FBA2" w14:textId="77777777" w:rsidR="002C5DB4" w:rsidRPr="00441FED" w:rsidRDefault="002C5DB4" w:rsidP="002C5DB4">
            <w:pPr>
              <w:jc w:val="center"/>
              <w:rPr>
                <w:rFonts w:ascii="GHEA Grapalat" w:hAnsi="GHEA Grapalat"/>
                <w:sz w:val="18"/>
                <w:lang w:val="pt-BR"/>
              </w:rPr>
            </w:pPr>
          </w:p>
          <w:p w14:paraId="31CB4CBF" w14:textId="1A3735EB"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531C3776" w14:textId="77777777" w:rsidR="002C5DB4" w:rsidRPr="00441FED" w:rsidRDefault="002C5DB4" w:rsidP="002C5DB4">
            <w:pPr>
              <w:jc w:val="center"/>
              <w:rPr>
                <w:rFonts w:ascii="GHEA Grapalat" w:hAnsi="GHEA Grapalat"/>
                <w:sz w:val="18"/>
                <w:lang w:val="pt-BR"/>
              </w:rPr>
            </w:pPr>
          </w:p>
          <w:p w14:paraId="7C888174" w14:textId="77777777" w:rsidR="002C5DB4" w:rsidRPr="00441FED" w:rsidRDefault="002C5DB4" w:rsidP="002C5DB4">
            <w:pPr>
              <w:jc w:val="center"/>
              <w:rPr>
                <w:rFonts w:ascii="GHEA Grapalat" w:hAnsi="GHEA Grapalat"/>
                <w:sz w:val="18"/>
                <w:lang w:val="pt-BR"/>
              </w:rPr>
            </w:pPr>
          </w:p>
          <w:p w14:paraId="5F4C0EA1" w14:textId="1BDB4C4F"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470B2E44" w14:textId="77777777" w:rsidR="002C5DB4" w:rsidRPr="00441FED" w:rsidRDefault="002C5DB4" w:rsidP="002C5DB4">
            <w:pPr>
              <w:jc w:val="center"/>
              <w:rPr>
                <w:rFonts w:ascii="GHEA Grapalat" w:hAnsi="GHEA Grapalat"/>
                <w:sz w:val="18"/>
                <w:lang w:val="pt-BR"/>
              </w:rPr>
            </w:pPr>
          </w:p>
          <w:p w14:paraId="12FAD00E" w14:textId="77777777" w:rsidR="002C5DB4" w:rsidRPr="00441FED" w:rsidRDefault="002C5DB4" w:rsidP="002C5DB4">
            <w:pPr>
              <w:jc w:val="center"/>
              <w:rPr>
                <w:rFonts w:ascii="GHEA Grapalat" w:hAnsi="GHEA Grapalat"/>
                <w:sz w:val="18"/>
                <w:lang w:val="pt-BR"/>
              </w:rPr>
            </w:pPr>
          </w:p>
          <w:p w14:paraId="03DA2F20" w14:textId="3B0C6B66"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6680F860" w14:textId="77777777" w:rsidR="002C5DB4" w:rsidRPr="00441FED" w:rsidRDefault="002C5DB4" w:rsidP="002C5DB4">
            <w:pPr>
              <w:jc w:val="center"/>
              <w:rPr>
                <w:rFonts w:ascii="GHEA Grapalat" w:hAnsi="GHEA Grapalat"/>
                <w:sz w:val="18"/>
                <w:lang w:val="pt-BR"/>
              </w:rPr>
            </w:pPr>
          </w:p>
          <w:p w14:paraId="7CC57049" w14:textId="77777777" w:rsidR="002C5DB4" w:rsidRPr="00441FED" w:rsidRDefault="002C5DB4" w:rsidP="002C5DB4">
            <w:pPr>
              <w:jc w:val="center"/>
              <w:rPr>
                <w:rFonts w:ascii="GHEA Grapalat" w:hAnsi="GHEA Grapalat"/>
                <w:sz w:val="18"/>
                <w:lang w:val="pt-BR"/>
              </w:rPr>
            </w:pPr>
          </w:p>
          <w:p w14:paraId="644EA308" w14:textId="3D719290"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49106379" w14:textId="77777777" w:rsidR="002C5DB4" w:rsidRPr="00441FED" w:rsidRDefault="002C5DB4" w:rsidP="002C5DB4">
            <w:pPr>
              <w:jc w:val="center"/>
              <w:rPr>
                <w:rFonts w:ascii="GHEA Grapalat" w:hAnsi="GHEA Grapalat"/>
                <w:sz w:val="18"/>
                <w:lang w:val="pt-BR"/>
              </w:rPr>
            </w:pPr>
          </w:p>
          <w:p w14:paraId="14C4E589" w14:textId="77777777" w:rsidR="002C5DB4" w:rsidRPr="00441FED" w:rsidRDefault="002C5DB4" w:rsidP="002C5DB4">
            <w:pPr>
              <w:jc w:val="center"/>
              <w:rPr>
                <w:rFonts w:ascii="GHEA Grapalat" w:hAnsi="GHEA Grapalat"/>
                <w:sz w:val="18"/>
                <w:lang w:val="pt-BR"/>
              </w:rPr>
            </w:pPr>
          </w:p>
          <w:p w14:paraId="37D163E4" w14:textId="60A684AC"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6F3C9465" w14:textId="77777777" w:rsidR="002C5DB4" w:rsidRPr="00441FED" w:rsidRDefault="002C5DB4" w:rsidP="002C5DB4">
            <w:pPr>
              <w:jc w:val="center"/>
              <w:rPr>
                <w:rFonts w:ascii="GHEA Grapalat" w:hAnsi="GHEA Grapalat"/>
                <w:sz w:val="18"/>
                <w:lang w:val="pt-BR"/>
              </w:rPr>
            </w:pPr>
          </w:p>
          <w:p w14:paraId="0215E5B3" w14:textId="77777777" w:rsidR="002C5DB4" w:rsidRPr="00441FED" w:rsidRDefault="002C5DB4" w:rsidP="002C5DB4">
            <w:pPr>
              <w:jc w:val="center"/>
              <w:rPr>
                <w:rFonts w:ascii="GHEA Grapalat" w:hAnsi="GHEA Grapalat"/>
                <w:sz w:val="18"/>
                <w:lang w:val="pt-BR"/>
              </w:rPr>
            </w:pPr>
          </w:p>
          <w:p w14:paraId="76F1F093" w14:textId="1D19B303"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7DF5294B" w14:textId="77777777" w:rsidR="002C5DB4" w:rsidRPr="00441FED" w:rsidRDefault="002C5DB4" w:rsidP="002C5DB4">
            <w:pPr>
              <w:jc w:val="center"/>
              <w:rPr>
                <w:rFonts w:ascii="GHEA Grapalat" w:hAnsi="GHEA Grapalat"/>
                <w:sz w:val="18"/>
                <w:lang w:val="pt-BR"/>
              </w:rPr>
            </w:pPr>
          </w:p>
          <w:p w14:paraId="413E23B9" w14:textId="77777777" w:rsidR="002C5DB4" w:rsidRPr="00441FED" w:rsidRDefault="002C5DB4" w:rsidP="002C5DB4">
            <w:pPr>
              <w:jc w:val="center"/>
              <w:rPr>
                <w:rFonts w:ascii="GHEA Grapalat" w:hAnsi="GHEA Grapalat"/>
                <w:sz w:val="18"/>
                <w:lang w:val="pt-BR"/>
              </w:rPr>
            </w:pPr>
          </w:p>
          <w:p w14:paraId="3AA733EF" w14:textId="07ED4541"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3486884F" w14:textId="77777777" w:rsidR="002C5DB4" w:rsidRPr="00441FED" w:rsidRDefault="002C5DB4" w:rsidP="002C5DB4">
            <w:pPr>
              <w:jc w:val="center"/>
              <w:rPr>
                <w:rFonts w:ascii="GHEA Grapalat" w:hAnsi="GHEA Grapalat"/>
                <w:sz w:val="18"/>
                <w:lang w:val="pt-BR"/>
              </w:rPr>
            </w:pPr>
          </w:p>
          <w:p w14:paraId="2828134C" w14:textId="77777777" w:rsidR="002C5DB4" w:rsidRPr="00441FED" w:rsidRDefault="002C5DB4" w:rsidP="002C5DB4">
            <w:pPr>
              <w:jc w:val="center"/>
              <w:rPr>
                <w:rFonts w:ascii="GHEA Grapalat" w:hAnsi="GHEA Grapalat"/>
                <w:sz w:val="18"/>
                <w:lang w:val="pt-BR"/>
              </w:rPr>
            </w:pPr>
          </w:p>
          <w:p w14:paraId="3B802D78" w14:textId="247900DC"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5122BEE1" w14:textId="77777777" w:rsidR="002C5DB4" w:rsidRPr="00441FED" w:rsidRDefault="002C5DB4" w:rsidP="002C5DB4">
            <w:pPr>
              <w:jc w:val="center"/>
              <w:rPr>
                <w:rFonts w:ascii="GHEA Grapalat" w:hAnsi="GHEA Grapalat"/>
                <w:sz w:val="18"/>
                <w:lang w:val="pt-BR"/>
              </w:rPr>
            </w:pPr>
          </w:p>
          <w:p w14:paraId="3D01981A" w14:textId="77777777" w:rsidR="002C5DB4" w:rsidRPr="00441FED" w:rsidRDefault="002C5DB4" w:rsidP="002C5DB4">
            <w:pPr>
              <w:jc w:val="center"/>
              <w:rPr>
                <w:rFonts w:ascii="GHEA Grapalat" w:hAnsi="GHEA Grapalat"/>
                <w:sz w:val="18"/>
                <w:lang w:val="pt-BR"/>
              </w:rPr>
            </w:pPr>
          </w:p>
          <w:p w14:paraId="3F5D1FAC" w14:textId="0134F989"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6855B94F" w14:textId="77777777" w:rsidR="002C5DB4" w:rsidRPr="00441FED" w:rsidRDefault="002C5DB4" w:rsidP="002C5DB4">
            <w:pPr>
              <w:jc w:val="center"/>
              <w:rPr>
                <w:rFonts w:ascii="GHEA Grapalat" w:hAnsi="GHEA Grapalat"/>
                <w:sz w:val="18"/>
                <w:lang w:val="pt-BR"/>
              </w:rPr>
            </w:pPr>
          </w:p>
          <w:p w14:paraId="3BB302E9" w14:textId="77777777" w:rsidR="002C5DB4" w:rsidRPr="00441FED" w:rsidRDefault="002C5DB4" w:rsidP="002C5DB4">
            <w:pPr>
              <w:jc w:val="center"/>
              <w:rPr>
                <w:rFonts w:ascii="GHEA Grapalat" w:hAnsi="GHEA Grapalat"/>
                <w:sz w:val="18"/>
                <w:lang w:val="pt-BR"/>
              </w:rPr>
            </w:pPr>
          </w:p>
          <w:p w14:paraId="7294E378" w14:textId="5D838992"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1A419995" w14:textId="77777777" w:rsidR="002C5DB4" w:rsidRPr="00441FED" w:rsidRDefault="002C5DB4" w:rsidP="002C5DB4">
            <w:pPr>
              <w:jc w:val="center"/>
              <w:rPr>
                <w:rFonts w:ascii="GHEA Grapalat" w:hAnsi="GHEA Grapalat"/>
                <w:sz w:val="18"/>
                <w:lang w:val="pt-BR"/>
              </w:rPr>
            </w:pPr>
          </w:p>
          <w:p w14:paraId="61ADA00D" w14:textId="77777777" w:rsidR="002C5DB4" w:rsidRPr="00441FED" w:rsidRDefault="002C5DB4" w:rsidP="002C5DB4">
            <w:pPr>
              <w:jc w:val="center"/>
              <w:rPr>
                <w:rFonts w:ascii="GHEA Grapalat" w:hAnsi="GHEA Grapalat"/>
                <w:sz w:val="18"/>
                <w:lang w:val="pt-BR"/>
              </w:rPr>
            </w:pPr>
          </w:p>
          <w:p w14:paraId="54E77891" w14:textId="5CE1F208"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3424CEDD" w14:textId="77777777" w:rsidTr="00CE3B53">
        <w:trPr>
          <w:trHeight w:val="404"/>
          <w:jc w:val="center"/>
        </w:trPr>
        <w:tc>
          <w:tcPr>
            <w:tcW w:w="1679" w:type="dxa"/>
          </w:tcPr>
          <w:p w14:paraId="0D92DD18" w14:textId="1AE514BE" w:rsidR="002C5DB4" w:rsidRPr="002C5DB4" w:rsidRDefault="002C5DB4" w:rsidP="002C5DB4">
            <w:pPr>
              <w:jc w:val="center"/>
              <w:rPr>
                <w:rFonts w:ascii="GHEA Grapalat" w:hAnsi="GHEA Grapalat"/>
                <w:sz w:val="18"/>
                <w:szCs w:val="18"/>
                <w:lang w:val="hy-AM"/>
              </w:rPr>
            </w:pPr>
            <w:r>
              <w:rPr>
                <w:rFonts w:ascii="GHEA Grapalat" w:hAnsi="GHEA Grapalat"/>
                <w:sz w:val="18"/>
                <w:szCs w:val="18"/>
                <w:lang w:val="hy-AM"/>
              </w:rPr>
              <w:t>46</w:t>
            </w:r>
          </w:p>
        </w:tc>
        <w:tc>
          <w:tcPr>
            <w:tcW w:w="1989" w:type="dxa"/>
            <w:vAlign w:val="center"/>
          </w:tcPr>
          <w:p w14:paraId="5638AB4C" w14:textId="214977E4" w:rsidR="002C5DB4" w:rsidRPr="003E3559" w:rsidRDefault="002C5DB4" w:rsidP="002C5DB4">
            <w:pPr>
              <w:jc w:val="center"/>
              <w:rPr>
                <w:rFonts w:ascii="GHEA Grapalat" w:hAnsi="GHEA Grapalat" w:cs="Calibri"/>
                <w:color w:val="000000"/>
                <w:sz w:val="18"/>
                <w:szCs w:val="18"/>
              </w:rPr>
            </w:pPr>
            <w:r w:rsidRPr="00CD28C4">
              <w:rPr>
                <w:rFonts w:ascii="GHEA Grapalat" w:hAnsi="GHEA Grapalat" w:cs="Calibri"/>
                <w:color w:val="000000"/>
                <w:sz w:val="18"/>
                <w:szCs w:val="18"/>
              </w:rPr>
              <w:t>31221242/2</w:t>
            </w:r>
          </w:p>
        </w:tc>
        <w:tc>
          <w:tcPr>
            <w:tcW w:w="1981" w:type="dxa"/>
            <w:vAlign w:val="center"/>
          </w:tcPr>
          <w:p w14:paraId="57106AAF" w14:textId="15837F2B"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Дюбель-гвоздь</w:t>
            </w:r>
          </w:p>
        </w:tc>
        <w:tc>
          <w:tcPr>
            <w:tcW w:w="810" w:type="dxa"/>
            <w:vAlign w:val="center"/>
          </w:tcPr>
          <w:p w14:paraId="630EF88B" w14:textId="77777777" w:rsidR="002C5DB4" w:rsidRPr="00441FED" w:rsidRDefault="002C5DB4" w:rsidP="002C5DB4">
            <w:pPr>
              <w:jc w:val="center"/>
              <w:rPr>
                <w:rFonts w:ascii="GHEA Grapalat" w:hAnsi="GHEA Grapalat"/>
                <w:sz w:val="18"/>
                <w:lang w:val="pt-BR"/>
              </w:rPr>
            </w:pPr>
          </w:p>
          <w:p w14:paraId="5061CBF4" w14:textId="77777777" w:rsidR="002C5DB4" w:rsidRPr="00441FED" w:rsidRDefault="002C5DB4" w:rsidP="002C5DB4">
            <w:pPr>
              <w:jc w:val="center"/>
              <w:rPr>
                <w:rFonts w:ascii="GHEA Grapalat" w:hAnsi="GHEA Grapalat"/>
                <w:sz w:val="18"/>
                <w:lang w:val="pt-BR"/>
              </w:rPr>
            </w:pPr>
          </w:p>
          <w:p w14:paraId="2BD9A0E1" w14:textId="52DA3937"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18D1CA33" w14:textId="77777777" w:rsidR="002C5DB4" w:rsidRPr="00441FED" w:rsidRDefault="002C5DB4" w:rsidP="002C5DB4">
            <w:pPr>
              <w:jc w:val="center"/>
              <w:rPr>
                <w:rFonts w:ascii="GHEA Grapalat" w:hAnsi="GHEA Grapalat"/>
                <w:sz w:val="18"/>
                <w:lang w:val="pt-BR"/>
              </w:rPr>
            </w:pPr>
          </w:p>
          <w:p w14:paraId="4346CA7D" w14:textId="77777777" w:rsidR="002C5DB4" w:rsidRPr="00441FED" w:rsidRDefault="002C5DB4" w:rsidP="002C5DB4">
            <w:pPr>
              <w:jc w:val="center"/>
              <w:rPr>
                <w:rFonts w:ascii="GHEA Grapalat" w:hAnsi="GHEA Grapalat"/>
                <w:sz w:val="18"/>
                <w:lang w:val="pt-BR"/>
              </w:rPr>
            </w:pPr>
          </w:p>
          <w:p w14:paraId="56FDA164" w14:textId="0DD2ED96"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6FF1549A" w14:textId="77777777" w:rsidR="002C5DB4" w:rsidRPr="00441FED" w:rsidRDefault="002C5DB4" w:rsidP="002C5DB4">
            <w:pPr>
              <w:jc w:val="center"/>
              <w:rPr>
                <w:rFonts w:ascii="GHEA Grapalat" w:hAnsi="GHEA Grapalat"/>
                <w:sz w:val="18"/>
                <w:lang w:val="pt-BR"/>
              </w:rPr>
            </w:pPr>
          </w:p>
          <w:p w14:paraId="1847923B" w14:textId="77777777" w:rsidR="002C5DB4" w:rsidRPr="00441FED" w:rsidRDefault="002C5DB4" w:rsidP="002C5DB4">
            <w:pPr>
              <w:jc w:val="center"/>
              <w:rPr>
                <w:rFonts w:ascii="GHEA Grapalat" w:hAnsi="GHEA Grapalat"/>
                <w:sz w:val="18"/>
                <w:lang w:val="pt-BR"/>
              </w:rPr>
            </w:pPr>
          </w:p>
          <w:p w14:paraId="5B25685F" w14:textId="0CC1A5B2"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7BFE6358" w14:textId="77777777" w:rsidR="002C5DB4" w:rsidRPr="00441FED" w:rsidRDefault="002C5DB4" w:rsidP="002C5DB4">
            <w:pPr>
              <w:jc w:val="center"/>
              <w:rPr>
                <w:rFonts w:ascii="GHEA Grapalat" w:hAnsi="GHEA Grapalat"/>
                <w:sz w:val="18"/>
                <w:lang w:val="pt-BR"/>
              </w:rPr>
            </w:pPr>
          </w:p>
          <w:p w14:paraId="69362452" w14:textId="77777777" w:rsidR="002C5DB4" w:rsidRPr="00441FED" w:rsidRDefault="002C5DB4" w:rsidP="002C5DB4">
            <w:pPr>
              <w:jc w:val="center"/>
              <w:rPr>
                <w:rFonts w:ascii="GHEA Grapalat" w:hAnsi="GHEA Grapalat"/>
                <w:sz w:val="18"/>
                <w:lang w:val="pt-BR"/>
              </w:rPr>
            </w:pPr>
          </w:p>
          <w:p w14:paraId="4521E5B2" w14:textId="5D1C59A5"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23A7F273" w14:textId="77777777" w:rsidR="002C5DB4" w:rsidRPr="00441FED" w:rsidRDefault="002C5DB4" w:rsidP="002C5DB4">
            <w:pPr>
              <w:jc w:val="center"/>
              <w:rPr>
                <w:rFonts w:ascii="GHEA Grapalat" w:hAnsi="GHEA Grapalat"/>
                <w:sz w:val="18"/>
                <w:lang w:val="pt-BR"/>
              </w:rPr>
            </w:pPr>
          </w:p>
          <w:p w14:paraId="7D0CE1A4" w14:textId="77777777" w:rsidR="002C5DB4" w:rsidRPr="00441FED" w:rsidRDefault="002C5DB4" w:rsidP="002C5DB4">
            <w:pPr>
              <w:jc w:val="center"/>
              <w:rPr>
                <w:rFonts w:ascii="GHEA Grapalat" w:hAnsi="GHEA Grapalat"/>
                <w:sz w:val="18"/>
                <w:lang w:val="pt-BR"/>
              </w:rPr>
            </w:pPr>
          </w:p>
          <w:p w14:paraId="4075A7B2" w14:textId="723955CC"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1C9D71D1" w14:textId="77777777" w:rsidR="002C5DB4" w:rsidRPr="00441FED" w:rsidRDefault="002C5DB4" w:rsidP="002C5DB4">
            <w:pPr>
              <w:jc w:val="center"/>
              <w:rPr>
                <w:rFonts w:ascii="GHEA Grapalat" w:hAnsi="GHEA Grapalat"/>
                <w:sz w:val="18"/>
                <w:lang w:val="pt-BR"/>
              </w:rPr>
            </w:pPr>
          </w:p>
          <w:p w14:paraId="5F241865" w14:textId="77777777" w:rsidR="002C5DB4" w:rsidRPr="00441FED" w:rsidRDefault="002C5DB4" w:rsidP="002C5DB4">
            <w:pPr>
              <w:jc w:val="center"/>
              <w:rPr>
                <w:rFonts w:ascii="GHEA Grapalat" w:hAnsi="GHEA Grapalat"/>
                <w:sz w:val="18"/>
                <w:lang w:val="pt-BR"/>
              </w:rPr>
            </w:pPr>
          </w:p>
          <w:p w14:paraId="7CAF1CD2" w14:textId="06C8C0BF"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5E9721FF" w14:textId="77777777" w:rsidR="002C5DB4" w:rsidRPr="00441FED" w:rsidRDefault="002C5DB4" w:rsidP="002C5DB4">
            <w:pPr>
              <w:jc w:val="center"/>
              <w:rPr>
                <w:rFonts w:ascii="GHEA Grapalat" w:hAnsi="GHEA Grapalat"/>
                <w:sz w:val="18"/>
                <w:lang w:val="pt-BR"/>
              </w:rPr>
            </w:pPr>
          </w:p>
          <w:p w14:paraId="67001FD5" w14:textId="77777777" w:rsidR="002C5DB4" w:rsidRPr="00441FED" w:rsidRDefault="002C5DB4" w:rsidP="002C5DB4">
            <w:pPr>
              <w:jc w:val="center"/>
              <w:rPr>
                <w:rFonts w:ascii="GHEA Grapalat" w:hAnsi="GHEA Grapalat"/>
                <w:sz w:val="18"/>
                <w:lang w:val="pt-BR"/>
              </w:rPr>
            </w:pPr>
          </w:p>
          <w:p w14:paraId="64F1973A" w14:textId="0AD21350"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383B8AE0" w14:textId="77777777" w:rsidR="002C5DB4" w:rsidRPr="00441FED" w:rsidRDefault="002C5DB4" w:rsidP="002C5DB4">
            <w:pPr>
              <w:jc w:val="center"/>
              <w:rPr>
                <w:rFonts w:ascii="GHEA Grapalat" w:hAnsi="GHEA Grapalat"/>
                <w:sz w:val="18"/>
                <w:lang w:val="pt-BR"/>
              </w:rPr>
            </w:pPr>
          </w:p>
          <w:p w14:paraId="5F4B90A9" w14:textId="77777777" w:rsidR="002C5DB4" w:rsidRPr="00441FED" w:rsidRDefault="002C5DB4" w:rsidP="002C5DB4">
            <w:pPr>
              <w:jc w:val="center"/>
              <w:rPr>
                <w:rFonts w:ascii="GHEA Grapalat" w:hAnsi="GHEA Grapalat"/>
                <w:sz w:val="18"/>
                <w:lang w:val="pt-BR"/>
              </w:rPr>
            </w:pPr>
          </w:p>
          <w:p w14:paraId="23437E7D" w14:textId="70F982B3"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2F180F07" w14:textId="77777777" w:rsidR="002C5DB4" w:rsidRPr="00441FED" w:rsidRDefault="002C5DB4" w:rsidP="002C5DB4">
            <w:pPr>
              <w:jc w:val="center"/>
              <w:rPr>
                <w:rFonts w:ascii="GHEA Grapalat" w:hAnsi="GHEA Grapalat"/>
                <w:sz w:val="18"/>
                <w:lang w:val="pt-BR"/>
              </w:rPr>
            </w:pPr>
          </w:p>
          <w:p w14:paraId="49055F14" w14:textId="77777777" w:rsidR="002C5DB4" w:rsidRPr="00441FED" w:rsidRDefault="002C5DB4" w:rsidP="002C5DB4">
            <w:pPr>
              <w:jc w:val="center"/>
              <w:rPr>
                <w:rFonts w:ascii="GHEA Grapalat" w:hAnsi="GHEA Grapalat"/>
                <w:sz w:val="18"/>
                <w:lang w:val="pt-BR"/>
              </w:rPr>
            </w:pPr>
          </w:p>
          <w:p w14:paraId="6F5842E5" w14:textId="6E1D4C71"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750A8482" w14:textId="77777777" w:rsidR="002C5DB4" w:rsidRPr="00441FED" w:rsidRDefault="002C5DB4" w:rsidP="002C5DB4">
            <w:pPr>
              <w:jc w:val="center"/>
              <w:rPr>
                <w:rFonts w:ascii="GHEA Grapalat" w:hAnsi="GHEA Grapalat"/>
                <w:sz w:val="18"/>
                <w:lang w:val="pt-BR"/>
              </w:rPr>
            </w:pPr>
          </w:p>
          <w:p w14:paraId="2F8A5A00" w14:textId="77777777" w:rsidR="002C5DB4" w:rsidRPr="00441FED" w:rsidRDefault="002C5DB4" w:rsidP="002C5DB4">
            <w:pPr>
              <w:jc w:val="center"/>
              <w:rPr>
                <w:rFonts w:ascii="GHEA Grapalat" w:hAnsi="GHEA Grapalat"/>
                <w:sz w:val="18"/>
                <w:lang w:val="pt-BR"/>
              </w:rPr>
            </w:pPr>
          </w:p>
          <w:p w14:paraId="280B41F4" w14:textId="69AB85B1"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7434D361" w14:textId="77777777" w:rsidR="002C5DB4" w:rsidRPr="00441FED" w:rsidRDefault="002C5DB4" w:rsidP="002C5DB4">
            <w:pPr>
              <w:jc w:val="center"/>
              <w:rPr>
                <w:rFonts w:ascii="GHEA Grapalat" w:hAnsi="GHEA Grapalat"/>
                <w:sz w:val="18"/>
                <w:lang w:val="pt-BR"/>
              </w:rPr>
            </w:pPr>
          </w:p>
          <w:p w14:paraId="299E28A6" w14:textId="77777777" w:rsidR="002C5DB4" w:rsidRPr="00441FED" w:rsidRDefault="002C5DB4" w:rsidP="002C5DB4">
            <w:pPr>
              <w:jc w:val="center"/>
              <w:rPr>
                <w:rFonts w:ascii="GHEA Grapalat" w:hAnsi="GHEA Grapalat"/>
                <w:sz w:val="18"/>
                <w:lang w:val="pt-BR"/>
              </w:rPr>
            </w:pPr>
          </w:p>
          <w:p w14:paraId="52EE03BB" w14:textId="338A3E40"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5982DDD6" w14:textId="77777777" w:rsidR="002C5DB4" w:rsidRPr="00441FED" w:rsidRDefault="002C5DB4" w:rsidP="002C5DB4">
            <w:pPr>
              <w:jc w:val="center"/>
              <w:rPr>
                <w:rFonts w:ascii="GHEA Grapalat" w:hAnsi="GHEA Grapalat"/>
                <w:sz w:val="18"/>
                <w:lang w:val="pt-BR"/>
              </w:rPr>
            </w:pPr>
          </w:p>
          <w:p w14:paraId="0C854A9D" w14:textId="77777777" w:rsidR="002C5DB4" w:rsidRPr="00441FED" w:rsidRDefault="002C5DB4" w:rsidP="002C5DB4">
            <w:pPr>
              <w:jc w:val="center"/>
              <w:rPr>
                <w:rFonts w:ascii="GHEA Grapalat" w:hAnsi="GHEA Grapalat"/>
                <w:sz w:val="18"/>
                <w:lang w:val="pt-BR"/>
              </w:rPr>
            </w:pPr>
          </w:p>
          <w:p w14:paraId="101211D3" w14:textId="708C23C7"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4B4572B7" w14:textId="77777777" w:rsidR="002C5DB4" w:rsidRPr="00441FED" w:rsidRDefault="002C5DB4" w:rsidP="002C5DB4">
            <w:pPr>
              <w:jc w:val="center"/>
              <w:rPr>
                <w:rFonts w:ascii="GHEA Grapalat" w:hAnsi="GHEA Grapalat"/>
                <w:sz w:val="18"/>
                <w:lang w:val="pt-BR"/>
              </w:rPr>
            </w:pPr>
          </w:p>
          <w:p w14:paraId="424EC633" w14:textId="77777777" w:rsidR="002C5DB4" w:rsidRPr="00441FED" w:rsidRDefault="002C5DB4" w:rsidP="002C5DB4">
            <w:pPr>
              <w:jc w:val="center"/>
              <w:rPr>
                <w:rFonts w:ascii="GHEA Grapalat" w:hAnsi="GHEA Grapalat"/>
                <w:sz w:val="18"/>
                <w:lang w:val="pt-BR"/>
              </w:rPr>
            </w:pPr>
          </w:p>
          <w:p w14:paraId="20428CEB" w14:textId="631665B2"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bl>
    <w:p w14:paraId="771D0AAD"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67FFAD65" w14:textId="77777777" w:rsidTr="00E22E51">
        <w:trPr>
          <w:jc w:val="center"/>
        </w:trPr>
        <w:tc>
          <w:tcPr>
            <w:tcW w:w="4536" w:type="dxa"/>
          </w:tcPr>
          <w:p w14:paraId="302F8A41"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2AD7BFBF"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31E3DDF3"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0DC68BC5"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14ECCBE7" w14:textId="77777777" w:rsidR="00071D1C" w:rsidRPr="00B138F3" w:rsidRDefault="00071D1C" w:rsidP="00B46D58">
            <w:pPr>
              <w:widowControl w:val="0"/>
              <w:spacing w:after="160"/>
              <w:jc w:val="center"/>
              <w:rPr>
                <w:rFonts w:ascii="GHEA Grapalat" w:hAnsi="GHEA Grapalat"/>
              </w:rPr>
            </w:pPr>
          </w:p>
        </w:tc>
        <w:tc>
          <w:tcPr>
            <w:tcW w:w="4343" w:type="dxa"/>
          </w:tcPr>
          <w:p w14:paraId="5B570D65"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5A9C98A"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DA5718C"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5F01ED76"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56ABDA40" w14:textId="77777777" w:rsidR="00071D1C" w:rsidRPr="00B138F3" w:rsidRDefault="00071D1C" w:rsidP="00B46D58">
      <w:pPr>
        <w:widowControl w:val="0"/>
        <w:spacing w:after="160"/>
        <w:rPr>
          <w:rFonts w:ascii="GHEA Grapalat" w:hAnsi="GHEA Grapalat"/>
        </w:rPr>
        <w:sectPr w:rsidR="00071D1C" w:rsidRPr="00B138F3" w:rsidSect="002C5DB4">
          <w:footnotePr>
            <w:pos w:val="beneathText"/>
          </w:footnotePr>
          <w:pgSz w:w="16838" w:h="11906" w:orient="landscape" w:code="9"/>
          <w:pgMar w:top="1418" w:right="1418" w:bottom="540" w:left="1418" w:header="561" w:footer="561" w:gutter="0"/>
          <w:cols w:space="720"/>
        </w:sectPr>
      </w:pPr>
    </w:p>
    <w:p w14:paraId="19E0ABEF"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5B30ABC4" w14:textId="3FCB68A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918C1">
        <w:rPr>
          <w:rFonts w:ascii="GHEA Grapalat" w:hAnsi="GHEA Grapalat"/>
          <w:i/>
          <w:sz w:val="20"/>
          <w:szCs w:val="20"/>
        </w:rPr>
        <w:t>ԻԿՎԾԻԿ-ԳՀԱՊՁԲ-25/20</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8F7490">
        <w:rPr>
          <w:rFonts w:ascii="GHEA Grapalat" w:hAnsi="GHEA Grapalat"/>
          <w:i/>
          <w:lang w:val="hy-AM"/>
        </w:rPr>
        <w:t>25</w:t>
      </w:r>
      <w:r w:rsidRPr="00B138F3">
        <w:rPr>
          <w:rFonts w:ascii="GHEA Grapalat" w:hAnsi="GHEA Grapalat"/>
          <w:i/>
        </w:rPr>
        <w:t>г.</w:t>
      </w:r>
    </w:p>
    <w:p w14:paraId="753A6407"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6872AFC3" w14:textId="77777777" w:rsidTr="007A2020">
        <w:trPr>
          <w:tblCellSpacing w:w="7" w:type="dxa"/>
          <w:jc w:val="center"/>
        </w:trPr>
        <w:tc>
          <w:tcPr>
            <w:tcW w:w="0" w:type="auto"/>
            <w:vAlign w:val="center"/>
          </w:tcPr>
          <w:p w14:paraId="5C1C5AF9"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46DAFB2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59E26BF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5E560B7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2603FCA0"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01FF58C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3BFD64D1"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03118B4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531A16F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AEFBD3A"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4A3B2D1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5B3DAF1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12CDC4B4" w14:textId="77777777" w:rsidR="0038400D" w:rsidRPr="00B138F3" w:rsidRDefault="0038400D" w:rsidP="00B46D58">
      <w:pPr>
        <w:widowControl w:val="0"/>
        <w:spacing w:after="160"/>
        <w:ind w:firstLine="375"/>
        <w:rPr>
          <w:rFonts w:ascii="GHEA Grapalat" w:hAnsi="GHEA Grapalat"/>
          <w:iCs/>
        </w:rPr>
      </w:pPr>
    </w:p>
    <w:p w14:paraId="7AFFE057"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454E573A"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69751C04"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4CC0BE63"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1954BC40"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62C6A662"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79E9F436"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1F4AAA10"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0E6AF7C4"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4DA6119" w14:textId="77777777" w:rsidTr="00AB4EAB">
        <w:trPr>
          <w:jc w:val="center"/>
        </w:trPr>
        <w:tc>
          <w:tcPr>
            <w:tcW w:w="442" w:type="dxa"/>
            <w:vMerge w:val="restart"/>
            <w:shd w:val="clear" w:color="auto" w:fill="auto"/>
            <w:vAlign w:val="center"/>
          </w:tcPr>
          <w:p w14:paraId="38AFC66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4A5B8A6D"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1C09A913" w14:textId="77777777" w:rsidTr="00AB4EAB">
        <w:trPr>
          <w:jc w:val="center"/>
        </w:trPr>
        <w:tc>
          <w:tcPr>
            <w:tcW w:w="442" w:type="dxa"/>
            <w:vMerge/>
            <w:shd w:val="clear" w:color="auto" w:fill="auto"/>
          </w:tcPr>
          <w:p w14:paraId="38CBCC5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7D6AA0F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7EADCD2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6CA4AF5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04E7191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30BA264D"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705C327C"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36BE1EE6" w14:textId="77777777" w:rsidTr="00AB4EAB">
        <w:trPr>
          <w:trHeight w:val="1105"/>
          <w:jc w:val="center"/>
        </w:trPr>
        <w:tc>
          <w:tcPr>
            <w:tcW w:w="442" w:type="dxa"/>
            <w:vMerge/>
            <w:tcBorders>
              <w:bottom w:val="single" w:sz="4" w:space="0" w:color="auto"/>
            </w:tcBorders>
            <w:shd w:val="clear" w:color="auto" w:fill="auto"/>
          </w:tcPr>
          <w:p w14:paraId="39A7F24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7B06665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3F91A5B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518F7D0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08BB5E3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1719349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3D02BCC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2D10DBD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7ACD72E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65202B5F" w14:textId="77777777" w:rsidTr="00AB4EAB">
        <w:trPr>
          <w:jc w:val="center"/>
        </w:trPr>
        <w:tc>
          <w:tcPr>
            <w:tcW w:w="442" w:type="dxa"/>
            <w:shd w:val="clear" w:color="auto" w:fill="auto"/>
            <w:vAlign w:val="center"/>
          </w:tcPr>
          <w:p w14:paraId="36B437B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3AC96ED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5CAE43B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2469796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7D6288A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4820752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203A81E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7F95571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1F3C3DE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18C90040" w14:textId="77777777" w:rsidTr="00AB4EAB">
        <w:trPr>
          <w:jc w:val="center"/>
        </w:trPr>
        <w:tc>
          <w:tcPr>
            <w:tcW w:w="442" w:type="dxa"/>
            <w:shd w:val="clear" w:color="auto" w:fill="auto"/>
          </w:tcPr>
          <w:p w14:paraId="1E2CD4E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38F038E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72C4868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7868FBB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6E8DC19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4F48D8E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38B528E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18EECE6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1C703C6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721B54C3" w14:textId="77777777" w:rsidR="0038400D" w:rsidRPr="00B138F3" w:rsidRDefault="0038400D" w:rsidP="00B46D58">
      <w:pPr>
        <w:widowControl w:val="0"/>
        <w:spacing w:after="160"/>
        <w:ind w:firstLine="375"/>
        <w:jc w:val="both"/>
        <w:rPr>
          <w:rFonts w:ascii="GHEA Grapalat" w:hAnsi="GHEA Grapalat" w:cs="Arial"/>
          <w:iCs/>
          <w:lang w:val="en-US"/>
        </w:rPr>
      </w:pPr>
    </w:p>
    <w:p w14:paraId="1D8FC1EA"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2F0EF843"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7573C0BC" w14:textId="77777777" w:rsidTr="007A2020">
        <w:trPr>
          <w:trHeight w:val="266"/>
          <w:tblCellSpacing w:w="7" w:type="dxa"/>
          <w:jc w:val="center"/>
        </w:trPr>
        <w:tc>
          <w:tcPr>
            <w:tcW w:w="0" w:type="auto"/>
            <w:vAlign w:val="center"/>
          </w:tcPr>
          <w:p w14:paraId="6C56FC6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601DE1F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21C0D9D3" w14:textId="77777777" w:rsidTr="007A2020">
        <w:trPr>
          <w:trHeight w:val="473"/>
          <w:tblCellSpacing w:w="7" w:type="dxa"/>
          <w:jc w:val="center"/>
        </w:trPr>
        <w:tc>
          <w:tcPr>
            <w:tcW w:w="0" w:type="auto"/>
            <w:vAlign w:val="center"/>
          </w:tcPr>
          <w:p w14:paraId="74B5E8FA"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01B7A241"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7CD84C96"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10FF0072"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77E2DAD3" w14:textId="77777777" w:rsidTr="007A2020">
        <w:trPr>
          <w:trHeight w:val="503"/>
          <w:tblCellSpacing w:w="7" w:type="dxa"/>
          <w:jc w:val="center"/>
        </w:trPr>
        <w:tc>
          <w:tcPr>
            <w:tcW w:w="0" w:type="auto"/>
            <w:vAlign w:val="center"/>
          </w:tcPr>
          <w:p w14:paraId="7E71474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5AC8172E"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492E15F4"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080D0E1B"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0F769D09" w14:textId="77777777" w:rsidTr="007A2020">
        <w:trPr>
          <w:trHeight w:val="281"/>
          <w:tblCellSpacing w:w="7" w:type="dxa"/>
          <w:jc w:val="center"/>
        </w:trPr>
        <w:tc>
          <w:tcPr>
            <w:tcW w:w="0" w:type="auto"/>
            <w:vAlign w:val="center"/>
          </w:tcPr>
          <w:p w14:paraId="54F1D99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5D36841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54730F9A" w14:textId="77777777" w:rsidR="00196F14" w:rsidRPr="00B138F3" w:rsidRDefault="00196F14" w:rsidP="00B46D58">
      <w:pPr>
        <w:widowControl w:val="0"/>
        <w:spacing w:after="160"/>
        <w:jc w:val="right"/>
        <w:rPr>
          <w:rFonts w:ascii="GHEA Grapalat" w:hAnsi="GHEA Grapalat" w:cs="Sylfaen"/>
          <w:b/>
        </w:rPr>
      </w:pPr>
    </w:p>
    <w:p w14:paraId="5D2A5CA9"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3D31B7CE"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7652FB4" w14:textId="3CDDD32A"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18C1">
        <w:rPr>
          <w:rFonts w:ascii="GHEA Grapalat" w:hAnsi="GHEA Grapalat"/>
          <w:i/>
          <w:sz w:val="20"/>
          <w:szCs w:val="20"/>
        </w:rPr>
        <w:t>ԻԿՎԾԻԿ-ԳՀԱՊՁԲ-25/20</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8F7490">
        <w:rPr>
          <w:rFonts w:ascii="GHEA Grapalat" w:hAnsi="GHEA Grapalat"/>
          <w:i/>
          <w:lang w:val="hy-AM"/>
        </w:rPr>
        <w:t>25</w:t>
      </w:r>
      <w:r w:rsidRPr="00B138F3">
        <w:rPr>
          <w:rFonts w:ascii="GHEA Grapalat" w:hAnsi="GHEA Grapalat"/>
          <w:i/>
        </w:rPr>
        <w:t>г.</w:t>
      </w:r>
    </w:p>
    <w:p w14:paraId="3FE3EC60"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25EFEC81"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0050CB3D"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36918361"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0769FE21"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0846EA58"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2398E7D8"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3C0313F3"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5D2119E2"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59EACD50"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1FD36A94"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4F001552"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CAC748E"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383FBCF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13ECB4C"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109FAA6"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6E19C8E"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21F8D8E5"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0403CBA"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B665083"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F2B7A1F"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4A2FF94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2A596AA"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591F0EC"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AD43632" w14:textId="77777777" w:rsidR="00071D1C" w:rsidRPr="00B138F3" w:rsidRDefault="00071D1C" w:rsidP="00B46D58">
            <w:pPr>
              <w:widowControl w:val="0"/>
              <w:spacing w:after="120"/>
              <w:jc w:val="center"/>
              <w:rPr>
                <w:rFonts w:ascii="GHEA Grapalat" w:hAnsi="GHEA Grapalat" w:cs="Sylfaen"/>
                <w:sz w:val="20"/>
                <w:szCs w:val="20"/>
              </w:rPr>
            </w:pPr>
          </w:p>
        </w:tc>
      </w:tr>
    </w:tbl>
    <w:p w14:paraId="2D7BD059"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01F4A3DA"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213E9A8B" w14:textId="77777777" w:rsidR="00B138F3" w:rsidRDefault="00B138F3" w:rsidP="00B138F3">
      <w:pPr>
        <w:rPr>
          <w:rFonts w:ascii="GHEA Grapalat" w:hAnsi="GHEA Grapalat"/>
        </w:rPr>
      </w:pPr>
      <w:r>
        <w:rPr>
          <w:rFonts w:ascii="GHEA Grapalat" w:hAnsi="GHEA Grapalat"/>
        </w:rPr>
        <w:t xml:space="preserve">                                                       </w:t>
      </w:r>
    </w:p>
    <w:p w14:paraId="79BB90C0"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2BAD06D2"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45E06A4C" w14:textId="77777777" w:rsidTr="007072C5">
        <w:tc>
          <w:tcPr>
            <w:tcW w:w="4450" w:type="dxa"/>
          </w:tcPr>
          <w:p w14:paraId="27EB5D83"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0B6F3F6A"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4D5AC691"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2E80842A"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3CAF7926" w14:textId="77777777" w:rsidTr="00E22E51">
        <w:trPr>
          <w:tblCellSpacing w:w="7" w:type="dxa"/>
          <w:jc w:val="center"/>
        </w:trPr>
        <w:tc>
          <w:tcPr>
            <w:tcW w:w="0" w:type="auto"/>
            <w:vAlign w:val="center"/>
          </w:tcPr>
          <w:p w14:paraId="135B10C8"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279F941C"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3001CCA4"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50147A9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2405C51D" w14:textId="77777777" w:rsidTr="00E22E51">
        <w:trPr>
          <w:tblCellSpacing w:w="7" w:type="dxa"/>
          <w:jc w:val="center"/>
        </w:trPr>
        <w:tc>
          <w:tcPr>
            <w:tcW w:w="0" w:type="auto"/>
            <w:vAlign w:val="center"/>
          </w:tcPr>
          <w:p w14:paraId="32C78A89"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2C1A7A8B"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0EDBF8F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27EC019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0C67B96A" w14:textId="77777777" w:rsidR="00071D1C" w:rsidRDefault="00071D1C" w:rsidP="00B46D58">
      <w:pPr>
        <w:widowControl w:val="0"/>
        <w:spacing w:after="160"/>
        <w:ind w:left="-142" w:firstLine="142"/>
        <w:jc w:val="center"/>
        <w:rPr>
          <w:rFonts w:ascii="GHEA Grapalat" w:hAnsi="GHEA Grapalat" w:cs="Sylfaen"/>
          <w:b/>
        </w:rPr>
      </w:pPr>
    </w:p>
    <w:p w14:paraId="0240BCC0" w14:textId="77777777" w:rsidR="00AA0F9A" w:rsidRPr="00BA20A0" w:rsidRDefault="00296DAD" w:rsidP="00AA0F9A">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14:paraId="0895CFCB" w14:textId="2A7034BC"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w:t>
      </w:r>
      <w:r w:rsidR="001918C1">
        <w:rPr>
          <w:rFonts w:ascii="GHEA Grapalat" w:hAnsi="GHEA Grapalat"/>
          <w:i/>
          <w:sz w:val="20"/>
          <w:szCs w:val="20"/>
        </w:rPr>
        <w:t>ԻԿՎԾԻԿ-ԳՀԱՊՁԲ-25/20</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008F7490">
        <w:rPr>
          <w:rFonts w:ascii="GHEA Grapalat" w:hAnsi="GHEA Grapalat"/>
          <w:i/>
          <w:lang w:val="hy-AM"/>
        </w:rPr>
        <w:t>25</w:t>
      </w:r>
      <w:r w:rsidRPr="00BA20A0">
        <w:rPr>
          <w:rFonts w:ascii="GHEA Grapalat" w:hAnsi="GHEA Grapalat"/>
          <w:i/>
        </w:rPr>
        <w:t xml:space="preserve"> г.</w:t>
      </w:r>
    </w:p>
    <w:p w14:paraId="76516182" w14:textId="77777777" w:rsidR="00AA0F9A" w:rsidRPr="00BA20A0" w:rsidRDefault="00AA0F9A" w:rsidP="00AA0F9A">
      <w:pPr>
        <w:jc w:val="center"/>
        <w:rPr>
          <w:rFonts w:ascii="GHEA Grapalat" w:hAnsi="GHEA Grapalat" w:cs="GHEA Grapalat"/>
        </w:rPr>
      </w:pPr>
    </w:p>
    <w:p w14:paraId="2B16A2FE" w14:textId="77777777"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14:paraId="1E77AEAF" w14:textId="77777777" w:rsidR="00AA0F9A" w:rsidRPr="00BA20A0" w:rsidRDefault="00AA0F9A" w:rsidP="00AA0F9A">
      <w:pPr>
        <w:jc w:val="center"/>
        <w:rPr>
          <w:rFonts w:ascii="GHEA Grapalat" w:hAnsi="GHEA Grapalat" w:cs="GHEA Grapalat"/>
          <w:lang w:val="hy-AM"/>
        </w:rPr>
      </w:pPr>
    </w:p>
    <w:p w14:paraId="70754331" w14:textId="77777777"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5D9FA3EA" w14:textId="77777777"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50601E40" w14:textId="77777777" w:rsidR="00AA0F9A" w:rsidRPr="00BA20A0" w:rsidRDefault="00AA0F9A" w:rsidP="00AA0F9A">
      <w:pPr>
        <w:rPr>
          <w:rFonts w:ascii="GHEA Grapalat" w:hAnsi="GHEA Grapalat"/>
          <w:vertAlign w:val="superscript"/>
          <w:lang w:val="es-ES"/>
        </w:rPr>
      </w:pPr>
    </w:p>
    <w:p w14:paraId="127559B7" w14:textId="77777777"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3AFF7A80" w14:textId="77777777"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760B631A" w14:textId="77777777"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w:t>
      </w:r>
      <w:proofErr w:type="gramStart"/>
      <w:r w:rsidRPr="00BA20A0">
        <w:rPr>
          <w:rFonts w:ascii="GHEA Grapalat" w:hAnsi="GHEA Grapalat" w:cs="Sylfaen"/>
          <w:sz w:val="20"/>
          <w:szCs w:val="20"/>
        </w:rPr>
        <w:t xml:space="preserve">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w:t>
      </w:r>
      <w:proofErr w:type="gramEnd"/>
      <w:r w:rsidRPr="00BA20A0">
        <w:rPr>
          <w:rFonts w:ascii="GHEA Grapalat" w:hAnsi="GHEA Grapalat"/>
          <w:i/>
          <w:sz w:val="20"/>
          <w:szCs w:val="20"/>
          <w:lang w:val="af-ZA"/>
        </w:rPr>
        <w:t>_</w:t>
      </w:r>
      <w:proofErr w:type="gramStart"/>
      <w:r w:rsidRPr="00BA20A0">
        <w:rPr>
          <w:rFonts w:ascii="GHEA Grapalat" w:hAnsi="GHEA Grapalat"/>
          <w:i/>
          <w:sz w:val="20"/>
          <w:szCs w:val="20"/>
          <w:lang w:val="af-ZA"/>
        </w:rPr>
        <w:t>_</w:t>
      </w:r>
      <w:r w:rsidRPr="00BA20A0">
        <w:rPr>
          <w:rFonts w:ascii="GHEA Grapalat" w:hAnsi="GHEA Grapalat" w:cs="Arial"/>
          <w:i/>
          <w:sz w:val="20"/>
          <w:szCs w:val="20"/>
          <w:shd w:val="clear" w:color="auto" w:fill="FFFFFF"/>
          <w:lang w:val="hy-AM"/>
        </w:rPr>
        <w:t>«</w:t>
      </w:r>
      <w:proofErr w:type="gramEnd"/>
      <w:r w:rsidRPr="00BA20A0">
        <w:rPr>
          <w:rFonts w:ascii="GHEA Grapalat" w:hAnsi="GHEA Grapalat" w:cs="Arial"/>
          <w:i/>
          <w:sz w:val="20"/>
          <w:szCs w:val="20"/>
          <w:shd w:val="clear" w:color="auto" w:fill="FFFFFF"/>
          <w:lang w:val="hy-AM"/>
        </w:rPr>
        <w:t>_______</w:t>
      </w:r>
      <w:proofErr w:type="gramStart"/>
      <w:r w:rsidRPr="00BA20A0">
        <w:rPr>
          <w:rFonts w:ascii="GHEA Grapalat" w:hAnsi="GHEA Grapalat" w:cs="Arial"/>
          <w:i/>
          <w:sz w:val="20"/>
          <w:szCs w:val="20"/>
          <w:shd w:val="clear" w:color="auto" w:fill="FFFFFF"/>
          <w:lang w:val="hy-AM"/>
        </w:rPr>
        <w:t>_»</w:t>
      </w:r>
      <w:r w:rsidRPr="00BA20A0">
        <w:rPr>
          <w:rFonts w:ascii="GHEA Grapalat" w:hAnsi="GHEA Grapalat"/>
          <w:i/>
          <w:sz w:val="20"/>
          <w:szCs w:val="20"/>
          <w:u w:val="single"/>
        </w:rPr>
        <w:t>_</w:t>
      </w:r>
      <w:proofErr w:type="gramEnd"/>
      <w:r w:rsidRPr="00BA20A0">
        <w:rPr>
          <w:rFonts w:ascii="GHEA Grapalat" w:hAnsi="GHEA Grapalat"/>
          <w:i/>
          <w:sz w:val="20"/>
          <w:szCs w:val="20"/>
          <w:u w:val="single"/>
        </w:rPr>
        <w:t xml:space="preserve">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w:t>
      </w:r>
      <w:proofErr w:type="gramStart"/>
      <w:r w:rsidRPr="00BA20A0">
        <w:rPr>
          <w:rFonts w:ascii="GHEA Grapalat" w:hAnsi="GHEA Grapalat" w:cs="Sylfaen"/>
          <w:sz w:val="20"/>
          <w:szCs w:val="20"/>
        </w:rPr>
        <w:t xml:space="preserve">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w:t>
      </w:r>
      <w:proofErr w:type="gramEnd"/>
      <w:r w:rsidRPr="00BA20A0">
        <w:rPr>
          <w:rFonts w:ascii="GHEA Grapalat" w:hAnsi="GHEA Grapalat" w:cs="Sylfaen"/>
          <w:sz w:val="20"/>
          <w:szCs w:val="20"/>
        </w:rPr>
        <w:t xml:space="preserve"> ------------------------- - ом</w:t>
      </w:r>
    </w:p>
    <w:p w14:paraId="2DE5DE26" w14:textId="77777777"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66881B77" w14:textId="77777777"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года</w:t>
      </w:r>
      <w:proofErr w:type="gramEnd"/>
      <w:r w:rsidRPr="00BA20A0">
        <w:rPr>
          <w:rFonts w:ascii="GHEA Grapalat" w:hAnsi="GHEA Grapalat" w:cs="Sylfaen"/>
          <w:sz w:val="20"/>
          <w:szCs w:val="20"/>
        </w:rPr>
        <w:t xml:space="preserve">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0E927EE6" w14:textId="77777777" w:rsidR="00AA0F9A" w:rsidRPr="00BA20A0" w:rsidRDefault="00AA0F9A" w:rsidP="00AA0F9A">
      <w:pPr>
        <w:rPr>
          <w:rFonts w:ascii="GHEA Grapalat" w:hAnsi="GHEA Grapalat" w:cs="Sylfaen"/>
          <w:sz w:val="20"/>
          <w:szCs w:val="20"/>
          <w:lang w:val="es-ES"/>
        </w:rPr>
      </w:pPr>
    </w:p>
    <w:p w14:paraId="251AE8CA" w14:textId="77777777"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14615FCF" w14:textId="77777777" w:rsidR="00AA0F9A" w:rsidRPr="00BA20A0" w:rsidRDefault="00AA0F9A" w:rsidP="00AA0F9A">
      <w:pPr>
        <w:jc w:val="center"/>
        <w:rPr>
          <w:rFonts w:ascii="GHEA Grapalat" w:hAnsi="GHEA Grapalat" w:cs="GHEA Grapalat"/>
          <w:lang w:val="es-ES"/>
        </w:rPr>
      </w:pPr>
    </w:p>
    <w:p w14:paraId="76A5342E" w14:textId="77777777" w:rsidR="00AA0F9A" w:rsidRPr="00BA20A0" w:rsidRDefault="00AA0F9A" w:rsidP="00AA0F9A">
      <w:pPr>
        <w:jc w:val="center"/>
        <w:rPr>
          <w:rFonts w:ascii="GHEA Grapalat" w:hAnsi="GHEA Grapalat" w:cs="Sylfaen"/>
          <w:b/>
          <w:lang w:val="es-ES"/>
        </w:rPr>
      </w:pPr>
    </w:p>
    <w:p w14:paraId="3ACFBA74" w14:textId="77777777"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4E30C3CA" w14:textId="77777777"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proofErr w:type="spellStart"/>
      <w:r w:rsidRPr="00BA20A0">
        <w:rPr>
          <w:rFonts w:ascii="GHEA Grapalat" w:hAnsi="GHEA Grapalat"/>
          <w:sz w:val="20"/>
          <w:vertAlign w:val="superscript"/>
          <w:lang w:val="hy-AM"/>
        </w:rPr>
        <w:t>название</w:t>
      </w:r>
      <w:proofErr w:type="spellEnd"/>
      <w:r w:rsidRPr="00BA20A0">
        <w:rPr>
          <w:rFonts w:ascii="GHEA Grapalat" w:hAnsi="GHEA Grapalat"/>
          <w:sz w:val="20"/>
          <w:vertAlign w:val="superscript"/>
          <w:lang w:val="hy-AM"/>
        </w:rPr>
        <w:t xml:space="preserve"> </w:t>
      </w:r>
      <w:proofErr w:type="spellStart"/>
      <w:r w:rsidRPr="00BA20A0">
        <w:rPr>
          <w:rFonts w:ascii="GHEA Grapalat" w:hAnsi="GHEA Grapalat"/>
          <w:sz w:val="20"/>
          <w:vertAlign w:val="superscript"/>
          <w:lang w:val="hy-AM"/>
        </w:rPr>
        <w:t>финансового</w:t>
      </w:r>
      <w:proofErr w:type="spellEnd"/>
      <w:r w:rsidRPr="00BA20A0">
        <w:rPr>
          <w:rFonts w:ascii="GHEA Grapalat" w:hAnsi="GHEA Grapalat"/>
          <w:sz w:val="20"/>
          <w:vertAlign w:val="superscript"/>
          <w:lang w:val="hy-AM"/>
        </w:rPr>
        <w:t xml:space="preserve"> </w:t>
      </w:r>
      <w:proofErr w:type="spellStart"/>
      <w:r w:rsidRPr="00BA20A0">
        <w:rPr>
          <w:rFonts w:ascii="GHEA Grapalat" w:hAnsi="GHEA Grapalat"/>
          <w:sz w:val="20"/>
          <w:vertAlign w:val="superscript"/>
          <w:lang w:val="hy-AM"/>
        </w:rPr>
        <w:t>агента</w:t>
      </w:r>
      <w:proofErr w:type="spellEnd"/>
      <w:r w:rsidRPr="00BA20A0">
        <w:rPr>
          <w:rFonts w:ascii="GHEA Grapalat" w:hAnsi="GHEA Grapalat"/>
          <w:sz w:val="20"/>
          <w:vertAlign w:val="superscript"/>
          <w:lang w:val="hy-AM"/>
        </w:rPr>
        <w:t xml:space="preserve"> (</w:t>
      </w:r>
      <w:proofErr w:type="spellStart"/>
      <w:r w:rsidRPr="00BA20A0">
        <w:rPr>
          <w:rFonts w:ascii="GHEA Grapalat" w:hAnsi="GHEA Grapalat"/>
          <w:sz w:val="20"/>
          <w:vertAlign w:val="superscript"/>
          <w:lang w:val="hy-AM"/>
        </w:rPr>
        <w:t>должность</w:t>
      </w:r>
      <w:proofErr w:type="spellEnd"/>
      <w:r w:rsidRPr="00BA20A0">
        <w:rPr>
          <w:rFonts w:ascii="GHEA Grapalat" w:hAnsi="GHEA Grapalat"/>
          <w:sz w:val="20"/>
          <w:vertAlign w:val="superscript"/>
          <w:lang w:val="hy-AM"/>
        </w:rPr>
        <w:t xml:space="preserve"> </w:t>
      </w:r>
      <w:proofErr w:type="spellStart"/>
      <w:r w:rsidRPr="00BA20A0">
        <w:rPr>
          <w:rFonts w:ascii="GHEA Grapalat" w:hAnsi="GHEA Grapalat"/>
          <w:sz w:val="20"/>
          <w:vertAlign w:val="superscript"/>
          <w:lang w:val="hy-AM"/>
        </w:rPr>
        <w:t>руководителя</w:t>
      </w:r>
      <w:proofErr w:type="spellEnd"/>
      <w:r w:rsidRPr="00BA20A0">
        <w:rPr>
          <w:rFonts w:ascii="GHEA Grapalat" w:hAnsi="GHEA Grapalat"/>
          <w:sz w:val="20"/>
          <w:vertAlign w:val="superscript"/>
          <w:lang w:val="hy-AM"/>
        </w:rPr>
        <w:t xml:space="preserve">, </w:t>
      </w:r>
      <w:proofErr w:type="spellStart"/>
      <w:r w:rsidRPr="00BA20A0">
        <w:rPr>
          <w:rFonts w:ascii="GHEA Grapalat" w:hAnsi="GHEA Grapalat"/>
          <w:sz w:val="20"/>
          <w:vertAlign w:val="superscript"/>
          <w:lang w:val="hy-AM"/>
        </w:rPr>
        <w:t>имя</w:t>
      </w:r>
      <w:proofErr w:type="spellEnd"/>
      <w:r w:rsidRPr="00BA20A0">
        <w:rPr>
          <w:rFonts w:ascii="GHEA Grapalat" w:hAnsi="GHEA Grapalat"/>
          <w:sz w:val="20"/>
          <w:vertAlign w:val="superscript"/>
          <w:lang w:val="hy-AM"/>
        </w:rPr>
        <w:t xml:space="preserve">, </w:t>
      </w:r>
      <w:proofErr w:type="spellStart"/>
      <w:r w:rsidRPr="00BA20A0">
        <w:rPr>
          <w:rFonts w:ascii="GHEA Grapalat" w:hAnsi="GHEA Grapalat"/>
          <w:sz w:val="20"/>
          <w:vertAlign w:val="superscript"/>
          <w:lang w:val="hy-AM"/>
        </w:rPr>
        <w:t>фамилия</w:t>
      </w:r>
      <w:proofErr w:type="spellEnd"/>
      <w:r w:rsidRPr="00BA20A0">
        <w:rPr>
          <w:rFonts w:ascii="GHEA Grapalat" w:hAnsi="GHEA Grapalat"/>
          <w:sz w:val="20"/>
          <w:vertAlign w:val="superscript"/>
          <w:lang w:val="hy-AM"/>
        </w:rPr>
        <w:t>)</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3FD3F972" w14:textId="77777777"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14:paraId="421554D1"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4763BDED"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587A0B6E" w14:textId="77777777" w:rsidR="00AA0F9A" w:rsidRPr="00BA20A0" w:rsidRDefault="00AA0F9A" w:rsidP="00AA0F9A">
      <w:pPr>
        <w:jc w:val="center"/>
        <w:rPr>
          <w:rFonts w:ascii="GHEA Grapalat" w:hAnsi="GHEA Grapalat" w:cs="Sylfaen"/>
          <w:sz w:val="16"/>
          <w:szCs w:val="16"/>
          <w:lang w:val="es-ES"/>
        </w:rPr>
      </w:pPr>
    </w:p>
    <w:p w14:paraId="5D156F19" w14:textId="77777777"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w:t>
      </w:r>
      <w:proofErr w:type="gramEnd"/>
      <w:r w:rsidRPr="00BA20A0">
        <w:rPr>
          <w:rFonts w:ascii="GHEA Grapalat" w:hAnsi="GHEA Grapalat"/>
          <w:sz w:val="20"/>
          <w:lang w:val="hy-AM"/>
        </w:rPr>
        <w:tab/>
        <w:t xml:space="preserve"> </w:t>
      </w:r>
    </w:p>
    <w:p w14:paraId="1A5400C1" w14:textId="77777777" w:rsidR="00AA0F9A" w:rsidRPr="00C60645" w:rsidRDefault="00AA0F9A" w:rsidP="00AA0F9A">
      <w:pPr>
        <w:jc w:val="center"/>
        <w:rPr>
          <w:ins w:id="14" w:author="Inesa Kocharyan" w:date="2025-02-19T10:39:00Z"/>
          <w:rFonts w:ascii="GHEA Grapalat" w:hAnsi="GHEA Grapalat" w:cs="Sylfaen"/>
          <w:b/>
          <w:lang w:val="es-ES"/>
        </w:rPr>
      </w:pPr>
    </w:p>
    <w:p w14:paraId="23ADAA75"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FC918" w14:textId="77777777" w:rsidR="00CF29E6" w:rsidRDefault="00CF29E6">
      <w:r>
        <w:separator/>
      </w:r>
    </w:p>
  </w:endnote>
  <w:endnote w:type="continuationSeparator" w:id="0">
    <w:p w14:paraId="49B3FD65" w14:textId="77777777" w:rsidR="00CF29E6" w:rsidRDefault="00CF2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803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RTEK Courier">
    <w:charset w:val="00"/>
    <w:family w:val="roma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06B5BAF1" w14:textId="77777777" w:rsidR="00581355" w:rsidRPr="00C861E9" w:rsidRDefault="00BF5B36">
        <w:pPr>
          <w:pStyle w:val="Footer"/>
          <w:jc w:val="center"/>
          <w:rPr>
            <w:rFonts w:ascii="GHEA Grapalat" w:hAnsi="GHEA Grapalat"/>
            <w:sz w:val="24"/>
            <w:szCs w:val="24"/>
          </w:rPr>
        </w:pPr>
        <w:r w:rsidRPr="00C861E9">
          <w:rPr>
            <w:rFonts w:ascii="GHEA Grapalat" w:hAnsi="GHEA Grapalat"/>
            <w:sz w:val="24"/>
            <w:szCs w:val="24"/>
          </w:rPr>
          <w:fldChar w:fldCharType="begin"/>
        </w:r>
        <w:r w:rsidR="00581355"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A22A88">
          <w:rPr>
            <w:rFonts w:ascii="GHEA Grapalat" w:hAnsi="GHEA Grapalat"/>
            <w:noProof/>
            <w:sz w:val="24"/>
            <w:szCs w:val="24"/>
          </w:rPr>
          <w:t>45</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92756" w14:textId="77777777" w:rsidR="00CF29E6" w:rsidRDefault="00CF29E6">
      <w:r>
        <w:separator/>
      </w:r>
    </w:p>
  </w:footnote>
  <w:footnote w:type="continuationSeparator" w:id="0">
    <w:p w14:paraId="075DA9FB" w14:textId="77777777" w:rsidR="00CF29E6" w:rsidRDefault="00CF29E6">
      <w:r>
        <w:continuationSeparator/>
      </w:r>
    </w:p>
  </w:footnote>
  <w:footnote w:id="1">
    <w:p w14:paraId="0057B3B4" w14:textId="77777777" w:rsidR="00581355" w:rsidRPr="005D5092" w:rsidRDefault="00581355"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3F95BF41" w14:textId="77777777" w:rsidR="00581355" w:rsidRPr="0034222E" w:rsidDel="00932115" w:rsidRDefault="00581355" w:rsidP="00AF1F59">
      <w:pPr>
        <w:pStyle w:val="FootnoteText"/>
        <w:jc w:val="both"/>
        <w:rPr>
          <w:del w:id="3"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2">
    <w:p w14:paraId="6ED709A9" w14:textId="77777777" w:rsidR="00581355" w:rsidRPr="00A31673" w:rsidRDefault="00581355">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14:paraId="4A9A99F2" w14:textId="77777777" w:rsidR="00581355" w:rsidRPr="008416BA" w:rsidRDefault="00581355"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2810B501" w14:textId="77777777" w:rsidR="00581355" w:rsidRDefault="00581355" w:rsidP="006B3E56">
      <w:pPr>
        <w:jc w:val="both"/>
      </w:pPr>
    </w:p>
    <w:p w14:paraId="23FCA3E8" w14:textId="77777777" w:rsidR="00581355" w:rsidRPr="008B70EB" w:rsidRDefault="00581355"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2E28CC21" w14:textId="77777777" w:rsidR="00581355" w:rsidRPr="008B70EB" w:rsidRDefault="00581355"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6E2BE773" w14:textId="77777777" w:rsidR="00581355" w:rsidRPr="008B70EB" w:rsidRDefault="00581355"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255B2256" w14:textId="77777777" w:rsidR="00581355" w:rsidRDefault="00581355" w:rsidP="00637230">
      <w:pPr>
        <w:jc w:val="both"/>
        <w:rPr>
          <w:rFonts w:asciiTheme="minorHAnsi" w:hAnsiTheme="minorHAnsi"/>
          <w:lang w:val="af-ZA"/>
        </w:rPr>
      </w:pPr>
    </w:p>
  </w:footnote>
  <w:footnote w:id="4">
    <w:p w14:paraId="344104F3" w14:textId="77777777" w:rsidR="00581355" w:rsidRPr="00D3436F" w:rsidRDefault="00581355"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3D67B199" w14:textId="77777777" w:rsidR="00581355" w:rsidRPr="00D3436F" w:rsidRDefault="00581355">
      <w:pPr>
        <w:pStyle w:val="FootnoteText"/>
        <w:rPr>
          <w:lang w:val="es-ES"/>
        </w:rPr>
      </w:pPr>
    </w:p>
  </w:footnote>
  <w:footnote w:id="5">
    <w:p w14:paraId="4E1513D2" w14:textId="77777777" w:rsidR="00581355" w:rsidRDefault="00581355"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19A645F2" w14:textId="77777777" w:rsidR="00581355" w:rsidRPr="00F21C0D" w:rsidRDefault="00581355" w:rsidP="00D3436F">
      <w:pPr>
        <w:pStyle w:val="FootnoteText"/>
        <w:widowControl w:val="0"/>
        <w:jc w:val="both"/>
        <w:rPr>
          <w:lang w:val="hy-AM"/>
        </w:rPr>
      </w:pPr>
    </w:p>
  </w:footnote>
  <w:footnote w:id="6">
    <w:p w14:paraId="1AD6028C" w14:textId="77777777" w:rsidR="00581355" w:rsidRPr="00D3436F" w:rsidRDefault="00581355"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7">
    <w:p w14:paraId="1F2C8017" w14:textId="77777777" w:rsidR="00581355" w:rsidRPr="008842CE" w:rsidRDefault="00581355"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93AB3EC" w14:textId="77777777" w:rsidR="00581355" w:rsidRPr="00D3436F" w:rsidRDefault="00581355">
      <w:pPr>
        <w:pStyle w:val="FootnoteText"/>
        <w:rPr>
          <w:lang w:val="hy-AM"/>
        </w:rPr>
      </w:pPr>
    </w:p>
  </w:footnote>
  <w:footnote w:id="8">
    <w:p w14:paraId="2C1515BD" w14:textId="07FC9BBC" w:rsidR="00581355" w:rsidRPr="002C5DB4" w:rsidRDefault="00581355" w:rsidP="008842CE">
      <w:pPr>
        <w:pStyle w:val="FootnoteText"/>
        <w:widowControl w:val="0"/>
        <w:jc w:val="both"/>
        <w:rPr>
          <w:rFonts w:ascii="GHEA Grapalat" w:hAnsi="GHEA Grapalat"/>
          <w:i/>
          <w:sz w:val="18"/>
          <w:lang w:val="hy-AM"/>
        </w:rPr>
      </w:pPr>
    </w:p>
  </w:footnote>
  <w:footnote w:id="9">
    <w:p w14:paraId="3FEFC58F" w14:textId="77777777" w:rsidR="00581355" w:rsidRPr="000F3CE0" w:rsidRDefault="00581355" w:rsidP="00B64ECA">
      <w:pPr>
        <w:pStyle w:val="FootnoteText"/>
        <w:widowControl w:val="0"/>
        <w:jc w:val="both"/>
        <w:rPr>
          <w:rFonts w:ascii="GHEA Grapalat" w:hAnsi="GHEA Grapalat"/>
          <w:i/>
          <w:sz w:val="18"/>
        </w:rPr>
      </w:pPr>
      <w:r w:rsidRPr="000F3CE0">
        <w:rPr>
          <w:rFonts w:ascii="GHEA Grapalat" w:hAnsi="GHEA Grapalat"/>
          <w:i/>
          <w:sz w:val="18"/>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14:paraId="6C7AC6E1" w14:textId="77777777" w:rsidR="00581355" w:rsidRPr="000F3CE0" w:rsidRDefault="00581355" w:rsidP="00B64ECA">
      <w:pPr>
        <w:pStyle w:val="FootnoteText"/>
        <w:widowControl w:val="0"/>
        <w:jc w:val="both"/>
        <w:rPr>
          <w:rFonts w:ascii="GHEA Grapalat" w:hAnsi="GHEA Grapalat"/>
          <w:i/>
          <w:sz w:val="18"/>
        </w:rPr>
      </w:pPr>
      <w:r w:rsidRPr="000F3CE0">
        <w:rPr>
          <w:rFonts w:ascii="GHEA Grapalat" w:hAnsi="GHEA Grapalat"/>
          <w:i/>
          <w:sz w:val="18"/>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модель и наименование производителя " исключается.</w:t>
      </w:r>
    </w:p>
    <w:p w14:paraId="3D2C8DF7" w14:textId="77777777" w:rsidR="00581355" w:rsidRPr="000F3CE0" w:rsidRDefault="00581355" w:rsidP="00B64ECA">
      <w:pPr>
        <w:pStyle w:val="FootnoteText"/>
        <w:widowControl w:val="0"/>
        <w:jc w:val="both"/>
        <w:rPr>
          <w:rFonts w:ascii="GHEA Grapalat" w:hAnsi="GHEA Grapalat"/>
          <w:i/>
          <w:sz w:val="18"/>
        </w:rPr>
      </w:pPr>
      <w:r w:rsidRPr="000F3CE0">
        <w:rPr>
          <w:rFonts w:ascii="GHEA Grapalat" w:hAnsi="GHEA Grapalat"/>
          <w:i/>
          <w:sz w:val="18"/>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0">
    <w:p w14:paraId="003346F6" w14:textId="77777777" w:rsidR="00581355" w:rsidRPr="008842CE" w:rsidRDefault="00581355"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1">
    <w:p w14:paraId="4A35EA76" w14:textId="77777777" w:rsidR="00581355" w:rsidRPr="008842CE" w:rsidRDefault="00581355"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738096520">
    <w:abstractNumId w:val="20"/>
  </w:num>
  <w:num w:numId="2" w16cid:durableId="764182148">
    <w:abstractNumId w:val="10"/>
  </w:num>
  <w:num w:numId="3" w16cid:durableId="1957637755">
    <w:abstractNumId w:val="19"/>
  </w:num>
  <w:num w:numId="4" w16cid:durableId="396709120">
    <w:abstractNumId w:val="15"/>
  </w:num>
  <w:num w:numId="5" w16cid:durableId="139005599">
    <w:abstractNumId w:val="24"/>
  </w:num>
  <w:num w:numId="6" w16cid:durableId="1741713643">
    <w:abstractNumId w:val="20"/>
    <w:lvlOverride w:ilvl="0">
      <w:startOverride w:val="1"/>
    </w:lvlOverride>
    <w:lvlOverride w:ilvl="1"/>
    <w:lvlOverride w:ilvl="2"/>
    <w:lvlOverride w:ilvl="3"/>
    <w:lvlOverride w:ilvl="4"/>
    <w:lvlOverride w:ilvl="5"/>
    <w:lvlOverride w:ilvl="6"/>
    <w:lvlOverride w:ilvl="7"/>
    <w:lvlOverride w:ilvl="8"/>
  </w:num>
  <w:num w:numId="7" w16cid:durableId="8926165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14505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7583243">
    <w:abstractNumId w:val="17"/>
  </w:num>
  <w:num w:numId="10" w16cid:durableId="2004042848">
    <w:abstractNumId w:val="5"/>
  </w:num>
  <w:num w:numId="11" w16cid:durableId="576329259">
    <w:abstractNumId w:val="8"/>
  </w:num>
  <w:num w:numId="12" w16cid:durableId="1614823628">
    <w:abstractNumId w:val="28"/>
  </w:num>
  <w:num w:numId="13" w16cid:durableId="1694067781">
    <w:abstractNumId w:val="26"/>
  </w:num>
  <w:num w:numId="14" w16cid:durableId="1915049141">
    <w:abstractNumId w:val="12"/>
  </w:num>
  <w:num w:numId="15" w16cid:durableId="736442925">
    <w:abstractNumId w:val="27"/>
  </w:num>
  <w:num w:numId="16" w16cid:durableId="1649899106">
    <w:abstractNumId w:val="14"/>
  </w:num>
  <w:num w:numId="17" w16cid:durableId="1579633577">
    <w:abstractNumId w:val="6"/>
  </w:num>
  <w:num w:numId="18" w16cid:durableId="1851678381">
    <w:abstractNumId w:val="1"/>
  </w:num>
  <w:num w:numId="19" w16cid:durableId="2112241053">
    <w:abstractNumId w:val="16"/>
  </w:num>
  <w:num w:numId="20" w16cid:durableId="1112742773">
    <w:abstractNumId w:val="16"/>
  </w:num>
  <w:num w:numId="21" w16cid:durableId="7759498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86951668">
    <w:abstractNumId w:val="21"/>
  </w:num>
  <w:num w:numId="23" w16cid:durableId="909003575">
    <w:abstractNumId w:val="7"/>
  </w:num>
  <w:num w:numId="24" w16cid:durableId="1762605251">
    <w:abstractNumId w:val="18"/>
  </w:num>
  <w:num w:numId="25" w16cid:durableId="1600258518">
    <w:abstractNumId w:val="11"/>
  </w:num>
  <w:num w:numId="26" w16cid:durableId="1826314221">
    <w:abstractNumId w:val="4"/>
  </w:num>
  <w:num w:numId="27" w16cid:durableId="1160076994">
    <w:abstractNumId w:val="3"/>
  </w:num>
  <w:num w:numId="28" w16cid:durableId="34082380">
    <w:abstractNumId w:val="0"/>
  </w:num>
  <w:num w:numId="29" w16cid:durableId="994724455">
    <w:abstractNumId w:val="9"/>
  </w:num>
  <w:num w:numId="30" w16cid:durableId="1501655512">
    <w:abstractNumId w:val="25"/>
  </w:num>
  <w:num w:numId="31" w16cid:durableId="1036396246">
    <w:abstractNumId w:val="22"/>
  </w:num>
  <w:num w:numId="32" w16cid:durableId="1873961294">
    <w:abstractNumId w:val="23"/>
  </w:num>
  <w:num w:numId="33" w16cid:durableId="254092984">
    <w:abstractNumId w:val="13"/>
  </w:num>
  <w:num w:numId="34" w16cid:durableId="2108575910">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98F"/>
    <w:rsid w:val="00002C23"/>
    <w:rsid w:val="00002EBE"/>
    <w:rsid w:val="000031E3"/>
    <w:rsid w:val="000033BC"/>
    <w:rsid w:val="000035D7"/>
    <w:rsid w:val="00003DF0"/>
    <w:rsid w:val="000058CF"/>
    <w:rsid w:val="00005D30"/>
    <w:rsid w:val="0000603F"/>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054"/>
    <w:rsid w:val="000845F6"/>
    <w:rsid w:val="00084B51"/>
    <w:rsid w:val="00085931"/>
    <w:rsid w:val="000878DB"/>
    <w:rsid w:val="00087A30"/>
    <w:rsid w:val="00090699"/>
    <w:rsid w:val="000911CA"/>
    <w:rsid w:val="0009191C"/>
    <w:rsid w:val="00091C48"/>
    <w:rsid w:val="000928B6"/>
    <w:rsid w:val="00092D0A"/>
    <w:rsid w:val="000937EB"/>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991"/>
    <w:rsid w:val="000B2CFA"/>
    <w:rsid w:val="000B33B2"/>
    <w:rsid w:val="000B3864"/>
    <w:rsid w:val="000B5664"/>
    <w:rsid w:val="000B5F23"/>
    <w:rsid w:val="000B6A70"/>
    <w:rsid w:val="000B700B"/>
    <w:rsid w:val="000B751B"/>
    <w:rsid w:val="000B7641"/>
    <w:rsid w:val="000B7C54"/>
    <w:rsid w:val="000C062F"/>
    <w:rsid w:val="000C0A9D"/>
    <w:rsid w:val="000C165F"/>
    <w:rsid w:val="000C264F"/>
    <w:rsid w:val="000C2751"/>
    <w:rsid w:val="000C324B"/>
    <w:rsid w:val="000C36C6"/>
    <w:rsid w:val="000C3F69"/>
    <w:rsid w:val="000C5529"/>
    <w:rsid w:val="000C5A09"/>
    <w:rsid w:val="000C6BA1"/>
    <w:rsid w:val="000C6E1C"/>
    <w:rsid w:val="000C6F81"/>
    <w:rsid w:val="000D07E4"/>
    <w:rsid w:val="000D10F1"/>
    <w:rsid w:val="000D13A5"/>
    <w:rsid w:val="000D16B6"/>
    <w:rsid w:val="000D188D"/>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D7D49"/>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CE0"/>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357"/>
    <w:rsid w:val="00127622"/>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02C"/>
    <w:rsid w:val="00147CD0"/>
    <w:rsid w:val="00147F14"/>
    <w:rsid w:val="001514D1"/>
    <w:rsid w:val="001515DE"/>
    <w:rsid w:val="001516B2"/>
    <w:rsid w:val="001522CE"/>
    <w:rsid w:val="00152564"/>
    <w:rsid w:val="00152788"/>
    <w:rsid w:val="00153A85"/>
    <w:rsid w:val="00153B9F"/>
    <w:rsid w:val="00153C87"/>
    <w:rsid w:val="00155079"/>
    <w:rsid w:val="00155805"/>
    <w:rsid w:val="0015583C"/>
    <w:rsid w:val="0015589E"/>
    <w:rsid w:val="00155C35"/>
    <w:rsid w:val="001561A5"/>
    <w:rsid w:val="001578A1"/>
    <w:rsid w:val="001578D4"/>
    <w:rsid w:val="0016001A"/>
    <w:rsid w:val="001600FF"/>
    <w:rsid w:val="0016055A"/>
    <w:rsid w:val="001609F6"/>
    <w:rsid w:val="00160AE4"/>
    <w:rsid w:val="00160BB4"/>
    <w:rsid w:val="00160E7E"/>
    <w:rsid w:val="00161428"/>
    <w:rsid w:val="00161B32"/>
    <w:rsid w:val="0016213E"/>
    <w:rsid w:val="00163324"/>
    <w:rsid w:val="001647D2"/>
    <w:rsid w:val="001649C8"/>
    <w:rsid w:val="00164BBC"/>
    <w:rsid w:val="0016519F"/>
    <w:rsid w:val="001679A6"/>
    <w:rsid w:val="00171E80"/>
    <w:rsid w:val="001723D6"/>
    <w:rsid w:val="00172428"/>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8C1"/>
    <w:rsid w:val="00191D27"/>
    <w:rsid w:val="00191D5F"/>
    <w:rsid w:val="001925CB"/>
    <w:rsid w:val="00192606"/>
    <w:rsid w:val="001926B2"/>
    <w:rsid w:val="00192A1C"/>
    <w:rsid w:val="001932A7"/>
    <w:rsid w:val="00193871"/>
    <w:rsid w:val="00194598"/>
    <w:rsid w:val="00194667"/>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12"/>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156"/>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3CA1"/>
    <w:rsid w:val="002240AB"/>
    <w:rsid w:val="002250D8"/>
    <w:rsid w:val="0022515E"/>
    <w:rsid w:val="002252CD"/>
    <w:rsid w:val="00226412"/>
    <w:rsid w:val="00226DBB"/>
    <w:rsid w:val="002273AD"/>
    <w:rsid w:val="0022770A"/>
    <w:rsid w:val="00227C9F"/>
    <w:rsid w:val="00230B12"/>
    <w:rsid w:val="00230C8F"/>
    <w:rsid w:val="00231965"/>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5BD"/>
    <w:rsid w:val="0024186B"/>
    <w:rsid w:val="00241C72"/>
    <w:rsid w:val="00241F05"/>
    <w:rsid w:val="0024205E"/>
    <w:rsid w:val="002445BE"/>
    <w:rsid w:val="00244B38"/>
    <w:rsid w:val="00250377"/>
    <w:rsid w:val="00250B8D"/>
    <w:rsid w:val="0025145E"/>
    <w:rsid w:val="00251CF9"/>
    <w:rsid w:val="00251F9C"/>
    <w:rsid w:val="002520FB"/>
    <w:rsid w:val="0025254A"/>
    <w:rsid w:val="00252C9C"/>
    <w:rsid w:val="002542AE"/>
    <w:rsid w:val="00254A36"/>
    <w:rsid w:val="00254F42"/>
    <w:rsid w:val="002554A3"/>
    <w:rsid w:val="002559B9"/>
    <w:rsid w:val="0025693E"/>
    <w:rsid w:val="00256D37"/>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5DB4"/>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C0D"/>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5D2D"/>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A7E48"/>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A90"/>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2F1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2DF"/>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1EC3"/>
    <w:rsid w:val="00413390"/>
    <w:rsid w:val="00413595"/>
    <w:rsid w:val="00414C4C"/>
    <w:rsid w:val="004160B9"/>
    <w:rsid w:val="00416A1A"/>
    <w:rsid w:val="00416F1E"/>
    <w:rsid w:val="0041739A"/>
    <w:rsid w:val="004175B6"/>
    <w:rsid w:val="00417E48"/>
    <w:rsid w:val="00417F33"/>
    <w:rsid w:val="00421AEB"/>
    <w:rsid w:val="00422009"/>
    <w:rsid w:val="00422802"/>
    <w:rsid w:val="004250DA"/>
    <w:rsid w:val="00425BAB"/>
    <w:rsid w:val="004265CE"/>
    <w:rsid w:val="00426B47"/>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1FED"/>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1DBF"/>
    <w:rsid w:val="004521BB"/>
    <w:rsid w:val="00452896"/>
    <w:rsid w:val="00454D73"/>
    <w:rsid w:val="0045525D"/>
    <w:rsid w:val="004553CA"/>
    <w:rsid w:val="0045669A"/>
    <w:rsid w:val="00456B02"/>
    <w:rsid w:val="00457745"/>
    <w:rsid w:val="00460757"/>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528"/>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554C"/>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5DA5"/>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55"/>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9F4"/>
    <w:rsid w:val="00564A46"/>
    <w:rsid w:val="0056608D"/>
    <w:rsid w:val="0056625A"/>
    <w:rsid w:val="005664F1"/>
    <w:rsid w:val="00567040"/>
    <w:rsid w:val="005674C1"/>
    <w:rsid w:val="00567893"/>
    <w:rsid w:val="00567E3C"/>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355"/>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2613"/>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B18"/>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0AE5"/>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6F0"/>
    <w:rsid w:val="00615B35"/>
    <w:rsid w:val="00616274"/>
    <w:rsid w:val="006168C7"/>
    <w:rsid w:val="006173D4"/>
    <w:rsid w:val="00617764"/>
    <w:rsid w:val="00617A6E"/>
    <w:rsid w:val="0062023F"/>
    <w:rsid w:val="00620377"/>
    <w:rsid w:val="0062057D"/>
    <w:rsid w:val="00621255"/>
    <w:rsid w:val="006218FF"/>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378"/>
    <w:rsid w:val="006353CA"/>
    <w:rsid w:val="006354FA"/>
    <w:rsid w:val="00635D52"/>
    <w:rsid w:val="00636142"/>
    <w:rsid w:val="00636781"/>
    <w:rsid w:val="00636A8E"/>
    <w:rsid w:val="006371D0"/>
    <w:rsid w:val="00637230"/>
    <w:rsid w:val="00637CD2"/>
    <w:rsid w:val="00637D24"/>
    <w:rsid w:val="00637DAB"/>
    <w:rsid w:val="006411A0"/>
    <w:rsid w:val="006417C7"/>
    <w:rsid w:val="00642172"/>
    <w:rsid w:val="00642D3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2541"/>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429E"/>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4937"/>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D7F34"/>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7B4"/>
    <w:rsid w:val="007248D6"/>
    <w:rsid w:val="007248F1"/>
    <w:rsid w:val="0072587C"/>
    <w:rsid w:val="00725ED3"/>
    <w:rsid w:val="00726C0F"/>
    <w:rsid w:val="00730B41"/>
    <w:rsid w:val="00731BD1"/>
    <w:rsid w:val="00731BFC"/>
    <w:rsid w:val="00731D26"/>
    <w:rsid w:val="00732305"/>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4FCB"/>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2D29"/>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85F"/>
    <w:rsid w:val="00774C67"/>
    <w:rsid w:val="0077504D"/>
    <w:rsid w:val="00775FAF"/>
    <w:rsid w:val="00776160"/>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3FFF"/>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44"/>
    <w:rsid w:val="007D1692"/>
    <w:rsid w:val="007D16BB"/>
    <w:rsid w:val="007D2B56"/>
    <w:rsid w:val="007D3E45"/>
    <w:rsid w:val="007D4017"/>
    <w:rsid w:val="007D414C"/>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8A4"/>
    <w:rsid w:val="007E7A6B"/>
    <w:rsid w:val="007F12DE"/>
    <w:rsid w:val="007F1314"/>
    <w:rsid w:val="007F263C"/>
    <w:rsid w:val="007F281F"/>
    <w:rsid w:val="007F4126"/>
    <w:rsid w:val="007F503F"/>
    <w:rsid w:val="007F5A5F"/>
    <w:rsid w:val="007F64E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7FE"/>
    <w:rsid w:val="00860B3B"/>
    <w:rsid w:val="008617BA"/>
    <w:rsid w:val="00861BEB"/>
    <w:rsid w:val="00861EC8"/>
    <w:rsid w:val="00862230"/>
    <w:rsid w:val="008622A3"/>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785"/>
    <w:rsid w:val="008A0AF2"/>
    <w:rsid w:val="008A1150"/>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4B2C"/>
    <w:rsid w:val="008D5016"/>
    <w:rsid w:val="008D5704"/>
    <w:rsid w:val="008D5808"/>
    <w:rsid w:val="008D5FE7"/>
    <w:rsid w:val="008D67C9"/>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21E"/>
    <w:rsid w:val="008F15B9"/>
    <w:rsid w:val="008F1F9B"/>
    <w:rsid w:val="008F2148"/>
    <w:rsid w:val="008F2365"/>
    <w:rsid w:val="008F2B76"/>
    <w:rsid w:val="008F527F"/>
    <w:rsid w:val="008F6B74"/>
    <w:rsid w:val="008F7490"/>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6F88"/>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0D81"/>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2BA2"/>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1EAB"/>
    <w:rsid w:val="00962791"/>
    <w:rsid w:val="009627B3"/>
    <w:rsid w:val="00963403"/>
    <w:rsid w:val="0096363C"/>
    <w:rsid w:val="009639DF"/>
    <w:rsid w:val="009639E2"/>
    <w:rsid w:val="009639FF"/>
    <w:rsid w:val="00963DD4"/>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5A"/>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223E"/>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7BE"/>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36B"/>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A88"/>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684"/>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64D"/>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860"/>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47E"/>
    <w:rsid w:val="00AD54BB"/>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2CD"/>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6EDF"/>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308D"/>
    <w:rsid w:val="00B853BF"/>
    <w:rsid w:val="00B8636F"/>
    <w:rsid w:val="00B86BCB"/>
    <w:rsid w:val="00B86C5F"/>
    <w:rsid w:val="00B9100A"/>
    <w:rsid w:val="00B912FB"/>
    <w:rsid w:val="00B916D0"/>
    <w:rsid w:val="00B925B0"/>
    <w:rsid w:val="00B92CA7"/>
    <w:rsid w:val="00B92F5E"/>
    <w:rsid w:val="00B932B8"/>
    <w:rsid w:val="00B941D0"/>
    <w:rsid w:val="00B9581C"/>
    <w:rsid w:val="00B95FE0"/>
    <w:rsid w:val="00B961C7"/>
    <w:rsid w:val="00B96B73"/>
    <w:rsid w:val="00B970AE"/>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18"/>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619"/>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5B36"/>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0D2D"/>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189"/>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29E6"/>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0581"/>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58D"/>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2EAD"/>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AE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5DE1"/>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6ACC"/>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2701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033"/>
    <w:rsid w:val="00E6288F"/>
    <w:rsid w:val="00E63619"/>
    <w:rsid w:val="00E6367A"/>
    <w:rsid w:val="00E63C8D"/>
    <w:rsid w:val="00E64337"/>
    <w:rsid w:val="00E6482F"/>
    <w:rsid w:val="00E648D1"/>
    <w:rsid w:val="00E64D24"/>
    <w:rsid w:val="00E65F37"/>
    <w:rsid w:val="00E66866"/>
    <w:rsid w:val="00E674AE"/>
    <w:rsid w:val="00E67BA7"/>
    <w:rsid w:val="00E67FD5"/>
    <w:rsid w:val="00E700A0"/>
    <w:rsid w:val="00E70468"/>
    <w:rsid w:val="00E70A0B"/>
    <w:rsid w:val="00E70FC4"/>
    <w:rsid w:val="00E739BE"/>
    <w:rsid w:val="00E7424B"/>
    <w:rsid w:val="00E74264"/>
    <w:rsid w:val="00E749B7"/>
    <w:rsid w:val="00E74BF6"/>
    <w:rsid w:val="00E74F86"/>
    <w:rsid w:val="00E7522C"/>
    <w:rsid w:val="00E7544B"/>
    <w:rsid w:val="00E75FE2"/>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6C57"/>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4E4"/>
    <w:rsid w:val="00F449C0"/>
    <w:rsid w:val="00F45B4D"/>
    <w:rsid w:val="00F45B8B"/>
    <w:rsid w:val="00F460E3"/>
    <w:rsid w:val="00F50BA8"/>
    <w:rsid w:val="00F52301"/>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252"/>
    <w:rsid w:val="00F96993"/>
    <w:rsid w:val="00F97595"/>
    <w:rsid w:val="00F9791A"/>
    <w:rsid w:val="00F97AF3"/>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0A1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6B"/>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EA5D6"/>
  <w15:docId w15:val="{7691FE3C-CBBB-4B30-98DC-4C64E3C6D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44676573">
      <w:bodyDiv w:val="1"/>
      <w:marLeft w:val="0"/>
      <w:marRight w:val="0"/>
      <w:marTop w:val="0"/>
      <w:marBottom w:val="0"/>
      <w:divBdr>
        <w:top w:val="none" w:sz="0" w:space="0" w:color="auto"/>
        <w:left w:val="none" w:sz="0" w:space="0" w:color="auto"/>
        <w:bottom w:val="none" w:sz="0" w:space="0" w:color="auto"/>
        <w:right w:val="none" w:sz="0" w:space="0" w:color="auto"/>
      </w:divBdr>
      <w:divsChild>
        <w:div w:id="1623344133">
          <w:marLeft w:val="0"/>
          <w:marRight w:val="0"/>
          <w:marTop w:val="0"/>
          <w:marBottom w:val="0"/>
          <w:divBdr>
            <w:top w:val="none" w:sz="0" w:space="0" w:color="auto"/>
            <w:left w:val="none" w:sz="0" w:space="0" w:color="auto"/>
            <w:bottom w:val="none" w:sz="0" w:space="0" w:color="auto"/>
            <w:right w:val="none" w:sz="0" w:space="0" w:color="auto"/>
          </w:divBdr>
          <w:divsChild>
            <w:div w:id="680545898">
              <w:marLeft w:val="0"/>
              <w:marRight w:val="0"/>
              <w:marTop w:val="0"/>
              <w:marBottom w:val="0"/>
              <w:divBdr>
                <w:top w:val="none" w:sz="0" w:space="0" w:color="auto"/>
                <w:left w:val="none" w:sz="0" w:space="0" w:color="auto"/>
                <w:bottom w:val="none" w:sz="0" w:space="0" w:color="auto"/>
                <w:right w:val="none" w:sz="0" w:space="0" w:color="auto"/>
              </w:divBdr>
              <w:divsChild>
                <w:div w:id="836001443">
                  <w:marLeft w:val="0"/>
                  <w:marRight w:val="0"/>
                  <w:marTop w:val="0"/>
                  <w:marBottom w:val="0"/>
                  <w:divBdr>
                    <w:top w:val="none" w:sz="0" w:space="0" w:color="auto"/>
                    <w:left w:val="none" w:sz="0" w:space="0" w:color="auto"/>
                    <w:bottom w:val="none" w:sz="0" w:space="0" w:color="auto"/>
                    <w:right w:val="none" w:sz="0" w:space="0" w:color="auto"/>
                  </w:divBdr>
                  <w:divsChild>
                    <w:div w:id="611674107">
                      <w:marLeft w:val="0"/>
                      <w:marRight w:val="0"/>
                      <w:marTop w:val="0"/>
                      <w:marBottom w:val="0"/>
                      <w:divBdr>
                        <w:top w:val="none" w:sz="0" w:space="0" w:color="auto"/>
                        <w:left w:val="none" w:sz="0" w:space="0" w:color="auto"/>
                        <w:bottom w:val="none" w:sz="0" w:space="0" w:color="auto"/>
                        <w:right w:val="none" w:sz="0" w:space="0" w:color="auto"/>
                      </w:divBdr>
                      <w:divsChild>
                        <w:div w:id="567611210">
                          <w:marLeft w:val="0"/>
                          <w:marRight w:val="0"/>
                          <w:marTop w:val="0"/>
                          <w:marBottom w:val="0"/>
                          <w:divBdr>
                            <w:top w:val="none" w:sz="0" w:space="0" w:color="auto"/>
                            <w:left w:val="none" w:sz="0" w:space="0" w:color="auto"/>
                            <w:bottom w:val="none" w:sz="0" w:space="0" w:color="auto"/>
                            <w:right w:val="none" w:sz="0" w:space="0" w:color="auto"/>
                          </w:divBdr>
                          <w:divsChild>
                            <w:div w:id="166770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884696">
                  <w:marLeft w:val="0"/>
                  <w:marRight w:val="0"/>
                  <w:marTop w:val="0"/>
                  <w:marBottom w:val="0"/>
                  <w:divBdr>
                    <w:top w:val="none" w:sz="0" w:space="0" w:color="auto"/>
                    <w:left w:val="none" w:sz="0" w:space="0" w:color="auto"/>
                    <w:bottom w:val="none" w:sz="0" w:space="0" w:color="auto"/>
                    <w:right w:val="none" w:sz="0" w:space="0" w:color="auto"/>
                  </w:divBdr>
                  <w:divsChild>
                    <w:div w:id="89793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07305265">
      <w:bodyDiv w:val="1"/>
      <w:marLeft w:val="0"/>
      <w:marRight w:val="0"/>
      <w:marTop w:val="0"/>
      <w:marBottom w:val="0"/>
      <w:divBdr>
        <w:top w:val="none" w:sz="0" w:space="0" w:color="auto"/>
        <w:left w:val="none" w:sz="0" w:space="0" w:color="auto"/>
        <w:bottom w:val="none" w:sz="0" w:space="0" w:color="auto"/>
        <w:right w:val="none" w:sz="0" w:space="0" w:color="auto"/>
      </w:divBdr>
    </w:div>
    <w:div w:id="1041127659">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6344126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73679126">
      <w:bodyDiv w:val="1"/>
      <w:marLeft w:val="0"/>
      <w:marRight w:val="0"/>
      <w:marTop w:val="0"/>
      <w:marBottom w:val="0"/>
      <w:divBdr>
        <w:top w:val="none" w:sz="0" w:space="0" w:color="auto"/>
        <w:left w:val="none" w:sz="0" w:space="0" w:color="auto"/>
        <w:bottom w:val="none" w:sz="0" w:space="0" w:color="auto"/>
        <w:right w:val="none" w:sz="0" w:space="0" w:color="auto"/>
      </w:divBdr>
    </w:div>
    <w:div w:id="1758676382">
      <w:bodyDiv w:val="1"/>
      <w:marLeft w:val="0"/>
      <w:marRight w:val="0"/>
      <w:marTop w:val="0"/>
      <w:marBottom w:val="0"/>
      <w:divBdr>
        <w:top w:val="none" w:sz="0" w:space="0" w:color="auto"/>
        <w:left w:val="none" w:sz="0" w:space="0" w:color="auto"/>
        <w:bottom w:val="none" w:sz="0" w:space="0" w:color="auto"/>
        <w:right w:val="none" w:sz="0" w:space="0" w:color="auto"/>
      </w:divBdr>
    </w:div>
    <w:div w:id="1780877720">
      <w:bodyDiv w:val="1"/>
      <w:marLeft w:val="0"/>
      <w:marRight w:val="0"/>
      <w:marTop w:val="0"/>
      <w:marBottom w:val="0"/>
      <w:divBdr>
        <w:top w:val="none" w:sz="0" w:space="0" w:color="auto"/>
        <w:left w:val="none" w:sz="0" w:space="0" w:color="auto"/>
        <w:bottom w:val="none" w:sz="0" w:space="0" w:color="auto"/>
        <w:right w:val="none" w:sz="0" w:space="0" w:color="auto"/>
      </w:divBdr>
      <w:divsChild>
        <w:div w:id="128208507">
          <w:marLeft w:val="0"/>
          <w:marRight w:val="0"/>
          <w:marTop w:val="0"/>
          <w:marBottom w:val="0"/>
          <w:divBdr>
            <w:top w:val="none" w:sz="0" w:space="0" w:color="auto"/>
            <w:left w:val="none" w:sz="0" w:space="0" w:color="auto"/>
            <w:bottom w:val="none" w:sz="0" w:space="0" w:color="auto"/>
            <w:right w:val="none" w:sz="0" w:space="0" w:color="auto"/>
          </w:divBdr>
          <w:divsChild>
            <w:div w:id="750928974">
              <w:marLeft w:val="0"/>
              <w:marRight w:val="0"/>
              <w:marTop w:val="0"/>
              <w:marBottom w:val="0"/>
              <w:divBdr>
                <w:top w:val="none" w:sz="0" w:space="0" w:color="auto"/>
                <w:left w:val="none" w:sz="0" w:space="0" w:color="auto"/>
                <w:bottom w:val="none" w:sz="0" w:space="0" w:color="auto"/>
                <w:right w:val="none" w:sz="0" w:space="0" w:color="auto"/>
              </w:divBdr>
              <w:divsChild>
                <w:div w:id="192228070">
                  <w:marLeft w:val="0"/>
                  <w:marRight w:val="0"/>
                  <w:marTop w:val="0"/>
                  <w:marBottom w:val="0"/>
                  <w:divBdr>
                    <w:top w:val="none" w:sz="0" w:space="0" w:color="auto"/>
                    <w:left w:val="none" w:sz="0" w:space="0" w:color="auto"/>
                    <w:bottom w:val="none" w:sz="0" w:space="0" w:color="auto"/>
                    <w:right w:val="none" w:sz="0" w:space="0" w:color="auto"/>
                  </w:divBdr>
                  <w:divsChild>
                    <w:div w:id="1338458350">
                      <w:marLeft w:val="0"/>
                      <w:marRight w:val="0"/>
                      <w:marTop w:val="0"/>
                      <w:marBottom w:val="0"/>
                      <w:divBdr>
                        <w:top w:val="none" w:sz="0" w:space="0" w:color="auto"/>
                        <w:left w:val="none" w:sz="0" w:space="0" w:color="auto"/>
                        <w:bottom w:val="none" w:sz="0" w:space="0" w:color="auto"/>
                        <w:right w:val="none" w:sz="0" w:space="0" w:color="auto"/>
                      </w:divBdr>
                      <w:divsChild>
                        <w:div w:id="1673071902">
                          <w:marLeft w:val="0"/>
                          <w:marRight w:val="0"/>
                          <w:marTop w:val="0"/>
                          <w:marBottom w:val="0"/>
                          <w:divBdr>
                            <w:top w:val="none" w:sz="0" w:space="0" w:color="auto"/>
                            <w:left w:val="none" w:sz="0" w:space="0" w:color="auto"/>
                            <w:bottom w:val="none" w:sz="0" w:space="0" w:color="auto"/>
                            <w:right w:val="none" w:sz="0" w:space="0" w:color="auto"/>
                          </w:divBdr>
                          <w:divsChild>
                            <w:div w:id="15140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298517">
                  <w:marLeft w:val="0"/>
                  <w:marRight w:val="0"/>
                  <w:marTop w:val="0"/>
                  <w:marBottom w:val="0"/>
                  <w:divBdr>
                    <w:top w:val="none" w:sz="0" w:space="0" w:color="auto"/>
                    <w:left w:val="none" w:sz="0" w:space="0" w:color="auto"/>
                    <w:bottom w:val="none" w:sz="0" w:space="0" w:color="auto"/>
                    <w:right w:val="none" w:sz="0" w:space="0" w:color="auto"/>
                  </w:divBdr>
                  <w:divsChild>
                    <w:div w:id="111223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margaryan@legaleducatio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DB083-078A-4254-97FB-D8B266775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2413</TotalTime>
  <Pages>101</Pages>
  <Words>23186</Words>
  <Characters>132166</Characters>
  <Application>Microsoft Office Word</Application>
  <DocSecurity>0</DocSecurity>
  <Lines>1101</Lines>
  <Paragraphs>310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155042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PC</cp:lastModifiedBy>
  <cp:revision>1363</cp:revision>
  <cp:lastPrinted>2018-02-16T07:12:00Z</cp:lastPrinted>
  <dcterms:created xsi:type="dcterms:W3CDTF">2019-10-28T07:04:00Z</dcterms:created>
  <dcterms:modified xsi:type="dcterms:W3CDTF">2025-07-29T20:46:00Z</dcterms:modified>
</cp:coreProperties>
</file>