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D369F" w14:textId="77777777" w:rsidR="00982DEF" w:rsidRPr="000D0441" w:rsidRDefault="00982DEF" w:rsidP="00982DEF">
      <w:pPr>
        <w:tabs>
          <w:tab w:val="left" w:pos="2961"/>
        </w:tabs>
        <w:spacing w:after="120"/>
        <w:jc w:val="center"/>
        <w:rPr>
          <w:rFonts w:ascii="GHEA Grapalat" w:hAnsi="GHEA Grapalat"/>
          <w:b/>
          <w:sz w:val="20"/>
          <w:szCs w:val="20"/>
          <w:lang w:val="af-ZA"/>
        </w:rPr>
      </w:pPr>
      <w:r w:rsidRPr="000D0441">
        <w:rPr>
          <w:rFonts w:ascii="GHEA Grapalat" w:hAnsi="GHEA Grapalat"/>
          <w:b/>
          <w:sz w:val="20"/>
          <w:szCs w:val="20"/>
          <w:lang w:val="af-ZA"/>
        </w:rPr>
        <w:t>ОБЪЯВЛЕНИЕ</w:t>
      </w:r>
    </w:p>
    <w:p w14:paraId="69C55AE2" w14:textId="77777777" w:rsidR="00982DEF" w:rsidRPr="000D0441" w:rsidRDefault="00982DEF" w:rsidP="00982DEF">
      <w:pPr>
        <w:pStyle w:val="af2"/>
        <w:tabs>
          <w:tab w:val="left" w:pos="2961"/>
        </w:tabs>
        <w:jc w:val="center"/>
        <w:rPr>
          <w:rFonts w:ascii="GHEA Grapalat" w:hAnsi="GHEA Grapalat"/>
          <w:b/>
          <w:lang w:val="af-ZA"/>
        </w:rPr>
      </w:pPr>
      <w:r w:rsidRPr="000D0441">
        <w:rPr>
          <w:rFonts w:ascii="GHEA Grapalat" w:hAnsi="GHEA Grapalat"/>
          <w:b/>
        </w:rPr>
        <w:t>ОБ ЗАПРОСЕ КОТИРОВОК</w:t>
      </w:r>
    </w:p>
    <w:p w14:paraId="533C8A3C" w14:textId="6083B86D" w:rsidR="00982DEF" w:rsidRPr="000D0441" w:rsidRDefault="00982DEF" w:rsidP="00982DEF">
      <w:pPr>
        <w:pStyle w:val="af2"/>
        <w:tabs>
          <w:tab w:val="left" w:pos="2961"/>
        </w:tabs>
        <w:jc w:val="center"/>
        <w:rPr>
          <w:rFonts w:ascii="GHEA Grapalat" w:hAnsi="GHEA Grapalat"/>
          <w:lang w:val="af-ZA"/>
        </w:rPr>
      </w:pPr>
      <w:r w:rsidRPr="002E764F">
        <w:rPr>
          <w:rFonts w:ascii="GHEA Grapalat" w:hAnsi="GHEA Grapalat"/>
          <w:lang w:val="af-ZA"/>
        </w:rPr>
        <w:t>Настоящий текст объявления утвержд</w:t>
      </w:r>
      <w:r w:rsidRPr="002E764F">
        <w:rPr>
          <w:rFonts w:ascii="GHEA Grapalat" w:hAnsi="GHEA Grapalat"/>
        </w:rPr>
        <w:t>ё</w:t>
      </w:r>
      <w:r w:rsidRPr="002E764F">
        <w:rPr>
          <w:rFonts w:ascii="GHEA Grapalat" w:hAnsi="GHEA Grapalat"/>
          <w:lang w:val="af-ZA"/>
        </w:rPr>
        <w:t xml:space="preserve">н решением Комиссии по запросу котировок </w:t>
      </w:r>
      <w:r w:rsidR="00EC056B">
        <w:rPr>
          <w:rFonts w:ascii="GHEA Grapalat" w:hAnsi="GHEA Grapalat"/>
        </w:rPr>
        <w:t>2</w:t>
      </w:r>
      <w:r w:rsidR="00D225E8">
        <w:rPr>
          <w:rFonts w:ascii="GHEA Grapalat" w:hAnsi="GHEA Grapalat"/>
        </w:rPr>
        <w:t>2</w:t>
      </w:r>
      <w:r w:rsidR="006D2057">
        <w:rPr>
          <w:rFonts w:ascii="GHEA Grapalat" w:hAnsi="GHEA Grapalat"/>
        </w:rPr>
        <w:t xml:space="preserve"> </w:t>
      </w:r>
      <w:r w:rsidR="00D225E8">
        <w:rPr>
          <w:rFonts w:ascii="GHEA Grapalat" w:hAnsi="GHEA Grapalat"/>
          <w:b/>
          <w:bCs/>
        </w:rPr>
        <w:t>апреля</w:t>
      </w:r>
      <w:r w:rsidR="00A5508D">
        <w:rPr>
          <w:rFonts w:ascii="GHEA Grapalat" w:hAnsi="GHEA Grapalat"/>
        </w:rPr>
        <w:t xml:space="preserve"> </w:t>
      </w:r>
      <w:r w:rsidRPr="002E764F">
        <w:rPr>
          <w:rFonts w:ascii="GHEA Grapalat" w:hAnsi="GHEA Grapalat"/>
          <w:lang w:val="af-ZA"/>
        </w:rPr>
        <w:t>202</w:t>
      </w:r>
      <w:r w:rsidR="00A5508D">
        <w:rPr>
          <w:rFonts w:ascii="GHEA Grapalat" w:hAnsi="GHEA Grapalat"/>
        </w:rPr>
        <w:t>6</w:t>
      </w:r>
      <w:r w:rsidRPr="002E764F">
        <w:rPr>
          <w:rFonts w:ascii="GHEA Grapalat" w:hAnsi="GHEA Grapalat"/>
          <w:lang w:val="af-ZA"/>
        </w:rPr>
        <w:t xml:space="preserve"> года решением</w:t>
      </w:r>
      <w:r w:rsidRPr="000D0441">
        <w:rPr>
          <w:rFonts w:ascii="GHEA Grapalat" w:hAnsi="GHEA Grapalat"/>
          <w:lang w:val="af-ZA"/>
        </w:rPr>
        <w:t xml:space="preserve"> N </w:t>
      </w:r>
      <w:r w:rsidR="0095689D">
        <w:rPr>
          <w:rFonts w:ascii="GHEA Grapalat" w:hAnsi="GHEA Grapalat"/>
        </w:rPr>
        <w:t xml:space="preserve">2 </w:t>
      </w:r>
      <w:r w:rsidRPr="000D0441">
        <w:rPr>
          <w:rFonts w:ascii="GHEA Grapalat" w:hAnsi="GHEA Grapalat"/>
          <w:lang w:val="af-ZA"/>
        </w:rPr>
        <w:t>и публикуется в соответствии со статьей 27 Закона Республики Армения «О закупках»</w:t>
      </w:r>
    </w:p>
    <w:p w14:paraId="548FFC7B" w14:textId="77777777" w:rsidR="00982DEF" w:rsidRPr="000D0441" w:rsidRDefault="00982DEF" w:rsidP="00982DEF">
      <w:pPr>
        <w:pStyle w:val="af2"/>
        <w:tabs>
          <w:tab w:val="left" w:pos="2961"/>
        </w:tabs>
        <w:jc w:val="center"/>
        <w:rPr>
          <w:rFonts w:ascii="GHEA Grapalat" w:hAnsi="GHEA Grapalat"/>
          <w:color w:val="000000"/>
          <w:lang w:val="af-ZA"/>
        </w:rPr>
      </w:pPr>
    </w:p>
    <w:p w14:paraId="32D5EEF9" w14:textId="7680F82A" w:rsidR="00982DEF" w:rsidRPr="000D0441" w:rsidRDefault="00982DEF" w:rsidP="00982DEF">
      <w:pPr>
        <w:pStyle w:val="af2"/>
        <w:tabs>
          <w:tab w:val="left" w:pos="2961"/>
        </w:tabs>
        <w:jc w:val="center"/>
        <w:rPr>
          <w:rFonts w:ascii="GHEA Grapalat" w:hAnsi="GHEA Grapalat"/>
          <w:b/>
          <w:lang w:val="af-ZA"/>
        </w:rPr>
      </w:pPr>
      <w:r w:rsidRPr="000D0441">
        <w:rPr>
          <w:rFonts w:ascii="GHEA Grapalat" w:hAnsi="GHEA Grapalat"/>
          <w:b/>
          <w:lang w:val="af-ZA"/>
        </w:rPr>
        <w:t>Код запроса котировки  «</w:t>
      </w:r>
      <w:r w:rsidRPr="000D0441">
        <w:rPr>
          <w:rFonts w:ascii="GHEA Grapalat" w:hAnsi="GHEA Grapalat" w:cs="Sylfaen"/>
          <w:b/>
          <w:lang w:val="af-ZA"/>
        </w:rPr>
        <w:t xml:space="preserve"> </w:t>
      </w:r>
      <w:r w:rsidR="004F1A6B">
        <w:rPr>
          <w:rFonts w:ascii="GHEA Grapalat" w:hAnsi="GHEA Grapalat"/>
          <w:b/>
          <w:i/>
          <w:lang w:val="af-ZA"/>
        </w:rPr>
        <w:t>IAPP</w:t>
      </w:r>
      <w:r w:rsidR="00C167EB" w:rsidRPr="00E9732D">
        <w:rPr>
          <w:rFonts w:ascii="GHEA Grapalat" w:hAnsi="GHEA Grapalat"/>
          <w:b/>
          <w:i/>
          <w:lang w:val="af-ZA"/>
        </w:rPr>
        <w:t>-</w:t>
      </w:r>
      <w:r w:rsidR="00C167EB" w:rsidRPr="00E9732D">
        <w:rPr>
          <w:rFonts w:ascii="GHEA Grapalat" w:hAnsi="GHEA Grapalat"/>
          <w:b/>
          <w:i/>
          <w:lang w:val="en-US"/>
        </w:rPr>
        <w:t>GH</w:t>
      </w:r>
      <w:proofErr w:type="spellStart"/>
      <w:r w:rsidR="00C167EB" w:rsidRPr="00E9732D">
        <w:rPr>
          <w:rFonts w:ascii="GHEA Grapalat" w:hAnsi="GHEA Grapalat"/>
          <w:b/>
        </w:rPr>
        <w:t>APDzB</w:t>
      </w:r>
      <w:proofErr w:type="spellEnd"/>
      <w:r w:rsidR="004F1A6B">
        <w:rPr>
          <w:rFonts w:ascii="GHEA Grapalat" w:hAnsi="GHEA Grapalat"/>
          <w:b/>
          <w:i/>
          <w:lang w:val="af-ZA"/>
        </w:rPr>
        <w:t>-</w:t>
      </w:r>
      <w:r w:rsidR="00C21764">
        <w:rPr>
          <w:rFonts w:ascii="GHEA Grapalat" w:hAnsi="GHEA Grapalat"/>
          <w:b/>
          <w:i/>
        </w:rPr>
        <w:t>26/</w:t>
      </w:r>
      <w:r w:rsidR="00785111">
        <w:rPr>
          <w:rFonts w:ascii="GHEA Grapalat" w:hAnsi="GHEA Grapalat"/>
          <w:b/>
          <w:i/>
        </w:rPr>
        <w:t>0</w:t>
      </w:r>
      <w:r w:rsidR="00D225E8">
        <w:rPr>
          <w:rFonts w:ascii="GHEA Grapalat" w:hAnsi="GHEA Grapalat"/>
          <w:b/>
          <w:i/>
        </w:rPr>
        <w:t>5</w:t>
      </w:r>
      <w:r w:rsidRPr="000D0441">
        <w:rPr>
          <w:rFonts w:ascii="GHEA Grapalat" w:hAnsi="GHEA Grapalat"/>
          <w:b/>
          <w:lang w:val="af-ZA"/>
        </w:rPr>
        <w:t>»</w:t>
      </w:r>
    </w:p>
    <w:p w14:paraId="543D9CB3" w14:textId="77777777" w:rsidR="00982DEF" w:rsidRPr="000D0441" w:rsidRDefault="00982DEF" w:rsidP="00982DEF">
      <w:pPr>
        <w:pStyle w:val="af2"/>
        <w:tabs>
          <w:tab w:val="left" w:pos="2961"/>
        </w:tabs>
        <w:jc w:val="center"/>
        <w:rPr>
          <w:rFonts w:ascii="GHEA Grapalat" w:hAnsi="GHEA Grapalat"/>
          <w:b/>
          <w:lang w:val="af-ZA"/>
        </w:rPr>
      </w:pPr>
    </w:p>
    <w:p w14:paraId="5AB15B7D" w14:textId="22DC34BC" w:rsidR="00982DEF" w:rsidRPr="000D0441" w:rsidRDefault="00982DEF" w:rsidP="00902CA2">
      <w:pPr>
        <w:pStyle w:val="a3"/>
        <w:widowControl w:val="0"/>
        <w:spacing w:after="160" w:line="240" w:lineRule="auto"/>
        <w:ind w:firstLine="567"/>
        <w:rPr>
          <w:rFonts w:ascii="GHEA Grapalat" w:hAnsi="GHEA Grapalat"/>
          <w:i w:val="0"/>
          <w:lang w:val="af-ZA"/>
        </w:rPr>
      </w:pPr>
      <w:r w:rsidRPr="000D0441">
        <w:rPr>
          <w:rFonts w:ascii="GHEA Grapalat" w:hAnsi="GHEA Grapalat"/>
          <w:i w:val="0"/>
        </w:rPr>
        <w:t>Заказчик</w:t>
      </w:r>
      <w:r w:rsidRPr="00FA6C71">
        <w:rPr>
          <w:rFonts w:ascii="GHEA Grapalat" w:hAnsi="GHEA Grapalat"/>
          <w:i w:val="0"/>
        </w:rPr>
        <w:t>-</w:t>
      </w:r>
      <w:r w:rsidRPr="00035F8B">
        <w:rPr>
          <w:rFonts w:ascii="GHEA Grapalat" w:hAnsi="GHEA Grapalat"/>
          <w:i w:val="0"/>
          <w:sz w:val="22"/>
          <w:szCs w:val="22"/>
        </w:rPr>
        <w:t xml:space="preserve"> "</w:t>
      </w:r>
      <w:r w:rsidRPr="00FA6C71">
        <w:rPr>
          <w:rFonts w:ascii="GHEA Grapalat" w:hAnsi="GHEA Grapalat"/>
          <w:i w:val="0"/>
        </w:rPr>
        <w:t>И</w:t>
      </w:r>
      <w:r w:rsidR="00C167EB" w:rsidRPr="00FA6C71">
        <w:rPr>
          <w:rFonts w:ascii="GHEA Grapalat" w:hAnsi="GHEA Grapalat"/>
          <w:i w:val="0"/>
        </w:rPr>
        <w:t>нститут</w:t>
      </w:r>
      <w:r w:rsidRPr="00FA6C71">
        <w:rPr>
          <w:rFonts w:ascii="GHEA Grapalat" w:hAnsi="GHEA Grapalat"/>
          <w:i w:val="0"/>
        </w:rPr>
        <w:t xml:space="preserve"> </w:t>
      </w:r>
      <w:r w:rsidR="00C167EB" w:rsidRPr="00FA6C71">
        <w:rPr>
          <w:rFonts w:ascii="GHEA Grapalat" w:hAnsi="GHEA Grapalat"/>
          <w:i w:val="0"/>
        </w:rPr>
        <w:t xml:space="preserve">прикладных проблем физики </w:t>
      </w:r>
      <w:r w:rsidRPr="00FA6C71">
        <w:rPr>
          <w:rFonts w:ascii="GHEA Grapalat" w:hAnsi="GHEA Grapalat"/>
          <w:i w:val="0"/>
        </w:rPr>
        <w:t xml:space="preserve">",которая находится по адресу РА, г. Ереван, ул. </w:t>
      </w:r>
      <w:proofErr w:type="spellStart"/>
      <w:r w:rsidRPr="00FA6C71">
        <w:rPr>
          <w:rFonts w:ascii="GHEA Grapalat" w:hAnsi="GHEA Grapalat"/>
          <w:i w:val="0"/>
        </w:rPr>
        <w:t>Г.Нерсисяна</w:t>
      </w:r>
      <w:proofErr w:type="spellEnd"/>
      <w:r w:rsidRPr="00FA6C71">
        <w:rPr>
          <w:rFonts w:ascii="GHEA Grapalat" w:hAnsi="GHEA Grapalat"/>
          <w:i w:val="0"/>
        </w:rPr>
        <w:t xml:space="preserve"> 25</w:t>
      </w:r>
      <w:r w:rsidRPr="000D0441">
        <w:rPr>
          <w:rFonts w:ascii="GHEA Grapalat" w:hAnsi="GHEA Grapalat"/>
          <w:i w:val="0"/>
        </w:rPr>
        <w:t>, объявляет запрос котировок, который проводится одним этапом</w:t>
      </w:r>
      <w:r w:rsidRPr="000D0441">
        <w:rPr>
          <w:rFonts w:ascii="GHEA Grapalat" w:hAnsi="GHEA Grapalat"/>
          <w:i w:val="0"/>
          <w:lang w:val="af-ZA"/>
        </w:rPr>
        <w:t>.</w:t>
      </w:r>
    </w:p>
    <w:p w14:paraId="30F1B35A" w14:textId="3801954D" w:rsidR="00982DEF" w:rsidRPr="000D0441" w:rsidRDefault="00982DEF" w:rsidP="00CA226B">
      <w:pPr>
        <w:pStyle w:val="a3"/>
        <w:widowControl w:val="0"/>
        <w:spacing w:after="160" w:line="240" w:lineRule="auto"/>
        <w:ind w:firstLine="567"/>
        <w:rPr>
          <w:rFonts w:ascii="GHEA Grapalat" w:hAnsi="GHEA Grapalat"/>
          <w:i w:val="0"/>
          <w:lang w:val="af-ZA"/>
        </w:rPr>
      </w:pPr>
      <w:r w:rsidRPr="00CA226B">
        <w:rPr>
          <w:rFonts w:ascii="GHEA Grapalat" w:hAnsi="GHEA Grapalat"/>
          <w:i w:val="0"/>
          <w:lang w:val="af-ZA"/>
        </w:rPr>
        <w:t xml:space="preserve">Участнику, отобранному по итогам запроса котировок, в установленном порядке будет предложено заключить договор на приобретение </w:t>
      </w:r>
      <w:r w:rsidR="00D225E8" w:rsidRPr="00D225E8">
        <w:rPr>
          <w:rFonts w:ascii="GHEA Grapalat" w:hAnsi="GHEA Grapalat"/>
          <w:b/>
          <w:bCs/>
          <w:i w:val="0"/>
        </w:rPr>
        <w:t>компьютерного оборудования</w:t>
      </w:r>
      <w:r w:rsidR="009E372B" w:rsidRPr="00785111">
        <w:rPr>
          <w:rFonts w:ascii="GHEA Grapalat" w:hAnsi="GHEA Grapalat"/>
          <w:b/>
          <w:bCs/>
          <w:i w:val="0"/>
        </w:rPr>
        <w:t>.</w:t>
      </w:r>
      <w:r w:rsidR="009E372B" w:rsidRPr="00CA226B">
        <w:rPr>
          <w:rFonts w:ascii="GHEA Grapalat" w:hAnsi="GHEA Grapalat"/>
          <w:i w:val="0"/>
          <w:lang w:val="af-ZA"/>
        </w:rPr>
        <w:t xml:space="preserve"> </w:t>
      </w:r>
      <w:r w:rsidRPr="00CA226B">
        <w:rPr>
          <w:rFonts w:ascii="GHEA Grapalat" w:hAnsi="GHEA Grapalat"/>
          <w:i w:val="0"/>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CA226B">
        <w:rPr>
          <w:rFonts w:ascii="Calibri" w:hAnsi="Calibri" w:cs="Calibri"/>
          <w:i w:val="0"/>
          <w:lang w:val="af-ZA"/>
        </w:rPr>
        <w:t> </w:t>
      </w:r>
      <w:r w:rsidRPr="00CA226B">
        <w:rPr>
          <w:rFonts w:ascii="GHEA Grapalat" w:hAnsi="GHEA Grapalat"/>
          <w:i w:val="0"/>
          <w:lang w:val="af-ZA"/>
        </w:rPr>
        <w:t>настоящей процедуре.</w:t>
      </w:r>
    </w:p>
    <w:p w14:paraId="437A5F08" w14:textId="77777777" w:rsidR="00982DEF" w:rsidRPr="000D0441" w:rsidRDefault="00982DEF" w:rsidP="00982DEF">
      <w:pPr>
        <w:pStyle w:val="a3"/>
        <w:widowControl w:val="0"/>
        <w:spacing w:after="160" w:line="240" w:lineRule="auto"/>
        <w:ind w:firstLine="567"/>
        <w:rPr>
          <w:rFonts w:ascii="GHEA Grapalat" w:hAnsi="GHEA Grapalat"/>
          <w:i w:val="0"/>
          <w:lang w:val="af-ZA"/>
        </w:rPr>
      </w:pPr>
      <w:r w:rsidRPr="000D0441">
        <w:rPr>
          <w:rFonts w:ascii="GHEA Grapalat" w:hAnsi="GHEA Grapalat"/>
          <w:i w:val="0"/>
          <w:lang w:val="af-ZA"/>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D0441" w:rsidDel="00052084">
        <w:rPr>
          <w:rFonts w:ascii="GHEA Grapalat" w:hAnsi="GHEA Grapalat"/>
          <w:i w:val="0"/>
          <w:lang w:val="af-ZA"/>
        </w:rPr>
        <w:t xml:space="preserve"> </w:t>
      </w:r>
    </w:p>
    <w:p w14:paraId="489C9FDB" w14:textId="77777777" w:rsidR="00982DEF" w:rsidRPr="000D0441" w:rsidRDefault="00982DEF" w:rsidP="00982DEF">
      <w:pPr>
        <w:pStyle w:val="a3"/>
        <w:widowControl w:val="0"/>
        <w:spacing w:after="160" w:line="240" w:lineRule="auto"/>
        <w:ind w:firstLine="567"/>
        <w:rPr>
          <w:rFonts w:ascii="GHEA Grapalat" w:hAnsi="GHEA Grapalat"/>
          <w:i w:val="0"/>
          <w:lang w:val="af-ZA"/>
        </w:rPr>
      </w:pPr>
      <w:r w:rsidRPr="000D0441">
        <w:rPr>
          <w:rFonts w:ascii="GHEA Grapalat" w:hAnsi="GHEA Grapalat"/>
          <w:i w:val="0"/>
          <w:lang w:val="af-ZA"/>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 представившему минимальное ценовое предложение.</w:t>
      </w:r>
    </w:p>
    <w:p w14:paraId="3BAD6841" w14:textId="77777777" w:rsidR="00982DEF" w:rsidRPr="000D0441" w:rsidRDefault="00982DEF" w:rsidP="00982DEF">
      <w:pPr>
        <w:pStyle w:val="a3"/>
        <w:widowControl w:val="0"/>
        <w:spacing w:line="240" w:lineRule="auto"/>
        <w:ind w:firstLine="567"/>
        <w:rPr>
          <w:rFonts w:ascii="GHEA Grapalat" w:hAnsi="GHEA Grapalat"/>
          <w:i w:val="0"/>
          <w:lang w:val="af-ZA"/>
        </w:rPr>
      </w:pPr>
      <w:r w:rsidRPr="000D0441">
        <w:rPr>
          <w:rFonts w:ascii="GHEA Grapalat" w:hAnsi="GHEA Grapalat"/>
          <w:i w:val="0"/>
          <w:lang w:val="af-ZA"/>
        </w:rPr>
        <w:t>Неполучение приглашения не ограничивает права участника на участие в</w:t>
      </w:r>
      <w:r w:rsidRPr="000D0441">
        <w:rPr>
          <w:rFonts w:ascii="Courier New" w:hAnsi="Courier New" w:cs="Courier New"/>
          <w:i w:val="0"/>
          <w:lang w:val="af-ZA"/>
        </w:rPr>
        <w:t> </w:t>
      </w:r>
      <w:r w:rsidRPr="000D0441">
        <w:rPr>
          <w:rFonts w:ascii="GHEA Grapalat" w:hAnsi="GHEA Grapalat" w:cs="GHEA Grapalat"/>
          <w:i w:val="0"/>
          <w:lang w:val="af-ZA"/>
        </w:rPr>
        <w:t>настоящей</w:t>
      </w:r>
      <w:r w:rsidRPr="000D0441">
        <w:rPr>
          <w:rFonts w:ascii="GHEA Grapalat" w:hAnsi="GHEA Grapalat"/>
          <w:i w:val="0"/>
          <w:lang w:val="af-ZA"/>
        </w:rPr>
        <w:t xml:space="preserve"> </w:t>
      </w:r>
      <w:r w:rsidRPr="000D0441">
        <w:rPr>
          <w:rFonts w:ascii="GHEA Grapalat" w:hAnsi="GHEA Grapalat" w:cs="GHEA Grapalat"/>
          <w:i w:val="0"/>
          <w:lang w:val="af-ZA"/>
        </w:rPr>
        <w:t>процедуре</w:t>
      </w:r>
      <w:r w:rsidRPr="000D0441">
        <w:rPr>
          <w:rFonts w:ascii="GHEA Grapalat" w:hAnsi="GHEA Grapalat"/>
          <w:i w:val="0"/>
          <w:lang w:val="af-ZA"/>
        </w:rPr>
        <w:t>.</w:t>
      </w:r>
    </w:p>
    <w:p w14:paraId="06855B56" w14:textId="6D8236D6" w:rsidR="00982DEF" w:rsidRPr="000D0441" w:rsidRDefault="00982DEF" w:rsidP="00982DEF">
      <w:pPr>
        <w:pStyle w:val="a3"/>
        <w:widowControl w:val="0"/>
        <w:spacing w:line="240" w:lineRule="auto"/>
        <w:ind w:firstLine="567"/>
        <w:rPr>
          <w:rFonts w:ascii="GHEA Grapalat" w:hAnsi="GHEA Grapalat"/>
          <w:i w:val="0"/>
          <w:lang w:val="af-ZA"/>
        </w:rPr>
      </w:pPr>
      <w:r w:rsidRPr="000D0441">
        <w:rPr>
          <w:rFonts w:ascii="GHEA Grapalat" w:hAnsi="GHEA Grapalat"/>
          <w:i w:val="0"/>
          <w:lang w:val="af-ZA"/>
        </w:rPr>
        <w:t xml:space="preserve">Заявки на на запрос котировок необходимо подавать по адресу Ереван, </w:t>
      </w:r>
      <w:proofErr w:type="spellStart"/>
      <w:r w:rsidRPr="000D0441">
        <w:rPr>
          <w:rFonts w:ascii="GHEA Grapalat" w:hAnsi="GHEA Grapalat"/>
          <w:i w:val="0"/>
        </w:rPr>
        <w:t>ул</w:t>
      </w:r>
      <w:proofErr w:type="spellEnd"/>
      <w:r w:rsidRPr="00FA6C71">
        <w:rPr>
          <w:rFonts w:ascii="GHEA Grapalat" w:hAnsi="GHEA Grapalat"/>
          <w:i w:val="0"/>
        </w:rPr>
        <w:t xml:space="preserve"> </w:t>
      </w:r>
      <w:proofErr w:type="spellStart"/>
      <w:r w:rsidRPr="00FA6C71">
        <w:rPr>
          <w:rFonts w:ascii="GHEA Grapalat" w:hAnsi="GHEA Grapalat"/>
          <w:i w:val="0"/>
        </w:rPr>
        <w:t>Г.Нерсисяна</w:t>
      </w:r>
      <w:proofErr w:type="spellEnd"/>
      <w:r w:rsidRPr="00FA6C71">
        <w:rPr>
          <w:rFonts w:ascii="GHEA Grapalat" w:hAnsi="GHEA Grapalat"/>
          <w:i w:val="0"/>
        </w:rPr>
        <w:t xml:space="preserve"> 25</w:t>
      </w:r>
      <w:r w:rsidRPr="000D0441">
        <w:rPr>
          <w:rFonts w:ascii="GHEA Grapalat" w:hAnsi="GHEA Grapalat"/>
          <w:i w:val="0"/>
        </w:rPr>
        <w:t xml:space="preserve"> </w:t>
      </w:r>
      <w:r>
        <w:rPr>
          <w:rFonts w:ascii="GHEA Grapalat" w:hAnsi="GHEA Grapalat"/>
          <w:i w:val="0"/>
          <w:lang w:val="af-ZA"/>
        </w:rPr>
        <w:t xml:space="preserve">в документарной форме, до </w:t>
      </w:r>
      <w:r w:rsidR="00EA786C">
        <w:rPr>
          <w:rFonts w:ascii="GHEA Grapalat" w:hAnsi="GHEA Grapalat"/>
          <w:i w:val="0"/>
        </w:rPr>
        <w:t>16-</w:t>
      </w:r>
      <w:r w:rsidR="006D2057">
        <w:rPr>
          <w:rFonts w:ascii="GHEA Grapalat" w:hAnsi="GHEA Grapalat"/>
          <w:i w:val="0"/>
        </w:rPr>
        <w:t>3</w:t>
      </w:r>
      <w:r w:rsidR="00EA786C">
        <w:rPr>
          <w:rFonts w:ascii="GHEA Grapalat" w:hAnsi="GHEA Grapalat"/>
          <w:i w:val="0"/>
        </w:rPr>
        <w:t>0</w:t>
      </w:r>
      <w:r w:rsidRPr="000D0441">
        <w:rPr>
          <w:rFonts w:ascii="GHEA Grapalat" w:hAnsi="GHEA Grapalat"/>
          <w:i w:val="0"/>
          <w:lang w:val="af-ZA"/>
        </w:rPr>
        <w:t xml:space="preserve">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450D9DED" w14:textId="5F6E17C1" w:rsidR="00982DEF" w:rsidRPr="008618EE" w:rsidRDefault="00982DEF" w:rsidP="00982DEF">
      <w:pPr>
        <w:pStyle w:val="a3"/>
        <w:widowControl w:val="0"/>
        <w:spacing w:line="240" w:lineRule="auto"/>
        <w:ind w:firstLine="567"/>
        <w:rPr>
          <w:rFonts w:ascii="GHEA Grapalat" w:hAnsi="GHEA Grapalat"/>
          <w:b/>
          <w:bCs/>
          <w:i w:val="0"/>
          <w:lang w:val="af-ZA"/>
        </w:rPr>
      </w:pPr>
      <w:r w:rsidRPr="000D0441">
        <w:rPr>
          <w:rFonts w:ascii="GHEA Grapalat" w:hAnsi="GHEA Grapalat"/>
          <w:i w:val="0"/>
          <w:lang w:val="af-ZA"/>
        </w:rPr>
        <w:t xml:space="preserve">Вскрытие заявок будет проводиться по адресу Ереван,  </w:t>
      </w:r>
      <w:proofErr w:type="spellStart"/>
      <w:r w:rsidRPr="00FA6C71">
        <w:rPr>
          <w:rFonts w:ascii="GHEA Grapalat" w:hAnsi="GHEA Grapalat"/>
          <w:i w:val="0"/>
        </w:rPr>
        <w:t>Г.Нерсисяна</w:t>
      </w:r>
      <w:proofErr w:type="spellEnd"/>
      <w:r w:rsidRPr="00FA6C71">
        <w:rPr>
          <w:rFonts w:ascii="GHEA Grapalat" w:hAnsi="GHEA Grapalat"/>
          <w:i w:val="0"/>
        </w:rPr>
        <w:t xml:space="preserve"> 25</w:t>
      </w:r>
      <w:r>
        <w:rPr>
          <w:rFonts w:ascii="GHEA Grapalat" w:hAnsi="GHEA Grapalat"/>
          <w:i w:val="0"/>
          <w:lang w:val="af-ZA"/>
        </w:rPr>
        <w:t xml:space="preserve">, в </w:t>
      </w:r>
      <w:r w:rsidR="00EA786C">
        <w:rPr>
          <w:rFonts w:ascii="GHEA Grapalat" w:hAnsi="GHEA Grapalat"/>
          <w:i w:val="0"/>
        </w:rPr>
        <w:t>16-</w:t>
      </w:r>
      <w:r w:rsidR="006D2057">
        <w:rPr>
          <w:rFonts w:ascii="GHEA Grapalat" w:hAnsi="GHEA Grapalat"/>
          <w:i w:val="0"/>
        </w:rPr>
        <w:t>3</w:t>
      </w:r>
      <w:r w:rsidR="00EA786C">
        <w:rPr>
          <w:rFonts w:ascii="GHEA Grapalat" w:hAnsi="GHEA Grapalat"/>
          <w:i w:val="0"/>
        </w:rPr>
        <w:t>0</w:t>
      </w:r>
      <w:r w:rsidRPr="000D0441">
        <w:rPr>
          <w:rFonts w:ascii="GHEA Grapalat" w:hAnsi="GHEA Grapalat"/>
          <w:i w:val="0"/>
          <w:lang w:val="af-ZA"/>
        </w:rPr>
        <w:t xml:space="preserve"> часов</w:t>
      </w:r>
      <w:r w:rsidR="00902CA2">
        <w:rPr>
          <w:rFonts w:ascii="GHEA Grapalat" w:hAnsi="GHEA Grapalat"/>
          <w:i w:val="0"/>
        </w:rPr>
        <w:t xml:space="preserve"> </w:t>
      </w:r>
      <w:r w:rsidR="00D225E8">
        <w:rPr>
          <w:rFonts w:ascii="GHEA Grapalat" w:hAnsi="GHEA Grapalat"/>
          <w:b/>
          <w:bCs/>
          <w:i w:val="0"/>
        </w:rPr>
        <w:t>29 апреля</w:t>
      </w:r>
      <w:r w:rsidR="00A5508D">
        <w:rPr>
          <w:rFonts w:ascii="GHEA Grapalat" w:hAnsi="GHEA Grapalat"/>
          <w:b/>
          <w:bCs/>
          <w:i w:val="0"/>
        </w:rPr>
        <w:t xml:space="preserve"> </w:t>
      </w:r>
      <w:r w:rsidR="004F1A6B" w:rsidRPr="008618EE">
        <w:rPr>
          <w:rFonts w:ascii="GHEA Grapalat" w:hAnsi="GHEA Grapalat"/>
          <w:b/>
          <w:bCs/>
          <w:i w:val="0"/>
          <w:lang w:val="af-ZA"/>
        </w:rPr>
        <w:t>202</w:t>
      </w:r>
      <w:r w:rsidR="00A5508D">
        <w:rPr>
          <w:rFonts w:ascii="GHEA Grapalat" w:hAnsi="GHEA Grapalat"/>
          <w:b/>
          <w:bCs/>
          <w:i w:val="0"/>
        </w:rPr>
        <w:t>6</w:t>
      </w:r>
      <w:r w:rsidRPr="008618EE">
        <w:rPr>
          <w:rFonts w:ascii="GHEA Grapalat" w:hAnsi="GHEA Grapalat"/>
          <w:b/>
          <w:bCs/>
          <w:i w:val="0"/>
          <w:lang w:val="af-ZA"/>
        </w:rPr>
        <w:t>г.</w:t>
      </w:r>
    </w:p>
    <w:p w14:paraId="367062F7" w14:textId="77777777" w:rsidR="00982DEF" w:rsidRPr="000D0441" w:rsidRDefault="00982DEF" w:rsidP="00982DEF">
      <w:pPr>
        <w:pStyle w:val="a3"/>
        <w:widowControl w:val="0"/>
        <w:spacing w:line="240" w:lineRule="auto"/>
        <w:ind w:firstLine="0"/>
        <w:rPr>
          <w:rFonts w:ascii="GHEA Grapalat" w:hAnsi="GHEA Grapalat"/>
          <w:i w:val="0"/>
          <w:lang w:val="af-ZA"/>
        </w:rPr>
      </w:pPr>
      <w:r w:rsidRPr="000D0441">
        <w:rPr>
          <w:rFonts w:ascii="GHEA Grapalat" w:hAnsi="GHEA Grapalat"/>
          <w:i w:val="0"/>
          <w:lang w:val="af-ZA"/>
        </w:rPr>
        <w:t>Для получения дополнительной информации, связанной с настоящим</w:t>
      </w:r>
      <w:r w:rsidRPr="000D0441">
        <w:rPr>
          <w:rFonts w:ascii="Courier New" w:hAnsi="Courier New" w:cs="Courier New"/>
          <w:i w:val="0"/>
          <w:lang w:val="af-ZA"/>
        </w:rPr>
        <w:t> </w:t>
      </w:r>
      <w:r w:rsidRPr="000D0441">
        <w:rPr>
          <w:rFonts w:ascii="GHEA Grapalat" w:hAnsi="GHEA Grapalat" w:cs="GHEA Grapalat"/>
          <w:i w:val="0"/>
          <w:lang w:val="af-ZA"/>
        </w:rPr>
        <w:t>объявлением</w:t>
      </w:r>
      <w:r w:rsidRPr="000D0441">
        <w:rPr>
          <w:rFonts w:ascii="GHEA Grapalat" w:hAnsi="GHEA Grapalat"/>
          <w:i w:val="0"/>
          <w:lang w:val="af-ZA"/>
        </w:rPr>
        <w:t xml:space="preserve">, </w:t>
      </w:r>
      <w:r w:rsidRPr="000D0441">
        <w:rPr>
          <w:rFonts w:ascii="GHEA Grapalat" w:hAnsi="GHEA Grapalat" w:cs="GHEA Grapalat"/>
          <w:i w:val="0"/>
          <w:lang w:val="af-ZA"/>
        </w:rPr>
        <w:t>можете</w:t>
      </w:r>
      <w:r w:rsidRPr="000D0441">
        <w:rPr>
          <w:rFonts w:ascii="GHEA Grapalat" w:hAnsi="GHEA Grapalat"/>
          <w:i w:val="0"/>
          <w:lang w:val="af-ZA"/>
        </w:rPr>
        <w:t xml:space="preserve"> </w:t>
      </w:r>
      <w:r w:rsidRPr="000D0441">
        <w:rPr>
          <w:rFonts w:ascii="GHEA Grapalat" w:hAnsi="GHEA Grapalat" w:cs="GHEA Grapalat"/>
          <w:i w:val="0"/>
          <w:lang w:val="af-ZA"/>
        </w:rPr>
        <w:t>обратиться</w:t>
      </w:r>
      <w:r w:rsidRPr="000D0441">
        <w:rPr>
          <w:rFonts w:ascii="GHEA Grapalat" w:hAnsi="GHEA Grapalat"/>
          <w:i w:val="0"/>
          <w:lang w:val="af-ZA"/>
        </w:rPr>
        <w:t xml:space="preserve"> </w:t>
      </w:r>
      <w:r w:rsidRPr="000D0441">
        <w:rPr>
          <w:rFonts w:ascii="GHEA Grapalat" w:hAnsi="GHEA Grapalat" w:cs="GHEA Grapalat"/>
          <w:i w:val="0"/>
          <w:lang w:val="af-ZA"/>
        </w:rPr>
        <w:t>к</w:t>
      </w:r>
      <w:r w:rsidRPr="000D0441">
        <w:rPr>
          <w:rFonts w:ascii="GHEA Grapalat" w:hAnsi="GHEA Grapalat"/>
          <w:i w:val="0"/>
          <w:lang w:val="af-ZA"/>
        </w:rPr>
        <w:t xml:space="preserve"> </w:t>
      </w:r>
      <w:r w:rsidRPr="000D0441">
        <w:rPr>
          <w:rFonts w:ascii="GHEA Grapalat" w:hAnsi="GHEA Grapalat" w:cs="GHEA Grapalat"/>
          <w:i w:val="0"/>
          <w:lang w:val="af-ZA"/>
        </w:rPr>
        <w:t>секретарю</w:t>
      </w:r>
      <w:r w:rsidRPr="000D0441">
        <w:rPr>
          <w:rFonts w:ascii="GHEA Grapalat" w:hAnsi="GHEA Grapalat"/>
          <w:i w:val="0"/>
          <w:lang w:val="af-ZA"/>
        </w:rPr>
        <w:t xml:space="preserve"> </w:t>
      </w:r>
      <w:r w:rsidRPr="000D0441">
        <w:rPr>
          <w:rFonts w:ascii="GHEA Grapalat" w:hAnsi="GHEA Grapalat" w:cs="GHEA Grapalat"/>
          <w:i w:val="0"/>
          <w:lang w:val="af-ZA"/>
        </w:rPr>
        <w:t>Оценочной</w:t>
      </w:r>
      <w:r w:rsidRPr="000D0441">
        <w:rPr>
          <w:rFonts w:ascii="GHEA Grapalat" w:hAnsi="GHEA Grapalat"/>
          <w:i w:val="0"/>
          <w:lang w:val="af-ZA"/>
        </w:rPr>
        <w:t xml:space="preserve"> </w:t>
      </w:r>
      <w:r w:rsidRPr="000D0441">
        <w:rPr>
          <w:rFonts w:ascii="GHEA Grapalat" w:hAnsi="GHEA Grapalat" w:cs="GHEA Grapalat"/>
          <w:i w:val="0"/>
          <w:lang w:val="af-ZA"/>
        </w:rPr>
        <w:t>комиссии</w:t>
      </w:r>
      <w:r w:rsidRPr="000D0441">
        <w:rPr>
          <w:rFonts w:ascii="GHEA Grapalat" w:hAnsi="GHEA Grapalat"/>
          <w:i w:val="0"/>
          <w:lang w:val="af-ZA"/>
        </w:rPr>
        <w:t xml:space="preserve"> </w:t>
      </w:r>
      <w:r w:rsidRPr="000D0441">
        <w:rPr>
          <w:rFonts w:ascii="GHEA Grapalat" w:hAnsi="GHEA Grapalat" w:cs="GHEA Grapalat"/>
          <w:i w:val="0"/>
          <w:lang w:val="af-ZA"/>
        </w:rPr>
        <w:t>М</w:t>
      </w:r>
      <w:r w:rsidRPr="000D0441">
        <w:rPr>
          <w:rFonts w:ascii="GHEA Grapalat" w:hAnsi="GHEA Grapalat"/>
          <w:i w:val="0"/>
          <w:lang w:val="af-ZA"/>
        </w:rPr>
        <w:t>.</w:t>
      </w:r>
      <w:r w:rsidRPr="000D0441">
        <w:rPr>
          <w:rFonts w:ascii="GHEA Grapalat" w:hAnsi="GHEA Grapalat" w:cs="GHEA Grapalat"/>
          <w:i w:val="0"/>
          <w:lang w:val="af-ZA"/>
        </w:rPr>
        <w:t>Мкртчян</w:t>
      </w:r>
      <w:r w:rsidRPr="000D0441">
        <w:rPr>
          <w:rFonts w:ascii="GHEA Grapalat" w:hAnsi="GHEA Grapalat"/>
          <w:i w:val="0"/>
          <w:lang w:val="af-ZA"/>
        </w:rPr>
        <w:t>.</w:t>
      </w:r>
    </w:p>
    <w:p w14:paraId="10917DB8" w14:textId="77777777" w:rsidR="00982DEF" w:rsidRPr="000D0441" w:rsidRDefault="00982DEF" w:rsidP="00982DEF">
      <w:pPr>
        <w:pStyle w:val="a3"/>
        <w:widowControl w:val="0"/>
        <w:spacing w:line="240" w:lineRule="auto"/>
        <w:ind w:firstLine="567"/>
        <w:rPr>
          <w:rFonts w:ascii="GHEA Grapalat" w:hAnsi="GHEA Grapalat"/>
          <w:i w:val="0"/>
          <w:lang w:val="af-ZA"/>
        </w:rPr>
      </w:pPr>
    </w:p>
    <w:p w14:paraId="3890A31B" w14:textId="77777777" w:rsidR="00982DEF" w:rsidRPr="000D0441" w:rsidRDefault="00982DEF" w:rsidP="00982DEF">
      <w:pPr>
        <w:pStyle w:val="a3"/>
        <w:tabs>
          <w:tab w:val="left" w:pos="2961"/>
        </w:tabs>
        <w:spacing w:line="240" w:lineRule="auto"/>
        <w:ind w:firstLine="540"/>
        <w:rPr>
          <w:rFonts w:ascii="GHEA Grapalat" w:hAnsi="GHEA Grapalat"/>
          <w:i w:val="0"/>
          <w:lang w:val="af-ZA"/>
        </w:rPr>
      </w:pPr>
    </w:p>
    <w:p w14:paraId="1FCE238B" w14:textId="77777777" w:rsidR="00982DEF" w:rsidRPr="000D0441" w:rsidRDefault="00982DEF" w:rsidP="00982DEF">
      <w:pPr>
        <w:pStyle w:val="a3"/>
        <w:tabs>
          <w:tab w:val="left" w:pos="2961"/>
        </w:tabs>
        <w:spacing w:line="240" w:lineRule="auto"/>
        <w:ind w:firstLine="540"/>
        <w:rPr>
          <w:rFonts w:ascii="GHEA Grapalat" w:hAnsi="GHEA Grapalat"/>
          <w:i w:val="0"/>
          <w:lang w:val="af-ZA"/>
        </w:rPr>
      </w:pPr>
      <w:r w:rsidRPr="000D0441">
        <w:rPr>
          <w:rFonts w:ascii="GHEA Grapalat" w:hAnsi="GHEA Grapalat"/>
          <w:i w:val="0"/>
          <w:lang w:val="af-ZA"/>
        </w:rPr>
        <w:t>Телефон: +374 91 143 506</w:t>
      </w:r>
    </w:p>
    <w:p w14:paraId="42365214" w14:textId="77777777" w:rsidR="00982DEF" w:rsidRPr="000D0441" w:rsidRDefault="00982DEF" w:rsidP="00982DEF">
      <w:pPr>
        <w:pStyle w:val="a3"/>
        <w:tabs>
          <w:tab w:val="left" w:pos="2961"/>
        </w:tabs>
        <w:spacing w:line="240" w:lineRule="auto"/>
        <w:ind w:firstLine="540"/>
        <w:rPr>
          <w:rFonts w:ascii="GHEA Grapalat" w:hAnsi="GHEA Grapalat"/>
          <w:i w:val="0"/>
          <w:lang w:val="af-ZA"/>
        </w:rPr>
      </w:pPr>
    </w:p>
    <w:p w14:paraId="38F7A727" w14:textId="77777777" w:rsidR="00982DEF" w:rsidRPr="000D0441" w:rsidRDefault="00982DEF" w:rsidP="00982DEF">
      <w:pPr>
        <w:pStyle w:val="a3"/>
        <w:tabs>
          <w:tab w:val="left" w:pos="2961"/>
        </w:tabs>
        <w:spacing w:line="240" w:lineRule="auto"/>
        <w:ind w:firstLine="0"/>
        <w:rPr>
          <w:rFonts w:ascii="GHEA Grapalat" w:hAnsi="GHEA Grapalat"/>
          <w:i w:val="0"/>
          <w:lang w:val="af-ZA"/>
        </w:rPr>
      </w:pPr>
      <w:r w:rsidRPr="000D0441">
        <w:rPr>
          <w:rFonts w:ascii="GHEA Grapalat" w:hAnsi="GHEA Grapalat"/>
          <w:i w:val="0"/>
          <w:color w:val="000000"/>
          <w:lang w:val="af-ZA"/>
        </w:rPr>
        <w:t xml:space="preserve">        Эл.почта: </w:t>
      </w:r>
      <w:hyperlink r:id="rId8" w:history="1">
        <w:r w:rsidRPr="000D0441">
          <w:rPr>
            <w:rStyle w:val="a9"/>
            <w:rFonts w:ascii="GHEA Grapalat" w:hAnsi="GHEA Grapalat"/>
            <w:i w:val="0"/>
            <w:lang w:val="af-ZA"/>
          </w:rPr>
          <w:t>m.mkrtchyan1@mail.ru</w:t>
        </w:r>
      </w:hyperlink>
    </w:p>
    <w:p w14:paraId="0FD44D80" w14:textId="77777777" w:rsidR="00982DEF" w:rsidRPr="000D0441" w:rsidRDefault="00982DEF" w:rsidP="00982DEF">
      <w:pPr>
        <w:pStyle w:val="a3"/>
        <w:tabs>
          <w:tab w:val="left" w:pos="2961"/>
        </w:tabs>
        <w:spacing w:line="240" w:lineRule="auto"/>
        <w:ind w:firstLine="540"/>
        <w:rPr>
          <w:rFonts w:ascii="GHEA Grapalat" w:hAnsi="GHEA Grapalat"/>
          <w:i w:val="0"/>
          <w:color w:val="000000"/>
          <w:lang w:val="af-ZA"/>
        </w:rPr>
      </w:pPr>
    </w:p>
    <w:p w14:paraId="5EADE22B" w14:textId="74DFD90D" w:rsidR="00982DEF" w:rsidRPr="000D0441" w:rsidRDefault="00982DEF" w:rsidP="00982DEF">
      <w:pPr>
        <w:pStyle w:val="a3"/>
        <w:widowControl w:val="0"/>
        <w:spacing w:after="160" w:line="336" w:lineRule="auto"/>
        <w:ind w:firstLine="0"/>
        <w:jc w:val="left"/>
        <w:rPr>
          <w:rFonts w:ascii="GHEA Grapalat" w:hAnsi="GHEA Grapalat"/>
          <w:i w:val="0"/>
        </w:rPr>
      </w:pPr>
      <w:r w:rsidRPr="000D0441">
        <w:rPr>
          <w:rFonts w:ascii="GHEA Grapalat" w:hAnsi="GHEA Grapalat"/>
          <w:i w:val="0"/>
          <w:color w:val="000000"/>
          <w:lang w:val="af-ZA"/>
        </w:rPr>
        <w:t xml:space="preserve">Заказчик: ГНКО </w:t>
      </w:r>
      <w:r w:rsidRPr="00FA6C71">
        <w:rPr>
          <w:rFonts w:ascii="GHEA Grapalat" w:hAnsi="GHEA Grapalat"/>
          <w:i w:val="0"/>
        </w:rPr>
        <w:t xml:space="preserve"> ИНСТИТУТ ПРИКЛАДНЫХ ПРОБЛЕМ ФИЗИКИ</w:t>
      </w:r>
      <w:r w:rsidRPr="000D0441">
        <w:rPr>
          <w:rFonts w:ascii="Courier New" w:hAnsi="Courier New" w:cs="Courier New"/>
          <w:i w:val="0"/>
        </w:rPr>
        <w:t> </w:t>
      </w:r>
    </w:p>
    <w:p w14:paraId="4FCA6E14" w14:textId="77777777" w:rsidR="00982DEF" w:rsidRPr="000D0441" w:rsidRDefault="00982DEF" w:rsidP="00982DEF">
      <w:pPr>
        <w:pStyle w:val="a3"/>
        <w:tabs>
          <w:tab w:val="left" w:pos="2961"/>
        </w:tabs>
        <w:spacing w:line="240" w:lineRule="auto"/>
        <w:ind w:firstLine="540"/>
        <w:rPr>
          <w:rFonts w:ascii="GHEA Grapalat" w:hAnsi="GHEA Grapalat"/>
          <w:i w:val="0"/>
        </w:rPr>
      </w:pPr>
    </w:p>
    <w:p w14:paraId="23EDC2AB" w14:textId="77777777" w:rsidR="00982DEF" w:rsidRPr="006159BB" w:rsidRDefault="00982DEF" w:rsidP="00982DEF">
      <w:pPr>
        <w:pStyle w:val="a3"/>
        <w:spacing w:line="240" w:lineRule="auto"/>
        <w:ind w:firstLine="0"/>
        <w:rPr>
          <w:rFonts w:ascii="GHEA Grapalat" w:hAnsi="GHEA Grapalat"/>
          <w:i w:val="0"/>
          <w:lang w:val="af-ZA"/>
        </w:rPr>
      </w:pPr>
    </w:p>
    <w:p w14:paraId="7351E5F2" w14:textId="77777777" w:rsidR="00982DEF" w:rsidRDefault="00982DEF" w:rsidP="00982DEF">
      <w:pPr>
        <w:pStyle w:val="aa"/>
        <w:ind w:right="-7" w:firstLine="567"/>
        <w:jc w:val="right"/>
        <w:rPr>
          <w:rFonts w:ascii="GHEA Grapalat" w:hAnsi="GHEA Grapalat" w:cs="Sylfaen"/>
          <w:i/>
          <w:sz w:val="22"/>
          <w:lang w:val="af-ZA"/>
        </w:rPr>
      </w:pPr>
    </w:p>
    <w:p w14:paraId="27EF6E3A" w14:textId="77777777" w:rsidR="004F1A6B" w:rsidRDefault="004F1A6B" w:rsidP="00982DEF">
      <w:pPr>
        <w:pStyle w:val="aa"/>
        <w:ind w:right="-7" w:firstLine="567"/>
        <w:jc w:val="right"/>
        <w:rPr>
          <w:rFonts w:ascii="GHEA Grapalat" w:hAnsi="GHEA Grapalat" w:cs="Sylfaen"/>
          <w:i/>
          <w:sz w:val="22"/>
          <w:lang w:val="af-ZA"/>
        </w:rPr>
      </w:pPr>
    </w:p>
    <w:p w14:paraId="27645D8C" w14:textId="77777777" w:rsidR="004F1A6B" w:rsidRPr="000D0441" w:rsidRDefault="004F1A6B" w:rsidP="00982DEF">
      <w:pPr>
        <w:pStyle w:val="aa"/>
        <w:ind w:right="-7" w:firstLine="567"/>
        <w:jc w:val="right"/>
        <w:rPr>
          <w:rFonts w:ascii="GHEA Grapalat" w:hAnsi="GHEA Grapalat" w:cs="Sylfaen"/>
          <w:i/>
          <w:sz w:val="22"/>
          <w:lang w:val="af-ZA"/>
        </w:rPr>
      </w:pPr>
    </w:p>
    <w:p w14:paraId="5065795C" w14:textId="77777777" w:rsidR="00982DEF" w:rsidRPr="000D0441" w:rsidRDefault="00982DEF" w:rsidP="00982DEF">
      <w:pPr>
        <w:pStyle w:val="aa"/>
        <w:ind w:right="-7" w:firstLine="567"/>
        <w:jc w:val="right"/>
        <w:rPr>
          <w:rFonts w:ascii="GHEA Grapalat" w:hAnsi="GHEA Grapalat" w:cs="Sylfaen"/>
          <w:i/>
          <w:sz w:val="22"/>
          <w:lang w:val="af-ZA"/>
        </w:rPr>
      </w:pPr>
    </w:p>
    <w:p w14:paraId="5FED8C6C" w14:textId="77777777" w:rsidR="00912FBC" w:rsidRDefault="00912FBC" w:rsidP="00B46D58">
      <w:pPr>
        <w:pStyle w:val="aa"/>
        <w:widowControl w:val="0"/>
        <w:spacing w:after="160"/>
        <w:ind w:firstLine="567"/>
        <w:jc w:val="right"/>
        <w:rPr>
          <w:rFonts w:ascii="GHEA Grapalat" w:hAnsi="GHEA Grapalat"/>
          <w:i/>
        </w:rPr>
      </w:pPr>
    </w:p>
    <w:p w14:paraId="6700FBFA" w14:textId="77777777" w:rsidR="00275075" w:rsidRDefault="00275075" w:rsidP="00B46D58">
      <w:pPr>
        <w:pStyle w:val="aa"/>
        <w:widowControl w:val="0"/>
        <w:spacing w:after="160"/>
        <w:ind w:firstLine="567"/>
        <w:jc w:val="right"/>
        <w:rPr>
          <w:rFonts w:ascii="GHEA Grapalat" w:hAnsi="GHEA Grapalat"/>
          <w:i/>
        </w:rPr>
      </w:pPr>
    </w:p>
    <w:p w14:paraId="57075286" w14:textId="77777777" w:rsidR="00275075" w:rsidRPr="008D2CE1" w:rsidRDefault="00275075" w:rsidP="00B46D58">
      <w:pPr>
        <w:pStyle w:val="aa"/>
        <w:widowControl w:val="0"/>
        <w:spacing w:after="160"/>
        <w:ind w:firstLine="567"/>
        <w:jc w:val="right"/>
        <w:rPr>
          <w:rFonts w:ascii="GHEA Grapalat" w:hAnsi="GHEA Grapalat"/>
          <w:i/>
        </w:rPr>
      </w:pPr>
    </w:p>
    <w:p w14:paraId="3730E872" w14:textId="77777777"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6A5235C1" w14:textId="7C1ED7B3" w:rsidR="00096865" w:rsidRPr="009044F1" w:rsidRDefault="005D7731" w:rsidP="00B46D58">
      <w:pPr>
        <w:pStyle w:val="aa"/>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D225E8">
        <w:rPr>
          <w:rFonts w:ascii="GHEA Grapalat" w:hAnsi="GHEA Grapalat"/>
          <w:b/>
          <w:i/>
          <w:lang w:val="af-ZA"/>
        </w:rPr>
        <w:t>IAPP</w:t>
      </w:r>
      <w:r w:rsidR="00D225E8" w:rsidRPr="00E9732D">
        <w:rPr>
          <w:rFonts w:ascii="GHEA Grapalat" w:hAnsi="GHEA Grapalat"/>
          <w:b/>
          <w:i/>
          <w:lang w:val="af-ZA"/>
        </w:rPr>
        <w:t>-</w:t>
      </w:r>
      <w:r w:rsidR="00D225E8" w:rsidRPr="00E9732D">
        <w:rPr>
          <w:rFonts w:ascii="GHEA Grapalat" w:hAnsi="GHEA Grapalat"/>
          <w:b/>
          <w:i/>
          <w:lang w:val="en-US"/>
        </w:rPr>
        <w:t>GH</w:t>
      </w:r>
      <w:proofErr w:type="spellStart"/>
      <w:r w:rsidR="00D225E8" w:rsidRPr="00E9732D">
        <w:rPr>
          <w:rFonts w:ascii="GHEA Grapalat" w:hAnsi="GHEA Grapalat"/>
          <w:b/>
        </w:rPr>
        <w:t>APDzB</w:t>
      </w:r>
      <w:proofErr w:type="spellEnd"/>
      <w:r w:rsidR="00D225E8">
        <w:rPr>
          <w:rFonts w:ascii="GHEA Grapalat" w:hAnsi="GHEA Grapalat"/>
          <w:b/>
          <w:i/>
          <w:lang w:val="af-ZA"/>
        </w:rPr>
        <w:t>-</w:t>
      </w:r>
      <w:r w:rsidR="00D225E8">
        <w:rPr>
          <w:rFonts w:ascii="GHEA Grapalat" w:hAnsi="GHEA Grapalat"/>
          <w:b/>
          <w:i/>
        </w:rPr>
        <w:t>26/05</w:t>
      </w:r>
      <w:r w:rsidR="001B32D9" w:rsidRPr="001B32D9">
        <w:rPr>
          <w:rFonts w:ascii="GHEA Grapalat" w:hAnsi="GHEA Grapalat" w:cs="Times Armenian"/>
          <w:i/>
        </w:rPr>
        <w:br/>
      </w:r>
      <w:r w:rsidR="00A46F92">
        <w:rPr>
          <w:rFonts w:ascii="GHEA Grapalat" w:hAnsi="GHEA Grapalat"/>
          <w:i/>
        </w:rPr>
        <w:t xml:space="preserve">№ </w:t>
      </w:r>
      <w:r w:rsidR="008B7FCD">
        <w:rPr>
          <w:rFonts w:ascii="GHEA Grapalat" w:hAnsi="GHEA Grapalat"/>
          <w:i/>
        </w:rPr>
        <w:t>1</w:t>
      </w:r>
      <w:r w:rsidR="00096865" w:rsidRPr="009044F1">
        <w:rPr>
          <w:rFonts w:ascii="GHEA Grapalat" w:hAnsi="GHEA Grapalat"/>
          <w:i/>
        </w:rPr>
        <w:t>от</w:t>
      </w:r>
      <w:r w:rsidR="008B7FCD">
        <w:rPr>
          <w:rFonts w:ascii="GHEA Grapalat" w:hAnsi="GHEA Grapalat"/>
          <w:i/>
        </w:rPr>
        <w:t xml:space="preserve"> </w:t>
      </w:r>
      <w:r w:rsidR="00D225E8">
        <w:rPr>
          <w:rFonts w:ascii="GHEA Grapalat" w:hAnsi="GHEA Grapalat"/>
          <w:i/>
        </w:rPr>
        <w:t>22</w:t>
      </w:r>
      <w:r w:rsidR="00EC056B">
        <w:rPr>
          <w:rFonts w:ascii="GHEA Grapalat" w:hAnsi="GHEA Grapalat"/>
          <w:i/>
        </w:rPr>
        <w:t xml:space="preserve"> </w:t>
      </w:r>
      <w:r w:rsidR="00D225E8">
        <w:rPr>
          <w:rFonts w:ascii="GHEA Grapalat" w:hAnsi="GHEA Grapalat"/>
          <w:b/>
          <w:bCs/>
        </w:rPr>
        <w:t>апреля</w:t>
      </w:r>
      <w:r w:rsidR="009F10E4">
        <w:rPr>
          <w:rFonts w:ascii="GHEA Grapalat" w:hAnsi="GHEA Grapalat"/>
          <w:i/>
        </w:rPr>
        <w:t xml:space="preserve"> </w:t>
      </w:r>
      <w:r w:rsidR="00902CA2" w:rsidRPr="009044F1">
        <w:rPr>
          <w:rFonts w:ascii="GHEA Grapalat" w:hAnsi="GHEA Grapalat"/>
          <w:i/>
        </w:rPr>
        <w:t>20</w:t>
      </w:r>
      <w:r w:rsidR="00902CA2">
        <w:rPr>
          <w:rFonts w:ascii="GHEA Grapalat" w:hAnsi="GHEA Grapalat"/>
          <w:i/>
        </w:rPr>
        <w:t>2</w:t>
      </w:r>
      <w:r w:rsidR="00EA786C">
        <w:rPr>
          <w:rFonts w:ascii="GHEA Grapalat" w:hAnsi="GHEA Grapalat"/>
          <w:i/>
        </w:rPr>
        <w:t>6</w:t>
      </w:r>
      <w:r w:rsidR="00096865" w:rsidRPr="009044F1">
        <w:rPr>
          <w:rFonts w:ascii="GHEA Grapalat" w:hAnsi="GHEA Grapalat"/>
          <w:i/>
        </w:rPr>
        <w:t>г.</w:t>
      </w:r>
    </w:p>
    <w:p w14:paraId="6EE50CDE" w14:textId="77777777" w:rsidR="00096865" w:rsidRPr="009044F1" w:rsidRDefault="00096865" w:rsidP="00B46D58">
      <w:pPr>
        <w:pStyle w:val="aa"/>
        <w:widowControl w:val="0"/>
        <w:spacing w:after="160"/>
        <w:ind w:right="-7" w:firstLine="567"/>
        <w:jc w:val="center"/>
        <w:rPr>
          <w:rFonts w:ascii="GHEA Grapalat" w:hAnsi="GHEA Grapalat"/>
        </w:rPr>
      </w:pPr>
    </w:p>
    <w:p w14:paraId="642BA618" w14:textId="77777777" w:rsidR="00096865" w:rsidRPr="003A1EBB" w:rsidRDefault="00096865" w:rsidP="00B46D58">
      <w:pPr>
        <w:pStyle w:val="aa"/>
        <w:widowControl w:val="0"/>
        <w:spacing w:after="160"/>
        <w:ind w:right="-7" w:firstLine="567"/>
        <w:jc w:val="center"/>
        <w:rPr>
          <w:rFonts w:ascii="GHEA Grapalat" w:hAnsi="GHEA Grapalat"/>
        </w:rPr>
      </w:pPr>
    </w:p>
    <w:p w14:paraId="798FD3E3" w14:textId="4A96AFDF" w:rsidR="00096865" w:rsidRPr="003A1EBB" w:rsidRDefault="001165D6" w:rsidP="00B46D58">
      <w:pPr>
        <w:pStyle w:val="aa"/>
        <w:widowControl w:val="0"/>
        <w:spacing w:after="160"/>
        <w:ind w:right="-7" w:firstLine="567"/>
        <w:jc w:val="center"/>
        <w:rPr>
          <w:rFonts w:ascii="GHEA Grapalat" w:hAnsi="GHEA Grapalat"/>
        </w:rPr>
      </w:pPr>
      <w:r w:rsidRPr="00671B4F">
        <w:rPr>
          <w:rFonts w:ascii="GHEA Grapalat" w:hAnsi="GHEA Grapalat"/>
          <w:color w:val="000000"/>
          <w:sz w:val="22"/>
          <w:szCs w:val="22"/>
        </w:rPr>
        <w:t xml:space="preserve">ГНKО "ИНСТИТУТ ПРИКЛАДНЫХ ПРОБЛЕМ ФИЗИКИ </w:t>
      </w:r>
      <w:r w:rsidRPr="00671B4F">
        <w:rPr>
          <w:rFonts w:ascii="GHEA Grapalat" w:hAnsi="GHEA Grapalat"/>
          <w:sz w:val="22"/>
          <w:szCs w:val="22"/>
        </w:rPr>
        <w:t xml:space="preserve">",  </w:t>
      </w:r>
    </w:p>
    <w:p w14:paraId="1DC09E42" w14:textId="77777777" w:rsidR="000763E5" w:rsidRPr="003A1EBB" w:rsidRDefault="000763E5" w:rsidP="00B46D58">
      <w:pPr>
        <w:pStyle w:val="aa"/>
        <w:widowControl w:val="0"/>
        <w:spacing w:after="160"/>
        <w:ind w:right="-7" w:firstLine="567"/>
        <w:jc w:val="center"/>
        <w:rPr>
          <w:rFonts w:ascii="GHEA Grapalat" w:hAnsi="GHEA Grapalat"/>
        </w:rPr>
      </w:pPr>
    </w:p>
    <w:p w14:paraId="018407F2" w14:textId="77777777" w:rsidR="000763E5" w:rsidRPr="003A1EBB" w:rsidRDefault="000763E5" w:rsidP="00B46D58">
      <w:pPr>
        <w:pStyle w:val="aa"/>
        <w:widowControl w:val="0"/>
        <w:spacing w:after="160"/>
        <w:ind w:right="-7" w:firstLine="567"/>
        <w:jc w:val="center"/>
        <w:rPr>
          <w:rFonts w:ascii="GHEA Grapalat" w:hAnsi="GHEA Grapalat"/>
        </w:rPr>
      </w:pPr>
    </w:p>
    <w:p w14:paraId="41318AB5"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24A319A6" w14:textId="77777777" w:rsidR="00096865" w:rsidRPr="009044F1" w:rsidRDefault="00096865" w:rsidP="00B46D58">
      <w:pPr>
        <w:pStyle w:val="aa"/>
        <w:widowControl w:val="0"/>
        <w:spacing w:after="160"/>
        <w:ind w:right="-7" w:firstLine="567"/>
        <w:jc w:val="center"/>
        <w:rPr>
          <w:rFonts w:ascii="GHEA Grapalat" w:hAnsi="GHEA Grapalat" w:cs="Sylfaen"/>
        </w:rPr>
      </w:pPr>
    </w:p>
    <w:p w14:paraId="201BB6B8" w14:textId="77777777" w:rsidR="00096865" w:rsidRPr="00902CA2" w:rsidRDefault="00096865" w:rsidP="00902CA2">
      <w:pPr>
        <w:pStyle w:val="aa"/>
        <w:widowControl w:val="0"/>
        <w:spacing w:after="160"/>
        <w:ind w:right="-7" w:firstLine="567"/>
        <w:jc w:val="center"/>
        <w:rPr>
          <w:rFonts w:ascii="GHEA Grapalat" w:hAnsi="GHEA Grapalat" w:cs="Sylfaen"/>
          <w:sz w:val="20"/>
          <w:szCs w:val="20"/>
        </w:rPr>
      </w:pPr>
    </w:p>
    <w:p w14:paraId="623D7A46" w14:textId="603C70FB" w:rsidR="00096865" w:rsidRPr="00902CA2" w:rsidRDefault="00EB1C96" w:rsidP="00902CA2">
      <w:pPr>
        <w:ind w:left="-20" w:right="-5"/>
        <w:jc w:val="center"/>
        <w:rPr>
          <w:rFonts w:cs="Calibri"/>
          <w:b/>
          <w:bCs/>
          <w:sz w:val="20"/>
          <w:szCs w:val="20"/>
        </w:rPr>
      </w:pPr>
      <w:r w:rsidRPr="00902CA2">
        <w:rPr>
          <w:rFonts w:ascii="GHEA Grapalat" w:hAnsi="GHEA Grapalat"/>
          <w:sz w:val="20"/>
          <w:szCs w:val="20"/>
        </w:rPr>
        <w:t xml:space="preserve">НА ОТКРЫТЫЙ КОНКУРС, ОБЪЯВЛЕННЫЙ С ЦЕЛЬЮ ПРИОБРЕТЕНИЯ </w:t>
      </w:r>
      <w:r w:rsidR="00D225E8" w:rsidRPr="00D225E8">
        <w:rPr>
          <w:rFonts w:ascii="GHEA Grapalat" w:hAnsi="GHEA Grapalat"/>
          <w:b/>
          <w:bCs/>
          <w:i/>
          <w:sz w:val="20"/>
          <w:szCs w:val="20"/>
        </w:rPr>
        <w:t>КОМПЬЮТЕРНОГО ОБОРУДОВАНИЯ</w:t>
      </w:r>
      <w:r w:rsidR="00D225E8" w:rsidRPr="006D2057">
        <w:rPr>
          <w:b/>
          <w:bCs/>
          <w:color w:val="000000"/>
          <w:sz w:val="20"/>
          <w:szCs w:val="20"/>
          <w:lang w:eastAsia="hy-AM"/>
        </w:rPr>
        <w:t xml:space="preserve"> </w:t>
      </w:r>
      <w:r w:rsidR="00D225E8" w:rsidRPr="009E372B">
        <w:rPr>
          <w:rFonts w:ascii="GHEA Grapalat" w:hAnsi="GHEA Grapalat"/>
          <w:sz w:val="20"/>
          <w:szCs w:val="20"/>
        </w:rPr>
        <w:t xml:space="preserve">ДЛЯ НУЖД </w:t>
      </w:r>
      <w:r w:rsidR="00D225E8" w:rsidRPr="009E372B">
        <w:rPr>
          <w:rFonts w:ascii="GHEA Grapalat" w:hAnsi="GHEA Grapalat"/>
          <w:color w:val="000000"/>
          <w:sz w:val="20"/>
          <w:szCs w:val="20"/>
        </w:rPr>
        <w:t>ИНСТИТУТА ПРИКЛАДНЫХ ПРОБЛЕ</w:t>
      </w:r>
      <w:r w:rsidR="00D225E8" w:rsidRPr="00902CA2">
        <w:rPr>
          <w:rFonts w:ascii="GHEA Grapalat" w:hAnsi="GHEA Grapalat"/>
          <w:color w:val="000000"/>
          <w:sz w:val="20"/>
          <w:szCs w:val="20"/>
        </w:rPr>
        <w:t>М ФИ</w:t>
      </w:r>
      <w:r w:rsidR="00785111" w:rsidRPr="00902CA2">
        <w:rPr>
          <w:rFonts w:ascii="GHEA Grapalat" w:hAnsi="GHEA Grapalat"/>
          <w:color w:val="000000"/>
          <w:sz w:val="20"/>
          <w:szCs w:val="20"/>
        </w:rPr>
        <w:t xml:space="preserve">ЗИКИ </w:t>
      </w:r>
    </w:p>
    <w:p w14:paraId="6B88A991" w14:textId="77777777" w:rsidR="00CE0D95" w:rsidRPr="009044F1" w:rsidRDefault="00CE0D95" w:rsidP="00B46D58">
      <w:pPr>
        <w:pStyle w:val="aa"/>
        <w:widowControl w:val="0"/>
        <w:spacing w:after="160"/>
        <w:ind w:right="-7" w:firstLine="567"/>
        <w:jc w:val="center"/>
        <w:rPr>
          <w:rFonts w:ascii="GHEA Grapalat" w:hAnsi="GHEA Grapalat"/>
        </w:rPr>
      </w:pPr>
    </w:p>
    <w:p w14:paraId="74DE0D38" w14:textId="77777777" w:rsidR="00CE0D95" w:rsidRPr="009044F1" w:rsidRDefault="00CE0D95" w:rsidP="00B46D58">
      <w:pPr>
        <w:pStyle w:val="aa"/>
        <w:widowControl w:val="0"/>
        <w:spacing w:after="160"/>
        <w:ind w:right="-7" w:firstLine="567"/>
        <w:jc w:val="center"/>
        <w:rPr>
          <w:rFonts w:ascii="GHEA Grapalat" w:hAnsi="GHEA Grapalat"/>
        </w:rPr>
      </w:pPr>
    </w:p>
    <w:p w14:paraId="05AE0CC4" w14:textId="77777777" w:rsidR="000763E5" w:rsidRDefault="000763E5" w:rsidP="00B46D58">
      <w:pPr>
        <w:rPr>
          <w:rFonts w:ascii="GHEA Grapalat" w:hAnsi="GHEA Grapalat"/>
        </w:rPr>
      </w:pPr>
      <w:r>
        <w:rPr>
          <w:rFonts w:ascii="GHEA Grapalat" w:hAnsi="GHEA Grapalat"/>
        </w:rPr>
        <w:br w:type="page"/>
      </w:r>
    </w:p>
    <w:p w14:paraId="012C7294"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1345429" w14:textId="77777777" w:rsidR="00984BDB" w:rsidRPr="009044F1" w:rsidRDefault="00984BDB" w:rsidP="00B46D58">
      <w:pPr>
        <w:widowControl w:val="0"/>
        <w:spacing w:after="160"/>
        <w:ind w:firstLine="567"/>
        <w:jc w:val="both"/>
        <w:rPr>
          <w:rFonts w:ascii="GHEA Grapalat" w:hAnsi="GHEA Grapalat"/>
          <w:i/>
        </w:rPr>
      </w:pPr>
    </w:p>
    <w:p w14:paraId="6F8D6BCE"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1F6DAB0C"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4D47A820" w14:textId="77777777" w:rsidR="00160AE4" w:rsidRPr="009044F1" w:rsidRDefault="00160AE4" w:rsidP="00B46D58">
      <w:pPr>
        <w:widowControl w:val="0"/>
        <w:spacing w:after="160"/>
        <w:ind w:firstLine="567"/>
        <w:jc w:val="center"/>
        <w:rPr>
          <w:rFonts w:ascii="GHEA Grapalat" w:hAnsi="GHEA Grapalat"/>
          <w:i/>
        </w:rPr>
      </w:pPr>
    </w:p>
    <w:p w14:paraId="5109B960" w14:textId="3606A49D" w:rsidR="00615B35" w:rsidRPr="001165D6" w:rsidRDefault="00D225E8" w:rsidP="008618EE">
      <w:pPr>
        <w:widowControl w:val="0"/>
        <w:jc w:val="center"/>
        <w:rPr>
          <w:rFonts w:ascii="GHEA Grapalat" w:hAnsi="GHEA Grapalat"/>
          <w:b/>
        </w:rPr>
      </w:pPr>
      <w:r w:rsidRPr="00D225E8">
        <w:rPr>
          <w:rFonts w:ascii="GHEA Grapalat" w:hAnsi="GHEA Grapalat"/>
          <w:b/>
          <w:bCs/>
          <w:i/>
        </w:rPr>
        <w:t>КОМПЬЮТЕРНО</w:t>
      </w:r>
      <w:r>
        <w:rPr>
          <w:rFonts w:ascii="GHEA Grapalat" w:hAnsi="GHEA Grapalat"/>
          <w:b/>
          <w:bCs/>
          <w:i/>
        </w:rPr>
        <w:t>Е</w:t>
      </w:r>
      <w:r w:rsidRPr="00D225E8">
        <w:rPr>
          <w:rFonts w:ascii="GHEA Grapalat" w:hAnsi="GHEA Grapalat"/>
          <w:b/>
          <w:bCs/>
          <w:i/>
        </w:rPr>
        <w:t xml:space="preserve"> ОБОРУДОВАНИ</w:t>
      </w:r>
      <w:r>
        <w:rPr>
          <w:rFonts w:ascii="GHEA Grapalat" w:hAnsi="GHEA Grapalat"/>
          <w:b/>
          <w:bCs/>
          <w:i/>
        </w:rPr>
        <w:t xml:space="preserve">Е </w:t>
      </w:r>
      <w:r>
        <w:rPr>
          <w:b/>
          <w:bCs/>
          <w:color w:val="000000"/>
          <w:lang w:eastAsia="hy-AM"/>
        </w:rPr>
        <w:t xml:space="preserve">ДЛЯ </w:t>
      </w:r>
      <w:r w:rsidR="008B7FCD" w:rsidRPr="002E069D">
        <w:rPr>
          <w:rFonts w:ascii="GHEA Grapalat" w:hAnsi="GHEA Grapalat"/>
          <w:b/>
        </w:rPr>
        <w:t>НУЖД</w:t>
      </w:r>
      <w:r w:rsidR="008B7FCD" w:rsidRPr="00EC400D">
        <w:rPr>
          <w:rFonts w:ascii="GHEA Grapalat" w:hAnsi="GHEA Grapalat"/>
        </w:rPr>
        <w:t xml:space="preserve"> </w:t>
      </w:r>
      <w:r w:rsidR="00902CA2" w:rsidRPr="001165D6">
        <w:rPr>
          <w:rFonts w:ascii="GHEA Grapalat" w:hAnsi="GHEA Grapalat"/>
          <w:b/>
        </w:rPr>
        <w:t xml:space="preserve">ИНСТИТУТА  ПРИКЛАДНЫХ ПРОБЛЕМ ФИЗИКИ </w:t>
      </w:r>
    </w:p>
    <w:p w14:paraId="7D198B56" w14:textId="30D97ED8" w:rsidR="00615B35" w:rsidRPr="00EC400D" w:rsidRDefault="00902CA2" w:rsidP="001165D6">
      <w:pPr>
        <w:widowControl w:val="0"/>
        <w:tabs>
          <w:tab w:val="left" w:pos="5954"/>
        </w:tabs>
        <w:spacing w:after="160"/>
        <w:rPr>
          <w:rFonts w:ascii="GHEA Grapalat" w:hAnsi="GHEA Grapalat"/>
          <w:sz w:val="20"/>
          <w:szCs w:val="20"/>
        </w:rPr>
      </w:pPr>
      <w:r w:rsidRPr="00EC400D">
        <w:rPr>
          <w:rFonts w:ascii="GHEA Grapalat" w:hAnsi="GHEA Grapalat"/>
          <w:sz w:val="20"/>
          <w:szCs w:val="20"/>
        </w:rPr>
        <w:tab/>
      </w:r>
    </w:p>
    <w:p w14:paraId="58035EEC" w14:textId="77777777" w:rsidR="00160AE4" w:rsidRPr="003A1EBB" w:rsidRDefault="00160AE4" w:rsidP="00B46D58">
      <w:pPr>
        <w:widowControl w:val="0"/>
        <w:spacing w:after="160"/>
        <w:ind w:firstLine="567"/>
        <w:jc w:val="center"/>
        <w:rPr>
          <w:rFonts w:ascii="GHEA Grapalat" w:hAnsi="GHEA Grapalat"/>
        </w:rPr>
      </w:pPr>
    </w:p>
    <w:p w14:paraId="145D672B"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14:paraId="5E4B9185" w14:textId="77777777" w:rsidR="00C67E80" w:rsidRPr="009044F1" w:rsidRDefault="00C67E80" w:rsidP="00B46D58">
      <w:pPr>
        <w:widowControl w:val="0"/>
        <w:spacing w:after="160"/>
        <w:jc w:val="center"/>
        <w:rPr>
          <w:rFonts w:ascii="GHEA Grapalat" w:hAnsi="GHEA Grapalat" w:cs="Sylfaen"/>
          <w:b/>
        </w:rPr>
      </w:pPr>
    </w:p>
    <w:p w14:paraId="141A7E4D"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576C016D" w14:textId="77777777" w:rsidR="002E069D" w:rsidRPr="008842CE" w:rsidRDefault="002E069D" w:rsidP="00B46D58">
      <w:pPr>
        <w:widowControl w:val="0"/>
        <w:spacing w:after="160"/>
        <w:jc w:val="center"/>
        <w:rPr>
          <w:rFonts w:ascii="GHEA Grapalat" w:hAnsi="GHEA Grapalat"/>
        </w:rPr>
      </w:pPr>
    </w:p>
    <w:p w14:paraId="657F87F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688EFE1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0B7AF5F"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31CFAD9F"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07448C00"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6BBB8A4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14B5B5EB"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1A10BB4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0EED9AD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4C5AE4BB"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5605A89B"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22237DF" w14:textId="77777777" w:rsidR="00520F57" w:rsidRDefault="00520F57" w:rsidP="00B46D58">
      <w:pPr>
        <w:widowControl w:val="0"/>
        <w:spacing w:after="160"/>
        <w:jc w:val="center"/>
        <w:rPr>
          <w:rFonts w:ascii="GHEA Grapalat" w:hAnsi="GHEA Grapalat"/>
          <w:b/>
        </w:rPr>
      </w:pPr>
    </w:p>
    <w:p w14:paraId="65C63FA0" w14:textId="77777777" w:rsidR="00520F57" w:rsidRDefault="00520F57" w:rsidP="00B46D58">
      <w:pPr>
        <w:widowControl w:val="0"/>
        <w:spacing w:after="160"/>
        <w:jc w:val="center"/>
        <w:rPr>
          <w:rFonts w:ascii="GHEA Grapalat" w:hAnsi="GHEA Grapalat"/>
          <w:b/>
        </w:rPr>
      </w:pPr>
    </w:p>
    <w:p w14:paraId="0183C042"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3673635E" w14:textId="77777777" w:rsidR="008842CE" w:rsidRPr="00374F4A" w:rsidRDefault="008842CE" w:rsidP="00B46D58">
      <w:pPr>
        <w:widowControl w:val="0"/>
        <w:spacing w:after="160"/>
        <w:jc w:val="center"/>
        <w:rPr>
          <w:rFonts w:ascii="GHEA Grapalat" w:hAnsi="GHEA Grapalat"/>
          <w:b/>
        </w:rPr>
      </w:pPr>
    </w:p>
    <w:p w14:paraId="03B7DA41"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3F3CAB08" w14:textId="77777777" w:rsidR="00520F57" w:rsidRPr="008842CE" w:rsidRDefault="00520F57" w:rsidP="00B46D58">
      <w:pPr>
        <w:widowControl w:val="0"/>
        <w:spacing w:after="160"/>
        <w:jc w:val="center"/>
        <w:rPr>
          <w:rFonts w:ascii="GHEA Grapalat" w:hAnsi="GHEA Grapalat"/>
          <w:b/>
        </w:rPr>
      </w:pPr>
    </w:p>
    <w:p w14:paraId="157A2D52"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0B296D59"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F54988B"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B6CE296" w14:textId="77777777" w:rsidR="00E17B7F" w:rsidRDefault="00E17B7F">
      <w:pPr>
        <w:rPr>
          <w:rFonts w:ascii="GHEA Grapalat" w:hAnsi="GHEA Grapalat"/>
          <w:spacing w:val="-6"/>
        </w:rPr>
      </w:pPr>
      <w:r>
        <w:rPr>
          <w:rFonts w:ascii="GHEA Grapalat" w:hAnsi="GHEA Grapalat"/>
          <w:spacing w:val="-6"/>
        </w:rPr>
        <w:br w:type="page"/>
      </w:r>
    </w:p>
    <w:p w14:paraId="1B3D8962" w14:textId="0C76F9BA"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D225E8">
        <w:rPr>
          <w:rFonts w:ascii="GHEA Grapalat" w:hAnsi="GHEA Grapalat"/>
          <w:b/>
          <w:i/>
          <w:lang w:val="af-ZA"/>
        </w:rPr>
        <w:t>IAPP</w:t>
      </w:r>
      <w:r w:rsidR="00D225E8" w:rsidRPr="00E9732D">
        <w:rPr>
          <w:rFonts w:ascii="GHEA Grapalat" w:hAnsi="GHEA Grapalat"/>
          <w:b/>
          <w:i/>
          <w:lang w:val="af-ZA"/>
        </w:rPr>
        <w:t>-</w:t>
      </w:r>
      <w:r w:rsidR="00D225E8" w:rsidRPr="00E9732D">
        <w:rPr>
          <w:rFonts w:ascii="GHEA Grapalat" w:hAnsi="GHEA Grapalat"/>
          <w:b/>
          <w:i/>
          <w:lang w:val="en-US"/>
        </w:rPr>
        <w:t>GH</w:t>
      </w:r>
      <w:proofErr w:type="spellStart"/>
      <w:r w:rsidR="00D225E8" w:rsidRPr="00E9732D">
        <w:rPr>
          <w:rFonts w:ascii="GHEA Grapalat" w:hAnsi="GHEA Grapalat"/>
          <w:b/>
        </w:rPr>
        <w:t>APDzB</w:t>
      </w:r>
      <w:proofErr w:type="spellEnd"/>
      <w:r w:rsidR="00D225E8">
        <w:rPr>
          <w:rFonts w:ascii="GHEA Grapalat" w:hAnsi="GHEA Grapalat"/>
          <w:b/>
          <w:i/>
          <w:lang w:val="af-ZA"/>
        </w:rPr>
        <w:t>-</w:t>
      </w:r>
      <w:r w:rsidR="00D225E8">
        <w:rPr>
          <w:rFonts w:ascii="GHEA Grapalat" w:hAnsi="GHEA Grapalat"/>
          <w:b/>
          <w:i/>
        </w:rPr>
        <w:t>26/05</w:t>
      </w:r>
      <w:r w:rsidR="00096865" w:rsidRPr="006D2DF7">
        <w:rPr>
          <w:rFonts w:ascii="GHEA Grapalat" w:hAnsi="GHEA Grapalat"/>
          <w:spacing w:val="-6"/>
        </w:rPr>
        <w:t>---</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22CC35DE"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F3B4125"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F3EE475"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ACF494C" w14:textId="77777777" w:rsidR="003E1421" w:rsidRPr="001165D6"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1165D6">
        <w:rPr>
          <w:rFonts w:ascii="GHEA Grapalat" w:hAnsi="GHEA Grapalat"/>
          <w:sz w:val="24"/>
          <w:szCs w:val="24"/>
          <w:lang w:val="en-US"/>
        </w:rPr>
        <w:t>m</w:t>
      </w:r>
      <w:r w:rsidR="001165D6" w:rsidRPr="001165D6">
        <w:rPr>
          <w:rFonts w:ascii="GHEA Grapalat" w:hAnsi="GHEA Grapalat"/>
          <w:sz w:val="24"/>
          <w:szCs w:val="24"/>
        </w:rPr>
        <w:t>.</w:t>
      </w:r>
      <w:proofErr w:type="spellStart"/>
      <w:r w:rsidR="001165D6">
        <w:rPr>
          <w:rFonts w:ascii="GHEA Grapalat" w:hAnsi="GHEA Grapalat"/>
          <w:sz w:val="24"/>
          <w:szCs w:val="24"/>
          <w:lang w:val="en-US"/>
        </w:rPr>
        <w:t>mkrtchyan</w:t>
      </w:r>
      <w:proofErr w:type="spellEnd"/>
      <w:r w:rsidR="001165D6" w:rsidRPr="001165D6">
        <w:rPr>
          <w:rFonts w:ascii="GHEA Grapalat" w:hAnsi="GHEA Grapalat"/>
          <w:sz w:val="24"/>
          <w:szCs w:val="24"/>
        </w:rPr>
        <w:t>@</w:t>
      </w:r>
      <w:r w:rsidR="001165D6">
        <w:rPr>
          <w:rFonts w:ascii="GHEA Grapalat" w:hAnsi="GHEA Grapalat"/>
          <w:sz w:val="24"/>
          <w:szCs w:val="24"/>
          <w:lang w:val="en-US"/>
        </w:rPr>
        <w:t>mail</w:t>
      </w:r>
      <w:r w:rsidR="001165D6" w:rsidRPr="001165D6">
        <w:rPr>
          <w:rFonts w:ascii="GHEA Grapalat" w:hAnsi="GHEA Grapalat"/>
          <w:sz w:val="24"/>
          <w:szCs w:val="24"/>
        </w:rPr>
        <w:t>.</w:t>
      </w:r>
      <w:proofErr w:type="spellStart"/>
      <w:r w:rsidR="001165D6">
        <w:rPr>
          <w:rFonts w:ascii="GHEA Grapalat" w:hAnsi="GHEA Grapalat"/>
          <w:sz w:val="24"/>
          <w:szCs w:val="24"/>
          <w:lang w:val="en-US"/>
        </w:rPr>
        <w:t>ru</w:t>
      </w:r>
      <w:proofErr w:type="spellEnd"/>
    </w:p>
    <w:p w14:paraId="5D3BDEEB"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CE3D64E"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2BA14E9F"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6651ECE5" w14:textId="20C4B78B" w:rsidR="00096865" w:rsidRPr="00FB313E"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D225E8" w:rsidRPr="00D225E8">
        <w:rPr>
          <w:rFonts w:ascii="GHEA Grapalat" w:hAnsi="GHEA Grapalat"/>
          <w:b/>
          <w:bCs/>
          <w:i w:val="0"/>
        </w:rPr>
        <w:t xml:space="preserve">компьютерного оборудования </w:t>
      </w:r>
      <w:r w:rsidRPr="009044F1">
        <w:rPr>
          <w:rFonts w:ascii="GHEA Grapalat" w:hAnsi="GHEA Grapalat"/>
          <w:i w:val="0"/>
          <w:sz w:val="24"/>
          <w:szCs w:val="24"/>
        </w:rPr>
        <w:t xml:space="preserve">(далее — также товар) для нужд </w:t>
      </w:r>
      <w:proofErr w:type="spellStart"/>
      <w:r w:rsidR="002E764F" w:rsidRPr="002E764F">
        <w:rPr>
          <w:rFonts w:ascii="GHEA Grapalat" w:hAnsi="GHEA Grapalat"/>
          <w:i w:val="0"/>
          <w:sz w:val="24"/>
          <w:szCs w:val="24"/>
        </w:rPr>
        <w:t>И</w:t>
      </w:r>
      <w:r w:rsidR="002E764F" w:rsidRPr="001165D6">
        <w:rPr>
          <w:rFonts w:ascii="GHEA Grapalat" w:hAnsi="GHEA Grapalat"/>
          <w:i w:val="0"/>
          <w:sz w:val="24"/>
          <w:szCs w:val="24"/>
        </w:rPr>
        <w:t>нститутa</w:t>
      </w:r>
      <w:proofErr w:type="spellEnd"/>
      <w:r w:rsidR="002E764F" w:rsidRPr="001165D6">
        <w:rPr>
          <w:rFonts w:ascii="GHEA Grapalat" w:hAnsi="GHEA Grapalat"/>
          <w:i w:val="0"/>
          <w:sz w:val="24"/>
          <w:szCs w:val="24"/>
        </w:rPr>
        <w:t xml:space="preserve"> прикладных проблем физики</w:t>
      </w:r>
      <w:r w:rsidRPr="009044F1">
        <w:rPr>
          <w:rFonts w:ascii="GHEA Grapalat" w:hAnsi="GHEA Grapalat"/>
          <w:i w:val="0"/>
          <w:sz w:val="24"/>
          <w:szCs w:val="24"/>
        </w:rPr>
        <w:t xml:space="preserve">, которые сгруппированы в лот </w:t>
      </w:r>
      <w:r w:rsidR="003065FA">
        <w:rPr>
          <w:rFonts w:ascii="GHEA Grapalat" w:hAnsi="GHEA Grapalat"/>
          <w:i w:val="0"/>
          <w:sz w:val="24"/>
          <w:szCs w:val="24"/>
        </w:rPr>
        <w:t>8</w:t>
      </w:r>
      <w:r w:rsidR="00EC056B">
        <w:rPr>
          <w:rFonts w:ascii="GHEA Grapalat" w:hAnsi="GHEA Grapalat"/>
          <w:i w:val="0"/>
          <w:sz w:val="24"/>
          <w:szCs w:val="24"/>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843"/>
        <w:gridCol w:w="6379"/>
      </w:tblGrid>
      <w:tr w:rsidR="00D85708" w:rsidRPr="000D0441" w14:paraId="3132B052" w14:textId="77777777" w:rsidTr="00D85708">
        <w:trPr>
          <w:trHeight w:val="480"/>
        </w:trPr>
        <w:tc>
          <w:tcPr>
            <w:tcW w:w="3119" w:type="dxa"/>
            <w:gridSpan w:val="2"/>
            <w:vAlign w:val="center"/>
          </w:tcPr>
          <w:p w14:paraId="6FFA03CD" w14:textId="77777777" w:rsidR="00D85708" w:rsidRPr="00D85708" w:rsidRDefault="00D85708" w:rsidP="00A57447">
            <w:pPr>
              <w:pStyle w:val="23"/>
              <w:spacing w:line="240" w:lineRule="auto"/>
              <w:ind w:firstLine="0"/>
              <w:jc w:val="center"/>
              <w:rPr>
                <w:rFonts w:ascii="GHEA Grapalat" w:hAnsi="GHEA Grapalat"/>
                <w:b/>
                <w:bCs/>
                <w:i/>
                <w:iCs/>
              </w:rPr>
            </w:pPr>
            <w:r w:rsidRPr="00D85708">
              <w:rPr>
                <w:rFonts w:ascii="GHEA Grapalat" w:hAnsi="GHEA Grapalat"/>
              </w:rPr>
              <w:t>номер предусмотренного приглашением лота</w:t>
            </w:r>
          </w:p>
        </w:tc>
        <w:tc>
          <w:tcPr>
            <w:tcW w:w="6379" w:type="dxa"/>
            <w:vMerge w:val="restart"/>
            <w:vAlign w:val="center"/>
          </w:tcPr>
          <w:p w14:paraId="6570BDEA" w14:textId="77777777" w:rsidR="00D85708" w:rsidRPr="00D85708" w:rsidRDefault="00D85708" w:rsidP="00A57447">
            <w:pPr>
              <w:pStyle w:val="23"/>
              <w:spacing w:line="240" w:lineRule="auto"/>
              <w:ind w:firstLine="0"/>
              <w:jc w:val="center"/>
              <w:rPr>
                <w:rFonts w:ascii="GHEA Grapalat" w:hAnsi="GHEA Grapalat"/>
                <w:b/>
                <w:bCs/>
                <w:i/>
                <w:iCs/>
              </w:rPr>
            </w:pPr>
            <w:r w:rsidRPr="00D85708">
              <w:rPr>
                <w:rFonts w:ascii="GHEA Grapalat" w:hAnsi="GHEA Grapalat"/>
                <w:b/>
                <w:i/>
              </w:rPr>
              <w:t>Наименование лота</w:t>
            </w:r>
          </w:p>
        </w:tc>
      </w:tr>
      <w:tr w:rsidR="00D85708" w:rsidRPr="000D0441" w14:paraId="3A7B0D94" w14:textId="77777777" w:rsidTr="009E372B">
        <w:trPr>
          <w:trHeight w:val="292"/>
        </w:trPr>
        <w:tc>
          <w:tcPr>
            <w:tcW w:w="1276" w:type="dxa"/>
            <w:vAlign w:val="center"/>
          </w:tcPr>
          <w:p w14:paraId="00A30C5D" w14:textId="77777777" w:rsidR="00D85708" w:rsidRPr="0000572C" w:rsidRDefault="00D85708" w:rsidP="00D85708">
            <w:pPr>
              <w:pStyle w:val="23"/>
              <w:spacing w:line="240" w:lineRule="auto"/>
              <w:jc w:val="center"/>
              <w:rPr>
                <w:rFonts w:ascii="GHEA Grapalat" w:hAnsi="GHEA Grapalat"/>
                <w:b/>
                <w:i/>
              </w:rPr>
            </w:pPr>
            <w:r w:rsidRPr="0000572C">
              <w:rPr>
                <w:rFonts w:ascii="GHEA Grapalat" w:hAnsi="GHEA Grapalat"/>
                <w:b/>
                <w:i/>
              </w:rPr>
              <w:t>Номера лотов</w:t>
            </w:r>
          </w:p>
        </w:tc>
        <w:tc>
          <w:tcPr>
            <w:tcW w:w="1843" w:type="dxa"/>
            <w:vAlign w:val="center"/>
          </w:tcPr>
          <w:p w14:paraId="0A1E05B5" w14:textId="77777777" w:rsidR="00D85708" w:rsidRPr="000D0441" w:rsidRDefault="00D85708" w:rsidP="00A57447">
            <w:pPr>
              <w:pStyle w:val="23"/>
              <w:spacing w:line="240" w:lineRule="auto"/>
              <w:jc w:val="center"/>
              <w:rPr>
                <w:rFonts w:ascii="GHEA Grapalat" w:hAnsi="GHEA Grapalat"/>
                <w:b/>
                <w:bCs/>
                <w:i/>
                <w:iCs/>
                <w:sz w:val="14"/>
                <w:szCs w:val="14"/>
              </w:rPr>
            </w:pPr>
            <w:r w:rsidRPr="00D85708">
              <w:rPr>
                <w:rFonts w:ascii="GHEA Grapalat" w:hAnsi="GHEA Grapalat"/>
                <w:b/>
                <w:bCs/>
                <w:i/>
                <w:iCs/>
                <w:sz w:val="14"/>
                <w:szCs w:val="14"/>
                <w:lang w:val="hy-AM"/>
              </w:rPr>
              <w:t>цена</w:t>
            </w:r>
          </w:p>
        </w:tc>
        <w:tc>
          <w:tcPr>
            <w:tcW w:w="6379" w:type="dxa"/>
            <w:vMerge/>
            <w:vAlign w:val="center"/>
          </w:tcPr>
          <w:p w14:paraId="3CCDB3E4" w14:textId="77777777" w:rsidR="00D85708" w:rsidRPr="000D0441" w:rsidRDefault="00D85708" w:rsidP="00A57447">
            <w:pPr>
              <w:pStyle w:val="23"/>
              <w:spacing w:line="240" w:lineRule="auto"/>
              <w:ind w:firstLine="0"/>
              <w:jc w:val="center"/>
              <w:rPr>
                <w:rFonts w:ascii="GHEA Grapalat" w:hAnsi="GHEA Grapalat"/>
                <w:b/>
                <w:bCs/>
                <w:i/>
                <w:iCs/>
              </w:rPr>
            </w:pPr>
          </w:p>
        </w:tc>
      </w:tr>
      <w:tr w:rsidR="00AE726A" w:rsidRPr="008618EE" w14:paraId="1E063E51" w14:textId="77777777" w:rsidTr="00A460C7">
        <w:trPr>
          <w:trHeight w:val="70"/>
        </w:trPr>
        <w:tc>
          <w:tcPr>
            <w:tcW w:w="1276" w:type="dxa"/>
          </w:tcPr>
          <w:p w14:paraId="1DC4BD89" w14:textId="4AEF7659" w:rsidR="00AE726A" w:rsidRPr="00902CA2" w:rsidRDefault="00AE726A" w:rsidP="00AE726A">
            <w:pPr>
              <w:pStyle w:val="23"/>
              <w:spacing w:line="240" w:lineRule="auto"/>
              <w:ind w:firstLine="0"/>
              <w:jc w:val="center"/>
              <w:rPr>
                <w:rFonts w:ascii="Times New Roman" w:hAnsi="Times New Roman"/>
                <w:b/>
                <w:bCs/>
                <w:color w:val="000000"/>
                <w:lang w:val="hy-AM" w:eastAsia="hy-AM"/>
              </w:rPr>
            </w:pPr>
            <w:r w:rsidRPr="004C55BC">
              <w:rPr>
                <w:rFonts w:ascii="GHEA Grapalat" w:hAnsi="GHEA Grapalat"/>
                <w:sz w:val="18"/>
                <w:szCs w:val="18"/>
                <w:lang w:val="af-ZA"/>
              </w:rPr>
              <w:t>1</w:t>
            </w:r>
          </w:p>
        </w:tc>
        <w:tc>
          <w:tcPr>
            <w:tcW w:w="1843" w:type="dxa"/>
            <w:vAlign w:val="center"/>
          </w:tcPr>
          <w:p w14:paraId="1FA7F149" w14:textId="02134189" w:rsidR="00AE726A" w:rsidRPr="00785111" w:rsidRDefault="00AE726A" w:rsidP="00AE726A">
            <w:pPr>
              <w:jc w:val="center"/>
              <w:rPr>
                <w:rFonts w:ascii="GHEA Grapalat" w:hAnsi="GHEA Grapalat"/>
                <w:b/>
                <w:bCs/>
                <w:i/>
                <w:sz w:val="20"/>
                <w:szCs w:val="20"/>
              </w:rPr>
            </w:pPr>
            <w:r w:rsidRPr="00AD5104">
              <w:rPr>
                <w:rFonts w:ascii="GHEA Grapalat" w:hAnsi="GHEA Grapalat"/>
                <w:sz w:val="18"/>
                <w:szCs w:val="18"/>
                <w:lang w:val="af-ZA"/>
              </w:rPr>
              <w:t>395000</w:t>
            </w:r>
          </w:p>
        </w:tc>
        <w:tc>
          <w:tcPr>
            <w:tcW w:w="6379" w:type="dxa"/>
          </w:tcPr>
          <w:p w14:paraId="08E0400F" w14:textId="66A03FFD" w:rsidR="00AE726A" w:rsidRPr="00785111" w:rsidRDefault="00AE726A" w:rsidP="00AE726A">
            <w:pPr>
              <w:rPr>
                <w:rFonts w:ascii="GHEA Grapalat" w:hAnsi="GHEA Grapalat"/>
                <w:b/>
                <w:bCs/>
                <w:i/>
                <w:sz w:val="20"/>
                <w:szCs w:val="20"/>
              </w:rPr>
            </w:pPr>
            <w:r w:rsidRPr="00806BAE">
              <w:t>Компьютер</w:t>
            </w:r>
          </w:p>
        </w:tc>
      </w:tr>
      <w:tr w:rsidR="00AE726A" w:rsidRPr="008618EE" w14:paraId="437FC6B6" w14:textId="77777777" w:rsidTr="00A460C7">
        <w:trPr>
          <w:trHeight w:val="70"/>
        </w:trPr>
        <w:tc>
          <w:tcPr>
            <w:tcW w:w="1276" w:type="dxa"/>
          </w:tcPr>
          <w:p w14:paraId="095FF06D" w14:textId="17F717D9" w:rsidR="00AE726A" w:rsidRPr="004C55BC" w:rsidRDefault="00AE726A" w:rsidP="00AE726A">
            <w:pPr>
              <w:pStyle w:val="23"/>
              <w:spacing w:line="240" w:lineRule="auto"/>
              <w:ind w:firstLine="0"/>
              <w:jc w:val="center"/>
              <w:rPr>
                <w:rFonts w:ascii="GHEA Grapalat" w:hAnsi="GHEA Grapalat"/>
                <w:sz w:val="18"/>
                <w:szCs w:val="18"/>
                <w:lang w:val="af-ZA"/>
              </w:rPr>
            </w:pPr>
            <w:r>
              <w:rPr>
                <w:rFonts w:ascii="GHEA Grapalat" w:hAnsi="GHEA Grapalat"/>
                <w:sz w:val="18"/>
                <w:szCs w:val="18"/>
              </w:rPr>
              <w:t>2</w:t>
            </w:r>
          </w:p>
        </w:tc>
        <w:tc>
          <w:tcPr>
            <w:tcW w:w="1843" w:type="dxa"/>
            <w:vAlign w:val="center"/>
          </w:tcPr>
          <w:p w14:paraId="409735B4" w14:textId="7D5AB09A" w:rsidR="00AE726A" w:rsidRPr="00AD5104" w:rsidRDefault="00AE726A" w:rsidP="00AE726A">
            <w:pPr>
              <w:jc w:val="center"/>
              <w:rPr>
                <w:rFonts w:ascii="GHEA Grapalat" w:hAnsi="GHEA Grapalat"/>
                <w:sz w:val="18"/>
                <w:szCs w:val="18"/>
                <w:lang w:val="af-ZA"/>
              </w:rPr>
            </w:pPr>
            <w:r w:rsidRPr="00AD5104">
              <w:rPr>
                <w:rFonts w:ascii="GHEA Grapalat" w:hAnsi="GHEA Grapalat"/>
                <w:sz w:val="18"/>
                <w:szCs w:val="18"/>
                <w:lang w:val="af-ZA"/>
              </w:rPr>
              <w:t>150000</w:t>
            </w:r>
          </w:p>
        </w:tc>
        <w:tc>
          <w:tcPr>
            <w:tcW w:w="6379" w:type="dxa"/>
          </w:tcPr>
          <w:p w14:paraId="03F40566" w14:textId="6C8CDB21" w:rsidR="00AE726A" w:rsidRPr="00AD5104" w:rsidRDefault="00AE726A" w:rsidP="00AE726A">
            <w:pPr>
              <w:rPr>
                <w:rFonts w:ascii="GHEA Grapalat" w:hAnsi="GHEA Grapalat"/>
                <w:sz w:val="18"/>
                <w:szCs w:val="18"/>
                <w:lang w:val="af-ZA"/>
              </w:rPr>
            </w:pPr>
            <w:r w:rsidRPr="00806BAE">
              <w:t>Лазерный принтер</w:t>
            </w:r>
          </w:p>
        </w:tc>
      </w:tr>
      <w:tr w:rsidR="00AE726A" w:rsidRPr="008618EE" w14:paraId="1A20184A" w14:textId="77777777" w:rsidTr="00A460C7">
        <w:trPr>
          <w:trHeight w:val="70"/>
        </w:trPr>
        <w:tc>
          <w:tcPr>
            <w:tcW w:w="1276" w:type="dxa"/>
          </w:tcPr>
          <w:p w14:paraId="3492E544" w14:textId="5C50874D" w:rsidR="00AE726A" w:rsidRDefault="00AE726A" w:rsidP="00AE726A">
            <w:pPr>
              <w:pStyle w:val="23"/>
              <w:spacing w:line="240" w:lineRule="auto"/>
              <w:ind w:firstLine="0"/>
              <w:jc w:val="center"/>
              <w:rPr>
                <w:rFonts w:ascii="GHEA Grapalat" w:hAnsi="GHEA Grapalat"/>
                <w:sz w:val="18"/>
                <w:szCs w:val="18"/>
              </w:rPr>
            </w:pPr>
            <w:r>
              <w:rPr>
                <w:rFonts w:ascii="GHEA Grapalat" w:hAnsi="GHEA Grapalat"/>
                <w:sz w:val="18"/>
                <w:szCs w:val="18"/>
              </w:rPr>
              <w:t>3</w:t>
            </w:r>
          </w:p>
        </w:tc>
        <w:tc>
          <w:tcPr>
            <w:tcW w:w="1843" w:type="dxa"/>
            <w:vAlign w:val="center"/>
          </w:tcPr>
          <w:p w14:paraId="02722AEA" w14:textId="18638C90" w:rsidR="00AE726A" w:rsidRPr="00AD5104" w:rsidRDefault="00AE726A" w:rsidP="00AE726A">
            <w:pPr>
              <w:jc w:val="center"/>
              <w:rPr>
                <w:rFonts w:ascii="GHEA Grapalat" w:hAnsi="GHEA Grapalat"/>
                <w:sz w:val="18"/>
                <w:szCs w:val="18"/>
                <w:lang w:val="af-ZA"/>
              </w:rPr>
            </w:pPr>
            <w:r w:rsidRPr="00AD5104">
              <w:rPr>
                <w:rFonts w:ascii="GHEA Grapalat" w:hAnsi="GHEA Grapalat"/>
                <w:sz w:val="18"/>
                <w:szCs w:val="18"/>
                <w:lang w:val="af-ZA"/>
              </w:rPr>
              <w:t>450000</w:t>
            </w:r>
          </w:p>
        </w:tc>
        <w:tc>
          <w:tcPr>
            <w:tcW w:w="6379" w:type="dxa"/>
          </w:tcPr>
          <w:p w14:paraId="70E4F1E0" w14:textId="36FFEFA8" w:rsidR="00AE726A" w:rsidRPr="00AD5104" w:rsidRDefault="00AE726A" w:rsidP="00AE726A">
            <w:pPr>
              <w:rPr>
                <w:rFonts w:ascii="GHEA Grapalat" w:hAnsi="GHEA Grapalat"/>
                <w:sz w:val="18"/>
                <w:szCs w:val="18"/>
                <w:lang w:val="af-ZA"/>
              </w:rPr>
            </w:pPr>
            <w:r w:rsidRPr="00806BAE">
              <w:t>Плоттер A1</w:t>
            </w:r>
          </w:p>
        </w:tc>
      </w:tr>
      <w:tr w:rsidR="00AE726A" w:rsidRPr="008618EE" w14:paraId="287352FA" w14:textId="77777777" w:rsidTr="00A460C7">
        <w:trPr>
          <w:trHeight w:val="70"/>
        </w:trPr>
        <w:tc>
          <w:tcPr>
            <w:tcW w:w="1276" w:type="dxa"/>
          </w:tcPr>
          <w:p w14:paraId="5EC00D6C" w14:textId="6B4308F9" w:rsidR="00AE726A" w:rsidRDefault="00AE726A" w:rsidP="00AE726A">
            <w:pPr>
              <w:pStyle w:val="23"/>
              <w:spacing w:line="240" w:lineRule="auto"/>
              <w:ind w:firstLine="0"/>
              <w:jc w:val="center"/>
              <w:rPr>
                <w:rFonts w:ascii="GHEA Grapalat" w:hAnsi="GHEA Grapalat"/>
                <w:sz w:val="18"/>
                <w:szCs w:val="18"/>
              </w:rPr>
            </w:pPr>
            <w:r>
              <w:rPr>
                <w:rFonts w:ascii="GHEA Grapalat" w:hAnsi="GHEA Grapalat"/>
                <w:sz w:val="18"/>
                <w:szCs w:val="18"/>
              </w:rPr>
              <w:t>4</w:t>
            </w:r>
          </w:p>
        </w:tc>
        <w:tc>
          <w:tcPr>
            <w:tcW w:w="1843" w:type="dxa"/>
            <w:vAlign w:val="center"/>
          </w:tcPr>
          <w:p w14:paraId="08CFD7E2" w14:textId="05BC3597" w:rsidR="00AE726A" w:rsidRPr="00AD5104" w:rsidRDefault="00AE726A" w:rsidP="00AE726A">
            <w:pPr>
              <w:jc w:val="center"/>
              <w:rPr>
                <w:rFonts w:ascii="GHEA Grapalat" w:hAnsi="GHEA Grapalat"/>
                <w:sz w:val="18"/>
                <w:szCs w:val="18"/>
                <w:lang w:val="af-ZA"/>
              </w:rPr>
            </w:pPr>
            <w:r w:rsidRPr="00AD5104">
              <w:rPr>
                <w:rFonts w:ascii="GHEA Grapalat" w:hAnsi="GHEA Grapalat"/>
                <w:sz w:val="18"/>
                <w:szCs w:val="18"/>
                <w:lang w:val="af-ZA"/>
              </w:rPr>
              <w:t>350000</w:t>
            </w:r>
          </w:p>
        </w:tc>
        <w:tc>
          <w:tcPr>
            <w:tcW w:w="6379" w:type="dxa"/>
          </w:tcPr>
          <w:p w14:paraId="28999EF1" w14:textId="0E14AB09" w:rsidR="00AE726A" w:rsidRPr="00AD5104" w:rsidRDefault="00AE726A" w:rsidP="00AE726A">
            <w:pPr>
              <w:rPr>
                <w:rFonts w:ascii="GHEA Grapalat" w:hAnsi="GHEA Grapalat"/>
                <w:sz w:val="18"/>
                <w:szCs w:val="18"/>
                <w:lang w:val="af-ZA"/>
              </w:rPr>
            </w:pPr>
            <w:r w:rsidRPr="00806BAE">
              <w:t>Ноутбук</w:t>
            </w:r>
          </w:p>
        </w:tc>
      </w:tr>
      <w:tr w:rsidR="00AE726A" w:rsidRPr="008618EE" w14:paraId="32388AD9" w14:textId="77777777" w:rsidTr="00A460C7">
        <w:trPr>
          <w:trHeight w:val="70"/>
        </w:trPr>
        <w:tc>
          <w:tcPr>
            <w:tcW w:w="1276" w:type="dxa"/>
          </w:tcPr>
          <w:p w14:paraId="46F77D09" w14:textId="3E33634D" w:rsidR="00AE726A" w:rsidRDefault="00AE726A" w:rsidP="00AE726A">
            <w:pPr>
              <w:pStyle w:val="23"/>
              <w:spacing w:line="240" w:lineRule="auto"/>
              <w:ind w:firstLine="0"/>
              <w:jc w:val="center"/>
              <w:rPr>
                <w:rFonts w:ascii="GHEA Grapalat" w:hAnsi="GHEA Grapalat"/>
                <w:sz w:val="18"/>
                <w:szCs w:val="18"/>
              </w:rPr>
            </w:pPr>
            <w:r>
              <w:rPr>
                <w:rFonts w:ascii="GHEA Grapalat" w:hAnsi="GHEA Grapalat"/>
                <w:sz w:val="18"/>
                <w:szCs w:val="18"/>
              </w:rPr>
              <w:t>5</w:t>
            </w:r>
          </w:p>
        </w:tc>
        <w:tc>
          <w:tcPr>
            <w:tcW w:w="1843" w:type="dxa"/>
            <w:vAlign w:val="center"/>
          </w:tcPr>
          <w:p w14:paraId="1F84A03B" w14:textId="54754ADA" w:rsidR="00AE726A" w:rsidRPr="00AD5104" w:rsidRDefault="00AE726A" w:rsidP="00AE726A">
            <w:pPr>
              <w:jc w:val="center"/>
              <w:rPr>
                <w:rFonts w:ascii="GHEA Grapalat" w:hAnsi="GHEA Grapalat"/>
                <w:sz w:val="18"/>
                <w:szCs w:val="18"/>
                <w:lang w:val="af-ZA"/>
              </w:rPr>
            </w:pPr>
            <w:r w:rsidRPr="00AD5104">
              <w:rPr>
                <w:rFonts w:ascii="GHEA Grapalat" w:hAnsi="GHEA Grapalat"/>
                <w:sz w:val="18"/>
                <w:szCs w:val="18"/>
                <w:lang w:val="af-ZA"/>
              </w:rPr>
              <w:t>400000</w:t>
            </w:r>
          </w:p>
        </w:tc>
        <w:tc>
          <w:tcPr>
            <w:tcW w:w="6379" w:type="dxa"/>
          </w:tcPr>
          <w:p w14:paraId="3E03C8BB" w14:textId="6AC44D36" w:rsidR="00AE726A" w:rsidRPr="00AD5104" w:rsidRDefault="00AE726A" w:rsidP="00AE726A">
            <w:pPr>
              <w:rPr>
                <w:rFonts w:ascii="GHEA Grapalat" w:hAnsi="GHEA Grapalat"/>
                <w:sz w:val="18"/>
                <w:szCs w:val="18"/>
                <w:lang w:val="af-ZA"/>
              </w:rPr>
            </w:pPr>
            <w:r w:rsidRPr="00806BAE">
              <w:t>Ноутбук</w:t>
            </w:r>
          </w:p>
        </w:tc>
      </w:tr>
      <w:tr w:rsidR="00AE726A" w:rsidRPr="008618EE" w14:paraId="0D7D2E4D" w14:textId="77777777" w:rsidTr="00A460C7">
        <w:trPr>
          <w:trHeight w:val="70"/>
        </w:trPr>
        <w:tc>
          <w:tcPr>
            <w:tcW w:w="1276" w:type="dxa"/>
          </w:tcPr>
          <w:p w14:paraId="08FC1C80" w14:textId="16660AFB" w:rsidR="00AE726A" w:rsidRDefault="00AE726A" w:rsidP="00AE726A">
            <w:pPr>
              <w:pStyle w:val="23"/>
              <w:spacing w:line="240" w:lineRule="auto"/>
              <w:ind w:firstLine="0"/>
              <w:jc w:val="center"/>
              <w:rPr>
                <w:rFonts w:ascii="GHEA Grapalat" w:hAnsi="GHEA Grapalat"/>
                <w:sz w:val="18"/>
                <w:szCs w:val="18"/>
              </w:rPr>
            </w:pPr>
            <w:r>
              <w:rPr>
                <w:rFonts w:ascii="GHEA Grapalat" w:hAnsi="GHEA Grapalat"/>
                <w:sz w:val="18"/>
                <w:szCs w:val="18"/>
              </w:rPr>
              <w:t>6</w:t>
            </w:r>
          </w:p>
        </w:tc>
        <w:tc>
          <w:tcPr>
            <w:tcW w:w="1843" w:type="dxa"/>
            <w:vAlign w:val="center"/>
          </w:tcPr>
          <w:p w14:paraId="4ADE05A9" w14:textId="63BFEBD7" w:rsidR="00AE726A" w:rsidRPr="00AD5104" w:rsidRDefault="00AE726A" w:rsidP="00AE726A">
            <w:pPr>
              <w:jc w:val="center"/>
              <w:rPr>
                <w:rFonts w:ascii="GHEA Grapalat" w:hAnsi="GHEA Grapalat"/>
                <w:sz w:val="18"/>
                <w:szCs w:val="18"/>
                <w:lang w:val="af-ZA"/>
              </w:rPr>
            </w:pPr>
            <w:r w:rsidRPr="00AD5104">
              <w:rPr>
                <w:rFonts w:ascii="GHEA Grapalat" w:hAnsi="GHEA Grapalat"/>
                <w:sz w:val="18"/>
                <w:szCs w:val="18"/>
                <w:lang w:val="af-ZA"/>
              </w:rPr>
              <w:t>300000</w:t>
            </w:r>
          </w:p>
        </w:tc>
        <w:tc>
          <w:tcPr>
            <w:tcW w:w="6379" w:type="dxa"/>
          </w:tcPr>
          <w:p w14:paraId="428BEFD9" w14:textId="451132DE" w:rsidR="00AE726A" w:rsidRPr="00AD5104" w:rsidRDefault="00AE726A" w:rsidP="00AE726A">
            <w:pPr>
              <w:rPr>
                <w:rFonts w:ascii="GHEA Grapalat" w:hAnsi="GHEA Grapalat"/>
                <w:sz w:val="18"/>
                <w:szCs w:val="18"/>
                <w:lang w:val="af-ZA"/>
              </w:rPr>
            </w:pPr>
            <w:r w:rsidRPr="00806BAE">
              <w:t>Принтер</w:t>
            </w:r>
          </w:p>
        </w:tc>
      </w:tr>
      <w:tr w:rsidR="00AE726A" w:rsidRPr="008618EE" w14:paraId="3782B300" w14:textId="77777777" w:rsidTr="00A460C7">
        <w:trPr>
          <w:trHeight w:val="70"/>
        </w:trPr>
        <w:tc>
          <w:tcPr>
            <w:tcW w:w="1276" w:type="dxa"/>
          </w:tcPr>
          <w:p w14:paraId="47C7EEFA" w14:textId="2C19CA36" w:rsidR="00AE726A" w:rsidRDefault="00AE726A" w:rsidP="00AE726A">
            <w:pPr>
              <w:pStyle w:val="23"/>
              <w:spacing w:line="240" w:lineRule="auto"/>
              <w:ind w:firstLine="0"/>
              <w:jc w:val="center"/>
              <w:rPr>
                <w:rFonts w:ascii="GHEA Grapalat" w:hAnsi="GHEA Grapalat"/>
                <w:sz w:val="18"/>
                <w:szCs w:val="18"/>
              </w:rPr>
            </w:pPr>
            <w:r>
              <w:rPr>
                <w:rFonts w:ascii="GHEA Grapalat" w:hAnsi="GHEA Grapalat"/>
                <w:sz w:val="18"/>
                <w:szCs w:val="18"/>
              </w:rPr>
              <w:t>7</w:t>
            </w:r>
          </w:p>
        </w:tc>
        <w:tc>
          <w:tcPr>
            <w:tcW w:w="1843" w:type="dxa"/>
            <w:vAlign w:val="center"/>
          </w:tcPr>
          <w:p w14:paraId="5C27BCC4" w14:textId="746F50D5" w:rsidR="00AE726A" w:rsidRPr="00AD5104" w:rsidRDefault="00AE726A" w:rsidP="00AE726A">
            <w:pPr>
              <w:jc w:val="center"/>
              <w:rPr>
                <w:rFonts w:ascii="GHEA Grapalat" w:hAnsi="GHEA Grapalat"/>
                <w:sz w:val="18"/>
                <w:szCs w:val="18"/>
                <w:lang w:val="af-ZA"/>
              </w:rPr>
            </w:pPr>
            <w:r w:rsidRPr="00AD5104">
              <w:rPr>
                <w:rFonts w:ascii="GHEA Grapalat" w:hAnsi="GHEA Grapalat"/>
                <w:sz w:val="18"/>
                <w:szCs w:val="18"/>
                <w:lang w:val="af-ZA"/>
              </w:rPr>
              <w:t>50000</w:t>
            </w:r>
          </w:p>
        </w:tc>
        <w:tc>
          <w:tcPr>
            <w:tcW w:w="6379" w:type="dxa"/>
          </w:tcPr>
          <w:p w14:paraId="7B81A422" w14:textId="0C90E2AA" w:rsidR="00AE726A" w:rsidRPr="00AD5104" w:rsidRDefault="00AE726A" w:rsidP="00AE726A">
            <w:pPr>
              <w:rPr>
                <w:rFonts w:ascii="GHEA Grapalat" w:hAnsi="GHEA Grapalat"/>
                <w:sz w:val="18"/>
                <w:szCs w:val="18"/>
                <w:lang w:val="af-ZA"/>
              </w:rPr>
            </w:pPr>
            <w:r w:rsidRPr="00806BAE">
              <w:t>Сумка для ноутбука</w:t>
            </w:r>
          </w:p>
        </w:tc>
      </w:tr>
      <w:tr w:rsidR="00AE726A" w:rsidRPr="008618EE" w14:paraId="3A8E6883" w14:textId="77777777" w:rsidTr="00A460C7">
        <w:trPr>
          <w:trHeight w:val="70"/>
        </w:trPr>
        <w:tc>
          <w:tcPr>
            <w:tcW w:w="1276" w:type="dxa"/>
          </w:tcPr>
          <w:p w14:paraId="63D6988F" w14:textId="044C4827" w:rsidR="00AE726A" w:rsidRDefault="00AE726A" w:rsidP="00AE726A">
            <w:pPr>
              <w:pStyle w:val="23"/>
              <w:spacing w:line="240" w:lineRule="auto"/>
              <w:ind w:firstLine="0"/>
              <w:jc w:val="center"/>
              <w:rPr>
                <w:rFonts w:ascii="GHEA Grapalat" w:hAnsi="GHEA Grapalat"/>
                <w:sz w:val="18"/>
                <w:szCs w:val="18"/>
              </w:rPr>
            </w:pPr>
            <w:r>
              <w:rPr>
                <w:rFonts w:ascii="GHEA Grapalat" w:hAnsi="GHEA Grapalat"/>
                <w:sz w:val="18"/>
                <w:szCs w:val="18"/>
              </w:rPr>
              <w:t>8</w:t>
            </w:r>
          </w:p>
        </w:tc>
        <w:tc>
          <w:tcPr>
            <w:tcW w:w="1843" w:type="dxa"/>
            <w:vAlign w:val="center"/>
          </w:tcPr>
          <w:p w14:paraId="3AA78ABA" w14:textId="7D78BC7B" w:rsidR="00AE726A" w:rsidRPr="00AD5104" w:rsidRDefault="00AE726A" w:rsidP="00AE726A">
            <w:pPr>
              <w:jc w:val="center"/>
              <w:rPr>
                <w:rFonts w:ascii="GHEA Grapalat" w:hAnsi="GHEA Grapalat"/>
                <w:sz w:val="18"/>
                <w:szCs w:val="18"/>
                <w:lang w:val="af-ZA"/>
              </w:rPr>
            </w:pPr>
            <w:r w:rsidRPr="00AD5104">
              <w:rPr>
                <w:rFonts w:ascii="GHEA Grapalat" w:hAnsi="GHEA Grapalat"/>
                <w:sz w:val="18"/>
                <w:szCs w:val="18"/>
                <w:lang w:val="af-ZA"/>
              </w:rPr>
              <w:t>285500</w:t>
            </w:r>
          </w:p>
        </w:tc>
        <w:tc>
          <w:tcPr>
            <w:tcW w:w="6379" w:type="dxa"/>
          </w:tcPr>
          <w:p w14:paraId="4881E72C" w14:textId="16C768C1" w:rsidR="00AE726A" w:rsidRPr="00AD5104" w:rsidRDefault="00AE726A" w:rsidP="00AE726A">
            <w:pPr>
              <w:rPr>
                <w:rFonts w:ascii="GHEA Grapalat" w:hAnsi="GHEA Grapalat"/>
                <w:sz w:val="18"/>
                <w:szCs w:val="18"/>
                <w:lang w:val="af-ZA"/>
              </w:rPr>
            </w:pPr>
            <w:r w:rsidRPr="00806BAE">
              <w:t>Аксессуары для 3D-принтера</w:t>
            </w:r>
          </w:p>
        </w:tc>
      </w:tr>
    </w:tbl>
    <w:p w14:paraId="4E73E699" w14:textId="77777777" w:rsidR="00D85708" w:rsidRPr="008618EE" w:rsidRDefault="00D85708" w:rsidP="00D85708">
      <w:pPr>
        <w:rPr>
          <w:lang w:val="hy-AM"/>
        </w:rPr>
      </w:pPr>
    </w:p>
    <w:p w14:paraId="4F624B4E"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08EFD35E" w14:textId="77777777" w:rsidR="000B2CFA" w:rsidRPr="000811C1" w:rsidRDefault="000B2CFA" w:rsidP="00B46D58">
      <w:pPr>
        <w:pStyle w:val="23"/>
        <w:widowControl w:val="0"/>
        <w:spacing w:after="160" w:line="240" w:lineRule="auto"/>
        <w:ind w:firstLine="567"/>
        <w:rPr>
          <w:rFonts w:ascii="GHEA Grapalat" w:hAnsi="GHEA Grapalat"/>
          <w:sz w:val="24"/>
          <w:szCs w:val="24"/>
        </w:rPr>
      </w:pPr>
    </w:p>
    <w:p w14:paraId="738C836E" w14:textId="77777777" w:rsidR="00096865" w:rsidRPr="009044F1" w:rsidRDefault="00096865" w:rsidP="00B46D58">
      <w:pPr>
        <w:widowControl w:val="0"/>
        <w:spacing w:after="160"/>
        <w:ind w:firstLine="567"/>
        <w:jc w:val="center"/>
        <w:rPr>
          <w:rFonts w:ascii="GHEA Grapalat" w:hAnsi="GHEA Grapalat" w:cs="Sylfaen"/>
          <w:i/>
        </w:rPr>
      </w:pPr>
    </w:p>
    <w:p w14:paraId="709AFB55"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04A8ED22"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5F9DF19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94914B4" w14:textId="77777777"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13AC0CBE"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w:t>
      </w:r>
      <w:r w:rsidRPr="009044F1">
        <w:rPr>
          <w:rFonts w:ascii="GHEA Grapalat" w:hAnsi="GHEA Grapalat"/>
        </w:rPr>
        <w:lastRenderedPageBreak/>
        <w:t>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14:paraId="4A719636"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9044F1">
        <w:rPr>
          <w:rFonts w:ascii="GHEA Grapalat" w:hAnsi="GHEA Grapalat"/>
        </w:rPr>
        <w:t>необжалуемый</w:t>
      </w:r>
      <w:proofErr w:type="spellEnd"/>
      <w:r w:rsidRPr="009044F1">
        <w:rPr>
          <w:rFonts w:ascii="GHEA Grapalat" w:hAnsi="GHEA Grapalat"/>
        </w:rPr>
        <w:t xml:space="preserve"> административный акт за антиконкурентное соглашение или злоупотребление доминирующим положением в сфере закупок;</w:t>
      </w:r>
    </w:p>
    <w:p w14:paraId="029C708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4694EB5D"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5A163B35" w14:textId="77777777"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1EA4ABB"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4419FAE"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497B572"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5B18AB1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5C68283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2DB627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участником, распоряжающимся более чем десятью процентами акций </w:t>
      </w:r>
      <w:r w:rsidRPr="009044F1">
        <w:rPr>
          <w:rFonts w:ascii="GHEA Grapalat" w:hAnsi="GHEA Grapalat"/>
          <w:color w:val="000000"/>
        </w:rPr>
        <w:lastRenderedPageBreak/>
        <w:t>данного юридического лица;</w:t>
      </w:r>
    </w:p>
    <w:p w14:paraId="555CD6E1"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5AC4E4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E44D4A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19E43EF"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FA1160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1D78541"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41FDF9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5D24B1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F96E4DA"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3AD66DF1"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в срок</w:t>
      </w:r>
      <w:r w:rsidR="00BB67B5" w:rsidRPr="003F2899">
        <w:rPr>
          <w:rFonts w:ascii="GHEA Grapalat" w:hAnsi="GHEA Grapalat"/>
        </w:rPr>
        <w:t>и</w:t>
      </w:r>
      <w:r w:rsidR="002C1D72" w:rsidRPr="003F2899">
        <w:rPr>
          <w:rFonts w:ascii="GHEA Grapalat" w:hAnsi="GHEA Grapalat"/>
        </w:rPr>
        <w:t xml:space="preserve"> и порядке, установленны</w:t>
      </w:r>
      <w:r w:rsidR="00180D64" w:rsidRPr="003F2899">
        <w:rPr>
          <w:rFonts w:ascii="GHEA Grapalat" w:hAnsi="GHEA Grapalat"/>
        </w:rPr>
        <w:t>ми</w:t>
      </w:r>
      <w:r w:rsidR="002C1D72" w:rsidRPr="003F2899">
        <w:rPr>
          <w:rFonts w:ascii="GHEA Grapalat" w:hAnsi="GHEA Grapalat"/>
        </w:rPr>
        <w:t xml:space="preserve"> статьей 35 </w:t>
      </w:r>
      <w:r w:rsidR="00876D7D" w:rsidRPr="003F2899">
        <w:rPr>
          <w:rFonts w:ascii="GHEA Grapalat" w:hAnsi="GHEA Grapalat"/>
        </w:rPr>
        <w:t>З</w:t>
      </w:r>
      <w:r w:rsidR="002C1D72" w:rsidRPr="003F2899">
        <w:rPr>
          <w:rFonts w:ascii="GHEA Grapalat" w:hAnsi="GHEA Grapalat"/>
        </w:rPr>
        <w:t xml:space="preserve">акона, </w:t>
      </w:r>
      <w:r w:rsidR="00466F7A" w:rsidRPr="003F2899">
        <w:rPr>
          <w:rFonts w:ascii="GHEA Grapalat" w:hAnsi="GHEA Grapalat"/>
        </w:rPr>
        <w:t xml:space="preserve">представляет </w:t>
      </w:r>
      <w:r w:rsidR="002C1D72" w:rsidRPr="003F2899">
        <w:rPr>
          <w:rFonts w:ascii="GHEA Grapalat" w:hAnsi="GHEA Grapalat"/>
        </w:rPr>
        <w:t>обеспеч</w:t>
      </w:r>
      <w:r w:rsidR="00466F7A" w:rsidRPr="003F2899">
        <w:rPr>
          <w:rFonts w:ascii="GHEA Grapalat" w:hAnsi="GHEA Grapalat"/>
        </w:rPr>
        <w:t>ение</w:t>
      </w:r>
      <w:r w:rsidR="002C1D72" w:rsidRPr="003F2899">
        <w:rPr>
          <w:rFonts w:ascii="GHEA Grapalat" w:hAnsi="GHEA Grapalat"/>
        </w:rPr>
        <w:t xml:space="preserve"> </w:t>
      </w:r>
      <w:r w:rsidR="002C1D72" w:rsidRPr="003F2899">
        <w:rPr>
          <w:rFonts w:ascii="GHEA Grapalat" w:hAnsi="GHEA Grapalat"/>
        </w:rPr>
        <w:lastRenderedPageBreak/>
        <w:t>квалификаци</w:t>
      </w:r>
      <w:r w:rsidR="00466F7A" w:rsidRPr="003F2899">
        <w:rPr>
          <w:rFonts w:ascii="GHEA Grapalat" w:hAnsi="GHEA Grapalat"/>
        </w:rPr>
        <w:t>и</w:t>
      </w:r>
      <w:r w:rsidR="002C1D72" w:rsidRPr="003F2899">
        <w:rPr>
          <w:rFonts w:ascii="GHEA Grapalat" w:hAnsi="GHEA Grapalat"/>
        </w:rPr>
        <w:t xml:space="preserve"> в размере </w:t>
      </w:r>
      <w:r w:rsidR="00A425E2" w:rsidRPr="003F2899">
        <w:rPr>
          <w:rFonts w:ascii="GHEA Grapalat" w:hAnsi="GHEA Grapalat"/>
        </w:rPr>
        <w:t>15 процентов представленного им ценового предложения.</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3F2899">
        <w:rPr>
          <w:rFonts w:ascii="GHEA Grapalat" w:hAnsi="GHEA Grapalat"/>
        </w:rPr>
        <w:t>Moodys</w:t>
      </w:r>
      <w:proofErr w:type="spellEnd"/>
      <w:r w:rsidR="00A425E2" w:rsidRPr="003F2899">
        <w:rPr>
          <w:rFonts w:ascii="GHEA Grapalat" w:hAnsi="GHEA Grapalat"/>
        </w:rPr>
        <w:t xml:space="preserve">, Standard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4F447BDC"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11508170"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58826959"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1E1055FF"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3BFE93B"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4637538"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694B7B1"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257CCAD" w14:textId="77777777" w:rsidR="0032548E" w:rsidRPr="00DB4FE3" w:rsidRDefault="0032548E">
      <w:pPr>
        <w:rPr>
          <w:rFonts w:ascii="GHEA Grapalat" w:hAnsi="GHEA Grapalat"/>
        </w:rPr>
      </w:pPr>
      <w:r w:rsidRPr="00DB4FE3">
        <w:rPr>
          <w:rFonts w:ascii="GHEA Grapalat" w:hAnsi="GHEA Grapalat"/>
        </w:rPr>
        <w:t>_________________</w:t>
      </w:r>
    </w:p>
    <w:p w14:paraId="5D53FEB5" w14:textId="77777777" w:rsidR="0032548E" w:rsidRDefault="0032548E">
      <w:pPr>
        <w:rPr>
          <w:rFonts w:ascii="GHEA Grapalat" w:hAnsi="GHEA Grapalat"/>
        </w:rPr>
      </w:pPr>
      <w:r>
        <w:rPr>
          <w:rFonts w:ascii="GHEA Grapalat" w:hAnsi="GHEA Grapalat"/>
        </w:rPr>
        <w:br w:type="page"/>
      </w:r>
    </w:p>
    <w:p w14:paraId="7A5F5B3D" w14:textId="77777777" w:rsidR="00096865" w:rsidRPr="009044F1" w:rsidRDefault="00096865" w:rsidP="00B46D58">
      <w:pPr>
        <w:widowControl w:val="0"/>
        <w:tabs>
          <w:tab w:val="left" w:pos="1134"/>
        </w:tabs>
        <w:spacing w:after="160"/>
        <w:ind w:firstLine="567"/>
        <w:jc w:val="both"/>
        <w:rPr>
          <w:rFonts w:ascii="GHEA Grapalat" w:hAnsi="GHEA Grapalat"/>
        </w:rPr>
      </w:pPr>
    </w:p>
    <w:p w14:paraId="373C2C2C"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14:paraId="1A7754F3"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F02B442"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5CA3AD7" w14:textId="77777777" w:rsidR="002D7D70" w:rsidRPr="000811C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2D7D70">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4A40357A"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1165D6" w:rsidRPr="001165D6">
        <w:rPr>
          <w:rFonts w:ascii="GHEA Grapalat" w:hAnsi="GHEA Grapalat"/>
        </w:rPr>
        <w:t>.</w:t>
      </w:r>
      <w:r w:rsidRPr="009044F1">
        <w:rPr>
          <w:rFonts w:ascii="GHEA Grapalat" w:hAnsi="GHEA Grapalat"/>
        </w:rPr>
        <w:t xml:space="preserve"> </w:t>
      </w:r>
    </w:p>
    <w:p w14:paraId="1C506E53" w14:textId="77777777" w:rsidR="00B051BE" w:rsidRPr="009044F1" w:rsidRDefault="00B051BE" w:rsidP="00B46D58">
      <w:pPr>
        <w:widowControl w:val="0"/>
        <w:spacing w:after="160"/>
        <w:jc w:val="center"/>
        <w:rPr>
          <w:rFonts w:ascii="GHEA Grapalat" w:hAnsi="GHEA Grapalat"/>
          <w:b/>
        </w:rPr>
      </w:pPr>
    </w:p>
    <w:p w14:paraId="54A53A4C"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61BA4EC6"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lastRenderedPageBreak/>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36CE19D"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3181C27"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0EFCCF06"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139EDE44" w14:textId="072FCA6D"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не позднее, чем </w:t>
      </w:r>
      <w:r w:rsidR="001165D6" w:rsidRPr="001165D6">
        <w:rPr>
          <w:rFonts w:ascii="GHEA Grapalat" w:hAnsi="GHEA Grapalat"/>
          <w:sz w:val="24"/>
          <w:szCs w:val="24"/>
        </w:rPr>
        <w:t>1</w:t>
      </w:r>
      <w:r w:rsidR="00EA786C">
        <w:rPr>
          <w:rFonts w:ascii="GHEA Grapalat" w:hAnsi="GHEA Grapalat"/>
          <w:sz w:val="24"/>
          <w:szCs w:val="24"/>
        </w:rPr>
        <w:t>6</w:t>
      </w:r>
      <w:r w:rsidR="001165D6" w:rsidRPr="001165D6">
        <w:rPr>
          <w:rFonts w:ascii="GHEA Grapalat" w:hAnsi="GHEA Grapalat"/>
          <w:sz w:val="24"/>
          <w:szCs w:val="24"/>
        </w:rPr>
        <w:t>-</w:t>
      </w:r>
      <w:r w:rsidR="001E426B">
        <w:rPr>
          <w:rFonts w:ascii="GHEA Grapalat" w:hAnsi="GHEA Grapalat"/>
          <w:sz w:val="24"/>
          <w:szCs w:val="24"/>
        </w:rPr>
        <w:t>3</w:t>
      </w:r>
      <w:r w:rsidR="001165D6" w:rsidRPr="001165D6">
        <w:rPr>
          <w:rFonts w:ascii="GHEA Grapalat" w:hAnsi="GHEA Grapalat"/>
          <w:sz w:val="24"/>
          <w:szCs w:val="24"/>
        </w:rPr>
        <w:t>0</w:t>
      </w:r>
      <w:r w:rsidR="001165D6">
        <w:rPr>
          <w:rFonts w:ascii="GHEA Grapalat" w:hAnsi="GHEA Grapalat"/>
          <w:sz w:val="24"/>
          <w:szCs w:val="24"/>
        </w:rPr>
        <w:t xml:space="preserve"> часов </w:t>
      </w:r>
      <w:r w:rsidR="001165D6" w:rsidRPr="001165D6">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50C19C50" w14:textId="77777777"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proofErr w:type="spellStart"/>
      <w:r w:rsidR="001165D6" w:rsidRPr="001165D6">
        <w:rPr>
          <w:rFonts w:ascii="GHEA Grapalat" w:hAnsi="GHEA Grapalat"/>
          <w:sz w:val="24"/>
          <w:szCs w:val="24"/>
        </w:rPr>
        <w:t>М.Мкртчян</w:t>
      </w:r>
      <w:proofErr w:type="spellEnd"/>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E967916"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DB01A88"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47F6AF91"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5DBA378C"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14:paraId="4BF1E8F3"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14:paraId="1A828C1E"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1D462C93"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2828B66E"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lastRenderedPageBreak/>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фирменное наименование, марка 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5F25EF" w:rsidRPr="008E138A">
        <w:rPr>
          <w:rFonts w:ascii="GHEA Grapalat" w:hAnsi="GHEA Grapalat" w:cs="Sylfaen"/>
          <w:sz w:val="24"/>
          <w:szCs w:val="24"/>
        </w:rPr>
        <w:t>:</w:t>
      </w:r>
      <w:r w:rsidR="00932115" w:rsidRPr="008E138A">
        <w:t xml:space="preserve"> </w:t>
      </w:r>
    </w:p>
    <w:p w14:paraId="3CEB6830"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2E08C531"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2"/>
        <w:t>8</w:t>
      </w:r>
    </w:p>
    <w:p w14:paraId="2181B4C8"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801172E"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CE2EDDE"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8CC334B"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CD88F52"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AFF3D24" w14:textId="77777777" w:rsidR="0049655D" w:rsidRDefault="0049655D">
      <w:pPr>
        <w:rPr>
          <w:rFonts w:ascii="GHEA Grapalat" w:hAnsi="GHEA Grapalat"/>
          <w:b/>
        </w:rPr>
      </w:pPr>
    </w:p>
    <w:p w14:paraId="3CD96DC3"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7C54A9F4"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708E6DB"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w:t>
      </w:r>
      <w:r w:rsidRPr="009044F1">
        <w:rPr>
          <w:rFonts w:ascii="GHEA Grapalat" w:hAnsi="GHEA Grapalat"/>
          <w:sz w:val="24"/>
          <w:szCs w:val="24"/>
        </w:rPr>
        <w:lastRenderedPageBreak/>
        <w:t xml:space="preserve">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B8D4B16"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686313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251A8A29"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632FA73"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CBEC00D"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6CDAAE5A"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1C5FA7D0"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1CB58672"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AF37982"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698975F9"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597FB423"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32E8506"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AB1F6A4" w14:textId="77777777" w:rsidR="00FA0E41" w:rsidRPr="009044F1" w:rsidRDefault="00FA0E41" w:rsidP="00B46D58">
      <w:pPr>
        <w:widowControl w:val="0"/>
        <w:spacing w:after="160"/>
        <w:ind w:firstLine="567"/>
        <w:jc w:val="center"/>
        <w:rPr>
          <w:rFonts w:ascii="GHEA Grapalat" w:hAnsi="GHEA Grapalat"/>
          <w:b/>
        </w:rPr>
      </w:pPr>
    </w:p>
    <w:p w14:paraId="184FEC04"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D1E0170" w14:textId="77777777"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proofErr w:type="spellStart"/>
      <w:r w:rsidRPr="009044F1">
        <w:rPr>
          <w:rFonts w:ascii="GHEA Grapalat" w:hAnsi="GHEA Grapalat"/>
          <w:sz w:val="24"/>
          <w:szCs w:val="24"/>
        </w:rPr>
        <w:t>ый</w:t>
      </w:r>
      <w:proofErr w:type="spellEnd"/>
      <w:r w:rsidRPr="009044F1">
        <w:rPr>
          <w:rFonts w:ascii="GHEA Grapalat" w:hAnsi="GHEA Grapalat"/>
          <w:sz w:val="24"/>
          <w:szCs w:val="24"/>
        </w:rPr>
        <w:t xml:space="preserve">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1329F112"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4B11E8AD"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91803FA"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95D3A1A"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88ADEB3"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528E3831"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50E8E5C"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0A78421B"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14:paraId="428CC1C0"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2CF1C894"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w:t>
      </w:r>
      <w:r w:rsidRPr="009044F1">
        <w:rPr>
          <w:rFonts w:ascii="GHEA Grapalat" w:hAnsi="GHEA Grapalat"/>
          <w:sz w:val="24"/>
          <w:szCs w:val="24"/>
        </w:rPr>
        <w:lastRenderedPageBreak/>
        <w:t xml:space="preserve">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52A8A9D6" w14:textId="77777777" w:rsidR="00D721C4" w:rsidRPr="00A01157" w:rsidRDefault="00D721C4" w:rsidP="00D721C4">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514B87">
        <w:rPr>
          <w:rFonts w:ascii="GHEA Grapalat" w:hAnsi="GHEA Grapalat"/>
          <w:i w:val="0"/>
          <w:sz w:val="24"/>
          <w:szCs w:val="24"/>
        </w:rPr>
        <w:t>ЦБ</w:t>
      </w:r>
      <w:r>
        <w:rPr>
          <w:rFonts w:ascii="GHEA Grapalat" w:hAnsi="GHEA Grapalat"/>
          <w:i w:val="0"/>
          <w:sz w:val="24"/>
          <w:szCs w:val="24"/>
        </w:rPr>
        <w:t>.</w:t>
      </w:r>
    </w:p>
    <w:p w14:paraId="2B8848F1" w14:textId="77777777"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266302FE" w14:textId="77777777"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3F76A204" w14:textId="77777777"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453241D4"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proofErr w:type="spellStart"/>
      <w:r w:rsidR="002F2045" w:rsidRPr="002F2045">
        <w:rPr>
          <w:rFonts w:ascii="GHEA Grapalat" w:hAnsi="GHEA Grapalat"/>
          <w:sz w:val="24"/>
          <w:szCs w:val="24"/>
        </w:rPr>
        <w:t>приглашения</w:t>
      </w:r>
      <w:r w:rsidR="005A3D17">
        <w:rPr>
          <w:rFonts w:ascii="GHEA Grapalat" w:hAnsi="GHEA Grapalat"/>
          <w:sz w:val="24"/>
          <w:szCs w:val="24"/>
        </w:rPr>
        <w:t>.</w:t>
      </w:r>
      <w:r w:rsidRPr="009044F1">
        <w:rPr>
          <w:rFonts w:ascii="GHEA Grapalat" w:hAnsi="GHEA Grapalat"/>
          <w:sz w:val="24"/>
          <w:szCs w:val="24"/>
        </w:rPr>
        <w:t>При</w:t>
      </w:r>
      <w:proofErr w:type="spell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14:paraId="34143BB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0743527E"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w:t>
      </w:r>
      <w:r w:rsidRPr="009044F1">
        <w:rPr>
          <w:rFonts w:ascii="GHEA Grapalat" w:hAnsi="GHEA Grapalat"/>
          <w:sz w:val="24"/>
          <w:szCs w:val="24"/>
        </w:rPr>
        <w:lastRenderedPageBreak/>
        <w:t xml:space="preserve">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3CC0670B"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C3DDE79"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2C8C9AC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14:paraId="2919ACF1" w14:textId="77777777" w:rsidR="004A4515" w:rsidRPr="00CF6D51" w:rsidRDefault="009B6D58" w:rsidP="004A451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00C37724" w:rsidRPr="006E3D39">
        <w:rPr>
          <w:rFonts w:ascii="GHEA Grapalat" w:hAnsi="GHEA Grapalat"/>
          <w:sz w:val="24"/>
          <w:szCs w:val="24"/>
        </w:rPr>
        <w:tab/>
      </w:r>
      <w:r w:rsidR="004A4515" w:rsidRPr="00CF6D51">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590C5052" w14:textId="77777777" w:rsidR="009B6D58" w:rsidRPr="009044F1" w:rsidRDefault="003572EA" w:rsidP="004A451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14:paraId="48725186"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 xml:space="preserve">препятствуя </w:t>
      </w:r>
      <w:r w:rsidRPr="009044F1">
        <w:rPr>
          <w:rFonts w:ascii="GHEA Grapalat" w:hAnsi="GHEA Grapalat"/>
        </w:rPr>
        <w:lastRenderedPageBreak/>
        <w:t>нормальному функционированию комиссии.</w:t>
      </w:r>
    </w:p>
    <w:p w14:paraId="64AE658F"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17AFDA9" w14:textId="77777777"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w:t>
      </w:r>
      <w:proofErr w:type="spellStart"/>
      <w:r w:rsidR="00AD2081" w:rsidRPr="00AD2081">
        <w:rPr>
          <w:rFonts w:ascii="GHEA Grapalat" w:hAnsi="GHEA Grapalat" w:cs="Sylfaen"/>
          <w:sz w:val="24"/>
          <w:szCs w:val="24"/>
        </w:rPr>
        <w:t>заявки</w:t>
      </w:r>
      <w:r w:rsidR="00855622">
        <w:rPr>
          <w:rFonts w:ascii="GHEA Grapalat" w:hAnsi="GHEA Grapalat" w:cs="Sylfaen"/>
          <w:sz w:val="24"/>
          <w:szCs w:val="24"/>
        </w:rPr>
        <w:t>.</w:t>
      </w:r>
      <w:r w:rsidR="003B3E74" w:rsidRPr="003B3E74">
        <w:rPr>
          <w:rFonts w:ascii="GHEA Grapalat" w:hAnsi="GHEA Grapalat" w:cs="Sylfaen"/>
          <w:sz w:val="24"/>
          <w:szCs w:val="24"/>
        </w:rPr>
        <w:t>Если</w:t>
      </w:r>
      <w:proofErr w:type="spellEnd"/>
      <w:r w:rsidR="003B3E74" w:rsidRPr="003B3E74">
        <w:rPr>
          <w:rFonts w:ascii="GHEA Grapalat" w:hAnsi="GHEA Grapalat" w:cs="Sylfaen"/>
          <w:sz w:val="24"/>
          <w:szCs w:val="24"/>
        </w:rPr>
        <w:t xml:space="preserve">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366206A6"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69A5E85E" w14:textId="77777777"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14:paraId="1CD044BA" w14:textId="77777777" w:rsidR="005E0E50"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7CE96098"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 xml:space="preserve">При этом в </w:t>
      </w:r>
      <w:r w:rsidR="00895E05" w:rsidRPr="00895E05">
        <w:rPr>
          <w:rFonts w:ascii="GHEA Grapalat" w:hAnsi="GHEA Grapalat"/>
          <w:sz w:val="24"/>
          <w:szCs w:val="24"/>
        </w:rPr>
        <w:lastRenderedPageBreak/>
        <w:t>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02B9CEF"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44303E16"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09CAB3DA"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0626E37"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14:paraId="1B2AFA6A"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AD58474"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 xml:space="preserve">Секретарь обязан в день получения документов, подтвердить факт их получения, отправив подтверждение со своей электронной почты, </w:t>
      </w:r>
      <w:r w:rsidR="00A23E7B">
        <w:rPr>
          <w:rFonts w:ascii="GHEA Grapalat" w:hAnsi="GHEA Grapalat"/>
          <w:sz w:val="24"/>
          <w:szCs w:val="24"/>
        </w:rPr>
        <w:lastRenderedPageBreak/>
        <w:t>указанной в настоящем приглашении, на электронную почту участника.</w:t>
      </w:r>
    </w:p>
    <w:p w14:paraId="4C474F13"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6B16C2F"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F903093"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9A447A7"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3"/>
        <w:t>11</w:t>
      </w:r>
      <w:r w:rsidRPr="009044F1">
        <w:rPr>
          <w:rFonts w:ascii="GHEA Grapalat" w:hAnsi="GHEA Grapalat"/>
          <w:sz w:val="24"/>
          <w:szCs w:val="24"/>
        </w:rPr>
        <w:t xml:space="preserve">. </w:t>
      </w:r>
    </w:p>
    <w:p w14:paraId="4E5D99C0"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77E02A8C"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DCD27DB"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27EE515"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09273F75"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41BA237A"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CEFCD19" w14:textId="77777777" w:rsidR="00583092" w:rsidRPr="009044F1" w:rsidRDefault="00583092" w:rsidP="00B46D58">
      <w:pPr>
        <w:pStyle w:val="23"/>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14:paraId="369C0064" w14:textId="77777777" w:rsidR="00583092" w:rsidRPr="009044F1" w:rsidRDefault="00583092"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19C7BAAC" w14:textId="77777777" w:rsidR="006F04A8" w:rsidRDefault="006F04A8" w:rsidP="00B46D58">
      <w:pPr>
        <w:widowControl w:val="0"/>
        <w:spacing w:after="160"/>
        <w:jc w:val="center"/>
        <w:rPr>
          <w:rFonts w:ascii="GHEA Grapalat" w:hAnsi="GHEA Grapalat"/>
          <w:b/>
          <w:lang w:val="hy-AM"/>
        </w:rPr>
      </w:pPr>
    </w:p>
    <w:p w14:paraId="1E5110C2"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26FCA5C4"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5700806"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75F0B461"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E44E427"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23F169D6" w14:textId="77777777"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F75FD05"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14:paraId="6C78B78D"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6E269D79"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14:paraId="5A741188" w14:textId="77777777" w:rsidR="003D57AD" w:rsidRPr="00D721C4" w:rsidRDefault="00A6609C" w:rsidP="00801A4F">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3D57AD" w:rsidRPr="00370E40">
        <w:rPr>
          <w:rFonts w:ascii="GHEA Grapalat" w:hAnsi="GHEA Grapalat"/>
        </w:rPr>
        <w:t xml:space="preserve">ценового предложения отобранного участника. Причем  обеспечение должно быть действительным как минимум включительно </w:t>
      </w:r>
      <w:r w:rsidR="003D57AD" w:rsidRPr="00B81123">
        <w:rPr>
          <w:rFonts w:ascii="GHEA Grapalat" w:hAnsi="GHEA Grapalat"/>
        </w:rPr>
        <w:t>до</w:t>
      </w:r>
      <w:r w:rsidR="00D721C4" w:rsidRPr="00D721C4">
        <w:rPr>
          <w:rFonts w:ascii="GHEA Grapalat" w:hAnsi="GHEA Grapalat"/>
        </w:rPr>
        <w:t xml:space="preserve"> 20</w:t>
      </w:r>
      <w:r w:rsidR="003D57AD" w:rsidRPr="00B81123">
        <w:rPr>
          <w:rFonts w:ascii="GHEA Grapalat" w:hAnsi="GHEA Grapalat"/>
        </w:rPr>
        <w:t>-го рабочего дня, следующего за днем полного принятия заказчиком результата выполнения контракта.</w:t>
      </w:r>
    </w:p>
    <w:p w14:paraId="31D181DF"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w:t>
      </w:r>
      <w:proofErr w:type="spellStart"/>
      <w:r w:rsidR="00571E4C" w:rsidRPr="00BF3E44">
        <w:rPr>
          <w:rFonts w:ascii="GHEA Grapalat" w:hAnsi="GHEA Grapalat"/>
        </w:rPr>
        <w:t>контракта.</w:t>
      </w:r>
      <w:r w:rsidR="00571E4C" w:rsidRPr="00BF3E44">
        <w:rPr>
          <w:rFonts w:ascii="GHEA Grapalat" w:hAnsi="GHEA Grapalat" w:cs="Sylfaen"/>
        </w:rPr>
        <w:t>Обеспечение</w:t>
      </w:r>
      <w:proofErr w:type="spellEnd"/>
      <w:r w:rsidR="00571E4C" w:rsidRPr="00BF3E44">
        <w:rPr>
          <w:rFonts w:ascii="GHEA Grapalat" w:hAnsi="GHEA Grapalat" w:cs="Sylfaen"/>
        </w:rPr>
        <w:t xml:space="preserve">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D701E54"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1485FF2"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3095A22E" w14:textId="77777777" w:rsidR="00DA0186" w:rsidRPr="000C5529" w:rsidRDefault="00DA0186" w:rsidP="00801A4F">
      <w:pPr>
        <w:widowControl w:val="0"/>
        <w:tabs>
          <w:tab w:val="left" w:pos="1276"/>
        </w:tabs>
        <w:spacing w:after="160"/>
        <w:ind w:firstLine="567"/>
        <w:jc w:val="both"/>
        <w:rPr>
          <w:rFonts w:ascii="GHEA Grapalat" w:hAnsi="GHEA Grapalat"/>
          <w:lang w:val="hy-AM"/>
        </w:rPr>
      </w:pPr>
      <w:r w:rsidRPr="000C5529">
        <w:rPr>
          <w:rFonts w:ascii="GHEA Grapalat" w:hAnsi="GHEA Grapalat"/>
          <w:lang w:val="hy-AM"/>
        </w:rPr>
        <w:t>---------------------------</w:t>
      </w:r>
    </w:p>
    <w:p w14:paraId="777B7B53"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Если цена данного лота по заявке на закупку․</w:t>
      </w:r>
    </w:p>
    <w:p w14:paraId="57371D55"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или страховыми организациями"․</w:t>
      </w:r>
    </w:p>
    <w:p w14:paraId="786D1B38"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семидесятикратный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0CBA2F47"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t>- превышает семидесятикратный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5DB47B0D"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6FE18DC4" w14:textId="77777777" w:rsidR="0035631F" w:rsidRDefault="00801A4F" w:rsidP="00801A4F">
      <w:pPr>
        <w:widowControl w:val="0"/>
        <w:tabs>
          <w:tab w:val="left" w:pos="1276"/>
        </w:tabs>
        <w:spacing w:after="160"/>
        <w:ind w:firstLine="567"/>
        <w:jc w:val="both"/>
        <w:rPr>
          <w:rFonts w:ascii="GHEA Grapalat" w:hAnsi="GHEA Grapalat"/>
        </w:rPr>
      </w:pPr>
      <w:r>
        <w:rPr>
          <w:rFonts w:ascii="GHEA Grapalat" w:hAnsi="GHEA Grapalat" w:cs="Sylfaen"/>
        </w:rPr>
        <w:lastRenderedPageBreak/>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8D2CE1" w:rsidRPr="008D2CE1">
        <w:rPr>
          <w:rFonts w:ascii="GHEA Grapalat" w:hAnsi="GHEA Grapalat" w:cs="Sylfaen"/>
        </w:rPr>
        <w:t xml:space="preserve">соглашения о неустойке </w:t>
      </w:r>
      <w:r>
        <w:rPr>
          <w:rFonts w:ascii="GHEA Grapalat" w:hAnsi="GHEA Grapalat" w:cs="Sylfaen"/>
        </w:rPr>
        <w:t>ото</w:t>
      </w:r>
      <w:r w:rsidRPr="00DC29D8">
        <w:rPr>
          <w:rFonts w:ascii="GHEA Grapalat" w:hAnsi="GHEA Grapalat" w:cs="Sylfaen"/>
        </w:rPr>
        <w:t xml:space="preserve">бранный участник представляет согласно приложению </w:t>
      </w:r>
      <w:r w:rsidR="008D2CE1" w:rsidRPr="008D2CE1">
        <w:rPr>
          <w:rFonts w:ascii="GHEA Grapalat" w:hAnsi="GHEA Grapalat" w:cs="Sylfaen"/>
        </w:rPr>
        <w:t>(приложение</w:t>
      </w:r>
      <w:r w:rsidR="008D2CE1" w:rsidRPr="00564A46">
        <w:rPr>
          <w:rFonts w:asciiTheme="minorHAnsi" w:hAnsiTheme="minorHAnsi"/>
          <w:i/>
        </w:rPr>
        <w:t xml:space="preserve"> 4. 2) </w:t>
      </w:r>
    </w:p>
    <w:p w14:paraId="3B08958F"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535E6471" w14:textId="77777777" w:rsidR="00D721C4" w:rsidRPr="008D2CE1" w:rsidRDefault="00030D40" w:rsidP="00B46D58">
      <w:pPr>
        <w:widowControl w:val="0"/>
        <w:tabs>
          <w:tab w:val="left" w:pos="1276"/>
        </w:tabs>
        <w:spacing w:after="160"/>
        <w:ind w:firstLine="567"/>
        <w:jc w:val="both"/>
        <w:rPr>
          <w:rFonts w:ascii="GHEA Grapalat" w:hAnsi="GHEA Grapalat" w:cs="Sylfaen"/>
          <w:i/>
          <w:sz w:val="16"/>
          <w:szCs w:val="16"/>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D721C4" w:rsidRPr="004A4643">
        <w:rPr>
          <w:rFonts w:ascii="GHEA Grapalat" w:hAnsi="GHEA Grapalat"/>
          <w:i/>
        </w:rPr>
        <w:t>в одностороннем порядке утвержденного заявления-в виде неустойки (приложение 5.1) или наличных денег</w:t>
      </w:r>
      <w:r w:rsidR="00D721C4" w:rsidRPr="00D721C4">
        <w:rPr>
          <w:rFonts w:ascii="GHEA Grapalat" w:hAnsi="GHEA Grapalat" w:cs="Sylfaen"/>
          <w:i/>
          <w:sz w:val="16"/>
          <w:szCs w:val="16"/>
        </w:rPr>
        <w:t>.</w:t>
      </w:r>
    </w:p>
    <w:p w14:paraId="6740268E" w14:textId="77777777" w:rsidR="00BE0C42" w:rsidRPr="0025254A" w:rsidRDefault="00D721C4" w:rsidP="00B46D58">
      <w:pPr>
        <w:widowControl w:val="0"/>
        <w:tabs>
          <w:tab w:val="left" w:pos="1276"/>
        </w:tabs>
        <w:spacing w:after="160"/>
        <w:ind w:firstLine="567"/>
        <w:jc w:val="both"/>
        <w:rPr>
          <w:rFonts w:ascii="GHEA Grapalat" w:hAnsi="GHEA Grapalat"/>
          <w:lang w:val="hy-AM"/>
        </w:rPr>
      </w:pPr>
      <w:r w:rsidRPr="004A4643">
        <w:rPr>
          <w:rFonts w:ascii="GHEA Grapalat" w:hAnsi="GHEA Grapalat" w:cs="Sylfaen"/>
          <w:i/>
          <w:sz w:val="16"/>
          <w:szCs w:val="16"/>
          <w:lang w:val="hy-AM"/>
        </w:rPr>
        <w:t xml:space="preserve"> </w:t>
      </w:r>
      <w:r w:rsidR="0058395E"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для каждого лота в отдельности, так и одно обеспечение для всех лотов. При представлении одного обеспечения договора его сумма исчисляется по отношению к общей цене договора.</w:t>
      </w:r>
    </w:p>
    <w:p w14:paraId="2313F7D2"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D721C4" w:rsidRPr="00D721C4">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016EBC9"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1A605636"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CD8276F"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0B6DDB04"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 xml:space="preserve">заключенный договор расторгается по части какого-либо лота вследствие его </w:t>
      </w:r>
      <w:r w:rsidR="00125AA6" w:rsidRPr="009044F1">
        <w:rPr>
          <w:rFonts w:ascii="GHEA Grapalat" w:hAnsi="GHEA Grapalat"/>
        </w:rPr>
        <w:lastRenderedPageBreak/>
        <w:t>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1077EE84"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6405EB0F"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521785A0"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6B6E2988" w14:textId="77777777" w:rsidR="003D5CAF" w:rsidRPr="009044F1" w:rsidRDefault="003D5CAF" w:rsidP="005066AC">
      <w:pPr>
        <w:rPr>
          <w:rFonts w:ascii="GHEA Grapalat" w:hAnsi="GHEA Grapalat" w:cs="Arial"/>
          <w:b/>
        </w:rPr>
      </w:pPr>
    </w:p>
    <w:p w14:paraId="7C3C418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EAA293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50FBE8BD" w14:textId="77777777" w:rsidR="00096865" w:rsidRPr="00D721C4" w:rsidRDefault="00096865" w:rsidP="00D721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D721C4"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решен</w:t>
      </w:r>
      <w:r w:rsidR="00D721C4">
        <w:rPr>
          <w:rFonts w:ascii="GHEA Grapalat" w:hAnsi="GHEA Grapalat"/>
        </w:rPr>
        <w:t>ия руководителя уполномоченного</w:t>
      </w:r>
      <w:r w:rsidR="00D721C4" w:rsidRPr="00D721C4">
        <w:rPr>
          <w:rFonts w:ascii="GHEA Grapalat" w:hAnsi="GHEA Grapalat"/>
        </w:rPr>
        <w:t>.</w:t>
      </w:r>
    </w:p>
    <w:p w14:paraId="6B1C789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3E4C3D0F"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0DCF4570"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3A79D1F" w14:textId="77777777" w:rsidR="00C54730" w:rsidRPr="00182C2E" w:rsidRDefault="00C54730" w:rsidP="00C54730">
      <w:pPr>
        <w:jc w:val="center"/>
        <w:rPr>
          <w:rFonts w:ascii="GHEA Grapalat" w:hAnsi="GHEA Grapalat"/>
          <w:b/>
        </w:rPr>
      </w:pPr>
    </w:p>
    <w:p w14:paraId="30439A62"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2C867F90" w14:textId="77777777" w:rsidR="00C54730" w:rsidRPr="00182C2E" w:rsidRDefault="00C54730" w:rsidP="00C54730">
      <w:pPr>
        <w:jc w:val="center"/>
        <w:rPr>
          <w:rFonts w:ascii="GHEA Grapalat" w:hAnsi="GHEA Grapalat"/>
          <w:b/>
        </w:rPr>
      </w:pPr>
    </w:p>
    <w:p w14:paraId="3ED8889C"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14:paraId="13FDA596"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04C627F7"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14:paraId="40F7D23F" w14:textId="77777777"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7E499878"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14:paraId="686B2EC6"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lastRenderedPageBreak/>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14:paraId="72EE5371"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14:paraId="3C041D5F"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14:paraId="04E7A127"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14:paraId="451E0E43"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14:paraId="2D1609EA"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14:paraId="41872D39"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14:paraId="79DECE07"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14:paraId="7392D914" w14:textId="77777777"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14:paraId="639EBBE4"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5B9AFBC2"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63B92AD3" w14:textId="77777777"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14:paraId="51ACC954" w14:textId="77777777"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w:t>
      </w:r>
      <w:proofErr w:type="spellStart"/>
      <w:r>
        <w:rPr>
          <w:rFonts w:ascii="GHEA Grapalat" w:hAnsi="GHEA Grapalat"/>
        </w:rPr>
        <w:t>ул.Мелик</w:t>
      </w:r>
      <w:proofErr w:type="spellEnd"/>
      <w:r>
        <w:rPr>
          <w:rFonts w:ascii="GHEA Grapalat" w:hAnsi="GHEA Grapalat"/>
        </w:rPr>
        <w:t xml:space="preserve">-Адамян 1 или воспроизведенный (отсканированный) вариант с оригинала  высылается на электронную почту по адресу </w:t>
      </w:r>
      <w:hyperlink r:id="rId9" w:history="1">
        <w:r>
          <w:rPr>
            <w:rStyle w:val="a9"/>
            <w:rFonts w:ascii="GHEA Grapalat" w:hAnsi="GHEA Grapalat"/>
          </w:rPr>
          <w:t>secretariat@minfin.am</w:t>
        </w:r>
      </w:hyperlink>
      <w:r>
        <w:rPr>
          <w:rFonts w:ascii="GHEA Grapalat" w:hAnsi="GHEA Grapalat"/>
        </w:rPr>
        <w:t xml:space="preserve">. </w:t>
      </w:r>
    </w:p>
    <w:p w14:paraId="6CB46BD6"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14:paraId="6099E627" w14:textId="77777777"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w:t>
      </w:r>
      <w:r w:rsidR="00D51669">
        <w:rPr>
          <w:rFonts w:ascii="GHEA Grapalat" w:hAnsi="GHEA Grapalat"/>
        </w:rPr>
        <w:lastRenderedPageBreak/>
        <w:t xml:space="preserve">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w:t>
      </w:r>
      <w:proofErr w:type="spellStart"/>
      <w:r w:rsidR="00D51669">
        <w:rPr>
          <w:rFonts w:ascii="GHEA Grapalat" w:hAnsi="GHEA Grapalat"/>
        </w:rPr>
        <w:t>указаннօй</w:t>
      </w:r>
      <w:proofErr w:type="spellEnd"/>
      <w:r w:rsidR="00D51669">
        <w:rPr>
          <w:rFonts w:ascii="GHEA Grapalat" w:hAnsi="GHEA Grapalat"/>
        </w:rPr>
        <w:t xml:space="preserve">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0B1F584A" w14:textId="77777777"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4C8AB47F" w14:textId="77777777"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14:paraId="003B4D06" w14:textId="77777777"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7E068D55"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5C68F1E3"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 xml:space="preserve">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w:t>
      </w:r>
      <w:r w:rsidR="002C605B">
        <w:rPr>
          <w:rFonts w:ascii="GHEA Grapalat" w:hAnsi="GHEA Grapalat"/>
        </w:rPr>
        <w:lastRenderedPageBreak/>
        <w:t>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41146B01"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14:paraId="4759E186"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14:paraId="5E2DBB8D"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14:paraId="1B810351"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3F68EDE7"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14:paraId="377B8897"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14:paraId="1933E23F"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14:paraId="767B591C" w14:textId="77777777"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14:paraId="75167949"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7A37D7EF"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4B63D3C0"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r w:rsidR="001A070B">
        <w:rPr>
          <w:rFonts w:ascii="GHEA Grapalat" w:hAnsi="GHEA Grapalat"/>
        </w:rPr>
        <w:t>рассматривающего</w:t>
      </w:r>
      <w:proofErr w:type="spellEnd"/>
      <w:r w:rsidR="001A070B">
        <w:rPr>
          <w:rFonts w:ascii="GHEA Grapalat" w:hAnsi="GHEA Grapalat"/>
        </w:rPr>
        <w:t xml:space="preserve"> связанные с закупками жалобы</w:t>
      </w:r>
      <w:r w:rsidRPr="009044F1">
        <w:rPr>
          <w:rFonts w:ascii="GHEA Grapalat" w:hAnsi="GHEA Grapalat"/>
        </w:rPr>
        <w:t>, вправе требовать в судебном порядке возмещения убытков.</w:t>
      </w:r>
    </w:p>
    <w:p w14:paraId="4FBF4431" w14:textId="77777777"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14:paraId="77A7E4AA" w14:textId="77777777"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 xml:space="preserve">обороны и национальной безопасности, необходимо продолжить процесс </w:t>
      </w:r>
      <w:proofErr w:type="spellStart"/>
      <w:r>
        <w:rPr>
          <w:rFonts w:ascii="GHEA Grapalat" w:hAnsi="GHEA Grapalat"/>
        </w:rPr>
        <w:t>закупки.</w:t>
      </w:r>
      <w:r w:rsidR="00996C19" w:rsidRPr="009044F1">
        <w:rPr>
          <w:rFonts w:ascii="GHEA Grapalat" w:hAnsi="GHEA Grapalat"/>
        </w:rPr>
        <w:t>Лицо</w:t>
      </w:r>
      <w:proofErr w:type="spellEnd"/>
      <w:r w:rsidR="00996C19" w:rsidRPr="009044F1">
        <w:rPr>
          <w:rFonts w:ascii="GHEA Grapalat" w:hAnsi="GHEA Grapalat"/>
        </w:rPr>
        <w:t xml:space="preserve">,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14:paraId="7EFC37ED" w14:textId="77777777" w:rsidR="00AE679C" w:rsidRPr="009044F1" w:rsidRDefault="00AE679C" w:rsidP="00B46D58">
      <w:pPr>
        <w:widowControl w:val="0"/>
        <w:spacing w:after="160"/>
        <w:jc w:val="center"/>
        <w:rPr>
          <w:rFonts w:ascii="GHEA Grapalat" w:hAnsi="GHEA Grapalat" w:cs="Sylfaen"/>
          <w:b/>
        </w:rPr>
      </w:pPr>
    </w:p>
    <w:p w14:paraId="2CFA8E23" w14:textId="77777777" w:rsidR="004373E3" w:rsidRDefault="004373E3" w:rsidP="00B46D58">
      <w:pPr>
        <w:rPr>
          <w:rFonts w:ascii="GHEA Grapalat" w:hAnsi="GHEA Grapalat"/>
          <w:b/>
        </w:rPr>
      </w:pPr>
      <w:r>
        <w:rPr>
          <w:rFonts w:ascii="GHEA Grapalat" w:hAnsi="GHEA Grapalat"/>
          <w:b/>
        </w:rPr>
        <w:br w:type="page"/>
      </w:r>
    </w:p>
    <w:p w14:paraId="232BA51D"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C6A1F8D" w14:textId="77777777" w:rsidR="008842CE" w:rsidRPr="00374F4A" w:rsidRDefault="008842CE" w:rsidP="00B46D58">
      <w:pPr>
        <w:widowControl w:val="0"/>
        <w:spacing w:after="160"/>
        <w:jc w:val="center"/>
        <w:rPr>
          <w:rFonts w:ascii="GHEA Grapalat" w:hAnsi="GHEA Grapalat"/>
          <w:b/>
        </w:rPr>
      </w:pPr>
    </w:p>
    <w:p w14:paraId="6E495224"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0DE11AD4" w14:textId="77777777" w:rsidR="00096865" w:rsidRPr="009044F1" w:rsidRDefault="00096865" w:rsidP="00B46D58">
      <w:pPr>
        <w:widowControl w:val="0"/>
        <w:spacing w:after="160"/>
        <w:jc w:val="center"/>
        <w:rPr>
          <w:rFonts w:ascii="GHEA Grapalat" w:hAnsi="GHEA Grapalat"/>
        </w:rPr>
      </w:pPr>
    </w:p>
    <w:p w14:paraId="0FCEF24A"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1131A80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3906B46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144D526"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8B1EFF0" w14:textId="77777777" w:rsidR="008F15B9" w:rsidRDefault="008F15B9" w:rsidP="00B46D58">
      <w:pPr>
        <w:widowControl w:val="0"/>
        <w:spacing w:after="160"/>
        <w:jc w:val="center"/>
        <w:rPr>
          <w:rFonts w:ascii="GHEA Grapalat" w:hAnsi="GHEA Grapalat"/>
          <w:b/>
        </w:rPr>
      </w:pPr>
    </w:p>
    <w:p w14:paraId="3D4EC1EC" w14:textId="77777777" w:rsidR="008F15B9" w:rsidRDefault="008F15B9" w:rsidP="00B46D58">
      <w:pPr>
        <w:widowControl w:val="0"/>
        <w:spacing w:after="160"/>
        <w:jc w:val="center"/>
        <w:rPr>
          <w:rFonts w:ascii="GHEA Grapalat" w:hAnsi="GHEA Grapalat"/>
          <w:b/>
        </w:rPr>
      </w:pPr>
    </w:p>
    <w:p w14:paraId="11725E9E"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6BA48BBE"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2291E8A5"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5296B5B7"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7AC61B06"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D07A473"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4"/>
        <w:t>15</w:t>
      </w:r>
    </w:p>
    <w:p w14:paraId="493C9F93"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5"/>
        <w:t>16</w:t>
      </w:r>
    </w:p>
    <w:p w14:paraId="35C2B567"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9B5F295"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4280084"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2DA89F3F"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8F1FED1"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6C963FB"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670D55AB"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59C77E3"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5EAFEF1E"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E753FD2"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31E20AD"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05D847F8" w14:textId="77777777" w:rsidR="00ED59E0" w:rsidRDefault="00ED59E0" w:rsidP="00B46D58">
      <w:pPr>
        <w:widowControl w:val="0"/>
        <w:tabs>
          <w:tab w:val="left" w:pos="1134"/>
        </w:tabs>
        <w:spacing w:after="160"/>
        <w:ind w:firstLine="567"/>
        <w:jc w:val="both"/>
        <w:rPr>
          <w:rFonts w:ascii="GHEA Grapalat" w:hAnsi="GHEA Grapalat"/>
        </w:rPr>
      </w:pPr>
    </w:p>
    <w:p w14:paraId="554DB4A2" w14:textId="77777777" w:rsidR="00ED59E0" w:rsidRDefault="00ED59E0" w:rsidP="00B46D58">
      <w:pPr>
        <w:widowControl w:val="0"/>
        <w:tabs>
          <w:tab w:val="left" w:pos="1134"/>
        </w:tabs>
        <w:spacing w:after="160"/>
        <w:ind w:firstLine="567"/>
        <w:jc w:val="both"/>
        <w:rPr>
          <w:rFonts w:ascii="GHEA Grapalat" w:hAnsi="GHEA Grapalat"/>
        </w:rPr>
      </w:pPr>
    </w:p>
    <w:p w14:paraId="211785E4" w14:textId="77777777" w:rsidR="00ED59E0" w:rsidRPr="00E267E5" w:rsidRDefault="00ED59E0" w:rsidP="00B46D58">
      <w:pPr>
        <w:widowControl w:val="0"/>
        <w:tabs>
          <w:tab w:val="left" w:pos="1134"/>
        </w:tabs>
        <w:spacing w:after="160"/>
        <w:ind w:firstLine="567"/>
        <w:jc w:val="both"/>
        <w:rPr>
          <w:rFonts w:ascii="GHEA Grapalat" w:hAnsi="GHEA Grapalat"/>
        </w:rPr>
      </w:pPr>
    </w:p>
    <w:p w14:paraId="1E7849E8"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7B8071A"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9F51E4D"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B98501C"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D45F75E"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302FD001" w14:textId="00C568CA" w:rsidR="00B2572B" w:rsidRPr="00374F4A" w:rsidRDefault="00B2572B" w:rsidP="006C7585">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D225E8">
        <w:rPr>
          <w:rFonts w:ascii="GHEA Grapalat" w:hAnsi="GHEA Grapalat"/>
          <w:b/>
          <w:i/>
          <w:lang w:val="af-ZA"/>
        </w:rPr>
        <w:t>IAPP</w:t>
      </w:r>
      <w:r w:rsidR="00D225E8" w:rsidRPr="00E9732D">
        <w:rPr>
          <w:rFonts w:ascii="GHEA Grapalat" w:hAnsi="GHEA Grapalat"/>
          <w:b/>
          <w:i/>
          <w:lang w:val="af-ZA"/>
        </w:rPr>
        <w:t>-</w:t>
      </w:r>
      <w:r w:rsidR="00D225E8" w:rsidRPr="00E9732D">
        <w:rPr>
          <w:rFonts w:ascii="GHEA Grapalat" w:hAnsi="GHEA Grapalat"/>
          <w:b/>
          <w:i/>
          <w:lang w:val="en-US"/>
        </w:rPr>
        <w:t>GH</w:t>
      </w:r>
      <w:proofErr w:type="spellStart"/>
      <w:r w:rsidR="00D225E8" w:rsidRPr="00E9732D">
        <w:rPr>
          <w:rFonts w:ascii="GHEA Grapalat" w:hAnsi="GHEA Grapalat"/>
          <w:b/>
        </w:rPr>
        <w:t>APDzB</w:t>
      </w:r>
      <w:proofErr w:type="spellEnd"/>
      <w:r w:rsidR="00D225E8">
        <w:rPr>
          <w:rFonts w:ascii="GHEA Grapalat" w:hAnsi="GHEA Grapalat"/>
          <w:b/>
          <w:i/>
          <w:lang w:val="af-ZA"/>
        </w:rPr>
        <w:t>-</w:t>
      </w:r>
      <w:r w:rsidR="00D225E8">
        <w:rPr>
          <w:rFonts w:ascii="GHEA Grapalat" w:hAnsi="GHEA Grapalat"/>
          <w:b/>
          <w:i/>
        </w:rPr>
        <w:t>26/05</w:t>
      </w:r>
    </w:p>
    <w:p w14:paraId="354B7DC5" w14:textId="77777777" w:rsidR="00B2572B" w:rsidRPr="00374F4A" w:rsidRDefault="00B2572B" w:rsidP="00B46D58">
      <w:pPr>
        <w:widowControl w:val="0"/>
        <w:spacing w:after="120"/>
        <w:jc w:val="center"/>
        <w:rPr>
          <w:rFonts w:ascii="GHEA Grapalat" w:hAnsi="GHEA Grapalat" w:cs="Sylfaen"/>
          <w:b/>
        </w:rPr>
      </w:pPr>
    </w:p>
    <w:p w14:paraId="2C24CC61"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AC1689A"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08D69ABD" w14:textId="77777777" w:rsidR="00B2572B" w:rsidRPr="00374F4A" w:rsidRDefault="00B2572B" w:rsidP="00B46D58">
      <w:pPr>
        <w:widowControl w:val="0"/>
        <w:spacing w:after="120"/>
        <w:jc w:val="center"/>
        <w:rPr>
          <w:rFonts w:ascii="GHEA Grapalat" w:hAnsi="GHEA Grapalat"/>
        </w:rPr>
      </w:pPr>
    </w:p>
    <w:p w14:paraId="2BFB0061"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74A5A29"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A71B753"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792E296"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90B82DD" w14:textId="7E0A58B6" w:rsidR="00374F4A" w:rsidRPr="00BD0FD1" w:rsidRDefault="00374F4A" w:rsidP="006C7585">
      <w:pPr>
        <w:jc w:val="both"/>
        <w:rPr>
          <w:rFonts w:ascii="GHEA Grapalat" w:hAnsi="GHEA Grapalat" w:cs="Sylfaen"/>
        </w:rPr>
      </w:pPr>
      <w:r>
        <w:rPr>
          <w:rFonts w:ascii="GHEA Grapalat" w:hAnsi="GHEA Grapalat"/>
        </w:rPr>
        <w:t>___________</w:t>
      </w:r>
      <w:r w:rsidRPr="00FA54C5">
        <w:rPr>
          <w:rFonts w:ascii="GHEA Grapalat" w:hAnsi="GHEA Grapalat"/>
        </w:rPr>
        <w:t>__</w:t>
      </w:r>
      <w:r w:rsidR="00E9732D">
        <w:rPr>
          <w:rFonts w:ascii="GHEA Grapalat" w:hAnsi="GHEA Grapalat"/>
        </w:rPr>
        <w:t>_________</w:t>
      </w:r>
      <w:r>
        <w:rPr>
          <w:rFonts w:ascii="GHEA Grapalat" w:hAnsi="GHEA Grapalat"/>
        </w:rPr>
        <w:t>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D225E8">
        <w:rPr>
          <w:rFonts w:ascii="GHEA Grapalat" w:hAnsi="GHEA Grapalat"/>
          <w:b/>
          <w:i/>
          <w:lang w:val="af-ZA"/>
        </w:rPr>
        <w:t>IAPP</w:t>
      </w:r>
      <w:r w:rsidR="00D225E8" w:rsidRPr="00E9732D">
        <w:rPr>
          <w:rFonts w:ascii="GHEA Grapalat" w:hAnsi="GHEA Grapalat"/>
          <w:b/>
          <w:i/>
          <w:lang w:val="af-ZA"/>
        </w:rPr>
        <w:t>-</w:t>
      </w:r>
      <w:r w:rsidR="00D225E8" w:rsidRPr="00E9732D">
        <w:rPr>
          <w:rFonts w:ascii="GHEA Grapalat" w:hAnsi="GHEA Grapalat"/>
          <w:b/>
          <w:i/>
          <w:lang w:val="en-US"/>
        </w:rPr>
        <w:t>GH</w:t>
      </w:r>
      <w:proofErr w:type="spellStart"/>
      <w:r w:rsidR="00D225E8" w:rsidRPr="00E9732D">
        <w:rPr>
          <w:rFonts w:ascii="GHEA Grapalat" w:hAnsi="GHEA Grapalat"/>
          <w:b/>
        </w:rPr>
        <w:t>APDzB</w:t>
      </w:r>
      <w:proofErr w:type="spellEnd"/>
      <w:r w:rsidR="00D225E8">
        <w:rPr>
          <w:rFonts w:ascii="GHEA Grapalat" w:hAnsi="GHEA Grapalat"/>
          <w:b/>
          <w:i/>
          <w:lang w:val="af-ZA"/>
        </w:rPr>
        <w:t>-</w:t>
      </w:r>
      <w:r w:rsidR="00D225E8">
        <w:rPr>
          <w:rFonts w:ascii="GHEA Grapalat" w:hAnsi="GHEA Grapalat"/>
          <w:b/>
          <w:i/>
        </w:rPr>
        <w:t>26/05</w:t>
      </w:r>
    </w:p>
    <w:p w14:paraId="09A8211E"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20B44A8"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5555A2D1"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1541832"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2312210"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51F488DE"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2D338A4F" w14:textId="77777777" w:rsidR="000612B9" w:rsidRDefault="000612B9" w:rsidP="00B46D58">
      <w:pPr>
        <w:jc w:val="both"/>
        <w:rPr>
          <w:rFonts w:ascii="GHEA Grapalat" w:hAnsi="GHEA Grapalat"/>
        </w:rPr>
      </w:pPr>
    </w:p>
    <w:p w14:paraId="2D4DD47D"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1DDD8672"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67B7E62" w14:textId="77777777" w:rsidR="000612B9" w:rsidRDefault="000612B9" w:rsidP="00B46D58">
      <w:pPr>
        <w:jc w:val="both"/>
        <w:rPr>
          <w:rFonts w:ascii="GHEA Grapalat" w:hAnsi="GHEA Grapalat"/>
        </w:rPr>
      </w:pPr>
    </w:p>
    <w:p w14:paraId="5AAC4D91"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F2896F5"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3340254" w14:textId="77777777" w:rsidR="00B138F3" w:rsidRDefault="00B138F3" w:rsidP="00B46D58">
      <w:pPr>
        <w:jc w:val="both"/>
        <w:rPr>
          <w:rFonts w:ascii="GHEA Grapalat" w:hAnsi="GHEA Grapalat"/>
        </w:rPr>
      </w:pPr>
    </w:p>
    <w:p w14:paraId="2D4A3BBD"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13E298CE"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70CD3D3" w14:textId="77777777" w:rsidR="00B138F3" w:rsidRDefault="00B138F3" w:rsidP="00F96993">
      <w:pPr>
        <w:jc w:val="both"/>
        <w:rPr>
          <w:rFonts w:ascii="GHEA Grapalat" w:hAnsi="GHEA Grapalat"/>
        </w:rPr>
      </w:pPr>
    </w:p>
    <w:p w14:paraId="4227404F"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6DAFDDF"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A4A58C9" w14:textId="77777777" w:rsidR="00B16483" w:rsidRDefault="00B16483" w:rsidP="00F96993">
      <w:pPr>
        <w:jc w:val="both"/>
        <w:rPr>
          <w:rFonts w:ascii="GHEA Grapalat" w:hAnsi="GHEA Grapalat"/>
          <w:sz w:val="18"/>
          <w:szCs w:val="18"/>
        </w:rPr>
      </w:pPr>
    </w:p>
    <w:p w14:paraId="213CEBC4"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392D8263"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21EFF50C" w14:textId="77777777" w:rsidR="00B16483" w:rsidRPr="00D3436F" w:rsidRDefault="00B16483" w:rsidP="00B16483">
      <w:pPr>
        <w:tabs>
          <w:tab w:val="left" w:pos="7371"/>
        </w:tabs>
        <w:spacing w:after="160"/>
        <w:ind w:left="3544" w:firstLine="3"/>
        <w:jc w:val="both"/>
        <w:rPr>
          <w:rFonts w:ascii="GHEA Grapalat" w:hAnsi="GHEA Grapalat"/>
          <w:sz w:val="16"/>
        </w:rPr>
      </w:pPr>
    </w:p>
    <w:p w14:paraId="0D98821D"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2EC44138"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A06BB0A" w14:textId="467B3B0C" w:rsidR="006B3E56" w:rsidRPr="003D58E1" w:rsidRDefault="006B3E56" w:rsidP="00785111">
      <w:pPr>
        <w:pStyle w:val="aff"/>
        <w:widowControl w:val="0"/>
        <w:numPr>
          <w:ilvl w:val="0"/>
          <w:numId w:val="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00B225D5" w:rsidRPr="003D58E1">
        <w:rPr>
          <w:rFonts w:ascii="GHEA Grapalat" w:hAnsi="GHEA Grapalat"/>
        </w:rPr>
        <w:t>открытый конкурс</w:t>
      </w:r>
      <w:r w:rsidRPr="003D58E1">
        <w:rPr>
          <w:rFonts w:ascii="GHEA Grapalat" w:hAnsi="GHEA Grapalat"/>
        </w:rPr>
        <w:t xml:space="preserve"> под кодом </w:t>
      </w:r>
      <w:r w:rsidR="00D225E8">
        <w:rPr>
          <w:rFonts w:ascii="GHEA Grapalat" w:hAnsi="GHEA Grapalat"/>
          <w:b/>
          <w:i/>
          <w:lang w:val="af-ZA"/>
        </w:rPr>
        <w:t>IAPP</w:t>
      </w:r>
      <w:r w:rsidR="00D225E8" w:rsidRPr="00E9732D">
        <w:rPr>
          <w:rFonts w:ascii="GHEA Grapalat" w:hAnsi="GHEA Grapalat"/>
          <w:b/>
          <w:i/>
          <w:lang w:val="af-ZA"/>
        </w:rPr>
        <w:t>-</w:t>
      </w:r>
      <w:r w:rsidR="00D225E8" w:rsidRPr="00E9732D">
        <w:rPr>
          <w:rFonts w:ascii="GHEA Grapalat" w:hAnsi="GHEA Grapalat"/>
          <w:b/>
          <w:i/>
          <w:lang w:val="en-US"/>
        </w:rPr>
        <w:t>GH</w:t>
      </w:r>
      <w:proofErr w:type="spellStart"/>
      <w:r w:rsidR="00D225E8" w:rsidRPr="00E9732D">
        <w:rPr>
          <w:rFonts w:ascii="GHEA Grapalat" w:hAnsi="GHEA Grapalat"/>
          <w:b/>
        </w:rPr>
        <w:t>APDzB</w:t>
      </w:r>
      <w:proofErr w:type="spellEnd"/>
      <w:r w:rsidR="00D225E8">
        <w:rPr>
          <w:rFonts w:ascii="GHEA Grapalat" w:hAnsi="GHEA Grapalat"/>
          <w:b/>
          <w:i/>
          <w:lang w:val="af-ZA"/>
        </w:rPr>
        <w:t>-</w:t>
      </w:r>
      <w:r w:rsidR="00D225E8">
        <w:rPr>
          <w:rFonts w:ascii="GHEA Grapalat" w:hAnsi="GHEA Grapalat"/>
          <w:b/>
          <w:i/>
        </w:rPr>
        <w:t>26/05</w:t>
      </w:r>
      <w:r w:rsidR="00E9732D">
        <w:rPr>
          <w:rFonts w:ascii="GHEA Grapalat" w:hAnsi="GHEA Grapalat"/>
          <w:b/>
          <w:i/>
          <w:lang w:val="af-ZA"/>
        </w:rPr>
        <w:t xml:space="preserve">, </w:t>
      </w:r>
      <w:r w:rsidR="00A90FCD" w:rsidRPr="003D58E1">
        <w:rPr>
          <w:rFonts w:ascii="GHEA Grapalat" w:hAnsi="GHEA Grapalat"/>
        </w:rPr>
        <w:t xml:space="preserve">и обязуется в случае признания </w:t>
      </w:r>
      <w:r w:rsidR="00BF09F8" w:rsidRPr="003D58E1">
        <w:rPr>
          <w:rFonts w:ascii="GHEA Grapalat" w:hAnsi="GHEA Grapalat"/>
        </w:rPr>
        <w:t>отобранным</w:t>
      </w:r>
      <w:r w:rsidR="00A90FCD" w:rsidRPr="003D58E1">
        <w:rPr>
          <w:rFonts w:ascii="GHEA Grapalat" w:hAnsi="GHEA Grapalat"/>
        </w:rPr>
        <w:t xml:space="preserve"> участником в порядке и сроки, </w:t>
      </w:r>
      <w:r w:rsidR="00A90FCD" w:rsidRPr="003D58E1">
        <w:rPr>
          <w:rFonts w:ascii="GHEA Grapalat" w:hAnsi="GHEA Grapalat"/>
        </w:rPr>
        <w:lastRenderedPageBreak/>
        <w:t xml:space="preserve">установленные </w:t>
      </w:r>
      <w:r w:rsidR="00B64C48" w:rsidRPr="003D58E1">
        <w:rPr>
          <w:rFonts w:ascii="GHEA Grapalat" w:hAnsi="GHEA Grapalat"/>
        </w:rPr>
        <w:t xml:space="preserve">настоящим </w:t>
      </w:r>
      <w:r w:rsidR="00A90FCD" w:rsidRPr="003D58E1">
        <w:rPr>
          <w:rFonts w:ascii="GHEA Grapalat" w:hAnsi="GHEA Grapalat"/>
        </w:rPr>
        <w:t xml:space="preserve">приглашением </w:t>
      </w:r>
      <w:r w:rsidR="00952531" w:rsidRPr="003D58E1">
        <w:rPr>
          <w:rFonts w:ascii="GHEA Grapalat" w:hAnsi="GHEA Grapalat"/>
        </w:rPr>
        <w:t xml:space="preserve"> представить обеспечение квалификации</w:t>
      </w:r>
      <w:r w:rsidR="0035493A" w:rsidRPr="003D58E1">
        <w:rPr>
          <w:rFonts w:ascii="GHEA Grapalat" w:hAnsi="GHEA Grapalat"/>
          <w:vertAlign w:val="superscript"/>
        </w:rPr>
        <w:t>16</w:t>
      </w:r>
      <w:r w:rsidR="00952531" w:rsidRPr="003D58E1">
        <w:rPr>
          <w:rFonts w:ascii="GHEA Grapalat" w:hAnsi="GHEA Grapalat"/>
        </w:rPr>
        <w:t>,</w:t>
      </w:r>
    </w:p>
    <w:p w14:paraId="2F42433A" w14:textId="08DF390C" w:rsidR="006B3E56" w:rsidRPr="00E9732D" w:rsidRDefault="006B3E56" w:rsidP="00785111">
      <w:pPr>
        <w:pStyle w:val="aff"/>
        <w:widowControl w:val="0"/>
        <w:numPr>
          <w:ilvl w:val="0"/>
          <w:numId w:val="1"/>
        </w:numPr>
        <w:tabs>
          <w:tab w:val="left" w:pos="567"/>
        </w:tabs>
        <w:spacing w:after="160"/>
        <w:jc w:val="both"/>
        <w:rPr>
          <w:rFonts w:ascii="GHEA Grapalat" w:hAnsi="GHEA Grapalat" w:cs="Arial"/>
          <w:sz w:val="20"/>
          <w:szCs w:val="20"/>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 xml:space="preserve">под кодом </w:t>
      </w:r>
      <w:r w:rsidR="00D225E8">
        <w:rPr>
          <w:rFonts w:ascii="GHEA Grapalat" w:hAnsi="GHEA Grapalat"/>
          <w:b/>
          <w:i/>
          <w:lang w:val="af-ZA"/>
        </w:rPr>
        <w:t>IAPP</w:t>
      </w:r>
      <w:r w:rsidR="00D225E8" w:rsidRPr="00E9732D">
        <w:rPr>
          <w:rFonts w:ascii="GHEA Grapalat" w:hAnsi="GHEA Grapalat"/>
          <w:b/>
          <w:i/>
          <w:lang w:val="af-ZA"/>
        </w:rPr>
        <w:t>-</w:t>
      </w:r>
      <w:r w:rsidR="00D225E8" w:rsidRPr="00E9732D">
        <w:rPr>
          <w:rFonts w:ascii="GHEA Grapalat" w:hAnsi="GHEA Grapalat"/>
          <w:b/>
          <w:i/>
          <w:lang w:val="en-US"/>
        </w:rPr>
        <w:t>GH</w:t>
      </w:r>
      <w:proofErr w:type="spellStart"/>
      <w:r w:rsidR="00D225E8" w:rsidRPr="00E9732D">
        <w:rPr>
          <w:rFonts w:ascii="GHEA Grapalat" w:hAnsi="GHEA Grapalat"/>
          <w:b/>
        </w:rPr>
        <w:t>APDzB</w:t>
      </w:r>
      <w:proofErr w:type="spellEnd"/>
      <w:r w:rsidR="00D225E8">
        <w:rPr>
          <w:rFonts w:ascii="GHEA Grapalat" w:hAnsi="GHEA Grapalat"/>
          <w:b/>
          <w:i/>
          <w:lang w:val="af-ZA"/>
        </w:rPr>
        <w:t>-</w:t>
      </w:r>
      <w:r w:rsidR="00D225E8">
        <w:rPr>
          <w:rFonts w:ascii="GHEA Grapalat" w:hAnsi="GHEA Grapalat"/>
          <w:b/>
          <w:i/>
        </w:rPr>
        <w:t>26/05</w:t>
      </w:r>
    </w:p>
    <w:p w14:paraId="1C19E4AF" w14:textId="77777777" w:rsidR="006B3E56" w:rsidRDefault="006B3E56" w:rsidP="00785111">
      <w:pPr>
        <w:pStyle w:val="aff"/>
        <w:widowControl w:val="0"/>
        <w:numPr>
          <w:ilvl w:val="0"/>
          <w:numId w:val="2"/>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14:paraId="2866D488" w14:textId="77777777" w:rsidR="006B3E56" w:rsidRDefault="006B3E56" w:rsidP="00785111">
      <w:pPr>
        <w:pStyle w:val="aff"/>
        <w:widowControl w:val="0"/>
        <w:numPr>
          <w:ilvl w:val="0"/>
          <w:numId w:val="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0BF43FC6"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43F44A8"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A399D92"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F5EE141"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45F42DCA"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38D7A8B" w14:textId="77777777" w:rsidR="006B3E56" w:rsidRDefault="006B3E56" w:rsidP="00B46D58">
      <w:pPr>
        <w:widowControl w:val="0"/>
        <w:spacing w:after="160"/>
        <w:jc w:val="both"/>
        <w:rPr>
          <w:ins w:id="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25A3105F"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7BB7D93C"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5715D300"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6"/>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7B4C78BE" w14:textId="77777777" w:rsidR="00923711" w:rsidRDefault="00923711">
      <w:pPr>
        <w:rPr>
          <w:rFonts w:ascii="GHEA Grapalat" w:hAnsi="GHEA Grapalat"/>
        </w:rPr>
      </w:pPr>
    </w:p>
    <w:p w14:paraId="3FC117BF" w14:textId="77777777" w:rsidR="00110534" w:rsidRDefault="00F36AD3" w:rsidP="00B46D58">
      <w:pPr>
        <w:jc w:val="both"/>
        <w:rPr>
          <w:rFonts w:ascii="GHEA Grapalat" w:hAnsi="GHEA Grapalat"/>
        </w:rPr>
      </w:pPr>
      <w:r>
        <w:rPr>
          <w:rFonts w:ascii="GHEA Grapalat" w:hAnsi="GHEA Grapalat"/>
        </w:rPr>
        <w:t xml:space="preserve"> </w:t>
      </w:r>
    </w:p>
    <w:p w14:paraId="6DB8C4A3"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645CA1A4"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50B1F74E"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5669464C" w14:textId="77777777" w:rsidR="00F855BB" w:rsidRDefault="00F855BB" w:rsidP="00B46D58">
      <w:pPr>
        <w:tabs>
          <w:tab w:val="left" w:pos="7371"/>
        </w:tabs>
        <w:spacing w:after="160"/>
        <w:ind w:left="3544" w:firstLine="3"/>
        <w:jc w:val="both"/>
        <w:rPr>
          <w:rFonts w:ascii="GHEA Grapalat" w:hAnsi="GHEA Grapalat"/>
          <w:sz w:val="16"/>
          <w:lang w:val="hy-AM"/>
        </w:rPr>
      </w:pPr>
    </w:p>
    <w:p w14:paraId="1FBABF15"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5A414A91" w14:textId="77777777" w:rsidR="006B3E56" w:rsidRPr="00D3436F" w:rsidRDefault="006B3E56" w:rsidP="00B46D58">
      <w:pPr>
        <w:tabs>
          <w:tab w:val="left" w:pos="7371"/>
        </w:tabs>
        <w:spacing w:after="160"/>
        <w:ind w:left="3544" w:firstLine="3"/>
        <w:jc w:val="both"/>
        <w:rPr>
          <w:rFonts w:ascii="GHEA Grapalat" w:hAnsi="GHEA Grapalat"/>
          <w:sz w:val="16"/>
        </w:rPr>
      </w:pPr>
    </w:p>
    <w:p w14:paraId="15D67086" w14:textId="77777777" w:rsidR="006B3E56" w:rsidRPr="00770B03" w:rsidRDefault="006B3E56" w:rsidP="00B46D58">
      <w:pPr>
        <w:tabs>
          <w:tab w:val="left" w:pos="7371"/>
        </w:tabs>
        <w:spacing w:after="160"/>
        <w:ind w:left="3544" w:firstLine="3"/>
        <w:jc w:val="both"/>
        <w:rPr>
          <w:rFonts w:ascii="GHEA Grapalat" w:hAnsi="GHEA Grapalat"/>
          <w:sz w:val="16"/>
        </w:rPr>
      </w:pPr>
    </w:p>
    <w:p w14:paraId="5EA781F8"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5B31F743"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26E79BF5"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E56DEF2"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05B3B4B2" w14:textId="77777777" w:rsidR="00123294" w:rsidRDefault="00123294" w:rsidP="00B46D58">
      <w:pPr>
        <w:rPr>
          <w:rFonts w:ascii="GHEA Grapalat" w:hAnsi="GHEA Grapalat"/>
          <w:b/>
        </w:rPr>
      </w:pPr>
      <w:r>
        <w:rPr>
          <w:rFonts w:ascii="GHEA Grapalat" w:hAnsi="GHEA Grapalat"/>
          <w:b/>
        </w:rPr>
        <w:br w:type="page"/>
      </w:r>
    </w:p>
    <w:p w14:paraId="5A27CEC7" w14:textId="77777777" w:rsidR="00B048B2" w:rsidRDefault="00B048B2" w:rsidP="00B46D58">
      <w:pPr>
        <w:rPr>
          <w:rFonts w:ascii="GHEA Grapalat" w:hAnsi="GHEA Grapalat"/>
          <w:b/>
        </w:rPr>
      </w:pPr>
    </w:p>
    <w:p w14:paraId="44349863"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0C6DD9D" w14:textId="5C10428D" w:rsidR="00D043C1" w:rsidRPr="009044F1" w:rsidRDefault="00D043C1" w:rsidP="006C7585">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D225E8">
        <w:rPr>
          <w:rFonts w:ascii="GHEA Grapalat" w:hAnsi="GHEA Grapalat"/>
          <w:b/>
          <w:i/>
          <w:lang w:val="af-ZA"/>
        </w:rPr>
        <w:t>IAPP</w:t>
      </w:r>
      <w:r w:rsidR="00D225E8" w:rsidRPr="00E9732D">
        <w:rPr>
          <w:rFonts w:ascii="GHEA Grapalat" w:hAnsi="GHEA Grapalat"/>
          <w:b/>
          <w:i/>
          <w:lang w:val="af-ZA"/>
        </w:rPr>
        <w:t>-</w:t>
      </w:r>
      <w:r w:rsidR="00D225E8" w:rsidRPr="00E9732D">
        <w:rPr>
          <w:rFonts w:ascii="GHEA Grapalat" w:hAnsi="GHEA Grapalat"/>
          <w:b/>
          <w:i/>
          <w:lang w:val="en-US"/>
        </w:rPr>
        <w:t>GH</w:t>
      </w:r>
      <w:proofErr w:type="spellStart"/>
      <w:r w:rsidR="00D225E8" w:rsidRPr="00E9732D">
        <w:rPr>
          <w:rFonts w:ascii="GHEA Grapalat" w:hAnsi="GHEA Grapalat"/>
          <w:b/>
        </w:rPr>
        <w:t>APDzB</w:t>
      </w:r>
      <w:proofErr w:type="spellEnd"/>
      <w:r w:rsidR="00D225E8">
        <w:rPr>
          <w:rFonts w:ascii="GHEA Grapalat" w:hAnsi="GHEA Grapalat"/>
          <w:b/>
          <w:i/>
          <w:lang w:val="af-ZA"/>
        </w:rPr>
        <w:t>-</w:t>
      </w:r>
      <w:r w:rsidR="00D225E8">
        <w:rPr>
          <w:rFonts w:ascii="GHEA Grapalat" w:hAnsi="GHEA Grapalat"/>
          <w:b/>
          <w:i/>
        </w:rPr>
        <w:t>26/05</w:t>
      </w:r>
    </w:p>
    <w:p w14:paraId="5830AD18" w14:textId="77777777" w:rsidR="00D043C1" w:rsidRPr="009044F1" w:rsidRDefault="00D043C1" w:rsidP="00D043C1">
      <w:pPr>
        <w:widowControl w:val="0"/>
        <w:spacing w:after="160"/>
        <w:ind w:left="567" w:right="565"/>
        <w:jc w:val="center"/>
        <w:rPr>
          <w:rFonts w:ascii="GHEA Grapalat" w:hAnsi="GHEA Grapalat"/>
          <w:b/>
        </w:rPr>
      </w:pPr>
    </w:p>
    <w:p w14:paraId="5E6D627C"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2568170D"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254905B2"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7D6C4B70"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3E96F65B"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4075E5D6" w14:textId="0DD3279A"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D225E8">
        <w:rPr>
          <w:rFonts w:ascii="GHEA Grapalat" w:hAnsi="GHEA Grapalat"/>
          <w:b/>
          <w:i/>
          <w:lang w:val="af-ZA"/>
        </w:rPr>
        <w:t>IAPP</w:t>
      </w:r>
      <w:r w:rsidR="00D225E8" w:rsidRPr="00E9732D">
        <w:rPr>
          <w:rFonts w:ascii="GHEA Grapalat" w:hAnsi="GHEA Grapalat"/>
          <w:b/>
          <w:i/>
          <w:lang w:val="af-ZA"/>
        </w:rPr>
        <w:t>-</w:t>
      </w:r>
      <w:r w:rsidR="00D225E8" w:rsidRPr="00E9732D">
        <w:rPr>
          <w:rFonts w:ascii="GHEA Grapalat" w:hAnsi="GHEA Grapalat"/>
          <w:b/>
          <w:i/>
          <w:lang w:val="en-US"/>
        </w:rPr>
        <w:t>GH</w:t>
      </w:r>
      <w:proofErr w:type="spellStart"/>
      <w:r w:rsidR="00D225E8" w:rsidRPr="00E9732D">
        <w:rPr>
          <w:rFonts w:ascii="GHEA Grapalat" w:hAnsi="GHEA Grapalat"/>
          <w:b/>
        </w:rPr>
        <w:t>APDzB</w:t>
      </w:r>
      <w:proofErr w:type="spellEnd"/>
      <w:r w:rsidR="00D225E8">
        <w:rPr>
          <w:rFonts w:ascii="GHEA Grapalat" w:hAnsi="GHEA Grapalat"/>
          <w:b/>
          <w:i/>
          <w:lang w:val="af-ZA"/>
        </w:rPr>
        <w:t>-</w:t>
      </w:r>
      <w:r w:rsidR="00D225E8">
        <w:rPr>
          <w:rFonts w:ascii="GHEA Grapalat" w:hAnsi="GHEA Grapalat"/>
          <w:b/>
          <w:i/>
        </w:rPr>
        <w:t>26/05</w:t>
      </w:r>
      <w:r w:rsidR="00E9732D">
        <w:rPr>
          <w:rFonts w:ascii="GHEA Grapalat" w:hAnsi="GHEA Grapalat"/>
          <w:b/>
          <w:i/>
          <w:lang w:val="af-ZA"/>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53196258" w14:textId="77777777" w:rsidTr="00FF3F2A">
        <w:tc>
          <w:tcPr>
            <w:tcW w:w="1042" w:type="dxa"/>
            <w:vMerge w:val="restart"/>
            <w:vAlign w:val="center"/>
          </w:tcPr>
          <w:p w14:paraId="05FF2859" w14:textId="77777777" w:rsidR="00EE1022" w:rsidRDefault="00EE1022" w:rsidP="00FF3F2A">
            <w:pPr>
              <w:widowControl w:val="0"/>
              <w:jc w:val="center"/>
              <w:rPr>
                <w:rFonts w:ascii="GHEA Grapalat" w:hAnsi="GHEA Grapalat"/>
                <w:b/>
                <w:sz w:val="20"/>
                <w:szCs w:val="20"/>
              </w:rPr>
            </w:pPr>
          </w:p>
          <w:p w14:paraId="28BB9D8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4095EFB2"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196D8170" w14:textId="77777777" w:rsidTr="000811C1">
        <w:trPr>
          <w:trHeight w:val="696"/>
        </w:trPr>
        <w:tc>
          <w:tcPr>
            <w:tcW w:w="1042" w:type="dxa"/>
            <w:vMerge/>
            <w:vAlign w:val="center"/>
          </w:tcPr>
          <w:p w14:paraId="0FDEAC47"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6C83DF41"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1A18BB0C"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1CC8DB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5F652421" w14:textId="77777777"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14:paraId="4627FBD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06F5A95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30BAF8D0" w14:textId="77777777" w:rsidTr="00FF3F2A">
        <w:tc>
          <w:tcPr>
            <w:tcW w:w="1042" w:type="dxa"/>
          </w:tcPr>
          <w:p w14:paraId="190B669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656AFAC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4239B4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508DDB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702E970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4665214A"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6B31BD33" w14:textId="77777777" w:rsidTr="00FF3F2A">
        <w:tc>
          <w:tcPr>
            <w:tcW w:w="1042" w:type="dxa"/>
          </w:tcPr>
          <w:p w14:paraId="0FE810B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54D6FFF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725C63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5F32545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8DA936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6456A62B"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3F997CAE" w14:textId="77777777" w:rsidTr="00FF3F2A">
        <w:tc>
          <w:tcPr>
            <w:tcW w:w="1042" w:type="dxa"/>
          </w:tcPr>
          <w:p w14:paraId="6E3437D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644F767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77FBB9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5A4BA6C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34B13B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12401605"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7E510842" w14:textId="77777777" w:rsidR="00D043C1" w:rsidRDefault="00D043C1" w:rsidP="00D043C1">
      <w:pPr>
        <w:widowControl w:val="0"/>
        <w:tabs>
          <w:tab w:val="left" w:pos="6804"/>
        </w:tabs>
        <w:jc w:val="center"/>
        <w:rPr>
          <w:rFonts w:ascii="GHEA Grapalat" w:hAnsi="GHEA Grapalat"/>
          <w:lang w:val="en-US"/>
        </w:rPr>
      </w:pPr>
    </w:p>
    <w:p w14:paraId="05B6BF25"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ECFA8F6"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F91B9E4" w14:textId="77777777" w:rsidR="00D043C1" w:rsidRPr="008875C7" w:rsidRDefault="00D043C1" w:rsidP="00D043C1">
      <w:pPr>
        <w:widowControl w:val="0"/>
        <w:spacing w:after="160"/>
        <w:jc w:val="right"/>
        <w:rPr>
          <w:rFonts w:ascii="GHEA Grapalat" w:hAnsi="GHEA Grapalat"/>
        </w:rPr>
      </w:pPr>
    </w:p>
    <w:p w14:paraId="64950F1B"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45717040" w14:textId="77777777" w:rsidR="00D043C1" w:rsidRDefault="00D043C1" w:rsidP="00D043C1">
      <w:pPr>
        <w:rPr>
          <w:rFonts w:ascii="GHEA Grapalat" w:hAnsi="GHEA Grapalat"/>
        </w:rPr>
      </w:pPr>
      <w:r>
        <w:rPr>
          <w:rFonts w:ascii="GHEA Grapalat" w:hAnsi="GHEA Grapalat"/>
        </w:rPr>
        <w:br w:type="page"/>
      </w:r>
    </w:p>
    <w:p w14:paraId="2BEC213E"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1CC400C5"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265E56B7" w14:textId="3168D6C3" w:rsidR="00AB6E69" w:rsidRPr="009044F1" w:rsidRDefault="00AB6E69" w:rsidP="006C7585">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D225E8">
        <w:rPr>
          <w:rFonts w:ascii="GHEA Grapalat" w:hAnsi="GHEA Grapalat"/>
          <w:b/>
          <w:lang w:val="af-ZA"/>
        </w:rPr>
        <w:t>IAPP</w:t>
      </w:r>
      <w:r w:rsidR="00D225E8" w:rsidRPr="00E9732D">
        <w:rPr>
          <w:rFonts w:ascii="GHEA Grapalat" w:hAnsi="GHEA Grapalat"/>
          <w:b/>
          <w:lang w:val="af-ZA"/>
        </w:rPr>
        <w:t>-</w:t>
      </w:r>
      <w:r w:rsidR="00D225E8" w:rsidRPr="00E9732D">
        <w:rPr>
          <w:rFonts w:ascii="GHEA Grapalat" w:hAnsi="GHEA Grapalat"/>
          <w:b/>
          <w:lang w:val="en-US"/>
        </w:rPr>
        <w:t>GH</w:t>
      </w:r>
      <w:proofErr w:type="spellStart"/>
      <w:r w:rsidR="00D225E8" w:rsidRPr="00E9732D">
        <w:rPr>
          <w:rFonts w:ascii="GHEA Grapalat" w:hAnsi="GHEA Grapalat"/>
          <w:b/>
        </w:rPr>
        <w:t>APDzB</w:t>
      </w:r>
      <w:proofErr w:type="spellEnd"/>
      <w:r w:rsidR="00D225E8">
        <w:rPr>
          <w:rFonts w:ascii="GHEA Grapalat" w:hAnsi="GHEA Grapalat"/>
          <w:b/>
          <w:lang w:val="af-ZA"/>
        </w:rPr>
        <w:t>-</w:t>
      </w:r>
      <w:r w:rsidR="00D225E8">
        <w:rPr>
          <w:rFonts w:ascii="GHEA Grapalat" w:hAnsi="GHEA Grapalat"/>
          <w:b/>
        </w:rPr>
        <w:t>26/0</w:t>
      </w:r>
      <w:r w:rsidR="00D225E8">
        <w:rPr>
          <w:rFonts w:ascii="GHEA Grapalat" w:hAnsi="GHEA Grapalat"/>
          <w:b/>
          <w:i w:val="0"/>
        </w:rPr>
        <w:t>5</w:t>
      </w:r>
    </w:p>
    <w:p w14:paraId="0C317975" w14:textId="77777777" w:rsidR="00F016A2" w:rsidRDefault="00F016A2">
      <w:pPr>
        <w:rPr>
          <w:rFonts w:ascii="GHEA Grapalat" w:hAnsi="GHEA Grapalat"/>
          <w:b/>
        </w:rPr>
      </w:pPr>
    </w:p>
    <w:p w14:paraId="610D4236"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54B2011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4BE173CD" w14:textId="77777777" w:rsidR="00F016A2" w:rsidRPr="00ED3A13" w:rsidRDefault="00F016A2" w:rsidP="00F016A2">
      <w:pPr>
        <w:ind w:left="360" w:hanging="360"/>
        <w:jc w:val="center"/>
        <w:rPr>
          <w:rFonts w:ascii="GHEA Grapalat" w:eastAsia="GHEA Grapalat" w:hAnsi="GHEA Grapalat" w:cs="GHEA Grapalat"/>
          <w:b/>
        </w:rPr>
      </w:pPr>
    </w:p>
    <w:p w14:paraId="23245724" w14:textId="77777777" w:rsidR="00F016A2" w:rsidRPr="00FD1EE4" w:rsidRDefault="00F016A2" w:rsidP="00785111">
      <w:pPr>
        <w:numPr>
          <w:ilvl w:val="0"/>
          <w:numId w:val="3"/>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442FC77C" w14:textId="77777777" w:rsidR="00F016A2" w:rsidRPr="00FD1EE4" w:rsidRDefault="00F016A2" w:rsidP="00785111">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02B80363" w14:textId="77777777" w:rsidTr="00912FBC">
        <w:tc>
          <w:tcPr>
            <w:tcW w:w="2836" w:type="dxa"/>
            <w:shd w:val="clear" w:color="auto" w:fill="D9E2F3"/>
            <w:vAlign w:val="center"/>
          </w:tcPr>
          <w:p w14:paraId="7804BDDB"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8F46448"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6E010167" w14:textId="77777777" w:rsidTr="00912FBC">
        <w:tc>
          <w:tcPr>
            <w:tcW w:w="2836" w:type="dxa"/>
            <w:shd w:val="clear" w:color="auto" w:fill="D9E2F3"/>
            <w:vAlign w:val="center"/>
          </w:tcPr>
          <w:p w14:paraId="6866AFA6"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66D6679"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7DA0759D" w14:textId="77777777" w:rsidTr="00912FBC">
        <w:tc>
          <w:tcPr>
            <w:tcW w:w="2836" w:type="dxa"/>
            <w:shd w:val="clear" w:color="auto" w:fill="D9E2F3"/>
            <w:vAlign w:val="center"/>
          </w:tcPr>
          <w:p w14:paraId="379FB744"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5468672"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1D0F3A7B" w14:textId="77777777" w:rsidTr="00912FBC">
        <w:tc>
          <w:tcPr>
            <w:tcW w:w="2836" w:type="dxa"/>
            <w:shd w:val="clear" w:color="auto" w:fill="D9E2F3"/>
            <w:vAlign w:val="center"/>
          </w:tcPr>
          <w:p w14:paraId="0FCCFCB4"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60731D3"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1FCBF968" w14:textId="77777777" w:rsidTr="00912FBC">
        <w:tc>
          <w:tcPr>
            <w:tcW w:w="2836" w:type="dxa"/>
            <w:shd w:val="clear" w:color="auto" w:fill="D9E2F3"/>
            <w:vAlign w:val="center"/>
          </w:tcPr>
          <w:p w14:paraId="6C433774" w14:textId="77777777" w:rsidR="00F016A2" w:rsidRPr="00FD1EE4" w:rsidRDefault="00F016A2" w:rsidP="00785111">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69B354E0"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46EB7B53" w14:textId="77777777" w:rsidTr="00912FBC">
        <w:tc>
          <w:tcPr>
            <w:tcW w:w="2836" w:type="dxa"/>
            <w:shd w:val="clear" w:color="auto" w:fill="D9E2F3"/>
            <w:vAlign w:val="center"/>
          </w:tcPr>
          <w:p w14:paraId="6F2BD110" w14:textId="77777777" w:rsidR="00F016A2" w:rsidRPr="00FD1EE4" w:rsidRDefault="00F016A2" w:rsidP="00785111">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7F003B2F" w14:textId="77777777" w:rsidR="00F016A2" w:rsidRPr="00FD1EE4" w:rsidRDefault="00F016A2" w:rsidP="00912FBC">
            <w:pPr>
              <w:spacing w:before="240" w:after="240"/>
              <w:ind w:left="993" w:hanging="851"/>
              <w:rPr>
                <w:rFonts w:ascii="GHEA Grapalat" w:eastAsia="GHEA Grapalat" w:hAnsi="GHEA Grapalat" w:cs="GHEA Grapalat"/>
              </w:rPr>
            </w:pPr>
          </w:p>
        </w:tc>
      </w:tr>
      <w:tr w:rsidR="00F016A2" w:rsidRPr="00FD1EE4" w14:paraId="6945E3B7" w14:textId="77777777" w:rsidTr="00912FBC">
        <w:tc>
          <w:tcPr>
            <w:tcW w:w="2836" w:type="dxa"/>
            <w:shd w:val="clear" w:color="auto" w:fill="D9E2F3"/>
            <w:vAlign w:val="center"/>
          </w:tcPr>
          <w:p w14:paraId="52E705BA" w14:textId="77777777" w:rsidR="00F016A2" w:rsidRPr="00FD1EE4" w:rsidRDefault="00F016A2" w:rsidP="00785111">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3D3A3F7" w14:textId="77777777" w:rsidR="00F016A2" w:rsidRPr="00FD1EE4" w:rsidRDefault="00F016A2" w:rsidP="00912FBC">
            <w:pPr>
              <w:spacing w:before="240" w:after="240"/>
              <w:ind w:left="993" w:hanging="851"/>
              <w:rPr>
                <w:rFonts w:ascii="GHEA Grapalat" w:eastAsia="GHEA Grapalat" w:hAnsi="GHEA Grapalat" w:cs="GHEA Grapalat"/>
              </w:rPr>
            </w:pPr>
          </w:p>
        </w:tc>
      </w:tr>
    </w:tbl>
    <w:p w14:paraId="393DCB08" w14:textId="77777777" w:rsidR="00F016A2" w:rsidRPr="00FD1EE4" w:rsidRDefault="00F016A2" w:rsidP="00785111">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E6D534E" w14:textId="77777777" w:rsidTr="00912FBC">
        <w:tc>
          <w:tcPr>
            <w:tcW w:w="2835" w:type="dxa"/>
            <w:shd w:val="clear" w:color="auto" w:fill="D9E2F3"/>
            <w:vAlign w:val="center"/>
          </w:tcPr>
          <w:p w14:paraId="12A2CCCC"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0A976E40"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1C224156" w14:textId="77777777" w:rsidTr="00912FBC">
        <w:trPr>
          <w:trHeight w:val="1487"/>
        </w:trPr>
        <w:tc>
          <w:tcPr>
            <w:tcW w:w="2835" w:type="dxa"/>
            <w:shd w:val="clear" w:color="auto" w:fill="D9E2F3"/>
            <w:vAlign w:val="center"/>
          </w:tcPr>
          <w:p w14:paraId="7321D12B"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736245F2" w14:textId="77777777" w:rsidR="00F016A2" w:rsidRPr="00FD1EE4" w:rsidRDefault="00F016A2" w:rsidP="00912FBC">
            <w:pPr>
              <w:spacing w:before="240" w:after="240"/>
              <w:rPr>
                <w:rFonts w:ascii="GHEA Grapalat" w:eastAsia="GHEA Grapalat" w:hAnsi="GHEA Grapalat" w:cs="GHEA Grapalat"/>
              </w:rPr>
            </w:pPr>
          </w:p>
        </w:tc>
      </w:tr>
    </w:tbl>
    <w:p w14:paraId="693153C9" w14:textId="77777777" w:rsidR="00F016A2" w:rsidRPr="00FD1EE4" w:rsidRDefault="00F016A2" w:rsidP="00785111">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8C914FB" w14:textId="77777777" w:rsidTr="00912FBC">
        <w:tc>
          <w:tcPr>
            <w:tcW w:w="2835" w:type="dxa"/>
            <w:shd w:val="clear" w:color="auto" w:fill="D9E2F3"/>
            <w:vAlign w:val="center"/>
          </w:tcPr>
          <w:p w14:paraId="2468342B" w14:textId="77777777" w:rsidR="00F016A2" w:rsidRPr="00FD1EE4" w:rsidRDefault="00F016A2" w:rsidP="00785111">
            <w:pPr>
              <w:numPr>
                <w:ilvl w:val="2"/>
                <w:numId w:val="3"/>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4CA6098C"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30EFD779" w14:textId="77777777" w:rsidTr="00912FBC">
        <w:tc>
          <w:tcPr>
            <w:tcW w:w="2835" w:type="dxa"/>
            <w:shd w:val="clear" w:color="auto" w:fill="D9E2F3"/>
            <w:vAlign w:val="center"/>
          </w:tcPr>
          <w:p w14:paraId="7536A1D8" w14:textId="77777777" w:rsidR="00F016A2" w:rsidRPr="00FD1EE4" w:rsidRDefault="00F016A2" w:rsidP="00785111">
            <w:pPr>
              <w:numPr>
                <w:ilvl w:val="2"/>
                <w:numId w:val="3"/>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4BEBD24E"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36D4517A" w14:textId="77777777" w:rsidTr="00912FBC">
        <w:tc>
          <w:tcPr>
            <w:tcW w:w="2835" w:type="dxa"/>
            <w:shd w:val="clear" w:color="auto" w:fill="D9E2F3"/>
            <w:vAlign w:val="center"/>
          </w:tcPr>
          <w:p w14:paraId="7C2A0E53" w14:textId="77777777" w:rsidR="00F016A2" w:rsidRPr="00FD1EE4" w:rsidRDefault="00F016A2" w:rsidP="00785111">
            <w:pPr>
              <w:numPr>
                <w:ilvl w:val="2"/>
                <w:numId w:val="3"/>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4749064" w14:textId="77777777" w:rsidR="00F016A2" w:rsidRPr="00FD1EE4" w:rsidRDefault="00F016A2" w:rsidP="00912FBC">
            <w:pPr>
              <w:spacing w:before="240" w:after="240"/>
              <w:rPr>
                <w:rFonts w:ascii="GHEA Grapalat" w:eastAsia="GHEA Grapalat" w:hAnsi="GHEA Grapalat" w:cs="GHEA Grapalat"/>
              </w:rPr>
            </w:pPr>
          </w:p>
        </w:tc>
      </w:tr>
    </w:tbl>
    <w:p w14:paraId="0A46869F" w14:textId="77777777" w:rsidR="00F016A2" w:rsidRPr="00FD1EE4" w:rsidRDefault="00F016A2" w:rsidP="00F016A2">
      <w:pPr>
        <w:rPr>
          <w:rFonts w:ascii="GHEA Grapalat" w:eastAsia="GHEA Grapalat" w:hAnsi="GHEA Grapalat" w:cs="GHEA Grapalat"/>
        </w:rPr>
      </w:pPr>
    </w:p>
    <w:p w14:paraId="4EA7384F"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00281189" w14:textId="77777777" w:rsidR="00F016A2" w:rsidRPr="009A52BE" w:rsidRDefault="00F016A2" w:rsidP="00785111">
      <w:pPr>
        <w:numPr>
          <w:ilvl w:val="0"/>
          <w:numId w:val="3"/>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C35584A" w14:textId="77777777" w:rsidR="00F016A2" w:rsidRPr="004E2F96" w:rsidRDefault="00F016A2" w:rsidP="00785111">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03FA8D0" w14:textId="77777777" w:rsidTr="00912FBC">
        <w:tc>
          <w:tcPr>
            <w:tcW w:w="2835" w:type="dxa"/>
            <w:shd w:val="clear" w:color="auto" w:fill="D9E2F3"/>
            <w:vAlign w:val="center"/>
          </w:tcPr>
          <w:p w14:paraId="4588C61B" w14:textId="77777777" w:rsidR="00F016A2" w:rsidRPr="00FD1EE4" w:rsidRDefault="00F016A2" w:rsidP="00785111">
            <w:pPr>
              <w:numPr>
                <w:ilvl w:val="2"/>
                <w:numId w:val="3"/>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2B24DD04"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3ED60C59" w14:textId="77777777" w:rsidTr="00912FBC">
        <w:tc>
          <w:tcPr>
            <w:tcW w:w="2835" w:type="dxa"/>
            <w:shd w:val="clear" w:color="auto" w:fill="D9E2F3"/>
            <w:vAlign w:val="center"/>
          </w:tcPr>
          <w:p w14:paraId="653BFC8A"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49543730" w14:textId="77777777" w:rsidR="00F016A2" w:rsidRPr="00FD1EE4" w:rsidRDefault="00F016A2" w:rsidP="00912FBC">
            <w:pPr>
              <w:spacing w:before="240" w:after="240"/>
              <w:rPr>
                <w:rFonts w:ascii="GHEA Grapalat" w:eastAsia="GHEA Grapalat" w:hAnsi="GHEA Grapalat" w:cs="GHEA Grapalat"/>
              </w:rPr>
            </w:pPr>
          </w:p>
        </w:tc>
      </w:tr>
    </w:tbl>
    <w:p w14:paraId="34A478FE" w14:textId="77777777" w:rsidR="00F016A2" w:rsidRPr="00FD1EE4" w:rsidRDefault="00F016A2" w:rsidP="00785111">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6DA248D" w14:textId="77777777" w:rsidTr="00912FBC">
        <w:tc>
          <w:tcPr>
            <w:tcW w:w="2835" w:type="dxa"/>
            <w:shd w:val="clear" w:color="auto" w:fill="D9E2F3"/>
            <w:vAlign w:val="center"/>
          </w:tcPr>
          <w:p w14:paraId="24C266C4"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0ED3369"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4FE45100" w14:textId="77777777" w:rsidTr="00912FBC">
        <w:tc>
          <w:tcPr>
            <w:tcW w:w="2835" w:type="dxa"/>
            <w:shd w:val="clear" w:color="auto" w:fill="D9E2F3"/>
            <w:vAlign w:val="center"/>
          </w:tcPr>
          <w:p w14:paraId="69B91428"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7C4721B0"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1B0ED659" w14:textId="77777777" w:rsidTr="00912FBC">
        <w:tc>
          <w:tcPr>
            <w:tcW w:w="2835" w:type="dxa"/>
            <w:shd w:val="clear" w:color="auto" w:fill="D9E2F3"/>
            <w:vAlign w:val="center"/>
          </w:tcPr>
          <w:p w14:paraId="050454C8"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2351FBA"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7DC60AA4" w14:textId="77777777" w:rsidTr="00912FBC">
        <w:tc>
          <w:tcPr>
            <w:tcW w:w="2835" w:type="dxa"/>
            <w:shd w:val="clear" w:color="auto" w:fill="D9E2F3"/>
            <w:vAlign w:val="center"/>
          </w:tcPr>
          <w:p w14:paraId="2341DB84"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08F1FDC"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0EC18FE9" w14:textId="77777777" w:rsidTr="00912FBC">
        <w:tc>
          <w:tcPr>
            <w:tcW w:w="2835" w:type="dxa"/>
            <w:shd w:val="clear" w:color="auto" w:fill="D9E2F3"/>
            <w:vAlign w:val="center"/>
          </w:tcPr>
          <w:p w14:paraId="31933FF9"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909F9D0"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0D94D597" w14:textId="77777777" w:rsidTr="00912FBC">
        <w:trPr>
          <w:trHeight w:val="1361"/>
        </w:trPr>
        <w:tc>
          <w:tcPr>
            <w:tcW w:w="2835" w:type="dxa"/>
            <w:shd w:val="clear" w:color="auto" w:fill="D9E2F3"/>
            <w:vAlign w:val="center"/>
          </w:tcPr>
          <w:p w14:paraId="32BA8E20"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39EB291B"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08BE9E73" w14:textId="77777777" w:rsidTr="00912FBC">
        <w:tc>
          <w:tcPr>
            <w:tcW w:w="2835" w:type="dxa"/>
            <w:shd w:val="clear" w:color="auto" w:fill="D9E2F3"/>
            <w:vAlign w:val="center"/>
          </w:tcPr>
          <w:p w14:paraId="21D2C119"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D469B40" w14:textId="77777777" w:rsidR="00F016A2" w:rsidRPr="00FD1EE4" w:rsidRDefault="00F016A2" w:rsidP="00912FBC">
            <w:pPr>
              <w:spacing w:before="240" w:after="240"/>
              <w:rPr>
                <w:rFonts w:ascii="GHEA Grapalat" w:eastAsia="GHEA Grapalat" w:hAnsi="GHEA Grapalat" w:cs="GHEA Grapalat"/>
              </w:rPr>
            </w:pPr>
          </w:p>
        </w:tc>
      </w:tr>
    </w:tbl>
    <w:p w14:paraId="13D15E19" w14:textId="77777777" w:rsidR="00F016A2" w:rsidRPr="00574FF7" w:rsidRDefault="00F016A2" w:rsidP="00785111">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199EA5CC" w14:textId="77777777" w:rsidTr="00912FBC">
        <w:tc>
          <w:tcPr>
            <w:tcW w:w="2836" w:type="dxa"/>
            <w:shd w:val="clear" w:color="auto" w:fill="D9E2F3"/>
            <w:vAlign w:val="center"/>
          </w:tcPr>
          <w:p w14:paraId="6213A106" w14:textId="77777777" w:rsidR="00F016A2" w:rsidRPr="00FD1EE4" w:rsidRDefault="00F016A2" w:rsidP="00785111">
            <w:pPr>
              <w:numPr>
                <w:ilvl w:val="2"/>
                <w:numId w:val="3"/>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26154902"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3624EFAA" w14:textId="77777777" w:rsidTr="00912FBC">
        <w:tc>
          <w:tcPr>
            <w:tcW w:w="2836" w:type="dxa"/>
            <w:shd w:val="clear" w:color="auto" w:fill="D9E2F3"/>
            <w:vAlign w:val="center"/>
          </w:tcPr>
          <w:p w14:paraId="764B554D" w14:textId="77777777" w:rsidR="00F016A2" w:rsidRPr="00FD1EE4" w:rsidRDefault="00F016A2" w:rsidP="00785111">
            <w:pPr>
              <w:numPr>
                <w:ilvl w:val="2"/>
                <w:numId w:val="3"/>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3147524" w14:textId="77777777" w:rsidR="00F016A2" w:rsidRPr="00FD1EE4" w:rsidRDefault="00000000" w:rsidP="00912FB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2DEBDD3" w14:textId="77777777" w:rsidR="00F016A2" w:rsidRPr="00FD1EE4" w:rsidRDefault="00000000" w:rsidP="00912FB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20B2673"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40CEE484" w14:textId="77777777" w:rsidR="00F016A2" w:rsidRPr="00CB7DFD" w:rsidRDefault="00F016A2" w:rsidP="00785111">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5C217484" w14:textId="77777777" w:rsidR="00F016A2" w:rsidRPr="00FD1EE4" w:rsidRDefault="00F016A2" w:rsidP="00785111">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91ACD1F" w14:textId="77777777" w:rsidTr="00912FBC">
        <w:tc>
          <w:tcPr>
            <w:tcW w:w="2837" w:type="dxa"/>
            <w:shd w:val="clear" w:color="auto" w:fill="D9E2F3"/>
            <w:vAlign w:val="center"/>
          </w:tcPr>
          <w:p w14:paraId="0A7FE09F"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6D8E01E"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24E2B672" w14:textId="77777777" w:rsidTr="00912FBC">
        <w:tc>
          <w:tcPr>
            <w:tcW w:w="2837" w:type="dxa"/>
            <w:shd w:val="clear" w:color="auto" w:fill="D9E2F3"/>
            <w:vAlign w:val="center"/>
          </w:tcPr>
          <w:p w14:paraId="043BD929"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0706A488"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41C5CCB7" w14:textId="77777777" w:rsidTr="00912FBC">
        <w:tc>
          <w:tcPr>
            <w:tcW w:w="2837" w:type="dxa"/>
            <w:shd w:val="clear" w:color="auto" w:fill="D9E2F3"/>
            <w:vAlign w:val="center"/>
          </w:tcPr>
          <w:p w14:paraId="287E005E"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4E0DE88"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07BB0908" w14:textId="77777777" w:rsidTr="00912FBC">
        <w:tc>
          <w:tcPr>
            <w:tcW w:w="2837" w:type="dxa"/>
            <w:shd w:val="clear" w:color="auto" w:fill="D9E2F3"/>
            <w:vAlign w:val="center"/>
          </w:tcPr>
          <w:p w14:paraId="5C4B62FE" w14:textId="77777777" w:rsidR="00F016A2" w:rsidRPr="00FD1EE4" w:rsidRDefault="00F016A2" w:rsidP="00785111">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321944C" w14:textId="77777777" w:rsidR="00F016A2" w:rsidRPr="00FD1EE4" w:rsidRDefault="00000000" w:rsidP="00912FB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A430246" w14:textId="77777777" w:rsidR="00F016A2" w:rsidRPr="00FD1EE4" w:rsidRDefault="00000000" w:rsidP="00912FB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D5623F7" w14:textId="77777777" w:rsidR="00F016A2" w:rsidRPr="00FD1EE4" w:rsidRDefault="00F016A2" w:rsidP="00785111">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E03A071" w14:textId="77777777" w:rsidTr="00912FBC">
        <w:tc>
          <w:tcPr>
            <w:tcW w:w="2837" w:type="dxa"/>
            <w:shd w:val="clear" w:color="auto" w:fill="D9E2F3"/>
            <w:vAlign w:val="center"/>
          </w:tcPr>
          <w:p w14:paraId="5CAE8D13" w14:textId="77777777" w:rsidR="00F016A2" w:rsidRPr="00B047A2"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F6703A5"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25609587" w14:textId="77777777" w:rsidTr="00912FBC">
        <w:tc>
          <w:tcPr>
            <w:tcW w:w="2837" w:type="dxa"/>
            <w:shd w:val="clear" w:color="auto" w:fill="D9E2F3"/>
            <w:vAlign w:val="center"/>
          </w:tcPr>
          <w:p w14:paraId="0C2EDE2E" w14:textId="77777777" w:rsidR="00F016A2" w:rsidRPr="00FD1EE4" w:rsidRDefault="00F016A2" w:rsidP="00785111">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7D0E36FD"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3236743F" w14:textId="77777777" w:rsidTr="00912FBC">
        <w:tc>
          <w:tcPr>
            <w:tcW w:w="2837" w:type="dxa"/>
            <w:shd w:val="clear" w:color="auto" w:fill="D9E2F3"/>
            <w:vAlign w:val="center"/>
          </w:tcPr>
          <w:p w14:paraId="05551B36"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D019ED1"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5A7E9433" w14:textId="77777777" w:rsidTr="00912FBC">
        <w:tc>
          <w:tcPr>
            <w:tcW w:w="2837" w:type="dxa"/>
            <w:shd w:val="clear" w:color="auto" w:fill="D9E2F3"/>
            <w:vAlign w:val="center"/>
          </w:tcPr>
          <w:p w14:paraId="6E1650D4" w14:textId="77777777" w:rsidR="00F016A2" w:rsidRPr="00FD1EE4" w:rsidRDefault="00F016A2" w:rsidP="00785111">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927BAD7" w14:textId="77777777" w:rsidR="00F016A2" w:rsidRPr="00FD1EE4" w:rsidRDefault="00000000" w:rsidP="00912FB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437C49D" w14:textId="77777777" w:rsidR="00F016A2" w:rsidRPr="00FD1EE4" w:rsidRDefault="00000000" w:rsidP="00912FB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5084836"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69C717BB" w14:textId="77777777" w:rsidR="00F016A2" w:rsidRPr="00FD1EE4" w:rsidRDefault="00F016A2" w:rsidP="00785111">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5E65227" w14:textId="77777777" w:rsidR="00F016A2" w:rsidRPr="00FD1EE4" w:rsidRDefault="00F016A2" w:rsidP="00785111">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FCAD0BB" w14:textId="77777777" w:rsidTr="00912FBC">
        <w:tc>
          <w:tcPr>
            <w:tcW w:w="2836" w:type="dxa"/>
            <w:shd w:val="clear" w:color="auto" w:fill="D9E2F3"/>
            <w:vAlign w:val="center"/>
          </w:tcPr>
          <w:p w14:paraId="3FEA6741"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1E87EE39"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3137D5C7" w14:textId="77777777" w:rsidTr="00912FBC">
        <w:tc>
          <w:tcPr>
            <w:tcW w:w="2836" w:type="dxa"/>
            <w:shd w:val="clear" w:color="auto" w:fill="D9E2F3"/>
            <w:vAlign w:val="center"/>
          </w:tcPr>
          <w:p w14:paraId="02B66F7A"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BDF511F"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35C2C81E" w14:textId="77777777" w:rsidTr="00912FBC">
        <w:tc>
          <w:tcPr>
            <w:tcW w:w="2836" w:type="dxa"/>
            <w:shd w:val="clear" w:color="auto" w:fill="D9E2F3"/>
            <w:vAlign w:val="center"/>
          </w:tcPr>
          <w:p w14:paraId="4610F0A9"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2ED542C"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581AC508" w14:textId="77777777" w:rsidTr="00912FBC">
        <w:tc>
          <w:tcPr>
            <w:tcW w:w="2836" w:type="dxa"/>
            <w:shd w:val="clear" w:color="auto" w:fill="D9E2F3"/>
            <w:vAlign w:val="center"/>
          </w:tcPr>
          <w:p w14:paraId="0C840037"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F09053D"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66C59BA1" w14:textId="77777777" w:rsidTr="00912FBC">
        <w:tc>
          <w:tcPr>
            <w:tcW w:w="2836" w:type="dxa"/>
            <w:shd w:val="clear" w:color="auto" w:fill="D9E2F3"/>
            <w:vAlign w:val="center"/>
          </w:tcPr>
          <w:p w14:paraId="1605B5E0"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741F106A"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161FD499" w14:textId="77777777" w:rsidTr="00912FBC">
        <w:tc>
          <w:tcPr>
            <w:tcW w:w="2836" w:type="dxa"/>
            <w:shd w:val="clear" w:color="auto" w:fill="D9E2F3"/>
            <w:vAlign w:val="center"/>
          </w:tcPr>
          <w:p w14:paraId="45F069B2"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313B552" w14:textId="77777777" w:rsidR="00F016A2" w:rsidRPr="00FD1EE4" w:rsidRDefault="00F016A2" w:rsidP="00912FBC">
            <w:pPr>
              <w:spacing w:before="240" w:after="240"/>
              <w:rPr>
                <w:rFonts w:ascii="GHEA Grapalat" w:eastAsia="GHEA Grapalat" w:hAnsi="GHEA Grapalat" w:cs="GHEA Grapalat"/>
              </w:rPr>
            </w:pPr>
          </w:p>
        </w:tc>
      </w:tr>
    </w:tbl>
    <w:p w14:paraId="5E2BA1D6" w14:textId="77777777" w:rsidR="00F016A2" w:rsidRPr="00FD1EE4" w:rsidRDefault="00F016A2" w:rsidP="00785111">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7786B42C" w14:textId="77777777" w:rsidTr="00912FBC">
        <w:tc>
          <w:tcPr>
            <w:tcW w:w="2977" w:type="dxa"/>
            <w:shd w:val="clear" w:color="auto" w:fill="D9E2F3"/>
            <w:vAlign w:val="center"/>
          </w:tcPr>
          <w:p w14:paraId="4AEC67AF"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6A526F5A"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5C811011" w14:textId="77777777" w:rsidTr="00912FBC">
        <w:tc>
          <w:tcPr>
            <w:tcW w:w="2977" w:type="dxa"/>
            <w:shd w:val="clear" w:color="auto" w:fill="D9E2F3"/>
            <w:vAlign w:val="center"/>
          </w:tcPr>
          <w:p w14:paraId="05BAEC15"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EFF8AE9"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23F55057" w14:textId="77777777" w:rsidTr="00912FBC">
        <w:tc>
          <w:tcPr>
            <w:tcW w:w="2977" w:type="dxa"/>
            <w:shd w:val="clear" w:color="auto" w:fill="D9E2F3"/>
            <w:vAlign w:val="center"/>
          </w:tcPr>
          <w:p w14:paraId="5E524D17" w14:textId="77777777" w:rsidR="00F016A2" w:rsidRPr="00FD1EE4" w:rsidRDefault="00F016A2" w:rsidP="00785111">
            <w:pPr>
              <w:numPr>
                <w:ilvl w:val="2"/>
                <w:numId w:val="3"/>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1664614C"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64E365E4" w14:textId="77777777" w:rsidTr="00912FBC">
        <w:tc>
          <w:tcPr>
            <w:tcW w:w="2977" w:type="dxa"/>
            <w:shd w:val="clear" w:color="auto" w:fill="D9E2F3"/>
            <w:vAlign w:val="center"/>
          </w:tcPr>
          <w:p w14:paraId="1517E822" w14:textId="77777777" w:rsidR="00F016A2" w:rsidRPr="00FD1EE4" w:rsidRDefault="00F016A2" w:rsidP="00785111">
            <w:pPr>
              <w:numPr>
                <w:ilvl w:val="2"/>
                <w:numId w:val="3"/>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131219D"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307A96AD" w14:textId="77777777" w:rsidTr="00912FBC">
        <w:tc>
          <w:tcPr>
            <w:tcW w:w="2977" w:type="dxa"/>
            <w:shd w:val="clear" w:color="auto" w:fill="D9E2F3"/>
            <w:vAlign w:val="center"/>
          </w:tcPr>
          <w:p w14:paraId="02C8BE37"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6A35E40C" w14:textId="77777777" w:rsidR="00F016A2" w:rsidRPr="00FD1EE4" w:rsidRDefault="00F016A2" w:rsidP="00912FBC">
            <w:pPr>
              <w:spacing w:before="240" w:after="240"/>
              <w:rPr>
                <w:rFonts w:ascii="GHEA Grapalat" w:eastAsia="GHEA Grapalat" w:hAnsi="GHEA Grapalat" w:cs="GHEA Grapalat"/>
              </w:rPr>
            </w:pPr>
          </w:p>
        </w:tc>
      </w:tr>
    </w:tbl>
    <w:p w14:paraId="69F32E0E" w14:textId="77777777" w:rsidR="00F016A2" w:rsidRPr="00FD1EE4" w:rsidRDefault="00F016A2" w:rsidP="00785111">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6EA075CD" w14:textId="77777777" w:rsidTr="00912FBC">
        <w:tc>
          <w:tcPr>
            <w:tcW w:w="2943" w:type="dxa"/>
            <w:shd w:val="clear" w:color="auto" w:fill="D9E2F3"/>
            <w:vAlign w:val="center"/>
          </w:tcPr>
          <w:p w14:paraId="313ACCAB"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37CA8015"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695BEEA8" w14:textId="77777777" w:rsidTr="00912FBC">
        <w:tc>
          <w:tcPr>
            <w:tcW w:w="2943" w:type="dxa"/>
            <w:shd w:val="clear" w:color="auto" w:fill="D9E2F3"/>
            <w:vAlign w:val="center"/>
          </w:tcPr>
          <w:p w14:paraId="1CD420F3"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1100DE46"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3B94FE69" w14:textId="77777777" w:rsidTr="00912FBC">
        <w:tc>
          <w:tcPr>
            <w:tcW w:w="2943" w:type="dxa"/>
            <w:shd w:val="clear" w:color="auto" w:fill="D9E2F3"/>
            <w:vAlign w:val="center"/>
          </w:tcPr>
          <w:p w14:paraId="06DF8AF6" w14:textId="77777777" w:rsidR="00F016A2" w:rsidRPr="00FD1EE4" w:rsidRDefault="00F016A2" w:rsidP="00785111">
            <w:pPr>
              <w:numPr>
                <w:ilvl w:val="2"/>
                <w:numId w:val="3"/>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48E2B05F"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03A175DE" w14:textId="77777777" w:rsidTr="00912FBC">
        <w:tc>
          <w:tcPr>
            <w:tcW w:w="2943" w:type="dxa"/>
            <w:shd w:val="clear" w:color="auto" w:fill="D9E2F3"/>
            <w:vAlign w:val="center"/>
          </w:tcPr>
          <w:p w14:paraId="5DF0CA13" w14:textId="77777777" w:rsidR="00F016A2" w:rsidRPr="00FD1EE4" w:rsidRDefault="00F016A2" w:rsidP="00785111">
            <w:pPr>
              <w:numPr>
                <w:ilvl w:val="2"/>
                <w:numId w:val="3"/>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9852320" w14:textId="77777777" w:rsidR="00F016A2" w:rsidRPr="00FD1EE4" w:rsidRDefault="00F016A2" w:rsidP="00912FBC">
            <w:pPr>
              <w:spacing w:before="240" w:after="240"/>
              <w:rPr>
                <w:rFonts w:ascii="GHEA Grapalat" w:eastAsia="GHEA Grapalat" w:hAnsi="GHEA Grapalat" w:cs="GHEA Grapalat"/>
              </w:rPr>
            </w:pPr>
          </w:p>
        </w:tc>
      </w:tr>
    </w:tbl>
    <w:p w14:paraId="64338735" w14:textId="77777777" w:rsidR="00F016A2" w:rsidRPr="00FD1EE4" w:rsidRDefault="00F016A2" w:rsidP="00785111">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433A7F58" w14:textId="77777777" w:rsidTr="00912FBC">
        <w:tc>
          <w:tcPr>
            <w:tcW w:w="2837" w:type="dxa"/>
            <w:shd w:val="clear" w:color="auto" w:fill="D9E2F3"/>
            <w:vAlign w:val="center"/>
          </w:tcPr>
          <w:p w14:paraId="27D6F9FC"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D410A71"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1820F969" w14:textId="77777777" w:rsidTr="00912FBC">
        <w:tc>
          <w:tcPr>
            <w:tcW w:w="2837" w:type="dxa"/>
            <w:shd w:val="clear" w:color="auto" w:fill="D9E2F3"/>
            <w:vAlign w:val="center"/>
          </w:tcPr>
          <w:p w14:paraId="36343B32"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0CCFBA0B"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2CF5A2AE" w14:textId="77777777" w:rsidTr="00912FBC">
        <w:tc>
          <w:tcPr>
            <w:tcW w:w="2837" w:type="dxa"/>
            <w:shd w:val="clear" w:color="auto" w:fill="D9E2F3"/>
            <w:vAlign w:val="center"/>
          </w:tcPr>
          <w:p w14:paraId="440CFA93"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0F5B38B"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754CF3CA" w14:textId="77777777" w:rsidTr="00912FBC">
        <w:tc>
          <w:tcPr>
            <w:tcW w:w="2837" w:type="dxa"/>
            <w:shd w:val="clear" w:color="auto" w:fill="D9E2F3"/>
            <w:vAlign w:val="center"/>
          </w:tcPr>
          <w:p w14:paraId="666EB61D"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04D6C9F" w14:textId="77777777" w:rsidR="00F016A2" w:rsidRPr="00FD1EE4" w:rsidRDefault="00F016A2" w:rsidP="00912FBC">
            <w:pPr>
              <w:spacing w:before="240" w:after="240"/>
              <w:rPr>
                <w:rFonts w:ascii="GHEA Grapalat" w:eastAsia="GHEA Grapalat" w:hAnsi="GHEA Grapalat" w:cs="GHEA Grapalat"/>
              </w:rPr>
            </w:pPr>
          </w:p>
        </w:tc>
      </w:tr>
    </w:tbl>
    <w:p w14:paraId="24317908" w14:textId="77777777" w:rsidR="00F016A2" w:rsidRPr="008C665F" w:rsidRDefault="00F016A2" w:rsidP="00785111">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39AC76ED" w14:textId="77777777" w:rsidTr="00912FBC">
        <w:trPr>
          <w:trHeight w:val="924"/>
        </w:trPr>
        <w:tc>
          <w:tcPr>
            <w:tcW w:w="9016" w:type="dxa"/>
            <w:gridSpan w:val="2"/>
            <w:vAlign w:val="center"/>
          </w:tcPr>
          <w:p w14:paraId="18FCEA12" w14:textId="77777777" w:rsidR="00F016A2" w:rsidRPr="00FD1EE4" w:rsidRDefault="00000000" w:rsidP="00912FB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236CBC08" w14:textId="77777777" w:rsidTr="00912FBC">
        <w:trPr>
          <w:trHeight w:val="684"/>
        </w:trPr>
        <w:tc>
          <w:tcPr>
            <w:tcW w:w="4508" w:type="dxa"/>
            <w:shd w:val="clear" w:color="auto" w:fill="D9E2F3"/>
            <w:vAlign w:val="center"/>
          </w:tcPr>
          <w:p w14:paraId="285B3964"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4EB57C41"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485D5D6E" w14:textId="77777777" w:rsidTr="00912FBC">
        <w:trPr>
          <w:trHeight w:val="1282"/>
        </w:trPr>
        <w:tc>
          <w:tcPr>
            <w:tcW w:w="4508" w:type="dxa"/>
            <w:shd w:val="clear" w:color="auto" w:fill="D9E2F3"/>
            <w:vAlign w:val="center"/>
          </w:tcPr>
          <w:p w14:paraId="1D764065"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5C913317" w14:textId="77777777" w:rsidR="00F016A2" w:rsidRPr="006B364D" w:rsidRDefault="00000000" w:rsidP="00912FB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4961CF5F" w14:textId="77777777" w:rsidR="00F016A2" w:rsidRPr="00F10CBA" w:rsidRDefault="00000000" w:rsidP="00912FB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417713C" w14:textId="77777777" w:rsidTr="00912FBC">
        <w:tc>
          <w:tcPr>
            <w:tcW w:w="9016" w:type="dxa"/>
            <w:gridSpan w:val="2"/>
            <w:vAlign w:val="center"/>
          </w:tcPr>
          <w:p w14:paraId="40D630B5" w14:textId="77777777" w:rsidR="00F016A2" w:rsidRPr="00FD1EE4" w:rsidRDefault="00000000" w:rsidP="00912FB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75A1DE10" w14:textId="77777777" w:rsidTr="00912FBC">
        <w:tc>
          <w:tcPr>
            <w:tcW w:w="9016" w:type="dxa"/>
            <w:gridSpan w:val="2"/>
            <w:vAlign w:val="center"/>
          </w:tcPr>
          <w:p w14:paraId="425FF0B3" w14:textId="77777777" w:rsidR="00F016A2" w:rsidRPr="00FD1EE4" w:rsidRDefault="00000000" w:rsidP="00912FB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5DD10040" w14:textId="77777777" w:rsidR="00F016A2" w:rsidRPr="00A5193B" w:rsidRDefault="00F016A2" w:rsidP="00785111">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3EA8BEEC" w14:textId="77777777" w:rsidTr="00912FBC">
        <w:trPr>
          <w:trHeight w:val="924"/>
        </w:trPr>
        <w:tc>
          <w:tcPr>
            <w:tcW w:w="9016" w:type="dxa"/>
            <w:gridSpan w:val="2"/>
            <w:vAlign w:val="center"/>
          </w:tcPr>
          <w:p w14:paraId="36037B94" w14:textId="77777777" w:rsidR="00F016A2" w:rsidRPr="00FD1EE4" w:rsidRDefault="00000000" w:rsidP="00912FB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11F9AB23" w14:textId="77777777" w:rsidTr="00912FBC">
        <w:trPr>
          <w:trHeight w:val="684"/>
        </w:trPr>
        <w:tc>
          <w:tcPr>
            <w:tcW w:w="4508" w:type="dxa"/>
            <w:shd w:val="clear" w:color="auto" w:fill="D9E2F3"/>
            <w:vAlign w:val="center"/>
          </w:tcPr>
          <w:p w14:paraId="6AB13B9F"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2C494570"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3A6CF796" w14:textId="77777777" w:rsidTr="00912FBC">
        <w:trPr>
          <w:trHeight w:val="1282"/>
        </w:trPr>
        <w:tc>
          <w:tcPr>
            <w:tcW w:w="4508" w:type="dxa"/>
            <w:shd w:val="clear" w:color="auto" w:fill="D9E2F3"/>
            <w:vAlign w:val="center"/>
          </w:tcPr>
          <w:p w14:paraId="32272233"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257D91E" w14:textId="77777777" w:rsidR="00F016A2" w:rsidRPr="00C843BA" w:rsidRDefault="00000000" w:rsidP="00912FB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F311E88" w14:textId="77777777" w:rsidR="00F016A2" w:rsidRPr="00C843BA" w:rsidRDefault="00000000" w:rsidP="00912FB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4F222F21" w14:textId="77777777" w:rsidTr="00912FBC">
        <w:tc>
          <w:tcPr>
            <w:tcW w:w="9016" w:type="dxa"/>
            <w:gridSpan w:val="2"/>
            <w:vAlign w:val="center"/>
          </w:tcPr>
          <w:p w14:paraId="01630778" w14:textId="77777777" w:rsidR="00F016A2" w:rsidRPr="00FD1EE4" w:rsidRDefault="00000000" w:rsidP="00912FB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05D91670" w14:textId="77777777" w:rsidTr="00912FBC">
        <w:tc>
          <w:tcPr>
            <w:tcW w:w="9016" w:type="dxa"/>
            <w:gridSpan w:val="2"/>
            <w:vAlign w:val="center"/>
          </w:tcPr>
          <w:p w14:paraId="6D76E917" w14:textId="77777777" w:rsidR="00F016A2" w:rsidRPr="00FD1EE4" w:rsidRDefault="00000000" w:rsidP="00912FB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1C3D6ACB" w14:textId="77777777" w:rsidTr="00912FBC">
        <w:tc>
          <w:tcPr>
            <w:tcW w:w="9016" w:type="dxa"/>
            <w:gridSpan w:val="2"/>
            <w:vAlign w:val="center"/>
          </w:tcPr>
          <w:p w14:paraId="743E7C8F" w14:textId="77777777" w:rsidR="00F016A2" w:rsidRPr="00FD1EE4" w:rsidRDefault="00000000" w:rsidP="00912FB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7D0434A6" w14:textId="77777777" w:rsidTr="00912FBC">
        <w:tc>
          <w:tcPr>
            <w:tcW w:w="9016" w:type="dxa"/>
            <w:gridSpan w:val="2"/>
            <w:vAlign w:val="center"/>
          </w:tcPr>
          <w:p w14:paraId="7B36B680" w14:textId="77777777" w:rsidR="00F016A2" w:rsidRPr="00FD1EE4" w:rsidRDefault="00000000" w:rsidP="00912FB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2564B0BA" w14:textId="77777777" w:rsidR="00F016A2" w:rsidRPr="00FD1EE4" w:rsidRDefault="00F016A2" w:rsidP="00785111">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164567F" w14:textId="77777777" w:rsidTr="00912FBC">
        <w:tc>
          <w:tcPr>
            <w:tcW w:w="2837" w:type="dxa"/>
            <w:shd w:val="clear" w:color="auto" w:fill="D9E2F3"/>
            <w:vAlign w:val="center"/>
          </w:tcPr>
          <w:p w14:paraId="22DCA31E" w14:textId="77777777" w:rsidR="00F016A2" w:rsidRPr="00FD1EE4" w:rsidRDefault="00F016A2" w:rsidP="00785111">
            <w:pPr>
              <w:numPr>
                <w:ilvl w:val="2"/>
                <w:numId w:val="3"/>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56A7DAF"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29C2D6AD" w14:textId="77777777" w:rsidTr="00912FBC">
        <w:tc>
          <w:tcPr>
            <w:tcW w:w="2837" w:type="dxa"/>
            <w:shd w:val="clear" w:color="auto" w:fill="D9E2F3"/>
            <w:vAlign w:val="center"/>
          </w:tcPr>
          <w:p w14:paraId="6157419E" w14:textId="77777777" w:rsidR="00F016A2" w:rsidRPr="00FD1EE4" w:rsidRDefault="00F016A2" w:rsidP="00785111">
            <w:pPr>
              <w:numPr>
                <w:ilvl w:val="2"/>
                <w:numId w:val="3"/>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6B7D316C" w14:textId="77777777" w:rsidR="00F016A2" w:rsidRPr="00B23852" w:rsidRDefault="00000000" w:rsidP="00912FB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3CDDF312" w14:textId="77777777" w:rsidR="00F016A2" w:rsidRPr="00FD1EE4" w:rsidRDefault="00000000" w:rsidP="00912FB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73B3EC1F" w14:textId="77777777" w:rsidTr="00912FBC">
        <w:tc>
          <w:tcPr>
            <w:tcW w:w="2837" w:type="dxa"/>
            <w:shd w:val="clear" w:color="auto" w:fill="D9E2F3"/>
            <w:vAlign w:val="center"/>
          </w:tcPr>
          <w:p w14:paraId="32B27C39" w14:textId="77777777" w:rsidR="00F016A2" w:rsidRPr="00FD1EE4" w:rsidRDefault="00F016A2" w:rsidP="00785111">
            <w:pPr>
              <w:numPr>
                <w:ilvl w:val="2"/>
                <w:numId w:val="3"/>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0454543A" w14:textId="77777777" w:rsidR="00F016A2" w:rsidRPr="005600B4" w:rsidRDefault="00000000" w:rsidP="00912FB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322FED6B" w14:textId="77777777" w:rsidR="00F016A2" w:rsidRPr="005600B4" w:rsidRDefault="00000000" w:rsidP="00912FB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587661B0" w14:textId="77777777" w:rsidR="00F016A2" w:rsidRPr="00FD1EE4" w:rsidRDefault="00F016A2" w:rsidP="00785111">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C28DF50" w14:textId="77777777" w:rsidTr="00912FBC">
        <w:tc>
          <w:tcPr>
            <w:tcW w:w="2837" w:type="dxa"/>
            <w:shd w:val="clear" w:color="auto" w:fill="D9E2F3"/>
            <w:vAlign w:val="center"/>
          </w:tcPr>
          <w:p w14:paraId="508E83AA"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065DEBB9"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77710324" w14:textId="77777777" w:rsidTr="00912FBC">
        <w:tc>
          <w:tcPr>
            <w:tcW w:w="2837" w:type="dxa"/>
            <w:shd w:val="clear" w:color="auto" w:fill="D9E2F3"/>
            <w:vAlign w:val="center"/>
          </w:tcPr>
          <w:p w14:paraId="270BE85D"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EDE0BA2" w14:textId="77777777" w:rsidR="00F016A2" w:rsidRPr="00FD1EE4" w:rsidRDefault="00F016A2" w:rsidP="00912FBC">
            <w:pPr>
              <w:spacing w:before="240" w:after="240"/>
              <w:rPr>
                <w:rFonts w:ascii="GHEA Grapalat" w:eastAsia="GHEA Grapalat" w:hAnsi="GHEA Grapalat" w:cs="GHEA Grapalat"/>
              </w:rPr>
            </w:pPr>
          </w:p>
        </w:tc>
      </w:tr>
    </w:tbl>
    <w:p w14:paraId="45926C3F"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D4F8395" w14:textId="77777777" w:rsidR="00F016A2" w:rsidRPr="00FD1EE4" w:rsidRDefault="00F016A2" w:rsidP="00785111">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0E77A4AD" w14:textId="77777777" w:rsidR="00F016A2" w:rsidRPr="00FD1EE4" w:rsidRDefault="00F016A2" w:rsidP="00785111">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B52CD0E" w14:textId="77777777" w:rsidTr="00912FBC">
        <w:tc>
          <w:tcPr>
            <w:tcW w:w="2835" w:type="dxa"/>
            <w:shd w:val="clear" w:color="auto" w:fill="D9E2F3"/>
            <w:vAlign w:val="center"/>
          </w:tcPr>
          <w:p w14:paraId="1EF54782"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2C504B8"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227741E5" w14:textId="77777777" w:rsidTr="00912FBC">
        <w:tc>
          <w:tcPr>
            <w:tcW w:w="2835" w:type="dxa"/>
            <w:shd w:val="clear" w:color="auto" w:fill="D9E2F3"/>
            <w:vAlign w:val="center"/>
          </w:tcPr>
          <w:p w14:paraId="52914D21"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B48C9ED"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652780DE" w14:textId="77777777" w:rsidTr="00912FBC">
        <w:tc>
          <w:tcPr>
            <w:tcW w:w="2835" w:type="dxa"/>
            <w:shd w:val="clear" w:color="auto" w:fill="D9E2F3"/>
            <w:vAlign w:val="center"/>
          </w:tcPr>
          <w:p w14:paraId="5427BBE4"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3600188"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29CFAD92" w14:textId="77777777" w:rsidTr="00912FBC">
        <w:tc>
          <w:tcPr>
            <w:tcW w:w="2835" w:type="dxa"/>
            <w:shd w:val="clear" w:color="auto" w:fill="D9E2F3"/>
            <w:vAlign w:val="center"/>
          </w:tcPr>
          <w:p w14:paraId="3787A2E9"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9818B73"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03D4E636" w14:textId="77777777" w:rsidTr="00912FBC">
        <w:tc>
          <w:tcPr>
            <w:tcW w:w="2835" w:type="dxa"/>
            <w:shd w:val="clear" w:color="auto" w:fill="D9E2F3"/>
            <w:vAlign w:val="center"/>
          </w:tcPr>
          <w:p w14:paraId="1F427802"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402A085"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21ECDF1D" w14:textId="77777777" w:rsidTr="00912FBC">
        <w:tc>
          <w:tcPr>
            <w:tcW w:w="2835" w:type="dxa"/>
            <w:shd w:val="clear" w:color="auto" w:fill="D9E2F3"/>
            <w:vAlign w:val="center"/>
          </w:tcPr>
          <w:p w14:paraId="19905B91"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2159B1F"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04EAB024" w14:textId="77777777" w:rsidTr="00912FBC">
        <w:tc>
          <w:tcPr>
            <w:tcW w:w="2835" w:type="dxa"/>
            <w:shd w:val="clear" w:color="auto" w:fill="D9E2F3"/>
            <w:vAlign w:val="center"/>
          </w:tcPr>
          <w:p w14:paraId="17380FC3"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CC17678" w14:textId="77777777" w:rsidR="00F016A2" w:rsidRPr="00FD1EE4" w:rsidRDefault="00F016A2" w:rsidP="00912FBC">
            <w:pPr>
              <w:spacing w:before="240" w:after="240"/>
              <w:rPr>
                <w:rFonts w:ascii="GHEA Grapalat" w:eastAsia="GHEA Grapalat" w:hAnsi="GHEA Grapalat" w:cs="GHEA Grapalat"/>
              </w:rPr>
            </w:pPr>
          </w:p>
        </w:tc>
      </w:tr>
    </w:tbl>
    <w:p w14:paraId="3A7400B0" w14:textId="77777777" w:rsidR="00F016A2" w:rsidRPr="00FD1EE4" w:rsidRDefault="00F016A2" w:rsidP="00785111">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BDD7114" w14:textId="77777777" w:rsidTr="00912FBC">
        <w:trPr>
          <w:trHeight w:val="853"/>
        </w:trPr>
        <w:tc>
          <w:tcPr>
            <w:tcW w:w="2835" w:type="dxa"/>
            <w:vMerge w:val="restart"/>
            <w:shd w:val="clear" w:color="auto" w:fill="D9E2F3"/>
            <w:vAlign w:val="center"/>
          </w:tcPr>
          <w:p w14:paraId="0F4B2ED7" w14:textId="77777777" w:rsidR="00F016A2" w:rsidRPr="00FD1EE4" w:rsidRDefault="00F016A2" w:rsidP="00785111">
            <w:pPr>
              <w:numPr>
                <w:ilvl w:val="2"/>
                <w:numId w:val="3"/>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250ABD8"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46642DB6" w14:textId="77777777" w:rsidTr="00912FBC">
        <w:trPr>
          <w:trHeight w:val="850"/>
        </w:trPr>
        <w:tc>
          <w:tcPr>
            <w:tcW w:w="2835" w:type="dxa"/>
            <w:vMerge/>
            <w:shd w:val="clear" w:color="auto" w:fill="D9E2F3"/>
            <w:vAlign w:val="center"/>
          </w:tcPr>
          <w:p w14:paraId="794816E1" w14:textId="77777777" w:rsidR="00F016A2" w:rsidRPr="00FD1EE4" w:rsidRDefault="00F016A2" w:rsidP="00785111">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DA2B770"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5FDBF308" w14:textId="77777777" w:rsidTr="00912FBC">
        <w:trPr>
          <w:trHeight w:val="850"/>
        </w:trPr>
        <w:tc>
          <w:tcPr>
            <w:tcW w:w="2835" w:type="dxa"/>
            <w:vMerge/>
            <w:shd w:val="clear" w:color="auto" w:fill="D9E2F3"/>
            <w:vAlign w:val="center"/>
          </w:tcPr>
          <w:p w14:paraId="0C3A79C9" w14:textId="77777777" w:rsidR="00F016A2" w:rsidRPr="00FD1EE4" w:rsidRDefault="00F016A2" w:rsidP="00785111">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A5EBF41"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283CBBCB" w14:textId="77777777" w:rsidTr="00912FBC">
        <w:trPr>
          <w:trHeight w:val="850"/>
        </w:trPr>
        <w:tc>
          <w:tcPr>
            <w:tcW w:w="2835" w:type="dxa"/>
            <w:vMerge/>
            <w:shd w:val="clear" w:color="auto" w:fill="D9E2F3"/>
            <w:vAlign w:val="center"/>
          </w:tcPr>
          <w:p w14:paraId="1407729E" w14:textId="77777777" w:rsidR="00F016A2" w:rsidRPr="00FD1EE4" w:rsidRDefault="00F016A2" w:rsidP="00785111">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CC4E2C6"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2750D82D" w14:textId="77777777" w:rsidTr="00912FBC">
        <w:trPr>
          <w:trHeight w:val="850"/>
        </w:trPr>
        <w:tc>
          <w:tcPr>
            <w:tcW w:w="2835" w:type="dxa"/>
            <w:vMerge/>
            <w:shd w:val="clear" w:color="auto" w:fill="D9E2F3"/>
            <w:vAlign w:val="center"/>
          </w:tcPr>
          <w:p w14:paraId="3CFD29F2" w14:textId="77777777" w:rsidR="00F016A2" w:rsidRPr="00FD1EE4" w:rsidRDefault="00F016A2" w:rsidP="00785111">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73F0287" w14:textId="77777777" w:rsidR="00F016A2" w:rsidRPr="00FD1EE4" w:rsidRDefault="00F016A2" w:rsidP="00912FBC">
            <w:pPr>
              <w:spacing w:before="240" w:after="240"/>
              <w:rPr>
                <w:rFonts w:ascii="GHEA Grapalat" w:eastAsia="GHEA Grapalat" w:hAnsi="GHEA Grapalat" w:cs="GHEA Grapalat"/>
              </w:rPr>
            </w:pPr>
          </w:p>
        </w:tc>
      </w:tr>
    </w:tbl>
    <w:p w14:paraId="6381F5BC" w14:textId="77777777" w:rsidR="00F016A2" w:rsidRDefault="00F016A2" w:rsidP="00785111">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FB274F5" w14:textId="77777777" w:rsidTr="00912FBC">
        <w:tc>
          <w:tcPr>
            <w:tcW w:w="2835" w:type="dxa"/>
            <w:shd w:val="clear" w:color="auto" w:fill="D9E2F3"/>
            <w:vAlign w:val="center"/>
          </w:tcPr>
          <w:p w14:paraId="0BBD20C4"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719EAF28"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7049F02B" w14:textId="77777777" w:rsidTr="00912FBC">
        <w:tc>
          <w:tcPr>
            <w:tcW w:w="2835" w:type="dxa"/>
            <w:shd w:val="clear" w:color="auto" w:fill="D9E2F3"/>
            <w:vAlign w:val="center"/>
          </w:tcPr>
          <w:p w14:paraId="2C3DDCB5" w14:textId="77777777" w:rsidR="00F016A2" w:rsidRPr="00FD1EE4" w:rsidRDefault="00F016A2" w:rsidP="00785111">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5C48CF6A" w14:textId="77777777" w:rsidR="00F016A2" w:rsidRPr="00FD1EE4" w:rsidRDefault="00F016A2" w:rsidP="00912FBC">
            <w:pPr>
              <w:spacing w:before="240" w:after="240"/>
              <w:rPr>
                <w:rFonts w:ascii="GHEA Grapalat" w:eastAsia="GHEA Grapalat" w:hAnsi="GHEA Grapalat" w:cs="GHEA Grapalat"/>
              </w:rPr>
            </w:pPr>
          </w:p>
        </w:tc>
      </w:tr>
    </w:tbl>
    <w:p w14:paraId="5F8F9994"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2303BBA1" w14:textId="77777777" w:rsidR="00F016A2" w:rsidRPr="00E61782" w:rsidRDefault="00F016A2" w:rsidP="00785111">
      <w:pPr>
        <w:pStyle w:val="aff"/>
        <w:numPr>
          <w:ilvl w:val="0"/>
          <w:numId w:val="3"/>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32CD304F" w14:textId="77777777" w:rsidTr="00912FBC">
        <w:tc>
          <w:tcPr>
            <w:tcW w:w="9016" w:type="dxa"/>
            <w:shd w:val="clear" w:color="auto" w:fill="DBE5F1" w:themeFill="accent1" w:themeFillTint="33"/>
          </w:tcPr>
          <w:p w14:paraId="6141C270" w14:textId="77777777" w:rsidR="00F016A2" w:rsidRPr="00FD1EE4" w:rsidRDefault="00F016A2" w:rsidP="00912FB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4B45D101" w14:textId="77777777" w:rsidTr="00912FBC">
        <w:trPr>
          <w:trHeight w:val="10187"/>
        </w:trPr>
        <w:tc>
          <w:tcPr>
            <w:tcW w:w="9016" w:type="dxa"/>
          </w:tcPr>
          <w:p w14:paraId="04C31694" w14:textId="77777777" w:rsidR="00F016A2" w:rsidRPr="00FD1EE4" w:rsidRDefault="00F016A2" w:rsidP="00912FBC">
            <w:pPr>
              <w:rPr>
                <w:rFonts w:ascii="GHEA Grapalat" w:eastAsia="GHEA Grapalat" w:hAnsi="GHEA Grapalat" w:cs="GHEA Grapalat"/>
                <w:b/>
                <w:color w:val="000000"/>
              </w:rPr>
            </w:pPr>
          </w:p>
        </w:tc>
      </w:tr>
    </w:tbl>
    <w:p w14:paraId="506FF7C4"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72810353" w14:textId="77777777" w:rsidR="00F016A2" w:rsidRDefault="00F016A2" w:rsidP="00F016A2">
      <w:pPr>
        <w:rPr>
          <w:rFonts w:ascii="GHEA Grapalat" w:hAnsi="GHEA Grapalat"/>
          <w:b/>
        </w:rPr>
      </w:pPr>
    </w:p>
    <w:p w14:paraId="5A698149" w14:textId="77777777" w:rsidR="00F016A2" w:rsidRDefault="00F016A2" w:rsidP="00F016A2">
      <w:pPr>
        <w:rPr>
          <w:ins w:id="2" w:author="Inesa Kocharyan" w:date="2021-09-01T11:45:00Z"/>
          <w:rFonts w:ascii="GHEA Grapalat" w:hAnsi="GHEA Grapalat"/>
          <w:b/>
        </w:rPr>
      </w:pPr>
    </w:p>
    <w:p w14:paraId="1C91AA5C" w14:textId="77777777" w:rsidR="00F016A2" w:rsidRDefault="00F016A2" w:rsidP="00F016A2">
      <w:pPr>
        <w:rPr>
          <w:rFonts w:ascii="GHEA Grapalat" w:hAnsi="GHEA Grapalat"/>
          <w:b/>
        </w:rPr>
      </w:pPr>
      <w:r>
        <w:rPr>
          <w:rFonts w:ascii="GHEA Grapalat" w:hAnsi="GHEA Grapalat"/>
          <w:b/>
        </w:rPr>
        <w:br w:type="page"/>
      </w:r>
    </w:p>
    <w:p w14:paraId="1B4140EC"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31646BBC" w14:textId="77777777" w:rsidR="00F016A2" w:rsidRPr="000306ED" w:rsidRDefault="00F016A2" w:rsidP="00785111">
      <w:pPr>
        <w:pStyle w:val="aff"/>
        <w:numPr>
          <w:ilvl w:val="0"/>
          <w:numId w:val="4"/>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485E881" w14:textId="77777777" w:rsidR="00F016A2" w:rsidRPr="000306ED" w:rsidRDefault="00F016A2" w:rsidP="00785111">
      <w:pPr>
        <w:pStyle w:val="aff"/>
        <w:numPr>
          <w:ilvl w:val="0"/>
          <w:numId w:val="5"/>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0359B91" w14:textId="77777777" w:rsidR="00F016A2" w:rsidRPr="000306ED" w:rsidRDefault="00F016A2" w:rsidP="00785111">
      <w:pPr>
        <w:pStyle w:val="aff"/>
        <w:numPr>
          <w:ilvl w:val="0"/>
          <w:numId w:val="5"/>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39DE983" w14:textId="77777777" w:rsidR="00F016A2" w:rsidRPr="000306ED" w:rsidRDefault="00F016A2" w:rsidP="00785111">
      <w:pPr>
        <w:pStyle w:val="aff"/>
        <w:numPr>
          <w:ilvl w:val="0"/>
          <w:numId w:val="5"/>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C140647" w14:textId="77777777" w:rsidR="00F016A2" w:rsidRPr="000306ED" w:rsidRDefault="00F016A2" w:rsidP="00785111">
      <w:pPr>
        <w:pStyle w:val="aff"/>
        <w:numPr>
          <w:ilvl w:val="0"/>
          <w:numId w:val="4"/>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741BAC5" w14:textId="77777777" w:rsidR="00F016A2" w:rsidRPr="000306ED" w:rsidRDefault="00F016A2" w:rsidP="00785111">
      <w:pPr>
        <w:pStyle w:val="aff"/>
        <w:numPr>
          <w:ilvl w:val="0"/>
          <w:numId w:val="6"/>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6FA6DD66" w14:textId="77777777" w:rsidR="00F016A2" w:rsidRPr="000306ED" w:rsidRDefault="00F016A2" w:rsidP="00785111">
      <w:pPr>
        <w:pStyle w:val="aff"/>
        <w:numPr>
          <w:ilvl w:val="0"/>
          <w:numId w:val="6"/>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F8876FB" w14:textId="77777777" w:rsidR="00F016A2" w:rsidRPr="000306ED" w:rsidRDefault="00F016A2" w:rsidP="00785111">
      <w:pPr>
        <w:pStyle w:val="aff"/>
        <w:numPr>
          <w:ilvl w:val="0"/>
          <w:numId w:val="6"/>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1496ECC" w14:textId="77777777" w:rsidR="00F016A2" w:rsidRPr="000306ED" w:rsidRDefault="00F016A2" w:rsidP="00785111">
      <w:pPr>
        <w:pStyle w:val="aff"/>
        <w:numPr>
          <w:ilvl w:val="0"/>
          <w:numId w:val="4"/>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592C6C70" w14:textId="77777777" w:rsidR="00F016A2" w:rsidRPr="000306ED" w:rsidRDefault="00F016A2" w:rsidP="00785111">
      <w:pPr>
        <w:pStyle w:val="aff"/>
        <w:numPr>
          <w:ilvl w:val="0"/>
          <w:numId w:val="7"/>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848E6D9"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FCCC45C" w14:textId="77777777" w:rsidR="00F016A2" w:rsidRPr="000306ED" w:rsidRDefault="00F016A2" w:rsidP="00785111">
      <w:pPr>
        <w:pStyle w:val="aff"/>
        <w:numPr>
          <w:ilvl w:val="0"/>
          <w:numId w:val="4"/>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2D95D9BC" w14:textId="77777777" w:rsidR="00F016A2" w:rsidRPr="000306ED" w:rsidRDefault="00F016A2" w:rsidP="00785111">
      <w:pPr>
        <w:pStyle w:val="aff"/>
        <w:numPr>
          <w:ilvl w:val="0"/>
          <w:numId w:val="8"/>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8CED2B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6177ADDF"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47561E9A"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DE0C493"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2E211F2"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w:t>
      </w:r>
      <w:r w:rsidRPr="000306ED">
        <w:rPr>
          <w:rFonts w:ascii="GHEA Grapalat" w:hAnsi="GHEA Grapalat"/>
        </w:rPr>
        <w:lastRenderedPageBreak/>
        <w:t xml:space="preserve">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5D742E2"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5E2DCD5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1E2C4CF7"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49173F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B1A1168"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321AC4B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0306ED">
        <w:rPr>
          <w:rFonts w:ascii="GHEA Grapalat" w:hAnsi="GHEA Grapalat"/>
        </w:rPr>
        <w:lastRenderedPageBreak/>
        <w:t>полученной данным юридическим лицом в течение года, предшествующего отчетному году;</w:t>
      </w:r>
    </w:p>
    <w:p w14:paraId="47F92C6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D28F3F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723F2F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92CDC53"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90D39E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0B729C3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w:t>
      </w:r>
      <w:r w:rsidRPr="000306ED">
        <w:rPr>
          <w:rFonts w:ascii="GHEA Grapalat" w:hAnsi="GHEA Grapalat"/>
        </w:rPr>
        <w:lastRenderedPageBreak/>
        <w:t>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6DFF9C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97DC3D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8CF280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14:paraId="0E3FB0B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C6A64D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58AAA30E"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253E36F7"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5ECF6444"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554669EE" w14:textId="074756B5" w:rsidR="00B2572B" w:rsidRPr="009044F1" w:rsidRDefault="00B2572B" w:rsidP="006C7585">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D225E8">
        <w:rPr>
          <w:rFonts w:ascii="GHEA Grapalat" w:hAnsi="GHEA Grapalat"/>
          <w:b/>
          <w:i/>
          <w:lang w:val="af-ZA"/>
        </w:rPr>
        <w:t>IAPP</w:t>
      </w:r>
      <w:r w:rsidR="00D225E8" w:rsidRPr="00E9732D">
        <w:rPr>
          <w:rFonts w:ascii="GHEA Grapalat" w:hAnsi="GHEA Grapalat"/>
          <w:b/>
          <w:i/>
          <w:lang w:val="af-ZA"/>
        </w:rPr>
        <w:t>-</w:t>
      </w:r>
      <w:r w:rsidR="00D225E8" w:rsidRPr="00E9732D">
        <w:rPr>
          <w:rFonts w:ascii="GHEA Grapalat" w:hAnsi="GHEA Grapalat"/>
          <w:b/>
          <w:i/>
          <w:lang w:val="en-US"/>
        </w:rPr>
        <w:t>GH</w:t>
      </w:r>
      <w:proofErr w:type="spellStart"/>
      <w:r w:rsidR="00D225E8" w:rsidRPr="00E9732D">
        <w:rPr>
          <w:rFonts w:ascii="GHEA Grapalat" w:hAnsi="GHEA Grapalat"/>
          <w:b/>
        </w:rPr>
        <w:t>APDzB</w:t>
      </w:r>
      <w:proofErr w:type="spellEnd"/>
      <w:r w:rsidR="00D225E8">
        <w:rPr>
          <w:rFonts w:ascii="GHEA Grapalat" w:hAnsi="GHEA Grapalat"/>
          <w:b/>
          <w:i/>
          <w:lang w:val="af-ZA"/>
        </w:rPr>
        <w:t>-</w:t>
      </w:r>
      <w:r w:rsidR="00D225E8">
        <w:rPr>
          <w:rFonts w:ascii="GHEA Grapalat" w:hAnsi="GHEA Grapalat"/>
          <w:b/>
          <w:i/>
        </w:rPr>
        <w:t>26/05</w:t>
      </w:r>
    </w:p>
    <w:p w14:paraId="095AB884" w14:textId="77777777" w:rsidR="00B2572B" w:rsidRPr="009044F1" w:rsidRDefault="00B2572B" w:rsidP="00B46D58">
      <w:pPr>
        <w:widowControl w:val="0"/>
        <w:spacing w:after="120"/>
        <w:ind w:firstLine="567"/>
        <w:jc w:val="center"/>
        <w:rPr>
          <w:rFonts w:ascii="GHEA Grapalat" w:hAnsi="GHEA Grapalat"/>
        </w:rPr>
      </w:pPr>
    </w:p>
    <w:p w14:paraId="78654663"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04A4B22" w14:textId="77777777" w:rsidR="00B2572B" w:rsidRPr="009044F1" w:rsidRDefault="00B2572B" w:rsidP="00B46D58">
      <w:pPr>
        <w:widowControl w:val="0"/>
        <w:spacing w:after="120"/>
        <w:ind w:firstLine="567"/>
        <w:jc w:val="center"/>
        <w:rPr>
          <w:rFonts w:ascii="GHEA Grapalat" w:hAnsi="GHEA Grapalat"/>
        </w:rPr>
      </w:pPr>
    </w:p>
    <w:p w14:paraId="1D314B45" w14:textId="43761BEB" w:rsidR="005744FC" w:rsidRPr="00275075" w:rsidRDefault="00B2572B" w:rsidP="006C7585">
      <w:pPr>
        <w:widowControl w:val="0"/>
        <w:spacing w:after="160"/>
        <w:ind w:firstLine="567"/>
        <w:jc w:val="both"/>
        <w:rPr>
          <w:rFonts w:ascii="GHEA Grapalat" w:hAnsi="GHEA Grapalat"/>
          <w:sz w:val="20"/>
          <w:szCs w:val="20"/>
        </w:rPr>
      </w:pPr>
      <w:r w:rsidRPr="005744FC">
        <w:rPr>
          <w:rFonts w:ascii="GHEA Grapalat" w:hAnsi="GHEA Grapalat"/>
          <w:spacing w:val="-6"/>
        </w:rPr>
        <w:t xml:space="preserve">Рассмотрев приглашение на открытый конкурс под кодом </w:t>
      </w:r>
      <w:r w:rsidR="00D225E8">
        <w:rPr>
          <w:rFonts w:ascii="GHEA Grapalat" w:hAnsi="GHEA Grapalat"/>
          <w:b/>
          <w:i/>
          <w:lang w:val="af-ZA"/>
        </w:rPr>
        <w:t>IAPP</w:t>
      </w:r>
      <w:r w:rsidR="00D225E8" w:rsidRPr="00E9732D">
        <w:rPr>
          <w:rFonts w:ascii="GHEA Grapalat" w:hAnsi="GHEA Grapalat"/>
          <w:b/>
          <w:i/>
          <w:lang w:val="af-ZA"/>
        </w:rPr>
        <w:t>-</w:t>
      </w:r>
      <w:r w:rsidR="00D225E8" w:rsidRPr="00E9732D">
        <w:rPr>
          <w:rFonts w:ascii="GHEA Grapalat" w:hAnsi="GHEA Grapalat"/>
          <w:b/>
          <w:i/>
          <w:lang w:val="en-US"/>
        </w:rPr>
        <w:t>GH</w:t>
      </w:r>
      <w:proofErr w:type="spellStart"/>
      <w:r w:rsidR="00D225E8" w:rsidRPr="00E9732D">
        <w:rPr>
          <w:rFonts w:ascii="GHEA Grapalat" w:hAnsi="GHEA Grapalat"/>
          <w:b/>
        </w:rPr>
        <w:t>APDzB</w:t>
      </w:r>
      <w:proofErr w:type="spellEnd"/>
      <w:r w:rsidR="00D225E8">
        <w:rPr>
          <w:rFonts w:ascii="GHEA Grapalat" w:hAnsi="GHEA Grapalat"/>
          <w:b/>
          <w:i/>
          <w:lang w:val="af-ZA"/>
        </w:rPr>
        <w:t>-</w:t>
      </w:r>
      <w:r w:rsidR="00D225E8">
        <w:rPr>
          <w:rFonts w:ascii="GHEA Grapalat" w:hAnsi="GHEA Grapalat"/>
          <w:b/>
          <w:i/>
        </w:rPr>
        <w:t>26/05</w:t>
      </w:r>
    </w:p>
    <w:p w14:paraId="07214979"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30C4B4D"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9B1801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98CF31D"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4837A841"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F576ECF"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842DBC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7F666AA"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72CD6DE2"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4DFD670B"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D66F93A"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7"/>
              <w:t>**</w:t>
            </w:r>
          </w:p>
          <w:p w14:paraId="4273CC9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F7C57E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04528B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C557FCA"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A3EB329"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26BF4CC"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29B2C33"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5FB5E32"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7596A73"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04AE859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714433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F62B4B3"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8BB013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92A215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04E3E07" w14:textId="77777777" w:rsidR="0009191C" w:rsidRPr="005744FC" w:rsidRDefault="0009191C" w:rsidP="00B46D58">
            <w:pPr>
              <w:widowControl w:val="0"/>
              <w:jc w:val="center"/>
              <w:rPr>
                <w:rFonts w:ascii="GHEA Grapalat" w:hAnsi="GHEA Grapalat"/>
                <w:sz w:val="20"/>
                <w:szCs w:val="20"/>
              </w:rPr>
            </w:pPr>
          </w:p>
        </w:tc>
      </w:tr>
      <w:tr w:rsidR="0009191C" w:rsidRPr="005744FC" w14:paraId="1377B49F"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64691E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C57DAF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6177978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3FD34E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3E2EBAA" w14:textId="77777777" w:rsidR="0009191C" w:rsidRPr="005744FC" w:rsidRDefault="0009191C" w:rsidP="00B46D58">
            <w:pPr>
              <w:widowControl w:val="0"/>
              <w:rPr>
                <w:rFonts w:ascii="GHEA Grapalat" w:hAnsi="GHEA Grapalat"/>
                <w:sz w:val="20"/>
                <w:szCs w:val="20"/>
              </w:rPr>
            </w:pPr>
          </w:p>
        </w:tc>
      </w:tr>
      <w:tr w:rsidR="0009191C" w:rsidRPr="005744FC" w14:paraId="0452CD1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25905C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5C3EE70D"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7432B60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87F639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A1BB746" w14:textId="77777777" w:rsidR="0009191C" w:rsidRPr="005744FC" w:rsidRDefault="0009191C" w:rsidP="00B46D58">
            <w:pPr>
              <w:widowControl w:val="0"/>
              <w:jc w:val="center"/>
              <w:rPr>
                <w:rFonts w:ascii="GHEA Grapalat" w:hAnsi="GHEA Grapalat"/>
                <w:sz w:val="20"/>
                <w:szCs w:val="20"/>
              </w:rPr>
            </w:pPr>
          </w:p>
        </w:tc>
      </w:tr>
      <w:tr w:rsidR="0009191C" w:rsidRPr="005744FC" w14:paraId="7002D65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7931BA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1990B9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475EA0F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451AF9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CC94257" w14:textId="77777777" w:rsidR="0009191C" w:rsidRPr="005744FC" w:rsidRDefault="0009191C" w:rsidP="00B46D58">
            <w:pPr>
              <w:widowControl w:val="0"/>
              <w:jc w:val="center"/>
              <w:rPr>
                <w:rFonts w:ascii="GHEA Grapalat" w:hAnsi="GHEA Grapalat"/>
                <w:sz w:val="20"/>
                <w:szCs w:val="20"/>
              </w:rPr>
            </w:pPr>
          </w:p>
        </w:tc>
      </w:tr>
      <w:tr w:rsidR="0009191C" w:rsidRPr="005744FC" w14:paraId="0ABBA4DC"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7E51C5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B7E49D7"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66E3BB6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99A74C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57DEB60" w14:textId="77777777" w:rsidR="0009191C" w:rsidRPr="005744FC" w:rsidRDefault="0009191C" w:rsidP="00B46D58">
            <w:pPr>
              <w:widowControl w:val="0"/>
              <w:jc w:val="center"/>
              <w:rPr>
                <w:rFonts w:ascii="GHEA Grapalat" w:hAnsi="GHEA Grapalat"/>
                <w:sz w:val="20"/>
                <w:szCs w:val="20"/>
              </w:rPr>
            </w:pPr>
          </w:p>
        </w:tc>
      </w:tr>
    </w:tbl>
    <w:p w14:paraId="5BB03D60"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32F6139"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BB176EA" w14:textId="77777777" w:rsidR="00DC619D" w:rsidRPr="00D3436F" w:rsidRDefault="00DC619D" w:rsidP="00B46D58">
      <w:pPr>
        <w:widowControl w:val="0"/>
        <w:spacing w:after="160"/>
        <w:jc w:val="both"/>
        <w:rPr>
          <w:rFonts w:ascii="GHEA Grapalat" w:hAnsi="GHEA Grapalat"/>
          <w:lang w:val="es-ES"/>
        </w:rPr>
      </w:pPr>
    </w:p>
    <w:p w14:paraId="022BB31F"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61836402" w14:textId="77777777" w:rsidR="00B217BB" w:rsidRDefault="00B217BB" w:rsidP="00B46D58">
      <w:pPr>
        <w:rPr>
          <w:rFonts w:ascii="GHEA Grapalat" w:hAnsi="GHEA Grapalat"/>
          <w:b/>
        </w:rPr>
      </w:pPr>
      <w:r>
        <w:rPr>
          <w:rFonts w:ascii="GHEA Grapalat" w:hAnsi="GHEA Grapalat"/>
          <w:b/>
        </w:rPr>
        <w:br w:type="page"/>
      </w:r>
    </w:p>
    <w:p w14:paraId="08A07FF7"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1059EC0B" w14:textId="372DF2F4" w:rsidR="001165D6" w:rsidRPr="00275075" w:rsidRDefault="003D2FE2" w:rsidP="006C7585">
      <w:pPr>
        <w:widowControl w:val="0"/>
        <w:spacing w:after="160"/>
        <w:ind w:firstLine="567"/>
        <w:jc w:val="right"/>
        <w:rPr>
          <w:rFonts w:ascii="GHEA Grapalat" w:hAnsi="GHEA Grapalat"/>
          <w:sz w:val="20"/>
          <w:szCs w:val="20"/>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D225E8">
        <w:rPr>
          <w:rFonts w:ascii="GHEA Grapalat" w:hAnsi="GHEA Grapalat"/>
          <w:b/>
          <w:i/>
          <w:lang w:val="af-ZA"/>
        </w:rPr>
        <w:t>IAPP</w:t>
      </w:r>
      <w:r w:rsidR="00D225E8" w:rsidRPr="00E9732D">
        <w:rPr>
          <w:rFonts w:ascii="GHEA Grapalat" w:hAnsi="GHEA Grapalat"/>
          <w:b/>
          <w:i/>
          <w:lang w:val="af-ZA"/>
        </w:rPr>
        <w:t>-</w:t>
      </w:r>
      <w:r w:rsidR="00D225E8" w:rsidRPr="00E9732D">
        <w:rPr>
          <w:rFonts w:ascii="GHEA Grapalat" w:hAnsi="GHEA Grapalat"/>
          <w:b/>
          <w:i/>
          <w:lang w:val="en-US"/>
        </w:rPr>
        <w:t>GH</w:t>
      </w:r>
      <w:proofErr w:type="spellStart"/>
      <w:r w:rsidR="00D225E8" w:rsidRPr="00E9732D">
        <w:rPr>
          <w:rFonts w:ascii="GHEA Grapalat" w:hAnsi="GHEA Grapalat"/>
          <w:b/>
        </w:rPr>
        <w:t>APDzB</w:t>
      </w:r>
      <w:proofErr w:type="spellEnd"/>
      <w:r w:rsidR="00D225E8">
        <w:rPr>
          <w:rFonts w:ascii="GHEA Grapalat" w:hAnsi="GHEA Grapalat"/>
          <w:b/>
          <w:i/>
          <w:lang w:val="af-ZA"/>
        </w:rPr>
        <w:t>-</w:t>
      </w:r>
      <w:r w:rsidR="00D225E8">
        <w:rPr>
          <w:rFonts w:ascii="GHEA Grapalat" w:hAnsi="GHEA Grapalat"/>
          <w:b/>
          <w:i/>
        </w:rPr>
        <w:t>26/05</w:t>
      </w:r>
    </w:p>
    <w:p w14:paraId="64C11625" w14:textId="77777777" w:rsidR="003D2FE2" w:rsidRPr="00B138F3" w:rsidRDefault="003D2FE2" w:rsidP="003D2FE2">
      <w:pPr>
        <w:widowControl w:val="0"/>
        <w:spacing w:after="160"/>
        <w:jc w:val="right"/>
        <w:rPr>
          <w:rFonts w:ascii="GHEA Grapalat" w:hAnsi="GHEA Grapalat" w:cs="GHEA Grapalat"/>
          <w:i/>
          <w:sz w:val="22"/>
          <w:szCs w:val="22"/>
        </w:rPr>
      </w:pPr>
    </w:p>
    <w:p w14:paraId="5E7B7377" w14:textId="77777777" w:rsidR="003D2FE2" w:rsidRPr="00B138F3" w:rsidRDefault="003D2FE2" w:rsidP="003D2FE2">
      <w:pPr>
        <w:widowControl w:val="0"/>
        <w:spacing w:after="160"/>
        <w:jc w:val="center"/>
        <w:rPr>
          <w:rFonts w:ascii="GHEA Grapalat" w:hAnsi="GHEA Grapalat"/>
          <w:b/>
          <w:sz w:val="22"/>
          <w:szCs w:val="22"/>
        </w:rPr>
      </w:pPr>
    </w:p>
    <w:p w14:paraId="410976E5"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232300CA"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BB83274" w14:textId="77777777" w:rsidTr="00B932B8">
        <w:tc>
          <w:tcPr>
            <w:tcW w:w="4786" w:type="dxa"/>
          </w:tcPr>
          <w:p w14:paraId="10E217CF"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4CB80C2F"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8"/>
              <w:t>**</w:t>
            </w:r>
          </w:p>
        </w:tc>
      </w:tr>
    </w:tbl>
    <w:p w14:paraId="74745BA3" w14:textId="77777777" w:rsidR="003D2FE2" w:rsidRPr="00B138F3" w:rsidRDefault="003D2FE2" w:rsidP="003D2FE2">
      <w:pPr>
        <w:widowControl w:val="0"/>
        <w:spacing w:after="160"/>
        <w:rPr>
          <w:rFonts w:ascii="GHEA Grapalat" w:hAnsi="GHEA Grapalat" w:cs="GHEA Grapalat"/>
          <w:b/>
          <w:sz w:val="22"/>
          <w:szCs w:val="22"/>
        </w:rPr>
      </w:pPr>
    </w:p>
    <w:p w14:paraId="2EEC71B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3FD2D909"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6DD1586"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3A8F74B2"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2C7CA14A"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4445871"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0D01C89C"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879CF2F"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140DEEA1"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758864EF"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0C952BD9"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1BFE39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98B2E2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7B76C2F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622896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5FDD7B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64929C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2FD5584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6A8FF4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C560BF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C155C3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A7F9C3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C99F6C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799DEF1C"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3AEB00CE"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648AAD9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373229A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A750DE4"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7A2A0F9"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5062C53"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8DF4B0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94D8A47"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0EBEBDFB"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68B0725"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5E9E02C9"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EDDCBE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4DE38866" w14:textId="77777777" w:rsidR="003D2FE2" w:rsidRPr="00B138F3" w:rsidRDefault="003D2FE2" w:rsidP="003D2FE2">
      <w:pPr>
        <w:widowControl w:val="0"/>
        <w:spacing w:after="160"/>
        <w:jc w:val="right"/>
        <w:rPr>
          <w:rFonts w:ascii="GHEA Grapalat" w:hAnsi="GHEA Grapalat"/>
          <w:sz w:val="22"/>
          <w:szCs w:val="22"/>
        </w:rPr>
      </w:pPr>
    </w:p>
    <w:p w14:paraId="2CF48F17"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3D223D9F"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65A2D58D" w14:textId="77777777" w:rsidR="003D2FE2" w:rsidRPr="00B138F3" w:rsidRDefault="003D2FE2" w:rsidP="003D2FE2">
      <w:pPr>
        <w:widowControl w:val="0"/>
        <w:spacing w:after="160"/>
        <w:jc w:val="both"/>
        <w:rPr>
          <w:rFonts w:ascii="GHEA Grapalat" w:hAnsi="GHEA Grapalat"/>
          <w:sz w:val="22"/>
          <w:szCs w:val="22"/>
        </w:rPr>
      </w:pPr>
    </w:p>
    <w:p w14:paraId="32E7656E" w14:textId="77777777" w:rsidR="003D2FE2" w:rsidRPr="00B138F3" w:rsidRDefault="003D2FE2" w:rsidP="003D2FE2">
      <w:pPr>
        <w:widowControl w:val="0"/>
        <w:spacing w:after="160"/>
        <w:jc w:val="both"/>
        <w:rPr>
          <w:rFonts w:ascii="GHEA Grapalat" w:hAnsi="GHEA Grapalat"/>
          <w:sz w:val="22"/>
          <w:szCs w:val="22"/>
        </w:rPr>
      </w:pPr>
    </w:p>
    <w:p w14:paraId="722AF351" w14:textId="77777777" w:rsidR="003D2FE2" w:rsidRPr="00B138F3" w:rsidRDefault="003D2FE2" w:rsidP="003D2FE2">
      <w:pPr>
        <w:rPr>
          <w:sz w:val="22"/>
          <w:szCs w:val="22"/>
        </w:rPr>
      </w:pPr>
    </w:p>
    <w:p w14:paraId="74C559C4" w14:textId="77777777" w:rsidR="001005B0" w:rsidRPr="00B138F3" w:rsidRDefault="001005B0" w:rsidP="003D2FE2">
      <w:pPr>
        <w:widowControl w:val="0"/>
        <w:spacing w:after="160"/>
        <w:ind w:left="567" w:right="565"/>
        <w:jc w:val="both"/>
        <w:rPr>
          <w:rFonts w:ascii="GHEA Grapalat" w:hAnsi="GHEA Grapalat"/>
          <w:sz w:val="22"/>
          <w:szCs w:val="22"/>
        </w:rPr>
      </w:pPr>
    </w:p>
    <w:p w14:paraId="5211B168" w14:textId="77777777" w:rsidR="001005B0" w:rsidRPr="00B138F3" w:rsidRDefault="001005B0" w:rsidP="00B46D58">
      <w:pPr>
        <w:widowControl w:val="0"/>
        <w:spacing w:after="160"/>
        <w:ind w:left="567" w:right="565"/>
        <w:jc w:val="center"/>
        <w:rPr>
          <w:rFonts w:ascii="GHEA Grapalat" w:hAnsi="GHEA Grapalat"/>
          <w:b/>
          <w:sz w:val="22"/>
          <w:szCs w:val="22"/>
        </w:rPr>
      </w:pPr>
    </w:p>
    <w:p w14:paraId="0BCFD0B4" w14:textId="77777777" w:rsidR="001005B0" w:rsidRPr="00B138F3" w:rsidRDefault="001005B0" w:rsidP="00B46D58">
      <w:pPr>
        <w:widowControl w:val="0"/>
        <w:spacing w:after="160"/>
        <w:ind w:left="567" w:right="565"/>
        <w:jc w:val="center"/>
        <w:rPr>
          <w:rFonts w:ascii="GHEA Grapalat" w:hAnsi="GHEA Grapalat"/>
          <w:b/>
          <w:sz w:val="22"/>
          <w:szCs w:val="22"/>
        </w:rPr>
      </w:pPr>
    </w:p>
    <w:p w14:paraId="3E864EC6" w14:textId="77777777" w:rsidR="001005B0" w:rsidRPr="00B138F3" w:rsidRDefault="001005B0" w:rsidP="00B46D58">
      <w:pPr>
        <w:widowControl w:val="0"/>
        <w:spacing w:after="160"/>
        <w:ind w:left="567" w:right="565"/>
        <w:jc w:val="center"/>
        <w:rPr>
          <w:rFonts w:ascii="GHEA Grapalat" w:hAnsi="GHEA Grapalat"/>
          <w:b/>
          <w:sz w:val="22"/>
          <w:szCs w:val="22"/>
        </w:rPr>
      </w:pPr>
    </w:p>
    <w:p w14:paraId="4188E369" w14:textId="77777777" w:rsidR="001005B0" w:rsidRPr="00B138F3" w:rsidRDefault="001005B0" w:rsidP="00B46D58">
      <w:pPr>
        <w:widowControl w:val="0"/>
        <w:spacing w:after="160"/>
        <w:ind w:left="567" w:right="565"/>
        <w:jc w:val="center"/>
        <w:rPr>
          <w:rFonts w:ascii="GHEA Grapalat" w:hAnsi="GHEA Grapalat"/>
          <w:b/>
          <w:sz w:val="22"/>
          <w:szCs w:val="22"/>
        </w:rPr>
      </w:pPr>
    </w:p>
    <w:p w14:paraId="3B89190C" w14:textId="77777777" w:rsidR="001005B0" w:rsidRPr="00B138F3" w:rsidRDefault="001005B0" w:rsidP="00B46D58">
      <w:pPr>
        <w:widowControl w:val="0"/>
        <w:spacing w:after="160"/>
        <w:ind w:left="567" w:right="565"/>
        <w:jc w:val="center"/>
        <w:rPr>
          <w:rFonts w:ascii="GHEA Grapalat" w:hAnsi="GHEA Grapalat"/>
          <w:b/>
          <w:sz w:val="22"/>
          <w:szCs w:val="22"/>
        </w:rPr>
      </w:pPr>
    </w:p>
    <w:p w14:paraId="1592BC66" w14:textId="77777777" w:rsidR="001005B0" w:rsidRPr="00B138F3" w:rsidRDefault="001005B0" w:rsidP="00B46D58">
      <w:pPr>
        <w:widowControl w:val="0"/>
        <w:spacing w:after="160"/>
        <w:ind w:left="567" w:right="565"/>
        <w:jc w:val="center"/>
        <w:rPr>
          <w:rFonts w:ascii="GHEA Grapalat" w:hAnsi="GHEA Grapalat"/>
          <w:b/>
        </w:rPr>
      </w:pPr>
    </w:p>
    <w:p w14:paraId="39526321" w14:textId="77777777" w:rsidR="001005B0" w:rsidRPr="00B138F3" w:rsidRDefault="001005B0" w:rsidP="00B46D58">
      <w:pPr>
        <w:widowControl w:val="0"/>
        <w:spacing w:after="160"/>
        <w:ind w:left="567" w:right="565"/>
        <w:jc w:val="center"/>
        <w:rPr>
          <w:rFonts w:ascii="GHEA Grapalat" w:hAnsi="GHEA Grapalat"/>
          <w:b/>
        </w:rPr>
      </w:pPr>
    </w:p>
    <w:p w14:paraId="28B1CD2B" w14:textId="77777777" w:rsidR="001005B0" w:rsidRPr="00B138F3" w:rsidRDefault="001005B0" w:rsidP="00B46D58">
      <w:pPr>
        <w:widowControl w:val="0"/>
        <w:spacing w:after="160"/>
        <w:ind w:left="567" w:right="565"/>
        <w:jc w:val="center"/>
        <w:rPr>
          <w:rFonts w:ascii="GHEA Grapalat" w:hAnsi="GHEA Grapalat"/>
          <w:b/>
        </w:rPr>
      </w:pPr>
    </w:p>
    <w:p w14:paraId="4818BED7" w14:textId="77777777" w:rsidR="001005B0" w:rsidRPr="00B138F3" w:rsidRDefault="001005B0" w:rsidP="00B46D58">
      <w:pPr>
        <w:widowControl w:val="0"/>
        <w:spacing w:after="160"/>
        <w:ind w:left="567" w:right="565"/>
        <w:jc w:val="center"/>
        <w:rPr>
          <w:rFonts w:ascii="GHEA Grapalat" w:hAnsi="GHEA Grapalat"/>
          <w:b/>
        </w:rPr>
      </w:pPr>
    </w:p>
    <w:p w14:paraId="785E1E3C" w14:textId="77777777" w:rsidR="001005B0" w:rsidRPr="00B138F3" w:rsidRDefault="001005B0" w:rsidP="00B46D58">
      <w:pPr>
        <w:widowControl w:val="0"/>
        <w:spacing w:after="160"/>
        <w:ind w:left="567" w:right="565"/>
        <w:jc w:val="center"/>
        <w:rPr>
          <w:rFonts w:ascii="GHEA Grapalat" w:hAnsi="GHEA Grapalat"/>
          <w:b/>
        </w:rPr>
      </w:pPr>
    </w:p>
    <w:p w14:paraId="4DBAE5B9" w14:textId="77777777" w:rsidR="001005B0" w:rsidRPr="00B138F3" w:rsidRDefault="001005B0" w:rsidP="00B46D58">
      <w:pPr>
        <w:widowControl w:val="0"/>
        <w:spacing w:after="160"/>
        <w:ind w:left="567" w:right="565"/>
        <w:jc w:val="center"/>
        <w:rPr>
          <w:rFonts w:ascii="GHEA Grapalat" w:hAnsi="GHEA Grapalat"/>
          <w:b/>
        </w:rPr>
      </w:pPr>
    </w:p>
    <w:p w14:paraId="160BC2DA" w14:textId="77777777" w:rsidR="001005B0" w:rsidRPr="00B138F3" w:rsidRDefault="001005B0" w:rsidP="00B46D58">
      <w:pPr>
        <w:widowControl w:val="0"/>
        <w:spacing w:after="160"/>
        <w:ind w:left="567" w:right="565"/>
        <w:jc w:val="center"/>
        <w:rPr>
          <w:rFonts w:ascii="GHEA Grapalat" w:hAnsi="GHEA Grapalat"/>
          <w:b/>
        </w:rPr>
      </w:pPr>
    </w:p>
    <w:p w14:paraId="5C3ED419" w14:textId="77777777" w:rsidR="001005B0" w:rsidRPr="00B138F3" w:rsidRDefault="001005B0" w:rsidP="00B46D58">
      <w:pPr>
        <w:widowControl w:val="0"/>
        <w:spacing w:after="160"/>
        <w:ind w:left="567" w:right="565"/>
        <w:jc w:val="center"/>
        <w:rPr>
          <w:rFonts w:ascii="GHEA Grapalat" w:hAnsi="GHEA Grapalat"/>
          <w:b/>
        </w:rPr>
      </w:pPr>
    </w:p>
    <w:p w14:paraId="715BB80B" w14:textId="77777777" w:rsidR="001005B0" w:rsidRPr="00B138F3" w:rsidRDefault="001005B0" w:rsidP="00B46D58">
      <w:pPr>
        <w:widowControl w:val="0"/>
        <w:spacing w:after="160"/>
        <w:ind w:left="567" w:right="565"/>
        <w:jc w:val="center"/>
        <w:rPr>
          <w:rFonts w:ascii="GHEA Grapalat" w:hAnsi="GHEA Grapalat"/>
          <w:b/>
        </w:rPr>
      </w:pPr>
    </w:p>
    <w:p w14:paraId="66B06C97" w14:textId="77777777" w:rsidR="001005B0" w:rsidRPr="00B138F3" w:rsidRDefault="001005B0" w:rsidP="00B46D58">
      <w:pPr>
        <w:widowControl w:val="0"/>
        <w:spacing w:after="160"/>
        <w:ind w:left="567" w:right="565"/>
        <w:jc w:val="center"/>
        <w:rPr>
          <w:rFonts w:ascii="GHEA Grapalat" w:hAnsi="GHEA Grapalat"/>
          <w:b/>
        </w:rPr>
      </w:pPr>
    </w:p>
    <w:p w14:paraId="1942BA98" w14:textId="77777777" w:rsidR="001005B0" w:rsidRPr="00B138F3" w:rsidRDefault="001005B0" w:rsidP="00B46D58">
      <w:pPr>
        <w:widowControl w:val="0"/>
        <w:spacing w:after="160"/>
        <w:ind w:left="567" w:right="565"/>
        <w:jc w:val="center"/>
        <w:rPr>
          <w:rFonts w:ascii="GHEA Grapalat" w:hAnsi="GHEA Grapalat"/>
          <w:b/>
        </w:rPr>
      </w:pPr>
    </w:p>
    <w:p w14:paraId="2FFD159D"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0B6C27A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32EAF3"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20B66E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38D335"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1CF93803"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7887AA"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69F6C24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E687D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3F08D59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89442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13C805A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F64BD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5FF10C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8D478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142448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33048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7FB19E8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4AD3F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3762912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1BF3B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42D2891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6813F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64FA405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E18D6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77E18CE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2617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14:paraId="2B9FBFD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7A48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0A792D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8E503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4218C1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B9F61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BD9D59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093F9A"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478F58B1"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EE3786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DFE796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A648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4758C5E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84951A"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63D321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3AD4FB7"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AD7F1AE" w14:textId="77777777" w:rsidR="00C3421C" w:rsidRPr="00B138F3" w:rsidRDefault="00C3421C" w:rsidP="00DE2AE3">
            <w:pPr>
              <w:widowControl w:val="0"/>
              <w:spacing w:after="160"/>
              <w:rPr>
                <w:rFonts w:ascii="GHEA Grapalat" w:hAnsi="GHEA Grapalat" w:cs="Sylfaen"/>
              </w:rPr>
            </w:pPr>
          </w:p>
          <w:p w14:paraId="695F5DA6"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0A98A76A" w14:textId="77777777" w:rsidR="00C3421C" w:rsidRPr="00B138F3" w:rsidRDefault="00C3421C" w:rsidP="00DE2AE3">
            <w:pPr>
              <w:widowControl w:val="0"/>
              <w:spacing w:after="160"/>
              <w:rPr>
                <w:rFonts w:ascii="GHEA Grapalat" w:hAnsi="GHEA Grapalat" w:cs="Sylfaen"/>
              </w:rPr>
            </w:pPr>
          </w:p>
          <w:p w14:paraId="1D5B3586"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F210901" w14:textId="77777777" w:rsidR="00C3421C" w:rsidRPr="00B138F3" w:rsidRDefault="00C3421C" w:rsidP="00DE2AE3">
            <w:pPr>
              <w:widowControl w:val="0"/>
              <w:spacing w:after="160"/>
              <w:rPr>
                <w:rFonts w:ascii="GHEA Grapalat" w:hAnsi="GHEA Grapalat" w:cs="Sylfaen"/>
              </w:rPr>
            </w:pPr>
          </w:p>
          <w:p w14:paraId="41635576"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AD27180"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65908FB"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0BA319D" w14:textId="77777777" w:rsidR="00C3421C" w:rsidRPr="00B138F3" w:rsidRDefault="00C3421C" w:rsidP="00DE2AE3">
            <w:pPr>
              <w:widowControl w:val="0"/>
              <w:spacing w:after="160"/>
              <w:rPr>
                <w:rFonts w:ascii="GHEA Grapalat" w:hAnsi="GHEA Grapalat" w:cs="Sylfaen"/>
              </w:rPr>
            </w:pPr>
          </w:p>
          <w:p w14:paraId="320E493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91BECD7" w14:textId="77777777" w:rsidR="00C3421C" w:rsidRPr="00B138F3" w:rsidRDefault="00C3421C" w:rsidP="00DE2AE3">
            <w:pPr>
              <w:widowControl w:val="0"/>
              <w:spacing w:after="160"/>
              <w:jc w:val="right"/>
              <w:rPr>
                <w:rFonts w:ascii="GHEA Grapalat" w:hAnsi="GHEA Grapalat" w:cs="Tahoma"/>
              </w:rPr>
            </w:pPr>
          </w:p>
          <w:p w14:paraId="6F59EBD7"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7B97AFC" w14:textId="77777777" w:rsidR="00C3421C" w:rsidRPr="00B138F3" w:rsidRDefault="00C3421C" w:rsidP="00DE2AE3">
            <w:pPr>
              <w:widowControl w:val="0"/>
              <w:spacing w:after="160"/>
              <w:rPr>
                <w:rFonts w:ascii="GHEA Grapalat" w:hAnsi="GHEA Grapalat" w:cs="Sylfaen"/>
              </w:rPr>
            </w:pPr>
          </w:p>
          <w:p w14:paraId="51AFF455"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538BE167"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4B7E563"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2DE7EDEB" w14:textId="77777777" w:rsidR="00C3421C" w:rsidRPr="00B138F3" w:rsidRDefault="00C3421C" w:rsidP="00DE2AE3">
            <w:pPr>
              <w:widowControl w:val="0"/>
              <w:spacing w:after="160"/>
              <w:rPr>
                <w:rFonts w:ascii="GHEA Grapalat" w:hAnsi="GHEA Grapalat"/>
              </w:rPr>
            </w:pPr>
          </w:p>
          <w:p w14:paraId="359F19E0"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3B0877C"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64A631C" w14:textId="77777777" w:rsidR="00C3421C" w:rsidRPr="00B138F3" w:rsidRDefault="00C3421C" w:rsidP="00DE2AE3">
            <w:pPr>
              <w:widowControl w:val="0"/>
              <w:spacing w:after="160"/>
              <w:rPr>
                <w:rFonts w:ascii="GHEA Grapalat" w:hAnsi="GHEA Grapalat" w:cs="Tahoma"/>
              </w:rPr>
            </w:pPr>
          </w:p>
          <w:p w14:paraId="3EC8F274"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E0A1858"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454B765" w14:textId="77777777" w:rsidR="00C3421C" w:rsidRPr="00B138F3" w:rsidRDefault="00C3421C" w:rsidP="00DE2AE3">
            <w:pPr>
              <w:widowControl w:val="0"/>
              <w:spacing w:after="160"/>
              <w:rPr>
                <w:rFonts w:ascii="GHEA Grapalat" w:hAnsi="GHEA Grapalat" w:cs="Tahoma"/>
              </w:rPr>
            </w:pPr>
          </w:p>
          <w:p w14:paraId="610C65D8"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3AC0C9A"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A6C3075" w14:textId="77777777" w:rsidR="00C3421C" w:rsidRPr="00B138F3" w:rsidRDefault="00C3421C" w:rsidP="00DE2AE3">
            <w:pPr>
              <w:widowControl w:val="0"/>
              <w:spacing w:after="160"/>
              <w:rPr>
                <w:rFonts w:ascii="GHEA Grapalat" w:hAnsi="GHEA Grapalat" w:cs="Arial"/>
              </w:rPr>
            </w:pPr>
          </w:p>
        </w:tc>
      </w:tr>
      <w:tr w:rsidR="00B138F3" w:rsidRPr="00B138F3" w14:paraId="0DA0732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85311A6"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5D8CFFD" w14:textId="77777777" w:rsidR="00C3421C" w:rsidRPr="00B138F3" w:rsidRDefault="00C3421C" w:rsidP="00DE2AE3">
            <w:pPr>
              <w:widowControl w:val="0"/>
              <w:spacing w:after="160"/>
              <w:rPr>
                <w:rFonts w:ascii="GHEA Grapalat" w:hAnsi="GHEA Grapalat" w:cs="Sylfaen"/>
              </w:rPr>
            </w:pPr>
          </w:p>
          <w:p w14:paraId="49B01013"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26589B7"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C60D8AC" w14:textId="77777777" w:rsidR="00C3421C" w:rsidRPr="00B138F3" w:rsidRDefault="00C3421C" w:rsidP="00DE2AE3">
            <w:pPr>
              <w:widowControl w:val="0"/>
              <w:spacing w:after="160"/>
              <w:rPr>
                <w:rFonts w:ascii="GHEA Grapalat" w:hAnsi="GHEA Grapalat"/>
              </w:rPr>
            </w:pPr>
          </w:p>
          <w:p w14:paraId="7A64F1E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5F6ED791" w14:textId="77777777" w:rsidR="00C3421C" w:rsidRPr="00B138F3" w:rsidRDefault="00C3421C" w:rsidP="00C3421C">
      <w:pPr>
        <w:widowControl w:val="0"/>
        <w:spacing w:after="160"/>
        <w:jc w:val="center"/>
        <w:rPr>
          <w:rFonts w:ascii="GHEA Grapalat" w:hAnsi="GHEA Grapalat" w:cs="Sylfaen"/>
        </w:rPr>
      </w:pPr>
    </w:p>
    <w:p w14:paraId="3A50B031"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4840B76"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18B88888"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D9865C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5A9B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0F947C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643BC5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F9E2D8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456F1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CC346B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A7C4B9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D6BF44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186681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C54D5B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53B07E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85BDB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7CBEC5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535F3A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1D072A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4CA701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CBF9D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AA5E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6FE79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B8314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BBBD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35B32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B4606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0A1A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4B7F7B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0A757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CE63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DEFA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CB29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7368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E777CCC"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8FB5C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205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A48FB5B"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CDFB1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903F4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6995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CA9B6E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5DACE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2763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0263D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61BF1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64446F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C021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0C41C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E870E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39C7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99BBA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54C65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627F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1CC51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65E95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A99D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71C73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97D41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425F5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DFDF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D85B5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D80BD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05B1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8789C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62067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B47FE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4A84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8B8F8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B2C04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C847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87C76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9DA6B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6102E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F0AA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2B76F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23AEB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6BBE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587FB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CC4D4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2F39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1A4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C6DDD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DE623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4B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8C24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961A6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13565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BBB5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41FE6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6CE92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CFB6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49E98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34E62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16D1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8D60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2AF67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E2757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5BF0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2ED7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3E902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9B7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0A2E2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3E391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4B79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678FF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AE30F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43853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210E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8460D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27881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FDF5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0D233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B0A46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39E87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F149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6B017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C8614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C6F3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16D8C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2AF21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3A4BB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BE60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9918A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6F727C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62FF7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932F9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23BD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C3B6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C2A04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2FB8E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A6C748"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437DC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F11E5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28C6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3519D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D1C45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B47E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6AA9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205AE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F295E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9EF09D"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88193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E158D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EBA243"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9BCE84B"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F2833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4572B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527F1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1531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52586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BA114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9A58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53356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D932A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1C171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B7E10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64E1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13456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FF822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4250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12BE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E1B96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035CD5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D070A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5004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EC73F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CE503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767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4E373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4DF98BC"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0F31C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99610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88D16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2CCF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C126A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97CFD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1214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FA6D3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DFE1C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D1EF0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990F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5FCEF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376D3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1D3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568CC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07629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02A2D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5D1D7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01B4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77DB5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C9E64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81D0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637D7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76481BC"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94F1F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517A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6E544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48FB4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88A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7E4D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6EAF7D"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7BFDF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7A7F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58A6B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A56AD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4454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5CE7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91AE495"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C30D3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F0F4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4D254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40B38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7E8B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C5F1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6D03292"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7A6B8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22FB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127C0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D0A8C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8AF26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5D67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540DEC"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4DD0B7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D69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78D38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FC2AF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D7F1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4C2E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A883B0" w14:textId="77777777" w:rsidR="00C3421C" w:rsidRPr="00B138F3" w:rsidRDefault="00C3421C" w:rsidP="00DE2AE3">
            <w:pPr>
              <w:widowControl w:val="0"/>
              <w:spacing w:after="120"/>
              <w:jc w:val="center"/>
              <w:rPr>
                <w:rFonts w:ascii="GHEA Grapalat" w:hAnsi="GHEA Grapalat"/>
                <w:sz w:val="18"/>
                <w:szCs w:val="18"/>
              </w:rPr>
            </w:pPr>
          </w:p>
        </w:tc>
      </w:tr>
    </w:tbl>
    <w:p w14:paraId="5B233F4A" w14:textId="77777777" w:rsidR="001005B0" w:rsidRPr="00B138F3" w:rsidRDefault="001005B0" w:rsidP="00B46D58">
      <w:pPr>
        <w:widowControl w:val="0"/>
        <w:spacing w:after="160"/>
        <w:ind w:left="567" w:right="565"/>
        <w:jc w:val="center"/>
        <w:rPr>
          <w:rFonts w:ascii="GHEA Grapalat" w:hAnsi="GHEA Grapalat"/>
          <w:b/>
        </w:rPr>
      </w:pPr>
    </w:p>
    <w:p w14:paraId="723FD2BF" w14:textId="77777777" w:rsidR="001005B0" w:rsidRPr="00B138F3" w:rsidRDefault="001005B0" w:rsidP="00B46D58">
      <w:pPr>
        <w:widowControl w:val="0"/>
        <w:spacing w:after="160"/>
        <w:ind w:left="567" w:right="565"/>
        <w:jc w:val="center"/>
        <w:rPr>
          <w:rFonts w:ascii="GHEA Grapalat" w:hAnsi="GHEA Grapalat"/>
          <w:b/>
        </w:rPr>
      </w:pPr>
    </w:p>
    <w:p w14:paraId="1584D390" w14:textId="77777777" w:rsidR="001005B0" w:rsidRPr="00B138F3" w:rsidRDefault="001005B0" w:rsidP="00B46D58">
      <w:pPr>
        <w:widowControl w:val="0"/>
        <w:spacing w:after="160"/>
        <w:ind w:left="567" w:right="565"/>
        <w:jc w:val="center"/>
        <w:rPr>
          <w:rFonts w:ascii="GHEA Grapalat" w:hAnsi="GHEA Grapalat"/>
          <w:b/>
        </w:rPr>
      </w:pPr>
    </w:p>
    <w:p w14:paraId="23B4FDA0" w14:textId="77777777" w:rsidR="001005B0" w:rsidRPr="00B138F3" w:rsidRDefault="001005B0" w:rsidP="00B46D58">
      <w:pPr>
        <w:widowControl w:val="0"/>
        <w:spacing w:after="160"/>
        <w:ind w:left="567" w:right="565"/>
        <w:jc w:val="center"/>
        <w:rPr>
          <w:rFonts w:ascii="GHEA Grapalat" w:hAnsi="GHEA Grapalat"/>
          <w:b/>
        </w:rPr>
      </w:pPr>
    </w:p>
    <w:p w14:paraId="7172B372" w14:textId="77777777" w:rsidR="001005B0" w:rsidRPr="00B138F3" w:rsidRDefault="001005B0" w:rsidP="00B46D58">
      <w:pPr>
        <w:widowControl w:val="0"/>
        <w:spacing w:after="160"/>
        <w:ind w:left="567" w:right="565"/>
        <w:jc w:val="center"/>
        <w:rPr>
          <w:rFonts w:ascii="GHEA Grapalat" w:hAnsi="GHEA Grapalat"/>
          <w:b/>
        </w:rPr>
      </w:pPr>
    </w:p>
    <w:p w14:paraId="585B11D3" w14:textId="77777777" w:rsidR="001005B0" w:rsidRPr="00B138F3" w:rsidRDefault="001005B0" w:rsidP="00B46D58">
      <w:pPr>
        <w:widowControl w:val="0"/>
        <w:spacing w:after="160"/>
        <w:ind w:left="567" w:right="565"/>
        <w:jc w:val="center"/>
        <w:rPr>
          <w:rFonts w:ascii="GHEA Grapalat" w:hAnsi="GHEA Grapalat"/>
          <w:b/>
        </w:rPr>
      </w:pPr>
    </w:p>
    <w:p w14:paraId="38C7BDC5" w14:textId="77777777" w:rsidR="001005B0" w:rsidRPr="00B138F3" w:rsidRDefault="001005B0" w:rsidP="00B46D58">
      <w:pPr>
        <w:widowControl w:val="0"/>
        <w:spacing w:after="160"/>
        <w:ind w:left="567" w:right="565"/>
        <w:jc w:val="center"/>
        <w:rPr>
          <w:rFonts w:ascii="GHEA Grapalat" w:hAnsi="GHEA Grapalat"/>
          <w:b/>
        </w:rPr>
      </w:pPr>
    </w:p>
    <w:p w14:paraId="61C7FA8B" w14:textId="77777777" w:rsidR="001005B0" w:rsidRPr="00B138F3" w:rsidRDefault="001005B0" w:rsidP="00B46D58">
      <w:pPr>
        <w:widowControl w:val="0"/>
        <w:spacing w:after="160"/>
        <w:ind w:left="567" w:right="565"/>
        <w:jc w:val="center"/>
        <w:rPr>
          <w:rFonts w:ascii="GHEA Grapalat" w:hAnsi="GHEA Grapalat"/>
          <w:b/>
        </w:rPr>
      </w:pPr>
    </w:p>
    <w:p w14:paraId="4FE38761" w14:textId="77777777" w:rsidR="001005B0" w:rsidRPr="00B138F3" w:rsidRDefault="001005B0" w:rsidP="00B46D58">
      <w:pPr>
        <w:widowControl w:val="0"/>
        <w:spacing w:after="160"/>
        <w:ind w:left="567" w:right="565"/>
        <w:jc w:val="center"/>
        <w:rPr>
          <w:rFonts w:ascii="GHEA Grapalat" w:hAnsi="GHEA Grapalat"/>
          <w:b/>
        </w:rPr>
      </w:pPr>
    </w:p>
    <w:p w14:paraId="66CD68C1" w14:textId="77777777" w:rsidR="001005B0" w:rsidRPr="00B138F3" w:rsidRDefault="001005B0" w:rsidP="00B46D58">
      <w:pPr>
        <w:widowControl w:val="0"/>
        <w:spacing w:after="160"/>
        <w:ind w:left="567" w:right="565"/>
        <w:jc w:val="center"/>
        <w:rPr>
          <w:rFonts w:ascii="GHEA Grapalat" w:hAnsi="GHEA Grapalat"/>
          <w:b/>
        </w:rPr>
      </w:pPr>
    </w:p>
    <w:p w14:paraId="7138B01E" w14:textId="77777777" w:rsidR="001005B0" w:rsidRPr="00B138F3" w:rsidRDefault="001005B0" w:rsidP="00B46D58">
      <w:pPr>
        <w:widowControl w:val="0"/>
        <w:spacing w:after="160"/>
        <w:ind w:left="567" w:right="565"/>
        <w:jc w:val="center"/>
        <w:rPr>
          <w:rFonts w:ascii="GHEA Grapalat" w:hAnsi="GHEA Grapalat"/>
          <w:b/>
        </w:rPr>
      </w:pPr>
    </w:p>
    <w:p w14:paraId="26C96057" w14:textId="77777777" w:rsidR="001005B0" w:rsidRPr="00B138F3" w:rsidRDefault="001005B0" w:rsidP="00B46D58">
      <w:pPr>
        <w:widowControl w:val="0"/>
        <w:spacing w:after="160"/>
        <w:ind w:left="567" w:right="565"/>
        <w:jc w:val="center"/>
        <w:rPr>
          <w:rFonts w:ascii="GHEA Grapalat" w:hAnsi="GHEA Grapalat"/>
          <w:b/>
        </w:rPr>
      </w:pPr>
    </w:p>
    <w:p w14:paraId="1681C3BF" w14:textId="77777777" w:rsidR="001005B0" w:rsidRPr="00B138F3" w:rsidRDefault="001005B0" w:rsidP="00B46D58">
      <w:pPr>
        <w:widowControl w:val="0"/>
        <w:spacing w:after="160"/>
        <w:ind w:left="567" w:right="565"/>
        <w:jc w:val="center"/>
        <w:rPr>
          <w:rFonts w:ascii="GHEA Grapalat" w:hAnsi="GHEA Grapalat"/>
          <w:b/>
        </w:rPr>
      </w:pPr>
    </w:p>
    <w:p w14:paraId="0B3F3D92" w14:textId="77777777" w:rsidR="001005B0" w:rsidRPr="00B138F3" w:rsidRDefault="001005B0" w:rsidP="00B46D58">
      <w:pPr>
        <w:widowControl w:val="0"/>
        <w:spacing w:after="160"/>
        <w:ind w:left="567" w:right="565"/>
        <w:jc w:val="center"/>
        <w:rPr>
          <w:rFonts w:ascii="GHEA Grapalat" w:hAnsi="GHEA Grapalat"/>
          <w:b/>
        </w:rPr>
      </w:pPr>
    </w:p>
    <w:p w14:paraId="1429D2F3" w14:textId="77777777" w:rsidR="001005B0" w:rsidRPr="00B138F3" w:rsidRDefault="001005B0" w:rsidP="00B46D58">
      <w:pPr>
        <w:widowControl w:val="0"/>
        <w:spacing w:after="160"/>
        <w:ind w:left="567" w:right="565"/>
        <w:jc w:val="center"/>
        <w:rPr>
          <w:rFonts w:ascii="GHEA Grapalat" w:hAnsi="GHEA Grapalat"/>
          <w:b/>
        </w:rPr>
      </w:pPr>
    </w:p>
    <w:p w14:paraId="238E5DA4" w14:textId="77777777" w:rsidR="001005B0" w:rsidRPr="00B138F3" w:rsidRDefault="001005B0" w:rsidP="00B46D58">
      <w:pPr>
        <w:widowControl w:val="0"/>
        <w:spacing w:after="160"/>
        <w:ind w:left="567" w:right="565"/>
        <w:jc w:val="center"/>
        <w:rPr>
          <w:rFonts w:ascii="GHEA Grapalat" w:hAnsi="GHEA Grapalat"/>
          <w:b/>
        </w:rPr>
      </w:pPr>
    </w:p>
    <w:p w14:paraId="27AB1A3F" w14:textId="77777777" w:rsidR="001005B0" w:rsidRPr="00B138F3" w:rsidRDefault="001005B0" w:rsidP="00B46D58">
      <w:pPr>
        <w:widowControl w:val="0"/>
        <w:spacing w:after="160"/>
        <w:ind w:left="567" w:right="565"/>
        <w:jc w:val="center"/>
        <w:rPr>
          <w:rFonts w:ascii="GHEA Grapalat" w:hAnsi="GHEA Grapalat"/>
          <w:b/>
        </w:rPr>
      </w:pPr>
    </w:p>
    <w:p w14:paraId="6A1AA92B" w14:textId="77777777" w:rsidR="001005B0" w:rsidRPr="00B138F3" w:rsidRDefault="001005B0" w:rsidP="005B3A59">
      <w:pPr>
        <w:widowControl w:val="0"/>
        <w:spacing w:after="160"/>
        <w:ind w:left="567" w:right="565"/>
        <w:jc w:val="both"/>
        <w:rPr>
          <w:rFonts w:ascii="GHEA Grapalat" w:hAnsi="GHEA Grapalat"/>
        </w:rPr>
      </w:pPr>
    </w:p>
    <w:p w14:paraId="1BD8BF00" w14:textId="77777777" w:rsidR="001005B0" w:rsidRPr="00B138F3" w:rsidRDefault="001005B0" w:rsidP="00B46D58">
      <w:pPr>
        <w:widowControl w:val="0"/>
        <w:spacing w:after="160"/>
        <w:ind w:left="567" w:right="565"/>
        <w:jc w:val="center"/>
        <w:rPr>
          <w:rFonts w:ascii="GHEA Grapalat" w:hAnsi="GHEA Grapalat"/>
          <w:b/>
        </w:rPr>
      </w:pPr>
    </w:p>
    <w:p w14:paraId="65241773" w14:textId="77777777" w:rsidR="001005B0" w:rsidRPr="00B138F3" w:rsidRDefault="001005B0" w:rsidP="00B46D58">
      <w:pPr>
        <w:widowControl w:val="0"/>
        <w:spacing w:after="160"/>
        <w:ind w:left="567" w:right="565"/>
        <w:jc w:val="center"/>
        <w:rPr>
          <w:rFonts w:ascii="GHEA Grapalat" w:hAnsi="GHEA Grapalat"/>
          <w:b/>
        </w:rPr>
      </w:pPr>
    </w:p>
    <w:p w14:paraId="34A47650" w14:textId="77777777" w:rsidR="001005B0" w:rsidRPr="00B138F3" w:rsidRDefault="001005B0" w:rsidP="00B46D58">
      <w:pPr>
        <w:widowControl w:val="0"/>
        <w:spacing w:after="160"/>
        <w:ind w:left="567" w:right="565"/>
        <w:jc w:val="center"/>
        <w:rPr>
          <w:rFonts w:ascii="GHEA Grapalat" w:hAnsi="GHEA Grapalat"/>
          <w:b/>
        </w:rPr>
      </w:pPr>
    </w:p>
    <w:p w14:paraId="245BA53E" w14:textId="77777777" w:rsidR="001005B0" w:rsidRPr="00B138F3" w:rsidRDefault="001005B0" w:rsidP="00B46D58">
      <w:pPr>
        <w:widowControl w:val="0"/>
        <w:spacing w:after="160"/>
        <w:ind w:left="567" w:right="565"/>
        <w:jc w:val="center"/>
        <w:rPr>
          <w:rFonts w:ascii="GHEA Grapalat" w:hAnsi="GHEA Grapalat"/>
          <w:b/>
        </w:rPr>
      </w:pPr>
    </w:p>
    <w:p w14:paraId="6ADF0E9E" w14:textId="77777777" w:rsidR="00FC10BB" w:rsidRDefault="00FC10BB">
      <w:pPr>
        <w:rPr>
          <w:rFonts w:ascii="GHEA Grapalat" w:hAnsi="GHEA Grapalat"/>
          <w:i/>
        </w:rPr>
      </w:pPr>
      <w:r>
        <w:rPr>
          <w:rFonts w:ascii="GHEA Grapalat" w:hAnsi="GHEA Grapalat"/>
          <w:i/>
        </w:rPr>
        <w:br w:type="page"/>
      </w:r>
    </w:p>
    <w:p w14:paraId="0A40AE1A"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6E63C1BB" w14:textId="1E00FF00" w:rsidR="000A214C" w:rsidRPr="00B138F3" w:rsidRDefault="000A214C" w:rsidP="006C7585">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D225E8">
        <w:rPr>
          <w:rFonts w:ascii="GHEA Grapalat" w:hAnsi="GHEA Grapalat"/>
          <w:b/>
          <w:i/>
          <w:lang w:val="af-ZA"/>
        </w:rPr>
        <w:t>IAPP</w:t>
      </w:r>
      <w:r w:rsidR="00D225E8" w:rsidRPr="00E9732D">
        <w:rPr>
          <w:rFonts w:ascii="GHEA Grapalat" w:hAnsi="GHEA Grapalat"/>
          <w:b/>
          <w:i/>
          <w:lang w:val="af-ZA"/>
        </w:rPr>
        <w:t>-</w:t>
      </w:r>
      <w:r w:rsidR="00D225E8" w:rsidRPr="00E9732D">
        <w:rPr>
          <w:rFonts w:ascii="GHEA Grapalat" w:hAnsi="GHEA Grapalat"/>
          <w:b/>
          <w:i/>
          <w:lang w:val="en-US"/>
        </w:rPr>
        <w:t>GH</w:t>
      </w:r>
      <w:proofErr w:type="spellStart"/>
      <w:r w:rsidR="00D225E8" w:rsidRPr="00E9732D">
        <w:rPr>
          <w:rFonts w:ascii="GHEA Grapalat" w:hAnsi="GHEA Grapalat"/>
          <w:b/>
        </w:rPr>
        <w:t>APDzB</w:t>
      </w:r>
      <w:proofErr w:type="spellEnd"/>
      <w:r w:rsidR="00D225E8">
        <w:rPr>
          <w:rFonts w:ascii="GHEA Grapalat" w:hAnsi="GHEA Grapalat"/>
          <w:b/>
          <w:i/>
          <w:lang w:val="af-ZA"/>
        </w:rPr>
        <w:t>-</w:t>
      </w:r>
      <w:r w:rsidR="00D225E8">
        <w:rPr>
          <w:rFonts w:ascii="GHEA Grapalat" w:hAnsi="GHEA Grapalat"/>
          <w:b/>
          <w:i/>
        </w:rPr>
        <w:t>26/05</w:t>
      </w:r>
    </w:p>
    <w:p w14:paraId="040C1C2C" w14:textId="77777777" w:rsidR="00AF4211" w:rsidRPr="00B138F3" w:rsidRDefault="00AF4211" w:rsidP="000A214C">
      <w:pPr>
        <w:widowControl w:val="0"/>
        <w:spacing w:after="160"/>
        <w:jc w:val="center"/>
        <w:rPr>
          <w:rFonts w:ascii="GHEA Grapalat" w:hAnsi="GHEA Grapalat"/>
          <w:b/>
        </w:rPr>
      </w:pPr>
    </w:p>
    <w:p w14:paraId="5FA17390"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4FDB4243"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B4B90D9" w14:textId="77777777" w:rsidTr="00DE2AE3">
        <w:tc>
          <w:tcPr>
            <w:tcW w:w="4786" w:type="dxa"/>
          </w:tcPr>
          <w:p w14:paraId="2989F436"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C6A765D"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9"/>
              <w:t>**</w:t>
            </w:r>
          </w:p>
        </w:tc>
      </w:tr>
    </w:tbl>
    <w:p w14:paraId="6D009E1C" w14:textId="77777777" w:rsidR="000A214C" w:rsidRPr="00B138F3" w:rsidRDefault="000A214C" w:rsidP="000A214C">
      <w:pPr>
        <w:widowControl w:val="0"/>
        <w:spacing w:after="160"/>
        <w:rPr>
          <w:rFonts w:ascii="GHEA Grapalat" w:hAnsi="GHEA Grapalat" w:cs="GHEA Grapalat"/>
          <w:b/>
        </w:rPr>
      </w:pPr>
    </w:p>
    <w:p w14:paraId="4BBE8ABD"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67DD4428"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E8CA805"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65169A76"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2F30881F"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E2CC46"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5EC3906A"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0F881D6F"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73DDE684"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2E142D3"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36CD6FA5" w14:textId="77777777" w:rsidR="000A214C" w:rsidRPr="00B138F3" w:rsidRDefault="000A214C" w:rsidP="000A214C">
      <w:pPr>
        <w:rPr>
          <w:rFonts w:ascii="GHEA Grapalat" w:hAnsi="GHEA Grapalat"/>
        </w:rPr>
      </w:pPr>
      <w:r w:rsidRPr="00B138F3">
        <w:rPr>
          <w:rFonts w:ascii="GHEA Grapalat" w:hAnsi="GHEA Grapalat"/>
        </w:rPr>
        <w:br w:type="page"/>
      </w:r>
    </w:p>
    <w:p w14:paraId="0240E25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E38BFF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229005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9FF988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D8C058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FBC0D1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C4FF6E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2C03FA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455EE6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2FA813B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E08A6E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0CF79C7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123A9C69"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D8F2270"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272908A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6C3E43D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BBD6008"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B19CCFA"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7D963E4"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79DA103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DAC3D5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13BABB2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DAB957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3A93156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7A922C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EA7162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B09164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6A797D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67950A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1718C57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C5BCD5B"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58E1EA35"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37AE58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2DE66"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07D3BC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C3D98A"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7CD423D0"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6B276B"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4266745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6ECAC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4F1D24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9CFB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EE319B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1DD0E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C7EBF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E2A0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7ECCEEC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879E3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1AABF8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F149D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27D7EB9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838D7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6F1CE24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770C3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09C9399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1125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0680690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B3599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14:paraId="55495B6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4AA28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98DED7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45244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9987CE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DCE70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9541C8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FC263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5BEA6156"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AD802A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5A3A3C5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A5019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EE4DA4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2AC56F"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16132E6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C970DBD"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9F70917" w14:textId="77777777" w:rsidR="00BE2572" w:rsidRPr="00B138F3" w:rsidRDefault="00BE2572" w:rsidP="00DE2AE3">
            <w:pPr>
              <w:widowControl w:val="0"/>
              <w:spacing w:after="160"/>
              <w:rPr>
                <w:rFonts w:ascii="GHEA Grapalat" w:hAnsi="GHEA Grapalat" w:cs="Sylfaen"/>
              </w:rPr>
            </w:pPr>
          </w:p>
          <w:p w14:paraId="252493E5"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074A782F" w14:textId="77777777" w:rsidR="00BE2572" w:rsidRPr="00B138F3" w:rsidRDefault="00BE2572" w:rsidP="00DE2AE3">
            <w:pPr>
              <w:widowControl w:val="0"/>
              <w:spacing w:after="160"/>
              <w:rPr>
                <w:rFonts w:ascii="GHEA Grapalat" w:hAnsi="GHEA Grapalat" w:cs="Sylfaen"/>
              </w:rPr>
            </w:pPr>
          </w:p>
          <w:p w14:paraId="4EF15B32"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C4468E1" w14:textId="77777777" w:rsidR="00BE2572" w:rsidRPr="00B138F3" w:rsidRDefault="00BE2572" w:rsidP="00DE2AE3">
            <w:pPr>
              <w:widowControl w:val="0"/>
              <w:spacing w:after="160"/>
              <w:rPr>
                <w:rFonts w:ascii="GHEA Grapalat" w:hAnsi="GHEA Grapalat" w:cs="Sylfaen"/>
              </w:rPr>
            </w:pPr>
          </w:p>
          <w:p w14:paraId="07783FCE"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B3480ED"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842DBB1"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7F2D5BD" w14:textId="77777777" w:rsidR="00BE2572" w:rsidRPr="00B138F3" w:rsidRDefault="00BE2572" w:rsidP="00DE2AE3">
            <w:pPr>
              <w:widowControl w:val="0"/>
              <w:spacing w:after="160"/>
              <w:rPr>
                <w:rFonts w:ascii="GHEA Grapalat" w:hAnsi="GHEA Grapalat" w:cs="Sylfaen"/>
              </w:rPr>
            </w:pPr>
          </w:p>
          <w:p w14:paraId="19FE9598"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6BDAB34" w14:textId="77777777" w:rsidR="00BE2572" w:rsidRPr="00B138F3" w:rsidRDefault="00BE2572" w:rsidP="00DE2AE3">
            <w:pPr>
              <w:widowControl w:val="0"/>
              <w:spacing w:after="160"/>
              <w:jc w:val="right"/>
              <w:rPr>
                <w:rFonts w:ascii="GHEA Grapalat" w:hAnsi="GHEA Grapalat" w:cs="Tahoma"/>
              </w:rPr>
            </w:pPr>
          </w:p>
          <w:p w14:paraId="455DD291"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3B63D500" w14:textId="77777777" w:rsidR="00BE2572" w:rsidRPr="00B138F3" w:rsidRDefault="00BE2572" w:rsidP="00DE2AE3">
            <w:pPr>
              <w:widowControl w:val="0"/>
              <w:spacing w:after="160"/>
              <w:rPr>
                <w:rFonts w:ascii="GHEA Grapalat" w:hAnsi="GHEA Grapalat" w:cs="Sylfaen"/>
              </w:rPr>
            </w:pPr>
          </w:p>
          <w:p w14:paraId="7FEF300C"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3A1B310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8E7EA93"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41EFC57" w14:textId="77777777" w:rsidR="00BE2572" w:rsidRPr="00B138F3" w:rsidRDefault="00BE2572" w:rsidP="00DE2AE3">
            <w:pPr>
              <w:widowControl w:val="0"/>
              <w:spacing w:after="160"/>
              <w:rPr>
                <w:rFonts w:ascii="GHEA Grapalat" w:hAnsi="GHEA Grapalat"/>
              </w:rPr>
            </w:pPr>
          </w:p>
          <w:p w14:paraId="63C38805"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F460FBE"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DD6C364" w14:textId="77777777" w:rsidR="00BE2572" w:rsidRPr="00B138F3" w:rsidRDefault="00BE2572" w:rsidP="00DE2AE3">
            <w:pPr>
              <w:widowControl w:val="0"/>
              <w:spacing w:after="160"/>
              <w:rPr>
                <w:rFonts w:ascii="GHEA Grapalat" w:hAnsi="GHEA Grapalat" w:cs="Tahoma"/>
              </w:rPr>
            </w:pPr>
          </w:p>
          <w:p w14:paraId="5312A539"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D596A01"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A446A3A" w14:textId="77777777" w:rsidR="00BE2572" w:rsidRPr="00B138F3" w:rsidRDefault="00BE2572" w:rsidP="00DE2AE3">
            <w:pPr>
              <w:widowControl w:val="0"/>
              <w:spacing w:after="160"/>
              <w:rPr>
                <w:rFonts w:ascii="GHEA Grapalat" w:hAnsi="GHEA Grapalat" w:cs="Tahoma"/>
              </w:rPr>
            </w:pPr>
          </w:p>
          <w:p w14:paraId="6DABFFF2"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7A86CEB0"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0B425CF" w14:textId="77777777" w:rsidR="00BE2572" w:rsidRPr="00B138F3" w:rsidRDefault="00BE2572" w:rsidP="00DE2AE3">
            <w:pPr>
              <w:widowControl w:val="0"/>
              <w:spacing w:after="160"/>
              <w:rPr>
                <w:rFonts w:ascii="GHEA Grapalat" w:hAnsi="GHEA Grapalat" w:cs="Arial"/>
              </w:rPr>
            </w:pPr>
          </w:p>
        </w:tc>
      </w:tr>
      <w:tr w:rsidR="00B138F3" w:rsidRPr="00B138F3" w14:paraId="47872E1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03456D9"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2F487FE" w14:textId="77777777" w:rsidR="00BE2572" w:rsidRPr="00B138F3" w:rsidRDefault="00BE2572" w:rsidP="00DE2AE3">
            <w:pPr>
              <w:widowControl w:val="0"/>
              <w:spacing w:after="160"/>
              <w:rPr>
                <w:rFonts w:ascii="GHEA Grapalat" w:hAnsi="GHEA Grapalat" w:cs="Sylfaen"/>
              </w:rPr>
            </w:pPr>
          </w:p>
          <w:p w14:paraId="6A11E7D9"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BF86219"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2D83300" w14:textId="77777777" w:rsidR="00BE2572" w:rsidRPr="00B138F3" w:rsidRDefault="00BE2572" w:rsidP="00DE2AE3">
            <w:pPr>
              <w:widowControl w:val="0"/>
              <w:spacing w:after="160"/>
              <w:rPr>
                <w:rFonts w:ascii="GHEA Grapalat" w:hAnsi="GHEA Grapalat"/>
              </w:rPr>
            </w:pPr>
          </w:p>
          <w:p w14:paraId="0B293948"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7FEEA6A" w14:textId="77777777" w:rsidR="00BE2572" w:rsidRPr="00B138F3" w:rsidRDefault="00BE2572" w:rsidP="00BE2572">
      <w:pPr>
        <w:widowControl w:val="0"/>
        <w:spacing w:after="160"/>
        <w:jc w:val="center"/>
        <w:rPr>
          <w:rFonts w:ascii="GHEA Grapalat" w:hAnsi="GHEA Grapalat" w:cs="Sylfaen"/>
        </w:rPr>
      </w:pPr>
    </w:p>
    <w:p w14:paraId="7973ACBC"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5B6AC65"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2C008186"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B2F0F9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75BB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1A93A8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4376E9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D9A620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6AED32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BE72C5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E9D407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1BF629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636CFC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FCE5F6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983658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76FD6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AE3826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50E6F2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5CBEF4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BA87AF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57FDEC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DB8E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1FDE6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47450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3F08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2943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FEF50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6C1B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5729715"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81AC8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959D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D30E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AA144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347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C391212"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47709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BF6E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C043E68"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9DAD1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DFED5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DD00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469EDC5"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ED377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93E1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3AAA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29F22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B862B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40ED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9D6D4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19B4D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F3B5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9959B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B137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2FC6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4D86E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E157E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AE29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8896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8127F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D2D90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ABDF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99AD6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43598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2827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A6D86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6E07D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0A473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177C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7FD13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2D54C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E5FD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13C3B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EC82E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3489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E051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BB60A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1BC29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9135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BE17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AA175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62E09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8E3C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4A341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612BA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88FB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24DF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A9D0D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505F86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2CCA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45FA9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50583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8AAA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BE39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DBA09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260D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1628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A170E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19C4C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2763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130E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B2A97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CA2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B29B6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A5C0B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2680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81FEB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B912A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DCE3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F5A7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A204A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3C3ED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6A83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4F85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0CEB4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0186F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1674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D8335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DB0B9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CA0F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CD79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6A7D8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CDCE3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888F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5EBC6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13427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E35B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536A8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D2E42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1B82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75C7D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235B9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2ABC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C8C4B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21F13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C32A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446E7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F1B07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F637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B282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544F9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C0C6A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31FCAE"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1B759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1FD0F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41B4AD"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7BD1C4D"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CF38C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65F96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D8511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4F71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9C38B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DDB15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F4C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8AC3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B8B51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ABC1B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BDD7C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0E61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3AC59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5ED94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7785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4CD9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94E84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44D12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F0FB7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FA39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C8985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2E5D3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F7CB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E4D8E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061CA5B"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29CBB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1D04C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E54EE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F316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0A6E4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DA999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66A3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2A0EF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3166C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E96A7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F95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14E3D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19B26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12A1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DD4DD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A54BC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FC4DE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17BEB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97B1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A7C95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88ACE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1A60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F0654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0F0D082"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5B55E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0103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402B3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69B4D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0AD3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6375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BB123C1"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BFF93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ECE3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FDA35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13AD9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C90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34AB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B9AC837"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C9E21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BD7A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DFFAB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47351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17FF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A6FE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77207B2"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7D94C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7697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5B1A2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AC216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2DEB1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5090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1C46EBE"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4F6FF8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5CD1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1DD99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D66FA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96A6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7C30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698DC1" w14:textId="77777777" w:rsidR="00BE2572" w:rsidRPr="00B138F3" w:rsidRDefault="00BE2572" w:rsidP="00DE2AE3">
            <w:pPr>
              <w:widowControl w:val="0"/>
              <w:spacing w:after="120"/>
              <w:jc w:val="center"/>
              <w:rPr>
                <w:rFonts w:ascii="GHEA Grapalat" w:hAnsi="GHEA Grapalat"/>
                <w:sz w:val="18"/>
                <w:szCs w:val="18"/>
              </w:rPr>
            </w:pPr>
          </w:p>
        </w:tc>
      </w:tr>
    </w:tbl>
    <w:p w14:paraId="158C3437" w14:textId="77777777" w:rsidR="00BE2572" w:rsidRPr="00B138F3" w:rsidRDefault="00BE2572" w:rsidP="00BE2572">
      <w:pPr>
        <w:widowControl w:val="0"/>
        <w:spacing w:after="160"/>
        <w:ind w:left="567" w:right="565"/>
        <w:jc w:val="center"/>
        <w:rPr>
          <w:rFonts w:ascii="GHEA Grapalat" w:hAnsi="GHEA Grapalat"/>
          <w:b/>
        </w:rPr>
      </w:pPr>
    </w:p>
    <w:p w14:paraId="3EBBD083" w14:textId="77777777" w:rsidR="00BE2572" w:rsidRPr="00B138F3" w:rsidRDefault="00BE2572" w:rsidP="00BE2572">
      <w:pPr>
        <w:widowControl w:val="0"/>
        <w:spacing w:after="160"/>
        <w:ind w:left="567" w:right="565"/>
        <w:jc w:val="center"/>
        <w:rPr>
          <w:rFonts w:ascii="GHEA Grapalat" w:hAnsi="GHEA Grapalat"/>
          <w:b/>
        </w:rPr>
      </w:pPr>
    </w:p>
    <w:p w14:paraId="463B03B6" w14:textId="77777777" w:rsidR="00BE2572" w:rsidRPr="00B138F3" w:rsidRDefault="00BE2572" w:rsidP="00BE2572">
      <w:pPr>
        <w:widowControl w:val="0"/>
        <w:spacing w:after="160"/>
        <w:ind w:left="567" w:right="565"/>
        <w:jc w:val="center"/>
        <w:rPr>
          <w:rFonts w:ascii="GHEA Grapalat" w:hAnsi="GHEA Grapalat"/>
          <w:b/>
        </w:rPr>
      </w:pPr>
    </w:p>
    <w:p w14:paraId="610A39F4" w14:textId="77777777" w:rsidR="00BE2572" w:rsidRPr="00B138F3" w:rsidRDefault="00BE2572" w:rsidP="00BE2572">
      <w:pPr>
        <w:widowControl w:val="0"/>
        <w:spacing w:after="160"/>
        <w:ind w:left="567" w:right="565"/>
        <w:jc w:val="center"/>
        <w:rPr>
          <w:rFonts w:ascii="GHEA Grapalat" w:hAnsi="GHEA Grapalat"/>
          <w:b/>
        </w:rPr>
      </w:pPr>
    </w:p>
    <w:p w14:paraId="605E2180" w14:textId="77777777" w:rsidR="00BE2572" w:rsidRPr="00B138F3" w:rsidRDefault="00BE2572" w:rsidP="00BE2572">
      <w:pPr>
        <w:widowControl w:val="0"/>
        <w:spacing w:after="160"/>
        <w:ind w:left="567" w:right="565"/>
        <w:jc w:val="center"/>
        <w:rPr>
          <w:rFonts w:ascii="GHEA Grapalat" w:hAnsi="GHEA Grapalat"/>
          <w:b/>
        </w:rPr>
      </w:pPr>
    </w:p>
    <w:p w14:paraId="16381FDE" w14:textId="77777777" w:rsidR="00BE2572" w:rsidRPr="00B138F3" w:rsidRDefault="00BE2572" w:rsidP="00BE2572">
      <w:pPr>
        <w:widowControl w:val="0"/>
        <w:spacing w:after="160"/>
        <w:ind w:left="567" w:right="565"/>
        <w:jc w:val="center"/>
        <w:rPr>
          <w:rFonts w:ascii="GHEA Grapalat" w:hAnsi="GHEA Grapalat"/>
          <w:b/>
        </w:rPr>
      </w:pPr>
    </w:p>
    <w:p w14:paraId="022B3E80" w14:textId="77777777" w:rsidR="00BE2572" w:rsidRPr="00B138F3" w:rsidRDefault="00BE2572" w:rsidP="00BE2572">
      <w:pPr>
        <w:widowControl w:val="0"/>
        <w:spacing w:after="160"/>
        <w:ind w:left="567" w:right="565"/>
        <w:jc w:val="center"/>
        <w:rPr>
          <w:rFonts w:ascii="GHEA Grapalat" w:hAnsi="GHEA Grapalat"/>
          <w:b/>
        </w:rPr>
      </w:pPr>
    </w:p>
    <w:p w14:paraId="5009667A" w14:textId="77777777" w:rsidR="00BE2572" w:rsidRPr="00B138F3" w:rsidRDefault="00BE2572" w:rsidP="00BE2572">
      <w:pPr>
        <w:widowControl w:val="0"/>
        <w:spacing w:after="160"/>
        <w:ind w:left="567" w:right="565"/>
        <w:jc w:val="center"/>
        <w:rPr>
          <w:rFonts w:ascii="GHEA Grapalat" w:hAnsi="GHEA Grapalat"/>
          <w:b/>
        </w:rPr>
      </w:pPr>
    </w:p>
    <w:p w14:paraId="13AD3616" w14:textId="77777777" w:rsidR="00BE2572" w:rsidRPr="00B138F3" w:rsidRDefault="00BE2572" w:rsidP="00BE2572">
      <w:pPr>
        <w:widowControl w:val="0"/>
        <w:spacing w:after="160"/>
        <w:ind w:left="567" w:right="565"/>
        <w:jc w:val="center"/>
        <w:rPr>
          <w:rFonts w:ascii="GHEA Grapalat" w:hAnsi="GHEA Grapalat"/>
          <w:b/>
        </w:rPr>
      </w:pPr>
    </w:p>
    <w:p w14:paraId="77009359" w14:textId="77777777" w:rsidR="00BE2572" w:rsidRPr="00B138F3" w:rsidRDefault="00BE2572" w:rsidP="00BE2572">
      <w:pPr>
        <w:widowControl w:val="0"/>
        <w:spacing w:after="160"/>
        <w:ind w:left="567" w:right="565"/>
        <w:jc w:val="center"/>
        <w:rPr>
          <w:rFonts w:ascii="GHEA Grapalat" w:hAnsi="GHEA Grapalat"/>
          <w:b/>
        </w:rPr>
      </w:pPr>
    </w:p>
    <w:p w14:paraId="6C21C7B9"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66F7F0ED" w14:textId="77777777" w:rsidR="00A943A0" w:rsidRDefault="00A943A0">
      <w:pPr>
        <w:rPr>
          <w:rFonts w:ascii="GHEA Grapalat" w:hAnsi="GHEA Grapalat"/>
          <w:b/>
        </w:rPr>
      </w:pPr>
    </w:p>
    <w:p w14:paraId="50E2A384"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14:paraId="21A7DC9E" w14:textId="02FDE8A6" w:rsidR="00071D1C" w:rsidRPr="00B138F3" w:rsidRDefault="00071D1C" w:rsidP="006C7585">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3B389C">
        <w:rPr>
          <w:rFonts w:ascii="GHEA Grapalat" w:hAnsi="GHEA Grapalat"/>
          <w:b/>
          <w:i/>
          <w:lang w:val="af-ZA"/>
        </w:rPr>
        <w:t>IAPP</w:t>
      </w:r>
      <w:r w:rsidR="003B389C" w:rsidRPr="00E9732D">
        <w:rPr>
          <w:rFonts w:ascii="GHEA Grapalat" w:hAnsi="GHEA Grapalat"/>
          <w:b/>
          <w:i/>
          <w:lang w:val="af-ZA"/>
        </w:rPr>
        <w:t>-</w:t>
      </w:r>
      <w:r w:rsidR="003B389C" w:rsidRPr="00E9732D">
        <w:rPr>
          <w:rFonts w:ascii="GHEA Grapalat" w:hAnsi="GHEA Grapalat"/>
          <w:b/>
          <w:i/>
          <w:lang w:val="en-US"/>
        </w:rPr>
        <w:t>GH</w:t>
      </w:r>
      <w:proofErr w:type="spellStart"/>
      <w:r w:rsidR="003B389C" w:rsidRPr="00E9732D">
        <w:rPr>
          <w:rFonts w:ascii="GHEA Grapalat" w:hAnsi="GHEA Grapalat"/>
          <w:b/>
        </w:rPr>
        <w:t>APDzB</w:t>
      </w:r>
      <w:proofErr w:type="spellEnd"/>
      <w:r w:rsidR="003B389C">
        <w:rPr>
          <w:rFonts w:ascii="GHEA Grapalat" w:hAnsi="GHEA Grapalat"/>
          <w:b/>
          <w:i/>
          <w:lang w:val="af-ZA"/>
        </w:rPr>
        <w:t>-</w:t>
      </w:r>
      <w:r w:rsidR="0062266D">
        <w:rPr>
          <w:rFonts w:ascii="GHEA Grapalat" w:hAnsi="GHEA Grapalat"/>
          <w:b/>
          <w:i/>
        </w:rPr>
        <w:t>26/01</w:t>
      </w:r>
    </w:p>
    <w:p w14:paraId="3FC74ED3" w14:textId="77777777" w:rsidR="008D352C" w:rsidRPr="00B138F3" w:rsidRDefault="008D352C" w:rsidP="00B46D58">
      <w:pPr>
        <w:widowControl w:val="0"/>
        <w:spacing w:after="160"/>
        <w:ind w:left="-142" w:firstLine="142"/>
        <w:jc w:val="center"/>
        <w:rPr>
          <w:rFonts w:ascii="GHEA Grapalat" w:hAnsi="GHEA Grapalat"/>
          <w:i/>
        </w:rPr>
      </w:pPr>
    </w:p>
    <w:p w14:paraId="5C27BBAF"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7B5809E7"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7B80E13E"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1A4E1152" w14:textId="77777777"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7A793613" w14:textId="77777777" w:rsidTr="00F15CED">
        <w:tc>
          <w:tcPr>
            <w:tcW w:w="4643" w:type="dxa"/>
          </w:tcPr>
          <w:p w14:paraId="3FFB2BC4"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21CAC1CA"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171C72FD"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3973FF98"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32214016" w14:textId="77777777" w:rsidR="00071D1C" w:rsidRPr="00B138F3" w:rsidRDefault="00071D1C" w:rsidP="00B46D58">
      <w:pPr>
        <w:widowControl w:val="0"/>
        <w:spacing w:after="160"/>
        <w:ind w:firstLine="709"/>
        <w:jc w:val="both"/>
        <w:rPr>
          <w:rFonts w:ascii="GHEA Grapalat" w:hAnsi="GHEA Grapalat"/>
          <w:b/>
        </w:rPr>
      </w:pPr>
    </w:p>
    <w:p w14:paraId="40A46BFA"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7ECF2371"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B8FAD25" w14:textId="77777777" w:rsidR="00071D1C" w:rsidRPr="00B138F3" w:rsidRDefault="00071D1C" w:rsidP="00B46D58">
      <w:pPr>
        <w:widowControl w:val="0"/>
        <w:spacing w:after="160"/>
        <w:ind w:firstLine="709"/>
        <w:jc w:val="both"/>
        <w:rPr>
          <w:rFonts w:ascii="GHEA Grapalat" w:hAnsi="GHEA Grapalat" w:cs="Times Armenian"/>
        </w:rPr>
      </w:pPr>
    </w:p>
    <w:p w14:paraId="01F25177"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482C00CC"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5B275F4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107F67D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02BE467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58A1398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w:t>
      </w:r>
      <w:r w:rsidRPr="00B138F3">
        <w:rPr>
          <w:rFonts w:ascii="GHEA Grapalat" w:hAnsi="GHEA Grapalat"/>
        </w:rPr>
        <w:lastRenderedPageBreak/>
        <w:t xml:space="preserve">соответствующего договору качества, и требовать у Продавца уплаты штрафа, предусмотренного пунктом 6.3 договора; </w:t>
      </w:r>
    </w:p>
    <w:p w14:paraId="3C2835F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6DAB8B1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6902DD7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2DF6495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C6849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27E403F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71798B1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EDA32E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73DF5BEC"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AD659A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C3B463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3902B72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38392C1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45DF8F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242466C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2386EA35"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09D3C2E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1BE8F4F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530B0B9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9C8617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750FD1C"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90AE8F3"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02977A9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8468AD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548EC0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29932FBC"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0E9B052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6C2217DA"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72F9E47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77BF935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0B85055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0929C6A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22B5A59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2D9D836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EC76E4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13DD409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2A03318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78EDD21"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EC62ED4"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33FF4DD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458F363"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437DFA1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11"/>
        <w:t>18</w:t>
      </w:r>
      <w:r w:rsidR="00C45B20" w:rsidRPr="00B138F3">
        <w:rPr>
          <w:rFonts w:ascii="GHEA Grapalat" w:hAnsi="GHEA Grapalat"/>
        </w:rPr>
        <w:t>.</w:t>
      </w:r>
    </w:p>
    <w:p w14:paraId="52F088D1"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70BD9DCD"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355BC68C"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1CDCB31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59D0399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243E8929"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12"/>
        <w:t>19</w:t>
      </w:r>
      <w:r w:rsidRPr="00B138F3">
        <w:rPr>
          <w:rFonts w:ascii="GHEA Grapalat" w:hAnsi="GHEA Grapalat"/>
        </w:rPr>
        <w:t>.</w:t>
      </w:r>
    </w:p>
    <w:p w14:paraId="0E20B6ED"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18164B16"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2A4B4C2E"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5B65B9A"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5FE4E315"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6AE8890C"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75DE8B31"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58EBE20"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020BE0D" w14:textId="77777777" w:rsidR="00BE5F44" w:rsidRDefault="00BE5F44" w:rsidP="00B46D58">
      <w:pPr>
        <w:widowControl w:val="0"/>
        <w:tabs>
          <w:tab w:val="left" w:pos="1134"/>
        </w:tabs>
        <w:spacing w:after="160"/>
        <w:ind w:firstLine="567"/>
        <w:jc w:val="both"/>
        <w:rPr>
          <w:rFonts w:ascii="GHEA Grapalat" w:hAnsi="GHEA Grapalat"/>
        </w:rPr>
      </w:pPr>
    </w:p>
    <w:p w14:paraId="0327A5E9"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23147D11"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640EB779"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3A193C2"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8AE3FC3"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1FD0DDDB"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ADBCF03"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DA15F42"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42D05785" w14:textId="77777777" w:rsidR="00D52566" w:rsidRPr="00B138F3" w:rsidRDefault="00D52566" w:rsidP="00B46D58">
      <w:pPr>
        <w:rPr>
          <w:rFonts w:ascii="GHEA Grapalat" w:hAnsi="GHEA Grapalat"/>
          <w:lang w:val="hy-AM"/>
        </w:rPr>
      </w:pPr>
    </w:p>
    <w:p w14:paraId="4DBA5C69"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017812D9"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677B51E" w14:textId="77777777" w:rsidR="0094684E" w:rsidRPr="00B138F3" w:rsidRDefault="0094684E" w:rsidP="00B46D58">
      <w:pPr>
        <w:widowControl w:val="0"/>
        <w:spacing w:after="160"/>
        <w:jc w:val="center"/>
        <w:rPr>
          <w:rFonts w:ascii="GHEA Grapalat" w:hAnsi="GHEA Grapalat"/>
          <w:lang w:val="hy-AM"/>
        </w:rPr>
      </w:pPr>
    </w:p>
    <w:p w14:paraId="696C392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77D8AEAE"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EB2478A"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14"/>
        <w:t>21</w:t>
      </w:r>
      <w:r w:rsidRPr="00B138F3">
        <w:rPr>
          <w:rFonts w:ascii="GHEA Grapalat" w:hAnsi="GHEA Grapalat"/>
        </w:rPr>
        <w:t>.</w:t>
      </w:r>
    </w:p>
    <w:p w14:paraId="286F5C9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533EDB9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D7A7962"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4E8F7C6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71A4EA36"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EBA158C"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3D9867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6B0908B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54A0C4E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5"/>
        <w:t>22</w:t>
      </w:r>
      <w:r w:rsidRPr="00B138F3">
        <w:rPr>
          <w:rFonts w:ascii="GHEA Grapalat" w:hAnsi="GHEA Grapalat"/>
        </w:rPr>
        <w:t>.</w:t>
      </w:r>
    </w:p>
    <w:p w14:paraId="36AF8D9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00BC5D2F" w:rsidRPr="00B138F3">
        <w:rPr>
          <w:rStyle w:val="af6"/>
          <w:rFonts w:ascii="GHEA Grapalat" w:hAnsi="GHEA Grapalat"/>
        </w:rPr>
        <w:footnoteReference w:customMarkFollows="1" w:id="16"/>
        <w:t>23</w:t>
      </w:r>
      <w:r w:rsidRPr="00B138F3">
        <w:rPr>
          <w:rFonts w:ascii="GHEA Grapalat" w:hAnsi="GHEA Grapalat"/>
        </w:rPr>
        <w:t>.</w:t>
      </w:r>
    </w:p>
    <w:p w14:paraId="07D7BD5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A8854A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B24698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1EF13863"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270CE75D"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514938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716BA8F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4A3DAAD3"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 xml:space="preserve">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Pr="00974EA8">
        <w:rPr>
          <w:rFonts w:ascii="GHEA Grapalat" w:hAnsi="GHEA Grapalat"/>
        </w:rPr>
        <w:t>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заключенo</w:t>
      </w:r>
      <w:proofErr w:type="spellEnd"/>
      <w:r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договора в размере предусмот</w:t>
      </w:r>
      <w:r w:rsidR="008707D8" w:rsidRPr="00974EA8">
        <w:rPr>
          <w:rFonts w:ascii="GHEA Grapalat" w:hAnsi="GHEA Grapalat"/>
        </w:rPr>
        <w:t>ренных финансовых средств заменяю</w:t>
      </w:r>
      <w:r w:rsidRPr="00974EA8">
        <w:rPr>
          <w:rFonts w:ascii="GHEA Grapalat" w:hAnsi="GHEA Grapalat"/>
        </w:rPr>
        <w:t xml:space="preserve">тся гарантией или наличными деньгами, с учетом требований 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17"/>
        <w:t>24</w:t>
      </w:r>
    </w:p>
    <w:p w14:paraId="3ACF492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0D89B676" w14:textId="77777777" w:rsidTr="0016519F">
        <w:tc>
          <w:tcPr>
            <w:tcW w:w="4536" w:type="dxa"/>
          </w:tcPr>
          <w:p w14:paraId="3D372C1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8A39261"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063337CF"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5F0A5E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2C18DD51" w14:textId="77777777" w:rsidR="00071D1C" w:rsidRPr="00B138F3" w:rsidRDefault="00071D1C" w:rsidP="00B46D58">
            <w:pPr>
              <w:widowControl w:val="0"/>
              <w:spacing w:after="160"/>
              <w:jc w:val="center"/>
              <w:rPr>
                <w:rFonts w:ascii="GHEA Grapalat" w:hAnsi="GHEA Grapalat"/>
              </w:rPr>
            </w:pPr>
          </w:p>
        </w:tc>
        <w:tc>
          <w:tcPr>
            <w:tcW w:w="4343" w:type="dxa"/>
          </w:tcPr>
          <w:p w14:paraId="50EF3CF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0503006A"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5F33A1D2"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AD3E1C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7729898E" w14:textId="77777777" w:rsidR="00382B60" w:rsidRDefault="00382B60" w:rsidP="00B46D58">
      <w:pPr>
        <w:widowControl w:val="0"/>
        <w:spacing w:after="160"/>
        <w:ind w:firstLine="567"/>
        <w:jc w:val="both"/>
        <w:rPr>
          <w:rFonts w:ascii="GHEA Grapalat" w:hAnsi="GHEA Grapalat"/>
          <w:i/>
          <w:lang w:val="hy-AM"/>
        </w:rPr>
      </w:pPr>
    </w:p>
    <w:p w14:paraId="0F8F11BD"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7EA82A97" w14:textId="77777777" w:rsidR="00071D1C" w:rsidRPr="00B138F3" w:rsidRDefault="00071D1C" w:rsidP="00B46D58">
      <w:pPr>
        <w:widowControl w:val="0"/>
        <w:spacing w:after="160"/>
        <w:rPr>
          <w:rFonts w:ascii="GHEA Grapalat" w:hAnsi="GHEA Grapalat"/>
        </w:rPr>
      </w:pPr>
    </w:p>
    <w:p w14:paraId="1476E622"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14:paraId="306762D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0946DC2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E793B3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8"/>
        <w:t>*</w:t>
      </w:r>
    </w:p>
    <w:p w14:paraId="0BE13514" w14:textId="14411227" w:rsidR="00071D1C" w:rsidRPr="00B138F3" w:rsidRDefault="00C21764" w:rsidP="00B46D58">
      <w:pPr>
        <w:widowControl w:val="0"/>
        <w:spacing w:after="160"/>
        <w:jc w:val="right"/>
        <w:rPr>
          <w:rFonts w:ascii="GHEA Grapalat" w:hAnsi="GHEA Grapalat"/>
        </w:rPr>
      </w:pPr>
      <w:r>
        <w:rPr>
          <w:rFonts w:ascii="GHEA Grapalat" w:hAnsi="GHEA Grapalat"/>
        </w:rPr>
        <w:t xml:space="preserve">     </w:t>
      </w:r>
      <w:r w:rsidR="00071D1C"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1494"/>
        <w:gridCol w:w="1559"/>
        <w:gridCol w:w="709"/>
        <w:gridCol w:w="4394"/>
        <w:gridCol w:w="992"/>
        <w:gridCol w:w="851"/>
        <w:gridCol w:w="992"/>
        <w:gridCol w:w="709"/>
        <w:gridCol w:w="1417"/>
        <w:gridCol w:w="709"/>
        <w:gridCol w:w="1284"/>
      </w:tblGrid>
      <w:tr w:rsidR="00B138F3" w:rsidRPr="00B138F3" w14:paraId="65092B0B" w14:textId="77777777" w:rsidTr="00317BD2">
        <w:trPr>
          <w:jc w:val="center"/>
        </w:trPr>
        <w:tc>
          <w:tcPr>
            <w:tcW w:w="16350" w:type="dxa"/>
            <w:gridSpan w:val="12"/>
          </w:tcPr>
          <w:p w14:paraId="59BDE50E"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5CA1FBA6" w14:textId="77777777" w:rsidTr="00C21764">
        <w:trPr>
          <w:trHeight w:val="219"/>
          <w:jc w:val="center"/>
        </w:trPr>
        <w:tc>
          <w:tcPr>
            <w:tcW w:w="1240" w:type="dxa"/>
            <w:vMerge w:val="restart"/>
            <w:vAlign w:val="center"/>
          </w:tcPr>
          <w:p w14:paraId="2BC5207C" w14:textId="77777777" w:rsidR="00071D1C" w:rsidRPr="00B138F3" w:rsidRDefault="00071D1C" w:rsidP="002E669A">
            <w:pPr>
              <w:widowControl w:val="0"/>
              <w:spacing w:after="24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494" w:type="dxa"/>
            <w:vMerge w:val="restart"/>
            <w:vAlign w:val="center"/>
          </w:tcPr>
          <w:p w14:paraId="447C0692" w14:textId="77777777" w:rsidR="00071D1C" w:rsidRPr="00B138F3" w:rsidRDefault="00071D1C" w:rsidP="002E669A">
            <w:pPr>
              <w:widowControl w:val="0"/>
              <w:spacing w:after="24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6514DA7D" w14:textId="77777777" w:rsidR="00071D1C" w:rsidRPr="00B138F3" w:rsidRDefault="001D0249" w:rsidP="002E669A">
            <w:pPr>
              <w:widowControl w:val="0"/>
              <w:spacing w:after="24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709" w:type="dxa"/>
            <w:vMerge w:val="restart"/>
            <w:vAlign w:val="center"/>
          </w:tcPr>
          <w:p w14:paraId="6C0EEA3D" w14:textId="77777777" w:rsidR="00071D1C" w:rsidRPr="00B138F3" w:rsidRDefault="00A205BF" w:rsidP="002E669A">
            <w:pPr>
              <w:widowControl w:val="0"/>
              <w:spacing w:after="24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19"/>
              <w:t>**</w:t>
            </w:r>
          </w:p>
        </w:tc>
        <w:tc>
          <w:tcPr>
            <w:tcW w:w="4394" w:type="dxa"/>
            <w:vMerge w:val="restart"/>
            <w:vAlign w:val="center"/>
          </w:tcPr>
          <w:p w14:paraId="133D1788" w14:textId="77777777" w:rsidR="00071D1C" w:rsidRPr="002E669A" w:rsidRDefault="00071D1C" w:rsidP="002E669A">
            <w:pPr>
              <w:widowControl w:val="0"/>
              <w:jc w:val="center"/>
              <w:rPr>
                <w:rFonts w:ascii="GHEA Grapalat" w:hAnsi="GHEA Grapalat"/>
                <w:sz w:val="20"/>
              </w:rPr>
            </w:pPr>
            <w:r w:rsidRPr="002E669A">
              <w:rPr>
                <w:rFonts w:ascii="GHEA Grapalat" w:hAnsi="GHEA Grapalat"/>
                <w:sz w:val="20"/>
              </w:rPr>
              <w:t>техническая характеристика</w:t>
            </w:r>
          </w:p>
        </w:tc>
        <w:tc>
          <w:tcPr>
            <w:tcW w:w="992" w:type="dxa"/>
            <w:vMerge w:val="restart"/>
            <w:vAlign w:val="center"/>
          </w:tcPr>
          <w:p w14:paraId="29BC6924" w14:textId="77777777" w:rsidR="00071D1C" w:rsidRPr="00B138F3" w:rsidRDefault="00071D1C" w:rsidP="002E669A">
            <w:pPr>
              <w:widowControl w:val="0"/>
              <w:spacing w:after="24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851" w:type="dxa"/>
            <w:vMerge w:val="restart"/>
            <w:vAlign w:val="center"/>
          </w:tcPr>
          <w:p w14:paraId="3C1A4E6A" w14:textId="77777777" w:rsidR="00071D1C" w:rsidRPr="00B138F3" w:rsidRDefault="00071D1C" w:rsidP="002E669A">
            <w:pPr>
              <w:widowControl w:val="0"/>
              <w:spacing w:after="24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992" w:type="dxa"/>
            <w:vMerge w:val="restart"/>
            <w:vAlign w:val="center"/>
          </w:tcPr>
          <w:p w14:paraId="583F0529" w14:textId="77777777" w:rsidR="00071D1C" w:rsidRPr="00B138F3" w:rsidRDefault="00071D1C" w:rsidP="002E669A">
            <w:pPr>
              <w:widowControl w:val="0"/>
              <w:spacing w:after="24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709" w:type="dxa"/>
            <w:vMerge w:val="restart"/>
            <w:vAlign w:val="center"/>
          </w:tcPr>
          <w:p w14:paraId="04B5C8C5" w14:textId="77777777" w:rsidR="00071D1C" w:rsidRPr="00B138F3" w:rsidRDefault="00071D1C" w:rsidP="002E669A">
            <w:pPr>
              <w:widowControl w:val="0"/>
              <w:spacing w:after="24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410" w:type="dxa"/>
            <w:gridSpan w:val="3"/>
            <w:vAlign w:val="center"/>
          </w:tcPr>
          <w:p w14:paraId="4CE3DCFF" w14:textId="77777777" w:rsidR="00071D1C" w:rsidRPr="00B138F3" w:rsidRDefault="00071D1C" w:rsidP="002E669A">
            <w:pPr>
              <w:widowControl w:val="0"/>
              <w:spacing w:after="24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16C08AF7" w14:textId="77777777" w:rsidTr="00C21764">
        <w:trPr>
          <w:trHeight w:val="445"/>
          <w:jc w:val="center"/>
        </w:trPr>
        <w:tc>
          <w:tcPr>
            <w:tcW w:w="1240" w:type="dxa"/>
            <w:vMerge/>
            <w:vAlign w:val="center"/>
          </w:tcPr>
          <w:p w14:paraId="4D40076A" w14:textId="77777777" w:rsidR="00071D1C" w:rsidRPr="00B138F3" w:rsidRDefault="00071D1C" w:rsidP="002E669A">
            <w:pPr>
              <w:widowControl w:val="0"/>
              <w:spacing w:after="240"/>
              <w:jc w:val="center"/>
              <w:rPr>
                <w:rFonts w:ascii="GHEA Grapalat" w:hAnsi="GHEA Grapalat"/>
                <w:sz w:val="16"/>
                <w:szCs w:val="16"/>
              </w:rPr>
            </w:pPr>
          </w:p>
        </w:tc>
        <w:tc>
          <w:tcPr>
            <w:tcW w:w="1494" w:type="dxa"/>
            <w:vMerge/>
            <w:vAlign w:val="center"/>
          </w:tcPr>
          <w:p w14:paraId="2C694DDE" w14:textId="77777777" w:rsidR="00071D1C" w:rsidRPr="00B138F3" w:rsidRDefault="00071D1C" w:rsidP="002E669A">
            <w:pPr>
              <w:widowControl w:val="0"/>
              <w:spacing w:after="240"/>
              <w:jc w:val="center"/>
              <w:rPr>
                <w:rFonts w:ascii="GHEA Grapalat" w:hAnsi="GHEA Grapalat"/>
                <w:sz w:val="16"/>
                <w:szCs w:val="16"/>
              </w:rPr>
            </w:pPr>
          </w:p>
        </w:tc>
        <w:tc>
          <w:tcPr>
            <w:tcW w:w="1559" w:type="dxa"/>
            <w:vMerge/>
            <w:vAlign w:val="center"/>
          </w:tcPr>
          <w:p w14:paraId="5EDD07C0" w14:textId="77777777" w:rsidR="00071D1C" w:rsidRPr="00B138F3" w:rsidRDefault="00071D1C" w:rsidP="002E669A">
            <w:pPr>
              <w:widowControl w:val="0"/>
              <w:spacing w:after="240"/>
              <w:jc w:val="center"/>
              <w:rPr>
                <w:rFonts w:ascii="GHEA Grapalat" w:hAnsi="GHEA Grapalat"/>
                <w:sz w:val="16"/>
                <w:szCs w:val="16"/>
              </w:rPr>
            </w:pPr>
          </w:p>
        </w:tc>
        <w:tc>
          <w:tcPr>
            <w:tcW w:w="709" w:type="dxa"/>
            <w:vMerge/>
            <w:vAlign w:val="center"/>
          </w:tcPr>
          <w:p w14:paraId="607F433D" w14:textId="77777777" w:rsidR="00071D1C" w:rsidRPr="00B138F3" w:rsidRDefault="00071D1C" w:rsidP="002E669A">
            <w:pPr>
              <w:widowControl w:val="0"/>
              <w:spacing w:after="240"/>
              <w:jc w:val="center"/>
              <w:rPr>
                <w:rFonts w:ascii="GHEA Grapalat" w:hAnsi="GHEA Grapalat"/>
                <w:sz w:val="16"/>
                <w:szCs w:val="16"/>
              </w:rPr>
            </w:pPr>
          </w:p>
        </w:tc>
        <w:tc>
          <w:tcPr>
            <w:tcW w:w="4394" w:type="dxa"/>
            <w:vMerge/>
            <w:vAlign w:val="center"/>
          </w:tcPr>
          <w:p w14:paraId="0D4369FC" w14:textId="77777777" w:rsidR="00071D1C" w:rsidRPr="002E669A" w:rsidRDefault="00071D1C" w:rsidP="002E669A">
            <w:pPr>
              <w:widowControl w:val="0"/>
              <w:jc w:val="center"/>
              <w:rPr>
                <w:rFonts w:ascii="GHEA Grapalat" w:hAnsi="GHEA Grapalat"/>
                <w:sz w:val="20"/>
              </w:rPr>
            </w:pPr>
          </w:p>
        </w:tc>
        <w:tc>
          <w:tcPr>
            <w:tcW w:w="992" w:type="dxa"/>
            <w:vMerge/>
            <w:vAlign w:val="center"/>
          </w:tcPr>
          <w:p w14:paraId="6E458E75" w14:textId="77777777" w:rsidR="00071D1C" w:rsidRPr="00B138F3" w:rsidRDefault="00071D1C" w:rsidP="002E669A">
            <w:pPr>
              <w:widowControl w:val="0"/>
              <w:spacing w:after="240"/>
              <w:jc w:val="center"/>
              <w:rPr>
                <w:rFonts w:ascii="GHEA Grapalat" w:hAnsi="GHEA Grapalat"/>
                <w:sz w:val="16"/>
                <w:szCs w:val="16"/>
              </w:rPr>
            </w:pPr>
          </w:p>
        </w:tc>
        <w:tc>
          <w:tcPr>
            <w:tcW w:w="851" w:type="dxa"/>
            <w:vMerge/>
            <w:vAlign w:val="center"/>
          </w:tcPr>
          <w:p w14:paraId="7D771B42" w14:textId="77777777" w:rsidR="00071D1C" w:rsidRPr="00B138F3" w:rsidRDefault="00071D1C" w:rsidP="002E669A">
            <w:pPr>
              <w:widowControl w:val="0"/>
              <w:spacing w:after="240"/>
              <w:jc w:val="center"/>
              <w:rPr>
                <w:rFonts w:ascii="GHEA Grapalat" w:hAnsi="GHEA Grapalat"/>
                <w:sz w:val="16"/>
                <w:szCs w:val="16"/>
              </w:rPr>
            </w:pPr>
          </w:p>
        </w:tc>
        <w:tc>
          <w:tcPr>
            <w:tcW w:w="992" w:type="dxa"/>
            <w:vMerge/>
            <w:vAlign w:val="center"/>
          </w:tcPr>
          <w:p w14:paraId="5D5D9D73" w14:textId="77777777" w:rsidR="00071D1C" w:rsidRPr="00B138F3" w:rsidRDefault="00071D1C" w:rsidP="002E669A">
            <w:pPr>
              <w:widowControl w:val="0"/>
              <w:spacing w:after="240"/>
              <w:jc w:val="center"/>
              <w:rPr>
                <w:rFonts w:ascii="GHEA Grapalat" w:hAnsi="GHEA Grapalat"/>
                <w:sz w:val="16"/>
                <w:szCs w:val="16"/>
              </w:rPr>
            </w:pPr>
          </w:p>
        </w:tc>
        <w:tc>
          <w:tcPr>
            <w:tcW w:w="709" w:type="dxa"/>
            <w:vMerge/>
            <w:vAlign w:val="center"/>
          </w:tcPr>
          <w:p w14:paraId="6B6E22F6" w14:textId="77777777" w:rsidR="00071D1C" w:rsidRPr="00B138F3" w:rsidRDefault="00071D1C" w:rsidP="002E669A">
            <w:pPr>
              <w:widowControl w:val="0"/>
              <w:spacing w:after="240"/>
              <w:jc w:val="center"/>
              <w:rPr>
                <w:rFonts w:ascii="GHEA Grapalat" w:hAnsi="GHEA Grapalat"/>
                <w:sz w:val="16"/>
                <w:szCs w:val="16"/>
              </w:rPr>
            </w:pPr>
          </w:p>
        </w:tc>
        <w:tc>
          <w:tcPr>
            <w:tcW w:w="1417" w:type="dxa"/>
            <w:vAlign w:val="center"/>
          </w:tcPr>
          <w:p w14:paraId="7B401D91" w14:textId="77777777" w:rsidR="00071D1C" w:rsidRPr="00B138F3" w:rsidRDefault="00071D1C" w:rsidP="002E669A">
            <w:pPr>
              <w:widowControl w:val="0"/>
              <w:spacing w:after="240"/>
              <w:ind w:left="-108" w:right="-108"/>
              <w:jc w:val="center"/>
              <w:rPr>
                <w:rFonts w:ascii="GHEA Grapalat" w:hAnsi="GHEA Grapalat"/>
                <w:sz w:val="16"/>
                <w:szCs w:val="16"/>
              </w:rPr>
            </w:pPr>
            <w:r w:rsidRPr="00B138F3">
              <w:rPr>
                <w:rFonts w:ascii="GHEA Grapalat" w:hAnsi="GHEA Grapalat"/>
                <w:sz w:val="16"/>
                <w:szCs w:val="16"/>
              </w:rPr>
              <w:t>адрес</w:t>
            </w:r>
          </w:p>
        </w:tc>
        <w:tc>
          <w:tcPr>
            <w:tcW w:w="709" w:type="dxa"/>
            <w:vAlign w:val="center"/>
          </w:tcPr>
          <w:p w14:paraId="65BB3A96" w14:textId="77777777" w:rsidR="00071D1C" w:rsidRPr="00B138F3" w:rsidRDefault="00071D1C" w:rsidP="002E669A">
            <w:pPr>
              <w:widowControl w:val="0"/>
              <w:spacing w:after="24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284" w:type="dxa"/>
            <w:vAlign w:val="center"/>
          </w:tcPr>
          <w:p w14:paraId="5AC37085" w14:textId="77777777" w:rsidR="00700C81" w:rsidRPr="00B138F3" w:rsidRDefault="005646FC" w:rsidP="002E669A">
            <w:pPr>
              <w:widowControl w:val="0"/>
              <w:spacing w:after="24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20"/>
              <w:t>***</w:t>
            </w:r>
          </w:p>
        </w:tc>
      </w:tr>
      <w:tr w:rsidR="00AE726A" w:rsidRPr="00B138F3" w14:paraId="3BCD4875" w14:textId="77777777" w:rsidTr="00AE726A">
        <w:trPr>
          <w:trHeight w:val="246"/>
          <w:jc w:val="center"/>
        </w:trPr>
        <w:tc>
          <w:tcPr>
            <w:tcW w:w="1240" w:type="dxa"/>
            <w:vAlign w:val="center"/>
          </w:tcPr>
          <w:p w14:paraId="2A2C261D" w14:textId="3B2F9E1F" w:rsidR="00AE726A" w:rsidRPr="0019185F" w:rsidRDefault="00AE726A" w:rsidP="00AE726A">
            <w:pPr>
              <w:jc w:val="center"/>
            </w:pPr>
            <w:r w:rsidRPr="00B02210">
              <w:rPr>
                <w:rFonts w:ascii="GHEA Grapalat" w:hAnsi="GHEA Grapalat"/>
                <w:sz w:val="20"/>
                <w:szCs w:val="20"/>
                <w:lang w:val="af-ZA"/>
              </w:rPr>
              <w:t>1</w:t>
            </w:r>
          </w:p>
        </w:tc>
        <w:tc>
          <w:tcPr>
            <w:tcW w:w="1494" w:type="dxa"/>
            <w:vAlign w:val="center"/>
          </w:tcPr>
          <w:p w14:paraId="7ABEEBB1" w14:textId="08F34347" w:rsidR="00AE726A" w:rsidRPr="00CC286E" w:rsidRDefault="00AE726A" w:rsidP="00AE726A">
            <w:pPr>
              <w:jc w:val="center"/>
              <w:rPr>
                <w:lang w:val="hy-AM"/>
              </w:rPr>
            </w:pPr>
            <w:r w:rsidRPr="00AD5104">
              <w:rPr>
                <w:rFonts w:ascii="GHEA Grapalat" w:hAnsi="GHEA Grapalat"/>
                <w:sz w:val="18"/>
                <w:szCs w:val="18"/>
                <w:lang w:val="af-ZA"/>
              </w:rPr>
              <w:t>30211190/1</w:t>
            </w:r>
          </w:p>
        </w:tc>
        <w:tc>
          <w:tcPr>
            <w:tcW w:w="1559" w:type="dxa"/>
            <w:vAlign w:val="center"/>
          </w:tcPr>
          <w:p w14:paraId="0964D83F" w14:textId="09173A88" w:rsidR="00AE726A" w:rsidRPr="004C353C" w:rsidRDefault="00AE726A" w:rsidP="00AE726A">
            <w:pPr>
              <w:jc w:val="center"/>
              <w:rPr>
                <w:lang w:val="hy-AM"/>
              </w:rPr>
            </w:pPr>
            <w:r w:rsidRPr="00806BAE">
              <w:t>Компьютер</w:t>
            </w:r>
          </w:p>
        </w:tc>
        <w:tc>
          <w:tcPr>
            <w:tcW w:w="709" w:type="dxa"/>
            <w:vAlign w:val="center"/>
          </w:tcPr>
          <w:p w14:paraId="7CC88E93" w14:textId="77777777" w:rsidR="00AE726A" w:rsidRPr="00C21764" w:rsidRDefault="00AE726A" w:rsidP="00AE726A">
            <w:pPr>
              <w:rPr>
                <w:rFonts w:ascii="GHEA Grapalat" w:hAnsi="GHEA Grapalat"/>
                <w:sz w:val="18"/>
                <w:szCs w:val="18"/>
              </w:rPr>
            </w:pPr>
          </w:p>
        </w:tc>
        <w:tc>
          <w:tcPr>
            <w:tcW w:w="4394" w:type="dxa"/>
            <w:vAlign w:val="center"/>
          </w:tcPr>
          <w:p w14:paraId="2645C99B" w14:textId="77777777" w:rsidR="00AE726A" w:rsidRDefault="00AE726A" w:rsidP="00AE726A">
            <w:pPr>
              <w:rPr>
                <w:rFonts w:ascii="Sylfaen" w:hAnsi="Sylfaen"/>
                <w:b/>
                <w:bCs/>
                <w:sz w:val="20"/>
                <w:szCs w:val="20"/>
                <w:lang w:val="hy-AM"/>
              </w:rPr>
            </w:pPr>
          </w:p>
          <w:p w14:paraId="5E5418D9" w14:textId="77777777" w:rsidR="00AE726A" w:rsidRPr="008A10E3" w:rsidRDefault="00AE726A" w:rsidP="00AE726A">
            <w:pPr>
              <w:rPr>
                <w:rFonts w:ascii="Sylfaen" w:hAnsi="Sylfaen"/>
                <w:sz w:val="20"/>
                <w:szCs w:val="20"/>
                <w:lang w:val="hy-AM"/>
              </w:rPr>
            </w:pPr>
            <w:r w:rsidRPr="008A10E3">
              <w:rPr>
                <w:rFonts w:ascii="Sylfaen" w:hAnsi="Sylfaen"/>
                <w:b/>
                <w:bCs/>
                <w:sz w:val="20"/>
                <w:szCs w:val="20"/>
                <w:lang w:val="hy-AM"/>
              </w:rPr>
              <w:t>Дисплей:</w:t>
            </w:r>
            <w:r w:rsidRPr="008A10E3">
              <w:rPr>
                <w:rFonts w:ascii="Sylfaen" w:hAnsi="Sylfaen"/>
                <w:sz w:val="20"/>
                <w:szCs w:val="20"/>
                <w:lang w:val="hy-AM"/>
              </w:rPr>
              <w:t xml:space="preserve"> 27″ IPS Full HD (1920×1080), антибликовый, 99% sRGB, 300 нит</w:t>
            </w:r>
          </w:p>
          <w:p w14:paraId="5B4A18FE" w14:textId="77777777" w:rsidR="00AE726A" w:rsidRPr="00577C30" w:rsidRDefault="00AE726A" w:rsidP="00AE726A">
            <w:pPr>
              <w:rPr>
                <w:rFonts w:ascii="Sylfaen" w:hAnsi="Sylfaen"/>
                <w:sz w:val="20"/>
                <w:szCs w:val="20"/>
              </w:rPr>
            </w:pPr>
            <w:r w:rsidRPr="00577C30">
              <w:rPr>
                <w:rFonts w:ascii="Sylfaen" w:hAnsi="Sylfaen"/>
                <w:b/>
                <w:bCs/>
                <w:sz w:val="20"/>
                <w:szCs w:val="20"/>
              </w:rPr>
              <w:t>Процессор:</w:t>
            </w:r>
            <w:r w:rsidRPr="00577C30">
              <w:rPr>
                <w:rFonts w:ascii="Sylfaen" w:hAnsi="Sylfaen"/>
                <w:sz w:val="20"/>
                <w:szCs w:val="20"/>
              </w:rPr>
              <w:t xml:space="preserve"> 10-ядерный (12 потоков), до 4.6 </w:t>
            </w:r>
            <w:proofErr w:type="spellStart"/>
            <w:r w:rsidRPr="008A10E3">
              <w:rPr>
                <w:rFonts w:ascii="Sylfaen" w:hAnsi="Sylfaen"/>
                <w:sz w:val="20"/>
                <w:szCs w:val="20"/>
              </w:rPr>
              <w:t>GHz</w:t>
            </w:r>
            <w:proofErr w:type="spellEnd"/>
            <w:r w:rsidRPr="00577C30">
              <w:rPr>
                <w:rFonts w:ascii="Sylfaen" w:hAnsi="Sylfaen"/>
                <w:sz w:val="20"/>
                <w:szCs w:val="20"/>
              </w:rPr>
              <w:t xml:space="preserve"> (серия </w:t>
            </w:r>
            <w:r w:rsidRPr="008A10E3">
              <w:rPr>
                <w:rFonts w:ascii="Sylfaen" w:hAnsi="Sylfaen"/>
                <w:sz w:val="20"/>
                <w:szCs w:val="20"/>
              </w:rPr>
              <w:t>i</w:t>
            </w:r>
            <w:r w:rsidRPr="00577C30">
              <w:rPr>
                <w:rFonts w:ascii="Sylfaen" w:hAnsi="Sylfaen"/>
                <w:sz w:val="20"/>
                <w:szCs w:val="20"/>
              </w:rPr>
              <w:t>5)</w:t>
            </w:r>
          </w:p>
          <w:p w14:paraId="44ADB226" w14:textId="77777777" w:rsidR="00AE726A" w:rsidRPr="00577C30" w:rsidRDefault="00AE726A" w:rsidP="00AE726A">
            <w:pPr>
              <w:rPr>
                <w:rFonts w:ascii="Sylfaen" w:hAnsi="Sylfaen"/>
                <w:sz w:val="20"/>
                <w:szCs w:val="20"/>
              </w:rPr>
            </w:pPr>
            <w:r w:rsidRPr="00577C30">
              <w:rPr>
                <w:rFonts w:ascii="Sylfaen" w:hAnsi="Sylfaen"/>
                <w:b/>
                <w:bCs/>
                <w:sz w:val="20"/>
                <w:szCs w:val="20"/>
              </w:rPr>
              <w:t>Память:</w:t>
            </w:r>
            <w:r w:rsidRPr="00577C30">
              <w:rPr>
                <w:rFonts w:ascii="Sylfaen" w:hAnsi="Sylfaen"/>
                <w:sz w:val="20"/>
                <w:szCs w:val="20"/>
              </w:rPr>
              <w:t xml:space="preserve"> 8 </w:t>
            </w:r>
            <w:r w:rsidRPr="008A10E3">
              <w:rPr>
                <w:rFonts w:ascii="Sylfaen" w:hAnsi="Sylfaen"/>
                <w:sz w:val="20"/>
                <w:szCs w:val="20"/>
              </w:rPr>
              <w:t>GB</w:t>
            </w:r>
            <w:r w:rsidRPr="00577C30">
              <w:rPr>
                <w:rFonts w:ascii="Sylfaen" w:hAnsi="Sylfaen"/>
                <w:sz w:val="20"/>
                <w:szCs w:val="20"/>
              </w:rPr>
              <w:t xml:space="preserve"> </w:t>
            </w:r>
            <w:r w:rsidRPr="008A10E3">
              <w:rPr>
                <w:rFonts w:ascii="Sylfaen" w:hAnsi="Sylfaen"/>
                <w:sz w:val="20"/>
                <w:szCs w:val="20"/>
              </w:rPr>
              <w:t>DDR</w:t>
            </w:r>
            <w:r w:rsidRPr="00577C30">
              <w:rPr>
                <w:rFonts w:ascii="Sylfaen" w:hAnsi="Sylfaen"/>
                <w:sz w:val="20"/>
                <w:szCs w:val="20"/>
              </w:rPr>
              <w:t xml:space="preserve">4 </w:t>
            </w:r>
            <w:r w:rsidRPr="008A10E3">
              <w:rPr>
                <w:rFonts w:ascii="Sylfaen" w:hAnsi="Sylfaen"/>
                <w:sz w:val="20"/>
                <w:szCs w:val="20"/>
              </w:rPr>
              <w:t>RAM</w:t>
            </w:r>
            <w:r w:rsidRPr="00577C30">
              <w:rPr>
                <w:rFonts w:ascii="Sylfaen" w:hAnsi="Sylfaen"/>
                <w:sz w:val="20"/>
                <w:szCs w:val="20"/>
              </w:rPr>
              <w:t xml:space="preserve"> / 512 </w:t>
            </w:r>
            <w:r w:rsidRPr="008A10E3">
              <w:rPr>
                <w:rFonts w:ascii="Sylfaen" w:hAnsi="Sylfaen"/>
                <w:sz w:val="20"/>
                <w:szCs w:val="20"/>
              </w:rPr>
              <w:t>GB</w:t>
            </w:r>
            <w:r w:rsidRPr="00577C30">
              <w:rPr>
                <w:rFonts w:ascii="Sylfaen" w:hAnsi="Sylfaen"/>
                <w:sz w:val="20"/>
                <w:szCs w:val="20"/>
              </w:rPr>
              <w:t xml:space="preserve"> </w:t>
            </w:r>
            <w:proofErr w:type="spellStart"/>
            <w:r w:rsidRPr="008A10E3">
              <w:rPr>
                <w:rFonts w:ascii="Sylfaen" w:hAnsi="Sylfaen"/>
                <w:sz w:val="20"/>
                <w:szCs w:val="20"/>
              </w:rPr>
              <w:t>PCIe</w:t>
            </w:r>
            <w:proofErr w:type="spellEnd"/>
            <w:r w:rsidRPr="00577C30">
              <w:rPr>
                <w:rFonts w:ascii="Sylfaen" w:hAnsi="Sylfaen"/>
                <w:sz w:val="20"/>
                <w:szCs w:val="20"/>
              </w:rPr>
              <w:t xml:space="preserve"> </w:t>
            </w:r>
            <w:proofErr w:type="spellStart"/>
            <w:r w:rsidRPr="008A10E3">
              <w:rPr>
                <w:rFonts w:ascii="Sylfaen" w:hAnsi="Sylfaen"/>
                <w:sz w:val="20"/>
                <w:szCs w:val="20"/>
              </w:rPr>
              <w:t>NVMe</w:t>
            </w:r>
            <w:proofErr w:type="spellEnd"/>
            <w:r w:rsidRPr="00577C30">
              <w:rPr>
                <w:rFonts w:ascii="Sylfaen" w:hAnsi="Sylfaen"/>
                <w:sz w:val="20"/>
                <w:szCs w:val="20"/>
              </w:rPr>
              <w:t xml:space="preserve"> </w:t>
            </w:r>
            <w:r w:rsidRPr="008A10E3">
              <w:rPr>
                <w:rFonts w:ascii="Sylfaen" w:hAnsi="Sylfaen"/>
                <w:sz w:val="20"/>
                <w:szCs w:val="20"/>
              </w:rPr>
              <w:t>SSD</w:t>
            </w:r>
          </w:p>
          <w:p w14:paraId="56982888" w14:textId="77777777" w:rsidR="00AE726A" w:rsidRPr="00577C30" w:rsidRDefault="00AE726A" w:rsidP="00AE726A">
            <w:pPr>
              <w:rPr>
                <w:rFonts w:ascii="Sylfaen" w:hAnsi="Sylfaen"/>
                <w:sz w:val="20"/>
                <w:szCs w:val="20"/>
              </w:rPr>
            </w:pPr>
            <w:r w:rsidRPr="00577C30">
              <w:rPr>
                <w:rFonts w:ascii="Sylfaen" w:hAnsi="Sylfaen"/>
                <w:b/>
                <w:bCs/>
                <w:sz w:val="20"/>
                <w:szCs w:val="20"/>
              </w:rPr>
              <w:t>Видеокарта:</w:t>
            </w:r>
            <w:r w:rsidRPr="00577C30">
              <w:rPr>
                <w:rFonts w:ascii="Sylfaen" w:hAnsi="Sylfaen"/>
                <w:sz w:val="20"/>
                <w:szCs w:val="20"/>
              </w:rPr>
              <w:t xml:space="preserve"> Встроенная графическая система</w:t>
            </w:r>
          </w:p>
          <w:p w14:paraId="2657C33F" w14:textId="77777777" w:rsidR="00AE726A" w:rsidRPr="00577C30" w:rsidRDefault="00AE726A" w:rsidP="00AE726A">
            <w:pPr>
              <w:rPr>
                <w:rFonts w:ascii="Sylfaen" w:hAnsi="Sylfaen"/>
                <w:sz w:val="20"/>
                <w:szCs w:val="20"/>
              </w:rPr>
            </w:pPr>
            <w:r w:rsidRPr="00577C30">
              <w:rPr>
                <w:rFonts w:ascii="Sylfaen" w:hAnsi="Sylfaen"/>
                <w:b/>
                <w:bCs/>
                <w:sz w:val="20"/>
                <w:szCs w:val="20"/>
              </w:rPr>
              <w:t>Камера и звук:</w:t>
            </w:r>
            <w:r w:rsidRPr="00577C30">
              <w:rPr>
                <w:rFonts w:ascii="Sylfaen" w:hAnsi="Sylfaen"/>
                <w:sz w:val="20"/>
                <w:szCs w:val="20"/>
              </w:rPr>
              <w:t xml:space="preserve"> Веб-камера 1080</w:t>
            </w:r>
            <w:r w:rsidRPr="008A10E3">
              <w:rPr>
                <w:rFonts w:ascii="Sylfaen" w:hAnsi="Sylfaen"/>
                <w:sz w:val="20"/>
                <w:szCs w:val="20"/>
              </w:rPr>
              <w:t>p</w:t>
            </w:r>
            <w:r w:rsidRPr="00577C30">
              <w:rPr>
                <w:rFonts w:ascii="Sylfaen" w:hAnsi="Sylfaen"/>
                <w:sz w:val="20"/>
                <w:szCs w:val="20"/>
              </w:rPr>
              <w:t xml:space="preserve"> </w:t>
            </w:r>
            <w:r w:rsidRPr="008A10E3">
              <w:rPr>
                <w:rFonts w:ascii="Sylfaen" w:hAnsi="Sylfaen"/>
                <w:sz w:val="20"/>
                <w:szCs w:val="20"/>
              </w:rPr>
              <w:t>Full</w:t>
            </w:r>
            <w:r w:rsidRPr="00577C30">
              <w:rPr>
                <w:rFonts w:ascii="Sylfaen" w:hAnsi="Sylfaen"/>
                <w:sz w:val="20"/>
                <w:szCs w:val="20"/>
              </w:rPr>
              <w:t xml:space="preserve"> </w:t>
            </w:r>
            <w:r w:rsidRPr="008A10E3">
              <w:rPr>
                <w:rFonts w:ascii="Sylfaen" w:hAnsi="Sylfaen"/>
                <w:sz w:val="20"/>
                <w:szCs w:val="20"/>
              </w:rPr>
              <w:t>HD</w:t>
            </w:r>
            <w:r w:rsidRPr="00577C30">
              <w:rPr>
                <w:rFonts w:ascii="Sylfaen" w:hAnsi="Sylfaen"/>
                <w:sz w:val="20"/>
                <w:szCs w:val="20"/>
              </w:rPr>
              <w:t>, встроенные динамики и микрофон</w:t>
            </w:r>
          </w:p>
          <w:p w14:paraId="0FEA1990" w14:textId="77777777" w:rsidR="00AE726A" w:rsidRPr="00AE726A" w:rsidRDefault="00AE726A" w:rsidP="00AE726A">
            <w:pPr>
              <w:rPr>
                <w:rFonts w:ascii="Sylfaen" w:hAnsi="Sylfaen"/>
                <w:sz w:val="20"/>
                <w:szCs w:val="20"/>
                <w:lang w:val="en-US"/>
              </w:rPr>
            </w:pPr>
            <w:r w:rsidRPr="008A10E3">
              <w:rPr>
                <w:rFonts w:ascii="Sylfaen" w:hAnsi="Sylfaen"/>
                <w:b/>
                <w:bCs/>
                <w:sz w:val="20"/>
                <w:szCs w:val="20"/>
              </w:rPr>
              <w:lastRenderedPageBreak/>
              <w:t>Связь</w:t>
            </w:r>
            <w:r w:rsidRPr="00AE726A">
              <w:rPr>
                <w:rFonts w:ascii="Sylfaen" w:hAnsi="Sylfaen"/>
                <w:b/>
                <w:bCs/>
                <w:sz w:val="20"/>
                <w:szCs w:val="20"/>
                <w:lang w:val="en-US"/>
              </w:rPr>
              <w:t>:</w:t>
            </w:r>
            <w:r w:rsidRPr="00AE726A">
              <w:rPr>
                <w:rFonts w:ascii="Sylfaen" w:hAnsi="Sylfaen"/>
                <w:sz w:val="20"/>
                <w:szCs w:val="20"/>
                <w:lang w:val="en-US"/>
              </w:rPr>
              <w:t xml:space="preserve"> Wi-Fi 6, Bluetooth 5.3, Ethernet (RJ-45)</w:t>
            </w:r>
          </w:p>
          <w:p w14:paraId="22E35C57" w14:textId="77777777" w:rsidR="00AE726A" w:rsidRPr="00577C30" w:rsidRDefault="00AE726A" w:rsidP="00AE726A">
            <w:pPr>
              <w:rPr>
                <w:rFonts w:ascii="Sylfaen" w:hAnsi="Sylfaen"/>
                <w:b/>
                <w:bCs/>
                <w:sz w:val="20"/>
                <w:szCs w:val="20"/>
              </w:rPr>
            </w:pPr>
            <w:r w:rsidRPr="00577C30">
              <w:rPr>
                <w:rFonts w:ascii="Sylfaen" w:hAnsi="Sylfaen"/>
                <w:b/>
                <w:bCs/>
                <w:sz w:val="20"/>
                <w:szCs w:val="20"/>
              </w:rPr>
              <w:t>Порты:</w:t>
            </w:r>
            <w:r w:rsidRPr="00577C30">
              <w:rPr>
                <w:rFonts w:ascii="Sylfaen" w:hAnsi="Sylfaen"/>
                <w:sz w:val="20"/>
                <w:szCs w:val="20"/>
              </w:rPr>
              <w:t xml:space="preserve"> 1</w:t>
            </w:r>
            <w:r w:rsidRPr="008A10E3">
              <w:rPr>
                <w:rFonts w:ascii="Sylfaen" w:hAnsi="Sylfaen"/>
                <w:sz w:val="20"/>
                <w:szCs w:val="20"/>
              </w:rPr>
              <w:t>x</w:t>
            </w:r>
            <w:r w:rsidRPr="00577C30">
              <w:rPr>
                <w:rFonts w:ascii="Sylfaen" w:hAnsi="Sylfaen"/>
                <w:sz w:val="20"/>
                <w:szCs w:val="20"/>
              </w:rPr>
              <w:t xml:space="preserve"> </w:t>
            </w:r>
            <w:r w:rsidRPr="008A10E3">
              <w:rPr>
                <w:rFonts w:ascii="Sylfaen" w:hAnsi="Sylfaen"/>
                <w:sz w:val="20"/>
                <w:szCs w:val="20"/>
              </w:rPr>
              <w:t>USB</w:t>
            </w:r>
            <w:r w:rsidRPr="00577C30">
              <w:rPr>
                <w:rFonts w:ascii="Sylfaen" w:hAnsi="Sylfaen"/>
                <w:sz w:val="20"/>
                <w:szCs w:val="20"/>
              </w:rPr>
              <w:t>-</w:t>
            </w:r>
            <w:r w:rsidRPr="008A10E3">
              <w:rPr>
                <w:rFonts w:ascii="Sylfaen" w:hAnsi="Sylfaen"/>
                <w:sz w:val="20"/>
                <w:szCs w:val="20"/>
              </w:rPr>
              <w:t>C</w:t>
            </w:r>
            <w:r w:rsidRPr="00577C30">
              <w:rPr>
                <w:rFonts w:ascii="Sylfaen" w:hAnsi="Sylfaen"/>
                <w:sz w:val="20"/>
                <w:szCs w:val="20"/>
              </w:rPr>
              <w:t>, 4</w:t>
            </w:r>
            <w:r w:rsidRPr="008A10E3">
              <w:rPr>
                <w:rFonts w:ascii="Sylfaen" w:hAnsi="Sylfaen"/>
                <w:sz w:val="20"/>
                <w:szCs w:val="20"/>
              </w:rPr>
              <w:t>x</w:t>
            </w:r>
            <w:r w:rsidRPr="00577C30">
              <w:rPr>
                <w:rFonts w:ascii="Sylfaen" w:hAnsi="Sylfaen"/>
                <w:sz w:val="20"/>
                <w:szCs w:val="20"/>
              </w:rPr>
              <w:t xml:space="preserve"> </w:t>
            </w:r>
            <w:r w:rsidRPr="008A10E3">
              <w:rPr>
                <w:rFonts w:ascii="Sylfaen" w:hAnsi="Sylfaen"/>
                <w:sz w:val="20"/>
                <w:szCs w:val="20"/>
              </w:rPr>
              <w:t>USB</w:t>
            </w:r>
            <w:r w:rsidRPr="00577C30">
              <w:rPr>
                <w:rFonts w:ascii="Sylfaen" w:hAnsi="Sylfaen"/>
                <w:sz w:val="20"/>
                <w:szCs w:val="20"/>
              </w:rPr>
              <w:t>-</w:t>
            </w:r>
            <w:r w:rsidRPr="008A10E3">
              <w:rPr>
                <w:rFonts w:ascii="Sylfaen" w:hAnsi="Sylfaen"/>
                <w:sz w:val="20"/>
                <w:szCs w:val="20"/>
              </w:rPr>
              <w:t>A</w:t>
            </w:r>
            <w:r w:rsidRPr="00577C30">
              <w:rPr>
                <w:rFonts w:ascii="Sylfaen" w:hAnsi="Sylfaen"/>
                <w:sz w:val="20"/>
                <w:szCs w:val="20"/>
              </w:rPr>
              <w:t>, 1</w:t>
            </w:r>
            <w:r w:rsidRPr="008A10E3">
              <w:rPr>
                <w:rFonts w:ascii="Sylfaen" w:hAnsi="Sylfaen"/>
                <w:sz w:val="20"/>
                <w:szCs w:val="20"/>
              </w:rPr>
              <w:t>x</w:t>
            </w:r>
            <w:r w:rsidRPr="00577C30">
              <w:rPr>
                <w:rFonts w:ascii="Sylfaen" w:hAnsi="Sylfaen"/>
                <w:sz w:val="20"/>
                <w:szCs w:val="20"/>
              </w:rPr>
              <w:t xml:space="preserve"> </w:t>
            </w:r>
            <w:r w:rsidRPr="008A10E3">
              <w:rPr>
                <w:rFonts w:ascii="Sylfaen" w:hAnsi="Sylfaen"/>
                <w:sz w:val="20"/>
                <w:szCs w:val="20"/>
              </w:rPr>
              <w:t>HDMI</w:t>
            </w:r>
            <w:r w:rsidRPr="00577C30">
              <w:rPr>
                <w:rFonts w:ascii="Sylfaen" w:hAnsi="Sylfaen"/>
                <w:sz w:val="20"/>
                <w:szCs w:val="20"/>
              </w:rPr>
              <w:t xml:space="preserve"> 1.4 (выход), комбинированный аудиоразъем</w:t>
            </w:r>
          </w:p>
          <w:p w14:paraId="35128541" w14:textId="68D47CF8" w:rsidR="00AE726A" w:rsidRPr="00C21764" w:rsidRDefault="00AE726A" w:rsidP="00AE726A">
            <w:pPr>
              <w:ind w:left="32" w:hanging="142"/>
              <w:rPr>
                <w:sz w:val="20"/>
                <w:szCs w:val="20"/>
                <w:lang w:val="hy-AM"/>
              </w:rPr>
            </w:pPr>
          </w:p>
        </w:tc>
        <w:tc>
          <w:tcPr>
            <w:tcW w:w="992" w:type="dxa"/>
            <w:vAlign w:val="center"/>
          </w:tcPr>
          <w:p w14:paraId="228EDF2A" w14:textId="78352DCC" w:rsidR="00AE726A" w:rsidRPr="00785111" w:rsidRDefault="00AE726A" w:rsidP="00AE726A">
            <w:pPr>
              <w:jc w:val="center"/>
              <w:rPr>
                <w:rFonts w:ascii="Sylfaen" w:hAnsi="Sylfaen"/>
                <w:color w:val="000000"/>
                <w:lang w:eastAsia="en-GB"/>
              </w:rPr>
            </w:pPr>
            <w:proofErr w:type="spellStart"/>
            <w:r>
              <w:rPr>
                <w:rFonts w:ascii="Sylfaen" w:hAnsi="Sylfaen"/>
                <w:color w:val="000000"/>
                <w:lang w:eastAsia="en-GB"/>
              </w:rPr>
              <w:lastRenderedPageBreak/>
              <w:t>шт</w:t>
            </w:r>
            <w:proofErr w:type="spellEnd"/>
          </w:p>
        </w:tc>
        <w:tc>
          <w:tcPr>
            <w:tcW w:w="851" w:type="dxa"/>
            <w:vAlign w:val="center"/>
          </w:tcPr>
          <w:p w14:paraId="5E140BD9" w14:textId="77777777" w:rsidR="00AE726A" w:rsidRPr="006C2337" w:rsidRDefault="00AE726A" w:rsidP="00AE726A">
            <w:pPr>
              <w:jc w:val="center"/>
              <w:rPr>
                <w:rFonts w:ascii="GHEA Grapalat" w:hAnsi="GHEA Grapalat"/>
                <w:sz w:val="18"/>
                <w:szCs w:val="18"/>
                <w:lang w:val="en-US"/>
              </w:rPr>
            </w:pPr>
          </w:p>
        </w:tc>
        <w:tc>
          <w:tcPr>
            <w:tcW w:w="992" w:type="dxa"/>
            <w:vAlign w:val="center"/>
          </w:tcPr>
          <w:p w14:paraId="42176983" w14:textId="77777777" w:rsidR="00AE726A" w:rsidRPr="006C2337" w:rsidRDefault="00AE726A" w:rsidP="00AE726A">
            <w:pPr>
              <w:jc w:val="center"/>
              <w:rPr>
                <w:rFonts w:ascii="GHEA Grapalat" w:hAnsi="GHEA Grapalat"/>
                <w:sz w:val="18"/>
                <w:szCs w:val="18"/>
                <w:lang w:val="en-US"/>
              </w:rPr>
            </w:pPr>
          </w:p>
        </w:tc>
        <w:tc>
          <w:tcPr>
            <w:tcW w:w="709" w:type="dxa"/>
            <w:vAlign w:val="center"/>
          </w:tcPr>
          <w:p w14:paraId="17378CBA" w14:textId="6B0B2288" w:rsidR="00AE726A" w:rsidRPr="004C353C" w:rsidRDefault="00AE726A" w:rsidP="00AE726A">
            <w:pPr>
              <w:jc w:val="center"/>
              <w:rPr>
                <w:rFonts w:ascii="Sylfaen" w:hAnsi="Sylfaen"/>
                <w:sz w:val="20"/>
                <w:szCs w:val="20"/>
              </w:rPr>
            </w:pPr>
            <w:r>
              <w:rPr>
                <w:rFonts w:ascii="Sylfaen" w:hAnsi="Sylfaen"/>
                <w:sz w:val="20"/>
                <w:szCs w:val="20"/>
              </w:rPr>
              <w:t>1</w:t>
            </w:r>
          </w:p>
        </w:tc>
        <w:tc>
          <w:tcPr>
            <w:tcW w:w="1417" w:type="dxa"/>
            <w:vAlign w:val="center"/>
          </w:tcPr>
          <w:p w14:paraId="491E6FA5" w14:textId="57D3BAAB" w:rsidR="00AE726A" w:rsidRPr="006C2337" w:rsidRDefault="00AE726A" w:rsidP="00AE726A">
            <w:pPr>
              <w:jc w:val="center"/>
              <w:rPr>
                <w:rFonts w:ascii="Sylfaen" w:hAnsi="Sylfaen"/>
                <w:sz w:val="20"/>
                <w:szCs w:val="20"/>
                <w:lang w:bidi="en-US"/>
              </w:rPr>
            </w:pPr>
            <w:r w:rsidRPr="006C2337">
              <w:rPr>
                <w:rFonts w:ascii="Sylfaen" w:hAnsi="Sylfaen"/>
                <w:sz w:val="20"/>
                <w:szCs w:val="20"/>
                <w:lang w:bidi="en-US"/>
              </w:rPr>
              <w:t xml:space="preserve">РА, </w:t>
            </w:r>
            <w:proofErr w:type="spellStart"/>
            <w:r w:rsidRPr="006C2337">
              <w:rPr>
                <w:rFonts w:ascii="Sylfaen" w:hAnsi="Sylfaen"/>
                <w:sz w:val="20"/>
                <w:szCs w:val="20"/>
                <w:lang w:bidi="en-US"/>
              </w:rPr>
              <w:t>Г.Нерсисян</w:t>
            </w:r>
            <w:proofErr w:type="spellEnd"/>
            <w:r w:rsidRPr="006C2337">
              <w:rPr>
                <w:rFonts w:ascii="Sylfaen" w:hAnsi="Sylfaen"/>
                <w:sz w:val="20"/>
                <w:szCs w:val="20"/>
                <w:lang w:bidi="en-US"/>
              </w:rPr>
              <w:t xml:space="preserve"> 25, г. Ереван</w:t>
            </w:r>
          </w:p>
        </w:tc>
        <w:tc>
          <w:tcPr>
            <w:tcW w:w="709" w:type="dxa"/>
            <w:vAlign w:val="center"/>
          </w:tcPr>
          <w:p w14:paraId="2FADEFFF" w14:textId="748106BC" w:rsidR="00AE726A" w:rsidRDefault="00AE726A" w:rsidP="00AE726A">
            <w:pPr>
              <w:jc w:val="both"/>
              <w:rPr>
                <w:rFonts w:ascii="Sylfaen" w:hAnsi="Sylfaen"/>
                <w:sz w:val="20"/>
                <w:szCs w:val="20"/>
                <w:lang w:bidi="en-US"/>
              </w:rPr>
            </w:pPr>
            <w:r>
              <w:rPr>
                <w:rFonts w:ascii="Sylfaen" w:hAnsi="Sylfaen"/>
                <w:sz w:val="20"/>
                <w:szCs w:val="20"/>
              </w:rPr>
              <w:t>1</w:t>
            </w:r>
          </w:p>
        </w:tc>
        <w:tc>
          <w:tcPr>
            <w:tcW w:w="1284" w:type="dxa"/>
            <w:vAlign w:val="center"/>
          </w:tcPr>
          <w:p w14:paraId="3EDCE86C" w14:textId="685572F8" w:rsidR="00AE726A" w:rsidRPr="00C21764" w:rsidRDefault="00AE726A" w:rsidP="00AE726A">
            <w:pPr>
              <w:jc w:val="center"/>
              <w:rPr>
                <w:rFonts w:ascii="Sylfaen" w:hAnsi="Sylfaen"/>
                <w:sz w:val="20"/>
                <w:szCs w:val="20"/>
                <w:lang w:bidi="en-US"/>
              </w:rPr>
            </w:pPr>
            <w:r w:rsidRPr="00C21764">
              <w:rPr>
                <w:rFonts w:ascii="Sylfaen" w:hAnsi="Sylfaen"/>
                <w:sz w:val="20"/>
                <w:szCs w:val="20"/>
                <w:lang w:bidi="en-US"/>
              </w:rPr>
              <w:t xml:space="preserve">В течение </w:t>
            </w:r>
            <w:proofErr w:type="spellStart"/>
            <w:r>
              <w:rPr>
                <w:rFonts w:ascii="Sylfaen" w:hAnsi="Sylfaen"/>
                <w:sz w:val="20"/>
                <w:szCs w:val="20"/>
                <w:lang w:bidi="en-US"/>
              </w:rPr>
              <w:t>двуь</w:t>
            </w:r>
            <w:proofErr w:type="spellEnd"/>
            <w:r>
              <w:rPr>
                <w:rFonts w:ascii="Sylfaen" w:hAnsi="Sylfaen"/>
                <w:sz w:val="20"/>
                <w:szCs w:val="20"/>
                <w:lang w:bidi="en-US"/>
              </w:rPr>
              <w:t xml:space="preserve"> </w:t>
            </w:r>
            <w:proofErr w:type="spellStart"/>
            <w:r w:rsidRPr="00785111">
              <w:rPr>
                <w:rFonts w:ascii="Sylfaen" w:hAnsi="Sylfaen"/>
                <w:sz w:val="20"/>
                <w:szCs w:val="20"/>
                <w:lang w:bidi="en-US"/>
              </w:rPr>
              <w:t>месяц</w:t>
            </w:r>
            <w:r>
              <w:rPr>
                <w:rFonts w:ascii="Sylfaen" w:hAnsi="Sylfaen"/>
                <w:sz w:val="20"/>
                <w:szCs w:val="20"/>
                <w:lang w:bidi="en-US"/>
              </w:rPr>
              <w:t>ов</w:t>
            </w:r>
            <w:proofErr w:type="spellEnd"/>
            <w:r w:rsidRPr="00785111">
              <w:rPr>
                <w:rFonts w:ascii="Sylfaen" w:hAnsi="Sylfaen"/>
                <w:sz w:val="20"/>
                <w:szCs w:val="20"/>
                <w:lang w:bidi="en-US"/>
              </w:rPr>
              <w:t xml:space="preserve"> </w:t>
            </w:r>
            <w:r w:rsidRPr="00C21764">
              <w:rPr>
                <w:rFonts w:ascii="Sylfaen" w:hAnsi="Sylfaen"/>
                <w:sz w:val="20"/>
                <w:szCs w:val="20"/>
                <w:lang w:bidi="en-US"/>
              </w:rPr>
              <w:t>после подписания контракта</w:t>
            </w:r>
          </w:p>
        </w:tc>
      </w:tr>
      <w:tr w:rsidR="00AE726A" w:rsidRPr="00B138F3" w14:paraId="241BC15E" w14:textId="77777777" w:rsidTr="00AE726A">
        <w:trPr>
          <w:trHeight w:val="246"/>
          <w:jc w:val="center"/>
        </w:trPr>
        <w:tc>
          <w:tcPr>
            <w:tcW w:w="1240" w:type="dxa"/>
            <w:vAlign w:val="center"/>
          </w:tcPr>
          <w:p w14:paraId="58B97052" w14:textId="6DBB0376" w:rsidR="00AE726A" w:rsidRPr="00B02210" w:rsidRDefault="00AE726A" w:rsidP="00AE726A">
            <w:pPr>
              <w:jc w:val="center"/>
              <w:rPr>
                <w:rFonts w:ascii="GHEA Grapalat" w:hAnsi="GHEA Grapalat"/>
                <w:sz w:val="20"/>
                <w:szCs w:val="20"/>
                <w:lang w:val="af-ZA"/>
              </w:rPr>
            </w:pPr>
            <w:r>
              <w:rPr>
                <w:rFonts w:ascii="GHEA Grapalat" w:hAnsi="GHEA Grapalat"/>
                <w:sz w:val="20"/>
                <w:szCs w:val="20"/>
              </w:rPr>
              <w:t>2</w:t>
            </w:r>
          </w:p>
        </w:tc>
        <w:tc>
          <w:tcPr>
            <w:tcW w:w="1494" w:type="dxa"/>
            <w:vAlign w:val="center"/>
          </w:tcPr>
          <w:p w14:paraId="5D16E190" w14:textId="7797C52A" w:rsidR="00AE726A" w:rsidRPr="00AD5104" w:rsidRDefault="00AE726A" w:rsidP="00AE726A">
            <w:pPr>
              <w:jc w:val="center"/>
              <w:rPr>
                <w:rFonts w:ascii="GHEA Grapalat" w:hAnsi="GHEA Grapalat"/>
                <w:sz w:val="18"/>
                <w:szCs w:val="18"/>
                <w:lang w:val="af-ZA"/>
              </w:rPr>
            </w:pPr>
            <w:r w:rsidRPr="00AD5104">
              <w:rPr>
                <w:rFonts w:ascii="GHEA Grapalat" w:hAnsi="GHEA Grapalat"/>
                <w:sz w:val="18"/>
                <w:szCs w:val="18"/>
                <w:lang w:val="af-ZA"/>
              </w:rPr>
              <w:t>30232130</w:t>
            </w:r>
          </w:p>
        </w:tc>
        <w:tc>
          <w:tcPr>
            <w:tcW w:w="1559" w:type="dxa"/>
            <w:vAlign w:val="center"/>
          </w:tcPr>
          <w:p w14:paraId="51D8411B" w14:textId="3B05D63D" w:rsidR="00AE726A" w:rsidRPr="00806BAE" w:rsidRDefault="00AE726A" w:rsidP="00AE726A">
            <w:pPr>
              <w:jc w:val="center"/>
            </w:pPr>
            <w:r w:rsidRPr="00806BAE">
              <w:t>Лазерный принтер</w:t>
            </w:r>
          </w:p>
        </w:tc>
        <w:tc>
          <w:tcPr>
            <w:tcW w:w="709" w:type="dxa"/>
            <w:vAlign w:val="center"/>
          </w:tcPr>
          <w:p w14:paraId="704682F2" w14:textId="77777777" w:rsidR="00AE726A" w:rsidRPr="00C21764" w:rsidRDefault="00AE726A" w:rsidP="00AE726A">
            <w:pPr>
              <w:rPr>
                <w:rFonts w:ascii="GHEA Grapalat" w:hAnsi="GHEA Grapalat"/>
                <w:sz w:val="18"/>
                <w:szCs w:val="18"/>
              </w:rPr>
            </w:pPr>
          </w:p>
        </w:tc>
        <w:tc>
          <w:tcPr>
            <w:tcW w:w="4394" w:type="dxa"/>
            <w:vAlign w:val="center"/>
          </w:tcPr>
          <w:p w14:paraId="03CFFA55" w14:textId="77777777" w:rsidR="00AE726A" w:rsidRPr="00751CE5" w:rsidRDefault="00AE726A" w:rsidP="00AE726A">
            <w:pPr>
              <w:rPr>
                <w:rFonts w:ascii="Sylfaen" w:hAnsi="Sylfaen"/>
              </w:rPr>
            </w:pPr>
            <w:r w:rsidRPr="00751CE5">
              <w:rPr>
                <w:rFonts w:ascii="Sylfaen" w:hAnsi="Sylfaen"/>
                <w:b/>
                <w:bCs/>
              </w:rPr>
              <w:t>Тип:</w:t>
            </w:r>
            <w:r w:rsidRPr="00751CE5">
              <w:rPr>
                <w:rFonts w:ascii="Sylfaen" w:hAnsi="Sylfaen"/>
              </w:rPr>
              <w:t xml:space="preserve"> Цветной лазерный принтер</w:t>
            </w:r>
          </w:p>
          <w:p w14:paraId="5CC34965" w14:textId="77777777" w:rsidR="00AE726A" w:rsidRPr="00751CE5" w:rsidRDefault="00AE726A" w:rsidP="00AE726A">
            <w:pPr>
              <w:rPr>
                <w:rFonts w:ascii="Sylfaen" w:hAnsi="Sylfaen"/>
              </w:rPr>
            </w:pPr>
            <w:r w:rsidRPr="00751CE5">
              <w:rPr>
                <w:rFonts w:ascii="Sylfaen" w:hAnsi="Sylfaen"/>
                <w:b/>
                <w:bCs/>
              </w:rPr>
              <w:t>Функция:</w:t>
            </w:r>
            <w:r w:rsidRPr="00751CE5">
              <w:rPr>
                <w:rFonts w:ascii="Sylfaen" w:hAnsi="Sylfaen"/>
              </w:rPr>
              <w:t xml:space="preserve"> Печать</w:t>
            </w:r>
          </w:p>
          <w:p w14:paraId="4AE3A293" w14:textId="77777777" w:rsidR="00AE726A" w:rsidRPr="00751CE5" w:rsidRDefault="00AE726A" w:rsidP="00AE726A">
            <w:pPr>
              <w:rPr>
                <w:rFonts w:ascii="Sylfaen" w:hAnsi="Sylfaen"/>
              </w:rPr>
            </w:pPr>
            <w:r w:rsidRPr="00751CE5">
              <w:rPr>
                <w:rFonts w:ascii="Sylfaen" w:hAnsi="Sylfaen"/>
                <w:b/>
                <w:bCs/>
              </w:rPr>
              <w:t>Формат бумаги:</w:t>
            </w:r>
            <w:r w:rsidRPr="00751CE5">
              <w:rPr>
                <w:rFonts w:ascii="Sylfaen" w:hAnsi="Sylfaen"/>
              </w:rPr>
              <w:t xml:space="preserve"> </w:t>
            </w:r>
            <w:r w:rsidRPr="00202F78">
              <w:rPr>
                <w:rFonts w:ascii="Sylfaen" w:hAnsi="Sylfaen"/>
              </w:rPr>
              <w:t>A</w:t>
            </w:r>
            <w:r w:rsidRPr="00751CE5">
              <w:rPr>
                <w:rFonts w:ascii="Sylfaen" w:hAnsi="Sylfaen"/>
              </w:rPr>
              <w:t>4</w:t>
            </w:r>
          </w:p>
          <w:p w14:paraId="19E0B70C" w14:textId="77777777" w:rsidR="00AE726A" w:rsidRPr="00751CE5" w:rsidRDefault="00AE726A" w:rsidP="00AE726A">
            <w:pPr>
              <w:rPr>
                <w:rFonts w:ascii="Sylfaen" w:hAnsi="Sylfaen"/>
              </w:rPr>
            </w:pPr>
            <w:r w:rsidRPr="00751CE5">
              <w:rPr>
                <w:rFonts w:ascii="Sylfaen" w:hAnsi="Sylfaen"/>
              </w:rPr>
              <w:t xml:space="preserve"> </w:t>
            </w:r>
            <w:r w:rsidRPr="00751CE5">
              <w:rPr>
                <w:rFonts w:ascii="Sylfaen" w:hAnsi="Sylfaen"/>
                <w:b/>
                <w:bCs/>
              </w:rPr>
              <w:t>Скорость печати:</w:t>
            </w:r>
            <w:r w:rsidRPr="00751CE5">
              <w:rPr>
                <w:rFonts w:ascii="Sylfaen" w:hAnsi="Sylfaen"/>
              </w:rPr>
              <w:t xml:space="preserve"> Ч/Б — 18 </w:t>
            </w:r>
            <w:proofErr w:type="spellStart"/>
            <w:r w:rsidRPr="00751CE5">
              <w:rPr>
                <w:rFonts w:ascii="Sylfaen" w:hAnsi="Sylfaen"/>
              </w:rPr>
              <w:t>стр</w:t>
            </w:r>
            <w:proofErr w:type="spellEnd"/>
            <w:r w:rsidRPr="00751CE5">
              <w:rPr>
                <w:rFonts w:ascii="Sylfaen" w:hAnsi="Sylfaen"/>
              </w:rPr>
              <w:t xml:space="preserve">/мин, Цвет — 4 </w:t>
            </w:r>
            <w:proofErr w:type="spellStart"/>
            <w:r w:rsidRPr="00751CE5">
              <w:rPr>
                <w:rFonts w:ascii="Sylfaen" w:hAnsi="Sylfaen"/>
              </w:rPr>
              <w:t>стр</w:t>
            </w:r>
            <w:proofErr w:type="spellEnd"/>
            <w:r w:rsidRPr="00751CE5">
              <w:rPr>
                <w:rFonts w:ascii="Sylfaen" w:hAnsi="Sylfaen"/>
              </w:rPr>
              <w:t>/мин</w:t>
            </w:r>
          </w:p>
          <w:p w14:paraId="5CDB1270" w14:textId="77777777" w:rsidR="00AE726A" w:rsidRPr="00751CE5" w:rsidRDefault="00AE726A" w:rsidP="00AE726A">
            <w:pPr>
              <w:rPr>
                <w:rFonts w:ascii="Sylfaen" w:hAnsi="Sylfaen"/>
              </w:rPr>
            </w:pPr>
            <w:r w:rsidRPr="00751CE5">
              <w:rPr>
                <w:rFonts w:ascii="Sylfaen" w:hAnsi="Sylfaen"/>
                <w:b/>
                <w:bCs/>
              </w:rPr>
              <w:t>Разрешение:</w:t>
            </w:r>
            <w:r w:rsidRPr="00751CE5">
              <w:rPr>
                <w:rFonts w:ascii="Sylfaen" w:hAnsi="Sylfaen"/>
              </w:rPr>
              <w:t xml:space="preserve"> 600 × 600 </w:t>
            </w:r>
            <w:proofErr w:type="spellStart"/>
            <w:r w:rsidRPr="00202F78">
              <w:rPr>
                <w:rFonts w:ascii="Sylfaen" w:hAnsi="Sylfaen"/>
              </w:rPr>
              <w:t>dpi</w:t>
            </w:r>
            <w:proofErr w:type="spellEnd"/>
          </w:p>
          <w:p w14:paraId="5B5F2CAD" w14:textId="77777777" w:rsidR="00AE726A" w:rsidRPr="00751CE5" w:rsidRDefault="00AE726A" w:rsidP="00AE726A">
            <w:pPr>
              <w:rPr>
                <w:rFonts w:ascii="Sylfaen" w:hAnsi="Sylfaen"/>
              </w:rPr>
            </w:pPr>
            <w:r w:rsidRPr="00751CE5">
              <w:rPr>
                <w:rFonts w:ascii="Sylfaen" w:hAnsi="Sylfaen"/>
                <w:b/>
                <w:bCs/>
              </w:rPr>
              <w:t>Связь:</w:t>
            </w:r>
            <w:r w:rsidRPr="00751CE5">
              <w:rPr>
                <w:rFonts w:ascii="Sylfaen" w:hAnsi="Sylfaen"/>
              </w:rPr>
              <w:t xml:space="preserve"> </w:t>
            </w:r>
            <w:proofErr w:type="spellStart"/>
            <w:r w:rsidRPr="00202F78">
              <w:rPr>
                <w:rFonts w:ascii="Sylfaen" w:hAnsi="Sylfaen"/>
              </w:rPr>
              <w:t>Wi</w:t>
            </w:r>
            <w:proofErr w:type="spellEnd"/>
            <w:r w:rsidRPr="00751CE5">
              <w:rPr>
                <w:rFonts w:ascii="Sylfaen" w:hAnsi="Sylfaen"/>
              </w:rPr>
              <w:t>-</w:t>
            </w:r>
            <w:r w:rsidRPr="00202F78">
              <w:rPr>
                <w:rFonts w:ascii="Sylfaen" w:hAnsi="Sylfaen"/>
              </w:rPr>
              <w:t>Fi</w:t>
            </w:r>
            <w:r w:rsidRPr="00751CE5">
              <w:rPr>
                <w:rFonts w:ascii="Sylfaen" w:hAnsi="Sylfaen"/>
              </w:rPr>
              <w:t xml:space="preserve">, </w:t>
            </w:r>
            <w:r w:rsidRPr="00202F78">
              <w:rPr>
                <w:rFonts w:ascii="Sylfaen" w:hAnsi="Sylfaen"/>
              </w:rPr>
              <w:t>Ethernet</w:t>
            </w:r>
            <w:r w:rsidRPr="00751CE5">
              <w:rPr>
                <w:rFonts w:ascii="Sylfaen" w:hAnsi="Sylfaen"/>
              </w:rPr>
              <w:t xml:space="preserve"> (</w:t>
            </w:r>
            <w:r w:rsidRPr="00202F78">
              <w:rPr>
                <w:rFonts w:ascii="Sylfaen" w:hAnsi="Sylfaen"/>
              </w:rPr>
              <w:t>RJ</w:t>
            </w:r>
            <w:r w:rsidRPr="00751CE5">
              <w:rPr>
                <w:rFonts w:ascii="Sylfaen" w:hAnsi="Sylfaen"/>
              </w:rPr>
              <w:t xml:space="preserve">45), </w:t>
            </w:r>
            <w:r w:rsidRPr="00202F78">
              <w:rPr>
                <w:rFonts w:ascii="Sylfaen" w:hAnsi="Sylfaen"/>
              </w:rPr>
              <w:t>USB</w:t>
            </w:r>
          </w:p>
          <w:p w14:paraId="6D41C874" w14:textId="77777777" w:rsidR="00AE726A" w:rsidRPr="00751CE5" w:rsidRDefault="00AE726A" w:rsidP="00AE726A">
            <w:pPr>
              <w:rPr>
                <w:rFonts w:ascii="Sylfaen" w:hAnsi="Sylfaen"/>
              </w:rPr>
            </w:pPr>
            <w:r w:rsidRPr="00751CE5">
              <w:rPr>
                <w:rFonts w:ascii="Sylfaen" w:hAnsi="Sylfaen"/>
                <w:b/>
                <w:bCs/>
              </w:rPr>
              <w:t>Ресурс картриджа:</w:t>
            </w:r>
            <w:r w:rsidRPr="00751CE5">
              <w:rPr>
                <w:rFonts w:ascii="Sylfaen" w:hAnsi="Sylfaen"/>
              </w:rPr>
              <w:t xml:space="preserve"> Ч/Б ≈ 1000 </w:t>
            </w:r>
            <w:proofErr w:type="spellStart"/>
            <w:r w:rsidRPr="00751CE5">
              <w:rPr>
                <w:rFonts w:ascii="Sylfaen" w:hAnsi="Sylfaen"/>
              </w:rPr>
              <w:t>стр</w:t>
            </w:r>
            <w:proofErr w:type="spellEnd"/>
            <w:r w:rsidRPr="00751CE5">
              <w:rPr>
                <w:rFonts w:ascii="Sylfaen" w:hAnsi="Sylfaen"/>
              </w:rPr>
              <w:t xml:space="preserve">, Цвет ≈ 700 </w:t>
            </w:r>
            <w:proofErr w:type="spellStart"/>
            <w:r w:rsidRPr="00751CE5">
              <w:rPr>
                <w:rFonts w:ascii="Sylfaen" w:hAnsi="Sylfaen"/>
              </w:rPr>
              <w:t>стр</w:t>
            </w:r>
            <w:proofErr w:type="spellEnd"/>
          </w:p>
          <w:p w14:paraId="5C1A6B75" w14:textId="77777777" w:rsidR="00AE726A" w:rsidRPr="00C21764" w:rsidRDefault="00AE726A" w:rsidP="00AE726A">
            <w:pPr>
              <w:ind w:left="32" w:hanging="142"/>
              <w:rPr>
                <w:sz w:val="20"/>
                <w:szCs w:val="20"/>
                <w:lang w:val="hy-AM"/>
              </w:rPr>
            </w:pPr>
          </w:p>
        </w:tc>
        <w:tc>
          <w:tcPr>
            <w:tcW w:w="992" w:type="dxa"/>
            <w:vAlign w:val="center"/>
          </w:tcPr>
          <w:p w14:paraId="7C9956EB" w14:textId="6B064122" w:rsidR="00AE726A" w:rsidRPr="00785111" w:rsidRDefault="00AE726A" w:rsidP="00AE726A">
            <w:pPr>
              <w:jc w:val="center"/>
              <w:rPr>
                <w:rFonts w:ascii="Sylfaen" w:hAnsi="Sylfaen"/>
                <w:color w:val="000000"/>
                <w:lang w:eastAsia="en-GB"/>
              </w:rPr>
            </w:pPr>
            <w:proofErr w:type="spellStart"/>
            <w:r>
              <w:rPr>
                <w:rFonts w:ascii="Sylfaen" w:hAnsi="Sylfaen"/>
                <w:color w:val="000000"/>
                <w:lang w:eastAsia="en-GB"/>
              </w:rPr>
              <w:t>шт</w:t>
            </w:r>
            <w:proofErr w:type="spellEnd"/>
          </w:p>
        </w:tc>
        <w:tc>
          <w:tcPr>
            <w:tcW w:w="851" w:type="dxa"/>
            <w:vAlign w:val="center"/>
          </w:tcPr>
          <w:p w14:paraId="21A87966" w14:textId="77777777" w:rsidR="00AE726A" w:rsidRPr="006C2337" w:rsidRDefault="00AE726A" w:rsidP="00AE726A">
            <w:pPr>
              <w:jc w:val="center"/>
              <w:rPr>
                <w:rFonts w:ascii="GHEA Grapalat" w:hAnsi="GHEA Grapalat"/>
                <w:sz w:val="18"/>
                <w:szCs w:val="18"/>
                <w:lang w:val="en-US"/>
              </w:rPr>
            </w:pPr>
          </w:p>
        </w:tc>
        <w:tc>
          <w:tcPr>
            <w:tcW w:w="992" w:type="dxa"/>
            <w:vAlign w:val="center"/>
          </w:tcPr>
          <w:p w14:paraId="5745F3A1" w14:textId="77777777" w:rsidR="00AE726A" w:rsidRPr="006C2337" w:rsidRDefault="00AE726A" w:rsidP="00AE726A">
            <w:pPr>
              <w:jc w:val="center"/>
              <w:rPr>
                <w:rFonts w:ascii="GHEA Grapalat" w:hAnsi="GHEA Grapalat"/>
                <w:sz w:val="18"/>
                <w:szCs w:val="18"/>
                <w:lang w:val="en-US"/>
              </w:rPr>
            </w:pPr>
          </w:p>
        </w:tc>
        <w:tc>
          <w:tcPr>
            <w:tcW w:w="709" w:type="dxa"/>
            <w:vAlign w:val="center"/>
          </w:tcPr>
          <w:p w14:paraId="31A03C75" w14:textId="2538AC53" w:rsidR="00AE726A" w:rsidRDefault="00AE726A" w:rsidP="00AE726A">
            <w:pPr>
              <w:jc w:val="center"/>
              <w:rPr>
                <w:rFonts w:ascii="Sylfaen" w:hAnsi="Sylfaen"/>
                <w:sz w:val="20"/>
                <w:szCs w:val="20"/>
              </w:rPr>
            </w:pPr>
            <w:r>
              <w:rPr>
                <w:rFonts w:ascii="Sylfaen" w:hAnsi="Sylfaen"/>
                <w:sz w:val="20"/>
                <w:szCs w:val="20"/>
              </w:rPr>
              <w:t>1</w:t>
            </w:r>
          </w:p>
        </w:tc>
        <w:tc>
          <w:tcPr>
            <w:tcW w:w="1417" w:type="dxa"/>
            <w:vAlign w:val="center"/>
          </w:tcPr>
          <w:p w14:paraId="6B3C2D97" w14:textId="318F1493" w:rsidR="00AE726A" w:rsidRPr="006C2337" w:rsidRDefault="00AE726A" w:rsidP="00AE726A">
            <w:pPr>
              <w:jc w:val="center"/>
              <w:rPr>
                <w:rFonts w:ascii="Sylfaen" w:hAnsi="Sylfaen"/>
                <w:sz w:val="20"/>
                <w:szCs w:val="20"/>
                <w:lang w:bidi="en-US"/>
              </w:rPr>
            </w:pPr>
            <w:r w:rsidRPr="006C2337">
              <w:rPr>
                <w:rFonts w:ascii="Sylfaen" w:hAnsi="Sylfaen"/>
                <w:sz w:val="20"/>
                <w:szCs w:val="20"/>
                <w:lang w:bidi="en-US"/>
              </w:rPr>
              <w:t xml:space="preserve">РА, </w:t>
            </w:r>
            <w:proofErr w:type="spellStart"/>
            <w:r w:rsidRPr="006C2337">
              <w:rPr>
                <w:rFonts w:ascii="Sylfaen" w:hAnsi="Sylfaen"/>
                <w:sz w:val="20"/>
                <w:szCs w:val="20"/>
                <w:lang w:bidi="en-US"/>
              </w:rPr>
              <w:t>Г.Нерсисян</w:t>
            </w:r>
            <w:proofErr w:type="spellEnd"/>
            <w:r w:rsidRPr="006C2337">
              <w:rPr>
                <w:rFonts w:ascii="Sylfaen" w:hAnsi="Sylfaen"/>
                <w:sz w:val="20"/>
                <w:szCs w:val="20"/>
                <w:lang w:bidi="en-US"/>
              </w:rPr>
              <w:t xml:space="preserve"> 25, г. Ереван</w:t>
            </w:r>
          </w:p>
        </w:tc>
        <w:tc>
          <w:tcPr>
            <w:tcW w:w="709" w:type="dxa"/>
            <w:vAlign w:val="center"/>
          </w:tcPr>
          <w:p w14:paraId="7EADF8EE" w14:textId="14EC5841" w:rsidR="00AE726A" w:rsidRDefault="00AE726A" w:rsidP="00AE726A">
            <w:pPr>
              <w:jc w:val="both"/>
              <w:rPr>
                <w:rFonts w:ascii="Sylfaen" w:hAnsi="Sylfaen"/>
                <w:sz w:val="20"/>
                <w:szCs w:val="20"/>
                <w:lang w:bidi="en-US"/>
              </w:rPr>
            </w:pPr>
            <w:r>
              <w:rPr>
                <w:rFonts w:ascii="Sylfaen" w:hAnsi="Sylfaen"/>
                <w:sz w:val="20"/>
                <w:szCs w:val="20"/>
              </w:rPr>
              <w:t>1</w:t>
            </w:r>
          </w:p>
        </w:tc>
        <w:tc>
          <w:tcPr>
            <w:tcW w:w="1284" w:type="dxa"/>
            <w:vAlign w:val="center"/>
          </w:tcPr>
          <w:p w14:paraId="7333C50F" w14:textId="45CA9526" w:rsidR="00AE726A" w:rsidRPr="00C21764" w:rsidRDefault="00AE726A" w:rsidP="00AE726A">
            <w:pPr>
              <w:jc w:val="center"/>
              <w:rPr>
                <w:rFonts w:ascii="Sylfaen" w:hAnsi="Sylfaen"/>
                <w:sz w:val="20"/>
                <w:szCs w:val="20"/>
                <w:lang w:bidi="en-US"/>
              </w:rPr>
            </w:pPr>
            <w:r w:rsidRPr="00C21764">
              <w:rPr>
                <w:rFonts w:ascii="Sylfaen" w:hAnsi="Sylfaen"/>
                <w:sz w:val="20"/>
                <w:szCs w:val="20"/>
                <w:lang w:bidi="en-US"/>
              </w:rPr>
              <w:t xml:space="preserve">В течение </w:t>
            </w:r>
            <w:proofErr w:type="spellStart"/>
            <w:r>
              <w:rPr>
                <w:rFonts w:ascii="Sylfaen" w:hAnsi="Sylfaen"/>
                <w:sz w:val="20"/>
                <w:szCs w:val="20"/>
                <w:lang w:bidi="en-US"/>
              </w:rPr>
              <w:t>двуь</w:t>
            </w:r>
            <w:proofErr w:type="spellEnd"/>
            <w:r>
              <w:rPr>
                <w:rFonts w:ascii="Sylfaen" w:hAnsi="Sylfaen"/>
                <w:sz w:val="20"/>
                <w:szCs w:val="20"/>
                <w:lang w:bidi="en-US"/>
              </w:rPr>
              <w:t xml:space="preserve"> </w:t>
            </w:r>
            <w:proofErr w:type="spellStart"/>
            <w:r w:rsidRPr="00785111">
              <w:rPr>
                <w:rFonts w:ascii="Sylfaen" w:hAnsi="Sylfaen"/>
                <w:sz w:val="20"/>
                <w:szCs w:val="20"/>
                <w:lang w:bidi="en-US"/>
              </w:rPr>
              <w:t>месяц</w:t>
            </w:r>
            <w:r>
              <w:rPr>
                <w:rFonts w:ascii="Sylfaen" w:hAnsi="Sylfaen"/>
                <w:sz w:val="20"/>
                <w:szCs w:val="20"/>
                <w:lang w:bidi="en-US"/>
              </w:rPr>
              <w:t>ов</w:t>
            </w:r>
            <w:proofErr w:type="spellEnd"/>
            <w:r w:rsidRPr="00785111">
              <w:rPr>
                <w:rFonts w:ascii="Sylfaen" w:hAnsi="Sylfaen"/>
                <w:sz w:val="20"/>
                <w:szCs w:val="20"/>
                <w:lang w:bidi="en-US"/>
              </w:rPr>
              <w:t xml:space="preserve"> </w:t>
            </w:r>
            <w:r w:rsidRPr="00C21764">
              <w:rPr>
                <w:rFonts w:ascii="Sylfaen" w:hAnsi="Sylfaen"/>
                <w:sz w:val="20"/>
                <w:szCs w:val="20"/>
                <w:lang w:bidi="en-US"/>
              </w:rPr>
              <w:t>после подписания контракта</w:t>
            </w:r>
          </w:p>
        </w:tc>
      </w:tr>
      <w:tr w:rsidR="00AE726A" w:rsidRPr="00B138F3" w14:paraId="1DB1FB2F" w14:textId="77777777" w:rsidTr="00AE726A">
        <w:trPr>
          <w:trHeight w:val="246"/>
          <w:jc w:val="center"/>
        </w:trPr>
        <w:tc>
          <w:tcPr>
            <w:tcW w:w="1240" w:type="dxa"/>
            <w:vAlign w:val="center"/>
          </w:tcPr>
          <w:p w14:paraId="41F6CF31" w14:textId="06933AB4" w:rsidR="00AE726A" w:rsidRDefault="00AE726A" w:rsidP="00AE726A">
            <w:pPr>
              <w:jc w:val="center"/>
              <w:rPr>
                <w:rFonts w:ascii="GHEA Grapalat" w:hAnsi="GHEA Grapalat"/>
                <w:sz w:val="20"/>
                <w:szCs w:val="20"/>
              </w:rPr>
            </w:pPr>
            <w:r>
              <w:rPr>
                <w:rFonts w:ascii="GHEA Grapalat" w:hAnsi="GHEA Grapalat"/>
                <w:sz w:val="20"/>
                <w:szCs w:val="20"/>
              </w:rPr>
              <w:t>3</w:t>
            </w:r>
          </w:p>
        </w:tc>
        <w:tc>
          <w:tcPr>
            <w:tcW w:w="1494" w:type="dxa"/>
            <w:vAlign w:val="center"/>
          </w:tcPr>
          <w:p w14:paraId="3477707B" w14:textId="7AC41C43" w:rsidR="00AE726A" w:rsidRPr="00AD5104" w:rsidRDefault="00AE726A" w:rsidP="00AE726A">
            <w:pPr>
              <w:jc w:val="center"/>
              <w:rPr>
                <w:rFonts w:ascii="GHEA Grapalat" w:hAnsi="GHEA Grapalat"/>
                <w:sz w:val="18"/>
                <w:szCs w:val="18"/>
                <w:lang w:val="af-ZA"/>
              </w:rPr>
            </w:pPr>
            <w:r w:rsidRPr="00AD5104">
              <w:rPr>
                <w:rFonts w:ascii="GHEA Grapalat" w:hAnsi="GHEA Grapalat"/>
                <w:sz w:val="18"/>
                <w:szCs w:val="18"/>
                <w:lang w:val="af-ZA"/>
              </w:rPr>
              <w:t>30232140</w:t>
            </w:r>
          </w:p>
        </w:tc>
        <w:tc>
          <w:tcPr>
            <w:tcW w:w="1559" w:type="dxa"/>
            <w:vAlign w:val="center"/>
          </w:tcPr>
          <w:p w14:paraId="6522E4D1" w14:textId="6BE20400" w:rsidR="00AE726A" w:rsidRPr="00806BAE" w:rsidRDefault="00AE726A" w:rsidP="00AE726A">
            <w:pPr>
              <w:jc w:val="center"/>
            </w:pPr>
            <w:r w:rsidRPr="00806BAE">
              <w:t>Плоттер A1</w:t>
            </w:r>
          </w:p>
        </w:tc>
        <w:tc>
          <w:tcPr>
            <w:tcW w:w="709" w:type="dxa"/>
            <w:vAlign w:val="center"/>
          </w:tcPr>
          <w:p w14:paraId="06B1005E" w14:textId="77777777" w:rsidR="00AE726A" w:rsidRPr="00C21764" w:rsidRDefault="00AE726A" w:rsidP="00AE726A">
            <w:pPr>
              <w:rPr>
                <w:rFonts w:ascii="GHEA Grapalat" w:hAnsi="GHEA Grapalat"/>
                <w:sz w:val="18"/>
                <w:szCs w:val="18"/>
              </w:rPr>
            </w:pPr>
          </w:p>
        </w:tc>
        <w:tc>
          <w:tcPr>
            <w:tcW w:w="4394" w:type="dxa"/>
            <w:vAlign w:val="center"/>
          </w:tcPr>
          <w:p w14:paraId="07B032B9" w14:textId="77777777" w:rsidR="00AE726A" w:rsidRPr="00A7769F" w:rsidRDefault="00AE726A" w:rsidP="00AE726A">
            <w:pPr>
              <w:rPr>
                <w:rFonts w:ascii="Sylfaen" w:hAnsi="Sylfaen"/>
              </w:rPr>
            </w:pPr>
            <w:r w:rsidRPr="00A7769F">
              <w:rPr>
                <w:rFonts w:ascii="Sylfaen" w:hAnsi="Sylfaen"/>
                <w:b/>
                <w:bCs/>
              </w:rPr>
              <w:t>Максимальная ширина печати:</w:t>
            </w:r>
            <w:r w:rsidRPr="00A7769F">
              <w:rPr>
                <w:rFonts w:ascii="Sylfaen" w:hAnsi="Sylfaen"/>
              </w:rPr>
              <w:t xml:space="preserve"> До 610</w:t>
            </w:r>
            <w:r w:rsidRPr="00A7769F">
              <w:t> </w:t>
            </w:r>
            <w:r w:rsidRPr="00A7769F">
              <w:rPr>
                <w:rFonts w:ascii="Sylfaen" w:hAnsi="Sylfaen" w:cs="Sylfaen"/>
              </w:rPr>
              <w:t>мм</w:t>
            </w:r>
            <w:r w:rsidRPr="00A7769F">
              <w:rPr>
                <w:rFonts w:ascii="Sylfaen" w:hAnsi="Sylfaen"/>
              </w:rPr>
              <w:t xml:space="preserve"> (</w:t>
            </w:r>
            <w:r w:rsidRPr="00A7769F">
              <w:rPr>
                <w:rFonts w:ascii="Sylfaen" w:hAnsi="Sylfaen" w:cs="Sylfaen"/>
              </w:rPr>
              <w:t>формат</w:t>
            </w:r>
            <w:r w:rsidRPr="00A7769F">
              <w:rPr>
                <w:rFonts w:ascii="Sylfaen" w:hAnsi="Sylfaen"/>
              </w:rPr>
              <w:t xml:space="preserve"> </w:t>
            </w:r>
            <w:r w:rsidRPr="00202F78">
              <w:rPr>
                <w:rFonts w:ascii="Sylfaen" w:hAnsi="Sylfaen"/>
              </w:rPr>
              <w:t>A</w:t>
            </w:r>
            <w:r w:rsidRPr="00A7769F">
              <w:rPr>
                <w:rFonts w:ascii="Sylfaen" w:hAnsi="Sylfaen"/>
              </w:rPr>
              <w:t>1).</w:t>
            </w:r>
          </w:p>
          <w:p w14:paraId="0D968886" w14:textId="77777777" w:rsidR="00AE726A" w:rsidRPr="00A7769F" w:rsidRDefault="00AE726A" w:rsidP="00AE726A">
            <w:pPr>
              <w:rPr>
                <w:rFonts w:ascii="Sylfaen" w:hAnsi="Sylfaen"/>
              </w:rPr>
            </w:pPr>
            <w:r w:rsidRPr="00A7769F">
              <w:rPr>
                <w:rFonts w:ascii="Sylfaen" w:hAnsi="Sylfaen"/>
                <w:b/>
                <w:bCs/>
              </w:rPr>
              <w:t>Скорость печати:</w:t>
            </w:r>
            <w:r w:rsidRPr="00A7769F">
              <w:rPr>
                <w:rFonts w:ascii="Sylfaen" w:hAnsi="Sylfaen"/>
              </w:rPr>
              <w:t xml:space="preserve"> ~35</w:t>
            </w:r>
            <w:r w:rsidRPr="00A7769F">
              <w:t> </w:t>
            </w:r>
            <w:r w:rsidRPr="00A7769F">
              <w:rPr>
                <w:rFonts w:ascii="Sylfaen" w:hAnsi="Sylfaen" w:cs="Sylfaen"/>
              </w:rPr>
              <w:t>сек</w:t>
            </w:r>
            <w:r w:rsidRPr="00A7769F">
              <w:rPr>
                <w:rFonts w:ascii="Sylfaen" w:hAnsi="Sylfaen"/>
              </w:rPr>
              <w:t>/</w:t>
            </w:r>
            <w:proofErr w:type="spellStart"/>
            <w:r w:rsidRPr="00A7769F">
              <w:rPr>
                <w:rFonts w:ascii="Sylfaen" w:hAnsi="Sylfaen" w:cs="Sylfaen"/>
              </w:rPr>
              <w:t>стр</w:t>
            </w:r>
            <w:proofErr w:type="spellEnd"/>
            <w:r w:rsidRPr="00A7769F">
              <w:rPr>
                <w:rFonts w:ascii="Sylfaen" w:hAnsi="Sylfaen"/>
              </w:rPr>
              <w:t xml:space="preserve"> (</w:t>
            </w:r>
            <w:r w:rsidRPr="00202F78">
              <w:rPr>
                <w:rFonts w:ascii="Sylfaen" w:hAnsi="Sylfaen"/>
              </w:rPr>
              <w:t>A</w:t>
            </w:r>
            <w:r w:rsidRPr="00A7769F">
              <w:rPr>
                <w:rFonts w:ascii="Sylfaen" w:hAnsi="Sylfaen"/>
              </w:rPr>
              <w:t xml:space="preserve">1) </w:t>
            </w:r>
            <w:r w:rsidRPr="00A7769F">
              <w:rPr>
                <w:rFonts w:ascii="Sylfaen" w:hAnsi="Sylfaen" w:cs="Sylfaen"/>
              </w:rPr>
              <w:t>или</w:t>
            </w:r>
            <w:r w:rsidRPr="00A7769F">
              <w:rPr>
                <w:rFonts w:ascii="Sylfaen" w:hAnsi="Sylfaen"/>
              </w:rPr>
              <w:t xml:space="preserve"> </w:t>
            </w:r>
            <w:r w:rsidRPr="00A7769F">
              <w:rPr>
                <w:rFonts w:ascii="Sylfaen" w:hAnsi="Sylfaen" w:cs="Sylfaen"/>
              </w:rPr>
              <w:t>около</w:t>
            </w:r>
            <w:r w:rsidRPr="00A7769F">
              <w:rPr>
                <w:rFonts w:ascii="Sylfaen" w:hAnsi="Sylfaen"/>
              </w:rPr>
              <w:t xml:space="preserve"> 68 </w:t>
            </w:r>
            <w:r w:rsidRPr="00A7769F">
              <w:rPr>
                <w:rFonts w:ascii="Sylfaen" w:hAnsi="Sylfaen" w:cs="Sylfaen"/>
              </w:rPr>
              <w:t>отпечатков</w:t>
            </w:r>
            <w:r w:rsidRPr="00A7769F">
              <w:rPr>
                <w:rFonts w:ascii="Sylfaen" w:hAnsi="Sylfaen"/>
              </w:rPr>
              <w:t xml:space="preserve"> </w:t>
            </w:r>
            <w:r w:rsidRPr="00202F78">
              <w:rPr>
                <w:rFonts w:ascii="Sylfaen" w:hAnsi="Sylfaen"/>
              </w:rPr>
              <w:t>A</w:t>
            </w:r>
            <w:r w:rsidRPr="00A7769F">
              <w:rPr>
                <w:rFonts w:ascii="Sylfaen" w:hAnsi="Sylfaen"/>
              </w:rPr>
              <w:t xml:space="preserve">1 </w:t>
            </w:r>
            <w:r w:rsidRPr="00A7769F">
              <w:rPr>
                <w:rFonts w:ascii="Sylfaen" w:hAnsi="Sylfaen" w:cs="Sylfaen"/>
              </w:rPr>
              <w:t>в</w:t>
            </w:r>
            <w:r w:rsidRPr="00A7769F">
              <w:rPr>
                <w:rFonts w:ascii="Sylfaen" w:hAnsi="Sylfaen"/>
              </w:rPr>
              <w:t xml:space="preserve"> </w:t>
            </w:r>
            <w:r w:rsidRPr="00A7769F">
              <w:rPr>
                <w:rFonts w:ascii="Sylfaen" w:hAnsi="Sylfaen" w:cs="Sylfaen"/>
              </w:rPr>
              <w:t>час</w:t>
            </w:r>
            <w:r w:rsidRPr="00A7769F">
              <w:rPr>
                <w:rFonts w:ascii="Sylfaen" w:hAnsi="Sylfaen"/>
              </w:rPr>
              <w:t>.</w:t>
            </w:r>
          </w:p>
          <w:p w14:paraId="630041B0" w14:textId="77777777" w:rsidR="00AE726A" w:rsidRPr="00A7769F" w:rsidRDefault="00AE726A" w:rsidP="00AE726A">
            <w:pPr>
              <w:rPr>
                <w:rFonts w:ascii="Sylfaen" w:hAnsi="Sylfaen"/>
              </w:rPr>
            </w:pPr>
            <w:r w:rsidRPr="00A7769F">
              <w:rPr>
                <w:rFonts w:ascii="Sylfaen" w:hAnsi="Sylfaen"/>
                <w:b/>
                <w:bCs/>
              </w:rPr>
              <w:t>Разрешение печати:</w:t>
            </w:r>
            <w:r w:rsidRPr="00A7769F">
              <w:rPr>
                <w:rFonts w:ascii="Sylfaen" w:hAnsi="Sylfaen"/>
              </w:rPr>
              <w:t xml:space="preserve"> До 2400 × 1200 </w:t>
            </w:r>
            <w:proofErr w:type="spellStart"/>
            <w:r w:rsidRPr="00202F78">
              <w:rPr>
                <w:rFonts w:ascii="Sylfaen" w:hAnsi="Sylfaen"/>
              </w:rPr>
              <w:t>dpi</w:t>
            </w:r>
            <w:proofErr w:type="spellEnd"/>
            <w:r w:rsidRPr="00A7769F">
              <w:rPr>
                <w:rFonts w:ascii="Sylfaen" w:hAnsi="Sylfaen"/>
              </w:rPr>
              <w:t xml:space="preserve"> (высокая точность линий).</w:t>
            </w:r>
          </w:p>
          <w:p w14:paraId="1BE4E1F2" w14:textId="77777777" w:rsidR="00AE726A" w:rsidRPr="00A7769F" w:rsidRDefault="00AE726A" w:rsidP="00AE726A">
            <w:pPr>
              <w:rPr>
                <w:rFonts w:ascii="Sylfaen" w:hAnsi="Sylfaen"/>
              </w:rPr>
            </w:pPr>
            <w:r w:rsidRPr="00A7769F">
              <w:rPr>
                <w:rFonts w:ascii="Sylfaen" w:hAnsi="Sylfaen"/>
              </w:rPr>
              <w:t xml:space="preserve"> </w:t>
            </w:r>
            <w:r w:rsidRPr="00A7769F">
              <w:rPr>
                <w:rFonts w:ascii="Sylfaen" w:hAnsi="Sylfaen"/>
                <w:b/>
                <w:bCs/>
              </w:rPr>
              <w:t>Технология печати:</w:t>
            </w:r>
            <w:r w:rsidRPr="00A7769F">
              <w:rPr>
                <w:rFonts w:ascii="Sylfaen" w:hAnsi="Sylfaen"/>
              </w:rPr>
              <w:t xml:space="preserve"> Термальная струйная печать.</w:t>
            </w:r>
          </w:p>
          <w:p w14:paraId="36BCAEB2" w14:textId="77777777" w:rsidR="00AE726A" w:rsidRPr="00A7769F" w:rsidRDefault="00AE726A" w:rsidP="00AE726A">
            <w:pPr>
              <w:rPr>
                <w:rFonts w:ascii="Sylfaen" w:hAnsi="Sylfaen"/>
              </w:rPr>
            </w:pPr>
            <w:r w:rsidRPr="00A7769F">
              <w:rPr>
                <w:rFonts w:ascii="Sylfaen" w:hAnsi="Sylfaen"/>
                <w:b/>
                <w:bCs/>
              </w:rPr>
              <w:t>Количество цветов:</w:t>
            </w:r>
            <w:r w:rsidRPr="00A7769F">
              <w:rPr>
                <w:rFonts w:ascii="Sylfaen" w:hAnsi="Sylfaen"/>
              </w:rPr>
              <w:t xml:space="preserve"> 5 встроенных цветных компонентов (картриджей).</w:t>
            </w:r>
          </w:p>
          <w:p w14:paraId="7F86BBD3" w14:textId="77777777" w:rsidR="00AE726A" w:rsidRPr="00A7769F" w:rsidRDefault="00AE726A" w:rsidP="00AE726A">
            <w:pPr>
              <w:rPr>
                <w:rFonts w:ascii="Sylfaen" w:hAnsi="Sylfaen"/>
              </w:rPr>
            </w:pPr>
            <w:r w:rsidRPr="00A7769F">
              <w:rPr>
                <w:rFonts w:ascii="Sylfaen" w:hAnsi="Sylfaen"/>
                <w:b/>
                <w:bCs/>
              </w:rPr>
              <w:t>Память:</w:t>
            </w:r>
            <w:r w:rsidRPr="00A7769F">
              <w:rPr>
                <w:rFonts w:ascii="Sylfaen" w:hAnsi="Sylfaen"/>
              </w:rPr>
              <w:t xml:space="preserve"> 512</w:t>
            </w:r>
            <w:r w:rsidRPr="00A7769F">
              <w:t> </w:t>
            </w:r>
            <w:r w:rsidRPr="00A7769F">
              <w:rPr>
                <w:rFonts w:ascii="Sylfaen" w:hAnsi="Sylfaen" w:cs="Sylfaen"/>
              </w:rPr>
              <w:t>МБ</w:t>
            </w:r>
            <w:r w:rsidRPr="00A7769F">
              <w:rPr>
                <w:rFonts w:ascii="Sylfaen" w:hAnsi="Sylfaen"/>
              </w:rPr>
              <w:t>.</w:t>
            </w:r>
          </w:p>
          <w:p w14:paraId="6EE093B2" w14:textId="77777777" w:rsidR="00AE726A" w:rsidRPr="00A7769F" w:rsidRDefault="00AE726A" w:rsidP="00AE726A">
            <w:pPr>
              <w:rPr>
                <w:rFonts w:ascii="Sylfaen" w:hAnsi="Sylfaen"/>
              </w:rPr>
            </w:pPr>
            <w:r w:rsidRPr="00A7769F">
              <w:rPr>
                <w:rFonts w:ascii="Sylfaen" w:hAnsi="Sylfaen"/>
                <w:b/>
                <w:bCs/>
              </w:rPr>
              <w:t>Подача бумаги:</w:t>
            </w:r>
            <w:r w:rsidRPr="00A7769F">
              <w:rPr>
                <w:rFonts w:ascii="Sylfaen" w:hAnsi="Sylfaen"/>
              </w:rPr>
              <w:t xml:space="preserve"> Рулонная подача (</w:t>
            </w:r>
            <w:proofErr w:type="spellStart"/>
            <w:r w:rsidRPr="00202F78">
              <w:rPr>
                <w:rFonts w:ascii="Sylfaen" w:hAnsi="Sylfaen"/>
              </w:rPr>
              <w:t>Roll</w:t>
            </w:r>
            <w:proofErr w:type="spellEnd"/>
            <w:r w:rsidRPr="00A7769F">
              <w:rPr>
                <w:rFonts w:ascii="Sylfaen" w:hAnsi="Sylfaen"/>
              </w:rPr>
              <w:t xml:space="preserve"> </w:t>
            </w:r>
            <w:proofErr w:type="spellStart"/>
            <w:r w:rsidRPr="00202F78">
              <w:rPr>
                <w:rFonts w:ascii="Sylfaen" w:hAnsi="Sylfaen"/>
              </w:rPr>
              <w:t>feed</w:t>
            </w:r>
            <w:proofErr w:type="spellEnd"/>
            <w:r w:rsidRPr="00A7769F">
              <w:rPr>
                <w:rFonts w:ascii="Sylfaen" w:hAnsi="Sylfaen"/>
              </w:rPr>
              <w:t xml:space="preserve">) и </w:t>
            </w:r>
            <w:proofErr w:type="spellStart"/>
            <w:r w:rsidRPr="00A7769F">
              <w:rPr>
                <w:rFonts w:ascii="Sylfaen" w:hAnsi="Sylfaen"/>
              </w:rPr>
              <w:t>полистовая</w:t>
            </w:r>
            <w:proofErr w:type="spellEnd"/>
            <w:r w:rsidRPr="00A7769F">
              <w:rPr>
                <w:rFonts w:ascii="Sylfaen" w:hAnsi="Sylfaen"/>
              </w:rPr>
              <w:t xml:space="preserve"> (</w:t>
            </w:r>
            <w:proofErr w:type="spellStart"/>
            <w:r w:rsidRPr="00202F78">
              <w:rPr>
                <w:rFonts w:ascii="Sylfaen" w:hAnsi="Sylfaen"/>
              </w:rPr>
              <w:t>Sheet</w:t>
            </w:r>
            <w:proofErr w:type="spellEnd"/>
            <w:r w:rsidRPr="00A7769F">
              <w:rPr>
                <w:rFonts w:ascii="Sylfaen" w:hAnsi="Sylfaen"/>
              </w:rPr>
              <w:t xml:space="preserve"> </w:t>
            </w:r>
            <w:proofErr w:type="spellStart"/>
            <w:r w:rsidRPr="00202F78">
              <w:rPr>
                <w:rFonts w:ascii="Sylfaen" w:hAnsi="Sylfaen"/>
              </w:rPr>
              <w:t>feed</w:t>
            </w:r>
            <w:proofErr w:type="spellEnd"/>
            <w:r w:rsidRPr="00A7769F">
              <w:rPr>
                <w:rFonts w:ascii="Sylfaen" w:hAnsi="Sylfaen"/>
              </w:rPr>
              <w:t xml:space="preserve">) от </w:t>
            </w:r>
            <w:r w:rsidRPr="00202F78">
              <w:rPr>
                <w:rFonts w:ascii="Sylfaen" w:hAnsi="Sylfaen"/>
              </w:rPr>
              <w:t>A</w:t>
            </w:r>
            <w:r w:rsidRPr="00A7769F">
              <w:rPr>
                <w:rFonts w:ascii="Sylfaen" w:hAnsi="Sylfaen"/>
              </w:rPr>
              <w:t xml:space="preserve">4 до </w:t>
            </w:r>
            <w:r w:rsidRPr="00202F78">
              <w:rPr>
                <w:rFonts w:ascii="Sylfaen" w:hAnsi="Sylfaen"/>
              </w:rPr>
              <w:t>A</w:t>
            </w:r>
            <w:r w:rsidRPr="00A7769F">
              <w:rPr>
                <w:rFonts w:ascii="Sylfaen" w:hAnsi="Sylfaen"/>
              </w:rPr>
              <w:t>1.</w:t>
            </w:r>
          </w:p>
          <w:p w14:paraId="388F1238" w14:textId="77777777" w:rsidR="00AE726A" w:rsidRPr="00A7769F" w:rsidRDefault="00AE726A" w:rsidP="00AE726A">
            <w:pPr>
              <w:rPr>
                <w:rFonts w:ascii="Sylfaen" w:hAnsi="Sylfaen"/>
              </w:rPr>
            </w:pPr>
            <w:r w:rsidRPr="00A7769F">
              <w:rPr>
                <w:rFonts w:ascii="Sylfaen" w:hAnsi="Sylfaen"/>
                <w:b/>
                <w:bCs/>
              </w:rPr>
              <w:t>Интерфейсы и связь:</w:t>
            </w:r>
            <w:r w:rsidRPr="00A7769F">
              <w:rPr>
                <w:rFonts w:ascii="Sylfaen" w:hAnsi="Sylfaen"/>
              </w:rPr>
              <w:t xml:space="preserve"> </w:t>
            </w:r>
            <w:r w:rsidRPr="00202F78">
              <w:rPr>
                <w:rFonts w:ascii="Sylfaen" w:hAnsi="Sylfaen"/>
              </w:rPr>
              <w:t>USB</w:t>
            </w:r>
            <w:r w:rsidRPr="00A7769F">
              <w:rPr>
                <w:rFonts w:ascii="Sylfaen" w:hAnsi="Sylfaen"/>
              </w:rPr>
              <w:t xml:space="preserve">, </w:t>
            </w:r>
            <w:r w:rsidRPr="00202F78">
              <w:rPr>
                <w:rFonts w:ascii="Sylfaen" w:hAnsi="Sylfaen"/>
              </w:rPr>
              <w:t>Gigabit</w:t>
            </w:r>
            <w:r w:rsidRPr="00A7769F">
              <w:rPr>
                <w:rFonts w:ascii="Sylfaen" w:hAnsi="Sylfaen"/>
              </w:rPr>
              <w:t xml:space="preserve"> </w:t>
            </w:r>
            <w:r w:rsidRPr="00202F78">
              <w:rPr>
                <w:rFonts w:ascii="Sylfaen" w:hAnsi="Sylfaen"/>
              </w:rPr>
              <w:t>Ethernet</w:t>
            </w:r>
            <w:r w:rsidRPr="00A7769F">
              <w:rPr>
                <w:rFonts w:ascii="Sylfaen" w:hAnsi="Sylfaen"/>
              </w:rPr>
              <w:t xml:space="preserve">, </w:t>
            </w:r>
            <w:proofErr w:type="spellStart"/>
            <w:r w:rsidRPr="00202F78">
              <w:rPr>
                <w:rFonts w:ascii="Sylfaen" w:hAnsi="Sylfaen"/>
              </w:rPr>
              <w:t>Wi</w:t>
            </w:r>
            <w:proofErr w:type="spellEnd"/>
            <w:r w:rsidRPr="00A7769F">
              <w:rPr>
                <w:rFonts w:ascii="Sylfaen" w:hAnsi="Sylfaen"/>
              </w:rPr>
              <w:t>-</w:t>
            </w:r>
            <w:r w:rsidRPr="00202F78">
              <w:rPr>
                <w:rFonts w:ascii="Sylfaen" w:hAnsi="Sylfaen"/>
              </w:rPr>
              <w:t>Fi</w:t>
            </w:r>
            <w:r w:rsidRPr="00A7769F">
              <w:rPr>
                <w:rFonts w:ascii="Sylfaen" w:hAnsi="Sylfaen"/>
              </w:rPr>
              <w:t xml:space="preserve"> (сетевая и прямая </w:t>
            </w:r>
            <w:r w:rsidRPr="00A7769F">
              <w:rPr>
                <w:rFonts w:ascii="Sylfaen" w:hAnsi="Sylfaen"/>
              </w:rPr>
              <w:lastRenderedPageBreak/>
              <w:t>печать).</w:t>
            </w:r>
          </w:p>
          <w:p w14:paraId="63BAC03D" w14:textId="77777777" w:rsidR="00AE726A" w:rsidRPr="00A7769F" w:rsidRDefault="00AE726A" w:rsidP="00AE726A">
            <w:pPr>
              <w:rPr>
                <w:rFonts w:ascii="Sylfaen" w:hAnsi="Sylfaen"/>
              </w:rPr>
            </w:pPr>
            <w:r w:rsidRPr="00A7769F">
              <w:rPr>
                <w:rFonts w:ascii="Sylfaen" w:hAnsi="Sylfaen"/>
                <w:b/>
                <w:bCs/>
              </w:rPr>
              <w:t>Программная поддержка:</w:t>
            </w:r>
            <w:r w:rsidRPr="00A7769F">
              <w:rPr>
                <w:rFonts w:ascii="Sylfaen" w:hAnsi="Sylfaen"/>
              </w:rPr>
              <w:t xml:space="preserve"> Приложения для оптимизации печати и удаленного управления.</w:t>
            </w:r>
          </w:p>
          <w:p w14:paraId="0E6DD275" w14:textId="77777777" w:rsidR="00AE726A" w:rsidRPr="00A7769F" w:rsidRDefault="00AE726A" w:rsidP="00AE726A">
            <w:pPr>
              <w:rPr>
                <w:rFonts w:ascii="Sylfaen" w:hAnsi="Sylfaen"/>
              </w:rPr>
            </w:pPr>
          </w:p>
          <w:p w14:paraId="4F67D2D7" w14:textId="77777777" w:rsidR="00AE726A" w:rsidRPr="00C21764" w:rsidRDefault="00AE726A" w:rsidP="00AE726A">
            <w:pPr>
              <w:ind w:left="32" w:hanging="142"/>
              <w:rPr>
                <w:sz w:val="20"/>
                <w:szCs w:val="20"/>
                <w:lang w:val="hy-AM"/>
              </w:rPr>
            </w:pPr>
          </w:p>
        </w:tc>
        <w:tc>
          <w:tcPr>
            <w:tcW w:w="992" w:type="dxa"/>
            <w:vAlign w:val="center"/>
          </w:tcPr>
          <w:p w14:paraId="5D1060E3" w14:textId="69FDA272" w:rsidR="00AE726A" w:rsidRPr="00785111" w:rsidRDefault="00AE726A" w:rsidP="00AE726A">
            <w:pPr>
              <w:jc w:val="center"/>
              <w:rPr>
                <w:rFonts w:ascii="Sylfaen" w:hAnsi="Sylfaen"/>
                <w:color w:val="000000"/>
                <w:lang w:eastAsia="en-GB"/>
              </w:rPr>
            </w:pPr>
            <w:proofErr w:type="spellStart"/>
            <w:r>
              <w:rPr>
                <w:rFonts w:ascii="Sylfaen" w:hAnsi="Sylfaen"/>
                <w:color w:val="000000"/>
                <w:lang w:eastAsia="en-GB"/>
              </w:rPr>
              <w:lastRenderedPageBreak/>
              <w:t>шт</w:t>
            </w:r>
            <w:proofErr w:type="spellEnd"/>
          </w:p>
        </w:tc>
        <w:tc>
          <w:tcPr>
            <w:tcW w:w="851" w:type="dxa"/>
            <w:vAlign w:val="center"/>
          </w:tcPr>
          <w:p w14:paraId="5861DC0D" w14:textId="77777777" w:rsidR="00AE726A" w:rsidRPr="006C2337" w:rsidRDefault="00AE726A" w:rsidP="00AE726A">
            <w:pPr>
              <w:jc w:val="center"/>
              <w:rPr>
                <w:rFonts w:ascii="GHEA Grapalat" w:hAnsi="GHEA Grapalat"/>
                <w:sz w:val="18"/>
                <w:szCs w:val="18"/>
                <w:lang w:val="en-US"/>
              </w:rPr>
            </w:pPr>
          </w:p>
        </w:tc>
        <w:tc>
          <w:tcPr>
            <w:tcW w:w="992" w:type="dxa"/>
            <w:vAlign w:val="center"/>
          </w:tcPr>
          <w:p w14:paraId="3D43B4AA" w14:textId="77777777" w:rsidR="00AE726A" w:rsidRPr="006C2337" w:rsidRDefault="00AE726A" w:rsidP="00AE726A">
            <w:pPr>
              <w:jc w:val="center"/>
              <w:rPr>
                <w:rFonts w:ascii="GHEA Grapalat" w:hAnsi="GHEA Grapalat"/>
                <w:sz w:val="18"/>
                <w:szCs w:val="18"/>
                <w:lang w:val="en-US"/>
              </w:rPr>
            </w:pPr>
          </w:p>
        </w:tc>
        <w:tc>
          <w:tcPr>
            <w:tcW w:w="709" w:type="dxa"/>
            <w:vAlign w:val="center"/>
          </w:tcPr>
          <w:p w14:paraId="6976C4B5" w14:textId="0A37BBCE" w:rsidR="00AE726A" w:rsidRDefault="00AE726A" w:rsidP="00AE726A">
            <w:pPr>
              <w:jc w:val="center"/>
              <w:rPr>
                <w:rFonts w:ascii="Sylfaen" w:hAnsi="Sylfaen"/>
                <w:sz w:val="20"/>
                <w:szCs w:val="20"/>
              </w:rPr>
            </w:pPr>
            <w:r>
              <w:rPr>
                <w:rFonts w:ascii="Sylfaen" w:hAnsi="Sylfaen"/>
                <w:sz w:val="20"/>
                <w:szCs w:val="20"/>
              </w:rPr>
              <w:t>1</w:t>
            </w:r>
          </w:p>
        </w:tc>
        <w:tc>
          <w:tcPr>
            <w:tcW w:w="1417" w:type="dxa"/>
            <w:vAlign w:val="center"/>
          </w:tcPr>
          <w:p w14:paraId="0C6543A0" w14:textId="591528D6" w:rsidR="00AE726A" w:rsidRPr="006C2337" w:rsidRDefault="00AE726A" w:rsidP="00AE726A">
            <w:pPr>
              <w:jc w:val="center"/>
              <w:rPr>
                <w:rFonts w:ascii="Sylfaen" w:hAnsi="Sylfaen"/>
                <w:sz w:val="20"/>
                <w:szCs w:val="20"/>
                <w:lang w:bidi="en-US"/>
              </w:rPr>
            </w:pPr>
            <w:r w:rsidRPr="006C2337">
              <w:rPr>
                <w:rFonts w:ascii="Sylfaen" w:hAnsi="Sylfaen"/>
                <w:sz w:val="20"/>
                <w:szCs w:val="20"/>
                <w:lang w:bidi="en-US"/>
              </w:rPr>
              <w:t xml:space="preserve">РА, </w:t>
            </w:r>
            <w:proofErr w:type="spellStart"/>
            <w:r w:rsidRPr="006C2337">
              <w:rPr>
                <w:rFonts w:ascii="Sylfaen" w:hAnsi="Sylfaen"/>
                <w:sz w:val="20"/>
                <w:szCs w:val="20"/>
                <w:lang w:bidi="en-US"/>
              </w:rPr>
              <w:t>Г.Нерсисян</w:t>
            </w:r>
            <w:proofErr w:type="spellEnd"/>
            <w:r w:rsidRPr="006C2337">
              <w:rPr>
                <w:rFonts w:ascii="Sylfaen" w:hAnsi="Sylfaen"/>
                <w:sz w:val="20"/>
                <w:szCs w:val="20"/>
                <w:lang w:bidi="en-US"/>
              </w:rPr>
              <w:t xml:space="preserve"> 25, г. Ереван</w:t>
            </w:r>
          </w:p>
        </w:tc>
        <w:tc>
          <w:tcPr>
            <w:tcW w:w="709" w:type="dxa"/>
            <w:vAlign w:val="center"/>
          </w:tcPr>
          <w:p w14:paraId="23E00BDF" w14:textId="4A027620" w:rsidR="00AE726A" w:rsidRDefault="00AE726A" w:rsidP="00AE726A">
            <w:pPr>
              <w:jc w:val="both"/>
              <w:rPr>
                <w:rFonts w:ascii="Sylfaen" w:hAnsi="Sylfaen"/>
                <w:sz w:val="20"/>
                <w:szCs w:val="20"/>
                <w:lang w:bidi="en-US"/>
              </w:rPr>
            </w:pPr>
            <w:r>
              <w:rPr>
                <w:rFonts w:ascii="Sylfaen" w:hAnsi="Sylfaen"/>
                <w:sz w:val="20"/>
                <w:szCs w:val="20"/>
              </w:rPr>
              <w:t>1</w:t>
            </w:r>
          </w:p>
        </w:tc>
        <w:tc>
          <w:tcPr>
            <w:tcW w:w="1284" w:type="dxa"/>
            <w:vAlign w:val="center"/>
          </w:tcPr>
          <w:p w14:paraId="65342D12" w14:textId="07C899FE" w:rsidR="00AE726A" w:rsidRPr="00C21764" w:rsidRDefault="00AE726A" w:rsidP="00AE726A">
            <w:pPr>
              <w:jc w:val="center"/>
              <w:rPr>
                <w:rFonts w:ascii="Sylfaen" w:hAnsi="Sylfaen"/>
                <w:sz w:val="20"/>
                <w:szCs w:val="20"/>
                <w:lang w:bidi="en-US"/>
              </w:rPr>
            </w:pPr>
            <w:r w:rsidRPr="00C21764">
              <w:rPr>
                <w:rFonts w:ascii="Sylfaen" w:hAnsi="Sylfaen"/>
                <w:sz w:val="20"/>
                <w:szCs w:val="20"/>
                <w:lang w:bidi="en-US"/>
              </w:rPr>
              <w:t xml:space="preserve">В течение </w:t>
            </w:r>
            <w:proofErr w:type="spellStart"/>
            <w:r>
              <w:rPr>
                <w:rFonts w:ascii="Sylfaen" w:hAnsi="Sylfaen"/>
                <w:sz w:val="20"/>
                <w:szCs w:val="20"/>
                <w:lang w:bidi="en-US"/>
              </w:rPr>
              <w:t>двуь</w:t>
            </w:r>
            <w:proofErr w:type="spellEnd"/>
            <w:r>
              <w:rPr>
                <w:rFonts w:ascii="Sylfaen" w:hAnsi="Sylfaen"/>
                <w:sz w:val="20"/>
                <w:szCs w:val="20"/>
                <w:lang w:bidi="en-US"/>
              </w:rPr>
              <w:t xml:space="preserve"> </w:t>
            </w:r>
            <w:proofErr w:type="spellStart"/>
            <w:r w:rsidRPr="00785111">
              <w:rPr>
                <w:rFonts w:ascii="Sylfaen" w:hAnsi="Sylfaen"/>
                <w:sz w:val="20"/>
                <w:szCs w:val="20"/>
                <w:lang w:bidi="en-US"/>
              </w:rPr>
              <w:t>месяц</w:t>
            </w:r>
            <w:r>
              <w:rPr>
                <w:rFonts w:ascii="Sylfaen" w:hAnsi="Sylfaen"/>
                <w:sz w:val="20"/>
                <w:szCs w:val="20"/>
                <w:lang w:bidi="en-US"/>
              </w:rPr>
              <w:t>ов</w:t>
            </w:r>
            <w:proofErr w:type="spellEnd"/>
            <w:r w:rsidRPr="00785111">
              <w:rPr>
                <w:rFonts w:ascii="Sylfaen" w:hAnsi="Sylfaen"/>
                <w:sz w:val="20"/>
                <w:szCs w:val="20"/>
                <w:lang w:bidi="en-US"/>
              </w:rPr>
              <w:t xml:space="preserve"> </w:t>
            </w:r>
            <w:r w:rsidRPr="00C21764">
              <w:rPr>
                <w:rFonts w:ascii="Sylfaen" w:hAnsi="Sylfaen"/>
                <w:sz w:val="20"/>
                <w:szCs w:val="20"/>
                <w:lang w:bidi="en-US"/>
              </w:rPr>
              <w:t>после подписания контракта</w:t>
            </w:r>
          </w:p>
        </w:tc>
      </w:tr>
      <w:tr w:rsidR="00AE726A" w:rsidRPr="00B138F3" w14:paraId="0057CB55" w14:textId="77777777" w:rsidTr="00AE726A">
        <w:trPr>
          <w:trHeight w:val="246"/>
          <w:jc w:val="center"/>
        </w:trPr>
        <w:tc>
          <w:tcPr>
            <w:tcW w:w="1240" w:type="dxa"/>
            <w:vAlign w:val="center"/>
          </w:tcPr>
          <w:p w14:paraId="2282E2A7" w14:textId="6850F691" w:rsidR="00AE726A" w:rsidRDefault="00AE726A" w:rsidP="00AE726A">
            <w:pPr>
              <w:jc w:val="center"/>
              <w:rPr>
                <w:rFonts w:ascii="GHEA Grapalat" w:hAnsi="GHEA Grapalat"/>
                <w:sz w:val="20"/>
                <w:szCs w:val="20"/>
              </w:rPr>
            </w:pPr>
            <w:r>
              <w:rPr>
                <w:rFonts w:ascii="GHEA Grapalat" w:hAnsi="GHEA Grapalat"/>
                <w:sz w:val="20"/>
                <w:szCs w:val="20"/>
              </w:rPr>
              <w:t>4</w:t>
            </w:r>
          </w:p>
        </w:tc>
        <w:tc>
          <w:tcPr>
            <w:tcW w:w="1494" w:type="dxa"/>
            <w:vAlign w:val="center"/>
          </w:tcPr>
          <w:p w14:paraId="123DF0EB" w14:textId="52C00221" w:rsidR="00AE726A" w:rsidRPr="00AD5104" w:rsidRDefault="00AE726A" w:rsidP="00AE726A">
            <w:pPr>
              <w:jc w:val="center"/>
              <w:rPr>
                <w:rFonts w:ascii="GHEA Grapalat" w:hAnsi="GHEA Grapalat"/>
                <w:sz w:val="18"/>
                <w:szCs w:val="18"/>
                <w:lang w:val="af-ZA"/>
              </w:rPr>
            </w:pPr>
            <w:r w:rsidRPr="00AD5104">
              <w:rPr>
                <w:rFonts w:ascii="GHEA Grapalat" w:hAnsi="GHEA Grapalat"/>
                <w:sz w:val="18"/>
                <w:szCs w:val="18"/>
                <w:lang w:val="af-ZA"/>
              </w:rPr>
              <w:t>30211200/1</w:t>
            </w:r>
          </w:p>
        </w:tc>
        <w:tc>
          <w:tcPr>
            <w:tcW w:w="1559" w:type="dxa"/>
            <w:vAlign w:val="center"/>
          </w:tcPr>
          <w:p w14:paraId="6D502F73" w14:textId="4DF53CB2" w:rsidR="00AE726A" w:rsidRPr="00806BAE" w:rsidRDefault="00AE726A" w:rsidP="00AE726A">
            <w:pPr>
              <w:jc w:val="center"/>
            </w:pPr>
            <w:r w:rsidRPr="00806BAE">
              <w:t>Ноутбук</w:t>
            </w:r>
          </w:p>
        </w:tc>
        <w:tc>
          <w:tcPr>
            <w:tcW w:w="709" w:type="dxa"/>
            <w:vAlign w:val="center"/>
          </w:tcPr>
          <w:p w14:paraId="383944F1" w14:textId="77777777" w:rsidR="00AE726A" w:rsidRPr="00C21764" w:rsidRDefault="00AE726A" w:rsidP="00AE726A">
            <w:pPr>
              <w:rPr>
                <w:rFonts w:ascii="GHEA Grapalat" w:hAnsi="GHEA Grapalat"/>
                <w:sz w:val="18"/>
                <w:szCs w:val="18"/>
              </w:rPr>
            </w:pPr>
          </w:p>
        </w:tc>
        <w:tc>
          <w:tcPr>
            <w:tcW w:w="4394" w:type="dxa"/>
            <w:vAlign w:val="center"/>
          </w:tcPr>
          <w:p w14:paraId="49E92876" w14:textId="77777777" w:rsidR="00AE726A" w:rsidRPr="00A7769F" w:rsidRDefault="00AE726A" w:rsidP="00AE726A">
            <w:pPr>
              <w:rPr>
                <w:rFonts w:ascii="Sylfaen" w:hAnsi="Sylfaen"/>
              </w:rPr>
            </w:pPr>
            <w:r w:rsidRPr="00A7769F">
              <w:rPr>
                <w:rFonts w:ascii="Sylfaen" w:hAnsi="Sylfaen"/>
                <w:b/>
                <w:bCs/>
              </w:rPr>
              <w:t>Операционная система:</w:t>
            </w:r>
            <w:r w:rsidRPr="00A7769F">
              <w:rPr>
                <w:rFonts w:ascii="Sylfaen" w:hAnsi="Sylfaen"/>
              </w:rPr>
              <w:t xml:space="preserve"> последнего поколения, с интеграцией </w:t>
            </w:r>
            <w:r w:rsidRPr="00202F78">
              <w:rPr>
                <w:rFonts w:ascii="Sylfaen" w:hAnsi="Sylfaen"/>
              </w:rPr>
              <w:t>AI</w:t>
            </w:r>
            <w:r w:rsidRPr="00A7769F">
              <w:rPr>
                <w:rFonts w:ascii="Sylfaen" w:hAnsi="Sylfaen"/>
              </w:rPr>
              <w:t xml:space="preserve"> и поддержкой </w:t>
            </w:r>
            <w:proofErr w:type="spellStart"/>
            <w:r w:rsidRPr="00202F78">
              <w:rPr>
                <w:rFonts w:ascii="Sylfaen" w:hAnsi="Sylfaen"/>
              </w:rPr>
              <w:t>iOS</w:t>
            </w:r>
            <w:proofErr w:type="spellEnd"/>
            <w:r w:rsidRPr="00A7769F">
              <w:rPr>
                <w:rFonts w:ascii="Sylfaen" w:hAnsi="Sylfaen"/>
              </w:rPr>
              <w:t>-приложений.</w:t>
            </w:r>
          </w:p>
          <w:p w14:paraId="10C22384" w14:textId="77777777" w:rsidR="00AE726A" w:rsidRPr="00A7769F" w:rsidRDefault="00AE726A" w:rsidP="00AE726A">
            <w:pPr>
              <w:rPr>
                <w:rFonts w:ascii="Sylfaen" w:hAnsi="Sylfaen"/>
              </w:rPr>
            </w:pPr>
            <w:r w:rsidRPr="00202F78">
              <w:rPr>
                <w:rFonts w:ascii="Sylfaen" w:hAnsi="Sylfaen"/>
              </w:rPr>
              <w:t></w:t>
            </w:r>
            <w:r w:rsidRPr="00A7769F">
              <w:rPr>
                <w:rFonts w:ascii="Sylfaen" w:hAnsi="Sylfaen"/>
              </w:rPr>
              <w:t xml:space="preserve">  </w:t>
            </w:r>
            <w:r w:rsidRPr="00A7769F">
              <w:rPr>
                <w:rFonts w:ascii="Sylfaen" w:hAnsi="Sylfaen"/>
                <w:b/>
                <w:bCs/>
              </w:rPr>
              <w:t>Процессор:</w:t>
            </w:r>
            <w:r w:rsidRPr="00A7769F">
              <w:rPr>
                <w:rFonts w:ascii="Sylfaen" w:hAnsi="Sylfaen"/>
              </w:rPr>
              <w:t xml:space="preserve"> 6-ядерный (2 производительных, 4 энергоэффективных), 16-ядерный модуль </w:t>
            </w:r>
            <w:r w:rsidRPr="00202F78">
              <w:rPr>
                <w:rFonts w:ascii="Sylfaen" w:hAnsi="Sylfaen"/>
              </w:rPr>
              <w:t>AI</w:t>
            </w:r>
            <w:r w:rsidRPr="00A7769F">
              <w:rPr>
                <w:rFonts w:ascii="Sylfaen" w:hAnsi="Sylfaen"/>
              </w:rPr>
              <w:t>.</w:t>
            </w:r>
          </w:p>
          <w:p w14:paraId="02D940F8" w14:textId="77777777" w:rsidR="00AE726A" w:rsidRPr="00A7769F" w:rsidRDefault="00AE726A" w:rsidP="00AE726A">
            <w:pPr>
              <w:rPr>
                <w:rFonts w:ascii="Sylfaen" w:hAnsi="Sylfaen"/>
              </w:rPr>
            </w:pPr>
            <w:r w:rsidRPr="00A7769F">
              <w:rPr>
                <w:rFonts w:ascii="Sylfaen" w:hAnsi="Sylfaen"/>
                <w:b/>
                <w:bCs/>
              </w:rPr>
              <w:t>Память:</w:t>
            </w:r>
            <w:r w:rsidRPr="00A7769F">
              <w:rPr>
                <w:rFonts w:ascii="Sylfaen" w:hAnsi="Sylfaen"/>
              </w:rPr>
              <w:t xml:space="preserve"> 8 ГБ оперативной, 512 ГБ встроенной (</w:t>
            </w:r>
            <w:r w:rsidRPr="00202F78">
              <w:rPr>
                <w:rFonts w:ascii="Sylfaen" w:hAnsi="Sylfaen"/>
              </w:rPr>
              <w:t>SSD</w:t>
            </w:r>
            <w:r w:rsidRPr="00A7769F">
              <w:rPr>
                <w:rFonts w:ascii="Sylfaen" w:hAnsi="Sylfaen"/>
              </w:rPr>
              <w:t>).</w:t>
            </w:r>
          </w:p>
          <w:p w14:paraId="639E1E8B" w14:textId="77777777" w:rsidR="00AE726A" w:rsidRPr="00A7769F" w:rsidRDefault="00AE726A" w:rsidP="00AE726A">
            <w:pPr>
              <w:rPr>
                <w:rFonts w:ascii="Sylfaen" w:hAnsi="Sylfaen"/>
              </w:rPr>
            </w:pPr>
            <w:r w:rsidRPr="00A7769F">
              <w:rPr>
                <w:rFonts w:ascii="Sylfaen" w:hAnsi="Sylfaen"/>
              </w:rPr>
              <w:t xml:space="preserve"> </w:t>
            </w:r>
            <w:r w:rsidRPr="00A7769F">
              <w:rPr>
                <w:rFonts w:ascii="Sylfaen" w:hAnsi="Sylfaen"/>
                <w:b/>
                <w:bCs/>
              </w:rPr>
              <w:t>Дисплей:</w:t>
            </w:r>
            <w:r w:rsidRPr="00A7769F">
              <w:rPr>
                <w:rFonts w:ascii="Sylfaen" w:hAnsi="Sylfaen"/>
              </w:rPr>
              <w:t xml:space="preserve"> 13 дюймов.</w:t>
            </w:r>
          </w:p>
          <w:p w14:paraId="44069A08" w14:textId="77777777" w:rsidR="00AE726A" w:rsidRPr="00A7769F" w:rsidRDefault="00AE726A" w:rsidP="00AE726A">
            <w:pPr>
              <w:rPr>
                <w:rFonts w:ascii="Sylfaen" w:hAnsi="Sylfaen"/>
              </w:rPr>
            </w:pPr>
            <w:r w:rsidRPr="00A7769F">
              <w:rPr>
                <w:rFonts w:ascii="Sylfaen" w:hAnsi="Sylfaen"/>
                <w:b/>
                <w:bCs/>
              </w:rPr>
              <w:t>Камера:</w:t>
            </w:r>
            <w:r w:rsidRPr="00A7769F">
              <w:rPr>
                <w:rFonts w:ascii="Sylfaen" w:hAnsi="Sylfaen"/>
              </w:rPr>
              <w:t xml:space="preserve"> 1080</w:t>
            </w:r>
            <w:r w:rsidRPr="00202F78">
              <w:rPr>
                <w:rFonts w:ascii="Sylfaen" w:hAnsi="Sylfaen"/>
              </w:rPr>
              <w:t>p</w:t>
            </w:r>
            <w:r w:rsidRPr="00A7769F">
              <w:rPr>
                <w:rFonts w:ascii="Sylfaen" w:hAnsi="Sylfaen"/>
              </w:rPr>
              <w:t xml:space="preserve"> </w:t>
            </w:r>
            <w:r w:rsidRPr="00202F78">
              <w:rPr>
                <w:rFonts w:ascii="Sylfaen" w:hAnsi="Sylfaen"/>
              </w:rPr>
              <w:t>Full</w:t>
            </w:r>
            <w:r w:rsidRPr="00A7769F">
              <w:rPr>
                <w:rFonts w:ascii="Sylfaen" w:hAnsi="Sylfaen"/>
              </w:rPr>
              <w:t xml:space="preserve"> </w:t>
            </w:r>
            <w:r w:rsidRPr="00202F78">
              <w:rPr>
                <w:rFonts w:ascii="Sylfaen" w:hAnsi="Sylfaen"/>
              </w:rPr>
              <w:t>HD</w:t>
            </w:r>
            <w:r w:rsidRPr="00A7769F">
              <w:rPr>
                <w:rFonts w:ascii="Sylfaen" w:hAnsi="Sylfaen"/>
              </w:rPr>
              <w:t>.</w:t>
            </w:r>
          </w:p>
          <w:p w14:paraId="4C500616" w14:textId="77777777" w:rsidR="00AE726A" w:rsidRPr="00A7769F" w:rsidRDefault="00AE726A" w:rsidP="00AE726A">
            <w:pPr>
              <w:rPr>
                <w:rFonts w:ascii="Sylfaen" w:hAnsi="Sylfaen"/>
              </w:rPr>
            </w:pPr>
            <w:r w:rsidRPr="00A7769F">
              <w:rPr>
                <w:rFonts w:ascii="Sylfaen" w:hAnsi="Sylfaen"/>
                <w:b/>
                <w:bCs/>
              </w:rPr>
              <w:t>Аккумулятор:</w:t>
            </w:r>
            <w:r w:rsidRPr="00A7769F">
              <w:rPr>
                <w:rFonts w:ascii="Sylfaen" w:hAnsi="Sylfaen"/>
              </w:rPr>
              <w:t xml:space="preserve"> 36.5 </w:t>
            </w:r>
            <w:proofErr w:type="spellStart"/>
            <w:r w:rsidRPr="00A7769F">
              <w:rPr>
                <w:rFonts w:ascii="Sylfaen" w:hAnsi="Sylfaen"/>
              </w:rPr>
              <w:t>Вт·ч</w:t>
            </w:r>
            <w:proofErr w:type="spellEnd"/>
            <w:r w:rsidRPr="00A7769F">
              <w:rPr>
                <w:rFonts w:ascii="Sylfaen" w:hAnsi="Sylfaen"/>
              </w:rPr>
              <w:t>, литий-ионный.</w:t>
            </w:r>
          </w:p>
          <w:p w14:paraId="08169644" w14:textId="5554D303" w:rsidR="00AE726A" w:rsidRPr="00AE726A" w:rsidRDefault="00AE726A" w:rsidP="00AE726A">
            <w:pPr>
              <w:rPr>
                <w:rFonts w:ascii="Sylfaen" w:hAnsi="Sylfaen"/>
              </w:rPr>
            </w:pPr>
            <w:r w:rsidRPr="00A7769F">
              <w:rPr>
                <w:rFonts w:ascii="Sylfaen" w:hAnsi="Sylfaen"/>
                <w:b/>
                <w:bCs/>
              </w:rPr>
              <w:t>Разъемы:</w:t>
            </w:r>
            <w:r w:rsidRPr="00A7769F">
              <w:rPr>
                <w:rFonts w:ascii="Sylfaen" w:hAnsi="Sylfaen"/>
              </w:rPr>
              <w:t xml:space="preserve"> 1</w:t>
            </w:r>
            <w:r w:rsidRPr="00202F78">
              <w:rPr>
                <w:rFonts w:ascii="Sylfaen" w:hAnsi="Sylfaen"/>
              </w:rPr>
              <w:t>x</w:t>
            </w:r>
            <w:r w:rsidRPr="00A7769F">
              <w:rPr>
                <w:rFonts w:ascii="Sylfaen" w:hAnsi="Sylfaen"/>
              </w:rPr>
              <w:t xml:space="preserve"> </w:t>
            </w:r>
            <w:r w:rsidRPr="00202F78">
              <w:rPr>
                <w:rFonts w:ascii="Sylfaen" w:hAnsi="Sylfaen"/>
              </w:rPr>
              <w:t>USB</w:t>
            </w:r>
            <w:r w:rsidRPr="00A7769F">
              <w:rPr>
                <w:rFonts w:ascii="Sylfaen" w:hAnsi="Sylfaen"/>
              </w:rPr>
              <w:t>-</w:t>
            </w:r>
            <w:r w:rsidRPr="00202F78">
              <w:rPr>
                <w:rFonts w:ascii="Sylfaen" w:hAnsi="Sylfaen"/>
              </w:rPr>
              <w:t>C</w:t>
            </w:r>
            <w:r w:rsidRPr="00A7769F">
              <w:rPr>
                <w:rFonts w:ascii="Sylfaen" w:hAnsi="Sylfaen"/>
              </w:rPr>
              <w:t xml:space="preserve"> (3.2), 1</w:t>
            </w:r>
            <w:r w:rsidRPr="00202F78">
              <w:rPr>
                <w:rFonts w:ascii="Sylfaen" w:hAnsi="Sylfaen"/>
              </w:rPr>
              <w:t>x</w:t>
            </w:r>
            <w:r w:rsidRPr="00A7769F">
              <w:rPr>
                <w:rFonts w:ascii="Sylfaen" w:hAnsi="Sylfaen"/>
              </w:rPr>
              <w:t xml:space="preserve"> </w:t>
            </w:r>
            <w:r w:rsidRPr="00202F78">
              <w:rPr>
                <w:rFonts w:ascii="Sylfaen" w:hAnsi="Sylfaen"/>
              </w:rPr>
              <w:t>USB</w:t>
            </w:r>
            <w:r w:rsidRPr="00A7769F">
              <w:rPr>
                <w:rFonts w:ascii="Sylfaen" w:hAnsi="Sylfaen"/>
              </w:rPr>
              <w:t>-</w:t>
            </w:r>
            <w:r w:rsidRPr="00202F78">
              <w:rPr>
                <w:rFonts w:ascii="Sylfaen" w:hAnsi="Sylfaen"/>
              </w:rPr>
              <w:t>C</w:t>
            </w:r>
            <w:r w:rsidRPr="00A7769F">
              <w:rPr>
                <w:rFonts w:ascii="Sylfaen" w:hAnsi="Sylfaen"/>
              </w:rPr>
              <w:t xml:space="preserve"> (2.0), 3.5 мм аудиовыход.</w:t>
            </w:r>
          </w:p>
        </w:tc>
        <w:tc>
          <w:tcPr>
            <w:tcW w:w="992" w:type="dxa"/>
            <w:vAlign w:val="center"/>
          </w:tcPr>
          <w:p w14:paraId="658F5178" w14:textId="424DDB3C" w:rsidR="00AE726A" w:rsidRPr="00785111" w:rsidRDefault="00AE726A" w:rsidP="00AE726A">
            <w:pPr>
              <w:jc w:val="center"/>
              <w:rPr>
                <w:rFonts w:ascii="Sylfaen" w:hAnsi="Sylfaen"/>
                <w:color w:val="000000"/>
                <w:lang w:eastAsia="en-GB"/>
              </w:rPr>
            </w:pPr>
            <w:proofErr w:type="spellStart"/>
            <w:r>
              <w:rPr>
                <w:rFonts w:ascii="Sylfaen" w:hAnsi="Sylfaen"/>
                <w:color w:val="000000"/>
                <w:lang w:eastAsia="en-GB"/>
              </w:rPr>
              <w:t>шт</w:t>
            </w:r>
            <w:proofErr w:type="spellEnd"/>
          </w:p>
        </w:tc>
        <w:tc>
          <w:tcPr>
            <w:tcW w:w="851" w:type="dxa"/>
            <w:vAlign w:val="center"/>
          </w:tcPr>
          <w:p w14:paraId="46354D39" w14:textId="77777777" w:rsidR="00AE726A" w:rsidRPr="006C2337" w:rsidRDefault="00AE726A" w:rsidP="00AE726A">
            <w:pPr>
              <w:jc w:val="center"/>
              <w:rPr>
                <w:rFonts w:ascii="GHEA Grapalat" w:hAnsi="GHEA Grapalat"/>
                <w:sz w:val="18"/>
                <w:szCs w:val="18"/>
                <w:lang w:val="en-US"/>
              </w:rPr>
            </w:pPr>
          </w:p>
        </w:tc>
        <w:tc>
          <w:tcPr>
            <w:tcW w:w="992" w:type="dxa"/>
            <w:vAlign w:val="center"/>
          </w:tcPr>
          <w:p w14:paraId="05E05B61" w14:textId="77777777" w:rsidR="00AE726A" w:rsidRPr="006C2337" w:rsidRDefault="00AE726A" w:rsidP="00AE726A">
            <w:pPr>
              <w:jc w:val="center"/>
              <w:rPr>
                <w:rFonts w:ascii="GHEA Grapalat" w:hAnsi="GHEA Grapalat"/>
                <w:sz w:val="18"/>
                <w:szCs w:val="18"/>
                <w:lang w:val="en-US"/>
              </w:rPr>
            </w:pPr>
          </w:p>
        </w:tc>
        <w:tc>
          <w:tcPr>
            <w:tcW w:w="709" w:type="dxa"/>
            <w:vAlign w:val="center"/>
          </w:tcPr>
          <w:p w14:paraId="0B1E3949" w14:textId="172C8489" w:rsidR="00AE726A" w:rsidRDefault="00AE726A" w:rsidP="00AE726A">
            <w:pPr>
              <w:jc w:val="center"/>
              <w:rPr>
                <w:rFonts w:ascii="Sylfaen" w:hAnsi="Sylfaen"/>
                <w:sz w:val="20"/>
                <w:szCs w:val="20"/>
              </w:rPr>
            </w:pPr>
            <w:r>
              <w:rPr>
                <w:rFonts w:ascii="Sylfaen" w:hAnsi="Sylfaen"/>
                <w:sz w:val="20"/>
                <w:szCs w:val="20"/>
              </w:rPr>
              <w:t>1</w:t>
            </w:r>
          </w:p>
        </w:tc>
        <w:tc>
          <w:tcPr>
            <w:tcW w:w="1417" w:type="dxa"/>
            <w:vAlign w:val="center"/>
          </w:tcPr>
          <w:p w14:paraId="21885CF8" w14:textId="1BCC86FD" w:rsidR="00AE726A" w:rsidRPr="006C2337" w:rsidRDefault="00AE726A" w:rsidP="00AE726A">
            <w:pPr>
              <w:jc w:val="center"/>
              <w:rPr>
                <w:rFonts w:ascii="Sylfaen" w:hAnsi="Sylfaen"/>
                <w:sz w:val="20"/>
                <w:szCs w:val="20"/>
                <w:lang w:bidi="en-US"/>
              </w:rPr>
            </w:pPr>
            <w:r w:rsidRPr="006C2337">
              <w:rPr>
                <w:rFonts w:ascii="Sylfaen" w:hAnsi="Sylfaen"/>
                <w:sz w:val="20"/>
                <w:szCs w:val="20"/>
                <w:lang w:bidi="en-US"/>
              </w:rPr>
              <w:t xml:space="preserve">РА, </w:t>
            </w:r>
            <w:proofErr w:type="spellStart"/>
            <w:r w:rsidRPr="006C2337">
              <w:rPr>
                <w:rFonts w:ascii="Sylfaen" w:hAnsi="Sylfaen"/>
                <w:sz w:val="20"/>
                <w:szCs w:val="20"/>
                <w:lang w:bidi="en-US"/>
              </w:rPr>
              <w:t>Г.Нерсисян</w:t>
            </w:r>
            <w:proofErr w:type="spellEnd"/>
            <w:r w:rsidRPr="006C2337">
              <w:rPr>
                <w:rFonts w:ascii="Sylfaen" w:hAnsi="Sylfaen"/>
                <w:sz w:val="20"/>
                <w:szCs w:val="20"/>
                <w:lang w:bidi="en-US"/>
              </w:rPr>
              <w:t xml:space="preserve"> 25, г. Ереван</w:t>
            </w:r>
          </w:p>
        </w:tc>
        <w:tc>
          <w:tcPr>
            <w:tcW w:w="709" w:type="dxa"/>
            <w:vAlign w:val="center"/>
          </w:tcPr>
          <w:p w14:paraId="07635975" w14:textId="5B7A9286" w:rsidR="00AE726A" w:rsidRDefault="00AE726A" w:rsidP="00AE726A">
            <w:pPr>
              <w:jc w:val="both"/>
              <w:rPr>
                <w:rFonts w:ascii="Sylfaen" w:hAnsi="Sylfaen"/>
                <w:sz w:val="20"/>
                <w:szCs w:val="20"/>
                <w:lang w:bidi="en-US"/>
              </w:rPr>
            </w:pPr>
            <w:r>
              <w:rPr>
                <w:rFonts w:ascii="Sylfaen" w:hAnsi="Sylfaen"/>
                <w:sz w:val="20"/>
                <w:szCs w:val="20"/>
              </w:rPr>
              <w:t>1</w:t>
            </w:r>
          </w:p>
        </w:tc>
        <w:tc>
          <w:tcPr>
            <w:tcW w:w="1284" w:type="dxa"/>
            <w:vAlign w:val="center"/>
          </w:tcPr>
          <w:p w14:paraId="096B9C4C" w14:textId="35C847D1" w:rsidR="00AE726A" w:rsidRPr="00C21764" w:rsidRDefault="00AE726A" w:rsidP="00AE726A">
            <w:pPr>
              <w:jc w:val="center"/>
              <w:rPr>
                <w:rFonts w:ascii="Sylfaen" w:hAnsi="Sylfaen"/>
                <w:sz w:val="20"/>
                <w:szCs w:val="20"/>
                <w:lang w:bidi="en-US"/>
              </w:rPr>
            </w:pPr>
            <w:r w:rsidRPr="00C21764">
              <w:rPr>
                <w:rFonts w:ascii="Sylfaen" w:hAnsi="Sylfaen"/>
                <w:sz w:val="20"/>
                <w:szCs w:val="20"/>
                <w:lang w:bidi="en-US"/>
              </w:rPr>
              <w:t xml:space="preserve">В течение </w:t>
            </w:r>
            <w:proofErr w:type="spellStart"/>
            <w:r>
              <w:rPr>
                <w:rFonts w:ascii="Sylfaen" w:hAnsi="Sylfaen"/>
                <w:sz w:val="20"/>
                <w:szCs w:val="20"/>
                <w:lang w:bidi="en-US"/>
              </w:rPr>
              <w:t>двуь</w:t>
            </w:r>
            <w:proofErr w:type="spellEnd"/>
            <w:r>
              <w:rPr>
                <w:rFonts w:ascii="Sylfaen" w:hAnsi="Sylfaen"/>
                <w:sz w:val="20"/>
                <w:szCs w:val="20"/>
                <w:lang w:bidi="en-US"/>
              </w:rPr>
              <w:t xml:space="preserve"> </w:t>
            </w:r>
            <w:proofErr w:type="spellStart"/>
            <w:r w:rsidRPr="00785111">
              <w:rPr>
                <w:rFonts w:ascii="Sylfaen" w:hAnsi="Sylfaen"/>
                <w:sz w:val="20"/>
                <w:szCs w:val="20"/>
                <w:lang w:bidi="en-US"/>
              </w:rPr>
              <w:t>месяц</w:t>
            </w:r>
            <w:r>
              <w:rPr>
                <w:rFonts w:ascii="Sylfaen" w:hAnsi="Sylfaen"/>
                <w:sz w:val="20"/>
                <w:szCs w:val="20"/>
                <w:lang w:bidi="en-US"/>
              </w:rPr>
              <w:t>ов</w:t>
            </w:r>
            <w:proofErr w:type="spellEnd"/>
            <w:r w:rsidRPr="00785111">
              <w:rPr>
                <w:rFonts w:ascii="Sylfaen" w:hAnsi="Sylfaen"/>
                <w:sz w:val="20"/>
                <w:szCs w:val="20"/>
                <w:lang w:bidi="en-US"/>
              </w:rPr>
              <w:t xml:space="preserve"> </w:t>
            </w:r>
            <w:r w:rsidRPr="00C21764">
              <w:rPr>
                <w:rFonts w:ascii="Sylfaen" w:hAnsi="Sylfaen"/>
                <w:sz w:val="20"/>
                <w:szCs w:val="20"/>
                <w:lang w:bidi="en-US"/>
              </w:rPr>
              <w:t>после подписания контракта</w:t>
            </w:r>
          </w:p>
        </w:tc>
      </w:tr>
      <w:tr w:rsidR="00AE726A" w:rsidRPr="00B138F3" w14:paraId="0ED93127" w14:textId="77777777" w:rsidTr="00AE726A">
        <w:trPr>
          <w:trHeight w:val="246"/>
          <w:jc w:val="center"/>
        </w:trPr>
        <w:tc>
          <w:tcPr>
            <w:tcW w:w="1240" w:type="dxa"/>
            <w:vAlign w:val="center"/>
          </w:tcPr>
          <w:p w14:paraId="0297E2B2" w14:textId="5C6619F9" w:rsidR="00AE726A" w:rsidRDefault="00AE726A" w:rsidP="00AE726A">
            <w:pPr>
              <w:jc w:val="center"/>
              <w:rPr>
                <w:rFonts w:ascii="GHEA Grapalat" w:hAnsi="GHEA Grapalat"/>
                <w:sz w:val="20"/>
                <w:szCs w:val="20"/>
              </w:rPr>
            </w:pPr>
            <w:r>
              <w:rPr>
                <w:rFonts w:ascii="GHEA Grapalat" w:hAnsi="GHEA Grapalat"/>
                <w:sz w:val="20"/>
                <w:szCs w:val="20"/>
              </w:rPr>
              <w:t>5</w:t>
            </w:r>
          </w:p>
        </w:tc>
        <w:tc>
          <w:tcPr>
            <w:tcW w:w="1494" w:type="dxa"/>
            <w:vAlign w:val="center"/>
          </w:tcPr>
          <w:p w14:paraId="17E0756C" w14:textId="06F1C152" w:rsidR="00AE726A" w:rsidRPr="00AD5104" w:rsidRDefault="00AE726A" w:rsidP="00AE726A">
            <w:pPr>
              <w:jc w:val="center"/>
              <w:rPr>
                <w:rFonts w:ascii="GHEA Grapalat" w:hAnsi="GHEA Grapalat"/>
                <w:sz w:val="18"/>
                <w:szCs w:val="18"/>
                <w:lang w:val="af-ZA"/>
              </w:rPr>
            </w:pPr>
            <w:r w:rsidRPr="00AD5104">
              <w:rPr>
                <w:rFonts w:ascii="GHEA Grapalat" w:hAnsi="GHEA Grapalat"/>
                <w:sz w:val="18"/>
                <w:szCs w:val="18"/>
                <w:lang w:val="af-ZA"/>
              </w:rPr>
              <w:t>30211200</w:t>
            </w:r>
          </w:p>
        </w:tc>
        <w:tc>
          <w:tcPr>
            <w:tcW w:w="1559" w:type="dxa"/>
            <w:vAlign w:val="center"/>
          </w:tcPr>
          <w:p w14:paraId="190570E7" w14:textId="18F1FE43" w:rsidR="00AE726A" w:rsidRPr="00806BAE" w:rsidRDefault="00AE726A" w:rsidP="00AE726A">
            <w:pPr>
              <w:jc w:val="center"/>
            </w:pPr>
            <w:r w:rsidRPr="00806BAE">
              <w:t>Ноутбук</w:t>
            </w:r>
          </w:p>
        </w:tc>
        <w:tc>
          <w:tcPr>
            <w:tcW w:w="709" w:type="dxa"/>
            <w:vAlign w:val="center"/>
          </w:tcPr>
          <w:p w14:paraId="00C90F09" w14:textId="77777777" w:rsidR="00AE726A" w:rsidRPr="00C21764" w:rsidRDefault="00AE726A" w:rsidP="00AE726A">
            <w:pPr>
              <w:rPr>
                <w:rFonts w:ascii="GHEA Grapalat" w:hAnsi="GHEA Grapalat"/>
                <w:sz w:val="18"/>
                <w:szCs w:val="18"/>
              </w:rPr>
            </w:pPr>
          </w:p>
        </w:tc>
        <w:tc>
          <w:tcPr>
            <w:tcW w:w="4394" w:type="dxa"/>
            <w:vAlign w:val="center"/>
          </w:tcPr>
          <w:p w14:paraId="5A72EC9F" w14:textId="77777777" w:rsidR="00AE726A" w:rsidRPr="0081021C" w:rsidRDefault="00AE726A" w:rsidP="00AE726A">
            <w:pPr>
              <w:rPr>
                <w:rFonts w:ascii="Sylfaen" w:hAnsi="Sylfaen"/>
                <w:sz w:val="20"/>
                <w:szCs w:val="20"/>
              </w:rPr>
            </w:pPr>
            <w:r w:rsidRPr="0081021C">
              <w:rPr>
                <w:rFonts w:ascii="Sylfaen" w:hAnsi="Sylfaen"/>
                <w:b/>
                <w:bCs/>
                <w:sz w:val="20"/>
                <w:szCs w:val="20"/>
              </w:rPr>
              <w:t>Процессор:</w:t>
            </w:r>
            <w:r w:rsidRPr="0081021C">
              <w:rPr>
                <w:rFonts w:ascii="Sylfaen" w:hAnsi="Sylfaen"/>
                <w:sz w:val="20"/>
                <w:szCs w:val="20"/>
              </w:rPr>
              <w:t xml:space="preserve"> 10-ядерный центральный процессор (</w:t>
            </w:r>
            <w:r w:rsidRPr="00F55EA7">
              <w:rPr>
                <w:rFonts w:ascii="Sylfaen" w:hAnsi="Sylfaen"/>
                <w:sz w:val="20"/>
                <w:szCs w:val="20"/>
              </w:rPr>
              <w:t>CPU</w:t>
            </w:r>
            <w:r w:rsidRPr="0081021C">
              <w:rPr>
                <w:rFonts w:ascii="Sylfaen" w:hAnsi="Sylfaen"/>
                <w:sz w:val="20"/>
                <w:szCs w:val="20"/>
              </w:rPr>
              <w:t>) и 8-ядерный графический процессор (</w:t>
            </w:r>
            <w:r w:rsidRPr="00F55EA7">
              <w:rPr>
                <w:rFonts w:ascii="Sylfaen" w:hAnsi="Sylfaen"/>
                <w:sz w:val="20"/>
                <w:szCs w:val="20"/>
              </w:rPr>
              <w:t>GPU</w:t>
            </w:r>
            <w:r w:rsidRPr="0081021C">
              <w:rPr>
                <w:rFonts w:ascii="Sylfaen" w:hAnsi="Sylfaen"/>
                <w:sz w:val="20"/>
                <w:szCs w:val="20"/>
              </w:rPr>
              <w:t>).</w:t>
            </w:r>
          </w:p>
          <w:p w14:paraId="05EC66E8" w14:textId="77777777" w:rsidR="00AE726A" w:rsidRPr="0081021C" w:rsidRDefault="00AE726A" w:rsidP="00AE726A">
            <w:pPr>
              <w:rPr>
                <w:rFonts w:ascii="Sylfaen" w:hAnsi="Sylfaen"/>
                <w:sz w:val="20"/>
                <w:szCs w:val="20"/>
              </w:rPr>
            </w:pPr>
            <w:r w:rsidRPr="0081021C">
              <w:rPr>
                <w:rFonts w:ascii="Sylfaen" w:hAnsi="Sylfaen"/>
                <w:b/>
                <w:bCs/>
                <w:sz w:val="20"/>
                <w:szCs w:val="20"/>
              </w:rPr>
              <w:t>Оперативная память (</w:t>
            </w:r>
            <w:r w:rsidRPr="00F55EA7">
              <w:rPr>
                <w:rFonts w:ascii="Sylfaen" w:hAnsi="Sylfaen"/>
                <w:b/>
                <w:bCs/>
                <w:sz w:val="20"/>
                <w:szCs w:val="20"/>
              </w:rPr>
              <w:t>RAM</w:t>
            </w:r>
            <w:r w:rsidRPr="0081021C">
              <w:rPr>
                <w:rFonts w:ascii="Sylfaen" w:hAnsi="Sylfaen"/>
                <w:b/>
                <w:bCs/>
                <w:sz w:val="20"/>
                <w:szCs w:val="20"/>
              </w:rPr>
              <w:t>):</w:t>
            </w:r>
            <w:r w:rsidRPr="0081021C">
              <w:rPr>
                <w:rFonts w:ascii="Sylfaen" w:hAnsi="Sylfaen"/>
                <w:sz w:val="20"/>
                <w:szCs w:val="20"/>
              </w:rPr>
              <w:t xml:space="preserve"> 16 ГБ объединенной памяти (</w:t>
            </w:r>
            <w:r w:rsidRPr="00F55EA7">
              <w:rPr>
                <w:rFonts w:ascii="Sylfaen" w:hAnsi="Sylfaen"/>
                <w:sz w:val="20"/>
                <w:szCs w:val="20"/>
              </w:rPr>
              <w:t>Unified</w:t>
            </w:r>
            <w:r w:rsidRPr="0081021C">
              <w:rPr>
                <w:rFonts w:ascii="Sylfaen" w:hAnsi="Sylfaen"/>
                <w:sz w:val="20"/>
                <w:szCs w:val="20"/>
              </w:rPr>
              <w:t xml:space="preserve"> </w:t>
            </w:r>
            <w:r w:rsidRPr="00F55EA7">
              <w:rPr>
                <w:rFonts w:ascii="Sylfaen" w:hAnsi="Sylfaen"/>
                <w:sz w:val="20"/>
                <w:szCs w:val="20"/>
              </w:rPr>
              <w:t>Memory</w:t>
            </w:r>
            <w:r w:rsidRPr="0081021C">
              <w:rPr>
                <w:rFonts w:ascii="Sylfaen" w:hAnsi="Sylfaen"/>
                <w:sz w:val="20"/>
                <w:szCs w:val="20"/>
              </w:rPr>
              <w:t>).</w:t>
            </w:r>
          </w:p>
          <w:p w14:paraId="59348F46" w14:textId="77777777" w:rsidR="00AE726A" w:rsidRPr="0081021C" w:rsidRDefault="00AE726A" w:rsidP="00AE726A">
            <w:pPr>
              <w:rPr>
                <w:rFonts w:ascii="Sylfaen" w:hAnsi="Sylfaen"/>
                <w:sz w:val="20"/>
                <w:szCs w:val="20"/>
              </w:rPr>
            </w:pPr>
            <w:r w:rsidRPr="0081021C">
              <w:rPr>
                <w:rFonts w:ascii="Sylfaen" w:hAnsi="Sylfaen"/>
                <w:b/>
                <w:bCs/>
                <w:sz w:val="20"/>
                <w:szCs w:val="20"/>
              </w:rPr>
              <w:t>Накопитель (</w:t>
            </w:r>
            <w:r w:rsidRPr="00F55EA7">
              <w:rPr>
                <w:rFonts w:ascii="Sylfaen" w:hAnsi="Sylfaen"/>
                <w:b/>
                <w:bCs/>
                <w:sz w:val="20"/>
                <w:szCs w:val="20"/>
              </w:rPr>
              <w:t>SSD</w:t>
            </w:r>
            <w:r w:rsidRPr="0081021C">
              <w:rPr>
                <w:rFonts w:ascii="Sylfaen" w:hAnsi="Sylfaen"/>
                <w:b/>
                <w:bCs/>
                <w:sz w:val="20"/>
                <w:szCs w:val="20"/>
              </w:rPr>
              <w:t>):</w:t>
            </w:r>
            <w:r w:rsidRPr="0081021C">
              <w:rPr>
                <w:rFonts w:ascii="Sylfaen" w:hAnsi="Sylfaen"/>
                <w:sz w:val="20"/>
                <w:szCs w:val="20"/>
              </w:rPr>
              <w:t xml:space="preserve"> 256 ГБ сверхбыстрой встроенной памяти.</w:t>
            </w:r>
          </w:p>
          <w:p w14:paraId="506944B9" w14:textId="77777777" w:rsidR="00AE726A" w:rsidRPr="0081021C" w:rsidRDefault="00AE726A" w:rsidP="00AE726A">
            <w:pPr>
              <w:rPr>
                <w:rFonts w:ascii="Sylfaen" w:hAnsi="Sylfaen"/>
                <w:sz w:val="20"/>
                <w:szCs w:val="20"/>
              </w:rPr>
            </w:pPr>
            <w:r w:rsidRPr="0081021C">
              <w:rPr>
                <w:rFonts w:ascii="Sylfaen" w:hAnsi="Sylfaen"/>
                <w:b/>
                <w:bCs/>
                <w:sz w:val="20"/>
                <w:szCs w:val="20"/>
              </w:rPr>
              <w:t>Камера:</w:t>
            </w:r>
            <w:r w:rsidRPr="0081021C">
              <w:rPr>
                <w:rFonts w:ascii="Sylfaen" w:hAnsi="Sylfaen"/>
                <w:sz w:val="20"/>
                <w:szCs w:val="20"/>
              </w:rPr>
              <w:t xml:space="preserve"> 12 </w:t>
            </w:r>
            <w:proofErr w:type="spellStart"/>
            <w:r w:rsidRPr="0081021C">
              <w:rPr>
                <w:rFonts w:ascii="Sylfaen" w:hAnsi="Sylfaen"/>
                <w:sz w:val="20"/>
                <w:szCs w:val="20"/>
              </w:rPr>
              <w:t>Мп</w:t>
            </w:r>
            <w:proofErr w:type="spellEnd"/>
            <w:r w:rsidRPr="0081021C">
              <w:rPr>
                <w:rFonts w:ascii="Sylfaen" w:hAnsi="Sylfaen"/>
                <w:sz w:val="20"/>
                <w:szCs w:val="20"/>
              </w:rPr>
              <w:t xml:space="preserve"> сенсор с поддержкой функции центрирования в кадре (</w:t>
            </w:r>
            <w:r w:rsidRPr="00F55EA7">
              <w:rPr>
                <w:rFonts w:ascii="Sylfaen" w:hAnsi="Sylfaen"/>
                <w:sz w:val="20"/>
                <w:szCs w:val="20"/>
              </w:rPr>
              <w:t>Center</w:t>
            </w:r>
            <w:r w:rsidRPr="0081021C">
              <w:rPr>
                <w:rFonts w:ascii="Sylfaen" w:hAnsi="Sylfaen"/>
                <w:sz w:val="20"/>
                <w:szCs w:val="20"/>
              </w:rPr>
              <w:t xml:space="preserve"> </w:t>
            </w:r>
            <w:proofErr w:type="spellStart"/>
            <w:r w:rsidRPr="00F55EA7">
              <w:rPr>
                <w:rFonts w:ascii="Sylfaen" w:hAnsi="Sylfaen"/>
                <w:sz w:val="20"/>
                <w:szCs w:val="20"/>
              </w:rPr>
              <w:t>Stage</w:t>
            </w:r>
            <w:proofErr w:type="spellEnd"/>
            <w:r w:rsidRPr="0081021C">
              <w:rPr>
                <w:rFonts w:ascii="Sylfaen" w:hAnsi="Sylfaen"/>
                <w:sz w:val="20"/>
                <w:szCs w:val="20"/>
              </w:rPr>
              <w:t>) для качественных видеозвонков.</w:t>
            </w:r>
          </w:p>
          <w:p w14:paraId="3C5279D4" w14:textId="77777777" w:rsidR="00AE726A" w:rsidRPr="00C21764" w:rsidRDefault="00AE726A" w:rsidP="00AE726A">
            <w:pPr>
              <w:ind w:left="32" w:hanging="142"/>
              <w:rPr>
                <w:sz w:val="20"/>
                <w:szCs w:val="20"/>
                <w:lang w:val="hy-AM"/>
              </w:rPr>
            </w:pPr>
          </w:p>
        </w:tc>
        <w:tc>
          <w:tcPr>
            <w:tcW w:w="992" w:type="dxa"/>
            <w:vAlign w:val="center"/>
          </w:tcPr>
          <w:p w14:paraId="43187E47" w14:textId="3FE0753F" w:rsidR="00AE726A" w:rsidRPr="00785111" w:rsidRDefault="00AE726A" w:rsidP="00AE726A">
            <w:pPr>
              <w:jc w:val="center"/>
              <w:rPr>
                <w:rFonts w:ascii="Sylfaen" w:hAnsi="Sylfaen"/>
                <w:color w:val="000000"/>
                <w:lang w:eastAsia="en-GB"/>
              </w:rPr>
            </w:pPr>
            <w:proofErr w:type="spellStart"/>
            <w:r>
              <w:rPr>
                <w:rFonts w:ascii="Sylfaen" w:hAnsi="Sylfaen"/>
                <w:color w:val="000000"/>
                <w:lang w:eastAsia="en-GB"/>
              </w:rPr>
              <w:t>шт</w:t>
            </w:r>
            <w:proofErr w:type="spellEnd"/>
          </w:p>
        </w:tc>
        <w:tc>
          <w:tcPr>
            <w:tcW w:w="851" w:type="dxa"/>
            <w:vAlign w:val="center"/>
          </w:tcPr>
          <w:p w14:paraId="1DB13AF1" w14:textId="77777777" w:rsidR="00AE726A" w:rsidRPr="006C2337" w:rsidRDefault="00AE726A" w:rsidP="00AE726A">
            <w:pPr>
              <w:jc w:val="center"/>
              <w:rPr>
                <w:rFonts w:ascii="GHEA Grapalat" w:hAnsi="GHEA Grapalat"/>
                <w:sz w:val="18"/>
                <w:szCs w:val="18"/>
                <w:lang w:val="en-US"/>
              </w:rPr>
            </w:pPr>
          </w:p>
        </w:tc>
        <w:tc>
          <w:tcPr>
            <w:tcW w:w="992" w:type="dxa"/>
            <w:vAlign w:val="center"/>
          </w:tcPr>
          <w:p w14:paraId="332EFE87" w14:textId="77777777" w:rsidR="00AE726A" w:rsidRPr="006C2337" w:rsidRDefault="00AE726A" w:rsidP="00AE726A">
            <w:pPr>
              <w:jc w:val="center"/>
              <w:rPr>
                <w:rFonts w:ascii="GHEA Grapalat" w:hAnsi="GHEA Grapalat"/>
                <w:sz w:val="18"/>
                <w:szCs w:val="18"/>
                <w:lang w:val="en-US"/>
              </w:rPr>
            </w:pPr>
          </w:p>
        </w:tc>
        <w:tc>
          <w:tcPr>
            <w:tcW w:w="709" w:type="dxa"/>
            <w:vAlign w:val="center"/>
          </w:tcPr>
          <w:p w14:paraId="2CE745C1" w14:textId="21E5462D" w:rsidR="00AE726A" w:rsidRDefault="00AE726A" w:rsidP="00AE726A">
            <w:pPr>
              <w:jc w:val="center"/>
              <w:rPr>
                <w:rFonts w:ascii="Sylfaen" w:hAnsi="Sylfaen"/>
                <w:sz w:val="20"/>
                <w:szCs w:val="20"/>
              </w:rPr>
            </w:pPr>
            <w:r>
              <w:rPr>
                <w:rFonts w:ascii="Sylfaen" w:hAnsi="Sylfaen"/>
                <w:sz w:val="20"/>
                <w:szCs w:val="20"/>
              </w:rPr>
              <w:t>1</w:t>
            </w:r>
          </w:p>
        </w:tc>
        <w:tc>
          <w:tcPr>
            <w:tcW w:w="1417" w:type="dxa"/>
            <w:vAlign w:val="center"/>
          </w:tcPr>
          <w:p w14:paraId="3F6BC63E" w14:textId="10636B4F" w:rsidR="00AE726A" w:rsidRPr="006C2337" w:rsidRDefault="00AE726A" w:rsidP="00AE726A">
            <w:pPr>
              <w:jc w:val="center"/>
              <w:rPr>
                <w:rFonts w:ascii="Sylfaen" w:hAnsi="Sylfaen"/>
                <w:sz w:val="20"/>
                <w:szCs w:val="20"/>
                <w:lang w:bidi="en-US"/>
              </w:rPr>
            </w:pPr>
            <w:r w:rsidRPr="006C2337">
              <w:rPr>
                <w:rFonts w:ascii="Sylfaen" w:hAnsi="Sylfaen"/>
                <w:sz w:val="20"/>
                <w:szCs w:val="20"/>
                <w:lang w:bidi="en-US"/>
              </w:rPr>
              <w:t xml:space="preserve">РА, </w:t>
            </w:r>
            <w:proofErr w:type="spellStart"/>
            <w:r w:rsidRPr="006C2337">
              <w:rPr>
                <w:rFonts w:ascii="Sylfaen" w:hAnsi="Sylfaen"/>
                <w:sz w:val="20"/>
                <w:szCs w:val="20"/>
                <w:lang w:bidi="en-US"/>
              </w:rPr>
              <w:t>Г.Нерсисян</w:t>
            </w:r>
            <w:proofErr w:type="spellEnd"/>
            <w:r w:rsidRPr="006C2337">
              <w:rPr>
                <w:rFonts w:ascii="Sylfaen" w:hAnsi="Sylfaen"/>
                <w:sz w:val="20"/>
                <w:szCs w:val="20"/>
                <w:lang w:bidi="en-US"/>
              </w:rPr>
              <w:t xml:space="preserve"> 25, г. Ереван</w:t>
            </w:r>
          </w:p>
        </w:tc>
        <w:tc>
          <w:tcPr>
            <w:tcW w:w="709" w:type="dxa"/>
            <w:vAlign w:val="center"/>
          </w:tcPr>
          <w:p w14:paraId="24A11D27" w14:textId="085403E9" w:rsidR="00AE726A" w:rsidRDefault="00AE726A" w:rsidP="00AE726A">
            <w:pPr>
              <w:jc w:val="both"/>
              <w:rPr>
                <w:rFonts w:ascii="Sylfaen" w:hAnsi="Sylfaen"/>
                <w:sz w:val="20"/>
                <w:szCs w:val="20"/>
                <w:lang w:bidi="en-US"/>
              </w:rPr>
            </w:pPr>
            <w:r>
              <w:rPr>
                <w:rFonts w:ascii="Sylfaen" w:hAnsi="Sylfaen"/>
                <w:sz w:val="20"/>
                <w:szCs w:val="20"/>
              </w:rPr>
              <w:t>1</w:t>
            </w:r>
          </w:p>
        </w:tc>
        <w:tc>
          <w:tcPr>
            <w:tcW w:w="1284" w:type="dxa"/>
            <w:vAlign w:val="center"/>
          </w:tcPr>
          <w:p w14:paraId="53E838D5" w14:textId="5F77ECA6" w:rsidR="00AE726A" w:rsidRPr="00C21764" w:rsidRDefault="00AE726A" w:rsidP="00AE726A">
            <w:pPr>
              <w:jc w:val="center"/>
              <w:rPr>
                <w:rFonts w:ascii="Sylfaen" w:hAnsi="Sylfaen"/>
                <w:sz w:val="20"/>
                <w:szCs w:val="20"/>
                <w:lang w:bidi="en-US"/>
              </w:rPr>
            </w:pPr>
            <w:r w:rsidRPr="00C21764">
              <w:rPr>
                <w:rFonts w:ascii="Sylfaen" w:hAnsi="Sylfaen"/>
                <w:sz w:val="20"/>
                <w:szCs w:val="20"/>
                <w:lang w:bidi="en-US"/>
              </w:rPr>
              <w:t xml:space="preserve">В течение </w:t>
            </w:r>
            <w:proofErr w:type="spellStart"/>
            <w:r>
              <w:rPr>
                <w:rFonts w:ascii="Sylfaen" w:hAnsi="Sylfaen"/>
                <w:sz w:val="20"/>
                <w:szCs w:val="20"/>
                <w:lang w:bidi="en-US"/>
              </w:rPr>
              <w:t>двуь</w:t>
            </w:r>
            <w:proofErr w:type="spellEnd"/>
            <w:r>
              <w:rPr>
                <w:rFonts w:ascii="Sylfaen" w:hAnsi="Sylfaen"/>
                <w:sz w:val="20"/>
                <w:szCs w:val="20"/>
                <w:lang w:bidi="en-US"/>
              </w:rPr>
              <w:t xml:space="preserve"> </w:t>
            </w:r>
            <w:proofErr w:type="spellStart"/>
            <w:r w:rsidRPr="00785111">
              <w:rPr>
                <w:rFonts w:ascii="Sylfaen" w:hAnsi="Sylfaen"/>
                <w:sz w:val="20"/>
                <w:szCs w:val="20"/>
                <w:lang w:bidi="en-US"/>
              </w:rPr>
              <w:t>месяц</w:t>
            </w:r>
            <w:r>
              <w:rPr>
                <w:rFonts w:ascii="Sylfaen" w:hAnsi="Sylfaen"/>
                <w:sz w:val="20"/>
                <w:szCs w:val="20"/>
                <w:lang w:bidi="en-US"/>
              </w:rPr>
              <w:t>ов</w:t>
            </w:r>
            <w:proofErr w:type="spellEnd"/>
            <w:r w:rsidRPr="00785111">
              <w:rPr>
                <w:rFonts w:ascii="Sylfaen" w:hAnsi="Sylfaen"/>
                <w:sz w:val="20"/>
                <w:szCs w:val="20"/>
                <w:lang w:bidi="en-US"/>
              </w:rPr>
              <w:t xml:space="preserve"> </w:t>
            </w:r>
            <w:r w:rsidRPr="00C21764">
              <w:rPr>
                <w:rFonts w:ascii="Sylfaen" w:hAnsi="Sylfaen"/>
                <w:sz w:val="20"/>
                <w:szCs w:val="20"/>
                <w:lang w:bidi="en-US"/>
              </w:rPr>
              <w:t>после подписания контракта</w:t>
            </w:r>
          </w:p>
        </w:tc>
      </w:tr>
      <w:tr w:rsidR="00AE726A" w:rsidRPr="00B138F3" w14:paraId="65AA32E6" w14:textId="77777777" w:rsidTr="00AE726A">
        <w:trPr>
          <w:trHeight w:val="246"/>
          <w:jc w:val="center"/>
        </w:trPr>
        <w:tc>
          <w:tcPr>
            <w:tcW w:w="1240" w:type="dxa"/>
            <w:vAlign w:val="center"/>
          </w:tcPr>
          <w:p w14:paraId="5AA4F3BE" w14:textId="1692719B" w:rsidR="00AE726A" w:rsidRDefault="00AE726A" w:rsidP="00AE726A">
            <w:pPr>
              <w:jc w:val="center"/>
              <w:rPr>
                <w:rFonts w:ascii="GHEA Grapalat" w:hAnsi="GHEA Grapalat"/>
                <w:sz w:val="20"/>
                <w:szCs w:val="20"/>
              </w:rPr>
            </w:pPr>
            <w:r>
              <w:rPr>
                <w:rFonts w:ascii="GHEA Grapalat" w:hAnsi="GHEA Grapalat"/>
                <w:sz w:val="20"/>
                <w:szCs w:val="20"/>
              </w:rPr>
              <w:lastRenderedPageBreak/>
              <w:t>6</w:t>
            </w:r>
          </w:p>
        </w:tc>
        <w:tc>
          <w:tcPr>
            <w:tcW w:w="1494" w:type="dxa"/>
            <w:vAlign w:val="center"/>
          </w:tcPr>
          <w:p w14:paraId="0527A914" w14:textId="716EE6F5" w:rsidR="00AE726A" w:rsidRPr="00AD5104" w:rsidRDefault="00AE726A" w:rsidP="00AE726A">
            <w:pPr>
              <w:jc w:val="center"/>
              <w:rPr>
                <w:rFonts w:ascii="GHEA Grapalat" w:hAnsi="GHEA Grapalat"/>
                <w:sz w:val="18"/>
                <w:szCs w:val="18"/>
                <w:lang w:val="af-ZA"/>
              </w:rPr>
            </w:pPr>
            <w:r w:rsidRPr="00AD5104">
              <w:rPr>
                <w:rFonts w:ascii="GHEA Grapalat" w:hAnsi="GHEA Grapalat"/>
                <w:sz w:val="18"/>
                <w:szCs w:val="18"/>
                <w:lang w:val="af-ZA"/>
              </w:rPr>
              <w:t>30232110/1</w:t>
            </w:r>
          </w:p>
        </w:tc>
        <w:tc>
          <w:tcPr>
            <w:tcW w:w="1559" w:type="dxa"/>
            <w:vAlign w:val="center"/>
          </w:tcPr>
          <w:p w14:paraId="5D8E0AB4" w14:textId="647FD2D5" w:rsidR="00AE726A" w:rsidRPr="00806BAE" w:rsidRDefault="00AE726A" w:rsidP="00AE726A">
            <w:pPr>
              <w:jc w:val="center"/>
            </w:pPr>
            <w:r w:rsidRPr="00806BAE">
              <w:t>Принтер</w:t>
            </w:r>
          </w:p>
        </w:tc>
        <w:tc>
          <w:tcPr>
            <w:tcW w:w="709" w:type="dxa"/>
            <w:vAlign w:val="center"/>
          </w:tcPr>
          <w:p w14:paraId="2D3D7C33" w14:textId="77777777" w:rsidR="00AE726A" w:rsidRPr="00C21764" w:rsidRDefault="00AE726A" w:rsidP="00AE726A">
            <w:pPr>
              <w:rPr>
                <w:rFonts w:ascii="GHEA Grapalat" w:hAnsi="GHEA Grapalat"/>
                <w:sz w:val="18"/>
                <w:szCs w:val="18"/>
              </w:rPr>
            </w:pPr>
          </w:p>
        </w:tc>
        <w:tc>
          <w:tcPr>
            <w:tcW w:w="4394" w:type="dxa"/>
            <w:vAlign w:val="center"/>
          </w:tcPr>
          <w:p w14:paraId="417587B0" w14:textId="77777777" w:rsidR="00AE726A" w:rsidRPr="003A7A8A" w:rsidRDefault="00AE726A" w:rsidP="00AE726A">
            <w:pPr>
              <w:rPr>
                <w:rFonts w:ascii="Sylfaen" w:hAnsi="Sylfaen"/>
              </w:rPr>
            </w:pPr>
            <w:r w:rsidRPr="003A7A8A">
              <w:rPr>
                <w:rFonts w:ascii="Sylfaen" w:hAnsi="Sylfaen"/>
                <w:b/>
                <w:bCs/>
              </w:rPr>
              <w:t>Технология:</w:t>
            </w:r>
            <w:r w:rsidRPr="003A7A8A">
              <w:rPr>
                <w:rFonts w:ascii="Sylfaen" w:hAnsi="Sylfaen"/>
              </w:rPr>
              <w:t xml:space="preserve"> Лазерная (</w:t>
            </w:r>
            <w:r w:rsidRPr="00024FF1">
              <w:rPr>
                <w:rFonts w:ascii="Sylfaen" w:hAnsi="Sylfaen"/>
              </w:rPr>
              <w:t>Laser</w:t>
            </w:r>
            <w:r w:rsidRPr="003A7A8A">
              <w:rPr>
                <w:rFonts w:ascii="Sylfaen" w:hAnsi="Sylfaen"/>
              </w:rPr>
              <w:t>)</w:t>
            </w:r>
          </w:p>
          <w:p w14:paraId="54E3357D" w14:textId="77777777" w:rsidR="00AE726A" w:rsidRPr="003A7A8A" w:rsidRDefault="00AE726A" w:rsidP="00AE726A">
            <w:pPr>
              <w:rPr>
                <w:rFonts w:ascii="Sylfaen" w:hAnsi="Sylfaen"/>
              </w:rPr>
            </w:pPr>
            <w:r w:rsidRPr="003A7A8A">
              <w:rPr>
                <w:rFonts w:ascii="Sylfaen" w:hAnsi="Sylfaen"/>
                <w:b/>
                <w:bCs/>
              </w:rPr>
              <w:t>Скорость (</w:t>
            </w:r>
            <w:r w:rsidRPr="00024FF1">
              <w:rPr>
                <w:rFonts w:ascii="Sylfaen" w:hAnsi="Sylfaen"/>
                <w:b/>
                <w:bCs/>
              </w:rPr>
              <w:t>A</w:t>
            </w:r>
            <w:r w:rsidRPr="003A7A8A">
              <w:rPr>
                <w:rFonts w:ascii="Sylfaen" w:hAnsi="Sylfaen"/>
                <w:b/>
                <w:bCs/>
              </w:rPr>
              <w:t>4):</w:t>
            </w:r>
            <w:r w:rsidRPr="003A7A8A">
              <w:rPr>
                <w:rFonts w:ascii="Sylfaen" w:hAnsi="Sylfaen"/>
              </w:rPr>
              <w:t xml:space="preserve"> Чёрно-белая ~18 стр./мин, Цветная ~4 стр./мин</w:t>
            </w:r>
          </w:p>
          <w:p w14:paraId="2B87F259" w14:textId="77777777" w:rsidR="00AE726A" w:rsidRPr="003A7A8A" w:rsidRDefault="00AE726A" w:rsidP="00AE726A">
            <w:pPr>
              <w:rPr>
                <w:rFonts w:ascii="Sylfaen" w:hAnsi="Sylfaen"/>
              </w:rPr>
            </w:pPr>
            <w:r w:rsidRPr="003A7A8A">
              <w:rPr>
                <w:rFonts w:ascii="Sylfaen" w:hAnsi="Sylfaen"/>
                <w:b/>
                <w:bCs/>
              </w:rPr>
              <w:t>Разрешение:</w:t>
            </w:r>
            <w:r w:rsidRPr="003A7A8A">
              <w:rPr>
                <w:rFonts w:ascii="Sylfaen" w:hAnsi="Sylfaen"/>
              </w:rPr>
              <w:t xml:space="preserve"> 600 × 600 </w:t>
            </w:r>
            <w:proofErr w:type="spellStart"/>
            <w:r w:rsidRPr="00024FF1">
              <w:rPr>
                <w:rFonts w:ascii="Sylfaen" w:hAnsi="Sylfaen"/>
              </w:rPr>
              <w:t>dpi</w:t>
            </w:r>
            <w:proofErr w:type="spellEnd"/>
          </w:p>
          <w:p w14:paraId="1969166D" w14:textId="77777777" w:rsidR="00AE726A" w:rsidRPr="003A7A8A" w:rsidRDefault="00AE726A" w:rsidP="00AE726A">
            <w:pPr>
              <w:rPr>
                <w:rFonts w:ascii="Sylfaen" w:hAnsi="Sylfaen"/>
              </w:rPr>
            </w:pPr>
            <w:r w:rsidRPr="003A7A8A">
              <w:rPr>
                <w:rFonts w:ascii="Sylfaen" w:hAnsi="Sylfaen"/>
              </w:rPr>
              <w:t xml:space="preserve"> </w:t>
            </w:r>
            <w:r w:rsidRPr="003A7A8A">
              <w:rPr>
                <w:rFonts w:ascii="Sylfaen" w:hAnsi="Sylfaen"/>
                <w:b/>
                <w:bCs/>
              </w:rPr>
              <w:t>Первая страница:</w:t>
            </w:r>
            <w:r w:rsidRPr="003A7A8A">
              <w:rPr>
                <w:rFonts w:ascii="Sylfaen" w:hAnsi="Sylfaen"/>
              </w:rPr>
              <w:t xml:space="preserve"> Чёрно-белая ~12,4 сек, Цветная ~25,3 сек</w:t>
            </w:r>
          </w:p>
          <w:p w14:paraId="6F8E221F" w14:textId="77777777" w:rsidR="00AE726A" w:rsidRPr="003A7A8A" w:rsidRDefault="00AE726A" w:rsidP="00AE726A">
            <w:pPr>
              <w:rPr>
                <w:rFonts w:ascii="Sylfaen" w:hAnsi="Sylfaen"/>
              </w:rPr>
            </w:pPr>
            <w:r w:rsidRPr="003A7A8A">
              <w:rPr>
                <w:rFonts w:ascii="Sylfaen" w:hAnsi="Sylfaen"/>
                <w:b/>
                <w:bCs/>
              </w:rPr>
              <w:t>Разрешение сканирования:</w:t>
            </w:r>
            <w:r w:rsidRPr="003A7A8A">
              <w:rPr>
                <w:rFonts w:ascii="Sylfaen" w:hAnsi="Sylfaen"/>
              </w:rPr>
              <w:t xml:space="preserve"> Оптическое ~600 × 600 </w:t>
            </w:r>
            <w:proofErr w:type="spellStart"/>
            <w:r w:rsidRPr="00024FF1">
              <w:rPr>
                <w:rFonts w:ascii="Sylfaen" w:hAnsi="Sylfaen"/>
              </w:rPr>
              <w:t>dpi</w:t>
            </w:r>
            <w:proofErr w:type="spellEnd"/>
            <w:r w:rsidRPr="003A7A8A">
              <w:rPr>
                <w:rFonts w:ascii="Sylfaen" w:hAnsi="Sylfaen"/>
              </w:rPr>
              <w:t xml:space="preserve">, до ~19 200 </w:t>
            </w:r>
            <w:proofErr w:type="spellStart"/>
            <w:r w:rsidRPr="00024FF1">
              <w:rPr>
                <w:rFonts w:ascii="Sylfaen" w:hAnsi="Sylfaen"/>
              </w:rPr>
              <w:t>dpi</w:t>
            </w:r>
            <w:proofErr w:type="spellEnd"/>
            <w:r w:rsidRPr="003A7A8A">
              <w:rPr>
                <w:rFonts w:ascii="Sylfaen" w:hAnsi="Sylfaen"/>
              </w:rPr>
              <w:t xml:space="preserve"> (</w:t>
            </w:r>
            <w:proofErr w:type="spellStart"/>
            <w:r w:rsidRPr="00024FF1">
              <w:rPr>
                <w:rFonts w:ascii="Sylfaen" w:hAnsi="Sylfaen"/>
              </w:rPr>
              <w:t>enhanced</w:t>
            </w:r>
            <w:proofErr w:type="spellEnd"/>
            <w:r w:rsidRPr="003A7A8A">
              <w:rPr>
                <w:rFonts w:ascii="Sylfaen" w:hAnsi="Sylfaen"/>
              </w:rPr>
              <w:t>)</w:t>
            </w:r>
          </w:p>
          <w:p w14:paraId="2AD27E14" w14:textId="322FFC9F" w:rsidR="00AE726A" w:rsidRPr="00AE726A" w:rsidRDefault="00AE726A" w:rsidP="00AE726A">
            <w:pPr>
              <w:rPr>
                <w:rFonts w:ascii="Sylfaen" w:hAnsi="Sylfaen"/>
              </w:rPr>
            </w:pPr>
            <w:r w:rsidRPr="003A7A8A">
              <w:rPr>
                <w:rFonts w:ascii="Sylfaen" w:hAnsi="Sylfaen"/>
                <w:b/>
                <w:bCs/>
              </w:rPr>
              <w:t>Скорость копирования:</w:t>
            </w:r>
            <w:r w:rsidRPr="003A7A8A">
              <w:rPr>
                <w:rFonts w:ascii="Sylfaen" w:hAnsi="Sylfaen"/>
              </w:rPr>
              <w:t xml:space="preserve"> Чёрно-белая ~18 коп./мин, Цветная ~4 коп./мин</w:t>
            </w:r>
          </w:p>
        </w:tc>
        <w:tc>
          <w:tcPr>
            <w:tcW w:w="992" w:type="dxa"/>
            <w:vAlign w:val="center"/>
          </w:tcPr>
          <w:p w14:paraId="683B9F07" w14:textId="77777777" w:rsidR="00AE726A" w:rsidRPr="00785111" w:rsidRDefault="00AE726A" w:rsidP="00AE726A">
            <w:pPr>
              <w:jc w:val="center"/>
              <w:rPr>
                <w:rFonts w:ascii="Sylfaen" w:hAnsi="Sylfaen"/>
                <w:color w:val="000000"/>
                <w:lang w:eastAsia="en-GB"/>
              </w:rPr>
            </w:pPr>
          </w:p>
        </w:tc>
        <w:tc>
          <w:tcPr>
            <w:tcW w:w="851" w:type="dxa"/>
            <w:vAlign w:val="center"/>
          </w:tcPr>
          <w:p w14:paraId="5250C09C" w14:textId="77777777" w:rsidR="00AE726A" w:rsidRPr="00AE726A" w:rsidRDefault="00AE726A" w:rsidP="00AE726A">
            <w:pPr>
              <w:jc w:val="center"/>
              <w:rPr>
                <w:rFonts w:ascii="GHEA Grapalat" w:hAnsi="GHEA Grapalat"/>
                <w:sz w:val="18"/>
                <w:szCs w:val="18"/>
              </w:rPr>
            </w:pPr>
          </w:p>
        </w:tc>
        <w:tc>
          <w:tcPr>
            <w:tcW w:w="992" w:type="dxa"/>
            <w:vAlign w:val="center"/>
          </w:tcPr>
          <w:p w14:paraId="7EF9FE2E" w14:textId="77777777" w:rsidR="00AE726A" w:rsidRPr="00AE726A" w:rsidRDefault="00AE726A" w:rsidP="00AE726A">
            <w:pPr>
              <w:jc w:val="center"/>
              <w:rPr>
                <w:rFonts w:ascii="GHEA Grapalat" w:hAnsi="GHEA Grapalat"/>
                <w:sz w:val="18"/>
                <w:szCs w:val="18"/>
              </w:rPr>
            </w:pPr>
          </w:p>
        </w:tc>
        <w:tc>
          <w:tcPr>
            <w:tcW w:w="709" w:type="dxa"/>
            <w:vAlign w:val="center"/>
          </w:tcPr>
          <w:p w14:paraId="57991EEC" w14:textId="720B6E24" w:rsidR="00AE726A" w:rsidRDefault="00AE726A" w:rsidP="00AE726A">
            <w:pPr>
              <w:jc w:val="center"/>
              <w:rPr>
                <w:rFonts w:ascii="Sylfaen" w:hAnsi="Sylfaen"/>
                <w:sz w:val="20"/>
                <w:szCs w:val="20"/>
              </w:rPr>
            </w:pPr>
            <w:r>
              <w:rPr>
                <w:rFonts w:ascii="Sylfaen" w:hAnsi="Sylfaen"/>
                <w:sz w:val="20"/>
                <w:szCs w:val="20"/>
              </w:rPr>
              <w:t>2</w:t>
            </w:r>
          </w:p>
        </w:tc>
        <w:tc>
          <w:tcPr>
            <w:tcW w:w="1417" w:type="dxa"/>
            <w:vAlign w:val="center"/>
          </w:tcPr>
          <w:p w14:paraId="28443973" w14:textId="51186F8B" w:rsidR="00AE726A" w:rsidRPr="006C2337" w:rsidRDefault="00AE726A" w:rsidP="00AE726A">
            <w:pPr>
              <w:jc w:val="center"/>
              <w:rPr>
                <w:rFonts w:ascii="Sylfaen" w:hAnsi="Sylfaen"/>
                <w:sz w:val="20"/>
                <w:szCs w:val="20"/>
                <w:lang w:bidi="en-US"/>
              </w:rPr>
            </w:pPr>
            <w:r w:rsidRPr="006C2337">
              <w:rPr>
                <w:rFonts w:ascii="Sylfaen" w:hAnsi="Sylfaen"/>
                <w:sz w:val="20"/>
                <w:szCs w:val="20"/>
                <w:lang w:bidi="en-US"/>
              </w:rPr>
              <w:t xml:space="preserve">РА, </w:t>
            </w:r>
            <w:proofErr w:type="spellStart"/>
            <w:r w:rsidRPr="006C2337">
              <w:rPr>
                <w:rFonts w:ascii="Sylfaen" w:hAnsi="Sylfaen"/>
                <w:sz w:val="20"/>
                <w:szCs w:val="20"/>
                <w:lang w:bidi="en-US"/>
              </w:rPr>
              <w:t>Г.Нерсисян</w:t>
            </w:r>
            <w:proofErr w:type="spellEnd"/>
            <w:r w:rsidRPr="006C2337">
              <w:rPr>
                <w:rFonts w:ascii="Sylfaen" w:hAnsi="Sylfaen"/>
                <w:sz w:val="20"/>
                <w:szCs w:val="20"/>
                <w:lang w:bidi="en-US"/>
              </w:rPr>
              <w:t xml:space="preserve"> 25, г. Ереван</w:t>
            </w:r>
          </w:p>
        </w:tc>
        <w:tc>
          <w:tcPr>
            <w:tcW w:w="709" w:type="dxa"/>
            <w:vAlign w:val="center"/>
          </w:tcPr>
          <w:p w14:paraId="5C5CB1F7" w14:textId="36250B3C" w:rsidR="00AE726A" w:rsidRDefault="00AE726A" w:rsidP="00AE726A">
            <w:pPr>
              <w:jc w:val="both"/>
              <w:rPr>
                <w:rFonts w:ascii="Sylfaen" w:hAnsi="Sylfaen"/>
                <w:sz w:val="20"/>
                <w:szCs w:val="20"/>
                <w:lang w:bidi="en-US"/>
              </w:rPr>
            </w:pPr>
            <w:r>
              <w:rPr>
                <w:rFonts w:ascii="Sylfaen" w:hAnsi="Sylfaen"/>
                <w:sz w:val="20"/>
                <w:szCs w:val="20"/>
              </w:rPr>
              <w:t>2</w:t>
            </w:r>
          </w:p>
        </w:tc>
        <w:tc>
          <w:tcPr>
            <w:tcW w:w="1284" w:type="dxa"/>
            <w:vAlign w:val="center"/>
          </w:tcPr>
          <w:p w14:paraId="6B242B9E" w14:textId="16BE8056" w:rsidR="00AE726A" w:rsidRPr="00C21764" w:rsidRDefault="00AE726A" w:rsidP="00AE726A">
            <w:pPr>
              <w:jc w:val="center"/>
              <w:rPr>
                <w:rFonts w:ascii="Sylfaen" w:hAnsi="Sylfaen"/>
                <w:sz w:val="20"/>
                <w:szCs w:val="20"/>
                <w:lang w:bidi="en-US"/>
              </w:rPr>
            </w:pPr>
            <w:r w:rsidRPr="00C21764">
              <w:rPr>
                <w:rFonts w:ascii="Sylfaen" w:hAnsi="Sylfaen"/>
                <w:sz w:val="20"/>
                <w:szCs w:val="20"/>
                <w:lang w:bidi="en-US"/>
              </w:rPr>
              <w:t xml:space="preserve">В течение </w:t>
            </w:r>
            <w:proofErr w:type="spellStart"/>
            <w:r>
              <w:rPr>
                <w:rFonts w:ascii="Sylfaen" w:hAnsi="Sylfaen"/>
                <w:sz w:val="20"/>
                <w:szCs w:val="20"/>
                <w:lang w:bidi="en-US"/>
              </w:rPr>
              <w:t>двуь</w:t>
            </w:r>
            <w:proofErr w:type="spellEnd"/>
            <w:r>
              <w:rPr>
                <w:rFonts w:ascii="Sylfaen" w:hAnsi="Sylfaen"/>
                <w:sz w:val="20"/>
                <w:szCs w:val="20"/>
                <w:lang w:bidi="en-US"/>
              </w:rPr>
              <w:t xml:space="preserve"> </w:t>
            </w:r>
            <w:proofErr w:type="spellStart"/>
            <w:r w:rsidRPr="00785111">
              <w:rPr>
                <w:rFonts w:ascii="Sylfaen" w:hAnsi="Sylfaen"/>
                <w:sz w:val="20"/>
                <w:szCs w:val="20"/>
                <w:lang w:bidi="en-US"/>
              </w:rPr>
              <w:t>месяц</w:t>
            </w:r>
            <w:r>
              <w:rPr>
                <w:rFonts w:ascii="Sylfaen" w:hAnsi="Sylfaen"/>
                <w:sz w:val="20"/>
                <w:szCs w:val="20"/>
                <w:lang w:bidi="en-US"/>
              </w:rPr>
              <w:t>ов</w:t>
            </w:r>
            <w:proofErr w:type="spellEnd"/>
            <w:r w:rsidRPr="00785111">
              <w:rPr>
                <w:rFonts w:ascii="Sylfaen" w:hAnsi="Sylfaen"/>
                <w:sz w:val="20"/>
                <w:szCs w:val="20"/>
                <w:lang w:bidi="en-US"/>
              </w:rPr>
              <w:t xml:space="preserve"> </w:t>
            </w:r>
            <w:r w:rsidRPr="00C21764">
              <w:rPr>
                <w:rFonts w:ascii="Sylfaen" w:hAnsi="Sylfaen"/>
                <w:sz w:val="20"/>
                <w:szCs w:val="20"/>
                <w:lang w:bidi="en-US"/>
              </w:rPr>
              <w:t>после подписания контракта</w:t>
            </w:r>
          </w:p>
        </w:tc>
      </w:tr>
      <w:tr w:rsidR="00AE726A" w:rsidRPr="00B138F3" w14:paraId="4A32CCB7" w14:textId="77777777" w:rsidTr="00AE726A">
        <w:trPr>
          <w:trHeight w:val="246"/>
          <w:jc w:val="center"/>
        </w:trPr>
        <w:tc>
          <w:tcPr>
            <w:tcW w:w="1240" w:type="dxa"/>
            <w:vAlign w:val="center"/>
          </w:tcPr>
          <w:p w14:paraId="3A547AC0" w14:textId="19E46013" w:rsidR="00AE726A" w:rsidRDefault="00AE726A" w:rsidP="00AE726A">
            <w:pPr>
              <w:jc w:val="center"/>
              <w:rPr>
                <w:rFonts w:ascii="GHEA Grapalat" w:hAnsi="GHEA Grapalat"/>
                <w:sz w:val="20"/>
                <w:szCs w:val="20"/>
              </w:rPr>
            </w:pPr>
            <w:r>
              <w:rPr>
                <w:rFonts w:ascii="GHEA Grapalat" w:hAnsi="GHEA Grapalat"/>
                <w:sz w:val="20"/>
                <w:szCs w:val="20"/>
              </w:rPr>
              <w:t>7</w:t>
            </w:r>
          </w:p>
        </w:tc>
        <w:tc>
          <w:tcPr>
            <w:tcW w:w="1494" w:type="dxa"/>
            <w:vAlign w:val="center"/>
          </w:tcPr>
          <w:p w14:paraId="55F5F915" w14:textId="69467957" w:rsidR="00AE726A" w:rsidRPr="00AD5104" w:rsidRDefault="00AE726A" w:rsidP="00AE726A">
            <w:pPr>
              <w:jc w:val="center"/>
              <w:rPr>
                <w:rFonts w:ascii="GHEA Grapalat" w:hAnsi="GHEA Grapalat"/>
                <w:sz w:val="18"/>
                <w:szCs w:val="18"/>
                <w:lang w:val="af-ZA"/>
              </w:rPr>
            </w:pPr>
            <w:r w:rsidRPr="00AD5104">
              <w:rPr>
                <w:rFonts w:ascii="GHEA Grapalat" w:hAnsi="GHEA Grapalat"/>
                <w:sz w:val="18"/>
                <w:szCs w:val="18"/>
                <w:lang w:val="af-ZA"/>
              </w:rPr>
              <w:t>30237270</w:t>
            </w:r>
          </w:p>
        </w:tc>
        <w:tc>
          <w:tcPr>
            <w:tcW w:w="1559" w:type="dxa"/>
            <w:vAlign w:val="center"/>
          </w:tcPr>
          <w:p w14:paraId="58617298" w14:textId="4FA9E089" w:rsidR="00AE726A" w:rsidRPr="00806BAE" w:rsidRDefault="00AE726A" w:rsidP="00AE726A">
            <w:pPr>
              <w:jc w:val="center"/>
            </w:pPr>
            <w:r w:rsidRPr="00806BAE">
              <w:t>Сумка для ноутбука</w:t>
            </w:r>
          </w:p>
        </w:tc>
        <w:tc>
          <w:tcPr>
            <w:tcW w:w="709" w:type="dxa"/>
            <w:vAlign w:val="center"/>
          </w:tcPr>
          <w:p w14:paraId="2D761480" w14:textId="77777777" w:rsidR="00AE726A" w:rsidRPr="00C21764" w:rsidRDefault="00AE726A" w:rsidP="00AE726A">
            <w:pPr>
              <w:rPr>
                <w:rFonts w:ascii="GHEA Grapalat" w:hAnsi="GHEA Grapalat"/>
                <w:sz w:val="18"/>
                <w:szCs w:val="18"/>
              </w:rPr>
            </w:pPr>
          </w:p>
        </w:tc>
        <w:tc>
          <w:tcPr>
            <w:tcW w:w="4394" w:type="dxa"/>
            <w:vAlign w:val="center"/>
          </w:tcPr>
          <w:p w14:paraId="25FD3FD4" w14:textId="3AC0CC03" w:rsidR="00AE726A" w:rsidRPr="00C21764" w:rsidRDefault="00AE726A" w:rsidP="00AE726A">
            <w:pPr>
              <w:rPr>
                <w:sz w:val="20"/>
                <w:szCs w:val="20"/>
                <w:lang w:val="hy-AM"/>
              </w:rPr>
            </w:pPr>
            <w:r w:rsidRPr="00195CC3">
              <w:rPr>
                <w:rFonts w:ascii="Sylfaen" w:eastAsiaTheme="minorEastAsia" w:hAnsi="Sylfaen"/>
                <w:iCs/>
                <w:lang w:val="hy-AM"/>
              </w:rPr>
              <w:t>Для блокнота 13 дюймов (″), кожаный, 2 отделения по 4 кармана в каждом</w:t>
            </w:r>
          </w:p>
        </w:tc>
        <w:tc>
          <w:tcPr>
            <w:tcW w:w="992" w:type="dxa"/>
            <w:vAlign w:val="center"/>
          </w:tcPr>
          <w:p w14:paraId="7F866CDF" w14:textId="77777777" w:rsidR="00AE726A" w:rsidRPr="00785111" w:rsidRDefault="00AE726A" w:rsidP="00AE726A">
            <w:pPr>
              <w:jc w:val="center"/>
              <w:rPr>
                <w:rFonts w:ascii="Sylfaen" w:hAnsi="Sylfaen"/>
                <w:color w:val="000000"/>
                <w:lang w:eastAsia="en-GB"/>
              </w:rPr>
            </w:pPr>
          </w:p>
        </w:tc>
        <w:tc>
          <w:tcPr>
            <w:tcW w:w="851" w:type="dxa"/>
            <w:vAlign w:val="center"/>
          </w:tcPr>
          <w:p w14:paraId="630BA471" w14:textId="77777777" w:rsidR="00AE726A" w:rsidRPr="00AE726A" w:rsidRDefault="00AE726A" w:rsidP="00AE726A">
            <w:pPr>
              <w:jc w:val="center"/>
              <w:rPr>
                <w:rFonts w:ascii="GHEA Grapalat" w:hAnsi="GHEA Grapalat"/>
                <w:sz w:val="18"/>
                <w:szCs w:val="18"/>
              </w:rPr>
            </w:pPr>
          </w:p>
        </w:tc>
        <w:tc>
          <w:tcPr>
            <w:tcW w:w="992" w:type="dxa"/>
            <w:vAlign w:val="center"/>
          </w:tcPr>
          <w:p w14:paraId="50B05F96" w14:textId="77777777" w:rsidR="00AE726A" w:rsidRPr="00AE726A" w:rsidRDefault="00AE726A" w:rsidP="00AE726A">
            <w:pPr>
              <w:jc w:val="center"/>
              <w:rPr>
                <w:rFonts w:ascii="GHEA Grapalat" w:hAnsi="GHEA Grapalat"/>
                <w:sz w:val="18"/>
                <w:szCs w:val="18"/>
              </w:rPr>
            </w:pPr>
          </w:p>
        </w:tc>
        <w:tc>
          <w:tcPr>
            <w:tcW w:w="709" w:type="dxa"/>
            <w:vAlign w:val="center"/>
          </w:tcPr>
          <w:p w14:paraId="194FE3D9" w14:textId="27EE1017" w:rsidR="00AE726A" w:rsidRDefault="00AE726A" w:rsidP="00AE726A">
            <w:pPr>
              <w:jc w:val="center"/>
              <w:rPr>
                <w:rFonts w:ascii="Sylfaen" w:hAnsi="Sylfaen"/>
                <w:sz w:val="20"/>
                <w:szCs w:val="20"/>
              </w:rPr>
            </w:pPr>
            <w:r>
              <w:rPr>
                <w:rFonts w:ascii="Sylfaen" w:hAnsi="Sylfaen"/>
                <w:sz w:val="20"/>
                <w:szCs w:val="20"/>
              </w:rPr>
              <w:t>1</w:t>
            </w:r>
          </w:p>
        </w:tc>
        <w:tc>
          <w:tcPr>
            <w:tcW w:w="1417" w:type="dxa"/>
            <w:vAlign w:val="center"/>
          </w:tcPr>
          <w:p w14:paraId="28E4B3F4" w14:textId="317C0A07" w:rsidR="00AE726A" w:rsidRPr="006C2337" w:rsidRDefault="00AE726A" w:rsidP="00AE726A">
            <w:pPr>
              <w:jc w:val="center"/>
              <w:rPr>
                <w:rFonts w:ascii="Sylfaen" w:hAnsi="Sylfaen"/>
                <w:sz w:val="20"/>
                <w:szCs w:val="20"/>
                <w:lang w:bidi="en-US"/>
              </w:rPr>
            </w:pPr>
            <w:r w:rsidRPr="006C2337">
              <w:rPr>
                <w:rFonts w:ascii="Sylfaen" w:hAnsi="Sylfaen"/>
                <w:sz w:val="20"/>
                <w:szCs w:val="20"/>
                <w:lang w:bidi="en-US"/>
              </w:rPr>
              <w:t xml:space="preserve">РА, </w:t>
            </w:r>
            <w:proofErr w:type="spellStart"/>
            <w:r w:rsidRPr="006C2337">
              <w:rPr>
                <w:rFonts w:ascii="Sylfaen" w:hAnsi="Sylfaen"/>
                <w:sz w:val="20"/>
                <w:szCs w:val="20"/>
                <w:lang w:bidi="en-US"/>
              </w:rPr>
              <w:t>Г.Нерсисян</w:t>
            </w:r>
            <w:proofErr w:type="spellEnd"/>
            <w:r w:rsidRPr="006C2337">
              <w:rPr>
                <w:rFonts w:ascii="Sylfaen" w:hAnsi="Sylfaen"/>
                <w:sz w:val="20"/>
                <w:szCs w:val="20"/>
                <w:lang w:bidi="en-US"/>
              </w:rPr>
              <w:t xml:space="preserve"> 25, г. Ереван</w:t>
            </w:r>
          </w:p>
        </w:tc>
        <w:tc>
          <w:tcPr>
            <w:tcW w:w="709" w:type="dxa"/>
            <w:vAlign w:val="center"/>
          </w:tcPr>
          <w:p w14:paraId="68D8735A" w14:textId="64AC96BC" w:rsidR="00AE726A" w:rsidRDefault="00AE726A" w:rsidP="00AE726A">
            <w:pPr>
              <w:jc w:val="both"/>
              <w:rPr>
                <w:rFonts w:ascii="Sylfaen" w:hAnsi="Sylfaen"/>
                <w:sz w:val="20"/>
                <w:szCs w:val="20"/>
                <w:lang w:bidi="en-US"/>
              </w:rPr>
            </w:pPr>
            <w:r>
              <w:rPr>
                <w:rFonts w:ascii="Sylfaen" w:hAnsi="Sylfaen"/>
                <w:sz w:val="20"/>
                <w:szCs w:val="20"/>
              </w:rPr>
              <w:t>1</w:t>
            </w:r>
          </w:p>
        </w:tc>
        <w:tc>
          <w:tcPr>
            <w:tcW w:w="1284" w:type="dxa"/>
            <w:vAlign w:val="center"/>
          </w:tcPr>
          <w:p w14:paraId="52CE2A1F" w14:textId="254E2987" w:rsidR="00AE726A" w:rsidRPr="00C21764" w:rsidRDefault="00AE726A" w:rsidP="00AE726A">
            <w:pPr>
              <w:jc w:val="center"/>
              <w:rPr>
                <w:rFonts w:ascii="Sylfaen" w:hAnsi="Sylfaen"/>
                <w:sz w:val="20"/>
                <w:szCs w:val="20"/>
                <w:lang w:bidi="en-US"/>
              </w:rPr>
            </w:pPr>
            <w:r w:rsidRPr="00C21764">
              <w:rPr>
                <w:rFonts w:ascii="Sylfaen" w:hAnsi="Sylfaen"/>
                <w:sz w:val="20"/>
                <w:szCs w:val="20"/>
                <w:lang w:bidi="en-US"/>
              </w:rPr>
              <w:t xml:space="preserve">В течение </w:t>
            </w:r>
            <w:proofErr w:type="spellStart"/>
            <w:r>
              <w:rPr>
                <w:rFonts w:ascii="Sylfaen" w:hAnsi="Sylfaen"/>
                <w:sz w:val="20"/>
                <w:szCs w:val="20"/>
                <w:lang w:bidi="en-US"/>
              </w:rPr>
              <w:t>двуь</w:t>
            </w:r>
            <w:proofErr w:type="spellEnd"/>
            <w:r>
              <w:rPr>
                <w:rFonts w:ascii="Sylfaen" w:hAnsi="Sylfaen"/>
                <w:sz w:val="20"/>
                <w:szCs w:val="20"/>
                <w:lang w:bidi="en-US"/>
              </w:rPr>
              <w:t xml:space="preserve"> </w:t>
            </w:r>
            <w:proofErr w:type="spellStart"/>
            <w:r w:rsidRPr="00785111">
              <w:rPr>
                <w:rFonts w:ascii="Sylfaen" w:hAnsi="Sylfaen"/>
                <w:sz w:val="20"/>
                <w:szCs w:val="20"/>
                <w:lang w:bidi="en-US"/>
              </w:rPr>
              <w:t>месяц</w:t>
            </w:r>
            <w:r>
              <w:rPr>
                <w:rFonts w:ascii="Sylfaen" w:hAnsi="Sylfaen"/>
                <w:sz w:val="20"/>
                <w:szCs w:val="20"/>
                <w:lang w:bidi="en-US"/>
              </w:rPr>
              <w:t>ов</w:t>
            </w:r>
            <w:proofErr w:type="spellEnd"/>
            <w:r w:rsidRPr="00785111">
              <w:rPr>
                <w:rFonts w:ascii="Sylfaen" w:hAnsi="Sylfaen"/>
                <w:sz w:val="20"/>
                <w:szCs w:val="20"/>
                <w:lang w:bidi="en-US"/>
              </w:rPr>
              <w:t xml:space="preserve"> </w:t>
            </w:r>
            <w:r w:rsidRPr="00C21764">
              <w:rPr>
                <w:rFonts w:ascii="Sylfaen" w:hAnsi="Sylfaen"/>
                <w:sz w:val="20"/>
                <w:szCs w:val="20"/>
                <w:lang w:bidi="en-US"/>
              </w:rPr>
              <w:t>после подписания контракта</w:t>
            </w:r>
          </w:p>
        </w:tc>
      </w:tr>
      <w:tr w:rsidR="00AE726A" w:rsidRPr="00B138F3" w14:paraId="1A4BD9D1" w14:textId="77777777" w:rsidTr="00AE726A">
        <w:trPr>
          <w:trHeight w:val="246"/>
          <w:jc w:val="center"/>
        </w:trPr>
        <w:tc>
          <w:tcPr>
            <w:tcW w:w="1240" w:type="dxa"/>
            <w:vAlign w:val="center"/>
          </w:tcPr>
          <w:p w14:paraId="3B36176C" w14:textId="6AEFDAA0" w:rsidR="00AE726A" w:rsidRDefault="00AE726A" w:rsidP="00AE726A">
            <w:pPr>
              <w:jc w:val="center"/>
              <w:rPr>
                <w:rFonts w:ascii="GHEA Grapalat" w:hAnsi="GHEA Grapalat"/>
                <w:sz w:val="20"/>
                <w:szCs w:val="20"/>
              </w:rPr>
            </w:pPr>
            <w:r>
              <w:rPr>
                <w:rFonts w:ascii="GHEA Grapalat" w:hAnsi="GHEA Grapalat"/>
                <w:sz w:val="20"/>
                <w:szCs w:val="20"/>
              </w:rPr>
              <w:t>8</w:t>
            </w:r>
          </w:p>
        </w:tc>
        <w:tc>
          <w:tcPr>
            <w:tcW w:w="1494" w:type="dxa"/>
            <w:vAlign w:val="center"/>
          </w:tcPr>
          <w:p w14:paraId="252D6559" w14:textId="0EA312B5" w:rsidR="00AE726A" w:rsidRPr="00AD5104" w:rsidRDefault="00AE726A" w:rsidP="00AE726A">
            <w:pPr>
              <w:jc w:val="center"/>
              <w:rPr>
                <w:rFonts w:ascii="GHEA Grapalat" w:hAnsi="GHEA Grapalat"/>
                <w:sz w:val="18"/>
                <w:szCs w:val="18"/>
                <w:lang w:val="af-ZA"/>
              </w:rPr>
            </w:pPr>
            <w:r w:rsidRPr="00AD5104">
              <w:rPr>
                <w:rFonts w:ascii="GHEA Grapalat" w:hAnsi="GHEA Grapalat"/>
                <w:sz w:val="18"/>
                <w:szCs w:val="18"/>
                <w:lang w:val="af-ZA"/>
              </w:rPr>
              <w:t>30232133/1</w:t>
            </w:r>
          </w:p>
        </w:tc>
        <w:tc>
          <w:tcPr>
            <w:tcW w:w="1559" w:type="dxa"/>
            <w:vAlign w:val="center"/>
          </w:tcPr>
          <w:p w14:paraId="5995DC60" w14:textId="2111507E" w:rsidR="00AE726A" w:rsidRPr="00806BAE" w:rsidRDefault="00AE726A" w:rsidP="00AE726A">
            <w:pPr>
              <w:jc w:val="center"/>
            </w:pPr>
            <w:r w:rsidRPr="00806BAE">
              <w:t>Аксессуары для 3D-принтера</w:t>
            </w:r>
          </w:p>
        </w:tc>
        <w:tc>
          <w:tcPr>
            <w:tcW w:w="709" w:type="dxa"/>
            <w:vAlign w:val="center"/>
          </w:tcPr>
          <w:p w14:paraId="65342EEE" w14:textId="77777777" w:rsidR="00AE726A" w:rsidRPr="00C21764" w:rsidRDefault="00AE726A" w:rsidP="00AE726A">
            <w:pPr>
              <w:rPr>
                <w:rFonts w:ascii="GHEA Grapalat" w:hAnsi="GHEA Grapalat"/>
                <w:sz w:val="18"/>
                <w:szCs w:val="18"/>
              </w:rPr>
            </w:pPr>
          </w:p>
        </w:tc>
        <w:tc>
          <w:tcPr>
            <w:tcW w:w="4394" w:type="dxa"/>
          </w:tcPr>
          <w:p w14:paraId="186F88F3" w14:textId="77777777" w:rsidR="00AE726A" w:rsidRPr="00AE726A" w:rsidRDefault="00AE726A" w:rsidP="00AE726A">
            <w:pPr>
              <w:rPr>
                <w:rFonts w:ascii="Sylfaen" w:hAnsi="Sylfaen"/>
                <w:sz w:val="20"/>
                <w:szCs w:val="20"/>
                <w:lang w:val="hy-AM"/>
              </w:rPr>
            </w:pPr>
            <w:r w:rsidRPr="00AE726A">
              <w:rPr>
                <w:rFonts w:ascii="Sylfaen" w:hAnsi="Sylfaen"/>
                <w:sz w:val="20"/>
                <w:szCs w:val="20"/>
              </w:rPr>
              <w:t xml:space="preserve">Диаметр филамента: 1.75 мм — стандартный размер для FDM/FFF принтеров. </w:t>
            </w:r>
          </w:p>
          <w:p w14:paraId="09E58DED" w14:textId="77777777" w:rsidR="00AE726A" w:rsidRPr="00AE726A" w:rsidRDefault="00AE726A" w:rsidP="00AE726A">
            <w:pPr>
              <w:jc w:val="center"/>
              <w:rPr>
                <w:rFonts w:ascii="Sylfaen" w:hAnsi="Sylfaen"/>
                <w:sz w:val="20"/>
                <w:szCs w:val="20"/>
              </w:rPr>
            </w:pPr>
            <w:r w:rsidRPr="00AE726A">
              <w:rPr>
                <w:rFonts w:ascii="Sylfaen" w:hAnsi="Sylfaen"/>
                <w:sz w:val="20"/>
                <w:szCs w:val="20"/>
              </w:rPr>
              <w:t>Цвет филамента: черный, белый, синий, красный.</w:t>
            </w:r>
          </w:p>
          <w:p w14:paraId="468260B0" w14:textId="77777777" w:rsidR="00AE726A" w:rsidRPr="00AE726A" w:rsidRDefault="00AE726A" w:rsidP="00AE726A">
            <w:pPr>
              <w:jc w:val="center"/>
              <w:rPr>
                <w:rFonts w:ascii="Sylfaen" w:hAnsi="Sylfaen"/>
                <w:sz w:val="20"/>
                <w:szCs w:val="20"/>
              </w:rPr>
            </w:pPr>
            <w:proofErr w:type="spellStart"/>
            <w:r w:rsidRPr="00AE726A">
              <w:rPr>
                <w:rFonts w:ascii="Sylfaen" w:hAnsi="Sylfaen"/>
                <w:sz w:val="20"/>
                <w:szCs w:val="20"/>
              </w:rPr>
              <w:t>Mатериалы</w:t>
            </w:r>
            <w:proofErr w:type="spellEnd"/>
            <w:r w:rsidRPr="00AE726A">
              <w:rPr>
                <w:rFonts w:ascii="Sylfaen" w:hAnsi="Sylfaen"/>
                <w:sz w:val="20"/>
                <w:szCs w:val="20"/>
                <w:lang w:val="hy-AM"/>
              </w:rPr>
              <w:t xml:space="preserve"> </w:t>
            </w:r>
            <w:r w:rsidRPr="00AE726A">
              <w:rPr>
                <w:rFonts w:ascii="Sylfaen" w:hAnsi="Sylfaen"/>
                <w:sz w:val="20"/>
                <w:szCs w:val="20"/>
              </w:rPr>
              <w:t>филамента:</w:t>
            </w:r>
          </w:p>
          <w:p w14:paraId="12C4247F" w14:textId="77777777" w:rsidR="00AE726A" w:rsidRPr="00AE726A" w:rsidRDefault="00AE726A" w:rsidP="00AE726A">
            <w:pPr>
              <w:pStyle w:val="aff"/>
              <w:numPr>
                <w:ilvl w:val="0"/>
                <w:numId w:val="10"/>
              </w:numPr>
              <w:contextualSpacing/>
              <w:jc w:val="both"/>
              <w:rPr>
                <w:rFonts w:ascii="Sylfaen" w:hAnsi="Sylfaen"/>
                <w:sz w:val="20"/>
                <w:szCs w:val="20"/>
                <w:lang w:val="hy-AM"/>
              </w:rPr>
            </w:pPr>
            <w:r w:rsidRPr="00AE726A">
              <w:rPr>
                <w:rFonts w:ascii="Sylfaen" w:hAnsi="Sylfaen"/>
                <w:sz w:val="20"/>
                <w:szCs w:val="20"/>
              </w:rPr>
              <w:t>PLA — стандартный пластик</w:t>
            </w:r>
            <w:r w:rsidRPr="00AE726A">
              <w:rPr>
                <w:rFonts w:ascii="Sylfaen" w:hAnsi="Sylfaen"/>
                <w:sz w:val="20"/>
                <w:szCs w:val="20"/>
                <w:lang w:val="hy-AM"/>
              </w:rPr>
              <w:t>,</w:t>
            </w:r>
          </w:p>
          <w:p w14:paraId="09B8C67A" w14:textId="77777777" w:rsidR="00AE726A" w:rsidRPr="00AE726A" w:rsidRDefault="00AE726A" w:rsidP="00AE726A">
            <w:pPr>
              <w:pStyle w:val="aff"/>
              <w:numPr>
                <w:ilvl w:val="0"/>
                <w:numId w:val="10"/>
              </w:numPr>
              <w:contextualSpacing/>
              <w:jc w:val="both"/>
              <w:rPr>
                <w:rFonts w:ascii="Sylfaen" w:hAnsi="Sylfaen"/>
                <w:sz w:val="20"/>
                <w:szCs w:val="20"/>
                <w:lang w:val="hy-AM"/>
              </w:rPr>
            </w:pPr>
            <w:r w:rsidRPr="00AE726A">
              <w:rPr>
                <w:rFonts w:ascii="Sylfaen" w:hAnsi="Sylfaen"/>
                <w:sz w:val="20"/>
                <w:szCs w:val="20"/>
              </w:rPr>
              <w:t>ABS — ударопрочный термопластик</w:t>
            </w:r>
            <w:r w:rsidRPr="00AE726A">
              <w:rPr>
                <w:rFonts w:ascii="Sylfaen" w:hAnsi="Sylfaen"/>
                <w:sz w:val="20"/>
                <w:szCs w:val="20"/>
                <w:lang w:val="hy-AM"/>
              </w:rPr>
              <w:t>,</w:t>
            </w:r>
          </w:p>
          <w:p w14:paraId="10A2DB7D" w14:textId="77777777" w:rsidR="00AE726A" w:rsidRPr="00AE726A" w:rsidRDefault="00AE726A" w:rsidP="00AE726A">
            <w:pPr>
              <w:pStyle w:val="aff"/>
              <w:numPr>
                <w:ilvl w:val="0"/>
                <w:numId w:val="10"/>
              </w:numPr>
              <w:contextualSpacing/>
              <w:jc w:val="both"/>
              <w:rPr>
                <w:rFonts w:ascii="Sylfaen" w:hAnsi="Sylfaen"/>
                <w:sz w:val="20"/>
                <w:szCs w:val="20"/>
                <w:lang w:val="hy-AM"/>
              </w:rPr>
            </w:pPr>
            <w:r w:rsidRPr="00AE726A">
              <w:rPr>
                <w:rFonts w:ascii="Sylfaen" w:hAnsi="Sylfaen"/>
                <w:sz w:val="20"/>
                <w:szCs w:val="20"/>
              </w:rPr>
              <w:t>PETG / PET — прочный, химически устойчивый материал</w:t>
            </w:r>
            <w:r w:rsidRPr="00AE726A">
              <w:rPr>
                <w:rFonts w:ascii="Sylfaen" w:hAnsi="Sylfaen"/>
                <w:sz w:val="20"/>
                <w:szCs w:val="20"/>
                <w:lang w:val="hy-AM"/>
              </w:rPr>
              <w:t>,</w:t>
            </w:r>
          </w:p>
          <w:p w14:paraId="52CB017B" w14:textId="77777777" w:rsidR="00AE726A" w:rsidRPr="00AE726A" w:rsidRDefault="00AE726A" w:rsidP="00AE726A">
            <w:pPr>
              <w:pStyle w:val="aff"/>
              <w:numPr>
                <w:ilvl w:val="0"/>
                <w:numId w:val="10"/>
              </w:numPr>
              <w:contextualSpacing/>
              <w:jc w:val="both"/>
              <w:rPr>
                <w:rFonts w:ascii="Sylfaen" w:hAnsi="Sylfaen"/>
                <w:sz w:val="20"/>
                <w:szCs w:val="20"/>
                <w:lang w:val="hy-AM"/>
              </w:rPr>
            </w:pPr>
            <w:r w:rsidRPr="00AE726A">
              <w:rPr>
                <w:rFonts w:ascii="Sylfaen" w:hAnsi="Sylfaen"/>
                <w:sz w:val="20"/>
                <w:szCs w:val="20"/>
              </w:rPr>
              <w:t>TPU — гибкий (эластичный) филамент</w:t>
            </w:r>
            <w:r w:rsidRPr="00AE726A">
              <w:rPr>
                <w:rFonts w:ascii="Sylfaen" w:hAnsi="Sylfaen"/>
                <w:sz w:val="20"/>
                <w:szCs w:val="20"/>
                <w:lang w:val="hy-AM"/>
              </w:rPr>
              <w:t>,</w:t>
            </w:r>
          </w:p>
          <w:p w14:paraId="5104B8EE" w14:textId="77777777" w:rsidR="00AE726A" w:rsidRPr="00AE726A" w:rsidRDefault="00AE726A" w:rsidP="00AE726A">
            <w:pPr>
              <w:pStyle w:val="aff"/>
              <w:numPr>
                <w:ilvl w:val="0"/>
                <w:numId w:val="10"/>
              </w:numPr>
              <w:contextualSpacing/>
              <w:jc w:val="both"/>
              <w:rPr>
                <w:rFonts w:ascii="Sylfaen" w:hAnsi="Sylfaen"/>
                <w:sz w:val="20"/>
                <w:szCs w:val="20"/>
                <w:lang w:val="hy-AM"/>
              </w:rPr>
            </w:pPr>
            <w:r w:rsidRPr="00AE726A">
              <w:rPr>
                <w:rFonts w:ascii="Sylfaen" w:hAnsi="Sylfaen"/>
                <w:sz w:val="20"/>
                <w:szCs w:val="20"/>
              </w:rPr>
              <w:t>PA (</w:t>
            </w:r>
            <w:proofErr w:type="spellStart"/>
            <w:r w:rsidRPr="00AE726A">
              <w:rPr>
                <w:rFonts w:ascii="Sylfaen" w:hAnsi="Sylfaen"/>
                <w:sz w:val="20"/>
                <w:szCs w:val="20"/>
              </w:rPr>
              <w:t>Nylon</w:t>
            </w:r>
            <w:proofErr w:type="spellEnd"/>
            <w:r w:rsidRPr="00AE726A">
              <w:rPr>
                <w:rFonts w:ascii="Sylfaen" w:hAnsi="Sylfaen"/>
                <w:sz w:val="20"/>
                <w:szCs w:val="20"/>
              </w:rPr>
              <w:t>) — нейлон для прочных деталей</w:t>
            </w:r>
            <w:r w:rsidRPr="00AE726A">
              <w:rPr>
                <w:rFonts w:ascii="Sylfaen" w:hAnsi="Sylfaen"/>
                <w:sz w:val="20"/>
                <w:szCs w:val="20"/>
                <w:lang w:val="hy-AM"/>
              </w:rPr>
              <w:t>,</w:t>
            </w:r>
          </w:p>
          <w:p w14:paraId="3D3755DB" w14:textId="77777777" w:rsidR="00AE726A" w:rsidRPr="00AE726A" w:rsidRDefault="00AE726A" w:rsidP="00AE726A">
            <w:pPr>
              <w:pStyle w:val="aff"/>
              <w:numPr>
                <w:ilvl w:val="0"/>
                <w:numId w:val="10"/>
              </w:numPr>
              <w:contextualSpacing/>
              <w:jc w:val="both"/>
              <w:rPr>
                <w:rFonts w:ascii="Sylfaen" w:hAnsi="Sylfaen"/>
                <w:sz w:val="20"/>
                <w:szCs w:val="20"/>
                <w:lang w:val="hy-AM"/>
              </w:rPr>
            </w:pPr>
            <w:r w:rsidRPr="00AE726A">
              <w:rPr>
                <w:rFonts w:ascii="Sylfaen" w:hAnsi="Sylfaen"/>
                <w:sz w:val="20"/>
                <w:szCs w:val="20"/>
              </w:rPr>
              <w:t>ASA — устойчив к атмосферным воздействиям</w:t>
            </w:r>
            <w:r w:rsidRPr="00AE726A">
              <w:rPr>
                <w:rFonts w:ascii="Sylfaen" w:hAnsi="Sylfaen"/>
                <w:sz w:val="20"/>
                <w:szCs w:val="20"/>
                <w:lang w:val="hy-AM"/>
              </w:rPr>
              <w:t>,</w:t>
            </w:r>
          </w:p>
          <w:p w14:paraId="0EE592C5" w14:textId="77777777" w:rsidR="00AE726A" w:rsidRPr="00AE726A" w:rsidRDefault="00AE726A" w:rsidP="00AE726A">
            <w:pPr>
              <w:pStyle w:val="aff"/>
              <w:numPr>
                <w:ilvl w:val="0"/>
                <w:numId w:val="10"/>
              </w:numPr>
              <w:contextualSpacing/>
              <w:jc w:val="both"/>
              <w:rPr>
                <w:rFonts w:ascii="Sylfaen" w:hAnsi="Sylfaen"/>
                <w:sz w:val="20"/>
                <w:szCs w:val="20"/>
                <w:lang w:val="hy-AM"/>
              </w:rPr>
            </w:pPr>
            <w:r w:rsidRPr="00AE726A">
              <w:rPr>
                <w:rFonts w:ascii="Sylfaen" w:hAnsi="Sylfaen"/>
                <w:sz w:val="20"/>
                <w:szCs w:val="20"/>
              </w:rPr>
              <w:t>PC (</w:t>
            </w:r>
            <w:proofErr w:type="spellStart"/>
            <w:r w:rsidRPr="00AE726A">
              <w:rPr>
                <w:rFonts w:ascii="Sylfaen" w:hAnsi="Sylfaen"/>
                <w:sz w:val="20"/>
                <w:szCs w:val="20"/>
              </w:rPr>
              <w:t>Polycarbonate</w:t>
            </w:r>
            <w:proofErr w:type="spellEnd"/>
            <w:r w:rsidRPr="00AE726A">
              <w:rPr>
                <w:rFonts w:ascii="Sylfaen" w:hAnsi="Sylfaen"/>
                <w:sz w:val="20"/>
                <w:szCs w:val="20"/>
              </w:rPr>
              <w:t xml:space="preserve">) — высокопрочный, </w:t>
            </w:r>
            <w:r w:rsidRPr="00AE726A">
              <w:rPr>
                <w:rFonts w:ascii="Sylfaen" w:hAnsi="Sylfaen"/>
                <w:sz w:val="20"/>
                <w:szCs w:val="20"/>
              </w:rPr>
              <w:lastRenderedPageBreak/>
              <w:t>жаропрочный материал</w:t>
            </w:r>
            <w:r w:rsidRPr="00AE726A">
              <w:rPr>
                <w:rFonts w:ascii="Sylfaen" w:hAnsi="Sylfaen"/>
                <w:sz w:val="20"/>
                <w:szCs w:val="20"/>
                <w:lang w:val="hy-AM"/>
              </w:rPr>
              <w:t>,</w:t>
            </w:r>
          </w:p>
          <w:p w14:paraId="1DF95B6C" w14:textId="183C4BBD" w:rsidR="00AE726A" w:rsidRPr="00AE726A" w:rsidRDefault="00AE726A" w:rsidP="00AE726A">
            <w:pPr>
              <w:ind w:left="32" w:hanging="142"/>
              <w:rPr>
                <w:sz w:val="20"/>
                <w:szCs w:val="20"/>
                <w:lang w:val="hy-AM"/>
              </w:rPr>
            </w:pPr>
            <w:r w:rsidRPr="00AE726A">
              <w:rPr>
                <w:rFonts w:ascii="Sylfaen" w:hAnsi="Sylfaen"/>
                <w:sz w:val="20"/>
                <w:szCs w:val="20"/>
              </w:rPr>
              <w:t>PLA-CF, PA-CF, PET-CF — композитные филаменты с углеродным волокном для повышенной прочности и жёсткости.</w:t>
            </w:r>
          </w:p>
        </w:tc>
        <w:tc>
          <w:tcPr>
            <w:tcW w:w="992" w:type="dxa"/>
            <w:vAlign w:val="center"/>
          </w:tcPr>
          <w:p w14:paraId="0234F47D" w14:textId="77777777" w:rsidR="00AE726A" w:rsidRPr="00785111" w:rsidRDefault="00AE726A" w:rsidP="00AE726A">
            <w:pPr>
              <w:jc w:val="center"/>
              <w:rPr>
                <w:rFonts w:ascii="Sylfaen" w:hAnsi="Sylfaen"/>
                <w:color w:val="000000"/>
                <w:lang w:eastAsia="en-GB"/>
              </w:rPr>
            </w:pPr>
          </w:p>
        </w:tc>
        <w:tc>
          <w:tcPr>
            <w:tcW w:w="851" w:type="dxa"/>
            <w:vAlign w:val="center"/>
          </w:tcPr>
          <w:p w14:paraId="44940001" w14:textId="77777777" w:rsidR="00AE726A" w:rsidRPr="00AE726A" w:rsidRDefault="00AE726A" w:rsidP="00AE726A">
            <w:pPr>
              <w:jc w:val="center"/>
              <w:rPr>
                <w:rFonts w:ascii="GHEA Grapalat" w:hAnsi="GHEA Grapalat"/>
                <w:sz w:val="18"/>
                <w:szCs w:val="18"/>
              </w:rPr>
            </w:pPr>
          </w:p>
        </w:tc>
        <w:tc>
          <w:tcPr>
            <w:tcW w:w="992" w:type="dxa"/>
            <w:vAlign w:val="center"/>
          </w:tcPr>
          <w:p w14:paraId="7CD100BA" w14:textId="77777777" w:rsidR="00AE726A" w:rsidRPr="00AE726A" w:rsidRDefault="00AE726A" w:rsidP="00AE726A">
            <w:pPr>
              <w:jc w:val="center"/>
              <w:rPr>
                <w:rFonts w:ascii="GHEA Grapalat" w:hAnsi="GHEA Grapalat"/>
                <w:sz w:val="18"/>
                <w:szCs w:val="18"/>
              </w:rPr>
            </w:pPr>
          </w:p>
        </w:tc>
        <w:tc>
          <w:tcPr>
            <w:tcW w:w="709" w:type="dxa"/>
            <w:vAlign w:val="center"/>
          </w:tcPr>
          <w:p w14:paraId="7915D2A8" w14:textId="5B5E9EA4" w:rsidR="00AE726A" w:rsidRDefault="00AE726A" w:rsidP="00AE726A">
            <w:pPr>
              <w:jc w:val="center"/>
              <w:rPr>
                <w:rFonts w:ascii="Sylfaen" w:hAnsi="Sylfaen"/>
                <w:sz w:val="20"/>
                <w:szCs w:val="20"/>
              </w:rPr>
            </w:pPr>
            <w:r>
              <w:rPr>
                <w:rFonts w:ascii="Sylfaen" w:hAnsi="Sylfaen"/>
                <w:sz w:val="20"/>
                <w:szCs w:val="20"/>
              </w:rPr>
              <w:t>1</w:t>
            </w:r>
          </w:p>
        </w:tc>
        <w:tc>
          <w:tcPr>
            <w:tcW w:w="1417" w:type="dxa"/>
            <w:vAlign w:val="center"/>
          </w:tcPr>
          <w:p w14:paraId="553F773C" w14:textId="7E9982E9" w:rsidR="00AE726A" w:rsidRPr="006C2337" w:rsidRDefault="00AE726A" w:rsidP="00AE726A">
            <w:pPr>
              <w:jc w:val="center"/>
              <w:rPr>
                <w:rFonts w:ascii="Sylfaen" w:hAnsi="Sylfaen"/>
                <w:sz w:val="20"/>
                <w:szCs w:val="20"/>
                <w:lang w:bidi="en-US"/>
              </w:rPr>
            </w:pPr>
            <w:r w:rsidRPr="006C2337">
              <w:rPr>
                <w:rFonts w:ascii="Sylfaen" w:hAnsi="Sylfaen"/>
                <w:sz w:val="20"/>
                <w:szCs w:val="20"/>
                <w:lang w:bidi="en-US"/>
              </w:rPr>
              <w:t xml:space="preserve">РА, </w:t>
            </w:r>
            <w:proofErr w:type="spellStart"/>
            <w:r w:rsidRPr="006C2337">
              <w:rPr>
                <w:rFonts w:ascii="Sylfaen" w:hAnsi="Sylfaen"/>
                <w:sz w:val="20"/>
                <w:szCs w:val="20"/>
                <w:lang w:bidi="en-US"/>
              </w:rPr>
              <w:t>Г.Нерсисян</w:t>
            </w:r>
            <w:proofErr w:type="spellEnd"/>
            <w:r w:rsidRPr="006C2337">
              <w:rPr>
                <w:rFonts w:ascii="Sylfaen" w:hAnsi="Sylfaen"/>
                <w:sz w:val="20"/>
                <w:szCs w:val="20"/>
                <w:lang w:bidi="en-US"/>
              </w:rPr>
              <w:t xml:space="preserve"> 25, г. Ереван</w:t>
            </w:r>
          </w:p>
        </w:tc>
        <w:tc>
          <w:tcPr>
            <w:tcW w:w="709" w:type="dxa"/>
            <w:vAlign w:val="center"/>
          </w:tcPr>
          <w:p w14:paraId="7ECE0A8A" w14:textId="20E79D05" w:rsidR="00AE726A" w:rsidRDefault="00AE726A" w:rsidP="00AE726A">
            <w:pPr>
              <w:jc w:val="both"/>
              <w:rPr>
                <w:rFonts w:ascii="Sylfaen" w:hAnsi="Sylfaen"/>
                <w:sz w:val="20"/>
                <w:szCs w:val="20"/>
                <w:lang w:bidi="en-US"/>
              </w:rPr>
            </w:pPr>
            <w:r>
              <w:rPr>
                <w:rFonts w:ascii="Sylfaen" w:hAnsi="Sylfaen"/>
                <w:sz w:val="20"/>
                <w:szCs w:val="20"/>
              </w:rPr>
              <w:t>1</w:t>
            </w:r>
          </w:p>
        </w:tc>
        <w:tc>
          <w:tcPr>
            <w:tcW w:w="1284" w:type="dxa"/>
            <w:vAlign w:val="center"/>
          </w:tcPr>
          <w:p w14:paraId="417756DB" w14:textId="429BE20E" w:rsidR="00AE726A" w:rsidRPr="00C21764" w:rsidRDefault="00AE726A" w:rsidP="00AE726A">
            <w:pPr>
              <w:jc w:val="center"/>
              <w:rPr>
                <w:rFonts w:ascii="Sylfaen" w:hAnsi="Sylfaen"/>
                <w:sz w:val="20"/>
                <w:szCs w:val="20"/>
                <w:lang w:bidi="en-US"/>
              </w:rPr>
            </w:pPr>
            <w:r w:rsidRPr="00C21764">
              <w:rPr>
                <w:rFonts w:ascii="Sylfaen" w:hAnsi="Sylfaen"/>
                <w:sz w:val="20"/>
                <w:szCs w:val="20"/>
                <w:lang w:bidi="en-US"/>
              </w:rPr>
              <w:t xml:space="preserve">В течение </w:t>
            </w:r>
            <w:proofErr w:type="spellStart"/>
            <w:r>
              <w:rPr>
                <w:rFonts w:ascii="Sylfaen" w:hAnsi="Sylfaen"/>
                <w:sz w:val="20"/>
                <w:szCs w:val="20"/>
                <w:lang w:bidi="en-US"/>
              </w:rPr>
              <w:t>двуь</w:t>
            </w:r>
            <w:proofErr w:type="spellEnd"/>
            <w:r>
              <w:rPr>
                <w:rFonts w:ascii="Sylfaen" w:hAnsi="Sylfaen"/>
                <w:sz w:val="20"/>
                <w:szCs w:val="20"/>
                <w:lang w:bidi="en-US"/>
              </w:rPr>
              <w:t xml:space="preserve"> </w:t>
            </w:r>
            <w:proofErr w:type="spellStart"/>
            <w:r w:rsidRPr="00785111">
              <w:rPr>
                <w:rFonts w:ascii="Sylfaen" w:hAnsi="Sylfaen"/>
                <w:sz w:val="20"/>
                <w:szCs w:val="20"/>
                <w:lang w:bidi="en-US"/>
              </w:rPr>
              <w:t>месяц</w:t>
            </w:r>
            <w:r>
              <w:rPr>
                <w:rFonts w:ascii="Sylfaen" w:hAnsi="Sylfaen"/>
                <w:sz w:val="20"/>
                <w:szCs w:val="20"/>
                <w:lang w:bidi="en-US"/>
              </w:rPr>
              <w:t>ов</w:t>
            </w:r>
            <w:proofErr w:type="spellEnd"/>
            <w:r w:rsidRPr="00785111">
              <w:rPr>
                <w:rFonts w:ascii="Sylfaen" w:hAnsi="Sylfaen"/>
                <w:sz w:val="20"/>
                <w:szCs w:val="20"/>
                <w:lang w:bidi="en-US"/>
              </w:rPr>
              <w:t xml:space="preserve"> </w:t>
            </w:r>
            <w:r w:rsidRPr="00C21764">
              <w:rPr>
                <w:rFonts w:ascii="Sylfaen" w:hAnsi="Sylfaen"/>
                <w:sz w:val="20"/>
                <w:szCs w:val="20"/>
                <w:lang w:bidi="en-US"/>
              </w:rPr>
              <w:t>после подписания контракта</w:t>
            </w:r>
          </w:p>
        </w:tc>
      </w:tr>
    </w:tbl>
    <w:p w14:paraId="78819182"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71E5BA9" w14:textId="77777777" w:rsidTr="00E22E51">
        <w:trPr>
          <w:jc w:val="center"/>
        </w:trPr>
        <w:tc>
          <w:tcPr>
            <w:tcW w:w="4536" w:type="dxa"/>
          </w:tcPr>
          <w:p w14:paraId="1DB823F0"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3C475D78"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18D98FAD"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6D699379"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064B6892" w14:textId="77777777" w:rsidR="00071D1C" w:rsidRPr="00B138F3" w:rsidRDefault="00071D1C" w:rsidP="00B46D58">
            <w:pPr>
              <w:widowControl w:val="0"/>
              <w:jc w:val="center"/>
              <w:rPr>
                <w:rFonts w:ascii="GHEA Grapalat" w:hAnsi="GHEA Grapalat"/>
              </w:rPr>
            </w:pPr>
          </w:p>
        </w:tc>
        <w:tc>
          <w:tcPr>
            <w:tcW w:w="4343" w:type="dxa"/>
          </w:tcPr>
          <w:p w14:paraId="15F753D3"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4C5794A0"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56EDA93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7680D2A8"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72AF3A2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47561F1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DF38F3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1"/>
        <w:t>*</w:t>
      </w:r>
    </w:p>
    <w:p w14:paraId="13C942D7"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521"/>
        <w:gridCol w:w="2392"/>
        <w:gridCol w:w="943"/>
        <w:gridCol w:w="860"/>
        <w:gridCol w:w="578"/>
        <w:gridCol w:w="706"/>
        <w:gridCol w:w="733"/>
        <w:gridCol w:w="810"/>
        <w:gridCol w:w="745"/>
        <w:gridCol w:w="744"/>
        <w:gridCol w:w="857"/>
        <w:gridCol w:w="796"/>
        <w:gridCol w:w="884"/>
        <w:gridCol w:w="919"/>
        <w:gridCol w:w="842"/>
      </w:tblGrid>
      <w:tr w:rsidR="00B138F3" w:rsidRPr="00B138F3" w14:paraId="02041795" w14:textId="77777777" w:rsidTr="002E764F">
        <w:trPr>
          <w:trHeight w:val="305"/>
          <w:jc w:val="center"/>
        </w:trPr>
        <w:tc>
          <w:tcPr>
            <w:tcW w:w="15905" w:type="dxa"/>
            <w:gridSpan w:val="16"/>
          </w:tcPr>
          <w:p w14:paraId="2B15E52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78264910" w14:textId="77777777" w:rsidTr="00CA226B">
        <w:trPr>
          <w:trHeight w:val="747"/>
          <w:jc w:val="center"/>
        </w:trPr>
        <w:tc>
          <w:tcPr>
            <w:tcW w:w="1575" w:type="dxa"/>
            <w:vAlign w:val="center"/>
          </w:tcPr>
          <w:p w14:paraId="7209548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521" w:type="dxa"/>
            <w:vAlign w:val="center"/>
          </w:tcPr>
          <w:p w14:paraId="6AFC3E4B"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392" w:type="dxa"/>
            <w:vAlign w:val="center"/>
          </w:tcPr>
          <w:p w14:paraId="69EEBB3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417" w:type="dxa"/>
            <w:gridSpan w:val="13"/>
            <w:vAlign w:val="center"/>
          </w:tcPr>
          <w:p w14:paraId="0690B2C1" w14:textId="208BD947" w:rsidR="00071D1C" w:rsidRPr="00B138F3" w:rsidRDefault="00071D1C" w:rsidP="004F1A6B">
            <w:pPr>
              <w:widowControl w:val="0"/>
              <w:jc w:val="both"/>
              <w:rPr>
                <w:rFonts w:ascii="GHEA Grapalat" w:hAnsi="GHEA Grapalat"/>
                <w:sz w:val="16"/>
                <w:szCs w:val="16"/>
              </w:rPr>
            </w:pPr>
            <w:r w:rsidRPr="00B138F3">
              <w:rPr>
                <w:rFonts w:ascii="GHEA Grapalat" w:hAnsi="GHEA Grapalat"/>
                <w:sz w:val="16"/>
                <w:szCs w:val="16"/>
              </w:rPr>
              <w:t xml:space="preserve">Оплату товара предусматривается произвести в </w:t>
            </w:r>
            <w:r w:rsidR="00F32DE5" w:rsidRPr="00F32DE5">
              <w:rPr>
                <w:rFonts w:ascii="GHEA Grapalat" w:hAnsi="GHEA Grapalat"/>
                <w:sz w:val="16"/>
                <w:szCs w:val="16"/>
              </w:rPr>
              <w:t>202</w:t>
            </w:r>
            <w:r w:rsidR="00C21764">
              <w:rPr>
                <w:rFonts w:ascii="GHEA Grapalat" w:hAnsi="GHEA Grapalat"/>
                <w:sz w:val="16"/>
                <w:szCs w:val="16"/>
              </w:rPr>
              <w:t>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22"/>
              <w:t>**</w:t>
            </w:r>
          </w:p>
        </w:tc>
      </w:tr>
      <w:tr w:rsidR="004C353C" w:rsidRPr="00B138F3" w14:paraId="14758A1B" w14:textId="77777777" w:rsidTr="00CA226B">
        <w:trPr>
          <w:trHeight w:val="70"/>
          <w:jc w:val="center"/>
        </w:trPr>
        <w:tc>
          <w:tcPr>
            <w:tcW w:w="1575" w:type="dxa"/>
            <w:vAlign w:val="center"/>
          </w:tcPr>
          <w:p w14:paraId="6FCDD86E" w14:textId="77777777" w:rsidR="002E764F" w:rsidRPr="000D0441" w:rsidRDefault="002E764F" w:rsidP="002E764F">
            <w:pPr>
              <w:jc w:val="center"/>
              <w:rPr>
                <w:rFonts w:ascii="GHEA Grapalat" w:hAnsi="GHEA Grapalat"/>
                <w:sz w:val="20"/>
                <w:lang w:val="es-ES"/>
              </w:rPr>
            </w:pPr>
          </w:p>
        </w:tc>
        <w:tc>
          <w:tcPr>
            <w:tcW w:w="1521" w:type="dxa"/>
            <w:vAlign w:val="center"/>
          </w:tcPr>
          <w:p w14:paraId="46F4EA46" w14:textId="77777777" w:rsidR="002E764F" w:rsidRPr="000D0441" w:rsidRDefault="002E764F" w:rsidP="002E764F">
            <w:pPr>
              <w:jc w:val="center"/>
              <w:rPr>
                <w:rFonts w:ascii="GHEA Grapalat" w:hAnsi="GHEA Grapalat"/>
                <w:sz w:val="20"/>
                <w:lang w:val="es-ES"/>
              </w:rPr>
            </w:pPr>
          </w:p>
        </w:tc>
        <w:tc>
          <w:tcPr>
            <w:tcW w:w="2392" w:type="dxa"/>
            <w:vAlign w:val="center"/>
          </w:tcPr>
          <w:p w14:paraId="3CCC5213" w14:textId="77777777" w:rsidR="002E764F" w:rsidRPr="002E764F" w:rsidRDefault="002E764F" w:rsidP="002E764F">
            <w:pPr>
              <w:pStyle w:val="af"/>
              <w:spacing w:before="138" w:line="242" w:lineRule="auto"/>
              <w:jc w:val="left"/>
              <w:rPr>
                <w:rFonts w:ascii="GHEA Grapalat" w:hAnsi="GHEA Grapalat"/>
                <w:szCs w:val="24"/>
              </w:rPr>
            </w:pPr>
          </w:p>
        </w:tc>
        <w:tc>
          <w:tcPr>
            <w:tcW w:w="943" w:type="dxa"/>
            <w:vAlign w:val="center"/>
          </w:tcPr>
          <w:p w14:paraId="05758A28" w14:textId="77777777" w:rsidR="002E764F" w:rsidRPr="00B138F3" w:rsidRDefault="002E764F"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60" w:type="dxa"/>
            <w:vAlign w:val="center"/>
          </w:tcPr>
          <w:p w14:paraId="0941DF8D" w14:textId="77777777" w:rsidR="002E764F" w:rsidRPr="00B138F3" w:rsidRDefault="002E764F"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578" w:type="dxa"/>
            <w:vAlign w:val="center"/>
          </w:tcPr>
          <w:p w14:paraId="3F29CE7C" w14:textId="77777777" w:rsidR="002E764F" w:rsidRPr="00B138F3" w:rsidRDefault="002E764F"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6" w:type="dxa"/>
            <w:vAlign w:val="center"/>
          </w:tcPr>
          <w:p w14:paraId="41E32F9B" w14:textId="77777777" w:rsidR="002E764F" w:rsidRPr="00B138F3" w:rsidRDefault="002E764F"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33" w:type="dxa"/>
            <w:vAlign w:val="center"/>
          </w:tcPr>
          <w:p w14:paraId="43A62EDE" w14:textId="77777777" w:rsidR="002E764F" w:rsidRPr="00B138F3" w:rsidRDefault="002E764F"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810" w:type="dxa"/>
            <w:vAlign w:val="center"/>
          </w:tcPr>
          <w:p w14:paraId="5960C128" w14:textId="77777777" w:rsidR="002E764F" w:rsidRPr="00B138F3" w:rsidRDefault="002E764F"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45" w:type="dxa"/>
            <w:vAlign w:val="center"/>
          </w:tcPr>
          <w:p w14:paraId="6FDEF272" w14:textId="77777777" w:rsidR="002E764F" w:rsidRPr="00B138F3" w:rsidRDefault="002E764F"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44" w:type="dxa"/>
            <w:vAlign w:val="center"/>
          </w:tcPr>
          <w:p w14:paraId="5707F43A" w14:textId="77777777" w:rsidR="002E764F" w:rsidRPr="00B138F3" w:rsidRDefault="002E764F"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57" w:type="dxa"/>
            <w:vAlign w:val="center"/>
          </w:tcPr>
          <w:p w14:paraId="673135CD" w14:textId="77777777" w:rsidR="002E764F" w:rsidRPr="00B138F3" w:rsidRDefault="002E764F"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796" w:type="dxa"/>
            <w:vAlign w:val="center"/>
          </w:tcPr>
          <w:p w14:paraId="65E9E66B" w14:textId="77777777" w:rsidR="002E764F" w:rsidRPr="00B138F3" w:rsidRDefault="002E764F"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84" w:type="dxa"/>
            <w:vAlign w:val="center"/>
          </w:tcPr>
          <w:p w14:paraId="593974C1" w14:textId="77777777" w:rsidR="002E764F" w:rsidRPr="00B138F3" w:rsidRDefault="002E764F"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919" w:type="dxa"/>
            <w:vAlign w:val="center"/>
          </w:tcPr>
          <w:p w14:paraId="0C4100CF" w14:textId="77777777" w:rsidR="002E764F" w:rsidRPr="00B138F3" w:rsidRDefault="002E764F"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42" w:type="dxa"/>
            <w:vAlign w:val="center"/>
          </w:tcPr>
          <w:p w14:paraId="34C8BFDE" w14:textId="77777777" w:rsidR="002E764F" w:rsidRPr="00B138F3" w:rsidRDefault="002E764F"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AE726A" w:rsidRPr="00B138F3" w14:paraId="1A98B5D7" w14:textId="77777777" w:rsidTr="0036318E">
        <w:trPr>
          <w:trHeight w:val="404"/>
          <w:jc w:val="center"/>
        </w:trPr>
        <w:tc>
          <w:tcPr>
            <w:tcW w:w="1575" w:type="dxa"/>
            <w:vAlign w:val="center"/>
          </w:tcPr>
          <w:p w14:paraId="595E0D49" w14:textId="56669D5C" w:rsidR="00AE726A" w:rsidRPr="00C21764" w:rsidRDefault="00AE726A" w:rsidP="00AE726A">
            <w:pPr>
              <w:ind w:left="360"/>
              <w:jc w:val="center"/>
              <w:rPr>
                <w:rFonts w:ascii="Sylfaen" w:hAnsi="Sylfaen"/>
                <w:sz w:val="20"/>
                <w:szCs w:val="20"/>
              </w:rPr>
            </w:pPr>
            <w:r w:rsidRPr="00B02210">
              <w:rPr>
                <w:rFonts w:ascii="GHEA Grapalat" w:hAnsi="GHEA Grapalat"/>
                <w:sz w:val="20"/>
                <w:szCs w:val="20"/>
                <w:lang w:val="af-ZA"/>
              </w:rPr>
              <w:t>1</w:t>
            </w:r>
          </w:p>
        </w:tc>
        <w:tc>
          <w:tcPr>
            <w:tcW w:w="1521" w:type="dxa"/>
            <w:vAlign w:val="center"/>
          </w:tcPr>
          <w:p w14:paraId="0830A0E3" w14:textId="1C1187D6" w:rsidR="00AE726A" w:rsidRPr="00785111" w:rsidRDefault="00AE726A" w:rsidP="00AE726A">
            <w:pPr>
              <w:jc w:val="center"/>
              <w:rPr>
                <w:rFonts w:ascii="GHEA Grapalat" w:hAnsi="GHEA Grapalat"/>
                <w:b/>
                <w:bCs/>
                <w:i/>
                <w:sz w:val="20"/>
                <w:szCs w:val="20"/>
              </w:rPr>
            </w:pPr>
            <w:r w:rsidRPr="00AD5104">
              <w:rPr>
                <w:rFonts w:ascii="GHEA Grapalat" w:hAnsi="GHEA Grapalat"/>
                <w:sz w:val="18"/>
                <w:szCs w:val="18"/>
                <w:lang w:val="af-ZA"/>
              </w:rPr>
              <w:t>30211190/1</w:t>
            </w:r>
          </w:p>
        </w:tc>
        <w:tc>
          <w:tcPr>
            <w:tcW w:w="2392" w:type="dxa"/>
          </w:tcPr>
          <w:p w14:paraId="4C98D624" w14:textId="5700F5D7" w:rsidR="00AE726A" w:rsidRPr="004C353C" w:rsidRDefault="00AE726A" w:rsidP="00AE726A">
            <w:pPr>
              <w:jc w:val="center"/>
              <w:rPr>
                <w:lang w:val="hy-AM"/>
              </w:rPr>
            </w:pPr>
            <w:r w:rsidRPr="00806BAE">
              <w:t>Компьютер</w:t>
            </w:r>
          </w:p>
        </w:tc>
        <w:tc>
          <w:tcPr>
            <w:tcW w:w="943" w:type="dxa"/>
            <w:vAlign w:val="center"/>
          </w:tcPr>
          <w:p w14:paraId="1E5C0D54" w14:textId="18371C28" w:rsidR="00AE726A" w:rsidRPr="003714AC" w:rsidRDefault="00AE726A" w:rsidP="00AE726A">
            <w:pPr>
              <w:rPr>
                <w:rFonts w:ascii="GHEA Grapalat" w:hAnsi="GHEA Grapalat"/>
                <w:sz w:val="20"/>
              </w:rPr>
            </w:pPr>
            <w:r w:rsidRPr="003714AC">
              <w:rPr>
                <w:rFonts w:ascii="GHEA Grapalat" w:hAnsi="GHEA Grapalat"/>
                <w:sz w:val="20"/>
              </w:rPr>
              <w:t>... %</w:t>
            </w:r>
          </w:p>
        </w:tc>
        <w:tc>
          <w:tcPr>
            <w:tcW w:w="860" w:type="dxa"/>
            <w:vAlign w:val="center"/>
          </w:tcPr>
          <w:p w14:paraId="4C7818B8" w14:textId="153FF011" w:rsidR="00AE726A" w:rsidRPr="000D0441" w:rsidRDefault="00AE726A" w:rsidP="00AE726A">
            <w:pPr>
              <w:rPr>
                <w:rFonts w:ascii="GHEA Grapalat" w:hAnsi="GHEA Grapalat"/>
                <w:sz w:val="20"/>
                <w:lang w:val="pt-BR"/>
              </w:rPr>
            </w:pPr>
            <w:r w:rsidRPr="000D0441">
              <w:rPr>
                <w:rFonts w:ascii="GHEA Grapalat" w:hAnsi="GHEA Grapalat"/>
                <w:sz w:val="20"/>
                <w:lang w:val="pt-BR"/>
              </w:rPr>
              <w:t>... %</w:t>
            </w:r>
          </w:p>
        </w:tc>
        <w:tc>
          <w:tcPr>
            <w:tcW w:w="578" w:type="dxa"/>
            <w:vAlign w:val="center"/>
          </w:tcPr>
          <w:p w14:paraId="36593671" w14:textId="50E9853B" w:rsidR="00AE726A" w:rsidRPr="000D0441" w:rsidRDefault="00AE726A" w:rsidP="00AE726A">
            <w:pPr>
              <w:rPr>
                <w:rFonts w:ascii="GHEA Grapalat" w:hAnsi="GHEA Grapalat"/>
                <w:sz w:val="20"/>
                <w:lang w:val="pt-BR"/>
              </w:rPr>
            </w:pPr>
            <w:r w:rsidRPr="000D0441">
              <w:rPr>
                <w:rFonts w:ascii="GHEA Grapalat" w:hAnsi="GHEA Grapalat"/>
                <w:sz w:val="20"/>
                <w:lang w:val="pt-BR"/>
              </w:rPr>
              <w:t>... %</w:t>
            </w:r>
          </w:p>
        </w:tc>
        <w:tc>
          <w:tcPr>
            <w:tcW w:w="706" w:type="dxa"/>
            <w:vAlign w:val="center"/>
          </w:tcPr>
          <w:p w14:paraId="178A6099" w14:textId="29A90618" w:rsidR="00AE726A" w:rsidRPr="000D0441" w:rsidRDefault="00AE726A" w:rsidP="00AE726A">
            <w:pPr>
              <w:rPr>
                <w:rFonts w:ascii="GHEA Grapalat" w:hAnsi="GHEA Grapalat"/>
                <w:sz w:val="20"/>
                <w:lang w:val="pt-BR"/>
              </w:rPr>
            </w:pPr>
            <w:r w:rsidRPr="000D0441">
              <w:rPr>
                <w:rFonts w:ascii="GHEA Grapalat" w:hAnsi="GHEA Grapalat"/>
                <w:sz w:val="20"/>
                <w:lang w:val="pt-BR"/>
              </w:rPr>
              <w:t>... %</w:t>
            </w:r>
          </w:p>
        </w:tc>
        <w:tc>
          <w:tcPr>
            <w:tcW w:w="733" w:type="dxa"/>
            <w:vAlign w:val="center"/>
          </w:tcPr>
          <w:p w14:paraId="32A8955D" w14:textId="20D4878F" w:rsidR="00AE726A" w:rsidRPr="000D0441" w:rsidRDefault="00AE726A" w:rsidP="00AE726A">
            <w:pPr>
              <w:rPr>
                <w:rFonts w:ascii="GHEA Grapalat" w:hAnsi="GHEA Grapalat"/>
                <w:sz w:val="20"/>
                <w:lang w:val="pt-BR"/>
              </w:rPr>
            </w:pPr>
            <w:r w:rsidRPr="000D0441">
              <w:rPr>
                <w:rFonts w:ascii="GHEA Grapalat" w:hAnsi="GHEA Grapalat"/>
                <w:sz w:val="20"/>
                <w:lang w:val="pt-BR"/>
              </w:rPr>
              <w:t>... %</w:t>
            </w:r>
          </w:p>
        </w:tc>
        <w:tc>
          <w:tcPr>
            <w:tcW w:w="810" w:type="dxa"/>
            <w:vAlign w:val="center"/>
          </w:tcPr>
          <w:p w14:paraId="0876EB14" w14:textId="61D71D1B"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5" w:type="dxa"/>
            <w:vAlign w:val="center"/>
          </w:tcPr>
          <w:p w14:paraId="55250D05" w14:textId="3A3649B7"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4" w:type="dxa"/>
            <w:vAlign w:val="center"/>
          </w:tcPr>
          <w:p w14:paraId="09715FD9" w14:textId="31C8644A"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7" w:type="dxa"/>
            <w:vAlign w:val="center"/>
          </w:tcPr>
          <w:p w14:paraId="5D76B1F1" w14:textId="258574CB"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96" w:type="dxa"/>
            <w:vAlign w:val="center"/>
          </w:tcPr>
          <w:p w14:paraId="2D95478A" w14:textId="0AAD776C"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84" w:type="dxa"/>
            <w:vAlign w:val="center"/>
          </w:tcPr>
          <w:p w14:paraId="52E63C91" w14:textId="3BCB3144"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9" w:type="dxa"/>
            <w:vAlign w:val="center"/>
          </w:tcPr>
          <w:p w14:paraId="65AE72CC" w14:textId="7D2DDF08" w:rsidR="00AE726A" w:rsidRDefault="00AE726A" w:rsidP="00AE726A">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42" w:type="dxa"/>
            <w:vAlign w:val="center"/>
          </w:tcPr>
          <w:p w14:paraId="7076DA11" w14:textId="63D2343C" w:rsidR="00AE726A" w:rsidRDefault="00AE726A" w:rsidP="00AE726A">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AE726A" w:rsidRPr="00B138F3" w14:paraId="36872868" w14:textId="77777777" w:rsidTr="0036318E">
        <w:trPr>
          <w:trHeight w:val="404"/>
          <w:jc w:val="center"/>
        </w:trPr>
        <w:tc>
          <w:tcPr>
            <w:tcW w:w="1575" w:type="dxa"/>
            <w:vAlign w:val="center"/>
          </w:tcPr>
          <w:p w14:paraId="65BF2CD9" w14:textId="7191963C" w:rsidR="00AE726A" w:rsidRPr="00AE726A" w:rsidRDefault="00AE726A" w:rsidP="00AE726A">
            <w:pPr>
              <w:ind w:left="360"/>
              <w:jc w:val="center"/>
              <w:rPr>
                <w:rFonts w:ascii="GHEA Grapalat" w:hAnsi="GHEA Grapalat"/>
                <w:sz w:val="20"/>
                <w:szCs w:val="20"/>
              </w:rPr>
            </w:pPr>
            <w:r>
              <w:rPr>
                <w:rFonts w:ascii="GHEA Grapalat" w:hAnsi="GHEA Grapalat"/>
                <w:sz w:val="20"/>
                <w:szCs w:val="20"/>
              </w:rPr>
              <w:t>2</w:t>
            </w:r>
          </w:p>
        </w:tc>
        <w:tc>
          <w:tcPr>
            <w:tcW w:w="1521" w:type="dxa"/>
            <w:vAlign w:val="center"/>
          </w:tcPr>
          <w:p w14:paraId="722866BB" w14:textId="6794E8F1" w:rsidR="00AE726A" w:rsidRPr="00785111" w:rsidRDefault="00AE726A" w:rsidP="00AE726A">
            <w:pPr>
              <w:jc w:val="center"/>
              <w:rPr>
                <w:rFonts w:ascii="GHEA Grapalat" w:hAnsi="GHEA Grapalat"/>
                <w:b/>
                <w:bCs/>
                <w:i/>
                <w:sz w:val="20"/>
                <w:szCs w:val="20"/>
              </w:rPr>
            </w:pPr>
            <w:r w:rsidRPr="00AD5104">
              <w:rPr>
                <w:rFonts w:ascii="GHEA Grapalat" w:hAnsi="GHEA Grapalat"/>
                <w:sz w:val="18"/>
                <w:szCs w:val="18"/>
                <w:lang w:val="af-ZA"/>
              </w:rPr>
              <w:t>30232130</w:t>
            </w:r>
          </w:p>
        </w:tc>
        <w:tc>
          <w:tcPr>
            <w:tcW w:w="2392" w:type="dxa"/>
          </w:tcPr>
          <w:p w14:paraId="12FA1556" w14:textId="7A25F0F3" w:rsidR="00AE726A" w:rsidRPr="00806BAE" w:rsidRDefault="00AE726A" w:rsidP="00AE726A">
            <w:pPr>
              <w:jc w:val="center"/>
            </w:pPr>
            <w:r w:rsidRPr="00806BAE">
              <w:t>Лазерный принтер</w:t>
            </w:r>
          </w:p>
        </w:tc>
        <w:tc>
          <w:tcPr>
            <w:tcW w:w="943" w:type="dxa"/>
            <w:vAlign w:val="center"/>
          </w:tcPr>
          <w:p w14:paraId="1F115265" w14:textId="0D1E95EC" w:rsidR="00AE726A" w:rsidRPr="003714AC" w:rsidRDefault="00AE726A" w:rsidP="00AE726A">
            <w:pPr>
              <w:rPr>
                <w:rFonts w:ascii="GHEA Grapalat" w:hAnsi="GHEA Grapalat"/>
                <w:sz w:val="20"/>
              </w:rPr>
            </w:pPr>
            <w:r w:rsidRPr="003714AC">
              <w:rPr>
                <w:rFonts w:ascii="GHEA Grapalat" w:hAnsi="GHEA Grapalat"/>
                <w:sz w:val="20"/>
              </w:rPr>
              <w:t>... %</w:t>
            </w:r>
          </w:p>
        </w:tc>
        <w:tc>
          <w:tcPr>
            <w:tcW w:w="860" w:type="dxa"/>
            <w:vAlign w:val="center"/>
          </w:tcPr>
          <w:p w14:paraId="7692B179" w14:textId="696A37AD" w:rsidR="00AE726A" w:rsidRPr="000D0441" w:rsidRDefault="00AE726A" w:rsidP="00AE726A">
            <w:pPr>
              <w:rPr>
                <w:rFonts w:ascii="GHEA Grapalat" w:hAnsi="GHEA Grapalat"/>
                <w:sz w:val="20"/>
                <w:lang w:val="pt-BR"/>
              </w:rPr>
            </w:pPr>
            <w:r w:rsidRPr="000D0441">
              <w:rPr>
                <w:rFonts w:ascii="GHEA Grapalat" w:hAnsi="GHEA Grapalat"/>
                <w:sz w:val="20"/>
                <w:lang w:val="pt-BR"/>
              </w:rPr>
              <w:t>... %</w:t>
            </w:r>
          </w:p>
        </w:tc>
        <w:tc>
          <w:tcPr>
            <w:tcW w:w="578" w:type="dxa"/>
            <w:vAlign w:val="center"/>
          </w:tcPr>
          <w:p w14:paraId="74AF656A" w14:textId="2AE6E9DA" w:rsidR="00AE726A" w:rsidRPr="000D0441" w:rsidRDefault="00AE726A" w:rsidP="00AE726A">
            <w:pPr>
              <w:rPr>
                <w:rFonts w:ascii="GHEA Grapalat" w:hAnsi="GHEA Grapalat"/>
                <w:sz w:val="20"/>
                <w:lang w:val="pt-BR"/>
              </w:rPr>
            </w:pPr>
            <w:r w:rsidRPr="000D0441">
              <w:rPr>
                <w:rFonts w:ascii="GHEA Grapalat" w:hAnsi="GHEA Grapalat"/>
                <w:sz w:val="20"/>
                <w:lang w:val="pt-BR"/>
              </w:rPr>
              <w:t>... %</w:t>
            </w:r>
          </w:p>
        </w:tc>
        <w:tc>
          <w:tcPr>
            <w:tcW w:w="706" w:type="dxa"/>
            <w:vAlign w:val="center"/>
          </w:tcPr>
          <w:p w14:paraId="07D29A75" w14:textId="77A6094A" w:rsidR="00AE726A" w:rsidRPr="000D0441" w:rsidRDefault="00AE726A" w:rsidP="00AE726A">
            <w:pPr>
              <w:rPr>
                <w:rFonts w:ascii="GHEA Grapalat" w:hAnsi="GHEA Grapalat"/>
                <w:sz w:val="20"/>
                <w:lang w:val="pt-BR"/>
              </w:rPr>
            </w:pPr>
            <w:r w:rsidRPr="000D0441">
              <w:rPr>
                <w:rFonts w:ascii="GHEA Grapalat" w:hAnsi="GHEA Grapalat"/>
                <w:sz w:val="20"/>
                <w:lang w:val="pt-BR"/>
              </w:rPr>
              <w:t>... %</w:t>
            </w:r>
          </w:p>
        </w:tc>
        <w:tc>
          <w:tcPr>
            <w:tcW w:w="733" w:type="dxa"/>
            <w:vAlign w:val="center"/>
          </w:tcPr>
          <w:p w14:paraId="357C333A" w14:textId="37BF4575" w:rsidR="00AE726A" w:rsidRPr="000D0441" w:rsidRDefault="00AE726A" w:rsidP="00AE726A">
            <w:pPr>
              <w:rPr>
                <w:rFonts w:ascii="GHEA Grapalat" w:hAnsi="GHEA Grapalat"/>
                <w:sz w:val="20"/>
                <w:lang w:val="pt-BR"/>
              </w:rPr>
            </w:pPr>
            <w:r w:rsidRPr="000D0441">
              <w:rPr>
                <w:rFonts w:ascii="GHEA Grapalat" w:hAnsi="GHEA Grapalat"/>
                <w:sz w:val="20"/>
                <w:lang w:val="pt-BR"/>
              </w:rPr>
              <w:t>... %</w:t>
            </w:r>
          </w:p>
        </w:tc>
        <w:tc>
          <w:tcPr>
            <w:tcW w:w="810" w:type="dxa"/>
            <w:vAlign w:val="center"/>
          </w:tcPr>
          <w:p w14:paraId="78C5FECD" w14:textId="3FD870CC"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5" w:type="dxa"/>
            <w:vAlign w:val="center"/>
          </w:tcPr>
          <w:p w14:paraId="5ECCEA4B" w14:textId="6D6C0D09"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4" w:type="dxa"/>
            <w:vAlign w:val="center"/>
          </w:tcPr>
          <w:p w14:paraId="764527C5" w14:textId="653D04AF"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7" w:type="dxa"/>
            <w:vAlign w:val="center"/>
          </w:tcPr>
          <w:p w14:paraId="56139951" w14:textId="70E9957F"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96" w:type="dxa"/>
            <w:vAlign w:val="center"/>
          </w:tcPr>
          <w:p w14:paraId="48ED8FDE" w14:textId="4C1926DE"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84" w:type="dxa"/>
            <w:vAlign w:val="center"/>
          </w:tcPr>
          <w:p w14:paraId="5CB51083" w14:textId="7BF4E4B1"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9" w:type="dxa"/>
            <w:vAlign w:val="center"/>
          </w:tcPr>
          <w:p w14:paraId="29475BC4" w14:textId="7CF65687" w:rsidR="00AE726A" w:rsidRDefault="00AE726A" w:rsidP="00AE726A">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42" w:type="dxa"/>
            <w:vAlign w:val="center"/>
          </w:tcPr>
          <w:p w14:paraId="31983071" w14:textId="11627F8B" w:rsidR="00AE726A" w:rsidRDefault="00AE726A" w:rsidP="00AE726A">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AE726A" w:rsidRPr="00B138F3" w14:paraId="18DB2FC9" w14:textId="77777777" w:rsidTr="0036318E">
        <w:trPr>
          <w:trHeight w:val="404"/>
          <w:jc w:val="center"/>
        </w:trPr>
        <w:tc>
          <w:tcPr>
            <w:tcW w:w="1575" w:type="dxa"/>
            <w:vAlign w:val="center"/>
          </w:tcPr>
          <w:p w14:paraId="6912FAF4" w14:textId="793D6BD0" w:rsidR="00AE726A" w:rsidRPr="00AE726A" w:rsidRDefault="00AE726A" w:rsidP="00AE726A">
            <w:pPr>
              <w:ind w:left="360"/>
              <w:jc w:val="center"/>
              <w:rPr>
                <w:rFonts w:ascii="GHEA Grapalat" w:hAnsi="GHEA Grapalat"/>
                <w:sz w:val="20"/>
                <w:szCs w:val="20"/>
              </w:rPr>
            </w:pPr>
            <w:r>
              <w:rPr>
                <w:rFonts w:ascii="GHEA Grapalat" w:hAnsi="GHEA Grapalat"/>
                <w:sz w:val="20"/>
                <w:szCs w:val="20"/>
              </w:rPr>
              <w:t>3</w:t>
            </w:r>
          </w:p>
        </w:tc>
        <w:tc>
          <w:tcPr>
            <w:tcW w:w="1521" w:type="dxa"/>
            <w:vAlign w:val="center"/>
          </w:tcPr>
          <w:p w14:paraId="18323F08" w14:textId="56B95B56" w:rsidR="00AE726A" w:rsidRPr="00785111" w:rsidRDefault="00AE726A" w:rsidP="00AE726A">
            <w:pPr>
              <w:jc w:val="center"/>
              <w:rPr>
                <w:rFonts w:ascii="GHEA Grapalat" w:hAnsi="GHEA Grapalat"/>
                <w:b/>
                <w:bCs/>
                <w:i/>
                <w:sz w:val="20"/>
                <w:szCs w:val="20"/>
              </w:rPr>
            </w:pPr>
            <w:r w:rsidRPr="00AD5104">
              <w:rPr>
                <w:rFonts w:ascii="GHEA Grapalat" w:hAnsi="GHEA Grapalat"/>
                <w:sz w:val="18"/>
                <w:szCs w:val="18"/>
                <w:lang w:val="af-ZA"/>
              </w:rPr>
              <w:t>30232140</w:t>
            </w:r>
          </w:p>
        </w:tc>
        <w:tc>
          <w:tcPr>
            <w:tcW w:w="2392" w:type="dxa"/>
          </w:tcPr>
          <w:p w14:paraId="5AA8C7F5" w14:textId="2BC4E892" w:rsidR="00AE726A" w:rsidRPr="00806BAE" w:rsidRDefault="00AE726A" w:rsidP="00AE726A">
            <w:pPr>
              <w:jc w:val="center"/>
            </w:pPr>
            <w:r w:rsidRPr="00806BAE">
              <w:t>Плоттер A1</w:t>
            </w:r>
          </w:p>
        </w:tc>
        <w:tc>
          <w:tcPr>
            <w:tcW w:w="943" w:type="dxa"/>
            <w:vAlign w:val="center"/>
          </w:tcPr>
          <w:p w14:paraId="180BE8BC" w14:textId="0AC3ACC6" w:rsidR="00AE726A" w:rsidRPr="003714AC" w:rsidRDefault="00AE726A" w:rsidP="00AE726A">
            <w:pPr>
              <w:rPr>
                <w:rFonts w:ascii="GHEA Grapalat" w:hAnsi="GHEA Grapalat"/>
                <w:sz w:val="20"/>
              </w:rPr>
            </w:pPr>
            <w:r w:rsidRPr="003714AC">
              <w:rPr>
                <w:rFonts w:ascii="GHEA Grapalat" w:hAnsi="GHEA Grapalat"/>
                <w:sz w:val="20"/>
              </w:rPr>
              <w:t>... %</w:t>
            </w:r>
          </w:p>
        </w:tc>
        <w:tc>
          <w:tcPr>
            <w:tcW w:w="860" w:type="dxa"/>
            <w:vAlign w:val="center"/>
          </w:tcPr>
          <w:p w14:paraId="1BEC28E6" w14:textId="0FC7E107" w:rsidR="00AE726A" w:rsidRPr="000D0441" w:rsidRDefault="00AE726A" w:rsidP="00AE726A">
            <w:pPr>
              <w:rPr>
                <w:rFonts w:ascii="GHEA Grapalat" w:hAnsi="GHEA Grapalat"/>
                <w:sz w:val="20"/>
                <w:lang w:val="pt-BR"/>
              </w:rPr>
            </w:pPr>
            <w:r w:rsidRPr="000D0441">
              <w:rPr>
                <w:rFonts w:ascii="GHEA Grapalat" w:hAnsi="GHEA Grapalat"/>
                <w:sz w:val="20"/>
                <w:lang w:val="pt-BR"/>
              </w:rPr>
              <w:t>... %</w:t>
            </w:r>
          </w:p>
        </w:tc>
        <w:tc>
          <w:tcPr>
            <w:tcW w:w="578" w:type="dxa"/>
            <w:vAlign w:val="center"/>
          </w:tcPr>
          <w:p w14:paraId="4DE9C6A9" w14:textId="02108CC2" w:rsidR="00AE726A" w:rsidRPr="000D0441" w:rsidRDefault="00AE726A" w:rsidP="00AE726A">
            <w:pPr>
              <w:rPr>
                <w:rFonts w:ascii="GHEA Grapalat" w:hAnsi="GHEA Grapalat"/>
                <w:sz w:val="20"/>
                <w:lang w:val="pt-BR"/>
              </w:rPr>
            </w:pPr>
            <w:r w:rsidRPr="000D0441">
              <w:rPr>
                <w:rFonts w:ascii="GHEA Grapalat" w:hAnsi="GHEA Grapalat"/>
                <w:sz w:val="20"/>
                <w:lang w:val="pt-BR"/>
              </w:rPr>
              <w:t>... %</w:t>
            </w:r>
          </w:p>
        </w:tc>
        <w:tc>
          <w:tcPr>
            <w:tcW w:w="706" w:type="dxa"/>
            <w:vAlign w:val="center"/>
          </w:tcPr>
          <w:p w14:paraId="1C7729B2" w14:textId="4FF49F54" w:rsidR="00AE726A" w:rsidRPr="000D0441" w:rsidRDefault="00AE726A" w:rsidP="00AE726A">
            <w:pPr>
              <w:rPr>
                <w:rFonts w:ascii="GHEA Grapalat" w:hAnsi="GHEA Grapalat"/>
                <w:sz w:val="20"/>
                <w:lang w:val="pt-BR"/>
              </w:rPr>
            </w:pPr>
            <w:r w:rsidRPr="000D0441">
              <w:rPr>
                <w:rFonts w:ascii="GHEA Grapalat" w:hAnsi="GHEA Grapalat"/>
                <w:sz w:val="20"/>
                <w:lang w:val="pt-BR"/>
              </w:rPr>
              <w:t>... %</w:t>
            </w:r>
          </w:p>
        </w:tc>
        <w:tc>
          <w:tcPr>
            <w:tcW w:w="733" w:type="dxa"/>
            <w:vAlign w:val="center"/>
          </w:tcPr>
          <w:p w14:paraId="22876583" w14:textId="769143D7" w:rsidR="00AE726A" w:rsidRPr="000D0441" w:rsidRDefault="00AE726A" w:rsidP="00AE726A">
            <w:pPr>
              <w:rPr>
                <w:rFonts w:ascii="GHEA Grapalat" w:hAnsi="GHEA Grapalat"/>
                <w:sz w:val="20"/>
                <w:lang w:val="pt-BR"/>
              </w:rPr>
            </w:pPr>
            <w:r w:rsidRPr="000D0441">
              <w:rPr>
                <w:rFonts w:ascii="GHEA Grapalat" w:hAnsi="GHEA Grapalat"/>
                <w:sz w:val="20"/>
                <w:lang w:val="pt-BR"/>
              </w:rPr>
              <w:t>... %</w:t>
            </w:r>
          </w:p>
        </w:tc>
        <w:tc>
          <w:tcPr>
            <w:tcW w:w="810" w:type="dxa"/>
            <w:vAlign w:val="center"/>
          </w:tcPr>
          <w:p w14:paraId="3F4E0FE2" w14:textId="3DE47648"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5" w:type="dxa"/>
            <w:vAlign w:val="center"/>
          </w:tcPr>
          <w:p w14:paraId="30C41AE8" w14:textId="009A86A5"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4" w:type="dxa"/>
            <w:vAlign w:val="center"/>
          </w:tcPr>
          <w:p w14:paraId="6E490CE5" w14:textId="432C1D4A"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7" w:type="dxa"/>
            <w:vAlign w:val="center"/>
          </w:tcPr>
          <w:p w14:paraId="0380AC80" w14:textId="0E6C8650"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96" w:type="dxa"/>
            <w:vAlign w:val="center"/>
          </w:tcPr>
          <w:p w14:paraId="7A664EFD" w14:textId="7469759D"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84" w:type="dxa"/>
            <w:vAlign w:val="center"/>
          </w:tcPr>
          <w:p w14:paraId="41F12B5C" w14:textId="0CD1FDFA"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9" w:type="dxa"/>
            <w:vAlign w:val="center"/>
          </w:tcPr>
          <w:p w14:paraId="5C192E2E" w14:textId="6F090FB2" w:rsidR="00AE726A" w:rsidRDefault="00AE726A" w:rsidP="00AE726A">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42" w:type="dxa"/>
            <w:vAlign w:val="center"/>
          </w:tcPr>
          <w:p w14:paraId="4D0D78AC" w14:textId="49AC227D" w:rsidR="00AE726A" w:rsidRDefault="00AE726A" w:rsidP="00AE726A">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AE726A" w:rsidRPr="00B138F3" w14:paraId="385D1CD1" w14:textId="77777777" w:rsidTr="0036318E">
        <w:trPr>
          <w:trHeight w:val="404"/>
          <w:jc w:val="center"/>
        </w:trPr>
        <w:tc>
          <w:tcPr>
            <w:tcW w:w="1575" w:type="dxa"/>
            <w:vAlign w:val="center"/>
          </w:tcPr>
          <w:p w14:paraId="39E76DB2" w14:textId="445DF9AE" w:rsidR="00AE726A" w:rsidRPr="00AE726A" w:rsidRDefault="00AE726A" w:rsidP="00AE726A">
            <w:pPr>
              <w:ind w:left="360"/>
              <w:jc w:val="center"/>
              <w:rPr>
                <w:rFonts w:ascii="GHEA Grapalat" w:hAnsi="GHEA Grapalat"/>
                <w:sz w:val="20"/>
                <w:szCs w:val="20"/>
              </w:rPr>
            </w:pPr>
            <w:r>
              <w:rPr>
                <w:rFonts w:ascii="GHEA Grapalat" w:hAnsi="GHEA Grapalat"/>
                <w:sz w:val="20"/>
                <w:szCs w:val="20"/>
              </w:rPr>
              <w:t>4</w:t>
            </w:r>
          </w:p>
        </w:tc>
        <w:tc>
          <w:tcPr>
            <w:tcW w:w="1521" w:type="dxa"/>
            <w:vAlign w:val="center"/>
          </w:tcPr>
          <w:p w14:paraId="7E6827D1" w14:textId="1FF1E0C4" w:rsidR="00AE726A" w:rsidRPr="00785111" w:rsidRDefault="00AE726A" w:rsidP="00AE726A">
            <w:pPr>
              <w:jc w:val="center"/>
              <w:rPr>
                <w:rFonts w:ascii="GHEA Grapalat" w:hAnsi="GHEA Grapalat"/>
                <w:b/>
                <w:bCs/>
                <w:i/>
                <w:sz w:val="20"/>
                <w:szCs w:val="20"/>
              </w:rPr>
            </w:pPr>
            <w:r w:rsidRPr="00AD5104">
              <w:rPr>
                <w:rFonts w:ascii="GHEA Grapalat" w:hAnsi="GHEA Grapalat"/>
                <w:sz w:val="18"/>
                <w:szCs w:val="18"/>
                <w:lang w:val="af-ZA"/>
              </w:rPr>
              <w:t>30211200/1</w:t>
            </w:r>
          </w:p>
        </w:tc>
        <w:tc>
          <w:tcPr>
            <w:tcW w:w="2392" w:type="dxa"/>
          </w:tcPr>
          <w:p w14:paraId="7CCC7B2D" w14:textId="67275DC2" w:rsidR="00AE726A" w:rsidRPr="00806BAE" w:rsidRDefault="00AE726A" w:rsidP="00AE726A">
            <w:pPr>
              <w:jc w:val="center"/>
            </w:pPr>
            <w:r w:rsidRPr="00806BAE">
              <w:t>Ноутбук</w:t>
            </w:r>
          </w:p>
        </w:tc>
        <w:tc>
          <w:tcPr>
            <w:tcW w:w="943" w:type="dxa"/>
            <w:vAlign w:val="center"/>
          </w:tcPr>
          <w:p w14:paraId="4B9E7019" w14:textId="6BB3F4F1" w:rsidR="00AE726A" w:rsidRPr="003714AC" w:rsidRDefault="00AE726A" w:rsidP="00AE726A">
            <w:pPr>
              <w:rPr>
                <w:rFonts w:ascii="GHEA Grapalat" w:hAnsi="GHEA Grapalat"/>
                <w:sz w:val="20"/>
              </w:rPr>
            </w:pPr>
            <w:r w:rsidRPr="003714AC">
              <w:rPr>
                <w:rFonts w:ascii="GHEA Grapalat" w:hAnsi="GHEA Grapalat"/>
                <w:sz w:val="20"/>
              </w:rPr>
              <w:t>... %</w:t>
            </w:r>
          </w:p>
        </w:tc>
        <w:tc>
          <w:tcPr>
            <w:tcW w:w="860" w:type="dxa"/>
            <w:vAlign w:val="center"/>
          </w:tcPr>
          <w:p w14:paraId="183F4793" w14:textId="71C8B217" w:rsidR="00AE726A" w:rsidRPr="000D0441" w:rsidRDefault="00AE726A" w:rsidP="00AE726A">
            <w:pPr>
              <w:rPr>
                <w:rFonts w:ascii="GHEA Grapalat" w:hAnsi="GHEA Grapalat"/>
                <w:sz w:val="20"/>
                <w:lang w:val="pt-BR"/>
              </w:rPr>
            </w:pPr>
            <w:r w:rsidRPr="000D0441">
              <w:rPr>
                <w:rFonts w:ascii="GHEA Grapalat" w:hAnsi="GHEA Grapalat"/>
                <w:sz w:val="20"/>
                <w:lang w:val="pt-BR"/>
              </w:rPr>
              <w:t>... %</w:t>
            </w:r>
          </w:p>
        </w:tc>
        <w:tc>
          <w:tcPr>
            <w:tcW w:w="578" w:type="dxa"/>
            <w:vAlign w:val="center"/>
          </w:tcPr>
          <w:p w14:paraId="4EA999BC" w14:textId="3B6515F7" w:rsidR="00AE726A" w:rsidRPr="000D0441" w:rsidRDefault="00AE726A" w:rsidP="00AE726A">
            <w:pPr>
              <w:rPr>
                <w:rFonts w:ascii="GHEA Grapalat" w:hAnsi="GHEA Grapalat"/>
                <w:sz w:val="20"/>
                <w:lang w:val="pt-BR"/>
              </w:rPr>
            </w:pPr>
            <w:r w:rsidRPr="000D0441">
              <w:rPr>
                <w:rFonts w:ascii="GHEA Grapalat" w:hAnsi="GHEA Grapalat"/>
                <w:sz w:val="20"/>
                <w:lang w:val="pt-BR"/>
              </w:rPr>
              <w:t>... %</w:t>
            </w:r>
          </w:p>
        </w:tc>
        <w:tc>
          <w:tcPr>
            <w:tcW w:w="706" w:type="dxa"/>
            <w:vAlign w:val="center"/>
          </w:tcPr>
          <w:p w14:paraId="5B7B9823" w14:textId="30087714" w:rsidR="00AE726A" w:rsidRPr="000D0441" w:rsidRDefault="00AE726A" w:rsidP="00AE726A">
            <w:pPr>
              <w:rPr>
                <w:rFonts w:ascii="GHEA Grapalat" w:hAnsi="GHEA Grapalat"/>
                <w:sz w:val="20"/>
                <w:lang w:val="pt-BR"/>
              </w:rPr>
            </w:pPr>
            <w:r w:rsidRPr="000D0441">
              <w:rPr>
                <w:rFonts w:ascii="GHEA Grapalat" w:hAnsi="GHEA Grapalat"/>
                <w:sz w:val="20"/>
                <w:lang w:val="pt-BR"/>
              </w:rPr>
              <w:t>... %</w:t>
            </w:r>
          </w:p>
        </w:tc>
        <w:tc>
          <w:tcPr>
            <w:tcW w:w="733" w:type="dxa"/>
            <w:vAlign w:val="center"/>
          </w:tcPr>
          <w:p w14:paraId="2F886490" w14:textId="4FCD05A5" w:rsidR="00AE726A" w:rsidRPr="000D0441" w:rsidRDefault="00AE726A" w:rsidP="00AE726A">
            <w:pPr>
              <w:rPr>
                <w:rFonts w:ascii="GHEA Grapalat" w:hAnsi="GHEA Grapalat"/>
                <w:sz w:val="20"/>
                <w:lang w:val="pt-BR"/>
              </w:rPr>
            </w:pPr>
            <w:r w:rsidRPr="000D0441">
              <w:rPr>
                <w:rFonts w:ascii="GHEA Grapalat" w:hAnsi="GHEA Grapalat"/>
                <w:sz w:val="20"/>
                <w:lang w:val="pt-BR"/>
              </w:rPr>
              <w:t>... %</w:t>
            </w:r>
          </w:p>
        </w:tc>
        <w:tc>
          <w:tcPr>
            <w:tcW w:w="810" w:type="dxa"/>
            <w:vAlign w:val="center"/>
          </w:tcPr>
          <w:p w14:paraId="1E86A6BB" w14:textId="075E5A72"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5" w:type="dxa"/>
            <w:vAlign w:val="center"/>
          </w:tcPr>
          <w:p w14:paraId="2EB7132D" w14:textId="49C0702D"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4" w:type="dxa"/>
            <w:vAlign w:val="center"/>
          </w:tcPr>
          <w:p w14:paraId="40676483" w14:textId="769C40FE"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7" w:type="dxa"/>
            <w:vAlign w:val="center"/>
          </w:tcPr>
          <w:p w14:paraId="5987D426" w14:textId="63763786"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96" w:type="dxa"/>
            <w:vAlign w:val="center"/>
          </w:tcPr>
          <w:p w14:paraId="4AE2987C" w14:textId="493CF535"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84" w:type="dxa"/>
            <w:vAlign w:val="center"/>
          </w:tcPr>
          <w:p w14:paraId="7200AF5A" w14:textId="4297D0D0"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9" w:type="dxa"/>
            <w:vAlign w:val="center"/>
          </w:tcPr>
          <w:p w14:paraId="1F53F586" w14:textId="55329E3E" w:rsidR="00AE726A" w:rsidRDefault="00AE726A" w:rsidP="00AE726A">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42" w:type="dxa"/>
            <w:vAlign w:val="center"/>
          </w:tcPr>
          <w:p w14:paraId="72FEE9D2" w14:textId="11ED92D5" w:rsidR="00AE726A" w:rsidRDefault="00AE726A" w:rsidP="00AE726A">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AE726A" w:rsidRPr="00B138F3" w14:paraId="2DAA5120" w14:textId="77777777" w:rsidTr="0036318E">
        <w:trPr>
          <w:trHeight w:val="404"/>
          <w:jc w:val="center"/>
        </w:trPr>
        <w:tc>
          <w:tcPr>
            <w:tcW w:w="1575" w:type="dxa"/>
            <w:vAlign w:val="center"/>
          </w:tcPr>
          <w:p w14:paraId="20C2B46D" w14:textId="6440706F" w:rsidR="00AE726A" w:rsidRPr="00AE726A" w:rsidRDefault="00AE726A" w:rsidP="00AE726A">
            <w:pPr>
              <w:ind w:left="360"/>
              <w:jc w:val="center"/>
              <w:rPr>
                <w:rFonts w:ascii="GHEA Grapalat" w:hAnsi="GHEA Grapalat"/>
                <w:sz w:val="20"/>
                <w:szCs w:val="20"/>
              </w:rPr>
            </w:pPr>
            <w:r>
              <w:rPr>
                <w:rFonts w:ascii="GHEA Grapalat" w:hAnsi="GHEA Grapalat"/>
                <w:sz w:val="20"/>
                <w:szCs w:val="20"/>
              </w:rPr>
              <w:t>5</w:t>
            </w:r>
          </w:p>
        </w:tc>
        <w:tc>
          <w:tcPr>
            <w:tcW w:w="1521" w:type="dxa"/>
            <w:vAlign w:val="center"/>
          </w:tcPr>
          <w:p w14:paraId="68908666" w14:textId="1D486F9C" w:rsidR="00AE726A" w:rsidRPr="00785111" w:rsidRDefault="00AE726A" w:rsidP="00AE726A">
            <w:pPr>
              <w:jc w:val="center"/>
              <w:rPr>
                <w:rFonts w:ascii="GHEA Grapalat" w:hAnsi="GHEA Grapalat"/>
                <w:b/>
                <w:bCs/>
                <w:i/>
                <w:sz w:val="20"/>
                <w:szCs w:val="20"/>
              </w:rPr>
            </w:pPr>
            <w:r w:rsidRPr="00AD5104">
              <w:rPr>
                <w:rFonts w:ascii="GHEA Grapalat" w:hAnsi="GHEA Grapalat"/>
                <w:sz w:val="18"/>
                <w:szCs w:val="18"/>
                <w:lang w:val="af-ZA"/>
              </w:rPr>
              <w:t>30211200</w:t>
            </w:r>
          </w:p>
        </w:tc>
        <w:tc>
          <w:tcPr>
            <w:tcW w:w="2392" w:type="dxa"/>
          </w:tcPr>
          <w:p w14:paraId="0B80D7DE" w14:textId="79F712C3" w:rsidR="00AE726A" w:rsidRPr="00806BAE" w:rsidRDefault="00AE726A" w:rsidP="00AE726A">
            <w:pPr>
              <w:jc w:val="center"/>
            </w:pPr>
            <w:r w:rsidRPr="00806BAE">
              <w:t>Ноутбук</w:t>
            </w:r>
          </w:p>
        </w:tc>
        <w:tc>
          <w:tcPr>
            <w:tcW w:w="943" w:type="dxa"/>
            <w:vAlign w:val="center"/>
          </w:tcPr>
          <w:p w14:paraId="68E606D5" w14:textId="6226B4D7" w:rsidR="00AE726A" w:rsidRPr="003714AC" w:rsidRDefault="00AE726A" w:rsidP="00AE726A">
            <w:pPr>
              <w:rPr>
                <w:rFonts w:ascii="GHEA Grapalat" w:hAnsi="GHEA Grapalat"/>
                <w:sz w:val="20"/>
              </w:rPr>
            </w:pPr>
            <w:r w:rsidRPr="003714AC">
              <w:rPr>
                <w:rFonts w:ascii="GHEA Grapalat" w:hAnsi="GHEA Grapalat"/>
                <w:sz w:val="20"/>
              </w:rPr>
              <w:t>... %</w:t>
            </w:r>
          </w:p>
        </w:tc>
        <w:tc>
          <w:tcPr>
            <w:tcW w:w="860" w:type="dxa"/>
            <w:vAlign w:val="center"/>
          </w:tcPr>
          <w:p w14:paraId="5BA11981" w14:textId="01F4968B" w:rsidR="00AE726A" w:rsidRPr="000D0441" w:rsidRDefault="00AE726A" w:rsidP="00AE726A">
            <w:pPr>
              <w:rPr>
                <w:rFonts w:ascii="GHEA Grapalat" w:hAnsi="GHEA Grapalat"/>
                <w:sz w:val="20"/>
                <w:lang w:val="pt-BR"/>
              </w:rPr>
            </w:pPr>
            <w:r w:rsidRPr="000D0441">
              <w:rPr>
                <w:rFonts w:ascii="GHEA Grapalat" w:hAnsi="GHEA Grapalat"/>
                <w:sz w:val="20"/>
                <w:lang w:val="pt-BR"/>
              </w:rPr>
              <w:t>... %</w:t>
            </w:r>
          </w:p>
        </w:tc>
        <w:tc>
          <w:tcPr>
            <w:tcW w:w="578" w:type="dxa"/>
            <w:vAlign w:val="center"/>
          </w:tcPr>
          <w:p w14:paraId="4E5C5AEE" w14:textId="1F3FFE55" w:rsidR="00AE726A" w:rsidRPr="000D0441" w:rsidRDefault="00AE726A" w:rsidP="00AE726A">
            <w:pPr>
              <w:rPr>
                <w:rFonts w:ascii="GHEA Grapalat" w:hAnsi="GHEA Grapalat"/>
                <w:sz w:val="20"/>
                <w:lang w:val="pt-BR"/>
              </w:rPr>
            </w:pPr>
            <w:r w:rsidRPr="000D0441">
              <w:rPr>
                <w:rFonts w:ascii="GHEA Grapalat" w:hAnsi="GHEA Grapalat"/>
                <w:sz w:val="20"/>
                <w:lang w:val="pt-BR"/>
              </w:rPr>
              <w:t>... %</w:t>
            </w:r>
          </w:p>
        </w:tc>
        <w:tc>
          <w:tcPr>
            <w:tcW w:w="706" w:type="dxa"/>
            <w:vAlign w:val="center"/>
          </w:tcPr>
          <w:p w14:paraId="481939F9" w14:textId="750CC052" w:rsidR="00AE726A" w:rsidRPr="000D0441" w:rsidRDefault="00AE726A" w:rsidP="00AE726A">
            <w:pPr>
              <w:rPr>
                <w:rFonts w:ascii="GHEA Grapalat" w:hAnsi="GHEA Grapalat"/>
                <w:sz w:val="20"/>
                <w:lang w:val="pt-BR"/>
              </w:rPr>
            </w:pPr>
            <w:r w:rsidRPr="000D0441">
              <w:rPr>
                <w:rFonts w:ascii="GHEA Grapalat" w:hAnsi="GHEA Grapalat"/>
                <w:sz w:val="20"/>
                <w:lang w:val="pt-BR"/>
              </w:rPr>
              <w:t>... %</w:t>
            </w:r>
          </w:p>
        </w:tc>
        <w:tc>
          <w:tcPr>
            <w:tcW w:w="733" w:type="dxa"/>
            <w:vAlign w:val="center"/>
          </w:tcPr>
          <w:p w14:paraId="0AD1D350" w14:textId="053AF889" w:rsidR="00AE726A" w:rsidRPr="000D0441" w:rsidRDefault="00AE726A" w:rsidP="00AE726A">
            <w:pPr>
              <w:rPr>
                <w:rFonts w:ascii="GHEA Grapalat" w:hAnsi="GHEA Grapalat"/>
                <w:sz w:val="20"/>
                <w:lang w:val="pt-BR"/>
              </w:rPr>
            </w:pPr>
            <w:r w:rsidRPr="000D0441">
              <w:rPr>
                <w:rFonts w:ascii="GHEA Grapalat" w:hAnsi="GHEA Grapalat"/>
                <w:sz w:val="20"/>
                <w:lang w:val="pt-BR"/>
              </w:rPr>
              <w:t>... %</w:t>
            </w:r>
          </w:p>
        </w:tc>
        <w:tc>
          <w:tcPr>
            <w:tcW w:w="810" w:type="dxa"/>
            <w:vAlign w:val="center"/>
          </w:tcPr>
          <w:p w14:paraId="2EA44CFA" w14:textId="425D653A"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5" w:type="dxa"/>
            <w:vAlign w:val="center"/>
          </w:tcPr>
          <w:p w14:paraId="7029CD09" w14:textId="14014A86"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4" w:type="dxa"/>
            <w:vAlign w:val="center"/>
          </w:tcPr>
          <w:p w14:paraId="0EABD7A5" w14:textId="1094B21A"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7" w:type="dxa"/>
            <w:vAlign w:val="center"/>
          </w:tcPr>
          <w:p w14:paraId="717C94B4" w14:textId="3381447F"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96" w:type="dxa"/>
            <w:vAlign w:val="center"/>
          </w:tcPr>
          <w:p w14:paraId="5361AD55" w14:textId="012D86B2"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84" w:type="dxa"/>
            <w:vAlign w:val="center"/>
          </w:tcPr>
          <w:p w14:paraId="65437E1A" w14:textId="4A9503E0"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9" w:type="dxa"/>
            <w:vAlign w:val="center"/>
          </w:tcPr>
          <w:p w14:paraId="69499EAF" w14:textId="51C27E78" w:rsidR="00AE726A" w:rsidRDefault="00AE726A" w:rsidP="00AE726A">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42" w:type="dxa"/>
            <w:vAlign w:val="center"/>
          </w:tcPr>
          <w:p w14:paraId="4859875A" w14:textId="2D7A9B96" w:rsidR="00AE726A" w:rsidRDefault="00AE726A" w:rsidP="00AE726A">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AE726A" w:rsidRPr="00B138F3" w14:paraId="029F23D3" w14:textId="77777777" w:rsidTr="0036318E">
        <w:trPr>
          <w:trHeight w:val="404"/>
          <w:jc w:val="center"/>
        </w:trPr>
        <w:tc>
          <w:tcPr>
            <w:tcW w:w="1575" w:type="dxa"/>
            <w:vAlign w:val="center"/>
          </w:tcPr>
          <w:p w14:paraId="3048126E" w14:textId="17264591" w:rsidR="00AE726A" w:rsidRPr="00AE726A" w:rsidRDefault="00AE726A" w:rsidP="00AE726A">
            <w:pPr>
              <w:ind w:left="360"/>
              <w:jc w:val="center"/>
              <w:rPr>
                <w:rFonts w:ascii="GHEA Grapalat" w:hAnsi="GHEA Grapalat"/>
                <w:sz w:val="20"/>
                <w:szCs w:val="20"/>
              </w:rPr>
            </w:pPr>
            <w:r>
              <w:rPr>
                <w:rFonts w:ascii="GHEA Grapalat" w:hAnsi="GHEA Grapalat"/>
                <w:sz w:val="20"/>
                <w:szCs w:val="20"/>
              </w:rPr>
              <w:t>6</w:t>
            </w:r>
          </w:p>
        </w:tc>
        <w:tc>
          <w:tcPr>
            <w:tcW w:w="1521" w:type="dxa"/>
            <w:vAlign w:val="center"/>
          </w:tcPr>
          <w:p w14:paraId="57F7C559" w14:textId="7EEE742E" w:rsidR="00AE726A" w:rsidRPr="00785111" w:rsidRDefault="00AE726A" w:rsidP="00AE726A">
            <w:pPr>
              <w:jc w:val="center"/>
              <w:rPr>
                <w:rFonts w:ascii="GHEA Grapalat" w:hAnsi="GHEA Grapalat"/>
                <w:b/>
                <w:bCs/>
                <w:i/>
                <w:sz w:val="20"/>
                <w:szCs w:val="20"/>
              </w:rPr>
            </w:pPr>
            <w:r w:rsidRPr="00AD5104">
              <w:rPr>
                <w:rFonts w:ascii="GHEA Grapalat" w:hAnsi="GHEA Grapalat"/>
                <w:sz w:val="18"/>
                <w:szCs w:val="18"/>
                <w:lang w:val="af-ZA"/>
              </w:rPr>
              <w:t>30232110/1</w:t>
            </w:r>
          </w:p>
        </w:tc>
        <w:tc>
          <w:tcPr>
            <w:tcW w:w="2392" w:type="dxa"/>
          </w:tcPr>
          <w:p w14:paraId="575ADACC" w14:textId="2E2DF520" w:rsidR="00AE726A" w:rsidRPr="00806BAE" w:rsidRDefault="00AE726A" w:rsidP="00AE726A">
            <w:pPr>
              <w:jc w:val="center"/>
            </w:pPr>
            <w:r w:rsidRPr="00806BAE">
              <w:t>Принтер</w:t>
            </w:r>
          </w:p>
        </w:tc>
        <w:tc>
          <w:tcPr>
            <w:tcW w:w="943" w:type="dxa"/>
            <w:vAlign w:val="center"/>
          </w:tcPr>
          <w:p w14:paraId="53889A6D" w14:textId="53AF82BD" w:rsidR="00AE726A" w:rsidRPr="003714AC" w:rsidRDefault="00AE726A" w:rsidP="00AE726A">
            <w:pPr>
              <w:rPr>
                <w:rFonts w:ascii="GHEA Grapalat" w:hAnsi="GHEA Grapalat"/>
                <w:sz w:val="20"/>
              </w:rPr>
            </w:pPr>
            <w:r w:rsidRPr="003714AC">
              <w:rPr>
                <w:rFonts w:ascii="GHEA Grapalat" w:hAnsi="GHEA Grapalat"/>
                <w:sz w:val="20"/>
              </w:rPr>
              <w:t>... %</w:t>
            </w:r>
          </w:p>
        </w:tc>
        <w:tc>
          <w:tcPr>
            <w:tcW w:w="860" w:type="dxa"/>
            <w:vAlign w:val="center"/>
          </w:tcPr>
          <w:p w14:paraId="3A992B07" w14:textId="0F375DD0" w:rsidR="00AE726A" w:rsidRPr="000D0441" w:rsidRDefault="00AE726A" w:rsidP="00AE726A">
            <w:pPr>
              <w:rPr>
                <w:rFonts w:ascii="GHEA Grapalat" w:hAnsi="GHEA Grapalat"/>
                <w:sz w:val="20"/>
                <w:lang w:val="pt-BR"/>
              </w:rPr>
            </w:pPr>
            <w:r w:rsidRPr="000D0441">
              <w:rPr>
                <w:rFonts w:ascii="GHEA Grapalat" w:hAnsi="GHEA Grapalat"/>
                <w:sz w:val="20"/>
                <w:lang w:val="pt-BR"/>
              </w:rPr>
              <w:t>... %</w:t>
            </w:r>
          </w:p>
        </w:tc>
        <w:tc>
          <w:tcPr>
            <w:tcW w:w="578" w:type="dxa"/>
            <w:vAlign w:val="center"/>
          </w:tcPr>
          <w:p w14:paraId="211486CF" w14:textId="5A169D2C" w:rsidR="00AE726A" w:rsidRPr="000D0441" w:rsidRDefault="00AE726A" w:rsidP="00AE726A">
            <w:pPr>
              <w:rPr>
                <w:rFonts w:ascii="GHEA Grapalat" w:hAnsi="GHEA Grapalat"/>
                <w:sz w:val="20"/>
                <w:lang w:val="pt-BR"/>
              </w:rPr>
            </w:pPr>
            <w:r w:rsidRPr="000D0441">
              <w:rPr>
                <w:rFonts w:ascii="GHEA Grapalat" w:hAnsi="GHEA Grapalat"/>
                <w:sz w:val="20"/>
                <w:lang w:val="pt-BR"/>
              </w:rPr>
              <w:t>... %</w:t>
            </w:r>
          </w:p>
        </w:tc>
        <w:tc>
          <w:tcPr>
            <w:tcW w:w="706" w:type="dxa"/>
            <w:vAlign w:val="center"/>
          </w:tcPr>
          <w:p w14:paraId="2B846FD1" w14:textId="30988C0F" w:rsidR="00AE726A" w:rsidRPr="000D0441" w:rsidRDefault="00AE726A" w:rsidP="00AE726A">
            <w:pPr>
              <w:rPr>
                <w:rFonts w:ascii="GHEA Grapalat" w:hAnsi="GHEA Grapalat"/>
                <w:sz w:val="20"/>
                <w:lang w:val="pt-BR"/>
              </w:rPr>
            </w:pPr>
            <w:r w:rsidRPr="000D0441">
              <w:rPr>
                <w:rFonts w:ascii="GHEA Grapalat" w:hAnsi="GHEA Grapalat"/>
                <w:sz w:val="20"/>
                <w:lang w:val="pt-BR"/>
              </w:rPr>
              <w:t>... %</w:t>
            </w:r>
          </w:p>
        </w:tc>
        <w:tc>
          <w:tcPr>
            <w:tcW w:w="733" w:type="dxa"/>
            <w:vAlign w:val="center"/>
          </w:tcPr>
          <w:p w14:paraId="12C27CBF" w14:textId="6741E494" w:rsidR="00AE726A" w:rsidRPr="000D0441" w:rsidRDefault="00AE726A" w:rsidP="00AE726A">
            <w:pPr>
              <w:rPr>
                <w:rFonts w:ascii="GHEA Grapalat" w:hAnsi="GHEA Grapalat"/>
                <w:sz w:val="20"/>
                <w:lang w:val="pt-BR"/>
              </w:rPr>
            </w:pPr>
            <w:r w:rsidRPr="000D0441">
              <w:rPr>
                <w:rFonts w:ascii="GHEA Grapalat" w:hAnsi="GHEA Grapalat"/>
                <w:sz w:val="20"/>
                <w:lang w:val="pt-BR"/>
              </w:rPr>
              <w:t>... %</w:t>
            </w:r>
          </w:p>
        </w:tc>
        <w:tc>
          <w:tcPr>
            <w:tcW w:w="810" w:type="dxa"/>
            <w:vAlign w:val="center"/>
          </w:tcPr>
          <w:p w14:paraId="4A385A5E" w14:textId="65EAE664"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5" w:type="dxa"/>
            <w:vAlign w:val="center"/>
          </w:tcPr>
          <w:p w14:paraId="6EEF9DB7" w14:textId="7F95885B"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4" w:type="dxa"/>
            <w:vAlign w:val="center"/>
          </w:tcPr>
          <w:p w14:paraId="79825FF3" w14:textId="269CF8D5"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7" w:type="dxa"/>
            <w:vAlign w:val="center"/>
          </w:tcPr>
          <w:p w14:paraId="19A7F1D4" w14:textId="6F02BAE6"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96" w:type="dxa"/>
            <w:vAlign w:val="center"/>
          </w:tcPr>
          <w:p w14:paraId="5AF511EE" w14:textId="56C8FA3F"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84" w:type="dxa"/>
            <w:vAlign w:val="center"/>
          </w:tcPr>
          <w:p w14:paraId="06BDAEFB" w14:textId="773523EA"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9" w:type="dxa"/>
            <w:vAlign w:val="center"/>
          </w:tcPr>
          <w:p w14:paraId="35EE8CA8" w14:textId="4CAFD0D4" w:rsidR="00AE726A" w:rsidRDefault="00AE726A" w:rsidP="00AE726A">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42" w:type="dxa"/>
            <w:vAlign w:val="center"/>
          </w:tcPr>
          <w:p w14:paraId="1B96C8B9" w14:textId="0FEB2292" w:rsidR="00AE726A" w:rsidRDefault="00AE726A" w:rsidP="00AE726A">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AE726A" w:rsidRPr="00B138F3" w14:paraId="324A9FC2" w14:textId="77777777" w:rsidTr="0036318E">
        <w:trPr>
          <w:trHeight w:val="404"/>
          <w:jc w:val="center"/>
        </w:trPr>
        <w:tc>
          <w:tcPr>
            <w:tcW w:w="1575" w:type="dxa"/>
            <w:vAlign w:val="center"/>
          </w:tcPr>
          <w:p w14:paraId="2270BBD1" w14:textId="32478D17" w:rsidR="00AE726A" w:rsidRPr="00AE726A" w:rsidRDefault="00AE726A" w:rsidP="00AE726A">
            <w:pPr>
              <w:ind w:left="360"/>
              <w:jc w:val="center"/>
              <w:rPr>
                <w:rFonts w:ascii="GHEA Grapalat" w:hAnsi="GHEA Grapalat"/>
                <w:sz w:val="20"/>
                <w:szCs w:val="20"/>
              </w:rPr>
            </w:pPr>
            <w:r>
              <w:rPr>
                <w:rFonts w:ascii="GHEA Grapalat" w:hAnsi="GHEA Grapalat"/>
                <w:sz w:val="20"/>
                <w:szCs w:val="20"/>
              </w:rPr>
              <w:lastRenderedPageBreak/>
              <w:t>7</w:t>
            </w:r>
          </w:p>
        </w:tc>
        <w:tc>
          <w:tcPr>
            <w:tcW w:w="1521" w:type="dxa"/>
            <w:vAlign w:val="center"/>
          </w:tcPr>
          <w:p w14:paraId="59E210CC" w14:textId="1CEC17FA" w:rsidR="00AE726A" w:rsidRPr="00785111" w:rsidRDefault="00AE726A" w:rsidP="00AE726A">
            <w:pPr>
              <w:jc w:val="center"/>
              <w:rPr>
                <w:rFonts w:ascii="GHEA Grapalat" w:hAnsi="GHEA Grapalat"/>
                <w:b/>
                <w:bCs/>
                <w:i/>
                <w:sz w:val="20"/>
                <w:szCs w:val="20"/>
              </w:rPr>
            </w:pPr>
            <w:r w:rsidRPr="00AD5104">
              <w:rPr>
                <w:rFonts w:ascii="GHEA Grapalat" w:hAnsi="GHEA Grapalat"/>
                <w:sz w:val="18"/>
                <w:szCs w:val="18"/>
                <w:lang w:val="af-ZA"/>
              </w:rPr>
              <w:t>30237270</w:t>
            </w:r>
          </w:p>
        </w:tc>
        <w:tc>
          <w:tcPr>
            <w:tcW w:w="2392" w:type="dxa"/>
          </w:tcPr>
          <w:p w14:paraId="50AB5413" w14:textId="73DF9F94" w:rsidR="00AE726A" w:rsidRPr="00806BAE" w:rsidRDefault="00AE726A" w:rsidP="00AE726A">
            <w:pPr>
              <w:jc w:val="center"/>
            </w:pPr>
            <w:r w:rsidRPr="00806BAE">
              <w:t>Сумка для ноутбука</w:t>
            </w:r>
          </w:p>
        </w:tc>
        <w:tc>
          <w:tcPr>
            <w:tcW w:w="943" w:type="dxa"/>
            <w:vAlign w:val="center"/>
          </w:tcPr>
          <w:p w14:paraId="57C5414E" w14:textId="4A99EE71" w:rsidR="00AE726A" w:rsidRPr="003714AC" w:rsidRDefault="00AE726A" w:rsidP="00AE726A">
            <w:pPr>
              <w:rPr>
                <w:rFonts w:ascii="GHEA Grapalat" w:hAnsi="GHEA Grapalat"/>
                <w:sz w:val="20"/>
              </w:rPr>
            </w:pPr>
            <w:r w:rsidRPr="003714AC">
              <w:rPr>
                <w:rFonts w:ascii="GHEA Grapalat" w:hAnsi="GHEA Grapalat"/>
                <w:sz w:val="20"/>
              </w:rPr>
              <w:t>... %</w:t>
            </w:r>
          </w:p>
        </w:tc>
        <w:tc>
          <w:tcPr>
            <w:tcW w:w="860" w:type="dxa"/>
            <w:vAlign w:val="center"/>
          </w:tcPr>
          <w:p w14:paraId="45673676" w14:textId="0E5D2FC2" w:rsidR="00AE726A" w:rsidRPr="000D0441" w:rsidRDefault="00AE726A" w:rsidP="00AE726A">
            <w:pPr>
              <w:rPr>
                <w:rFonts w:ascii="GHEA Grapalat" w:hAnsi="GHEA Grapalat"/>
                <w:sz w:val="20"/>
                <w:lang w:val="pt-BR"/>
              </w:rPr>
            </w:pPr>
            <w:r w:rsidRPr="000D0441">
              <w:rPr>
                <w:rFonts w:ascii="GHEA Grapalat" w:hAnsi="GHEA Grapalat"/>
                <w:sz w:val="20"/>
                <w:lang w:val="pt-BR"/>
              </w:rPr>
              <w:t>... %</w:t>
            </w:r>
          </w:p>
        </w:tc>
        <w:tc>
          <w:tcPr>
            <w:tcW w:w="578" w:type="dxa"/>
            <w:vAlign w:val="center"/>
          </w:tcPr>
          <w:p w14:paraId="23A120A4" w14:textId="27FDDCA0" w:rsidR="00AE726A" w:rsidRPr="000D0441" w:rsidRDefault="00AE726A" w:rsidP="00AE726A">
            <w:pPr>
              <w:rPr>
                <w:rFonts w:ascii="GHEA Grapalat" w:hAnsi="GHEA Grapalat"/>
                <w:sz w:val="20"/>
                <w:lang w:val="pt-BR"/>
              </w:rPr>
            </w:pPr>
            <w:r w:rsidRPr="000D0441">
              <w:rPr>
                <w:rFonts w:ascii="GHEA Grapalat" w:hAnsi="GHEA Grapalat"/>
                <w:sz w:val="20"/>
                <w:lang w:val="pt-BR"/>
              </w:rPr>
              <w:t>... %</w:t>
            </w:r>
          </w:p>
        </w:tc>
        <w:tc>
          <w:tcPr>
            <w:tcW w:w="706" w:type="dxa"/>
            <w:vAlign w:val="center"/>
          </w:tcPr>
          <w:p w14:paraId="776DE9E6" w14:textId="5105B3FA" w:rsidR="00AE726A" w:rsidRPr="000D0441" w:rsidRDefault="00AE726A" w:rsidP="00AE726A">
            <w:pPr>
              <w:rPr>
                <w:rFonts w:ascii="GHEA Grapalat" w:hAnsi="GHEA Grapalat"/>
                <w:sz w:val="20"/>
                <w:lang w:val="pt-BR"/>
              </w:rPr>
            </w:pPr>
            <w:r w:rsidRPr="000D0441">
              <w:rPr>
                <w:rFonts w:ascii="GHEA Grapalat" w:hAnsi="GHEA Grapalat"/>
                <w:sz w:val="20"/>
                <w:lang w:val="pt-BR"/>
              </w:rPr>
              <w:t>... %</w:t>
            </w:r>
          </w:p>
        </w:tc>
        <w:tc>
          <w:tcPr>
            <w:tcW w:w="733" w:type="dxa"/>
            <w:vAlign w:val="center"/>
          </w:tcPr>
          <w:p w14:paraId="4EB310D8" w14:textId="62D64D18" w:rsidR="00AE726A" w:rsidRPr="000D0441" w:rsidRDefault="00AE726A" w:rsidP="00AE726A">
            <w:pPr>
              <w:rPr>
                <w:rFonts w:ascii="GHEA Grapalat" w:hAnsi="GHEA Grapalat"/>
                <w:sz w:val="20"/>
                <w:lang w:val="pt-BR"/>
              </w:rPr>
            </w:pPr>
            <w:r w:rsidRPr="000D0441">
              <w:rPr>
                <w:rFonts w:ascii="GHEA Grapalat" w:hAnsi="GHEA Grapalat"/>
                <w:sz w:val="20"/>
                <w:lang w:val="pt-BR"/>
              </w:rPr>
              <w:t>... %</w:t>
            </w:r>
          </w:p>
        </w:tc>
        <w:tc>
          <w:tcPr>
            <w:tcW w:w="810" w:type="dxa"/>
            <w:vAlign w:val="center"/>
          </w:tcPr>
          <w:p w14:paraId="469A04B6" w14:textId="5258724D"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5" w:type="dxa"/>
            <w:vAlign w:val="center"/>
          </w:tcPr>
          <w:p w14:paraId="1DB39695" w14:textId="2625D2FC"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4" w:type="dxa"/>
            <w:vAlign w:val="center"/>
          </w:tcPr>
          <w:p w14:paraId="0DA48B27" w14:textId="141BCD50"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7" w:type="dxa"/>
            <w:vAlign w:val="center"/>
          </w:tcPr>
          <w:p w14:paraId="7C7B1368" w14:textId="09A03FA5"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96" w:type="dxa"/>
            <w:vAlign w:val="center"/>
          </w:tcPr>
          <w:p w14:paraId="18A47E7C" w14:textId="63B65EA7"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84" w:type="dxa"/>
            <w:vAlign w:val="center"/>
          </w:tcPr>
          <w:p w14:paraId="79951EB4" w14:textId="665A11F8"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9" w:type="dxa"/>
            <w:vAlign w:val="center"/>
          </w:tcPr>
          <w:p w14:paraId="68C7E06A" w14:textId="2870471D" w:rsidR="00AE726A" w:rsidRDefault="00AE726A" w:rsidP="00AE726A">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42" w:type="dxa"/>
            <w:vAlign w:val="center"/>
          </w:tcPr>
          <w:p w14:paraId="56F93A9E" w14:textId="7664EC36" w:rsidR="00AE726A" w:rsidRDefault="00AE726A" w:rsidP="00AE726A">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AE726A" w:rsidRPr="00B138F3" w14:paraId="5C295624" w14:textId="77777777" w:rsidTr="0036318E">
        <w:trPr>
          <w:trHeight w:val="404"/>
          <w:jc w:val="center"/>
        </w:trPr>
        <w:tc>
          <w:tcPr>
            <w:tcW w:w="1575" w:type="dxa"/>
            <w:vAlign w:val="center"/>
          </w:tcPr>
          <w:p w14:paraId="601AFB9A" w14:textId="7DFC74C8" w:rsidR="00AE726A" w:rsidRPr="00AE726A" w:rsidRDefault="00AE726A" w:rsidP="00AE726A">
            <w:pPr>
              <w:ind w:left="360"/>
              <w:jc w:val="center"/>
              <w:rPr>
                <w:rFonts w:ascii="GHEA Grapalat" w:hAnsi="GHEA Grapalat"/>
                <w:sz w:val="20"/>
                <w:szCs w:val="20"/>
              </w:rPr>
            </w:pPr>
            <w:r>
              <w:rPr>
                <w:rFonts w:ascii="GHEA Grapalat" w:hAnsi="GHEA Grapalat"/>
                <w:sz w:val="20"/>
                <w:szCs w:val="20"/>
              </w:rPr>
              <w:t>8</w:t>
            </w:r>
          </w:p>
        </w:tc>
        <w:tc>
          <w:tcPr>
            <w:tcW w:w="1521" w:type="dxa"/>
            <w:vAlign w:val="center"/>
          </w:tcPr>
          <w:p w14:paraId="063332D1" w14:textId="286090B0" w:rsidR="00AE726A" w:rsidRPr="00785111" w:rsidRDefault="00AE726A" w:rsidP="00AE726A">
            <w:pPr>
              <w:jc w:val="center"/>
              <w:rPr>
                <w:rFonts w:ascii="GHEA Grapalat" w:hAnsi="GHEA Grapalat"/>
                <w:b/>
                <w:bCs/>
                <w:i/>
                <w:sz w:val="20"/>
                <w:szCs w:val="20"/>
              </w:rPr>
            </w:pPr>
            <w:r w:rsidRPr="00AD5104">
              <w:rPr>
                <w:rFonts w:ascii="GHEA Grapalat" w:hAnsi="GHEA Grapalat"/>
                <w:sz w:val="18"/>
                <w:szCs w:val="18"/>
                <w:lang w:val="af-ZA"/>
              </w:rPr>
              <w:t>30232133/1</w:t>
            </w:r>
          </w:p>
        </w:tc>
        <w:tc>
          <w:tcPr>
            <w:tcW w:w="2392" w:type="dxa"/>
          </w:tcPr>
          <w:p w14:paraId="753136AB" w14:textId="38DA80C7" w:rsidR="00AE726A" w:rsidRPr="00806BAE" w:rsidRDefault="00AE726A" w:rsidP="00AE726A">
            <w:pPr>
              <w:jc w:val="center"/>
            </w:pPr>
            <w:r w:rsidRPr="00806BAE">
              <w:t>Аксессуары для 3D-принтера</w:t>
            </w:r>
          </w:p>
        </w:tc>
        <w:tc>
          <w:tcPr>
            <w:tcW w:w="943" w:type="dxa"/>
            <w:vAlign w:val="center"/>
          </w:tcPr>
          <w:p w14:paraId="7C0B278B" w14:textId="18C6DB2A" w:rsidR="00AE726A" w:rsidRPr="003714AC" w:rsidRDefault="00AE726A" w:rsidP="00AE726A">
            <w:pPr>
              <w:rPr>
                <w:rFonts w:ascii="GHEA Grapalat" w:hAnsi="GHEA Grapalat"/>
                <w:sz w:val="20"/>
              </w:rPr>
            </w:pPr>
            <w:r w:rsidRPr="003714AC">
              <w:rPr>
                <w:rFonts w:ascii="GHEA Grapalat" w:hAnsi="GHEA Grapalat"/>
                <w:sz w:val="20"/>
              </w:rPr>
              <w:t>... %</w:t>
            </w:r>
          </w:p>
        </w:tc>
        <w:tc>
          <w:tcPr>
            <w:tcW w:w="860" w:type="dxa"/>
            <w:vAlign w:val="center"/>
          </w:tcPr>
          <w:p w14:paraId="52F8EF37" w14:textId="1FD2A45D" w:rsidR="00AE726A" w:rsidRPr="000D0441" w:rsidRDefault="00AE726A" w:rsidP="00AE726A">
            <w:pPr>
              <w:rPr>
                <w:rFonts w:ascii="GHEA Grapalat" w:hAnsi="GHEA Grapalat"/>
                <w:sz w:val="20"/>
                <w:lang w:val="pt-BR"/>
              </w:rPr>
            </w:pPr>
            <w:r w:rsidRPr="000D0441">
              <w:rPr>
                <w:rFonts w:ascii="GHEA Grapalat" w:hAnsi="GHEA Grapalat"/>
                <w:sz w:val="20"/>
                <w:lang w:val="pt-BR"/>
              </w:rPr>
              <w:t>... %</w:t>
            </w:r>
          </w:p>
        </w:tc>
        <w:tc>
          <w:tcPr>
            <w:tcW w:w="578" w:type="dxa"/>
            <w:vAlign w:val="center"/>
          </w:tcPr>
          <w:p w14:paraId="32FDE43A" w14:textId="6EF84FE9" w:rsidR="00AE726A" w:rsidRPr="000D0441" w:rsidRDefault="00AE726A" w:rsidP="00AE726A">
            <w:pPr>
              <w:rPr>
                <w:rFonts w:ascii="GHEA Grapalat" w:hAnsi="GHEA Grapalat"/>
                <w:sz w:val="20"/>
                <w:lang w:val="pt-BR"/>
              </w:rPr>
            </w:pPr>
            <w:r w:rsidRPr="000D0441">
              <w:rPr>
                <w:rFonts w:ascii="GHEA Grapalat" w:hAnsi="GHEA Grapalat"/>
                <w:sz w:val="20"/>
                <w:lang w:val="pt-BR"/>
              </w:rPr>
              <w:t>... %</w:t>
            </w:r>
          </w:p>
        </w:tc>
        <w:tc>
          <w:tcPr>
            <w:tcW w:w="706" w:type="dxa"/>
            <w:vAlign w:val="center"/>
          </w:tcPr>
          <w:p w14:paraId="51295757" w14:textId="471E8C77" w:rsidR="00AE726A" w:rsidRPr="000D0441" w:rsidRDefault="00AE726A" w:rsidP="00AE726A">
            <w:pPr>
              <w:rPr>
                <w:rFonts w:ascii="GHEA Grapalat" w:hAnsi="GHEA Grapalat"/>
                <w:sz w:val="20"/>
                <w:lang w:val="pt-BR"/>
              </w:rPr>
            </w:pPr>
            <w:r w:rsidRPr="000D0441">
              <w:rPr>
                <w:rFonts w:ascii="GHEA Grapalat" w:hAnsi="GHEA Grapalat"/>
                <w:sz w:val="20"/>
                <w:lang w:val="pt-BR"/>
              </w:rPr>
              <w:t>... %</w:t>
            </w:r>
          </w:p>
        </w:tc>
        <w:tc>
          <w:tcPr>
            <w:tcW w:w="733" w:type="dxa"/>
            <w:vAlign w:val="center"/>
          </w:tcPr>
          <w:p w14:paraId="3A088F61" w14:textId="79FF7D94" w:rsidR="00AE726A" w:rsidRPr="000D0441" w:rsidRDefault="00AE726A" w:rsidP="00AE726A">
            <w:pPr>
              <w:rPr>
                <w:rFonts w:ascii="GHEA Grapalat" w:hAnsi="GHEA Grapalat"/>
                <w:sz w:val="20"/>
                <w:lang w:val="pt-BR"/>
              </w:rPr>
            </w:pPr>
            <w:r w:rsidRPr="000D0441">
              <w:rPr>
                <w:rFonts w:ascii="GHEA Grapalat" w:hAnsi="GHEA Grapalat"/>
                <w:sz w:val="20"/>
                <w:lang w:val="pt-BR"/>
              </w:rPr>
              <w:t>... %</w:t>
            </w:r>
          </w:p>
        </w:tc>
        <w:tc>
          <w:tcPr>
            <w:tcW w:w="810" w:type="dxa"/>
            <w:vAlign w:val="center"/>
          </w:tcPr>
          <w:p w14:paraId="75714FDB" w14:textId="59819A7D"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5" w:type="dxa"/>
            <w:vAlign w:val="center"/>
          </w:tcPr>
          <w:p w14:paraId="171179AD" w14:textId="5C1093D6"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4" w:type="dxa"/>
            <w:vAlign w:val="center"/>
          </w:tcPr>
          <w:p w14:paraId="147591BB" w14:textId="03045E33"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7" w:type="dxa"/>
            <w:vAlign w:val="center"/>
          </w:tcPr>
          <w:p w14:paraId="7D646907" w14:textId="599E7BC1"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96" w:type="dxa"/>
            <w:vAlign w:val="center"/>
          </w:tcPr>
          <w:p w14:paraId="101E374B" w14:textId="2FFE81EB"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84" w:type="dxa"/>
            <w:vAlign w:val="center"/>
          </w:tcPr>
          <w:p w14:paraId="723BF490" w14:textId="51CAE6F1" w:rsidR="00AE726A" w:rsidRDefault="00AE726A" w:rsidP="00AE726A">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9" w:type="dxa"/>
            <w:vAlign w:val="center"/>
          </w:tcPr>
          <w:p w14:paraId="01221A9F" w14:textId="700A8BD5" w:rsidR="00AE726A" w:rsidRDefault="00AE726A" w:rsidP="00AE726A">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42" w:type="dxa"/>
            <w:vAlign w:val="center"/>
          </w:tcPr>
          <w:p w14:paraId="1464053B" w14:textId="5FA353E0" w:rsidR="00AE726A" w:rsidRDefault="00AE726A" w:rsidP="00AE726A">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bl>
    <w:p w14:paraId="477F8BC9" w14:textId="77777777" w:rsidR="00071D1C" w:rsidRPr="009E372B" w:rsidRDefault="00071D1C" w:rsidP="00B46D58">
      <w:pPr>
        <w:widowControl w:val="0"/>
        <w:spacing w:after="120"/>
        <w:rPr>
          <w:rFonts w:ascii="GHEA Grapalat" w:hAnsi="GHEA Grapalat"/>
          <w:i/>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A863C78" w14:textId="77777777" w:rsidTr="00E22E51">
        <w:trPr>
          <w:jc w:val="center"/>
        </w:trPr>
        <w:tc>
          <w:tcPr>
            <w:tcW w:w="4536" w:type="dxa"/>
          </w:tcPr>
          <w:p w14:paraId="03226F9F"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5B20D2D1"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54494A4"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307139A"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1879B04" w14:textId="77777777" w:rsidR="00071D1C" w:rsidRPr="00B138F3" w:rsidRDefault="00071D1C" w:rsidP="00B46D58">
            <w:pPr>
              <w:widowControl w:val="0"/>
              <w:spacing w:after="160"/>
              <w:jc w:val="center"/>
              <w:rPr>
                <w:rFonts w:ascii="GHEA Grapalat" w:hAnsi="GHEA Grapalat"/>
              </w:rPr>
            </w:pPr>
          </w:p>
        </w:tc>
        <w:tc>
          <w:tcPr>
            <w:tcW w:w="4343" w:type="dxa"/>
          </w:tcPr>
          <w:p w14:paraId="0A52B86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227930FE"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E59577E"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647E40B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ACAAF11" w14:textId="77777777" w:rsidR="00071D1C" w:rsidRPr="00B138F3" w:rsidRDefault="00071D1C" w:rsidP="00B46D58">
      <w:pPr>
        <w:widowControl w:val="0"/>
        <w:spacing w:after="160"/>
        <w:rPr>
          <w:rFonts w:ascii="GHEA Grapalat" w:hAnsi="GHEA Grapalat"/>
        </w:rPr>
        <w:sectPr w:rsidR="00071D1C" w:rsidRPr="00B138F3" w:rsidSect="00F9729C">
          <w:footnotePr>
            <w:pos w:val="beneathText"/>
          </w:footnotePr>
          <w:pgSz w:w="16838" w:h="11906" w:orient="landscape" w:code="9"/>
          <w:pgMar w:top="993" w:right="1418" w:bottom="1418" w:left="1418" w:header="561" w:footer="561" w:gutter="0"/>
          <w:cols w:space="720"/>
        </w:sectPr>
      </w:pPr>
    </w:p>
    <w:p w14:paraId="7CAB1975"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4AFC882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4FF1FBF"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3ABDC16F" w14:textId="77777777" w:rsidTr="007A2020">
        <w:trPr>
          <w:tblCellSpacing w:w="7" w:type="dxa"/>
          <w:jc w:val="center"/>
        </w:trPr>
        <w:tc>
          <w:tcPr>
            <w:tcW w:w="0" w:type="auto"/>
            <w:vAlign w:val="center"/>
          </w:tcPr>
          <w:p w14:paraId="5A71C058"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58ECE7A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137EE86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6A673E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3AB89558"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56462E8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5D74D267"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65B8AAE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88273C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FA09B25"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0F6CAC0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5710CE0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1CB28AB4" w14:textId="77777777" w:rsidR="0038400D" w:rsidRPr="00B138F3" w:rsidRDefault="0038400D" w:rsidP="00B46D58">
      <w:pPr>
        <w:widowControl w:val="0"/>
        <w:spacing w:after="160"/>
        <w:ind w:firstLine="375"/>
        <w:rPr>
          <w:rFonts w:ascii="GHEA Grapalat" w:hAnsi="GHEA Grapalat"/>
          <w:iCs/>
        </w:rPr>
      </w:pPr>
    </w:p>
    <w:p w14:paraId="087FEAE5"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2E62FBF4"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2668924A"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14C0E1C6"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46A227F2"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55E33F89"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0A0955B2"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232948DC"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1DCE66F"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2F6EB719" w14:textId="77777777" w:rsidTr="00AB4EAB">
        <w:trPr>
          <w:jc w:val="center"/>
        </w:trPr>
        <w:tc>
          <w:tcPr>
            <w:tcW w:w="442" w:type="dxa"/>
            <w:vMerge w:val="restart"/>
            <w:vAlign w:val="center"/>
          </w:tcPr>
          <w:p w14:paraId="1280E0E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753FE630"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28B9D9E8" w14:textId="77777777" w:rsidTr="00AB4EAB">
        <w:trPr>
          <w:jc w:val="center"/>
        </w:trPr>
        <w:tc>
          <w:tcPr>
            <w:tcW w:w="442" w:type="dxa"/>
            <w:vMerge/>
          </w:tcPr>
          <w:p w14:paraId="4573171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6B48D0F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6385CC9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1F0627C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4A31BBB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70FC1A73"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128F90FC"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4CAF337" w14:textId="77777777" w:rsidTr="00AB4EAB">
        <w:trPr>
          <w:trHeight w:val="1105"/>
          <w:jc w:val="center"/>
        </w:trPr>
        <w:tc>
          <w:tcPr>
            <w:tcW w:w="442" w:type="dxa"/>
            <w:vMerge/>
            <w:tcBorders>
              <w:bottom w:val="single" w:sz="4" w:space="0" w:color="auto"/>
            </w:tcBorders>
          </w:tcPr>
          <w:p w14:paraId="7CE9624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206B7B0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565BC1E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192A157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7E85E3D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7183CEF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68A76B0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79C236F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2AC3CE3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7CC11447" w14:textId="77777777" w:rsidTr="00AB4EAB">
        <w:trPr>
          <w:jc w:val="center"/>
        </w:trPr>
        <w:tc>
          <w:tcPr>
            <w:tcW w:w="442" w:type="dxa"/>
            <w:vAlign w:val="center"/>
          </w:tcPr>
          <w:p w14:paraId="68E159A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283918E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317C7F4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102C87B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175F29A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38CEECE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7562201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507626F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5FC0A68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1C5CD0DF" w14:textId="77777777" w:rsidTr="00AB4EAB">
        <w:trPr>
          <w:jc w:val="center"/>
        </w:trPr>
        <w:tc>
          <w:tcPr>
            <w:tcW w:w="442" w:type="dxa"/>
          </w:tcPr>
          <w:p w14:paraId="1633F17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61C2231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6FC8F52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0B72DF0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50E29FA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2113A58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09C2206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776212F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087F729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2FC5BAB4" w14:textId="77777777" w:rsidR="0038400D" w:rsidRPr="00B138F3" w:rsidRDefault="0038400D" w:rsidP="00B46D58">
      <w:pPr>
        <w:widowControl w:val="0"/>
        <w:spacing w:after="160"/>
        <w:ind w:firstLine="375"/>
        <w:jc w:val="both"/>
        <w:rPr>
          <w:rFonts w:ascii="GHEA Grapalat" w:hAnsi="GHEA Grapalat" w:cs="Arial"/>
          <w:iCs/>
          <w:lang w:val="en-US"/>
        </w:rPr>
      </w:pPr>
    </w:p>
    <w:p w14:paraId="4F984E00"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14:paraId="20F54233"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3294E4A1" w14:textId="77777777" w:rsidTr="007A2020">
        <w:trPr>
          <w:trHeight w:val="266"/>
          <w:tblCellSpacing w:w="7" w:type="dxa"/>
          <w:jc w:val="center"/>
        </w:trPr>
        <w:tc>
          <w:tcPr>
            <w:tcW w:w="0" w:type="auto"/>
            <w:vAlign w:val="center"/>
          </w:tcPr>
          <w:p w14:paraId="7BF95D1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28752EE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150EB4EC" w14:textId="77777777" w:rsidTr="007A2020">
        <w:trPr>
          <w:trHeight w:val="473"/>
          <w:tblCellSpacing w:w="7" w:type="dxa"/>
          <w:jc w:val="center"/>
        </w:trPr>
        <w:tc>
          <w:tcPr>
            <w:tcW w:w="0" w:type="auto"/>
            <w:vAlign w:val="center"/>
          </w:tcPr>
          <w:p w14:paraId="1513BB60"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3107FEE8"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1ACAEA7E"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75929FF0"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057D6216" w14:textId="77777777" w:rsidTr="007A2020">
        <w:trPr>
          <w:trHeight w:val="503"/>
          <w:tblCellSpacing w:w="7" w:type="dxa"/>
          <w:jc w:val="center"/>
        </w:trPr>
        <w:tc>
          <w:tcPr>
            <w:tcW w:w="0" w:type="auto"/>
            <w:vAlign w:val="center"/>
          </w:tcPr>
          <w:p w14:paraId="703F8997"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508E471D"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7D4AF4AE"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3F99AC8D"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3D5D5623" w14:textId="77777777" w:rsidTr="007A2020">
        <w:trPr>
          <w:trHeight w:val="281"/>
          <w:tblCellSpacing w:w="7" w:type="dxa"/>
          <w:jc w:val="center"/>
        </w:trPr>
        <w:tc>
          <w:tcPr>
            <w:tcW w:w="0" w:type="auto"/>
            <w:vAlign w:val="center"/>
          </w:tcPr>
          <w:p w14:paraId="362896B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4E2A070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40BE6371" w14:textId="77777777" w:rsidR="00196F14" w:rsidRPr="00B138F3" w:rsidRDefault="00196F14" w:rsidP="00B46D58">
      <w:pPr>
        <w:widowControl w:val="0"/>
        <w:spacing w:after="160"/>
        <w:jc w:val="right"/>
        <w:rPr>
          <w:rFonts w:ascii="GHEA Grapalat" w:hAnsi="GHEA Grapalat" w:cs="Sylfaen"/>
          <w:b/>
        </w:rPr>
      </w:pPr>
    </w:p>
    <w:p w14:paraId="62F9C103"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226E7D90"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03D3BF41"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6D5CCE18"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C5B5260"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7673F6D4"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59D10791"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431C3CE3"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2D58A9EE"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3D7BE4A8"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54FFC8A9"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73C1EE1B"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71D88588"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A8798D6"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79058AD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EFF08E8"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7208B12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4AC3CC9"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EA4CD6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368AEDA"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6BF3671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280AB03"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D2D7286"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38F4FC1"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06BEDFF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3C7D917"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4E03679"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896A82F" w14:textId="77777777" w:rsidR="00071D1C" w:rsidRPr="00B138F3" w:rsidRDefault="00071D1C" w:rsidP="00B46D58">
            <w:pPr>
              <w:widowControl w:val="0"/>
              <w:spacing w:after="120"/>
              <w:jc w:val="center"/>
              <w:rPr>
                <w:rFonts w:ascii="GHEA Grapalat" w:hAnsi="GHEA Grapalat" w:cs="Sylfaen"/>
                <w:sz w:val="20"/>
                <w:szCs w:val="20"/>
              </w:rPr>
            </w:pPr>
          </w:p>
        </w:tc>
      </w:tr>
    </w:tbl>
    <w:p w14:paraId="63A2550D"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65A5C384"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234A7918" w14:textId="77777777" w:rsidR="00B138F3" w:rsidRDefault="00B138F3" w:rsidP="00B138F3">
      <w:pPr>
        <w:rPr>
          <w:rFonts w:ascii="GHEA Grapalat" w:hAnsi="GHEA Grapalat"/>
        </w:rPr>
      </w:pPr>
      <w:r>
        <w:rPr>
          <w:rFonts w:ascii="GHEA Grapalat" w:hAnsi="GHEA Grapalat"/>
        </w:rPr>
        <w:t xml:space="preserve">                                                       </w:t>
      </w:r>
    </w:p>
    <w:p w14:paraId="7B1454E6"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5609EAD2"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6EDC5274" w14:textId="77777777" w:rsidTr="007072C5">
        <w:tc>
          <w:tcPr>
            <w:tcW w:w="4450" w:type="dxa"/>
          </w:tcPr>
          <w:p w14:paraId="55827073"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0820D6C7"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155414E5"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55B24645"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6338724E" w14:textId="77777777" w:rsidTr="00E22E51">
        <w:trPr>
          <w:tblCellSpacing w:w="7" w:type="dxa"/>
          <w:jc w:val="center"/>
        </w:trPr>
        <w:tc>
          <w:tcPr>
            <w:tcW w:w="0" w:type="auto"/>
            <w:vAlign w:val="center"/>
          </w:tcPr>
          <w:p w14:paraId="333E9DE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043D9DA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4AD5387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0E3837E"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471BF884" w14:textId="77777777" w:rsidTr="00E22E51">
        <w:trPr>
          <w:tblCellSpacing w:w="7" w:type="dxa"/>
          <w:jc w:val="center"/>
        </w:trPr>
        <w:tc>
          <w:tcPr>
            <w:tcW w:w="0" w:type="auto"/>
            <w:vAlign w:val="center"/>
          </w:tcPr>
          <w:p w14:paraId="07860C28"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C8D0AA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09DDDA3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1F09695E"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1719B0BB"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05648" w14:textId="77777777" w:rsidR="006A42EE" w:rsidRDefault="006A42EE">
      <w:r>
        <w:separator/>
      </w:r>
    </w:p>
  </w:endnote>
  <w:endnote w:type="continuationSeparator" w:id="0">
    <w:p w14:paraId="6ACE7AC2" w14:textId="77777777" w:rsidR="006A42EE" w:rsidRDefault="006A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6B4A216A" w14:textId="77777777" w:rsidR="006C2337" w:rsidRPr="00C861E9" w:rsidRDefault="006C2337">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5311F">
          <w:rPr>
            <w:rFonts w:ascii="GHEA Grapalat" w:hAnsi="GHEA Grapalat"/>
            <w:noProof/>
            <w:sz w:val="24"/>
            <w:szCs w:val="24"/>
          </w:rPr>
          <w:t>91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CFC17" w14:textId="77777777" w:rsidR="006A42EE" w:rsidRDefault="006A42EE">
      <w:r>
        <w:separator/>
      </w:r>
    </w:p>
  </w:footnote>
  <w:footnote w:type="continuationSeparator" w:id="0">
    <w:p w14:paraId="2F8585B3" w14:textId="77777777" w:rsidR="006A42EE" w:rsidRDefault="006A42EE">
      <w:r>
        <w:continuationSeparator/>
      </w:r>
    </w:p>
  </w:footnote>
  <w:footnote w:id="1">
    <w:p w14:paraId="38F3B8DA" w14:textId="77777777" w:rsidR="006C2337" w:rsidRPr="001165D6" w:rsidRDefault="006C2337" w:rsidP="001165D6">
      <w:pPr>
        <w:widowControl w:val="0"/>
        <w:tabs>
          <w:tab w:val="left" w:pos="1134"/>
        </w:tabs>
        <w:spacing w:after="160"/>
        <w:jc w:val="both"/>
        <w:rPr>
          <w:rFonts w:ascii="GHEA Grapalat" w:hAnsi="GHEA Grapalat"/>
          <w:i/>
          <w:sz w:val="20"/>
          <w:szCs w:val="20"/>
          <w:lang w:val="en-US"/>
        </w:rPr>
      </w:pPr>
    </w:p>
  </w:footnote>
  <w:footnote w:id="2">
    <w:p w14:paraId="79075FBB" w14:textId="77777777" w:rsidR="006C2337" w:rsidRPr="00D3436F" w:rsidRDefault="006C2337"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AF06F4A" w14:textId="77777777" w:rsidR="006C2337" w:rsidRPr="000811C1" w:rsidRDefault="006C2337">
      <w:pPr>
        <w:pStyle w:val="af2"/>
        <w:rPr>
          <w:rFonts w:asciiTheme="minorHAnsi" w:hAnsiTheme="minorHAnsi"/>
        </w:rPr>
      </w:pPr>
    </w:p>
  </w:footnote>
  <w:footnote w:id="3">
    <w:p w14:paraId="64EA2227" w14:textId="77777777" w:rsidR="006C2337" w:rsidRPr="008842CE" w:rsidRDefault="006C2337"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52D1BD2" w14:textId="77777777" w:rsidR="006C2337" w:rsidRPr="000811C1" w:rsidRDefault="006C2337">
      <w:pPr>
        <w:pStyle w:val="af2"/>
        <w:rPr>
          <w:lang w:val="af-ZA"/>
        </w:rPr>
      </w:pPr>
    </w:p>
  </w:footnote>
  <w:footnote w:id="4">
    <w:p w14:paraId="2E90FF1D" w14:textId="77777777" w:rsidR="006C2337" w:rsidRPr="00A31673" w:rsidRDefault="006C2337">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14:paraId="0B97BB61" w14:textId="77777777" w:rsidR="006C2337" w:rsidRPr="00DE7706" w:rsidRDefault="006C2337">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6">
    <w:p w14:paraId="56FC226C" w14:textId="77777777" w:rsidR="006C2337" w:rsidRPr="008416BA" w:rsidRDefault="006C2337"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1C16D31" w14:textId="77777777" w:rsidR="006C2337" w:rsidRDefault="006C2337" w:rsidP="006B3E56">
      <w:pPr>
        <w:jc w:val="both"/>
      </w:pPr>
    </w:p>
    <w:p w14:paraId="1486B01E" w14:textId="77777777" w:rsidR="006C2337" w:rsidRPr="008B70EB" w:rsidRDefault="006C2337"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0E1F3509" w14:textId="77777777" w:rsidR="006C2337" w:rsidRPr="008B70EB" w:rsidRDefault="006C2337"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E424E58" w14:textId="77777777" w:rsidR="006C2337" w:rsidRPr="008B70EB" w:rsidRDefault="006C2337"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30C46906" w14:textId="77777777" w:rsidR="006C2337" w:rsidRDefault="006C2337" w:rsidP="00637230">
      <w:pPr>
        <w:jc w:val="both"/>
        <w:rPr>
          <w:rFonts w:asciiTheme="minorHAnsi" w:hAnsiTheme="minorHAnsi"/>
          <w:lang w:val="af-ZA"/>
        </w:rPr>
      </w:pPr>
    </w:p>
  </w:footnote>
  <w:footnote w:id="7">
    <w:p w14:paraId="79FDE9F6" w14:textId="77777777" w:rsidR="006C2337" w:rsidRPr="00D3436F" w:rsidRDefault="006C2337"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D0579F5" w14:textId="77777777" w:rsidR="006C2337" w:rsidRPr="00D3436F" w:rsidRDefault="006C2337">
      <w:pPr>
        <w:pStyle w:val="af2"/>
        <w:rPr>
          <w:lang w:val="es-ES"/>
        </w:rPr>
      </w:pPr>
    </w:p>
  </w:footnote>
  <w:footnote w:id="8">
    <w:p w14:paraId="76245B95" w14:textId="77777777" w:rsidR="006C2337" w:rsidRPr="008842CE" w:rsidRDefault="006C2337" w:rsidP="003D2FE2">
      <w:pPr>
        <w:pStyle w:val="af2"/>
        <w:jc w:val="both"/>
      </w:pPr>
    </w:p>
  </w:footnote>
  <w:footnote w:id="9">
    <w:p w14:paraId="6BDA4A14" w14:textId="77777777" w:rsidR="006C2337" w:rsidRPr="008842CE" w:rsidRDefault="006C2337" w:rsidP="000A214C">
      <w:pPr>
        <w:pStyle w:val="af2"/>
        <w:jc w:val="both"/>
      </w:pPr>
    </w:p>
  </w:footnote>
  <w:footnote w:id="10">
    <w:p w14:paraId="3058D149" w14:textId="77777777" w:rsidR="006C2337" w:rsidRDefault="006C2337" w:rsidP="00D3436F">
      <w:pPr>
        <w:pStyle w:val="af2"/>
        <w:widowControl w:val="0"/>
        <w:jc w:val="both"/>
        <w:rPr>
          <w:ins w:id="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A61A646" w14:textId="77777777" w:rsidR="006C2337" w:rsidRPr="00F21C0D" w:rsidRDefault="006C2337" w:rsidP="00D3436F">
      <w:pPr>
        <w:pStyle w:val="af2"/>
        <w:widowControl w:val="0"/>
        <w:jc w:val="both"/>
        <w:rPr>
          <w:lang w:val="hy-AM"/>
        </w:rPr>
      </w:pPr>
    </w:p>
  </w:footnote>
  <w:footnote w:id="11">
    <w:p w14:paraId="6F34B394" w14:textId="77777777" w:rsidR="006C2337" w:rsidRDefault="006C2337"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3DA2109" w14:textId="77777777" w:rsidR="006C2337" w:rsidRDefault="006C2337" w:rsidP="005E52ED">
      <w:pPr>
        <w:pStyle w:val="af2"/>
        <w:widowControl w:val="0"/>
        <w:jc w:val="both"/>
        <w:rPr>
          <w:rFonts w:ascii="GHEA Grapalat" w:hAnsi="GHEA Grapalat"/>
          <w:i/>
        </w:rPr>
      </w:pPr>
    </w:p>
    <w:p w14:paraId="7232423D" w14:textId="77777777" w:rsidR="006C2337" w:rsidRDefault="006C2337" w:rsidP="005E52ED">
      <w:pPr>
        <w:pStyle w:val="af2"/>
        <w:widowControl w:val="0"/>
        <w:jc w:val="both"/>
        <w:rPr>
          <w:rFonts w:ascii="GHEA Grapalat" w:hAnsi="GHEA Grapalat"/>
          <w:i/>
        </w:rPr>
      </w:pPr>
    </w:p>
    <w:p w14:paraId="0D24148D" w14:textId="77777777" w:rsidR="006C2337" w:rsidRPr="00EB336B" w:rsidRDefault="006C2337"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3C351866" w14:textId="77777777" w:rsidR="006C2337" w:rsidRPr="00D3436F" w:rsidRDefault="006C2337">
      <w:pPr>
        <w:pStyle w:val="af2"/>
        <w:rPr>
          <w:lang w:val="hy-AM"/>
        </w:rPr>
      </w:pPr>
    </w:p>
  </w:footnote>
  <w:footnote w:id="12">
    <w:p w14:paraId="5BF5DD37" w14:textId="77777777" w:rsidR="006C2337" w:rsidRPr="008842CE" w:rsidRDefault="006C2337"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23470DC" w14:textId="77777777" w:rsidR="006C2337" w:rsidRPr="00E85250" w:rsidRDefault="006C2337" w:rsidP="00D90640">
      <w:pPr>
        <w:widowControl w:val="0"/>
        <w:spacing w:after="160" w:line="360" w:lineRule="auto"/>
        <w:ind w:firstLine="709"/>
        <w:jc w:val="both"/>
        <w:rPr>
          <w:rFonts w:ascii="GHEA Grapalat" w:hAnsi="GHEA Grapalat"/>
          <w:lang w:val="hy-AM"/>
        </w:rPr>
      </w:pPr>
    </w:p>
    <w:p w14:paraId="30DA4E49" w14:textId="77777777" w:rsidR="006C2337" w:rsidRPr="00D3436F" w:rsidRDefault="006C2337">
      <w:pPr>
        <w:pStyle w:val="af2"/>
        <w:rPr>
          <w:lang w:val="hy-AM"/>
        </w:rPr>
      </w:pPr>
    </w:p>
  </w:footnote>
  <w:footnote w:id="13">
    <w:p w14:paraId="41FA205C" w14:textId="77777777" w:rsidR="006C2337" w:rsidRPr="00402BC3" w:rsidRDefault="006C2337"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3B85219" w14:textId="77777777" w:rsidR="006C2337" w:rsidRPr="00552088" w:rsidRDefault="006C2337"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1325968" w14:textId="77777777" w:rsidR="006C2337" w:rsidRPr="00D3436F" w:rsidRDefault="006C2337">
      <w:pPr>
        <w:pStyle w:val="af2"/>
        <w:rPr>
          <w:lang w:val="hy-AM"/>
        </w:rPr>
      </w:pPr>
    </w:p>
  </w:footnote>
  <w:footnote w:id="14">
    <w:p w14:paraId="439CB9D5" w14:textId="77777777" w:rsidR="006C2337" w:rsidRPr="008842CE" w:rsidRDefault="006C2337"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E91EC0E" w14:textId="77777777" w:rsidR="006C2337" w:rsidRPr="00D3436F" w:rsidRDefault="006C2337">
      <w:pPr>
        <w:pStyle w:val="af2"/>
        <w:rPr>
          <w:lang w:val="hy-AM"/>
        </w:rPr>
      </w:pPr>
    </w:p>
  </w:footnote>
  <w:footnote w:id="15">
    <w:p w14:paraId="6F19C075" w14:textId="77777777" w:rsidR="006C2337" w:rsidRPr="00D3436F" w:rsidRDefault="006C2337"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6">
    <w:p w14:paraId="49F92D95" w14:textId="77777777" w:rsidR="006C2337" w:rsidRPr="008842CE" w:rsidRDefault="006C2337"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7568850" w14:textId="77777777" w:rsidR="006C2337" w:rsidRPr="00D3436F" w:rsidRDefault="006C2337">
      <w:pPr>
        <w:pStyle w:val="af2"/>
        <w:rPr>
          <w:lang w:val="hy-AM"/>
        </w:rPr>
      </w:pPr>
    </w:p>
  </w:footnote>
  <w:footnote w:id="17">
    <w:p w14:paraId="4DB86770" w14:textId="77777777" w:rsidR="006C2337" w:rsidRPr="008842CE" w:rsidRDefault="006C2337"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третье </w:t>
      </w:r>
      <w:r w:rsidRPr="008842CE">
        <w:rPr>
          <w:rFonts w:ascii="GHEA Grapalat" w:hAnsi="GHEA Grapalat"/>
          <w:i/>
        </w:rPr>
        <w:t>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36650FA0" w14:textId="77777777" w:rsidR="006C2337" w:rsidRPr="008842CE" w:rsidRDefault="006C2337"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E154218" w14:textId="77777777" w:rsidR="006C2337" w:rsidRPr="00D3436F" w:rsidRDefault="006C2337">
      <w:pPr>
        <w:pStyle w:val="af2"/>
        <w:rPr>
          <w:lang w:val="hy-AM"/>
        </w:rPr>
      </w:pPr>
    </w:p>
  </w:footnote>
  <w:footnote w:id="18">
    <w:p w14:paraId="70956BCE" w14:textId="77777777" w:rsidR="006C2337" w:rsidRPr="00E861BF" w:rsidRDefault="006C2337"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9">
    <w:p w14:paraId="2F55BCEA" w14:textId="77777777" w:rsidR="006C2337" w:rsidRPr="00D85708" w:rsidRDefault="006C2337" w:rsidP="00B64ECA">
      <w:pPr>
        <w:pStyle w:val="af2"/>
        <w:widowControl w:val="0"/>
        <w:jc w:val="both"/>
        <w:rPr>
          <w:rFonts w:ascii="GHEA Grapalat" w:hAnsi="GHEA Grapalat"/>
          <w:i/>
        </w:rPr>
      </w:pPr>
    </w:p>
  </w:footnote>
  <w:footnote w:id="20">
    <w:p w14:paraId="073D3940" w14:textId="77777777" w:rsidR="006C2337" w:rsidRPr="00D85708" w:rsidRDefault="006C2337" w:rsidP="008842CE">
      <w:pPr>
        <w:pStyle w:val="af2"/>
        <w:widowControl w:val="0"/>
        <w:jc w:val="both"/>
        <w:rPr>
          <w:rFonts w:ascii="GHEA Grapalat" w:hAnsi="GHEA Grapalat"/>
          <w:i/>
        </w:rPr>
      </w:pPr>
    </w:p>
  </w:footnote>
  <w:footnote w:id="21">
    <w:p w14:paraId="52C9F05D" w14:textId="77777777" w:rsidR="006C2337" w:rsidRPr="008842CE" w:rsidRDefault="006C2337"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2">
    <w:p w14:paraId="28170EC1" w14:textId="77777777" w:rsidR="006C2337" w:rsidRPr="008842CE" w:rsidRDefault="006C2337"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510216"/>
    <w:multiLevelType w:val="hybridMultilevel"/>
    <w:tmpl w:val="46C08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9596269"/>
    <w:multiLevelType w:val="hybridMultilevel"/>
    <w:tmpl w:val="52784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418473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4600647">
    <w:abstractNumId w:val="8"/>
  </w:num>
  <w:num w:numId="3" w16cid:durableId="991526715">
    <w:abstractNumId w:val="5"/>
  </w:num>
  <w:num w:numId="4" w16cid:durableId="936475837">
    <w:abstractNumId w:val="3"/>
  </w:num>
  <w:num w:numId="5" w16cid:durableId="1836991146">
    <w:abstractNumId w:val="2"/>
  </w:num>
  <w:num w:numId="6" w16cid:durableId="754060420">
    <w:abstractNumId w:val="0"/>
  </w:num>
  <w:num w:numId="7" w16cid:durableId="1328022548">
    <w:abstractNumId w:val="4"/>
  </w:num>
  <w:num w:numId="8" w16cid:durableId="1149059416">
    <w:abstractNumId w:val="9"/>
  </w:num>
  <w:num w:numId="9" w16cid:durableId="1090354529">
    <w:abstractNumId w:val="7"/>
  </w:num>
  <w:num w:numId="10" w16cid:durableId="119630629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31E3"/>
    <w:rsid w:val="000033BC"/>
    <w:rsid w:val="000035D7"/>
    <w:rsid w:val="00003DF0"/>
    <w:rsid w:val="0000572C"/>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C20"/>
    <w:rsid w:val="00040F6C"/>
    <w:rsid w:val="000424BA"/>
    <w:rsid w:val="00042BD4"/>
    <w:rsid w:val="00043225"/>
    <w:rsid w:val="0004387F"/>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05A"/>
    <w:rsid w:val="000A5316"/>
    <w:rsid w:val="000A5B16"/>
    <w:rsid w:val="000A6B75"/>
    <w:rsid w:val="000A72AD"/>
    <w:rsid w:val="000A7528"/>
    <w:rsid w:val="000B033F"/>
    <w:rsid w:val="000B0B17"/>
    <w:rsid w:val="000B259E"/>
    <w:rsid w:val="000B269D"/>
    <w:rsid w:val="000B2CFA"/>
    <w:rsid w:val="000B33B2"/>
    <w:rsid w:val="000B3864"/>
    <w:rsid w:val="000B5664"/>
    <w:rsid w:val="000B64C7"/>
    <w:rsid w:val="000B6A70"/>
    <w:rsid w:val="000B700B"/>
    <w:rsid w:val="000B751B"/>
    <w:rsid w:val="000B7641"/>
    <w:rsid w:val="000B7C54"/>
    <w:rsid w:val="000C062F"/>
    <w:rsid w:val="000C0A9D"/>
    <w:rsid w:val="000C165F"/>
    <w:rsid w:val="000C264F"/>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4DD8"/>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4946"/>
    <w:rsid w:val="00106365"/>
    <w:rsid w:val="00106B99"/>
    <w:rsid w:val="00106D44"/>
    <w:rsid w:val="00106DEE"/>
    <w:rsid w:val="00110534"/>
    <w:rsid w:val="00110D13"/>
    <w:rsid w:val="00111FFB"/>
    <w:rsid w:val="0011340E"/>
    <w:rsid w:val="00113F0D"/>
    <w:rsid w:val="0011423D"/>
    <w:rsid w:val="00115905"/>
    <w:rsid w:val="001159FA"/>
    <w:rsid w:val="0011611E"/>
    <w:rsid w:val="001165D6"/>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89A"/>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B5"/>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5F3"/>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26B"/>
    <w:rsid w:val="001E4776"/>
    <w:rsid w:val="001E47D5"/>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BCA"/>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537"/>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075"/>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DD6"/>
    <w:rsid w:val="002C1050"/>
    <w:rsid w:val="002C1982"/>
    <w:rsid w:val="002C1AE5"/>
    <w:rsid w:val="002C1D72"/>
    <w:rsid w:val="002C205F"/>
    <w:rsid w:val="002C2499"/>
    <w:rsid w:val="002C265F"/>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FDA"/>
    <w:rsid w:val="002E669A"/>
    <w:rsid w:val="002E727E"/>
    <w:rsid w:val="002E764F"/>
    <w:rsid w:val="002E797A"/>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5FA"/>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89C"/>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7EAA"/>
    <w:rsid w:val="004300C2"/>
    <w:rsid w:val="00431998"/>
    <w:rsid w:val="004320F2"/>
    <w:rsid w:val="00432FA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0603"/>
    <w:rsid w:val="004813B3"/>
    <w:rsid w:val="004825CB"/>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9"/>
    <w:rsid w:val="004B6D52"/>
    <w:rsid w:val="004B7B69"/>
    <w:rsid w:val="004C17D2"/>
    <w:rsid w:val="004C1D9B"/>
    <w:rsid w:val="004C217A"/>
    <w:rsid w:val="004C353C"/>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1A6B"/>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935"/>
    <w:rsid w:val="00567040"/>
    <w:rsid w:val="005674C1"/>
    <w:rsid w:val="00567893"/>
    <w:rsid w:val="005700F1"/>
    <w:rsid w:val="005716B8"/>
    <w:rsid w:val="00571702"/>
    <w:rsid w:val="00571E4C"/>
    <w:rsid w:val="00571F29"/>
    <w:rsid w:val="005739AB"/>
    <w:rsid w:val="005744FC"/>
    <w:rsid w:val="00575C75"/>
    <w:rsid w:val="00576B25"/>
    <w:rsid w:val="00576D5D"/>
    <w:rsid w:val="00577582"/>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18C"/>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36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7764"/>
    <w:rsid w:val="00617A6E"/>
    <w:rsid w:val="0062023F"/>
    <w:rsid w:val="0062057D"/>
    <w:rsid w:val="00621255"/>
    <w:rsid w:val="00621D3B"/>
    <w:rsid w:val="006220CA"/>
    <w:rsid w:val="0062266D"/>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230"/>
    <w:rsid w:val="00637D24"/>
    <w:rsid w:val="00637DAB"/>
    <w:rsid w:val="0064003E"/>
    <w:rsid w:val="006417C7"/>
    <w:rsid w:val="00642172"/>
    <w:rsid w:val="00642EFE"/>
    <w:rsid w:val="0064473D"/>
    <w:rsid w:val="00644850"/>
    <w:rsid w:val="00644CE2"/>
    <w:rsid w:val="006452C2"/>
    <w:rsid w:val="00650073"/>
    <w:rsid w:val="00650458"/>
    <w:rsid w:val="006505D2"/>
    <w:rsid w:val="00650DCD"/>
    <w:rsid w:val="00651408"/>
    <w:rsid w:val="006519EF"/>
    <w:rsid w:val="00651E02"/>
    <w:rsid w:val="006521E5"/>
    <w:rsid w:val="0065311F"/>
    <w:rsid w:val="00654ADD"/>
    <w:rsid w:val="00654B3F"/>
    <w:rsid w:val="00654E19"/>
    <w:rsid w:val="00655890"/>
    <w:rsid w:val="00655E71"/>
    <w:rsid w:val="00655EBD"/>
    <w:rsid w:val="006567DE"/>
    <w:rsid w:val="00660138"/>
    <w:rsid w:val="006607D5"/>
    <w:rsid w:val="006608AD"/>
    <w:rsid w:val="00661E7D"/>
    <w:rsid w:val="00662165"/>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E8D"/>
    <w:rsid w:val="00683285"/>
    <w:rsid w:val="00685962"/>
    <w:rsid w:val="00685A30"/>
    <w:rsid w:val="00685C48"/>
    <w:rsid w:val="00687E34"/>
    <w:rsid w:val="006906E8"/>
    <w:rsid w:val="00691009"/>
    <w:rsid w:val="006912BB"/>
    <w:rsid w:val="00692C09"/>
    <w:rsid w:val="00692FA3"/>
    <w:rsid w:val="00693101"/>
    <w:rsid w:val="00693753"/>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2EE"/>
    <w:rsid w:val="006A475C"/>
    <w:rsid w:val="006A4AFC"/>
    <w:rsid w:val="006A5026"/>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337"/>
    <w:rsid w:val="006C2B56"/>
    <w:rsid w:val="006C2F98"/>
    <w:rsid w:val="006C3115"/>
    <w:rsid w:val="006C47F0"/>
    <w:rsid w:val="006C52B3"/>
    <w:rsid w:val="006C679A"/>
    <w:rsid w:val="006C7585"/>
    <w:rsid w:val="006C7FD7"/>
    <w:rsid w:val="006D0B02"/>
    <w:rsid w:val="006D0D6F"/>
    <w:rsid w:val="006D0E83"/>
    <w:rsid w:val="006D1826"/>
    <w:rsid w:val="006D1BA0"/>
    <w:rsid w:val="006D2057"/>
    <w:rsid w:val="006D2DF7"/>
    <w:rsid w:val="006D4448"/>
    <w:rsid w:val="006D4E1D"/>
    <w:rsid w:val="006D5516"/>
    <w:rsid w:val="006D6150"/>
    <w:rsid w:val="006D7219"/>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2A2"/>
    <w:rsid w:val="006F3372"/>
    <w:rsid w:val="006F3B78"/>
    <w:rsid w:val="006F3DD1"/>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557"/>
    <w:rsid w:val="0072587C"/>
    <w:rsid w:val="00725ED3"/>
    <w:rsid w:val="00726C0F"/>
    <w:rsid w:val="00731BD1"/>
    <w:rsid w:val="00731BFC"/>
    <w:rsid w:val="00731D26"/>
    <w:rsid w:val="00735365"/>
    <w:rsid w:val="00736959"/>
    <w:rsid w:val="00736A43"/>
    <w:rsid w:val="007377DA"/>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111"/>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81F"/>
    <w:rsid w:val="007F4126"/>
    <w:rsid w:val="007F503F"/>
    <w:rsid w:val="007F5A5F"/>
    <w:rsid w:val="007F6722"/>
    <w:rsid w:val="008013BF"/>
    <w:rsid w:val="008013DA"/>
    <w:rsid w:val="00801A4F"/>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700"/>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161"/>
    <w:rsid w:val="0083475E"/>
    <w:rsid w:val="008348C6"/>
    <w:rsid w:val="00834CD0"/>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8EE"/>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0EB"/>
    <w:rsid w:val="008B73CD"/>
    <w:rsid w:val="008B7BE2"/>
    <w:rsid w:val="008B7FCD"/>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2CE1"/>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7AA"/>
    <w:rsid w:val="008F15B9"/>
    <w:rsid w:val="008F1F9B"/>
    <w:rsid w:val="008F2148"/>
    <w:rsid w:val="008F2365"/>
    <w:rsid w:val="008F2B76"/>
    <w:rsid w:val="008F527F"/>
    <w:rsid w:val="008F6B74"/>
    <w:rsid w:val="00900517"/>
    <w:rsid w:val="00902CA2"/>
    <w:rsid w:val="00902D0C"/>
    <w:rsid w:val="00903382"/>
    <w:rsid w:val="00903898"/>
    <w:rsid w:val="00903A1A"/>
    <w:rsid w:val="00903D4D"/>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2FBC"/>
    <w:rsid w:val="00914B4A"/>
    <w:rsid w:val="00915104"/>
    <w:rsid w:val="00915337"/>
    <w:rsid w:val="00915A97"/>
    <w:rsid w:val="009160C2"/>
    <w:rsid w:val="00916A53"/>
    <w:rsid w:val="00917234"/>
    <w:rsid w:val="00917747"/>
    <w:rsid w:val="00917FAA"/>
    <w:rsid w:val="00920009"/>
    <w:rsid w:val="0092041F"/>
    <w:rsid w:val="00920F21"/>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576F"/>
    <w:rsid w:val="0094684E"/>
    <w:rsid w:val="009471C4"/>
    <w:rsid w:val="00947B00"/>
    <w:rsid w:val="00947D03"/>
    <w:rsid w:val="0095176C"/>
    <w:rsid w:val="0095199F"/>
    <w:rsid w:val="00951CE5"/>
    <w:rsid w:val="00952531"/>
    <w:rsid w:val="009528A4"/>
    <w:rsid w:val="00953ADF"/>
    <w:rsid w:val="00953F12"/>
    <w:rsid w:val="00954425"/>
    <w:rsid w:val="009548D2"/>
    <w:rsid w:val="00954C8E"/>
    <w:rsid w:val="00955135"/>
    <w:rsid w:val="0095579B"/>
    <w:rsid w:val="00955A1E"/>
    <w:rsid w:val="00955E87"/>
    <w:rsid w:val="0095689D"/>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6CAD"/>
    <w:rsid w:val="009771B9"/>
    <w:rsid w:val="009775DB"/>
    <w:rsid w:val="00981214"/>
    <w:rsid w:val="009813C4"/>
    <w:rsid w:val="00981540"/>
    <w:rsid w:val="00982181"/>
    <w:rsid w:val="0098244A"/>
    <w:rsid w:val="00982DEF"/>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27B"/>
    <w:rsid w:val="009B13C3"/>
    <w:rsid w:val="009B18AF"/>
    <w:rsid w:val="009B3CA3"/>
    <w:rsid w:val="009B4FEC"/>
    <w:rsid w:val="009B5889"/>
    <w:rsid w:val="009B58F7"/>
    <w:rsid w:val="009B5CA6"/>
    <w:rsid w:val="009B5ED1"/>
    <w:rsid w:val="009B5FC0"/>
    <w:rsid w:val="009B6191"/>
    <w:rsid w:val="009B6D58"/>
    <w:rsid w:val="009C0ABA"/>
    <w:rsid w:val="009C1A9B"/>
    <w:rsid w:val="009C1D0F"/>
    <w:rsid w:val="009C3A21"/>
    <w:rsid w:val="009C3B32"/>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72B"/>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A8"/>
    <w:rsid w:val="00A31DCA"/>
    <w:rsid w:val="00A31F51"/>
    <w:rsid w:val="00A32D42"/>
    <w:rsid w:val="00A33444"/>
    <w:rsid w:val="00A34587"/>
    <w:rsid w:val="00A34DFE"/>
    <w:rsid w:val="00A35FB1"/>
    <w:rsid w:val="00A36591"/>
    <w:rsid w:val="00A37070"/>
    <w:rsid w:val="00A4028C"/>
    <w:rsid w:val="00A40446"/>
    <w:rsid w:val="00A412F1"/>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50E"/>
    <w:rsid w:val="00A50C53"/>
    <w:rsid w:val="00A51C3A"/>
    <w:rsid w:val="00A51D7C"/>
    <w:rsid w:val="00A52061"/>
    <w:rsid w:val="00A524AC"/>
    <w:rsid w:val="00A530B3"/>
    <w:rsid w:val="00A5508D"/>
    <w:rsid w:val="00A5512C"/>
    <w:rsid w:val="00A55E59"/>
    <w:rsid w:val="00A55FEE"/>
    <w:rsid w:val="00A56536"/>
    <w:rsid w:val="00A572D8"/>
    <w:rsid w:val="00A57447"/>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26A"/>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AFB"/>
    <w:rsid w:val="00B12C72"/>
    <w:rsid w:val="00B12E61"/>
    <w:rsid w:val="00B1352B"/>
    <w:rsid w:val="00B138F3"/>
    <w:rsid w:val="00B14473"/>
    <w:rsid w:val="00B14486"/>
    <w:rsid w:val="00B14E56"/>
    <w:rsid w:val="00B1537B"/>
    <w:rsid w:val="00B16483"/>
    <w:rsid w:val="00B16A08"/>
    <w:rsid w:val="00B16E83"/>
    <w:rsid w:val="00B1718B"/>
    <w:rsid w:val="00B176AF"/>
    <w:rsid w:val="00B17EB1"/>
    <w:rsid w:val="00B17F7A"/>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94D"/>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561"/>
    <w:rsid w:val="00C14D56"/>
    <w:rsid w:val="00C14F1A"/>
    <w:rsid w:val="00C156C3"/>
    <w:rsid w:val="00C15BC3"/>
    <w:rsid w:val="00C16602"/>
    <w:rsid w:val="00C167EB"/>
    <w:rsid w:val="00C16F3F"/>
    <w:rsid w:val="00C17414"/>
    <w:rsid w:val="00C207A1"/>
    <w:rsid w:val="00C2151D"/>
    <w:rsid w:val="00C21764"/>
    <w:rsid w:val="00C21AF3"/>
    <w:rsid w:val="00C2217E"/>
    <w:rsid w:val="00C22421"/>
    <w:rsid w:val="00C232E0"/>
    <w:rsid w:val="00C23B1B"/>
    <w:rsid w:val="00C23D48"/>
    <w:rsid w:val="00C23F1D"/>
    <w:rsid w:val="00C24256"/>
    <w:rsid w:val="00C24CA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379"/>
    <w:rsid w:val="00C527F9"/>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226B"/>
    <w:rsid w:val="00CA2B01"/>
    <w:rsid w:val="00CA364F"/>
    <w:rsid w:val="00CA3650"/>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764"/>
    <w:rsid w:val="00CB68EF"/>
    <w:rsid w:val="00CB759C"/>
    <w:rsid w:val="00CB79A4"/>
    <w:rsid w:val="00CC0326"/>
    <w:rsid w:val="00CC06A8"/>
    <w:rsid w:val="00CC0A8D"/>
    <w:rsid w:val="00CC3097"/>
    <w:rsid w:val="00CC3BAC"/>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DB"/>
    <w:rsid w:val="00D048EE"/>
    <w:rsid w:val="00D04B17"/>
    <w:rsid w:val="00D04BAA"/>
    <w:rsid w:val="00D0532E"/>
    <w:rsid w:val="00D05A4D"/>
    <w:rsid w:val="00D0677B"/>
    <w:rsid w:val="00D06AAC"/>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5E8"/>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710BC"/>
    <w:rsid w:val="00D71259"/>
    <w:rsid w:val="00D721C4"/>
    <w:rsid w:val="00D7354F"/>
    <w:rsid w:val="00D7435F"/>
    <w:rsid w:val="00D746A9"/>
    <w:rsid w:val="00D74CCE"/>
    <w:rsid w:val="00D7504A"/>
    <w:rsid w:val="00D758CA"/>
    <w:rsid w:val="00D75F27"/>
    <w:rsid w:val="00D76027"/>
    <w:rsid w:val="00D7627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570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318B"/>
    <w:rsid w:val="00DC4CCF"/>
    <w:rsid w:val="00DC5332"/>
    <w:rsid w:val="00DC567F"/>
    <w:rsid w:val="00DC59F5"/>
    <w:rsid w:val="00DC5C67"/>
    <w:rsid w:val="00DC619D"/>
    <w:rsid w:val="00DC64B5"/>
    <w:rsid w:val="00DC6732"/>
    <w:rsid w:val="00DC6FEB"/>
    <w:rsid w:val="00DC769E"/>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6D9F"/>
    <w:rsid w:val="00DF749E"/>
    <w:rsid w:val="00E00AD1"/>
    <w:rsid w:val="00E01503"/>
    <w:rsid w:val="00E01672"/>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7E1D"/>
    <w:rsid w:val="00E6008B"/>
    <w:rsid w:val="00E60276"/>
    <w:rsid w:val="00E6044F"/>
    <w:rsid w:val="00E60526"/>
    <w:rsid w:val="00E60634"/>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24C"/>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32D"/>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86C"/>
    <w:rsid w:val="00EA7CA6"/>
    <w:rsid w:val="00EA7FA5"/>
    <w:rsid w:val="00EB0B3D"/>
    <w:rsid w:val="00EB110B"/>
    <w:rsid w:val="00EB1C96"/>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56B"/>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102"/>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2DE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5DB"/>
    <w:rsid w:val="00F96993"/>
    <w:rsid w:val="00F9729C"/>
    <w:rsid w:val="00F97595"/>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13E"/>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574E7"/>
  <w15:docId w15:val="{C958EB21-573E-44FE-8136-CB60C67D5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2057"/>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uiPriority w:val="1"/>
    <w:qFormat/>
    <w:rsid w:val="00096865"/>
    <w:pPr>
      <w:jc w:val="center"/>
    </w:pPr>
    <w:rPr>
      <w:rFonts w:ascii="Arial Armenian" w:hAnsi="Arial Armenian"/>
      <w:szCs w:val="20"/>
    </w:rPr>
  </w:style>
  <w:style w:type="character" w:customStyle="1" w:styleId="af0">
    <w:name w:val="Заголовок Знак"/>
    <w:link w:val="af"/>
    <w:uiPriority w:val="1"/>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semiHidden/>
    <w:unhideWhenUsed/>
    <w:rsid w:val="002E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semiHidden/>
    <w:rsid w:val="002E669A"/>
    <w:rPr>
      <w:rFonts w:ascii="Courier New" w:hAnsi="Courier New" w:cs="Courier New"/>
      <w:lang w:bidi="ar-SA"/>
    </w:rPr>
  </w:style>
  <w:style w:type="character" w:customStyle="1" w:styleId="y2iqfc">
    <w:name w:val="y2iqfc"/>
    <w:basedOn w:val="a0"/>
    <w:rsid w:val="002E669A"/>
  </w:style>
  <w:style w:type="paragraph" w:styleId="aff4">
    <w:name w:val="No Spacing"/>
    <w:uiPriority w:val="1"/>
    <w:qFormat/>
    <w:rsid w:val="001878B5"/>
    <w:rPr>
      <w:rFonts w:asciiTheme="minorHAnsi" w:eastAsiaTheme="minorEastAsia" w:hAnsiTheme="minorHAnsi" w:cstheme="minorBidi"/>
      <w:sz w:val="22"/>
      <w:szCs w:val="22"/>
      <w:lang w:val="en-US" w:eastAsia="en-US" w:bidi="ar-SA"/>
    </w:rPr>
  </w:style>
  <w:style w:type="paragraph" w:customStyle="1" w:styleId="msonormalmrcssattr">
    <w:name w:val="msonormal_mr_css_attr"/>
    <w:basedOn w:val="a"/>
    <w:rsid w:val="004F1A6B"/>
    <w:pPr>
      <w:spacing w:before="100" w:beforeAutospacing="1" w:after="100" w:afterAutospacing="1"/>
    </w:pPr>
    <w:rPr>
      <w:lang w:bidi="ar-SA"/>
    </w:rPr>
  </w:style>
  <w:style w:type="character" w:customStyle="1" w:styleId="aff5">
    <w:name w:val="Другое_"/>
    <w:basedOn w:val="a0"/>
    <w:link w:val="aff6"/>
    <w:rsid w:val="008B7FCD"/>
    <w:rPr>
      <w:rFonts w:ascii="Calibri" w:eastAsia="Calibri" w:hAnsi="Calibri" w:cs="Calibri"/>
      <w:sz w:val="18"/>
      <w:szCs w:val="18"/>
      <w:shd w:val="clear" w:color="auto" w:fill="FFFFFF"/>
    </w:rPr>
  </w:style>
  <w:style w:type="paragraph" w:customStyle="1" w:styleId="aff6">
    <w:name w:val="Другое"/>
    <w:basedOn w:val="a"/>
    <w:link w:val="aff5"/>
    <w:rsid w:val="008B7FCD"/>
    <w:pPr>
      <w:widowControl w:val="0"/>
      <w:shd w:val="clear" w:color="auto" w:fill="FFFFFF"/>
    </w:pPr>
    <w:rPr>
      <w:rFonts w:ascii="Calibri" w:eastAsia="Calibri" w:hAnsi="Calibri" w:cs="Calibri"/>
      <w:sz w:val="18"/>
      <w:szCs w:val="18"/>
    </w:rPr>
  </w:style>
  <w:style w:type="character" w:customStyle="1" w:styleId="aff7">
    <w:name w:val="Основной текст_"/>
    <w:basedOn w:val="a0"/>
    <w:link w:val="12"/>
    <w:rsid w:val="008B7FCD"/>
    <w:rPr>
      <w:rFonts w:ascii="Calibri" w:eastAsia="Calibri" w:hAnsi="Calibri" w:cs="Calibri"/>
      <w:sz w:val="18"/>
      <w:szCs w:val="18"/>
      <w:shd w:val="clear" w:color="auto" w:fill="FFFFFF"/>
    </w:rPr>
  </w:style>
  <w:style w:type="paragraph" w:customStyle="1" w:styleId="12">
    <w:name w:val="Основной текст1"/>
    <w:basedOn w:val="a"/>
    <w:link w:val="aff7"/>
    <w:rsid w:val="008B7FCD"/>
    <w:pPr>
      <w:widowControl w:val="0"/>
      <w:shd w:val="clear" w:color="auto" w:fill="FFFFFF"/>
      <w:ind w:firstLine="20"/>
    </w:pPr>
    <w:rPr>
      <w:rFonts w:ascii="Calibri" w:eastAsia="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7604501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934195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krtchyan1@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cretaria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EF52B-373C-49A8-8617-554B908D9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95</Pages>
  <Words>20581</Words>
  <Characters>117313</Characters>
  <Application>Microsoft Office Word</Application>
  <DocSecurity>0</DocSecurity>
  <Lines>977</Lines>
  <Paragraphs>275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137619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Marinaa</cp:lastModifiedBy>
  <cp:revision>52</cp:revision>
  <cp:lastPrinted>2018-02-16T07:12:00Z</cp:lastPrinted>
  <dcterms:created xsi:type="dcterms:W3CDTF">2022-05-19T07:33:00Z</dcterms:created>
  <dcterms:modified xsi:type="dcterms:W3CDTF">2026-04-22T08:13:00Z</dcterms:modified>
</cp:coreProperties>
</file>