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D66D1" w14:textId="77777777" w:rsidR="00532D6C" w:rsidRPr="00E84C88" w:rsidRDefault="00532D6C" w:rsidP="00532D6C">
      <w:pPr>
        <w:spacing w:after="0" w:line="240" w:lineRule="auto"/>
        <w:ind w:firstLine="720"/>
        <w:jc w:val="center"/>
        <w:rPr>
          <w:rFonts w:ascii="GHEA Grapalat" w:eastAsia="Times New Roman" w:hAnsi="GHEA Grapalat" w:cs="Times New Roman"/>
          <w:sz w:val="20"/>
          <w:szCs w:val="20"/>
          <w:lang w:val="af-ZA"/>
        </w:rPr>
      </w:pPr>
      <w:r w:rsidRPr="00E84C88">
        <w:rPr>
          <w:rFonts w:ascii="Arial" w:eastAsia="Times New Roman" w:hAnsi="Arial" w:cs="Arial"/>
          <w:sz w:val="20"/>
          <w:szCs w:val="20"/>
          <w:lang w:val="af-ZA"/>
        </w:rPr>
        <w:t>ՀԱՅՏԱՐԱՐՈՒԹՅՈՒՆ</w:t>
      </w:r>
    </w:p>
    <w:p w14:paraId="0CFE1B46" w14:textId="77777777" w:rsidR="00532D6C" w:rsidRPr="00E84C88" w:rsidRDefault="00532D6C" w:rsidP="00532D6C">
      <w:pPr>
        <w:spacing w:after="0" w:line="240" w:lineRule="auto"/>
        <w:ind w:firstLine="720"/>
        <w:jc w:val="center"/>
        <w:rPr>
          <w:rFonts w:ascii="GHEA Grapalat" w:eastAsia="Times New Roman" w:hAnsi="GHEA Grapalat" w:cs="Times New Roman"/>
          <w:sz w:val="20"/>
          <w:szCs w:val="20"/>
          <w:lang w:val="af-ZA"/>
        </w:rPr>
      </w:pPr>
      <w:r w:rsidRPr="00E84C88">
        <w:rPr>
          <w:rFonts w:ascii="Arial" w:eastAsia="Times New Roman" w:hAnsi="Arial" w:cs="Arial"/>
          <w:sz w:val="20"/>
          <w:szCs w:val="20"/>
          <w:lang w:val="af-ZA"/>
        </w:rPr>
        <w:t>ԳՆԱՆՇՄԱՆ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ՀԱՐՑՄԱՆ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ՄԱՍԻՆ</w:t>
      </w:r>
    </w:p>
    <w:p w14:paraId="0B68FA84" w14:textId="77777777" w:rsidR="00532D6C" w:rsidRPr="00E84C88" w:rsidRDefault="00532D6C" w:rsidP="00532D6C">
      <w:pPr>
        <w:spacing w:after="0" w:line="240" w:lineRule="auto"/>
        <w:ind w:firstLine="720"/>
        <w:jc w:val="center"/>
        <w:rPr>
          <w:rFonts w:ascii="GHEA Grapalat" w:eastAsia="Times New Roman" w:hAnsi="GHEA Grapalat" w:cs="Times New Roman"/>
          <w:sz w:val="20"/>
          <w:szCs w:val="20"/>
          <w:lang w:val="af-ZA"/>
        </w:rPr>
      </w:pPr>
    </w:p>
    <w:p w14:paraId="555F4243" w14:textId="77777777" w:rsidR="00532D6C" w:rsidRPr="00E84C88" w:rsidRDefault="00532D6C" w:rsidP="00532D6C">
      <w:pPr>
        <w:spacing w:after="0" w:line="240" w:lineRule="auto"/>
        <w:ind w:firstLine="720"/>
        <w:jc w:val="center"/>
        <w:rPr>
          <w:rFonts w:ascii="GHEA Grapalat" w:eastAsia="Times New Roman" w:hAnsi="GHEA Grapalat" w:cs="Times New Roman"/>
          <w:sz w:val="20"/>
          <w:szCs w:val="20"/>
          <w:lang w:val="af-ZA"/>
        </w:rPr>
      </w:pPr>
      <w:r w:rsidRPr="00E84C88">
        <w:rPr>
          <w:rFonts w:ascii="Arial" w:eastAsia="Times New Roman" w:hAnsi="Arial" w:cs="Arial"/>
          <w:sz w:val="20"/>
          <w:szCs w:val="20"/>
          <w:lang w:val="af-ZA"/>
        </w:rPr>
        <w:t>Հայտարարության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սույն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տեքստը</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հաստատված</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գնահատող</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հանձնաժողովի</w:t>
      </w:r>
    </w:p>
    <w:p w14:paraId="427DF9E7" w14:textId="16169B9C" w:rsidR="00532D6C" w:rsidRPr="00E84C88" w:rsidRDefault="00532D6C" w:rsidP="00532D6C">
      <w:pPr>
        <w:spacing w:after="0" w:line="240" w:lineRule="auto"/>
        <w:ind w:firstLine="720"/>
        <w:jc w:val="center"/>
        <w:rPr>
          <w:rFonts w:ascii="GHEA Grapalat" w:eastAsia="Times New Roman" w:hAnsi="GHEA Grapalat" w:cs="Times New Roman"/>
          <w:sz w:val="20"/>
          <w:szCs w:val="20"/>
          <w:lang w:val="af-ZA"/>
        </w:rPr>
      </w:pPr>
      <w:r w:rsidRPr="00E84C88">
        <w:rPr>
          <w:rFonts w:ascii="GHEA Grapalat" w:eastAsia="Times New Roman" w:hAnsi="GHEA Grapalat" w:cs="Times New Roman"/>
          <w:sz w:val="20"/>
          <w:szCs w:val="20"/>
          <w:lang w:val="af-ZA"/>
        </w:rPr>
        <w:t>202</w:t>
      </w:r>
      <w:r w:rsidR="00E84C88" w:rsidRPr="00E84C88">
        <w:rPr>
          <w:rFonts w:ascii="GHEA Grapalat" w:eastAsia="Times New Roman" w:hAnsi="GHEA Grapalat" w:cs="Times New Roman"/>
          <w:sz w:val="20"/>
          <w:szCs w:val="20"/>
          <w:lang w:val="hy-AM"/>
        </w:rPr>
        <w:t>4</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թվականի</w:t>
      </w:r>
      <w:r w:rsidRPr="00E84C88">
        <w:rPr>
          <w:rFonts w:ascii="GHEA Grapalat" w:eastAsia="Times New Roman" w:hAnsi="GHEA Grapalat" w:cs="Times New Roman"/>
          <w:sz w:val="20"/>
          <w:szCs w:val="20"/>
          <w:lang w:val="af-ZA"/>
        </w:rPr>
        <w:t xml:space="preserve"> </w:t>
      </w:r>
      <w:r w:rsidR="00790D58">
        <w:rPr>
          <w:rFonts w:ascii="Arial" w:eastAsia="Times New Roman" w:hAnsi="Arial" w:cs="Arial"/>
          <w:sz w:val="20"/>
          <w:szCs w:val="20"/>
          <w:lang w:val="hy-AM"/>
        </w:rPr>
        <w:t>օգոստոսի 02</w:t>
      </w:r>
      <w:r w:rsidRPr="00E84C88">
        <w:rPr>
          <w:rFonts w:ascii="GHEA Grapalat" w:eastAsia="Times New Roman" w:hAnsi="GHEA Grapalat" w:cs="Times New Roman"/>
          <w:sz w:val="20"/>
          <w:szCs w:val="20"/>
          <w:lang w:val="af-ZA"/>
        </w:rPr>
        <w:t>-</w:t>
      </w:r>
      <w:r w:rsidRPr="00E84C88">
        <w:rPr>
          <w:rFonts w:ascii="Arial" w:eastAsia="Times New Roman" w:hAnsi="Arial" w:cs="Arial"/>
          <w:sz w:val="20"/>
          <w:szCs w:val="20"/>
          <w:lang w:val="af-ZA"/>
        </w:rPr>
        <w:t>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թիվ</w:t>
      </w:r>
      <w:r w:rsidRPr="00E84C88">
        <w:rPr>
          <w:rFonts w:ascii="GHEA Grapalat" w:eastAsia="Times New Roman" w:hAnsi="GHEA Grapalat" w:cs="Times New Roman"/>
          <w:sz w:val="20"/>
          <w:szCs w:val="20"/>
          <w:lang w:val="af-ZA"/>
        </w:rPr>
        <w:t xml:space="preserve"> 1 </w:t>
      </w:r>
      <w:r w:rsidRPr="00E84C88">
        <w:rPr>
          <w:rFonts w:ascii="Arial" w:eastAsia="Times New Roman" w:hAnsi="Arial" w:cs="Arial"/>
          <w:sz w:val="20"/>
          <w:szCs w:val="20"/>
          <w:lang w:val="af-ZA"/>
        </w:rPr>
        <w:t>որոշմամբ</w:t>
      </w:r>
      <w:r w:rsidRPr="00E84C88">
        <w:rPr>
          <w:rFonts w:ascii="GHEA Grapalat" w:eastAsia="Times New Roman" w:hAnsi="GHEA Grapalat" w:cs="Times New Roman"/>
          <w:sz w:val="20"/>
          <w:szCs w:val="20"/>
          <w:lang w:val="af-ZA"/>
        </w:rPr>
        <w:t xml:space="preserve"> </w:t>
      </w:r>
    </w:p>
    <w:p w14:paraId="75E8EC87" w14:textId="77777777" w:rsidR="00532D6C" w:rsidRPr="00E84C88" w:rsidRDefault="00532D6C" w:rsidP="00532D6C">
      <w:pPr>
        <w:spacing w:after="0" w:line="240" w:lineRule="auto"/>
        <w:ind w:firstLine="720"/>
        <w:jc w:val="center"/>
        <w:rPr>
          <w:rFonts w:ascii="GHEA Grapalat" w:eastAsia="Times New Roman" w:hAnsi="GHEA Grapalat" w:cs="Times New Roman"/>
          <w:sz w:val="20"/>
          <w:szCs w:val="20"/>
          <w:lang w:val="af-ZA"/>
        </w:rPr>
      </w:pPr>
    </w:p>
    <w:p w14:paraId="03C7008A" w14:textId="0B417A05" w:rsidR="00532D6C" w:rsidRPr="00E84C88" w:rsidRDefault="00532D6C" w:rsidP="00532D6C">
      <w:pPr>
        <w:spacing w:after="0" w:line="240" w:lineRule="auto"/>
        <w:ind w:firstLine="720"/>
        <w:jc w:val="center"/>
        <w:rPr>
          <w:rFonts w:ascii="GHEA Grapalat" w:eastAsia="Times New Roman" w:hAnsi="GHEA Grapalat" w:cs="Times New Roman"/>
          <w:sz w:val="20"/>
          <w:szCs w:val="20"/>
          <w:lang w:val="af-ZA"/>
        </w:rPr>
      </w:pPr>
      <w:r w:rsidRPr="00E84C88">
        <w:rPr>
          <w:rFonts w:ascii="Arial" w:eastAsia="Times New Roman" w:hAnsi="Arial" w:cs="Arial"/>
          <w:sz w:val="20"/>
          <w:szCs w:val="20"/>
          <w:lang w:val="af-ZA"/>
        </w:rPr>
        <w:t>Ընթացակարգի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ծածկագիրը</w:t>
      </w:r>
      <w:r w:rsidRPr="00E84C88">
        <w:rPr>
          <w:rFonts w:ascii="GHEA Grapalat" w:eastAsia="Times New Roman" w:hAnsi="GHEA Grapalat" w:cs="Times New Roman"/>
          <w:sz w:val="20"/>
          <w:szCs w:val="20"/>
          <w:lang w:val="af-ZA"/>
        </w:rPr>
        <w:t xml:space="preserve">` </w:t>
      </w:r>
      <w:r w:rsidR="00790D58">
        <w:rPr>
          <w:rFonts w:ascii="Arial" w:eastAsia="Times New Roman" w:hAnsi="Arial" w:cs="Arial"/>
          <w:b/>
          <w:color w:val="000000"/>
          <w:sz w:val="20"/>
          <w:szCs w:val="27"/>
          <w:lang w:val="hy-AM"/>
        </w:rPr>
        <w:t>ԼՄ-ԹՀԿՏ-ԳՀԾՁԲ-24/09</w:t>
      </w:r>
      <w:r w:rsidRPr="00E84C88">
        <w:rPr>
          <w:rFonts w:ascii="GHEA Grapalat" w:eastAsia="Times New Roman" w:hAnsi="GHEA Grapalat" w:cs="Courier New"/>
          <w:color w:val="000000"/>
          <w:sz w:val="20"/>
          <w:szCs w:val="27"/>
          <w:lang w:val="af-ZA"/>
        </w:rPr>
        <w:t> </w:t>
      </w:r>
      <w:r w:rsidRPr="00E84C88">
        <w:rPr>
          <w:rFonts w:ascii="GHEA Grapalat" w:eastAsia="Times New Roman" w:hAnsi="GHEA Grapalat" w:cs="Times New Roman"/>
          <w:sz w:val="20"/>
          <w:szCs w:val="20"/>
          <w:u w:val="single"/>
          <w:lang w:val="af-ZA"/>
        </w:rPr>
        <w:t xml:space="preserve">        </w:t>
      </w:r>
    </w:p>
    <w:p w14:paraId="046C6D9A" w14:textId="77777777" w:rsidR="00532D6C" w:rsidRPr="00E84C88" w:rsidRDefault="00532D6C" w:rsidP="00532D6C">
      <w:pPr>
        <w:spacing w:after="0" w:line="240" w:lineRule="auto"/>
        <w:ind w:firstLine="720"/>
        <w:jc w:val="both"/>
        <w:rPr>
          <w:rFonts w:ascii="GHEA Grapalat" w:eastAsia="Times New Roman" w:hAnsi="GHEA Grapalat" w:cs="Times New Roman"/>
          <w:sz w:val="20"/>
          <w:szCs w:val="20"/>
          <w:lang w:val="af-ZA"/>
        </w:rPr>
      </w:pPr>
    </w:p>
    <w:p w14:paraId="4EB55AA7" w14:textId="77777777" w:rsidR="00532D6C" w:rsidRPr="00E84C88" w:rsidRDefault="00532D6C" w:rsidP="00532D6C">
      <w:pPr>
        <w:spacing w:after="0" w:line="240" w:lineRule="auto"/>
        <w:ind w:firstLine="708"/>
        <w:jc w:val="both"/>
        <w:rPr>
          <w:rFonts w:ascii="GHEA Grapalat" w:eastAsia="Times New Roman" w:hAnsi="GHEA Grapalat" w:cs="Times New Roman"/>
          <w:sz w:val="20"/>
          <w:szCs w:val="20"/>
          <w:lang w:val="af-ZA"/>
        </w:rPr>
      </w:pPr>
      <w:r w:rsidRPr="00E84C88">
        <w:rPr>
          <w:rFonts w:ascii="Arial" w:eastAsia="Times New Roman" w:hAnsi="Arial" w:cs="Arial"/>
          <w:sz w:val="20"/>
          <w:szCs w:val="20"/>
          <w:lang w:val="af-ZA"/>
        </w:rPr>
        <w:t>Պատվիրատուն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b/>
          <w:sz w:val="20"/>
          <w:szCs w:val="20"/>
          <w:lang w:val="hy-AM"/>
        </w:rPr>
        <w:t>Թումանյանի</w:t>
      </w:r>
      <w:r w:rsidRPr="00E84C88">
        <w:rPr>
          <w:rFonts w:ascii="GHEA Grapalat" w:eastAsia="Times New Roman" w:hAnsi="GHEA Grapalat" w:cs="Arial"/>
          <w:b/>
          <w:sz w:val="20"/>
          <w:szCs w:val="20"/>
          <w:lang w:val="hy-AM"/>
        </w:rPr>
        <w:t xml:space="preserve"> </w:t>
      </w:r>
      <w:r w:rsidRPr="00E84C88">
        <w:rPr>
          <w:rFonts w:ascii="Arial" w:eastAsia="Times New Roman" w:hAnsi="Arial" w:cs="Arial"/>
          <w:b/>
          <w:sz w:val="20"/>
          <w:szCs w:val="20"/>
          <w:lang w:val="hy-AM"/>
        </w:rPr>
        <w:t>քաղաքային</w:t>
      </w:r>
      <w:r w:rsidRPr="00E84C88">
        <w:rPr>
          <w:rFonts w:ascii="GHEA Grapalat" w:eastAsia="Times New Roman" w:hAnsi="GHEA Grapalat" w:cs="Arial"/>
          <w:b/>
          <w:sz w:val="20"/>
          <w:szCs w:val="20"/>
          <w:lang w:val="hy-AM"/>
        </w:rPr>
        <w:t xml:space="preserve"> </w:t>
      </w:r>
      <w:r w:rsidRPr="00E84C88">
        <w:rPr>
          <w:rFonts w:ascii="Arial" w:eastAsia="Times New Roman" w:hAnsi="Arial" w:cs="Arial"/>
          <w:b/>
          <w:sz w:val="20"/>
          <w:szCs w:val="20"/>
          <w:lang w:val="hy-AM"/>
        </w:rPr>
        <w:t>համայնքի</w:t>
      </w:r>
      <w:r w:rsidRPr="00E84C88">
        <w:rPr>
          <w:rFonts w:ascii="GHEA Grapalat" w:eastAsia="Times New Roman" w:hAnsi="GHEA Grapalat" w:cs="Arial"/>
          <w:b/>
          <w:sz w:val="20"/>
          <w:szCs w:val="20"/>
          <w:lang w:val="hy-AM"/>
        </w:rPr>
        <w:t xml:space="preserve"> </w:t>
      </w:r>
      <w:r w:rsidRPr="00E84C88">
        <w:rPr>
          <w:rFonts w:ascii="Arial" w:eastAsia="Times New Roman" w:hAnsi="Arial" w:cs="Arial"/>
          <w:b/>
          <w:sz w:val="20"/>
          <w:szCs w:val="20"/>
          <w:lang w:val="hy-AM"/>
        </w:rPr>
        <w:t>կոմունալ</w:t>
      </w:r>
      <w:r w:rsidRPr="00E84C88">
        <w:rPr>
          <w:rFonts w:ascii="GHEA Grapalat" w:eastAsia="Times New Roman" w:hAnsi="GHEA Grapalat" w:cs="Arial"/>
          <w:b/>
          <w:sz w:val="20"/>
          <w:szCs w:val="20"/>
          <w:lang w:val="hy-AM"/>
        </w:rPr>
        <w:t xml:space="preserve"> </w:t>
      </w:r>
      <w:r w:rsidRPr="00E84C88">
        <w:rPr>
          <w:rFonts w:ascii="Arial" w:eastAsia="Times New Roman" w:hAnsi="Arial" w:cs="Arial"/>
          <w:b/>
          <w:sz w:val="20"/>
          <w:szCs w:val="20"/>
          <w:lang w:val="hy-AM"/>
        </w:rPr>
        <w:t>տնտեսություն</w:t>
      </w:r>
      <w:r w:rsidRPr="00E84C88">
        <w:rPr>
          <w:rFonts w:ascii="GHEA Grapalat" w:eastAsia="Times New Roman" w:hAnsi="GHEA Grapalat" w:cs="Times New Roman"/>
          <w:b/>
          <w:sz w:val="20"/>
          <w:szCs w:val="20"/>
          <w:lang w:val="es-ES"/>
        </w:rPr>
        <w:t xml:space="preserve"> </w:t>
      </w:r>
      <w:r w:rsidRPr="00E84C88">
        <w:rPr>
          <w:rFonts w:ascii="Arial" w:eastAsia="Times New Roman" w:hAnsi="Arial" w:cs="Arial"/>
          <w:b/>
          <w:sz w:val="20"/>
          <w:szCs w:val="20"/>
          <w:lang w:val="hy-AM"/>
        </w:rPr>
        <w:t>ՀՈԱԿ</w:t>
      </w:r>
      <w:r w:rsidRPr="00E84C88">
        <w:rPr>
          <w:rFonts w:ascii="GHEA Grapalat" w:eastAsia="Times New Roman" w:hAnsi="GHEA Grapalat" w:cs="Times New Roman"/>
          <w:sz w:val="20"/>
          <w:szCs w:val="20"/>
          <w:lang w:val="es-ES"/>
        </w:rPr>
        <w:t>-</w:t>
      </w:r>
      <w:r w:rsidRPr="00E84C88">
        <w:rPr>
          <w:rFonts w:ascii="Arial" w:eastAsia="Times New Roman" w:hAnsi="Arial" w:cs="Arial"/>
          <w:sz w:val="20"/>
          <w:szCs w:val="20"/>
          <w:lang w:val="hy-AM"/>
        </w:rPr>
        <w:t>ը</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որը</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գտնվում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hy-AM"/>
        </w:rPr>
        <w:t>Թումանյան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համայնք</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b/>
          <w:sz w:val="20"/>
          <w:szCs w:val="20"/>
          <w:lang w:val="hy-AM"/>
        </w:rPr>
        <w:t>Կենտրոնական</w:t>
      </w:r>
      <w:r w:rsidRPr="00E84C88">
        <w:rPr>
          <w:rFonts w:ascii="GHEA Grapalat" w:eastAsia="Times New Roman" w:hAnsi="GHEA Grapalat" w:cs="Arial"/>
          <w:b/>
          <w:sz w:val="20"/>
          <w:szCs w:val="20"/>
          <w:lang w:val="hy-AM"/>
        </w:rPr>
        <w:t xml:space="preserve">  </w:t>
      </w:r>
      <w:r w:rsidRPr="00E84C88">
        <w:rPr>
          <w:rFonts w:ascii="Arial" w:eastAsia="Times New Roman" w:hAnsi="Arial" w:cs="Arial"/>
          <w:b/>
          <w:sz w:val="20"/>
          <w:szCs w:val="20"/>
          <w:lang w:val="hy-AM"/>
        </w:rPr>
        <w:t>փողոց</w:t>
      </w:r>
      <w:r w:rsidRPr="00E84C88">
        <w:rPr>
          <w:rFonts w:ascii="GHEA Grapalat" w:eastAsia="Calibri" w:hAnsi="GHEA Grapalat" w:cs="Times New Roman"/>
          <w:sz w:val="20"/>
          <w:szCs w:val="20"/>
          <w:lang w:val="es-ES"/>
        </w:rPr>
        <w:t xml:space="preserve"> </w:t>
      </w:r>
      <w:r w:rsidRPr="00E84C88">
        <w:rPr>
          <w:rFonts w:ascii="GHEA Grapalat" w:eastAsia="Times New Roman" w:hAnsi="GHEA Grapalat" w:cs="Arial"/>
          <w:b/>
          <w:sz w:val="20"/>
          <w:szCs w:val="20"/>
          <w:lang w:val="hy-AM"/>
        </w:rPr>
        <w:t xml:space="preserve">1 </w:t>
      </w:r>
      <w:r w:rsidRPr="00E84C88">
        <w:rPr>
          <w:rFonts w:ascii="Arial" w:eastAsia="Times New Roman" w:hAnsi="Arial" w:cs="Arial"/>
          <w:sz w:val="20"/>
          <w:szCs w:val="20"/>
          <w:lang w:val="hy-AM"/>
        </w:rPr>
        <w:t>շենք</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af-ZA"/>
        </w:rPr>
        <w:t>հասցեում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հայտարարում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գնանշման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հարցում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որն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իրականացվում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մեկ</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փուլով</w:t>
      </w:r>
      <w:r w:rsidRPr="00E84C88">
        <w:rPr>
          <w:rFonts w:ascii="GHEA Grapalat" w:eastAsia="Times New Roman" w:hAnsi="GHEA Grapalat" w:cs="Times New Roman"/>
          <w:sz w:val="20"/>
          <w:szCs w:val="20"/>
          <w:lang w:val="af-ZA"/>
        </w:rPr>
        <w:t>:</w:t>
      </w:r>
    </w:p>
    <w:p w14:paraId="1E638ADE" w14:textId="4A4246EB" w:rsidR="00532D6C" w:rsidRPr="00E84C88" w:rsidRDefault="00532D6C" w:rsidP="00532D6C">
      <w:pPr>
        <w:spacing w:after="0" w:line="240" w:lineRule="auto"/>
        <w:jc w:val="both"/>
        <w:rPr>
          <w:rFonts w:ascii="GHEA Grapalat" w:eastAsia="Times New Roman" w:hAnsi="GHEA Grapalat" w:cs="Times New Roman"/>
          <w:sz w:val="20"/>
          <w:szCs w:val="20"/>
          <w:lang w:val="af-ZA"/>
        </w:rPr>
      </w:pPr>
      <w:r w:rsidRPr="00E84C88">
        <w:rPr>
          <w:rFonts w:ascii="GHEA Grapalat" w:eastAsia="Times New Roman" w:hAnsi="GHEA Grapalat" w:cs="Times New Roman"/>
          <w:sz w:val="20"/>
          <w:szCs w:val="20"/>
          <w:lang w:val="af-ZA"/>
        </w:rPr>
        <w:tab/>
      </w:r>
      <w:bookmarkStart w:id="0" w:name="_Hlk23167417"/>
      <w:r w:rsidRPr="00E84C88">
        <w:rPr>
          <w:rFonts w:ascii="Arial" w:eastAsia="Times New Roman" w:hAnsi="Arial" w:cs="Arial"/>
          <w:sz w:val="20"/>
          <w:szCs w:val="20"/>
          <w:lang w:val="af-ZA"/>
        </w:rPr>
        <w:t>Սույն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ընթացակարգի</w:t>
      </w:r>
      <w:bookmarkEnd w:id="0"/>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արդյունքում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hy-AM"/>
        </w:rPr>
        <w:t>ընտրված</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մասնակցին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սահմանված</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կարգով</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կառաջարկվի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կնքել</w:t>
      </w:r>
      <w:r w:rsidR="00790D58">
        <w:rPr>
          <w:rFonts w:ascii="Arial" w:eastAsia="Times New Roman" w:hAnsi="Arial" w:cs="Arial"/>
          <w:sz w:val="20"/>
          <w:szCs w:val="20"/>
          <w:lang w:val="af-ZA"/>
        </w:rPr>
        <w:t xml:space="preserve"> </w:t>
      </w:r>
      <w:r w:rsidR="00790D58">
        <w:rPr>
          <w:rFonts w:ascii="Arial" w:eastAsia="Times New Roman" w:hAnsi="Arial" w:cs="Arial"/>
          <w:sz w:val="20"/>
          <w:szCs w:val="20"/>
          <w:lang w:val="hy-AM"/>
        </w:rPr>
        <w:t>«Թումանյան համայնքի կոմունալ տնտեսություն» ՀՈԱԿ-ի</w:t>
      </w:r>
      <w:r w:rsidRPr="00E84C88">
        <w:rPr>
          <w:rFonts w:ascii="GHEA Grapalat" w:eastAsia="Times New Roman" w:hAnsi="GHEA Grapalat" w:cs="Times New Roman"/>
          <w:sz w:val="20"/>
          <w:szCs w:val="20"/>
          <w:lang w:val="af-ZA"/>
        </w:rPr>
        <w:t xml:space="preserve"> </w:t>
      </w:r>
      <w:r w:rsidR="00790D58" w:rsidRPr="00790D58">
        <w:rPr>
          <w:rFonts w:ascii="Arial" w:eastAsia="Times New Roman" w:hAnsi="Arial" w:cs="Arial"/>
          <w:b/>
          <w:sz w:val="20"/>
          <w:szCs w:val="20"/>
          <w:lang w:val="hy-AM"/>
        </w:rPr>
        <w:t xml:space="preserve">կարիքների համար </w:t>
      </w:r>
      <w:proofErr w:type="spellStart"/>
      <w:r w:rsidR="00790D58" w:rsidRPr="00790D58">
        <w:rPr>
          <w:rFonts w:ascii="Arial" w:eastAsia="Times New Roman" w:hAnsi="Arial" w:cs="Arial"/>
          <w:b/>
          <w:sz w:val="20"/>
          <w:szCs w:val="20"/>
          <w:lang w:val="en-US"/>
        </w:rPr>
        <w:t>թրթու</w:t>
      </w:r>
      <w:r w:rsidR="00DC26C8">
        <w:rPr>
          <w:rFonts w:ascii="Arial" w:eastAsia="Times New Roman" w:hAnsi="Arial" w:cs="Arial"/>
          <w:b/>
          <w:sz w:val="20"/>
          <w:szCs w:val="20"/>
          <w:lang w:val="en-US"/>
        </w:rPr>
        <w:t>ր</w:t>
      </w:r>
      <w:r w:rsidR="00790D58" w:rsidRPr="00790D58">
        <w:rPr>
          <w:rFonts w:ascii="Arial" w:eastAsia="Times New Roman" w:hAnsi="Arial" w:cs="Arial"/>
          <w:b/>
          <w:sz w:val="20"/>
          <w:szCs w:val="20"/>
          <w:lang w:val="en-US"/>
        </w:rPr>
        <w:t>ավոր</w:t>
      </w:r>
      <w:proofErr w:type="spellEnd"/>
      <w:r w:rsidR="00790D58" w:rsidRPr="00790D58">
        <w:rPr>
          <w:rFonts w:ascii="Arial" w:eastAsia="Times New Roman" w:hAnsi="Arial" w:cs="Arial"/>
          <w:b/>
          <w:sz w:val="20"/>
          <w:szCs w:val="20"/>
          <w:lang w:val="af-ZA"/>
        </w:rPr>
        <w:t xml:space="preserve"> </w:t>
      </w:r>
      <w:proofErr w:type="spellStart"/>
      <w:r w:rsidR="00790D58" w:rsidRPr="00790D58">
        <w:rPr>
          <w:rFonts w:ascii="Arial" w:eastAsia="Times New Roman" w:hAnsi="Arial" w:cs="Arial"/>
          <w:b/>
          <w:sz w:val="20"/>
          <w:szCs w:val="20"/>
          <w:lang w:val="en-US"/>
        </w:rPr>
        <w:t>տրակտորով</w:t>
      </w:r>
      <w:proofErr w:type="spellEnd"/>
      <w:r w:rsidR="00790D58" w:rsidRPr="00790D58">
        <w:rPr>
          <w:rFonts w:ascii="Arial" w:eastAsia="Times New Roman" w:hAnsi="Arial" w:cs="Arial"/>
          <w:b/>
          <w:sz w:val="20"/>
          <w:szCs w:val="20"/>
          <w:lang w:val="af-ZA"/>
        </w:rPr>
        <w:t xml:space="preserve"> </w:t>
      </w:r>
      <w:proofErr w:type="spellStart"/>
      <w:r w:rsidR="00790D58">
        <w:rPr>
          <w:rFonts w:ascii="Arial" w:eastAsia="Times New Roman" w:hAnsi="Arial" w:cs="Arial"/>
          <w:b/>
          <w:sz w:val="20"/>
          <w:szCs w:val="20"/>
          <w:lang w:val="en-US"/>
        </w:rPr>
        <w:t>Շամուտ</w:t>
      </w:r>
      <w:proofErr w:type="spellEnd"/>
      <w:r w:rsidR="00790D58" w:rsidRPr="00790D58">
        <w:rPr>
          <w:rFonts w:ascii="Arial" w:eastAsia="Times New Roman" w:hAnsi="Arial" w:cs="Arial"/>
          <w:b/>
          <w:sz w:val="20"/>
          <w:szCs w:val="20"/>
          <w:lang w:val="af-ZA"/>
        </w:rPr>
        <w:t xml:space="preserve">, </w:t>
      </w:r>
      <w:r w:rsidR="00790D58">
        <w:rPr>
          <w:rFonts w:ascii="Arial" w:eastAsia="Times New Roman" w:hAnsi="Arial" w:cs="Arial"/>
          <w:b/>
          <w:sz w:val="20"/>
          <w:szCs w:val="20"/>
          <w:lang w:val="af-ZA"/>
        </w:rPr>
        <w:t>Լորուտ, Մարց, Դսեղ գյուղերի հեռագնա արոտներ տանող ճանապարհների</w:t>
      </w:r>
      <w:r w:rsidR="00790D58" w:rsidRPr="00790D58">
        <w:rPr>
          <w:rFonts w:ascii="Arial" w:eastAsia="Times New Roman" w:hAnsi="Arial" w:cs="Arial"/>
          <w:b/>
          <w:sz w:val="20"/>
          <w:szCs w:val="20"/>
          <w:lang w:val="af-ZA"/>
        </w:rPr>
        <w:t xml:space="preserve"> </w:t>
      </w:r>
      <w:proofErr w:type="spellStart"/>
      <w:r w:rsidR="00790D58" w:rsidRPr="00790D58">
        <w:rPr>
          <w:rFonts w:ascii="Arial" w:eastAsia="Times New Roman" w:hAnsi="Arial" w:cs="Arial"/>
          <w:b/>
          <w:sz w:val="20"/>
          <w:szCs w:val="20"/>
          <w:lang w:val="en-US"/>
        </w:rPr>
        <w:t>հարթեցման</w:t>
      </w:r>
      <w:proofErr w:type="spellEnd"/>
      <w:r w:rsidR="00790D58" w:rsidRPr="00790D58">
        <w:rPr>
          <w:rFonts w:ascii="Arial" w:eastAsia="Times New Roman" w:hAnsi="Arial" w:cs="Arial"/>
          <w:b/>
          <w:sz w:val="20"/>
          <w:szCs w:val="20"/>
          <w:lang w:val="af-ZA"/>
        </w:rPr>
        <w:t xml:space="preserve">  </w:t>
      </w:r>
      <w:r w:rsidR="00790D58" w:rsidRPr="00790D58">
        <w:rPr>
          <w:rFonts w:ascii="Arial" w:eastAsia="Times New Roman" w:hAnsi="Arial" w:cs="Arial"/>
          <w:b/>
          <w:sz w:val="20"/>
          <w:szCs w:val="20"/>
          <w:lang w:val="en-US"/>
        </w:rPr>
        <w:t>և</w:t>
      </w:r>
      <w:r w:rsidR="00790D58" w:rsidRPr="00790D58">
        <w:rPr>
          <w:rFonts w:ascii="Arial" w:eastAsia="Times New Roman" w:hAnsi="Arial" w:cs="Arial"/>
          <w:b/>
          <w:sz w:val="20"/>
          <w:szCs w:val="20"/>
          <w:lang w:val="af-ZA"/>
        </w:rPr>
        <w:t xml:space="preserve">  </w:t>
      </w:r>
      <w:proofErr w:type="spellStart"/>
      <w:r w:rsidR="00790D58">
        <w:rPr>
          <w:rFonts w:ascii="Arial" w:eastAsia="Times New Roman" w:hAnsi="Arial" w:cs="Arial"/>
          <w:b/>
          <w:sz w:val="20"/>
          <w:szCs w:val="20"/>
          <w:lang w:val="en-US"/>
        </w:rPr>
        <w:t>ջրահեռացման</w:t>
      </w:r>
      <w:proofErr w:type="spellEnd"/>
      <w:r w:rsidR="00790D58" w:rsidRPr="00790D58">
        <w:rPr>
          <w:rFonts w:ascii="Arial" w:eastAsia="Times New Roman" w:hAnsi="Arial" w:cs="Arial"/>
          <w:b/>
          <w:sz w:val="20"/>
          <w:szCs w:val="20"/>
          <w:lang w:val="af-ZA"/>
        </w:rPr>
        <w:t xml:space="preserve"> </w:t>
      </w:r>
      <w:proofErr w:type="spellStart"/>
      <w:r w:rsidR="00790D58" w:rsidRPr="00790D58">
        <w:rPr>
          <w:rFonts w:ascii="Arial" w:eastAsia="Times New Roman" w:hAnsi="Arial" w:cs="Arial"/>
          <w:b/>
          <w:sz w:val="20"/>
          <w:szCs w:val="20"/>
          <w:lang w:val="en-US"/>
        </w:rPr>
        <w:t>ծառայություն</w:t>
      </w:r>
      <w:proofErr w:type="spellEnd"/>
      <w:r w:rsidR="00790D58" w:rsidRPr="00790D58">
        <w:rPr>
          <w:rFonts w:ascii="Arial" w:eastAsia="Times New Roman" w:hAnsi="Arial" w:cs="Arial"/>
          <w:b/>
          <w:sz w:val="20"/>
          <w:szCs w:val="20"/>
          <w:lang w:val="hy-AM"/>
        </w:rPr>
        <w:t>ների մատուցման պայմանագիր</w:t>
      </w:r>
      <w:r w:rsidR="00790D58" w:rsidRPr="00790D58">
        <w:rPr>
          <w:rFonts w:ascii="Arial" w:eastAsia="Times New Roman" w:hAnsi="Arial" w:cs="Arial"/>
          <w:b/>
          <w:sz w:val="20"/>
          <w:szCs w:val="20"/>
          <w:lang w:val="af-ZA"/>
        </w:rPr>
        <w:t xml:space="preserve"> </w:t>
      </w:r>
      <w:r w:rsidRPr="00E84C88">
        <w:rPr>
          <w:rFonts w:ascii="Arial" w:eastAsia="Times New Roman" w:hAnsi="Arial" w:cs="Arial"/>
          <w:sz w:val="20"/>
          <w:szCs w:val="20"/>
          <w:lang w:val="af-ZA"/>
        </w:rPr>
        <w:t>մատակարարման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պայմանագիր</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այսուհետ</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պայմանագիր</w:t>
      </w:r>
      <w:r w:rsidRPr="00E84C88">
        <w:rPr>
          <w:rFonts w:ascii="GHEA Grapalat" w:eastAsia="Times New Roman" w:hAnsi="GHEA Grapalat" w:cs="Times New Roman"/>
          <w:sz w:val="20"/>
          <w:szCs w:val="20"/>
          <w:lang w:val="af-ZA"/>
        </w:rPr>
        <w:t>)</w:t>
      </w:r>
      <w:r w:rsidRPr="00E84C88">
        <w:rPr>
          <w:rFonts w:ascii="Arial" w:eastAsia="Times New Roman" w:hAnsi="Arial" w:cs="Arial"/>
          <w:sz w:val="20"/>
          <w:szCs w:val="20"/>
          <w:lang w:val="af-ZA"/>
        </w:rPr>
        <w:t>։</w:t>
      </w:r>
      <w:r w:rsidRPr="00E84C88">
        <w:rPr>
          <w:rFonts w:ascii="GHEA Grapalat" w:eastAsia="Times New Roman" w:hAnsi="GHEA Grapalat" w:cs="Times New Roman"/>
          <w:sz w:val="20"/>
          <w:szCs w:val="20"/>
          <w:lang w:val="af-ZA"/>
        </w:rPr>
        <w:t xml:space="preserve"> </w:t>
      </w:r>
    </w:p>
    <w:p w14:paraId="6BD32416" w14:textId="77777777" w:rsidR="00532D6C" w:rsidRPr="00E84C88" w:rsidRDefault="00532D6C" w:rsidP="00532D6C">
      <w:pPr>
        <w:spacing w:after="0" w:line="240" w:lineRule="auto"/>
        <w:jc w:val="both"/>
        <w:rPr>
          <w:rFonts w:ascii="GHEA Grapalat" w:eastAsia="Times New Roman" w:hAnsi="GHEA Grapalat" w:cs="Times New Roman"/>
          <w:sz w:val="20"/>
          <w:szCs w:val="20"/>
          <w:lang w:val="af-ZA"/>
        </w:rPr>
      </w:pPr>
      <w:r w:rsidRPr="00E84C88">
        <w:rPr>
          <w:rFonts w:ascii="GHEA Grapalat" w:eastAsia="Times New Roman" w:hAnsi="GHEA Grapalat" w:cs="Times New Roman"/>
          <w:sz w:val="20"/>
          <w:szCs w:val="20"/>
          <w:lang w:val="af-ZA"/>
        </w:rPr>
        <w:tab/>
      </w:r>
      <w:r w:rsidRPr="00E84C88">
        <w:rPr>
          <w:rFonts w:ascii="Arial" w:eastAsia="Times New Roman" w:hAnsi="Arial" w:cs="Arial"/>
          <w:sz w:val="20"/>
          <w:szCs w:val="20"/>
          <w:lang w:val="af-ZA"/>
        </w:rPr>
        <w:t>Գնումների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մասին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ՀՀ</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օրենքի</w:t>
      </w:r>
      <w:r w:rsidRPr="00E84C88">
        <w:rPr>
          <w:rFonts w:ascii="GHEA Grapalat" w:eastAsia="Times New Roman" w:hAnsi="GHEA Grapalat" w:cs="Times New Roman"/>
          <w:sz w:val="20"/>
          <w:szCs w:val="20"/>
          <w:lang w:val="af-ZA"/>
        </w:rPr>
        <w:t xml:space="preserve"> 7-</w:t>
      </w:r>
      <w:r w:rsidRPr="00E84C88">
        <w:rPr>
          <w:rFonts w:ascii="Arial" w:eastAsia="Times New Roman" w:hAnsi="Arial" w:cs="Arial"/>
          <w:sz w:val="20"/>
          <w:szCs w:val="20"/>
          <w:lang w:val="af-ZA"/>
        </w:rPr>
        <w:t>րդ</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հոդվածի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համաձայն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ցանկացած</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անձ</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անկախ</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նրա</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օտարերկրյա</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ֆիզիկական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անձ</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կազմակերպություն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կամ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քաղաքացիություն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չունեցող</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անձ</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լինելու</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հանգամանքից</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ունի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սույն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ընթացակարգին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մասնակցելու</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հավասար</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իրավունք</w:t>
      </w:r>
      <w:r w:rsidRPr="00E84C88">
        <w:rPr>
          <w:rFonts w:ascii="GHEA Grapalat" w:eastAsia="Times New Roman" w:hAnsi="GHEA Grapalat" w:cs="Times New Roman"/>
          <w:sz w:val="20"/>
          <w:szCs w:val="20"/>
          <w:lang w:val="af-ZA"/>
        </w:rPr>
        <w:t>:</w:t>
      </w:r>
    </w:p>
    <w:p w14:paraId="1E1C5E19" w14:textId="77777777" w:rsidR="00532D6C" w:rsidRPr="00E84C88" w:rsidRDefault="00532D6C" w:rsidP="00532D6C">
      <w:pPr>
        <w:spacing w:after="0" w:line="240" w:lineRule="auto"/>
        <w:ind w:firstLine="720"/>
        <w:jc w:val="both"/>
        <w:rPr>
          <w:rFonts w:ascii="GHEA Grapalat" w:eastAsia="Times New Roman" w:hAnsi="GHEA Grapalat" w:cs="Times New Roman"/>
          <w:sz w:val="20"/>
          <w:szCs w:val="20"/>
          <w:lang w:val="af-ZA"/>
        </w:rPr>
      </w:pPr>
      <w:r w:rsidRPr="00E84C88">
        <w:rPr>
          <w:rFonts w:ascii="Arial" w:eastAsia="Times New Roman" w:hAnsi="Arial" w:cs="Arial"/>
          <w:sz w:val="20"/>
          <w:szCs w:val="20"/>
          <w:lang w:val="af-ZA"/>
        </w:rPr>
        <w:t>Սույն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ընթացակարգին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մասնակցելու</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իրավունք</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չունեցող</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անձանց</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ինչպես</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նաև</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մասնակիցներին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ներկայացվող</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պայմանները</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սահմանված</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են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սույն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ընթացակարգի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հրավերով</w:t>
      </w:r>
      <w:r w:rsidRPr="00E84C88">
        <w:rPr>
          <w:rFonts w:ascii="GHEA Grapalat" w:eastAsia="Times New Roman" w:hAnsi="GHEA Grapalat" w:cs="Times New Roman"/>
          <w:sz w:val="20"/>
          <w:szCs w:val="20"/>
          <w:lang w:val="af-ZA"/>
        </w:rPr>
        <w:t>:</w:t>
      </w:r>
    </w:p>
    <w:p w14:paraId="4152B388" w14:textId="77777777" w:rsidR="00532D6C" w:rsidRPr="00E84C88" w:rsidRDefault="00532D6C" w:rsidP="00532D6C">
      <w:pPr>
        <w:spacing w:after="0" w:line="240" w:lineRule="auto"/>
        <w:ind w:firstLine="720"/>
        <w:jc w:val="both"/>
        <w:rPr>
          <w:rFonts w:ascii="GHEA Grapalat" w:eastAsia="Times New Roman" w:hAnsi="GHEA Grapalat" w:cs="Times New Roman"/>
          <w:sz w:val="20"/>
          <w:szCs w:val="20"/>
          <w:lang w:val="af-ZA"/>
        </w:rPr>
      </w:pPr>
      <w:r w:rsidRPr="00E84C88">
        <w:rPr>
          <w:rFonts w:ascii="Arial" w:eastAsia="Times New Roman" w:hAnsi="Arial" w:cs="Arial"/>
          <w:sz w:val="20"/>
          <w:szCs w:val="20"/>
          <w:lang w:val="af-ZA"/>
        </w:rPr>
        <w:t>Ընտրված</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մասնակիցը</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որոշվում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w:t>
      </w:r>
      <w:r w:rsidRPr="00E84C88">
        <w:rPr>
          <w:rFonts w:ascii="GHEA Grapalat" w:eastAsia="Times New Roman" w:hAnsi="GHEA Grapalat" w:cs="Times New Roman"/>
          <w:sz w:val="20"/>
          <w:szCs w:val="20"/>
          <w:lang w:val="af-ZA"/>
        </w:rPr>
        <w:t xml:space="preserve"> </w:t>
      </w:r>
      <w:bookmarkStart w:id="1" w:name="_Hlk23167512"/>
      <w:r w:rsidRPr="00E84C88">
        <w:rPr>
          <w:rFonts w:ascii="Arial" w:eastAsia="Times New Roman" w:hAnsi="Arial" w:cs="Arial"/>
          <w:sz w:val="20"/>
          <w:szCs w:val="20"/>
          <w:lang w:val="af-ZA"/>
        </w:rPr>
        <w:t>ոչ</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գնային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պայմաններով</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բավարար</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գնահատված</w:t>
      </w:r>
      <w:r w:rsidRPr="00E84C88">
        <w:rPr>
          <w:rFonts w:ascii="GHEA Grapalat" w:eastAsia="Times New Roman" w:hAnsi="GHEA Grapalat" w:cs="Times New Roman"/>
          <w:sz w:val="20"/>
          <w:szCs w:val="20"/>
          <w:lang w:val="af-ZA"/>
        </w:rPr>
        <w:t xml:space="preserve"> </w:t>
      </w:r>
      <w:bookmarkEnd w:id="1"/>
      <w:r w:rsidRPr="00E84C88">
        <w:rPr>
          <w:rFonts w:ascii="Arial" w:eastAsia="Times New Roman" w:hAnsi="Arial" w:cs="Arial"/>
          <w:sz w:val="20"/>
          <w:szCs w:val="20"/>
          <w:lang w:val="af-ZA"/>
        </w:rPr>
        <w:t>հայտեր</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ներկայացրած</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մասնակիցների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թվից</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նվազագույն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գնային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առաջարկ</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ներկայացրած</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մասնակցին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նախապատվություն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տալու</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սկզբունքով։</w:t>
      </w:r>
      <w:r w:rsidRPr="00E84C88">
        <w:rPr>
          <w:rFonts w:ascii="GHEA Grapalat" w:eastAsia="Times New Roman" w:hAnsi="GHEA Grapalat" w:cs="Times New Roman"/>
          <w:sz w:val="20"/>
          <w:szCs w:val="20"/>
          <w:lang w:val="af-ZA"/>
        </w:rPr>
        <w:t xml:space="preserve"> </w:t>
      </w:r>
    </w:p>
    <w:p w14:paraId="1CBE4911" w14:textId="52002AEA" w:rsidR="00532D6C" w:rsidRPr="00E84C88" w:rsidRDefault="00532D6C" w:rsidP="00532D6C">
      <w:pPr>
        <w:spacing w:after="0" w:line="240" w:lineRule="auto"/>
        <w:ind w:firstLine="720"/>
        <w:jc w:val="both"/>
        <w:rPr>
          <w:rFonts w:ascii="GHEA Grapalat" w:eastAsia="Times New Roman" w:hAnsi="GHEA Grapalat" w:cs="Times New Roman"/>
          <w:sz w:val="20"/>
          <w:szCs w:val="20"/>
          <w:lang w:val="af-ZA"/>
        </w:rPr>
      </w:pPr>
      <w:r w:rsidRPr="00E84C88">
        <w:rPr>
          <w:rFonts w:ascii="Arial" w:eastAsia="Times New Roman" w:hAnsi="Arial" w:cs="Arial"/>
          <w:sz w:val="20"/>
          <w:szCs w:val="20"/>
          <w:lang w:val="af-ZA"/>
        </w:rPr>
        <w:t>Ընթացակարգի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հրավերը</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թղթային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ստանալու</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համար</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անհրաժեշտ</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դիմել</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պատվիրատուին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մինչև</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սույն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հայտարարության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հրապարակման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հաջորդող</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օրվանից</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հաշված</w:t>
      </w:r>
      <w:r w:rsidRPr="00E84C88">
        <w:rPr>
          <w:rFonts w:ascii="GHEA Grapalat" w:eastAsia="Times New Roman" w:hAnsi="GHEA Grapalat" w:cs="Times New Roman"/>
          <w:sz w:val="20"/>
          <w:szCs w:val="20"/>
          <w:lang w:val="af-ZA"/>
        </w:rPr>
        <w:t xml:space="preserve">` </w:t>
      </w:r>
      <w:r w:rsidRPr="00E84C88">
        <w:rPr>
          <w:rFonts w:ascii="GHEA Grapalat" w:eastAsia="Times New Roman" w:hAnsi="GHEA Grapalat" w:cs="Times New Roman"/>
          <w:sz w:val="20"/>
          <w:szCs w:val="20"/>
          <w:u w:val="single"/>
          <w:lang w:val="af-ZA"/>
        </w:rPr>
        <w:t>7</w:t>
      </w:r>
      <w:r w:rsidRPr="00E84C88">
        <w:rPr>
          <w:rFonts w:ascii="GHEA Grapalat" w:eastAsia="Times New Roman" w:hAnsi="GHEA Grapalat" w:cs="Times New Roman"/>
          <w:sz w:val="20"/>
          <w:szCs w:val="20"/>
          <w:lang w:val="af-ZA"/>
        </w:rPr>
        <w:t>-</w:t>
      </w:r>
      <w:r w:rsidRPr="00E84C88">
        <w:rPr>
          <w:rFonts w:ascii="Arial" w:eastAsia="Times New Roman" w:hAnsi="Arial" w:cs="Arial"/>
          <w:sz w:val="20"/>
          <w:szCs w:val="20"/>
          <w:lang w:val="af-ZA"/>
        </w:rPr>
        <w:t>րդ</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օրը</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ժամը</w:t>
      </w:r>
      <w:r w:rsidRPr="00E84C88">
        <w:rPr>
          <w:rFonts w:ascii="GHEA Grapalat" w:eastAsia="Times New Roman" w:hAnsi="GHEA Grapalat" w:cs="Times New Roman"/>
          <w:sz w:val="20"/>
          <w:szCs w:val="20"/>
          <w:lang w:val="af-ZA"/>
        </w:rPr>
        <w:t xml:space="preserve"> </w:t>
      </w:r>
      <w:r w:rsidR="00B92D32">
        <w:rPr>
          <w:rFonts w:ascii="GHEA Grapalat" w:eastAsia="Times New Roman" w:hAnsi="GHEA Grapalat" w:cs="Times New Roman"/>
          <w:sz w:val="20"/>
          <w:szCs w:val="20"/>
          <w:lang w:val="af-ZA"/>
        </w:rPr>
        <w:t>1</w:t>
      </w:r>
      <w:r w:rsidR="00790D58">
        <w:rPr>
          <w:rFonts w:ascii="GHEA Grapalat" w:eastAsia="Times New Roman" w:hAnsi="GHEA Grapalat" w:cs="Times New Roman"/>
          <w:sz w:val="20"/>
          <w:szCs w:val="20"/>
          <w:lang w:val="af-ZA"/>
        </w:rPr>
        <w:t>5</w:t>
      </w:r>
      <w:r w:rsidR="00B92D32">
        <w:rPr>
          <w:rFonts w:ascii="GHEA Grapalat" w:eastAsia="Times New Roman" w:hAnsi="GHEA Grapalat" w:cs="Times New Roman"/>
          <w:sz w:val="20"/>
          <w:szCs w:val="20"/>
          <w:lang w:val="af-ZA"/>
        </w:rPr>
        <w:t>:00</w:t>
      </w:r>
      <w:r w:rsidRPr="00E84C88">
        <w:rPr>
          <w:rFonts w:ascii="GHEA Grapalat" w:eastAsia="Times New Roman" w:hAnsi="GHEA Grapalat" w:cs="Times New Roman"/>
          <w:sz w:val="20"/>
          <w:szCs w:val="20"/>
          <w:lang w:val="af-ZA"/>
        </w:rPr>
        <w:t>-</w:t>
      </w:r>
      <w:r w:rsidRPr="00E84C88">
        <w:rPr>
          <w:rFonts w:ascii="Arial" w:eastAsia="Times New Roman" w:hAnsi="Arial" w:cs="Arial"/>
          <w:sz w:val="20"/>
          <w:szCs w:val="20"/>
          <w:lang w:val="af-ZA"/>
        </w:rPr>
        <w:t>ը։</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Ընդ</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որում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թղթային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ձևով</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հրավեր</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ստանալու</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համար</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պատվիրատուին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պետք</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ներկայացնել</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գրավոր</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դիմում։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Պատվիրատուն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ապահովում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թղթային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ձևով</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հրավերի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տրամադրումն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անվճար</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այդպիսի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պահանջ</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ստանալուն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հաջորդող</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առաջին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աշխատանքային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օրը</w:t>
      </w:r>
      <w:r w:rsidRPr="00E84C88">
        <w:rPr>
          <w:rFonts w:ascii="GHEA Grapalat" w:eastAsia="Times New Roman" w:hAnsi="GHEA Grapalat" w:cs="Times New Roman"/>
          <w:sz w:val="20"/>
          <w:szCs w:val="20"/>
          <w:lang w:val="af-ZA"/>
        </w:rPr>
        <w:t>:</w:t>
      </w:r>
    </w:p>
    <w:p w14:paraId="4B05D0CA" w14:textId="77777777" w:rsidR="00532D6C" w:rsidRPr="00E84C88" w:rsidRDefault="00532D6C" w:rsidP="00532D6C">
      <w:pPr>
        <w:spacing w:after="0" w:line="240" w:lineRule="auto"/>
        <w:ind w:firstLine="720"/>
        <w:jc w:val="both"/>
        <w:rPr>
          <w:rFonts w:ascii="GHEA Grapalat" w:eastAsia="Times New Roman" w:hAnsi="GHEA Grapalat" w:cs="Times New Roman"/>
          <w:sz w:val="20"/>
          <w:szCs w:val="20"/>
          <w:lang w:val="af-ZA"/>
        </w:rPr>
      </w:pPr>
      <w:r w:rsidRPr="00E84C88">
        <w:rPr>
          <w:rFonts w:ascii="Arial" w:eastAsia="Times New Roman" w:hAnsi="Arial" w:cs="Arial"/>
          <w:sz w:val="20"/>
          <w:szCs w:val="20"/>
          <w:lang w:val="af-ZA"/>
        </w:rPr>
        <w:t>Էլեկտրոնային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ձևով</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հրավեր</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տրամադրելու</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պահանջի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դեպքում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պատվիրատուն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անվճար</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ապահովում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հրավերի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էլեկտրոնային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ձևով</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տրամադրումը</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դիմումը</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ստանալու</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օրվան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հաջորդող</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աշխատանքային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օրվա</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ընթացքում։</w:t>
      </w:r>
      <w:r w:rsidRPr="00E84C88">
        <w:rPr>
          <w:rFonts w:ascii="GHEA Grapalat" w:eastAsia="Times New Roman" w:hAnsi="GHEA Grapalat" w:cs="Times New Roman"/>
          <w:sz w:val="20"/>
          <w:szCs w:val="20"/>
          <w:lang w:val="af-ZA"/>
        </w:rPr>
        <w:t xml:space="preserve"> </w:t>
      </w:r>
    </w:p>
    <w:p w14:paraId="3927B764" w14:textId="77777777" w:rsidR="00532D6C" w:rsidRPr="00E84C88" w:rsidRDefault="00532D6C" w:rsidP="00532D6C">
      <w:pPr>
        <w:spacing w:after="0" w:line="240" w:lineRule="auto"/>
        <w:ind w:firstLine="720"/>
        <w:jc w:val="both"/>
        <w:rPr>
          <w:rFonts w:ascii="GHEA Grapalat" w:eastAsia="Times New Roman" w:hAnsi="GHEA Grapalat" w:cs="Times New Roman"/>
          <w:sz w:val="20"/>
          <w:szCs w:val="20"/>
          <w:lang w:val="af-ZA"/>
        </w:rPr>
      </w:pPr>
      <w:r w:rsidRPr="00E84C88">
        <w:rPr>
          <w:rFonts w:ascii="Arial" w:eastAsia="Times New Roman" w:hAnsi="Arial" w:cs="Arial"/>
          <w:sz w:val="20"/>
          <w:szCs w:val="20"/>
          <w:lang w:val="af-ZA"/>
        </w:rPr>
        <w:t>Հրավեր</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չստանալը</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չի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սահմանափակում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մասնակցի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սույն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ընթացակարգին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մասնակցելու</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իրավունքը։</w:t>
      </w:r>
      <w:r w:rsidRPr="00E84C88">
        <w:rPr>
          <w:rFonts w:ascii="GHEA Grapalat" w:eastAsia="Times New Roman" w:hAnsi="GHEA Grapalat" w:cs="Times New Roman"/>
          <w:sz w:val="20"/>
          <w:szCs w:val="20"/>
          <w:lang w:val="af-ZA"/>
        </w:rPr>
        <w:t xml:space="preserve"> </w:t>
      </w:r>
    </w:p>
    <w:p w14:paraId="43B34148" w14:textId="0C0433A0" w:rsidR="00532D6C" w:rsidRPr="00E84C88" w:rsidRDefault="00532D6C" w:rsidP="00532D6C">
      <w:pPr>
        <w:spacing w:after="0" w:line="240" w:lineRule="auto"/>
        <w:ind w:firstLine="720"/>
        <w:jc w:val="both"/>
        <w:rPr>
          <w:rFonts w:ascii="GHEA Grapalat" w:eastAsia="Times New Roman" w:hAnsi="GHEA Grapalat" w:cs="Times New Roman"/>
          <w:sz w:val="20"/>
          <w:szCs w:val="20"/>
          <w:lang w:val="af-ZA"/>
        </w:rPr>
      </w:pPr>
      <w:r w:rsidRPr="00E84C88">
        <w:rPr>
          <w:rFonts w:ascii="Arial" w:eastAsia="Times New Roman" w:hAnsi="Arial" w:cs="Arial"/>
          <w:sz w:val="20"/>
          <w:szCs w:val="20"/>
          <w:lang w:val="af-ZA"/>
        </w:rPr>
        <w:t>Սույն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ընթացակարգին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մասնակցության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հայտերն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անհրաժեշտ</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ներկայացնել</w:t>
      </w:r>
      <w:r w:rsidRPr="00E84C88">
        <w:rPr>
          <w:rFonts w:ascii="GHEA Grapalat" w:eastAsia="Times New Roman" w:hAnsi="GHEA Grapalat" w:cs="Times New Roman"/>
          <w:sz w:val="20"/>
          <w:szCs w:val="20"/>
          <w:lang w:val="af-ZA" w:eastAsia="ru-RU"/>
        </w:rPr>
        <w:t xml:space="preserve">    </w:t>
      </w:r>
      <w:r w:rsidRPr="00E84C88">
        <w:rPr>
          <w:rFonts w:ascii="Arial" w:eastAsia="Times New Roman" w:hAnsi="Arial" w:cs="Arial"/>
          <w:sz w:val="20"/>
          <w:szCs w:val="20"/>
          <w:lang w:val="af-ZA"/>
        </w:rPr>
        <w:t>Թումանյան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համայնք</w:t>
      </w:r>
      <w:r w:rsidRPr="00E84C88">
        <w:rPr>
          <w:rFonts w:ascii="GHEA Grapalat" w:eastAsia="Times New Roman" w:hAnsi="GHEA Grapalat" w:cs="Times New Roman"/>
          <w:sz w:val="20"/>
          <w:szCs w:val="20"/>
          <w:lang w:val="af-ZA"/>
        </w:rPr>
        <w:t xml:space="preserve">, </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b/>
          <w:sz w:val="20"/>
          <w:szCs w:val="20"/>
          <w:lang w:val="af-ZA"/>
        </w:rPr>
        <w:t>ք</w:t>
      </w:r>
      <w:r w:rsidRPr="00E84C88">
        <w:rPr>
          <w:rFonts w:ascii="GHEA Grapalat" w:eastAsia="Times New Roman" w:hAnsi="GHEA Grapalat" w:cs="Times New Roman"/>
          <w:b/>
          <w:sz w:val="20"/>
          <w:szCs w:val="20"/>
          <w:lang w:val="af-ZA"/>
        </w:rPr>
        <w:t>.</w:t>
      </w:r>
      <w:r w:rsidRPr="00E84C88">
        <w:rPr>
          <w:rFonts w:ascii="GHEA Grapalat" w:eastAsia="Times New Roman" w:hAnsi="GHEA Grapalat" w:cs="Times New Roman"/>
          <w:b/>
          <w:sz w:val="20"/>
          <w:szCs w:val="20"/>
          <w:lang w:val="hy-AM"/>
        </w:rPr>
        <w:t xml:space="preserve"> </w:t>
      </w:r>
      <w:r w:rsidRPr="00E84C88">
        <w:rPr>
          <w:rFonts w:ascii="Arial" w:eastAsia="Times New Roman" w:hAnsi="Arial" w:cs="Arial"/>
          <w:b/>
          <w:sz w:val="20"/>
          <w:szCs w:val="20"/>
          <w:lang w:val="af-ZA"/>
        </w:rPr>
        <w:t>Թումանյան</w:t>
      </w:r>
      <w:r w:rsidRPr="00E84C88">
        <w:rPr>
          <w:rFonts w:ascii="GHEA Grapalat" w:eastAsia="Times New Roman" w:hAnsi="GHEA Grapalat" w:cs="Times New Roman"/>
          <w:b/>
          <w:sz w:val="20"/>
          <w:szCs w:val="20"/>
          <w:lang w:val="af-ZA"/>
        </w:rPr>
        <w:t xml:space="preserve">, </w:t>
      </w:r>
      <w:r w:rsidRPr="00E84C88">
        <w:rPr>
          <w:rFonts w:ascii="Arial" w:eastAsia="Times New Roman" w:hAnsi="Arial" w:cs="Arial"/>
          <w:b/>
          <w:sz w:val="20"/>
          <w:szCs w:val="20"/>
          <w:lang w:val="hy-AM"/>
        </w:rPr>
        <w:t>Կենտրոնական</w:t>
      </w:r>
      <w:r w:rsidRPr="00E84C88">
        <w:rPr>
          <w:rFonts w:ascii="GHEA Grapalat" w:eastAsia="Times New Roman" w:hAnsi="GHEA Grapalat" w:cs="Arial"/>
          <w:b/>
          <w:sz w:val="20"/>
          <w:szCs w:val="20"/>
          <w:lang w:val="hy-AM"/>
        </w:rPr>
        <w:t xml:space="preserve"> </w:t>
      </w:r>
      <w:r w:rsidRPr="00E84C88">
        <w:rPr>
          <w:rFonts w:ascii="Arial" w:eastAsia="Times New Roman" w:hAnsi="Arial" w:cs="Arial"/>
          <w:b/>
          <w:sz w:val="20"/>
          <w:szCs w:val="20"/>
          <w:lang w:val="hy-AM"/>
        </w:rPr>
        <w:t>փողոց</w:t>
      </w:r>
      <w:r w:rsidRPr="00E84C88">
        <w:rPr>
          <w:rFonts w:ascii="GHEA Grapalat" w:eastAsia="Times New Roman" w:hAnsi="GHEA Grapalat" w:cs="Arial"/>
          <w:b/>
          <w:sz w:val="20"/>
          <w:szCs w:val="20"/>
          <w:lang w:val="hy-AM"/>
        </w:rPr>
        <w:t xml:space="preserve"> 1 </w:t>
      </w:r>
      <w:r w:rsidRPr="00E84C88">
        <w:rPr>
          <w:rFonts w:ascii="Arial" w:eastAsia="Times New Roman" w:hAnsi="Arial" w:cs="Arial"/>
          <w:b/>
          <w:sz w:val="20"/>
          <w:szCs w:val="20"/>
          <w:lang w:val="hy-AM"/>
        </w:rPr>
        <w:t>շենք</w:t>
      </w:r>
      <w:r w:rsidRPr="00E84C88">
        <w:rPr>
          <w:rFonts w:ascii="GHEA Grapalat" w:eastAsia="Calibri" w:hAnsi="GHEA Grapalat" w:cs="Times New Roman"/>
          <w:sz w:val="20"/>
          <w:szCs w:val="20"/>
          <w:lang w:val="es-ES"/>
        </w:rPr>
        <w:t xml:space="preserve">  </w:t>
      </w:r>
      <w:r w:rsidRPr="00E84C88">
        <w:rPr>
          <w:rFonts w:ascii="Arial" w:eastAsia="Times New Roman" w:hAnsi="Arial" w:cs="Arial"/>
          <w:sz w:val="20"/>
          <w:szCs w:val="20"/>
          <w:lang w:val="af-ZA"/>
        </w:rPr>
        <w:t>հասցեով</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փաստաթղթային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ձևով</w:t>
      </w:r>
      <w:r w:rsidRPr="00E84C88">
        <w:rPr>
          <w:rFonts w:ascii="GHEA Grapalat" w:eastAsia="Times New Roman" w:hAnsi="GHEA Grapalat" w:cs="Times New Roman"/>
          <w:sz w:val="20"/>
          <w:szCs w:val="20"/>
          <w:lang w:val="af-ZA" w:eastAsia="ru-RU"/>
        </w:rPr>
        <w:t xml:space="preserve"> </w:t>
      </w:r>
      <w:r w:rsidRPr="00E84C88">
        <w:rPr>
          <w:rFonts w:ascii="Arial" w:eastAsia="Times New Roman" w:hAnsi="Arial" w:cs="Arial"/>
          <w:sz w:val="20"/>
          <w:szCs w:val="20"/>
          <w:lang w:val="af-ZA"/>
        </w:rPr>
        <w:t>մինչև</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սույն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հայտարարության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հրապարակման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հաջորդող</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օրվանից</w:t>
      </w:r>
      <w:r w:rsidRPr="00E84C88">
        <w:rPr>
          <w:rFonts w:ascii="GHEA Grapalat" w:eastAsia="Times New Roman" w:hAnsi="GHEA Grapalat" w:cs="Times New Roman"/>
          <w:sz w:val="20"/>
          <w:szCs w:val="20"/>
          <w:lang w:val="af-ZA"/>
        </w:rPr>
        <w:t xml:space="preserve"> </w:t>
      </w:r>
      <w:r w:rsidR="00790D58">
        <w:rPr>
          <w:rFonts w:ascii="Arial" w:eastAsia="Times New Roman" w:hAnsi="Arial" w:cs="Arial"/>
          <w:sz w:val="20"/>
          <w:szCs w:val="20"/>
          <w:lang w:val="hy-AM"/>
        </w:rPr>
        <w:t>օգոստոսի 09-</w:t>
      </w:r>
      <w:r w:rsidR="003242D7" w:rsidRPr="00E84C88">
        <w:rPr>
          <w:rFonts w:ascii="Arial" w:eastAsia="Times New Roman" w:hAnsi="Arial" w:cs="Arial"/>
          <w:sz w:val="20"/>
          <w:szCs w:val="20"/>
          <w:lang w:val="hy-AM"/>
        </w:rPr>
        <w:t>ին</w:t>
      </w:r>
      <w:r w:rsidR="003242D7" w:rsidRPr="00E84C88">
        <w:rPr>
          <w:rFonts w:ascii="GHEA Grapalat" w:eastAsia="Times New Roman" w:hAnsi="GHEA Grapalat" w:cs="Arial"/>
          <w:sz w:val="20"/>
          <w:szCs w:val="20"/>
          <w:lang w:val="hy-AM"/>
        </w:rPr>
        <w:t xml:space="preserve">, </w:t>
      </w:r>
      <w:r w:rsidR="003242D7" w:rsidRPr="00E84C88">
        <w:rPr>
          <w:rFonts w:ascii="Arial" w:eastAsia="Times New Roman" w:hAnsi="Arial" w:cs="Arial"/>
          <w:sz w:val="20"/>
          <w:szCs w:val="20"/>
          <w:lang w:val="hy-AM"/>
        </w:rPr>
        <w:t>ժամը՝</w:t>
      </w:r>
      <w:r w:rsidR="003242D7" w:rsidRPr="00E84C88">
        <w:rPr>
          <w:rFonts w:ascii="GHEA Grapalat" w:eastAsia="Times New Roman" w:hAnsi="GHEA Grapalat" w:cs="Arial"/>
          <w:sz w:val="20"/>
          <w:szCs w:val="20"/>
          <w:lang w:val="hy-AM"/>
        </w:rPr>
        <w:t xml:space="preserve"> </w:t>
      </w:r>
      <w:r w:rsidRPr="00E84C88">
        <w:rPr>
          <w:rFonts w:ascii="GHEA Grapalat" w:eastAsia="Times New Roman" w:hAnsi="GHEA Grapalat" w:cs="Times New Roman"/>
          <w:sz w:val="20"/>
          <w:szCs w:val="20"/>
          <w:lang w:val="af-ZA"/>
        </w:rPr>
        <w:t xml:space="preserve"> </w:t>
      </w:r>
      <w:r w:rsidR="00B92D32">
        <w:rPr>
          <w:rFonts w:ascii="GHEA Grapalat" w:eastAsia="Times New Roman" w:hAnsi="GHEA Grapalat" w:cs="Times New Roman"/>
          <w:sz w:val="20"/>
          <w:szCs w:val="20"/>
          <w:u w:val="single"/>
          <w:lang w:val="af-ZA"/>
        </w:rPr>
        <w:t>15:00</w:t>
      </w:r>
      <w:r w:rsidRPr="00E84C88">
        <w:rPr>
          <w:rFonts w:ascii="GHEA Grapalat" w:eastAsia="Times New Roman" w:hAnsi="GHEA Grapalat" w:cs="Times New Roman"/>
          <w:sz w:val="20"/>
          <w:szCs w:val="20"/>
          <w:lang w:val="af-ZA"/>
        </w:rPr>
        <w:t>-</w:t>
      </w:r>
      <w:r w:rsidRPr="00E84C88">
        <w:rPr>
          <w:rFonts w:ascii="Arial" w:eastAsia="Times New Roman" w:hAnsi="Arial" w:cs="Arial"/>
          <w:sz w:val="20"/>
          <w:szCs w:val="20"/>
          <w:lang w:val="af-ZA"/>
        </w:rPr>
        <w:t>ը</w:t>
      </w:r>
      <w:r w:rsidRPr="00E84C88">
        <w:rPr>
          <w:rFonts w:ascii="GHEA Grapalat" w:eastAsia="Times New Roman" w:hAnsi="GHEA Grapalat" w:cs="Times New Roman"/>
          <w:sz w:val="20"/>
          <w:szCs w:val="20"/>
          <w:lang w:val="af-ZA"/>
        </w:rPr>
        <w:t xml:space="preserve">: </w:t>
      </w:r>
    </w:p>
    <w:p w14:paraId="4EDC4BB6" w14:textId="77777777" w:rsidR="00532D6C" w:rsidRPr="00E84C88" w:rsidRDefault="00532D6C" w:rsidP="00532D6C">
      <w:pPr>
        <w:spacing w:after="0" w:line="240" w:lineRule="auto"/>
        <w:ind w:firstLine="708"/>
        <w:jc w:val="both"/>
        <w:rPr>
          <w:rFonts w:ascii="GHEA Grapalat" w:eastAsia="Times New Roman" w:hAnsi="GHEA Grapalat" w:cs="Times New Roman"/>
          <w:sz w:val="20"/>
          <w:szCs w:val="20"/>
          <w:lang w:val="af-ZA"/>
        </w:rPr>
      </w:pPr>
      <w:r w:rsidRPr="00E84C88">
        <w:rPr>
          <w:rFonts w:ascii="Arial" w:eastAsia="Times New Roman" w:hAnsi="Arial" w:cs="Arial"/>
          <w:sz w:val="20"/>
          <w:szCs w:val="20"/>
          <w:lang w:val="af-ZA"/>
        </w:rPr>
        <w:t>Հայտերը</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հայերենից</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բացի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կարող</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են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ներկայացվել</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նաև</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անգլերեն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կամ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ռուսերեն</w:t>
      </w:r>
      <w:r w:rsidRPr="00E84C88">
        <w:rPr>
          <w:rFonts w:ascii="GHEA Grapalat" w:eastAsia="Times New Roman" w:hAnsi="GHEA Grapalat" w:cs="Times New Roman"/>
          <w:sz w:val="20"/>
          <w:szCs w:val="20"/>
          <w:lang w:val="af-ZA"/>
        </w:rPr>
        <w:t xml:space="preserve">: </w:t>
      </w:r>
    </w:p>
    <w:p w14:paraId="745155D0" w14:textId="6B06FC16" w:rsidR="00532D6C" w:rsidRPr="00E84C88" w:rsidRDefault="00532D6C" w:rsidP="00532D6C">
      <w:pPr>
        <w:spacing w:after="0" w:line="240" w:lineRule="auto"/>
        <w:ind w:firstLine="708"/>
        <w:jc w:val="both"/>
        <w:rPr>
          <w:rFonts w:ascii="GHEA Grapalat" w:eastAsia="Times New Roman" w:hAnsi="GHEA Grapalat" w:cs="Times New Roman"/>
          <w:sz w:val="20"/>
          <w:szCs w:val="20"/>
          <w:lang w:val="af-ZA"/>
        </w:rPr>
      </w:pPr>
      <w:r w:rsidRPr="00E84C88">
        <w:rPr>
          <w:rFonts w:ascii="Arial" w:eastAsia="Times New Roman" w:hAnsi="Arial" w:cs="Arial"/>
          <w:sz w:val="20"/>
          <w:szCs w:val="20"/>
          <w:lang w:val="af-ZA"/>
        </w:rPr>
        <w:t>Հայտերի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բացումը</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տեղի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կունենա</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Թումանյան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համայնք</w:t>
      </w:r>
      <w:r w:rsidRPr="00E84C88">
        <w:rPr>
          <w:rFonts w:ascii="GHEA Grapalat" w:eastAsia="Times New Roman" w:hAnsi="GHEA Grapalat" w:cs="Times New Roman"/>
          <w:sz w:val="20"/>
          <w:szCs w:val="20"/>
          <w:lang w:val="af-ZA"/>
        </w:rPr>
        <w:t>,</w:t>
      </w:r>
      <w:r w:rsidR="00C93928">
        <w:rPr>
          <w:rFonts w:ascii="GHEA Grapalat" w:eastAsia="Times New Roman" w:hAnsi="GHEA Grapalat" w:cs="Times New Roman"/>
          <w:sz w:val="20"/>
          <w:szCs w:val="20"/>
          <w:lang w:val="hy-AM"/>
        </w:rPr>
        <w:t xml:space="preserve"> </w:t>
      </w:r>
      <w:r w:rsidRPr="00E84C88">
        <w:rPr>
          <w:rFonts w:ascii="Arial" w:eastAsia="Times New Roman" w:hAnsi="Arial" w:cs="Arial"/>
          <w:b/>
          <w:sz w:val="20"/>
          <w:szCs w:val="20"/>
          <w:lang w:val="af-ZA"/>
        </w:rPr>
        <w:t>ք</w:t>
      </w:r>
      <w:r w:rsidRPr="00E84C88">
        <w:rPr>
          <w:rFonts w:ascii="GHEA Grapalat" w:eastAsia="Times New Roman" w:hAnsi="GHEA Grapalat" w:cs="Times New Roman"/>
          <w:b/>
          <w:sz w:val="20"/>
          <w:szCs w:val="20"/>
          <w:lang w:val="af-ZA"/>
        </w:rPr>
        <w:t>.</w:t>
      </w:r>
      <w:r w:rsidR="001A3021" w:rsidRPr="00E84C88">
        <w:rPr>
          <w:rFonts w:ascii="GHEA Grapalat" w:eastAsia="Times New Roman" w:hAnsi="GHEA Grapalat" w:cs="Times New Roman"/>
          <w:b/>
          <w:sz w:val="20"/>
          <w:szCs w:val="20"/>
          <w:lang w:val="hy-AM"/>
        </w:rPr>
        <w:t xml:space="preserve"> </w:t>
      </w:r>
      <w:r w:rsidRPr="00E84C88">
        <w:rPr>
          <w:rFonts w:ascii="Arial" w:eastAsia="Times New Roman" w:hAnsi="Arial" w:cs="Arial"/>
          <w:b/>
          <w:sz w:val="20"/>
          <w:szCs w:val="20"/>
          <w:lang w:val="af-ZA"/>
        </w:rPr>
        <w:t>Թումանյան</w:t>
      </w:r>
      <w:r w:rsidRPr="00E84C88">
        <w:rPr>
          <w:rFonts w:ascii="GHEA Grapalat" w:eastAsia="Times New Roman" w:hAnsi="GHEA Grapalat" w:cs="Arial"/>
          <w:b/>
          <w:sz w:val="20"/>
          <w:szCs w:val="20"/>
          <w:lang w:val="hy-AM"/>
        </w:rPr>
        <w:t xml:space="preserve"> </w:t>
      </w:r>
      <w:r w:rsidRPr="00E84C88">
        <w:rPr>
          <w:rFonts w:ascii="Arial" w:eastAsia="Times New Roman" w:hAnsi="Arial" w:cs="Arial"/>
          <w:b/>
          <w:sz w:val="20"/>
          <w:szCs w:val="20"/>
          <w:lang w:val="hy-AM"/>
        </w:rPr>
        <w:t>Կենտրոնական</w:t>
      </w:r>
      <w:r w:rsidRPr="00E84C88">
        <w:rPr>
          <w:rFonts w:ascii="GHEA Grapalat" w:eastAsia="Times New Roman" w:hAnsi="GHEA Grapalat" w:cs="Arial"/>
          <w:b/>
          <w:sz w:val="20"/>
          <w:szCs w:val="20"/>
          <w:lang w:val="hy-AM"/>
        </w:rPr>
        <w:t xml:space="preserve"> </w:t>
      </w:r>
      <w:r w:rsidRPr="00E84C88">
        <w:rPr>
          <w:rFonts w:ascii="Arial" w:eastAsia="Times New Roman" w:hAnsi="Arial" w:cs="Arial"/>
          <w:b/>
          <w:sz w:val="20"/>
          <w:szCs w:val="20"/>
          <w:lang w:val="hy-AM"/>
        </w:rPr>
        <w:t>փողոց</w:t>
      </w:r>
      <w:r w:rsidRPr="00E84C88">
        <w:rPr>
          <w:rFonts w:ascii="GHEA Grapalat" w:eastAsia="Times New Roman" w:hAnsi="GHEA Grapalat" w:cs="Arial"/>
          <w:b/>
          <w:sz w:val="20"/>
          <w:szCs w:val="20"/>
          <w:lang w:val="hy-AM"/>
        </w:rPr>
        <w:t xml:space="preserve"> 1</w:t>
      </w:r>
      <w:r w:rsidR="001A3021" w:rsidRPr="00E84C88">
        <w:rPr>
          <w:rFonts w:ascii="GHEA Grapalat" w:eastAsia="Times New Roman" w:hAnsi="GHEA Grapalat" w:cs="Arial"/>
          <w:b/>
          <w:sz w:val="20"/>
          <w:szCs w:val="20"/>
          <w:lang w:val="hy-AM"/>
        </w:rPr>
        <w:t xml:space="preserve"> </w:t>
      </w:r>
      <w:r w:rsidRPr="00E84C88">
        <w:rPr>
          <w:rFonts w:ascii="GHEA Grapalat" w:eastAsia="Times New Roman" w:hAnsi="GHEA Grapalat" w:cs="Arial"/>
          <w:b/>
          <w:sz w:val="20"/>
          <w:szCs w:val="20"/>
          <w:lang w:val="hy-AM"/>
        </w:rPr>
        <w:t xml:space="preserve"> </w:t>
      </w:r>
      <w:r w:rsidRPr="00E84C88">
        <w:rPr>
          <w:rFonts w:ascii="Arial" w:eastAsia="Times New Roman" w:hAnsi="Arial" w:cs="Arial"/>
          <w:b/>
          <w:sz w:val="20"/>
          <w:szCs w:val="20"/>
          <w:lang w:val="hy-AM"/>
        </w:rPr>
        <w:t>շենք</w:t>
      </w:r>
      <w:r w:rsidRPr="00E84C88">
        <w:rPr>
          <w:rFonts w:ascii="GHEA Grapalat" w:eastAsia="Calibri" w:hAnsi="GHEA Grapalat" w:cs="Times New Roman"/>
          <w:sz w:val="20"/>
          <w:szCs w:val="20"/>
          <w:lang w:val="es-ES"/>
        </w:rPr>
        <w:t xml:space="preserve">  </w:t>
      </w:r>
      <w:r w:rsidRPr="00E84C88">
        <w:rPr>
          <w:rFonts w:ascii="Arial" w:eastAsia="Times New Roman" w:hAnsi="Arial" w:cs="Arial"/>
          <w:sz w:val="20"/>
          <w:szCs w:val="20"/>
          <w:lang w:val="af-ZA"/>
        </w:rPr>
        <w:t>հասցեում</w:t>
      </w:r>
      <w:r w:rsidRPr="00E84C88">
        <w:rPr>
          <w:rFonts w:ascii="GHEA Grapalat" w:eastAsia="Times New Roman" w:hAnsi="GHEA Grapalat" w:cs="Times New Roman"/>
          <w:sz w:val="20"/>
          <w:szCs w:val="20"/>
          <w:lang w:val="af-ZA"/>
        </w:rPr>
        <w:t xml:space="preserve"> </w:t>
      </w:r>
      <w:r w:rsidR="00790D58">
        <w:rPr>
          <w:rFonts w:ascii="GHEA Grapalat" w:eastAsia="Times New Roman" w:hAnsi="GHEA Grapalat" w:cs="Times New Roman"/>
          <w:b/>
          <w:sz w:val="20"/>
          <w:szCs w:val="20"/>
          <w:lang w:val="af-ZA"/>
        </w:rPr>
        <w:t>09</w:t>
      </w:r>
      <w:r w:rsidR="00C93928">
        <w:rPr>
          <w:rFonts w:ascii="GHEA Grapalat" w:eastAsia="Times New Roman" w:hAnsi="GHEA Grapalat" w:cs="Times New Roman"/>
          <w:b/>
          <w:sz w:val="20"/>
          <w:szCs w:val="20"/>
          <w:lang w:val="hy-AM"/>
        </w:rPr>
        <w:t>․0</w:t>
      </w:r>
      <w:r w:rsidR="00790D58">
        <w:rPr>
          <w:rFonts w:ascii="GHEA Grapalat" w:eastAsia="Times New Roman" w:hAnsi="GHEA Grapalat" w:cs="Times New Roman"/>
          <w:b/>
          <w:sz w:val="20"/>
          <w:szCs w:val="20"/>
          <w:lang w:val="hy-AM"/>
        </w:rPr>
        <w:t>8</w:t>
      </w:r>
      <w:r w:rsidR="001A3021" w:rsidRPr="00E84C88">
        <w:rPr>
          <w:rFonts w:ascii="Cambria Math" w:eastAsia="Times New Roman" w:hAnsi="Cambria Math" w:cs="Cambria Math"/>
          <w:b/>
          <w:sz w:val="20"/>
          <w:szCs w:val="20"/>
          <w:lang w:val="hy-AM"/>
        </w:rPr>
        <w:t>․</w:t>
      </w:r>
      <w:r w:rsidR="001A3021" w:rsidRPr="00E84C88">
        <w:rPr>
          <w:rFonts w:ascii="GHEA Grapalat" w:eastAsia="Times New Roman" w:hAnsi="GHEA Grapalat" w:cs="Times New Roman"/>
          <w:b/>
          <w:sz w:val="20"/>
          <w:szCs w:val="20"/>
          <w:lang w:val="hy-AM"/>
        </w:rPr>
        <w:t>2024</w:t>
      </w:r>
      <w:r w:rsidR="003242D7" w:rsidRPr="00E84C88">
        <w:rPr>
          <w:rFonts w:ascii="Cambria Math" w:eastAsia="Times New Roman" w:hAnsi="Cambria Math" w:cs="Cambria Math"/>
          <w:b/>
          <w:sz w:val="20"/>
          <w:szCs w:val="20"/>
          <w:lang w:val="hy-AM"/>
        </w:rPr>
        <w:t>․</w:t>
      </w:r>
      <w:r w:rsidR="003242D7" w:rsidRPr="00E84C88">
        <w:rPr>
          <w:rFonts w:ascii="GHEA Grapalat" w:eastAsia="Times New Roman" w:hAnsi="GHEA Grapalat" w:cs="Times New Roman"/>
          <w:b/>
          <w:sz w:val="20"/>
          <w:szCs w:val="20"/>
          <w:lang w:val="hy-AM"/>
        </w:rPr>
        <w:t xml:space="preserve">, </w:t>
      </w:r>
      <w:r w:rsidRPr="00E84C88">
        <w:rPr>
          <w:rFonts w:ascii="GHEA Grapalat" w:eastAsia="Times New Roman" w:hAnsi="GHEA Grapalat" w:cs="Times New Roman"/>
          <w:b/>
          <w:sz w:val="20"/>
          <w:szCs w:val="20"/>
          <w:lang w:val="af-ZA"/>
        </w:rPr>
        <w:t xml:space="preserve"> </w:t>
      </w:r>
      <w:r w:rsidRPr="00E84C88">
        <w:rPr>
          <w:rFonts w:ascii="Arial" w:eastAsia="Times New Roman" w:hAnsi="Arial" w:cs="Arial"/>
          <w:b/>
          <w:sz w:val="20"/>
          <w:szCs w:val="20"/>
          <w:lang w:val="af-ZA"/>
        </w:rPr>
        <w:t>ժամը</w:t>
      </w:r>
      <w:r w:rsidRPr="00E84C88">
        <w:rPr>
          <w:rFonts w:ascii="GHEA Grapalat" w:eastAsia="Times New Roman" w:hAnsi="GHEA Grapalat" w:cs="Times New Roman"/>
          <w:b/>
          <w:sz w:val="20"/>
          <w:szCs w:val="20"/>
          <w:lang w:val="af-ZA"/>
        </w:rPr>
        <w:t xml:space="preserve">  </w:t>
      </w:r>
      <w:r w:rsidR="00B92D32">
        <w:rPr>
          <w:rFonts w:ascii="GHEA Grapalat" w:eastAsia="Times New Roman" w:hAnsi="GHEA Grapalat" w:cs="Times New Roman"/>
          <w:b/>
          <w:sz w:val="20"/>
          <w:szCs w:val="20"/>
          <w:lang w:val="af-ZA"/>
        </w:rPr>
        <w:t>1</w:t>
      </w:r>
      <w:r w:rsidR="00790D58">
        <w:rPr>
          <w:rFonts w:ascii="GHEA Grapalat" w:eastAsia="Times New Roman" w:hAnsi="GHEA Grapalat" w:cs="Times New Roman"/>
          <w:b/>
          <w:sz w:val="20"/>
          <w:szCs w:val="20"/>
          <w:lang w:val="af-ZA"/>
        </w:rPr>
        <w:t>5</w:t>
      </w:r>
      <w:r w:rsidR="00B92D32">
        <w:rPr>
          <w:rFonts w:ascii="GHEA Grapalat" w:eastAsia="Times New Roman" w:hAnsi="GHEA Grapalat" w:cs="Times New Roman"/>
          <w:b/>
          <w:sz w:val="20"/>
          <w:szCs w:val="20"/>
          <w:lang w:val="af-ZA"/>
        </w:rPr>
        <w:t>:00</w:t>
      </w:r>
      <w:r w:rsidRPr="00E84C88">
        <w:rPr>
          <w:rFonts w:ascii="GHEA Grapalat" w:eastAsia="Times New Roman" w:hAnsi="GHEA Grapalat" w:cs="Times New Roman"/>
          <w:sz w:val="20"/>
          <w:szCs w:val="20"/>
          <w:lang w:val="af-ZA"/>
        </w:rPr>
        <w:t>-</w:t>
      </w:r>
      <w:r w:rsidRPr="00E84C88">
        <w:rPr>
          <w:rFonts w:ascii="Arial" w:eastAsia="Times New Roman" w:hAnsi="Arial" w:cs="Arial"/>
          <w:sz w:val="20"/>
          <w:szCs w:val="20"/>
          <w:lang w:val="af-ZA"/>
        </w:rPr>
        <w:t>ին։</w:t>
      </w:r>
      <w:r w:rsidRPr="00E84C88">
        <w:rPr>
          <w:rFonts w:ascii="GHEA Grapalat" w:eastAsia="Times New Roman" w:hAnsi="GHEA Grapalat" w:cs="Times New Roman"/>
          <w:sz w:val="20"/>
          <w:szCs w:val="20"/>
          <w:lang w:val="af-ZA"/>
        </w:rPr>
        <w:t xml:space="preserve">   </w:t>
      </w:r>
    </w:p>
    <w:p w14:paraId="6F55FE73" w14:textId="77777777" w:rsidR="00532D6C" w:rsidRPr="00E84C88" w:rsidRDefault="00532D6C" w:rsidP="00532D6C">
      <w:pPr>
        <w:spacing w:after="0" w:line="240" w:lineRule="auto"/>
        <w:ind w:firstLine="720"/>
        <w:jc w:val="both"/>
        <w:rPr>
          <w:rFonts w:ascii="GHEA Grapalat" w:eastAsia="Times New Roman" w:hAnsi="GHEA Grapalat" w:cs="Times New Roman"/>
          <w:sz w:val="20"/>
          <w:szCs w:val="20"/>
          <w:lang w:val="af-ZA"/>
        </w:rPr>
      </w:pPr>
      <w:r w:rsidRPr="00E84C88">
        <w:rPr>
          <w:rFonts w:ascii="Arial" w:eastAsia="Times New Roman" w:hAnsi="Arial" w:cs="Arial"/>
          <w:sz w:val="20"/>
          <w:szCs w:val="20"/>
          <w:lang w:val="af-ZA"/>
        </w:rPr>
        <w:t>Սույն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ընթացակարգի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վերաբերյալ</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բողոքները</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պետք</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ներկայացնել</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գնումների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հետ</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կապված</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բողոքներ</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քննող</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անձին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ք</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Երևան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Մելիք</w:t>
      </w:r>
      <w:r w:rsidRPr="00E84C88">
        <w:rPr>
          <w:rFonts w:ascii="GHEA Grapalat" w:eastAsia="Times New Roman" w:hAnsi="GHEA Grapalat" w:cs="Times New Roman"/>
          <w:sz w:val="20"/>
          <w:szCs w:val="20"/>
          <w:lang w:val="af-ZA"/>
        </w:rPr>
        <w:t>-</w:t>
      </w:r>
      <w:r w:rsidRPr="00E84C88">
        <w:rPr>
          <w:rFonts w:ascii="Arial" w:eastAsia="Times New Roman" w:hAnsi="Arial" w:cs="Arial"/>
          <w:sz w:val="20"/>
          <w:szCs w:val="20"/>
          <w:lang w:val="af-ZA"/>
        </w:rPr>
        <w:t>Ադամյան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փող</w:t>
      </w:r>
      <w:r w:rsidRPr="00E84C88">
        <w:rPr>
          <w:rFonts w:ascii="GHEA Grapalat" w:eastAsia="Times New Roman" w:hAnsi="GHEA Grapalat" w:cs="Times New Roman"/>
          <w:sz w:val="20"/>
          <w:szCs w:val="20"/>
          <w:lang w:val="af-ZA"/>
        </w:rPr>
        <w:t xml:space="preserve">. 1  </w:t>
      </w:r>
      <w:r w:rsidRPr="00E84C88">
        <w:rPr>
          <w:rFonts w:ascii="Arial" w:eastAsia="Times New Roman" w:hAnsi="Arial" w:cs="Arial"/>
          <w:sz w:val="20"/>
          <w:szCs w:val="20"/>
          <w:lang w:val="af-ZA"/>
        </w:rPr>
        <w:t>հասցեով։</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Բողոքարկումն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իրականացվում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սույն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մրցույթի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հրավերով</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սահմանված</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կարգով։</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Բողոքը</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ներկայացնելու</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համար</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պահանջվում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վճար</w:t>
      </w:r>
      <w:r w:rsidRPr="00E84C88">
        <w:rPr>
          <w:rFonts w:ascii="GHEA Grapalat" w:eastAsia="Times New Roman" w:hAnsi="GHEA Grapalat" w:cs="Times New Roman"/>
          <w:sz w:val="20"/>
          <w:szCs w:val="20"/>
          <w:lang w:val="af-ZA"/>
        </w:rPr>
        <w:t>` 30 000 (</w:t>
      </w:r>
      <w:r w:rsidRPr="00E84C88">
        <w:rPr>
          <w:rFonts w:ascii="Arial" w:eastAsia="Times New Roman" w:hAnsi="Arial" w:cs="Arial"/>
          <w:sz w:val="20"/>
          <w:szCs w:val="20"/>
          <w:lang w:val="af-ZA"/>
        </w:rPr>
        <w:t>երեսուն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հազար</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ՀՀ</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դրամի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չափով</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որը</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պետք</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փոխանցվի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Հայաստանի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Հանրապետության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ֆինանսների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նախարարության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անվամբ</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բացված</w:t>
      </w:r>
      <w:r w:rsidRPr="00E84C88">
        <w:rPr>
          <w:rFonts w:ascii="GHEA Grapalat" w:eastAsia="Times New Roman" w:hAnsi="GHEA Grapalat" w:cs="Times New Roman"/>
          <w:sz w:val="20"/>
          <w:szCs w:val="20"/>
          <w:lang w:val="af-ZA"/>
        </w:rPr>
        <w:t xml:space="preserve"> 900008000482 </w:t>
      </w:r>
      <w:r w:rsidRPr="00E84C88">
        <w:rPr>
          <w:rFonts w:ascii="Arial" w:eastAsia="Times New Roman" w:hAnsi="Arial" w:cs="Arial"/>
          <w:sz w:val="20"/>
          <w:szCs w:val="20"/>
          <w:lang w:val="af-ZA"/>
        </w:rPr>
        <w:t>գանձապետական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հաշվեհամարին</w:t>
      </w:r>
      <w:r w:rsidRPr="00E84C88">
        <w:rPr>
          <w:rFonts w:ascii="GHEA Grapalat" w:eastAsia="Times New Roman" w:hAnsi="GHEA Grapalat" w:cs="Times New Roman"/>
          <w:sz w:val="20"/>
          <w:szCs w:val="20"/>
          <w:lang w:val="af-ZA"/>
        </w:rPr>
        <w:t xml:space="preserve">: </w:t>
      </w:r>
    </w:p>
    <w:p w14:paraId="510F8593" w14:textId="77777777" w:rsidR="00532D6C" w:rsidRPr="00E84C88" w:rsidRDefault="00532D6C" w:rsidP="00532D6C">
      <w:pPr>
        <w:spacing w:after="0" w:line="240" w:lineRule="auto"/>
        <w:ind w:firstLine="720"/>
        <w:jc w:val="center"/>
        <w:rPr>
          <w:rFonts w:ascii="GHEA Grapalat" w:eastAsia="Times New Roman" w:hAnsi="GHEA Grapalat" w:cs="Times New Roman"/>
          <w:b/>
          <w:sz w:val="20"/>
          <w:szCs w:val="20"/>
          <w:lang w:val="hy-AM"/>
        </w:rPr>
      </w:pPr>
      <w:r w:rsidRPr="00E84C88">
        <w:rPr>
          <w:rFonts w:ascii="Arial" w:eastAsia="Times New Roman" w:hAnsi="Arial" w:cs="Arial"/>
          <w:sz w:val="20"/>
          <w:szCs w:val="20"/>
          <w:lang w:val="af-ZA"/>
        </w:rPr>
        <w:t>Սույն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հայտարարության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հետ</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կապված</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լրացուցիչ</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տեղեկություններ</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ստանալու</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համար</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կարող</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եք</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դիմել</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գնահատող</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հանձնաժողովի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քարտուղար</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b/>
          <w:sz w:val="20"/>
          <w:szCs w:val="20"/>
          <w:u w:val="single"/>
          <w:lang w:val="hy-AM"/>
        </w:rPr>
        <w:t>Մարգարիտ</w:t>
      </w:r>
      <w:r w:rsidRPr="00E84C88">
        <w:rPr>
          <w:rFonts w:ascii="GHEA Grapalat" w:eastAsia="Times New Roman" w:hAnsi="GHEA Grapalat" w:cs="Arial"/>
          <w:b/>
          <w:sz w:val="20"/>
          <w:szCs w:val="20"/>
          <w:u w:val="single"/>
          <w:lang w:val="hy-AM"/>
        </w:rPr>
        <w:t xml:space="preserve"> </w:t>
      </w:r>
      <w:r w:rsidRPr="00E84C88">
        <w:rPr>
          <w:rFonts w:ascii="Arial" w:eastAsia="Times New Roman" w:hAnsi="Arial" w:cs="Arial"/>
          <w:b/>
          <w:sz w:val="20"/>
          <w:szCs w:val="20"/>
          <w:u w:val="single"/>
          <w:lang w:val="hy-AM"/>
        </w:rPr>
        <w:t>Չատինյանին</w:t>
      </w:r>
    </w:p>
    <w:p w14:paraId="5B8445B9" w14:textId="77777777" w:rsidR="00532D6C" w:rsidRPr="00E84C88" w:rsidRDefault="00532D6C" w:rsidP="00532D6C">
      <w:pPr>
        <w:spacing w:after="0" w:line="240" w:lineRule="auto"/>
        <w:jc w:val="center"/>
        <w:rPr>
          <w:rFonts w:ascii="GHEA Grapalat" w:eastAsia="Times New Roman" w:hAnsi="GHEA Grapalat" w:cs="Times New Roman"/>
          <w:b/>
          <w:sz w:val="20"/>
          <w:szCs w:val="20"/>
          <w:lang w:val="hy-AM"/>
        </w:rPr>
      </w:pPr>
      <w:r w:rsidRPr="00E84C88">
        <w:rPr>
          <w:rFonts w:ascii="Arial" w:eastAsia="Times New Roman" w:hAnsi="Arial" w:cs="Arial"/>
          <w:b/>
          <w:sz w:val="20"/>
          <w:szCs w:val="20"/>
          <w:lang w:val="af-ZA"/>
        </w:rPr>
        <w:t>Հեռախոս</w:t>
      </w:r>
      <w:r w:rsidRPr="00E84C88">
        <w:rPr>
          <w:rFonts w:ascii="GHEA Grapalat" w:eastAsia="Times New Roman" w:hAnsi="GHEA Grapalat" w:cs="Times New Roman"/>
          <w:b/>
          <w:sz w:val="20"/>
          <w:szCs w:val="20"/>
          <w:lang w:val="af-ZA"/>
        </w:rPr>
        <w:t xml:space="preserve"> </w:t>
      </w:r>
      <w:r w:rsidRPr="00E84C88">
        <w:rPr>
          <w:rFonts w:ascii="GHEA Grapalat" w:eastAsia="Times New Roman" w:hAnsi="GHEA Grapalat" w:cs="Times New Roman"/>
          <w:b/>
          <w:sz w:val="20"/>
          <w:szCs w:val="20"/>
          <w:u w:val="single"/>
          <w:lang w:val="af-ZA"/>
        </w:rPr>
        <w:t>09</w:t>
      </w:r>
      <w:r w:rsidRPr="00E84C88">
        <w:rPr>
          <w:rFonts w:ascii="GHEA Grapalat" w:eastAsia="Times New Roman" w:hAnsi="GHEA Grapalat" w:cs="Times New Roman"/>
          <w:b/>
          <w:sz w:val="20"/>
          <w:szCs w:val="20"/>
          <w:u w:val="single"/>
          <w:lang w:val="hy-AM"/>
        </w:rPr>
        <w:t>3628881</w:t>
      </w:r>
    </w:p>
    <w:p w14:paraId="7C73A491" w14:textId="77777777" w:rsidR="00532D6C" w:rsidRPr="00E84C88" w:rsidRDefault="00532D6C" w:rsidP="00532D6C">
      <w:pPr>
        <w:spacing w:after="0" w:line="240" w:lineRule="auto"/>
        <w:ind w:firstLine="720"/>
        <w:jc w:val="center"/>
        <w:rPr>
          <w:rFonts w:ascii="GHEA Grapalat" w:eastAsia="Times New Roman" w:hAnsi="GHEA Grapalat" w:cs="Times New Roman"/>
          <w:b/>
          <w:sz w:val="20"/>
          <w:szCs w:val="20"/>
          <w:u w:val="single"/>
          <w:lang w:val="af-ZA"/>
        </w:rPr>
      </w:pPr>
      <w:r w:rsidRPr="00E84C88">
        <w:rPr>
          <w:rFonts w:ascii="Arial" w:eastAsia="Times New Roman" w:hAnsi="Arial" w:cs="Arial"/>
          <w:b/>
          <w:sz w:val="20"/>
          <w:szCs w:val="20"/>
          <w:lang w:val="af-ZA"/>
        </w:rPr>
        <w:t>Էլ</w:t>
      </w:r>
      <w:r w:rsidRPr="00E84C88">
        <w:rPr>
          <w:rFonts w:ascii="GHEA Grapalat" w:eastAsia="Times New Roman" w:hAnsi="GHEA Grapalat" w:cs="Times New Roman"/>
          <w:b/>
          <w:sz w:val="20"/>
          <w:szCs w:val="20"/>
          <w:lang w:val="af-ZA"/>
        </w:rPr>
        <w:t xml:space="preserve">. </w:t>
      </w:r>
      <w:r w:rsidRPr="00E84C88">
        <w:rPr>
          <w:rFonts w:ascii="Arial" w:eastAsia="Times New Roman" w:hAnsi="Arial" w:cs="Arial"/>
          <w:b/>
          <w:sz w:val="20"/>
          <w:szCs w:val="20"/>
          <w:lang w:val="af-ZA"/>
        </w:rPr>
        <w:t>փոստ</w:t>
      </w:r>
      <w:r w:rsidRPr="00E84C88">
        <w:rPr>
          <w:rFonts w:ascii="GHEA Grapalat" w:eastAsia="Times New Roman" w:hAnsi="GHEA Grapalat" w:cs="Times New Roman"/>
          <w:b/>
          <w:sz w:val="20"/>
          <w:szCs w:val="20"/>
          <w:lang w:val="af-ZA"/>
        </w:rPr>
        <w:t xml:space="preserve"> </w:t>
      </w:r>
      <w:r w:rsidRPr="00E84C88">
        <w:rPr>
          <w:rFonts w:ascii="GHEA Grapalat" w:eastAsia="Times New Roman" w:hAnsi="GHEA Grapalat" w:cs="Times New Roman"/>
          <w:b/>
          <w:sz w:val="20"/>
          <w:szCs w:val="20"/>
          <w:u w:val="single"/>
          <w:lang w:val="af-ZA"/>
        </w:rPr>
        <w:t>margarita.chatinyan@yandex.com</w:t>
      </w:r>
    </w:p>
    <w:p w14:paraId="7B7D511F" w14:textId="77777777" w:rsidR="00532D6C" w:rsidRPr="00E84C88" w:rsidRDefault="00532D6C" w:rsidP="00532D6C">
      <w:pPr>
        <w:spacing w:after="0" w:line="240" w:lineRule="auto"/>
        <w:jc w:val="center"/>
        <w:rPr>
          <w:rFonts w:ascii="GHEA Grapalat" w:eastAsia="Times New Roman" w:hAnsi="GHEA Grapalat" w:cs="Times New Roman"/>
          <w:b/>
          <w:sz w:val="20"/>
          <w:szCs w:val="20"/>
          <w:lang w:val="af-ZA"/>
        </w:rPr>
      </w:pPr>
      <w:r w:rsidRPr="00E84C88">
        <w:rPr>
          <w:rFonts w:ascii="Arial" w:eastAsia="Times New Roman" w:hAnsi="Arial" w:cs="Arial"/>
          <w:b/>
          <w:sz w:val="20"/>
          <w:szCs w:val="20"/>
          <w:lang w:val="af-ZA"/>
        </w:rPr>
        <w:t>Պատվիրատու</w:t>
      </w:r>
      <w:r w:rsidRPr="00E84C88">
        <w:rPr>
          <w:rFonts w:ascii="GHEA Grapalat" w:eastAsia="Times New Roman" w:hAnsi="GHEA Grapalat" w:cs="Times New Roman"/>
          <w:b/>
          <w:sz w:val="20"/>
          <w:szCs w:val="20"/>
          <w:lang w:val="af-ZA"/>
        </w:rPr>
        <w:t xml:space="preserve">  </w:t>
      </w:r>
      <w:proofErr w:type="spellStart"/>
      <w:r w:rsidRPr="00E84C88">
        <w:rPr>
          <w:rFonts w:ascii="Arial" w:eastAsia="Times New Roman" w:hAnsi="Arial" w:cs="Arial"/>
          <w:b/>
          <w:sz w:val="20"/>
          <w:szCs w:val="20"/>
          <w:lang w:val="es-ES"/>
        </w:rPr>
        <w:t>Թումանյանի</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s-ES"/>
        </w:rPr>
        <w:t>քաղաքային</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s-ES"/>
        </w:rPr>
        <w:t>համայնքի</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s-ES"/>
        </w:rPr>
        <w:t>կոմունալ</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s-ES"/>
        </w:rPr>
        <w:t>տնտեսություն</w:t>
      </w:r>
      <w:proofErr w:type="spellEnd"/>
      <w:r w:rsidRPr="00E84C88">
        <w:rPr>
          <w:rFonts w:ascii="GHEA Grapalat" w:eastAsia="Times New Roman" w:hAnsi="GHEA Grapalat" w:cs="Times New Roman"/>
          <w:b/>
          <w:sz w:val="20"/>
          <w:szCs w:val="20"/>
          <w:lang w:val="es-ES"/>
        </w:rPr>
        <w:t xml:space="preserve"> </w:t>
      </w:r>
      <w:r w:rsidRPr="00E84C88">
        <w:rPr>
          <w:rFonts w:ascii="Arial" w:eastAsia="Times New Roman" w:hAnsi="Arial" w:cs="Arial"/>
          <w:b/>
          <w:sz w:val="20"/>
          <w:szCs w:val="20"/>
          <w:lang w:val="es-ES"/>
        </w:rPr>
        <w:t>ՀՈԱԿ</w:t>
      </w:r>
    </w:p>
    <w:p w14:paraId="1C34D3D0"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12867AB5"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3EE8532E"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34355AC9"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61F54B55"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3B21124E"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5990387D"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3ADF6F4D"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0E57FB0D"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1ACF3BC9"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665AA895"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53DA3162"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09059B4A"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22E6650D" w14:textId="74A56AF8"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ЗАЯВЛЕНИЕ:</w:t>
      </w:r>
    </w:p>
    <w:p w14:paraId="7BBF789D"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О ЗАПРОСЕ РЕЙТИНГА</w:t>
      </w:r>
    </w:p>
    <w:p w14:paraId="7B831784"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p>
    <w:p w14:paraId="6F2A2626"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Настоящий текст заявления утверждается оценочной комиссией.</w:t>
      </w:r>
    </w:p>
    <w:p w14:paraId="3F06821B"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Решением №1 от 2 августа 2024 г.</w:t>
      </w:r>
    </w:p>
    <w:p w14:paraId="77BA1AD9"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p>
    <w:p w14:paraId="39A4FD41"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Код процедуры: LM-THAT-GHTSDB-24/09.</w:t>
      </w:r>
    </w:p>
    <w:p w14:paraId="09947B5C"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p>
    <w:p w14:paraId="204D3C9C"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Заказчик, АНК городского коммунального хозяйства Туманяна, расположенный по адресу община Туманян, улица Центральная 1, объявляет запрос котировок, который проводится в один этап.</w:t>
      </w:r>
    </w:p>
    <w:p w14:paraId="4E1AEB63"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 xml:space="preserve">  В результате данной процедуры выбранному в результате данной процедуры участнику будет предложено заключить договор на оказание дренажных услуг для нужд АНК «Туманян Коммунальное Коммунальное хозяйство» с гусеничным трактором для обеспечения выравнивания дорог и дренажные услуги в селах Шамут, Лорут, Мартс, Дсех.</w:t>
      </w:r>
    </w:p>
    <w:p w14:paraId="79C51013"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 xml:space="preserve">  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1806A450"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14:paraId="51DA4AD5"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Выбор участника определяется из числа участников, подавших достаточно оцененные заявки на неценовых условиях, по принципу отдачи предпочтения участнику, подавшему наименьшее ценовое предложение.</w:t>
      </w:r>
    </w:p>
    <w:p w14:paraId="3E75A8F1"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Для получения приглашения на процедуру в бумажном виде необходимо обратиться к клиенту до 15:00 7-го дня после публикации настоящего объявления. При этом для получения приглашения в бумажном виде клиенту необходимо подать письменное заявление. Клиент обязан предоставить приглашение в бумажном виде бесплатно в первый рабочий день после получения такого запроса.</w:t>
      </w:r>
    </w:p>
    <w:p w14:paraId="42DEFE0B"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 xml:space="preserve">В случае запроса на оформление приглашения в электронной форме заказчик обеспечивает оформление приглашения в электронной форме бесплатно в течение рабочего дня, следующего за днем </w:t>
      </w:r>
      <w:r w:rsidRPr="00CA2F07">
        <w:rPr>
          <w:rFonts w:ascii="Cambria Math" w:eastAsia="Times New Roman" w:hAnsi="Cambria Math" w:cs="Cambria Math"/>
          <w:sz w:val="20"/>
          <w:szCs w:val="20"/>
          <w:lang w:val="af-ZA"/>
        </w:rPr>
        <w:t>​​</w:t>
      </w:r>
      <w:r w:rsidRPr="00CA2F07">
        <w:rPr>
          <w:rFonts w:ascii="GHEA Grapalat" w:eastAsia="Times New Roman" w:hAnsi="GHEA Grapalat" w:cs="GHEA Grapalat"/>
          <w:sz w:val="20"/>
          <w:szCs w:val="20"/>
          <w:lang w:val="af-ZA"/>
        </w:rPr>
        <w:t>получения</w:t>
      </w:r>
      <w:r w:rsidRPr="00CA2F07">
        <w:rPr>
          <w:rFonts w:ascii="GHEA Grapalat" w:eastAsia="Times New Roman" w:hAnsi="GHEA Grapalat" w:cs="Times New Roman"/>
          <w:sz w:val="20"/>
          <w:szCs w:val="20"/>
          <w:lang w:val="af-ZA"/>
        </w:rPr>
        <w:t xml:space="preserve"> </w:t>
      </w:r>
      <w:r w:rsidRPr="00CA2F07">
        <w:rPr>
          <w:rFonts w:ascii="GHEA Grapalat" w:eastAsia="Times New Roman" w:hAnsi="GHEA Grapalat" w:cs="GHEA Grapalat"/>
          <w:sz w:val="20"/>
          <w:szCs w:val="20"/>
          <w:lang w:val="af-ZA"/>
        </w:rPr>
        <w:t>заявления</w:t>
      </w:r>
      <w:r w:rsidRPr="00CA2F07">
        <w:rPr>
          <w:rFonts w:ascii="GHEA Grapalat" w:eastAsia="Times New Roman" w:hAnsi="GHEA Grapalat" w:cs="Times New Roman"/>
          <w:sz w:val="20"/>
          <w:szCs w:val="20"/>
          <w:lang w:val="af-ZA"/>
        </w:rPr>
        <w:t>.</w:t>
      </w:r>
    </w:p>
    <w:p w14:paraId="7FC4B353"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Неполучение приглашения не ограничивает права участника на участие в данной процедуре.</w:t>
      </w:r>
    </w:p>
    <w:p w14:paraId="3820745C"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Заявки на участие в этой процедуре должны быть поданы Туманянской общине, гр. Туманяна, Центральная улица, дом 1, в документальной форме до 9 августа, 15:00, следующего дня после публикации настоящего объявления.</w:t>
      </w:r>
    </w:p>
    <w:p w14:paraId="501CB4FA"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Помимо армянского языка, заявки можно подавать также на английском или русском языке.</w:t>
      </w:r>
    </w:p>
    <w:p w14:paraId="7857C690"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Открытие заявок состоится в общине Туманян, с. 08.09.2024 в 15:00 по адресу Центральная улица Туманяна дом 1.</w:t>
      </w:r>
    </w:p>
    <w:p w14:paraId="5A698A28"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Жалобы по данной процедуре следует подавать лицу, рассматривающему жалобы, связанные с покупками: c. Ереван, ул. Мелик-Адамяна. 1 адрес. Обжалование осуществляется в порядке, указанном в приглашении на участие в настоящем тендере. Для подачи жалобы необходимо внести плату в размере 30 000 (тридцать тысяч) драмов РА, которую следует перечислить на казначейский счет номер 900008000482, открытый на имя Министерства финансов Республики Армения.</w:t>
      </w:r>
    </w:p>
    <w:p w14:paraId="1DE60683"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За дополнительной информацией по данному объявлению вы можете обратиться к секретарю оценочной комиссии Маргарите Чатинян.</w:t>
      </w:r>
    </w:p>
    <w:p w14:paraId="1C948B3C"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Телефон: 093628881</w:t>
      </w:r>
    </w:p>
    <w:p w14:paraId="09AE46C1"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Электронная почта Электронная почта margarita.chatinyan@yandex.com</w:t>
      </w:r>
    </w:p>
    <w:p w14:paraId="05ED3DD8" w14:textId="7DDD184D" w:rsidR="00532D6C"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Клиент Туманянская городская община коммунального хозяйства АНК</w:t>
      </w:r>
    </w:p>
    <w:p w14:paraId="0B6AD9E0"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1AC2DFA3"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5A497244"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0B9C89F8"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4A7C1CCE"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762C0164"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5BC10B5D"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352993FC"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1974389C"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64087C1D"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511B2D9D"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309EC7C1"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080C5687" w14:textId="77777777" w:rsidR="00CA2F07" w:rsidRDefault="00CA2F07" w:rsidP="00CA2F07">
      <w:pPr>
        <w:spacing w:after="0" w:line="240" w:lineRule="auto"/>
        <w:jc w:val="both"/>
        <w:rPr>
          <w:rFonts w:ascii="GHEA Grapalat" w:eastAsia="Times New Roman" w:hAnsi="GHEA Grapalat" w:cs="Times New Roman"/>
          <w:sz w:val="20"/>
          <w:szCs w:val="20"/>
          <w:lang w:val="af-ZA"/>
        </w:rPr>
      </w:pPr>
    </w:p>
    <w:p w14:paraId="79FA4206" w14:textId="5661FBF9"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lastRenderedPageBreak/>
        <w:t>STATEMENT:</w:t>
      </w:r>
    </w:p>
    <w:p w14:paraId="10C3E388"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ABOUT RATING REQUEST</w:t>
      </w:r>
    </w:p>
    <w:p w14:paraId="45FC9BEB"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p>
    <w:p w14:paraId="06F6531A"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This text of the statement is approved by the evaluation committee</w:t>
      </w:r>
    </w:p>
    <w:p w14:paraId="32DEBFEC"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By decision No. 1 of August 2, 2024</w:t>
      </w:r>
    </w:p>
    <w:p w14:paraId="26759268"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p>
    <w:p w14:paraId="077E792D"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Code of the procedure: LM-THAT-GHTSDB-24/09</w:t>
      </w:r>
    </w:p>
    <w:p w14:paraId="19FB5B36"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p>
    <w:p w14:paraId="5AE6F25E"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The client, Tumanyan city community utility ANC, located at Tumanyan community, Central Street 1 building, announces a request for quotation, which is carried out in one phase.</w:t>
      </w:r>
    </w:p>
    <w:p w14:paraId="68ECF27D"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 xml:space="preserve">  As a result of this procedure, the participant selected as a result of this procedure will be offered to conclude a contract for the provision of drainage services for the needs of "Tumanyan Community Utilities" ANC with a crawler tractor for the provision of road leveling and drainage services in the villages of Shamut, Lorut, Marts, Dsegh.</w:t>
      </w:r>
    </w:p>
    <w:p w14:paraId="651F864A"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 xml:space="preserve">  According to Article 7 of the RA Law on Procurement, any person, regardless of whether he is a foreign individual, organization or stateless person, has an equal right to participate in this procedure.</w:t>
      </w:r>
    </w:p>
    <w:p w14:paraId="056FBFC5"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The conditions presented to the persons who do not have the right to participate in this procedure, as well as to the participants, are defined in the invitation to this procedure.</w:t>
      </w:r>
    </w:p>
    <w:p w14:paraId="2B1C97D9"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The selected participant is determined from the number of participants who have submitted sufficiently evaluated bids on non-price terms, on the principle of giving preference to the participant who submitted the lowest price offer.</w:t>
      </w:r>
    </w:p>
    <w:p w14:paraId="02FA2AEA"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In order to receive the procedure invitation in paper form, it is necessary to apply to the client by 15:00 on the 7th day after the publication of this announcement. Moreover, in order to receive an invitation in paper form, a written application must be submitted to the client. The client shall provide the invitation in paper form free of charge on the first business day following receipt of such request.</w:t>
      </w:r>
    </w:p>
    <w:p w14:paraId="524D06A2"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In the event of a request to issue an invitation in electronic form, the customer shall provide free of charge the issuance of the invitation in electronic form during the working day following the day of receiving the application.</w:t>
      </w:r>
    </w:p>
    <w:p w14:paraId="70045476"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Failure to receive an invitation does not limit the participant's right to participate in this procedure.</w:t>
      </w:r>
    </w:p>
    <w:p w14:paraId="71291B04"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Applications for participation in this procedure must be submitted to Tumanyan community, c. Tumanyan, Central Street 1 building, in documentary form until August 9, at 3:00 p.m., the day following the publication of this announcement.</w:t>
      </w:r>
    </w:p>
    <w:p w14:paraId="50FE54E0"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In addition to Armenian, applications can also be submitted in English or Russian.</w:t>
      </w:r>
    </w:p>
    <w:p w14:paraId="480AE8EB"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The opening of applications will take place in Tumanyan community, c. Tumanyan Central Street 1 building at 09.08.2024, at 15:00.</w:t>
      </w:r>
    </w:p>
    <w:p w14:paraId="65966D84"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Complaints regarding this procedure should be submitted to the person who examines complaints related to purchases: c. Yerevan, Melik-Adamyan str. 1 address. The appeal is carried out according to the procedure specified in the invitation to this tender. To file a complaint, a fee of AMD 30,000 (thirty thousand) is required, which must be transferred to the treasury account number 900008000482 opened in the name of the Ministry of Finance of the Republic of Armenia.</w:t>
      </w:r>
    </w:p>
    <w:p w14:paraId="56F43B3E"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For additional information related to this announcement, you can contact the secretary of the evaluation committee, Margarit Chatinyan</w:t>
      </w:r>
    </w:p>
    <w:p w14:paraId="72918EA4"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Phone: 093628881</w:t>
      </w:r>
    </w:p>
    <w:p w14:paraId="551A109B" w14:textId="77777777" w:rsidR="00CA2F07" w:rsidRPr="00CA2F07"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Email mail margarita.chatinyan@yandex.com</w:t>
      </w:r>
    </w:p>
    <w:p w14:paraId="3C1F3973" w14:textId="63FBDADB" w:rsidR="00CA2F07" w:rsidRPr="00E84C88" w:rsidRDefault="00CA2F07" w:rsidP="00CA2F07">
      <w:pPr>
        <w:spacing w:after="0" w:line="240" w:lineRule="auto"/>
        <w:jc w:val="both"/>
        <w:rPr>
          <w:rFonts w:ascii="GHEA Grapalat" w:eastAsia="Times New Roman" w:hAnsi="GHEA Grapalat" w:cs="Times New Roman"/>
          <w:sz w:val="20"/>
          <w:szCs w:val="20"/>
          <w:lang w:val="af-ZA"/>
        </w:rPr>
      </w:pPr>
      <w:r w:rsidRPr="00CA2F07">
        <w:rPr>
          <w:rFonts w:ascii="GHEA Grapalat" w:eastAsia="Times New Roman" w:hAnsi="GHEA Grapalat" w:cs="Times New Roman"/>
          <w:sz w:val="20"/>
          <w:szCs w:val="20"/>
          <w:lang w:val="af-ZA"/>
        </w:rPr>
        <w:t>Client Tumanyan city community communal economy ANC</w:t>
      </w:r>
    </w:p>
    <w:p w14:paraId="796A328D" w14:textId="77777777" w:rsidR="00532D6C" w:rsidRPr="00E84C88" w:rsidRDefault="00532D6C" w:rsidP="00532D6C">
      <w:pPr>
        <w:spacing w:after="120" w:line="240" w:lineRule="auto"/>
        <w:ind w:right="-7" w:firstLine="567"/>
        <w:jc w:val="right"/>
        <w:rPr>
          <w:rFonts w:ascii="GHEA Grapalat" w:eastAsia="Times New Roman" w:hAnsi="GHEA Grapalat" w:cs="Sylfaen"/>
          <w:szCs w:val="24"/>
          <w:lang w:val="af-ZA"/>
        </w:rPr>
      </w:pPr>
    </w:p>
    <w:p w14:paraId="7A223611" w14:textId="77777777" w:rsidR="00532D6C" w:rsidRPr="00E84C88" w:rsidRDefault="00532D6C" w:rsidP="00532D6C">
      <w:pPr>
        <w:spacing w:after="120" w:line="240" w:lineRule="auto"/>
        <w:ind w:right="-7" w:firstLine="567"/>
        <w:jc w:val="right"/>
        <w:rPr>
          <w:rFonts w:ascii="GHEA Grapalat" w:eastAsia="Times New Roman" w:hAnsi="GHEA Grapalat" w:cs="Sylfaen"/>
          <w:szCs w:val="24"/>
          <w:lang w:val="af-ZA"/>
        </w:rPr>
      </w:pPr>
    </w:p>
    <w:p w14:paraId="0D812B48" w14:textId="77777777" w:rsidR="00532D6C" w:rsidRPr="00E84C88" w:rsidRDefault="00532D6C" w:rsidP="00532D6C">
      <w:pPr>
        <w:spacing w:after="120" w:line="240" w:lineRule="auto"/>
        <w:ind w:right="-7" w:firstLine="567"/>
        <w:jc w:val="right"/>
        <w:rPr>
          <w:rFonts w:ascii="GHEA Grapalat" w:eastAsia="Times New Roman" w:hAnsi="GHEA Grapalat" w:cs="Sylfaen"/>
          <w:szCs w:val="24"/>
          <w:lang w:val="af-ZA"/>
        </w:rPr>
      </w:pPr>
    </w:p>
    <w:p w14:paraId="2F661B6F" w14:textId="77777777" w:rsidR="00532D6C" w:rsidRPr="00E84C88" w:rsidRDefault="00532D6C" w:rsidP="00532D6C">
      <w:pPr>
        <w:spacing w:after="120" w:line="240" w:lineRule="auto"/>
        <w:ind w:right="-7" w:firstLine="567"/>
        <w:jc w:val="right"/>
        <w:rPr>
          <w:rFonts w:ascii="GHEA Grapalat" w:eastAsia="Times New Roman" w:hAnsi="GHEA Grapalat" w:cs="Sylfaen"/>
          <w:szCs w:val="24"/>
          <w:lang w:val="af-ZA"/>
        </w:rPr>
      </w:pPr>
    </w:p>
    <w:p w14:paraId="7B374697" w14:textId="77777777" w:rsidR="00532D6C" w:rsidRPr="00E84C88" w:rsidRDefault="00532D6C" w:rsidP="00532D6C">
      <w:pPr>
        <w:spacing w:after="120" w:line="240" w:lineRule="auto"/>
        <w:ind w:right="-7" w:firstLine="567"/>
        <w:jc w:val="right"/>
        <w:rPr>
          <w:rFonts w:ascii="GHEA Grapalat" w:eastAsia="Times New Roman" w:hAnsi="GHEA Grapalat" w:cs="Sylfaen"/>
          <w:szCs w:val="24"/>
          <w:lang w:val="af-ZA"/>
        </w:rPr>
      </w:pPr>
    </w:p>
    <w:p w14:paraId="129C03D2" w14:textId="77777777" w:rsidR="00532D6C" w:rsidRPr="00E84C88" w:rsidRDefault="00532D6C" w:rsidP="00532D6C">
      <w:pPr>
        <w:spacing w:after="0" w:line="240" w:lineRule="auto"/>
        <w:jc w:val="center"/>
        <w:rPr>
          <w:rFonts w:ascii="GHEA Grapalat" w:eastAsia="Times New Roman" w:hAnsi="GHEA Grapalat" w:cs="Times New Roman"/>
          <w:sz w:val="24"/>
          <w:szCs w:val="24"/>
          <w:lang w:val="af-ZA"/>
        </w:rPr>
      </w:pPr>
    </w:p>
    <w:p w14:paraId="064B5799" w14:textId="77777777" w:rsidR="003242D7" w:rsidRPr="00C93928" w:rsidRDefault="003242D7" w:rsidP="00532D6C">
      <w:pPr>
        <w:spacing w:after="0" w:line="240" w:lineRule="auto"/>
        <w:jc w:val="right"/>
        <w:rPr>
          <w:rFonts w:ascii="GHEA Grapalat" w:eastAsia="Times New Roman" w:hAnsi="GHEA Grapalat" w:cs="Sylfaen"/>
          <w:sz w:val="20"/>
          <w:szCs w:val="20"/>
          <w:lang w:val="af-ZA"/>
        </w:rPr>
      </w:pPr>
    </w:p>
    <w:p w14:paraId="136C46ED" w14:textId="77777777" w:rsidR="00C93928" w:rsidRPr="00597465" w:rsidRDefault="00C93928" w:rsidP="00532D6C">
      <w:pPr>
        <w:spacing w:after="0" w:line="240" w:lineRule="auto"/>
        <w:jc w:val="right"/>
        <w:rPr>
          <w:rFonts w:ascii="Arial" w:eastAsia="Times New Roman" w:hAnsi="Arial" w:cs="Arial"/>
          <w:sz w:val="20"/>
          <w:szCs w:val="20"/>
          <w:lang w:val="af-ZA"/>
        </w:rPr>
      </w:pPr>
    </w:p>
    <w:p w14:paraId="3BE9AA5F" w14:textId="77777777" w:rsidR="00C93928" w:rsidRPr="00597465" w:rsidRDefault="00C93928" w:rsidP="00532D6C">
      <w:pPr>
        <w:spacing w:after="0" w:line="240" w:lineRule="auto"/>
        <w:jc w:val="right"/>
        <w:rPr>
          <w:rFonts w:ascii="Arial" w:eastAsia="Times New Roman" w:hAnsi="Arial" w:cs="Arial"/>
          <w:sz w:val="20"/>
          <w:szCs w:val="20"/>
          <w:lang w:val="af-ZA"/>
        </w:rPr>
      </w:pPr>
    </w:p>
    <w:p w14:paraId="0E39C1CD" w14:textId="77777777" w:rsidR="00532D6C" w:rsidRPr="00E84C88" w:rsidRDefault="00532D6C" w:rsidP="00532D6C">
      <w:pPr>
        <w:spacing w:after="0" w:line="240" w:lineRule="auto"/>
        <w:jc w:val="right"/>
        <w:rPr>
          <w:rFonts w:ascii="GHEA Grapalat" w:eastAsia="Times New Roman" w:hAnsi="GHEA Grapalat" w:cs="Sylfaen"/>
          <w:sz w:val="20"/>
          <w:szCs w:val="20"/>
          <w:lang w:val="af-ZA"/>
        </w:rPr>
      </w:pPr>
      <w:proofErr w:type="spellStart"/>
      <w:r w:rsidRPr="00E84C88">
        <w:rPr>
          <w:rFonts w:ascii="Arial" w:eastAsia="Times New Roman" w:hAnsi="Arial" w:cs="Arial"/>
          <w:sz w:val="20"/>
          <w:szCs w:val="20"/>
          <w:lang w:val="en-US"/>
        </w:rPr>
        <w:t>Հաստատված</w:t>
      </w:r>
      <w:proofErr w:type="spellEnd"/>
      <w:r w:rsidRPr="00E84C88">
        <w:rPr>
          <w:rFonts w:ascii="GHEA Grapalat" w:eastAsia="Times New Roman" w:hAnsi="GHEA Grapalat" w:cs="Times Armenian"/>
          <w:sz w:val="20"/>
          <w:szCs w:val="20"/>
          <w:lang w:val="af-ZA"/>
        </w:rPr>
        <w:t xml:space="preserve"> </w:t>
      </w:r>
      <w:r w:rsidRPr="00E84C88">
        <w:rPr>
          <w:rFonts w:ascii="Arial" w:eastAsia="Times New Roman" w:hAnsi="Arial" w:cs="Arial"/>
          <w:sz w:val="20"/>
          <w:szCs w:val="20"/>
          <w:lang w:val="en-US"/>
        </w:rPr>
        <w:t>է</w:t>
      </w:r>
    </w:p>
    <w:p w14:paraId="70FA7797" w14:textId="77777777" w:rsidR="00CA2F07" w:rsidRDefault="00CA2F07" w:rsidP="00532D6C">
      <w:pPr>
        <w:spacing w:after="0" w:line="240" w:lineRule="auto"/>
        <w:ind w:firstLine="567"/>
        <w:jc w:val="right"/>
        <w:rPr>
          <w:rFonts w:ascii="Arial" w:eastAsia="Times New Roman" w:hAnsi="Arial" w:cs="Arial"/>
          <w:b/>
          <w:color w:val="000000"/>
          <w:sz w:val="20"/>
          <w:szCs w:val="27"/>
          <w:lang w:val="hy-AM"/>
        </w:rPr>
      </w:pPr>
    </w:p>
    <w:p w14:paraId="2497A92B" w14:textId="77777777" w:rsidR="00CA2F07" w:rsidRDefault="00CA2F07" w:rsidP="00532D6C">
      <w:pPr>
        <w:spacing w:after="0" w:line="240" w:lineRule="auto"/>
        <w:ind w:firstLine="567"/>
        <w:jc w:val="right"/>
        <w:rPr>
          <w:rFonts w:ascii="Arial" w:eastAsia="Times New Roman" w:hAnsi="Arial" w:cs="Arial"/>
          <w:b/>
          <w:color w:val="000000"/>
          <w:sz w:val="20"/>
          <w:szCs w:val="27"/>
          <w:lang w:val="hy-AM"/>
        </w:rPr>
      </w:pPr>
    </w:p>
    <w:p w14:paraId="165824D9" w14:textId="77777777" w:rsidR="00CA2F07" w:rsidRDefault="00CA2F07" w:rsidP="00532D6C">
      <w:pPr>
        <w:spacing w:after="0" w:line="240" w:lineRule="auto"/>
        <w:ind w:firstLine="567"/>
        <w:jc w:val="right"/>
        <w:rPr>
          <w:rFonts w:ascii="Arial" w:eastAsia="Times New Roman" w:hAnsi="Arial" w:cs="Arial"/>
          <w:b/>
          <w:color w:val="000000"/>
          <w:sz w:val="20"/>
          <w:szCs w:val="27"/>
          <w:lang w:val="hy-AM"/>
        </w:rPr>
      </w:pPr>
    </w:p>
    <w:p w14:paraId="29C6AE12" w14:textId="77777777" w:rsidR="00CA2F07" w:rsidRDefault="00CA2F07" w:rsidP="00532D6C">
      <w:pPr>
        <w:spacing w:after="0" w:line="240" w:lineRule="auto"/>
        <w:ind w:firstLine="567"/>
        <w:jc w:val="right"/>
        <w:rPr>
          <w:rFonts w:ascii="Arial" w:eastAsia="Times New Roman" w:hAnsi="Arial" w:cs="Arial"/>
          <w:b/>
          <w:color w:val="000000"/>
          <w:sz w:val="20"/>
          <w:szCs w:val="27"/>
          <w:lang w:val="hy-AM"/>
        </w:rPr>
      </w:pPr>
    </w:p>
    <w:p w14:paraId="58CC8D4B" w14:textId="4E8A46B0" w:rsidR="00532D6C" w:rsidRPr="00E84C88" w:rsidRDefault="00790D58" w:rsidP="00532D6C">
      <w:pPr>
        <w:spacing w:after="0" w:line="240" w:lineRule="auto"/>
        <w:ind w:firstLine="567"/>
        <w:jc w:val="right"/>
        <w:rPr>
          <w:rFonts w:ascii="GHEA Grapalat" w:eastAsia="Times New Roman" w:hAnsi="GHEA Grapalat" w:cs="Sylfaen"/>
          <w:sz w:val="20"/>
          <w:szCs w:val="20"/>
          <w:lang w:val="af-ZA"/>
        </w:rPr>
      </w:pPr>
      <w:r>
        <w:rPr>
          <w:rFonts w:ascii="Arial" w:eastAsia="Times New Roman" w:hAnsi="Arial" w:cs="Arial"/>
          <w:b/>
          <w:color w:val="000000"/>
          <w:sz w:val="20"/>
          <w:szCs w:val="27"/>
          <w:lang w:val="hy-AM"/>
        </w:rPr>
        <w:lastRenderedPageBreak/>
        <w:t>ԼՄ-ԹՀԿՏ-ԳՀԾՁԲ-24/09</w:t>
      </w:r>
      <w:r w:rsidR="00532D6C" w:rsidRPr="00E84C88">
        <w:rPr>
          <w:rFonts w:ascii="GHEA Grapalat" w:eastAsia="Times New Roman" w:hAnsi="GHEA Grapalat" w:cs="Times New Roman"/>
          <w:b/>
          <w:color w:val="000000"/>
          <w:sz w:val="20"/>
          <w:szCs w:val="27"/>
          <w:lang w:val="af-ZA"/>
        </w:rPr>
        <w:t xml:space="preserve">  </w:t>
      </w:r>
      <w:proofErr w:type="spellStart"/>
      <w:r w:rsidR="00532D6C" w:rsidRPr="00E84C88">
        <w:rPr>
          <w:rFonts w:ascii="Arial" w:eastAsia="Times New Roman" w:hAnsi="Arial" w:cs="Arial"/>
          <w:sz w:val="20"/>
          <w:szCs w:val="20"/>
          <w:lang w:val="en-US"/>
        </w:rPr>
        <w:t>ծածկագրով</w:t>
      </w:r>
      <w:proofErr w:type="spellEnd"/>
      <w:r w:rsidR="00532D6C" w:rsidRPr="00E84C88">
        <w:rPr>
          <w:rFonts w:ascii="GHEA Grapalat" w:eastAsia="Times New Roman" w:hAnsi="GHEA Grapalat" w:cs="Times Armenian"/>
          <w:sz w:val="20"/>
          <w:szCs w:val="20"/>
          <w:lang w:val="af-ZA"/>
        </w:rPr>
        <w:t xml:space="preserve"> </w:t>
      </w:r>
    </w:p>
    <w:p w14:paraId="3A555C73" w14:textId="77777777" w:rsidR="00532D6C" w:rsidRPr="00E84C88" w:rsidRDefault="00532D6C" w:rsidP="00532D6C">
      <w:pPr>
        <w:spacing w:after="0" w:line="240" w:lineRule="auto"/>
        <w:ind w:firstLine="567"/>
        <w:jc w:val="right"/>
        <w:rPr>
          <w:rFonts w:ascii="GHEA Grapalat" w:eastAsia="Times New Roman" w:hAnsi="GHEA Grapalat" w:cs="Times Armenian"/>
          <w:sz w:val="20"/>
          <w:szCs w:val="20"/>
          <w:lang w:val="af-ZA"/>
        </w:rPr>
      </w:pPr>
      <w:proofErr w:type="spellStart"/>
      <w:r w:rsidRPr="00E84C88">
        <w:rPr>
          <w:rFonts w:ascii="Arial" w:eastAsia="Times New Roman" w:hAnsi="Arial" w:cs="Arial"/>
          <w:sz w:val="20"/>
          <w:szCs w:val="20"/>
          <w:lang w:val="en-US"/>
        </w:rPr>
        <w:t>գնանշման</w:t>
      </w:r>
      <w:proofErr w:type="spellEnd"/>
      <w:r w:rsidRPr="00E84C88">
        <w:rPr>
          <w:rFonts w:ascii="GHEA Grapalat" w:eastAsia="Times New Roman" w:hAnsi="GHEA Grapalat" w:cs="Sylfaen"/>
          <w:sz w:val="20"/>
          <w:szCs w:val="20"/>
          <w:lang w:val="af-ZA"/>
        </w:rPr>
        <w:t xml:space="preserve"> </w:t>
      </w:r>
      <w:proofErr w:type="spellStart"/>
      <w:proofErr w:type="gramStart"/>
      <w:r w:rsidRPr="00E84C88">
        <w:rPr>
          <w:rFonts w:ascii="Arial" w:eastAsia="Times New Roman" w:hAnsi="Arial" w:cs="Arial"/>
          <w:sz w:val="20"/>
          <w:szCs w:val="20"/>
          <w:lang w:val="en-US"/>
        </w:rPr>
        <w:t>հարցման</w:t>
      </w:r>
      <w:proofErr w:type="spellEnd"/>
      <w:r w:rsidRPr="00E84C88">
        <w:rPr>
          <w:rFonts w:ascii="GHEA Grapalat" w:eastAsia="Times New Roman" w:hAnsi="GHEA Grapalat" w:cs="Sylfaen"/>
          <w:sz w:val="20"/>
          <w:szCs w:val="20"/>
          <w:lang w:val="af-ZA"/>
        </w:rPr>
        <w:t xml:space="preserve"> </w:t>
      </w:r>
      <w:r w:rsidRPr="00E84C88">
        <w:rPr>
          <w:rFonts w:ascii="GHEA Grapalat" w:eastAsia="Times New Roman" w:hAnsi="GHEA Grapalat" w:cs="Times Armenian"/>
          <w:sz w:val="20"/>
          <w:szCs w:val="20"/>
          <w:lang w:val="af-ZA"/>
        </w:rPr>
        <w:t xml:space="preserve"> </w:t>
      </w:r>
      <w:r w:rsidRPr="00E84C88">
        <w:rPr>
          <w:rFonts w:ascii="Arial" w:eastAsia="Times New Roman" w:hAnsi="Arial" w:cs="Arial"/>
          <w:sz w:val="20"/>
          <w:szCs w:val="20"/>
          <w:lang w:val="af-ZA"/>
        </w:rPr>
        <w:t>գնահատող</w:t>
      </w:r>
      <w:proofErr w:type="gramEnd"/>
      <w:r w:rsidRPr="00E84C88">
        <w:rPr>
          <w:rFonts w:ascii="GHEA Grapalat" w:eastAsia="Times New Roman" w:hAnsi="GHEA Grapalat" w:cs="Times Armenian"/>
          <w:sz w:val="20"/>
          <w:szCs w:val="20"/>
          <w:lang w:val="af-ZA"/>
        </w:rPr>
        <w:t xml:space="preserve"> </w:t>
      </w:r>
      <w:proofErr w:type="spellStart"/>
      <w:r w:rsidRPr="00E84C88">
        <w:rPr>
          <w:rFonts w:ascii="Arial" w:eastAsia="Times New Roman" w:hAnsi="Arial" w:cs="Arial"/>
          <w:sz w:val="20"/>
          <w:szCs w:val="20"/>
          <w:lang w:val="en-US"/>
        </w:rPr>
        <w:t>հանձնաժողովի</w:t>
      </w:r>
      <w:proofErr w:type="spellEnd"/>
    </w:p>
    <w:p w14:paraId="77C87852" w14:textId="20C9257A" w:rsidR="00532D6C" w:rsidRPr="00E84C88" w:rsidRDefault="00532D6C" w:rsidP="00532D6C">
      <w:pPr>
        <w:spacing w:after="0" w:line="240" w:lineRule="auto"/>
        <w:ind w:firstLine="567"/>
        <w:jc w:val="right"/>
        <w:rPr>
          <w:rFonts w:ascii="GHEA Grapalat" w:eastAsia="Times New Roman" w:hAnsi="GHEA Grapalat" w:cs="Times New Roman"/>
          <w:sz w:val="20"/>
          <w:szCs w:val="20"/>
          <w:lang w:val="af-ZA"/>
        </w:rPr>
      </w:pPr>
      <w:r w:rsidRPr="00E84C88">
        <w:rPr>
          <w:rFonts w:ascii="GHEA Grapalat" w:eastAsia="Times New Roman" w:hAnsi="GHEA Grapalat" w:cs="Sylfaen"/>
          <w:sz w:val="20"/>
          <w:szCs w:val="20"/>
          <w:lang w:val="af-ZA"/>
        </w:rPr>
        <w:t xml:space="preserve"> 202</w:t>
      </w:r>
      <w:r w:rsidR="00E84C88" w:rsidRPr="00E84C88">
        <w:rPr>
          <w:rFonts w:ascii="GHEA Grapalat" w:eastAsia="Times New Roman" w:hAnsi="GHEA Grapalat" w:cs="Sylfaen"/>
          <w:sz w:val="20"/>
          <w:szCs w:val="20"/>
          <w:lang w:val="hy-AM"/>
        </w:rPr>
        <w:t>4</w:t>
      </w:r>
      <w:r w:rsidRPr="00E84C88">
        <w:rPr>
          <w:rFonts w:ascii="Arial" w:eastAsia="Times New Roman" w:hAnsi="Arial" w:cs="Arial"/>
          <w:sz w:val="20"/>
          <w:szCs w:val="20"/>
          <w:lang w:val="en-US"/>
        </w:rPr>
        <w:t>թ</w:t>
      </w:r>
      <w:r w:rsidR="00C93928">
        <w:rPr>
          <w:rFonts w:ascii="Cambria Math" w:eastAsia="Times New Roman" w:hAnsi="Cambria Math" w:cs="Arial"/>
          <w:sz w:val="20"/>
          <w:szCs w:val="20"/>
          <w:lang w:val="hy-AM"/>
        </w:rPr>
        <w:t xml:space="preserve">․ </w:t>
      </w:r>
      <w:proofErr w:type="spellStart"/>
      <w:r w:rsidR="00790D58">
        <w:rPr>
          <w:rFonts w:ascii="Arial" w:eastAsia="Times New Roman" w:hAnsi="Arial" w:cs="Arial"/>
          <w:sz w:val="20"/>
          <w:szCs w:val="20"/>
          <w:lang w:val="en-US"/>
        </w:rPr>
        <w:t>օգոստոսի</w:t>
      </w:r>
      <w:proofErr w:type="spellEnd"/>
      <w:r w:rsidR="00790D58" w:rsidRPr="00CA2F07">
        <w:rPr>
          <w:rFonts w:ascii="Arial" w:eastAsia="Times New Roman" w:hAnsi="Arial" w:cs="Arial"/>
          <w:sz w:val="20"/>
          <w:szCs w:val="20"/>
          <w:lang w:val="af-ZA"/>
        </w:rPr>
        <w:t xml:space="preserve"> 02</w:t>
      </w:r>
      <w:r w:rsidRPr="00E84C88">
        <w:rPr>
          <w:rFonts w:ascii="GHEA Grapalat" w:eastAsia="Times New Roman" w:hAnsi="GHEA Grapalat" w:cs="Times Armenian"/>
          <w:sz w:val="20"/>
          <w:szCs w:val="20"/>
          <w:lang w:val="af-ZA"/>
        </w:rPr>
        <w:t>-</w:t>
      </w:r>
      <w:r w:rsidRPr="00E84C88">
        <w:rPr>
          <w:rFonts w:ascii="Arial" w:eastAsia="Times New Roman" w:hAnsi="Arial" w:cs="Arial"/>
          <w:sz w:val="20"/>
          <w:szCs w:val="20"/>
          <w:lang w:val="af-ZA"/>
        </w:rPr>
        <w:t>ի</w:t>
      </w:r>
      <w:r w:rsidRPr="00E84C88">
        <w:rPr>
          <w:rFonts w:ascii="GHEA Grapalat" w:eastAsia="Times New Roman" w:hAnsi="GHEA Grapalat" w:cs="Times Armenian"/>
          <w:sz w:val="20"/>
          <w:szCs w:val="20"/>
          <w:lang w:val="af-ZA"/>
        </w:rPr>
        <w:t xml:space="preserve"> </w:t>
      </w:r>
      <w:r w:rsidRPr="00E84C88">
        <w:rPr>
          <w:rFonts w:ascii="GHEA Grapalat" w:eastAsia="Times New Roman" w:hAnsi="GHEA Grapalat" w:cs="Times Armenian"/>
          <w:sz w:val="20"/>
          <w:szCs w:val="20"/>
          <w:vertAlign w:val="subscript"/>
          <w:lang w:val="af-ZA"/>
        </w:rPr>
        <w:t xml:space="preserve"> </w:t>
      </w:r>
      <w:r w:rsidRPr="00E84C88">
        <w:rPr>
          <w:rFonts w:ascii="GHEA Grapalat" w:eastAsia="Times New Roman" w:hAnsi="GHEA Grapalat" w:cs="Times Armenian"/>
          <w:sz w:val="20"/>
          <w:szCs w:val="20"/>
          <w:lang w:val="af-ZA"/>
        </w:rPr>
        <w:t>N 0</w:t>
      </w:r>
      <w:r w:rsidRPr="00E84C88">
        <w:rPr>
          <w:rFonts w:ascii="GHEA Grapalat" w:eastAsia="Times New Roman" w:hAnsi="GHEA Grapalat" w:cs="Times Armenian"/>
          <w:sz w:val="20"/>
          <w:szCs w:val="20"/>
          <w:lang w:val="hy-AM"/>
        </w:rPr>
        <w:t>1</w:t>
      </w:r>
      <w:r w:rsidRPr="00E84C88">
        <w:rPr>
          <w:rFonts w:ascii="GHEA Grapalat" w:eastAsia="Times New Roman" w:hAnsi="GHEA Grapalat" w:cs="Times Armenian"/>
          <w:sz w:val="20"/>
          <w:szCs w:val="20"/>
          <w:lang w:val="af-ZA"/>
        </w:rPr>
        <w:t xml:space="preserve">  </w:t>
      </w:r>
      <w:proofErr w:type="spellStart"/>
      <w:r w:rsidRPr="00E84C88">
        <w:rPr>
          <w:rFonts w:ascii="Arial" w:eastAsia="Times New Roman" w:hAnsi="Arial" w:cs="Arial"/>
          <w:sz w:val="20"/>
          <w:szCs w:val="20"/>
          <w:lang w:val="en-US"/>
        </w:rPr>
        <w:t>որոշմամբ</w:t>
      </w:r>
      <w:proofErr w:type="spellEnd"/>
    </w:p>
    <w:p w14:paraId="60BCEC1B" w14:textId="77777777" w:rsidR="00532D6C" w:rsidRPr="00E84C88" w:rsidRDefault="00532D6C" w:rsidP="00532D6C">
      <w:pPr>
        <w:spacing w:after="120" w:line="240" w:lineRule="auto"/>
        <w:ind w:right="-7" w:firstLine="567"/>
        <w:jc w:val="center"/>
        <w:rPr>
          <w:rFonts w:ascii="GHEA Grapalat" w:eastAsia="Times New Roman" w:hAnsi="GHEA Grapalat" w:cs="Times New Roman"/>
          <w:sz w:val="24"/>
          <w:szCs w:val="24"/>
          <w:lang w:val="af-ZA"/>
        </w:rPr>
      </w:pPr>
    </w:p>
    <w:p w14:paraId="4ABAADA3" w14:textId="77777777" w:rsidR="00532D6C" w:rsidRPr="00E84C88" w:rsidRDefault="00532D6C" w:rsidP="00532D6C">
      <w:pPr>
        <w:spacing w:after="120" w:line="240" w:lineRule="auto"/>
        <w:ind w:right="-7" w:firstLine="567"/>
        <w:jc w:val="center"/>
        <w:rPr>
          <w:rFonts w:ascii="GHEA Grapalat" w:eastAsia="Times New Roman" w:hAnsi="GHEA Grapalat" w:cs="Times New Roman"/>
          <w:sz w:val="24"/>
          <w:szCs w:val="24"/>
          <w:lang w:val="af-ZA"/>
        </w:rPr>
      </w:pPr>
    </w:p>
    <w:p w14:paraId="76A41A48" w14:textId="77777777" w:rsidR="00532D6C" w:rsidRPr="00E84C88" w:rsidRDefault="00532D6C" w:rsidP="00532D6C">
      <w:pPr>
        <w:spacing w:after="120" w:line="240" w:lineRule="auto"/>
        <w:ind w:right="-7" w:firstLine="567"/>
        <w:jc w:val="center"/>
        <w:rPr>
          <w:rFonts w:ascii="GHEA Grapalat" w:eastAsia="Times New Roman" w:hAnsi="GHEA Grapalat" w:cs="Times New Roman"/>
          <w:sz w:val="24"/>
          <w:szCs w:val="24"/>
          <w:lang w:val="af-ZA"/>
        </w:rPr>
      </w:pPr>
    </w:p>
    <w:p w14:paraId="109134B8" w14:textId="77777777" w:rsidR="00532D6C" w:rsidRPr="00E84C88" w:rsidRDefault="00532D6C" w:rsidP="00532D6C">
      <w:pPr>
        <w:spacing w:after="120" w:line="240" w:lineRule="auto"/>
        <w:ind w:right="-7" w:firstLine="567"/>
        <w:jc w:val="center"/>
        <w:rPr>
          <w:rFonts w:ascii="GHEA Grapalat" w:eastAsia="Times New Roman" w:hAnsi="GHEA Grapalat" w:cs="Times New Roman"/>
          <w:sz w:val="24"/>
          <w:szCs w:val="24"/>
          <w:lang w:val="af-ZA"/>
        </w:rPr>
      </w:pPr>
    </w:p>
    <w:p w14:paraId="2DA0345C" w14:textId="77777777" w:rsidR="00532D6C" w:rsidRPr="00E84C88" w:rsidRDefault="00532D6C" w:rsidP="00532D6C">
      <w:pPr>
        <w:spacing w:after="120" w:line="240" w:lineRule="auto"/>
        <w:ind w:right="-7" w:firstLine="567"/>
        <w:jc w:val="center"/>
        <w:rPr>
          <w:rFonts w:ascii="GHEA Grapalat" w:eastAsia="Times New Roman" w:hAnsi="GHEA Grapalat" w:cs="Times New Roman"/>
          <w:sz w:val="24"/>
          <w:szCs w:val="24"/>
          <w:lang w:val="af-ZA"/>
        </w:rPr>
      </w:pPr>
    </w:p>
    <w:p w14:paraId="76058C21" w14:textId="77777777" w:rsidR="00532D6C" w:rsidRPr="00E84C88" w:rsidRDefault="00532D6C" w:rsidP="00532D6C">
      <w:pPr>
        <w:spacing w:after="0" w:line="240" w:lineRule="auto"/>
        <w:jc w:val="center"/>
        <w:rPr>
          <w:rFonts w:ascii="GHEA Grapalat" w:eastAsia="Times New Roman" w:hAnsi="GHEA Grapalat" w:cs="Times New Roman"/>
          <w:b/>
          <w:sz w:val="28"/>
          <w:szCs w:val="20"/>
          <w:u w:val="single"/>
          <w:lang w:val="af-ZA"/>
        </w:rPr>
      </w:pPr>
      <w:r w:rsidRPr="00E84C88">
        <w:rPr>
          <w:rFonts w:ascii="Arial" w:eastAsia="Times New Roman" w:hAnsi="Arial" w:cs="Arial"/>
          <w:b/>
          <w:sz w:val="28"/>
          <w:szCs w:val="20"/>
          <w:u w:val="single"/>
          <w:lang w:val="en-AU"/>
        </w:rPr>
        <w:t>ԹՈՒՄԱՆՅԱՆԻ</w:t>
      </w:r>
      <w:r w:rsidRPr="00E84C88">
        <w:rPr>
          <w:rFonts w:ascii="GHEA Grapalat" w:eastAsia="Times New Roman" w:hAnsi="GHEA Grapalat" w:cs="Arial"/>
          <w:b/>
          <w:sz w:val="28"/>
          <w:szCs w:val="20"/>
          <w:u w:val="single"/>
          <w:lang w:val="af-ZA"/>
        </w:rPr>
        <w:t xml:space="preserve"> </w:t>
      </w:r>
      <w:r w:rsidRPr="00E84C88">
        <w:rPr>
          <w:rFonts w:ascii="Arial" w:eastAsia="Times New Roman" w:hAnsi="Arial" w:cs="Arial"/>
          <w:b/>
          <w:sz w:val="28"/>
          <w:szCs w:val="20"/>
          <w:u w:val="single"/>
          <w:lang w:val="en-AU"/>
        </w:rPr>
        <w:t>ՔԱՂԱՔԱՅԻՆ</w:t>
      </w:r>
      <w:r w:rsidRPr="00E84C88">
        <w:rPr>
          <w:rFonts w:ascii="GHEA Grapalat" w:eastAsia="Times New Roman" w:hAnsi="GHEA Grapalat" w:cs="Arial"/>
          <w:b/>
          <w:sz w:val="28"/>
          <w:szCs w:val="20"/>
          <w:u w:val="single"/>
          <w:lang w:val="af-ZA"/>
        </w:rPr>
        <w:t xml:space="preserve"> </w:t>
      </w:r>
      <w:r w:rsidRPr="00E84C88">
        <w:rPr>
          <w:rFonts w:ascii="Arial" w:eastAsia="Times New Roman" w:hAnsi="Arial" w:cs="Arial"/>
          <w:b/>
          <w:sz w:val="28"/>
          <w:szCs w:val="20"/>
          <w:u w:val="single"/>
          <w:lang w:val="en-AU"/>
        </w:rPr>
        <w:t>ՀԱՄԱՅՆՔԻ</w:t>
      </w:r>
      <w:r w:rsidRPr="00E84C88">
        <w:rPr>
          <w:rFonts w:ascii="GHEA Grapalat" w:eastAsia="Times New Roman" w:hAnsi="GHEA Grapalat" w:cs="Times New Roman"/>
          <w:b/>
          <w:sz w:val="28"/>
          <w:szCs w:val="20"/>
          <w:u w:val="single"/>
          <w:lang w:val="af-ZA"/>
        </w:rPr>
        <w:t xml:space="preserve"> </w:t>
      </w:r>
      <w:r w:rsidRPr="00E84C88">
        <w:rPr>
          <w:rFonts w:ascii="Arial" w:eastAsia="Times New Roman" w:hAnsi="Arial" w:cs="Arial"/>
          <w:b/>
          <w:sz w:val="28"/>
          <w:szCs w:val="20"/>
          <w:u w:val="single"/>
          <w:lang w:val="en-AU"/>
        </w:rPr>
        <w:t>ԿՈՄՈՒՆԱԼ</w:t>
      </w:r>
      <w:r w:rsidRPr="00E84C88">
        <w:rPr>
          <w:rFonts w:ascii="GHEA Grapalat" w:eastAsia="Times New Roman" w:hAnsi="GHEA Grapalat" w:cs="Times New Roman"/>
          <w:b/>
          <w:sz w:val="28"/>
          <w:szCs w:val="20"/>
          <w:u w:val="single"/>
          <w:lang w:val="af-ZA"/>
        </w:rPr>
        <w:t xml:space="preserve"> </w:t>
      </w:r>
      <w:r w:rsidRPr="00E84C88">
        <w:rPr>
          <w:rFonts w:ascii="Arial" w:eastAsia="Times New Roman" w:hAnsi="Arial" w:cs="Arial"/>
          <w:b/>
          <w:sz w:val="28"/>
          <w:szCs w:val="20"/>
          <w:u w:val="single"/>
          <w:lang w:val="en-AU"/>
        </w:rPr>
        <w:t>ՏՆՏԵՍՈՒԹՅՈՒՆ</w:t>
      </w:r>
      <w:r w:rsidRPr="00E84C88">
        <w:rPr>
          <w:rFonts w:ascii="GHEA Grapalat" w:eastAsia="Times New Roman" w:hAnsi="GHEA Grapalat" w:cs="Times New Roman"/>
          <w:b/>
          <w:sz w:val="28"/>
          <w:szCs w:val="20"/>
          <w:u w:val="single"/>
          <w:lang w:val="es-ES"/>
        </w:rPr>
        <w:t xml:space="preserve"> </w:t>
      </w:r>
      <w:r w:rsidRPr="00E84C88">
        <w:rPr>
          <w:rFonts w:ascii="Arial" w:eastAsia="Times New Roman" w:hAnsi="Arial" w:cs="Arial"/>
          <w:b/>
          <w:sz w:val="28"/>
          <w:szCs w:val="20"/>
          <w:u w:val="single"/>
          <w:lang w:val="hy-AM"/>
        </w:rPr>
        <w:t>ՀՈԱԿ</w:t>
      </w:r>
    </w:p>
    <w:p w14:paraId="4DDDBE9B" w14:textId="77777777" w:rsidR="00532D6C" w:rsidRPr="00E84C88" w:rsidRDefault="00532D6C" w:rsidP="00532D6C">
      <w:pPr>
        <w:tabs>
          <w:tab w:val="left" w:pos="5968"/>
        </w:tabs>
        <w:spacing w:after="120" w:line="240" w:lineRule="auto"/>
        <w:ind w:right="-7" w:firstLine="567"/>
        <w:rPr>
          <w:rFonts w:ascii="GHEA Grapalat" w:eastAsia="Times New Roman" w:hAnsi="GHEA Grapalat" w:cs="Times New Roman"/>
          <w:sz w:val="24"/>
          <w:szCs w:val="24"/>
          <w:lang w:val="af-ZA"/>
        </w:rPr>
      </w:pPr>
      <w:r w:rsidRPr="00E84C88">
        <w:rPr>
          <w:rFonts w:ascii="GHEA Grapalat" w:eastAsia="Times New Roman" w:hAnsi="GHEA Grapalat" w:cs="Times New Roman"/>
          <w:sz w:val="24"/>
          <w:szCs w:val="24"/>
          <w:lang w:val="af-ZA"/>
        </w:rPr>
        <w:tab/>
      </w:r>
    </w:p>
    <w:p w14:paraId="4EE61A72" w14:textId="77777777" w:rsidR="00532D6C" w:rsidRPr="00E84C88" w:rsidRDefault="00532D6C" w:rsidP="00532D6C">
      <w:pPr>
        <w:spacing w:after="120" w:line="240" w:lineRule="auto"/>
        <w:ind w:right="-7" w:firstLine="567"/>
        <w:jc w:val="center"/>
        <w:rPr>
          <w:rFonts w:ascii="GHEA Grapalat" w:eastAsia="Times New Roman" w:hAnsi="GHEA Grapalat" w:cs="Times New Roman"/>
          <w:sz w:val="24"/>
          <w:szCs w:val="24"/>
          <w:lang w:val="af-ZA"/>
        </w:rPr>
      </w:pPr>
    </w:p>
    <w:p w14:paraId="6C9174F5" w14:textId="77777777" w:rsidR="00532D6C" w:rsidRPr="00E84C88" w:rsidRDefault="00532D6C" w:rsidP="00532D6C">
      <w:pPr>
        <w:spacing w:after="120" w:line="240" w:lineRule="auto"/>
        <w:ind w:right="-7" w:firstLine="567"/>
        <w:jc w:val="center"/>
        <w:rPr>
          <w:rFonts w:ascii="GHEA Grapalat" w:eastAsia="Times New Roman" w:hAnsi="GHEA Grapalat" w:cs="Times New Roman"/>
          <w:sz w:val="24"/>
          <w:szCs w:val="24"/>
          <w:lang w:val="af-ZA"/>
        </w:rPr>
      </w:pPr>
    </w:p>
    <w:p w14:paraId="2340CA46" w14:textId="77777777" w:rsidR="00532D6C" w:rsidRPr="00E84C88" w:rsidRDefault="00532D6C" w:rsidP="00532D6C">
      <w:pPr>
        <w:spacing w:after="120" w:line="240" w:lineRule="auto"/>
        <w:ind w:right="-7" w:firstLine="567"/>
        <w:jc w:val="center"/>
        <w:rPr>
          <w:rFonts w:ascii="GHEA Grapalat" w:eastAsia="Times New Roman" w:hAnsi="GHEA Grapalat" w:cs="Times New Roman"/>
          <w:sz w:val="24"/>
          <w:szCs w:val="24"/>
          <w:lang w:val="af-ZA"/>
        </w:rPr>
      </w:pPr>
    </w:p>
    <w:p w14:paraId="079CAF3B" w14:textId="77777777" w:rsidR="00532D6C" w:rsidRPr="00E84C88" w:rsidRDefault="00532D6C" w:rsidP="00532D6C">
      <w:pPr>
        <w:spacing w:after="120" w:line="240" w:lineRule="auto"/>
        <w:ind w:right="-7" w:firstLine="567"/>
        <w:jc w:val="center"/>
        <w:rPr>
          <w:rFonts w:ascii="GHEA Grapalat" w:eastAsia="Times New Roman" w:hAnsi="GHEA Grapalat" w:cs="Times New Roman"/>
          <w:sz w:val="24"/>
          <w:szCs w:val="24"/>
          <w:lang w:val="af-ZA"/>
        </w:rPr>
      </w:pPr>
    </w:p>
    <w:p w14:paraId="20FB2F12" w14:textId="77777777" w:rsidR="00532D6C" w:rsidRPr="00E84C88" w:rsidRDefault="00532D6C" w:rsidP="00532D6C">
      <w:pPr>
        <w:spacing w:after="120" w:line="240" w:lineRule="auto"/>
        <w:ind w:right="-7" w:firstLine="567"/>
        <w:jc w:val="center"/>
        <w:rPr>
          <w:rFonts w:ascii="GHEA Grapalat" w:eastAsia="Times New Roman" w:hAnsi="GHEA Grapalat" w:cs="Sylfaen"/>
          <w:sz w:val="24"/>
          <w:szCs w:val="24"/>
          <w:lang w:val="af-ZA"/>
        </w:rPr>
      </w:pPr>
      <w:r w:rsidRPr="00E84C88">
        <w:rPr>
          <w:rFonts w:ascii="Arial" w:eastAsia="Times New Roman" w:hAnsi="Arial" w:cs="Arial"/>
          <w:sz w:val="24"/>
          <w:szCs w:val="24"/>
          <w:lang w:val="en-US"/>
        </w:rPr>
        <w:t>Հ</w:t>
      </w:r>
      <w:r w:rsidRPr="00E84C88">
        <w:rPr>
          <w:rFonts w:ascii="GHEA Grapalat" w:eastAsia="Times New Roman" w:hAnsi="GHEA Grapalat" w:cs="Times Armenian"/>
          <w:sz w:val="24"/>
          <w:szCs w:val="24"/>
          <w:lang w:val="af-ZA"/>
        </w:rPr>
        <w:t xml:space="preserve"> </w:t>
      </w:r>
      <w:r w:rsidRPr="00E84C88">
        <w:rPr>
          <w:rFonts w:ascii="Arial" w:eastAsia="Times New Roman" w:hAnsi="Arial" w:cs="Arial"/>
          <w:sz w:val="24"/>
          <w:szCs w:val="24"/>
          <w:lang w:val="en-US"/>
        </w:rPr>
        <w:t>Ր</w:t>
      </w:r>
      <w:r w:rsidRPr="00E84C88">
        <w:rPr>
          <w:rFonts w:ascii="GHEA Grapalat" w:eastAsia="Times New Roman" w:hAnsi="GHEA Grapalat" w:cs="Times Armenian"/>
          <w:sz w:val="24"/>
          <w:szCs w:val="24"/>
          <w:lang w:val="af-ZA"/>
        </w:rPr>
        <w:t xml:space="preserve"> </w:t>
      </w:r>
      <w:r w:rsidRPr="00E84C88">
        <w:rPr>
          <w:rFonts w:ascii="Arial" w:eastAsia="Times New Roman" w:hAnsi="Arial" w:cs="Arial"/>
          <w:sz w:val="24"/>
          <w:szCs w:val="24"/>
          <w:lang w:val="en-US"/>
        </w:rPr>
        <w:t>Ա</w:t>
      </w:r>
      <w:r w:rsidRPr="00E84C88">
        <w:rPr>
          <w:rFonts w:ascii="GHEA Grapalat" w:eastAsia="Times New Roman" w:hAnsi="GHEA Grapalat" w:cs="Times Armenian"/>
          <w:sz w:val="24"/>
          <w:szCs w:val="24"/>
          <w:lang w:val="af-ZA"/>
        </w:rPr>
        <w:t xml:space="preserve"> </w:t>
      </w:r>
      <w:r w:rsidRPr="00E84C88">
        <w:rPr>
          <w:rFonts w:ascii="Arial" w:eastAsia="Times New Roman" w:hAnsi="Arial" w:cs="Arial"/>
          <w:sz w:val="24"/>
          <w:szCs w:val="24"/>
          <w:lang w:val="en-US"/>
        </w:rPr>
        <w:t>Վ</w:t>
      </w:r>
      <w:r w:rsidRPr="00E84C88">
        <w:rPr>
          <w:rFonts w:ascii="GHEA Grapalat" w:eastAsia="Times New Roman" w:hAnsi="GHEA Grapalat" w:cs="Times Armenian"/>
          <w:sz w:val="24"/>
          <w:szCs w:val="24"/>
          <w:lang w:val="af-ZA"/>
        </w:rPr>
        <w:t xml:space="preserve"> </w:t>
      </w:r>
      <w:r w:rsidRPr="00E84C88">
        <w:rPr>
          <w:rFonts w:ascii="Arial" w:eastAsia="Times New Roman" w:hAnsi="Arial" w:cs="Arial"/>
          <w:sz w:val="24"/>
          <w:szCs w:val="24"/>
          <w:lang w:val="en-US"/>
        </w:rPr>
        <w:t>Ե</w:t>
      </w:r>
      <w:r w:rsidRPr="00E84C88">
        <w:rPr>
          <w:rFonts w:ascii="GHEA Grapalat" w:eastAsia="Times New Roman" w:hAnsi="GHEA Grapalat" w:cs="Times Armenian"/>
          <w:sz w:val="24"/>
          <w:szCs w:val="24"/>
          <w:lang w:val="af-ZA"/>
        </w:rPr>
        <w:t xml:space="preserve"> </w:t>
      </w:r>
      <w:r w:rsidRPr="00E84C88">
        <w:rPr>
          <w:rFonts w:ascii="Arial" w:eastAsia="Times New Roman" w:hAnsi="Arial" w:cs="Arial"/>
          <w:sz w:val="24"/>
          <w:szCs w:val="24"/>
          <w:lang w:val="en-US"/>
        </w:rPr>
        <w:t>Ր</w:t>
      </w:r>
    </w:p>
    <w:p w14:paraId="5F4987B3" w14:textId="77777777" w:rsidR="00532D6C" w:rsidRPr="00E84C88" w:rsidRDefault="00532D6C" w:rsidP="00532D6C">
      <w:pPr>
        <w:spacing w:after="120" w:line="240" w:lineRule="auto"/>
        <w:ind w:right="-7" w:firstLine="567"/>
        <w:jc w:val="center"/>
        <w:rPr>
          <w:rFonts w:ascii="GHEA Grapalat" w:eastAsia="Times New Roman" w:hAnsi="GHEA Grapalat" w:cs="Sylfaen"/>
          <w:sz w:val="24"/>
          <w:szCs w:val="24"/>
          <w:lang w:val="af-ZA"/>
        </w:rPr>
      </w:pPr>
    </w:p>
    <w:p w14:paraId="22E7C6C7" w14:textId="77777777" w:rsidR="00532D6C" w:rsidRPr="00E84C88" w:rsidRDefault="00532D6C" w:rsidP="00532D6C">
      <w:pPr>
        <w:spacing w:after="120" w:line="240" w:lineRule="auto"/>
        <w:ind w:right="-7" w:firstLine="567"/>
        <w:jc w:val="center"/>
        <w:rPr>
          <w:rFonts w:ascii="GHEA Grapalat" w:eastAsia="Times New Roman" w:hAnsi="GHEA Grapalat" w:cs="Sylfaen"/>
          <w:b/>
          <w:sz w:val="24"/>
          <w:szCs w:val="24"/>
          <w:lang w:val="af-ZA"/>
        </w:rPr>
      </w:pPr>
    </w:p>
    <w:p w14:paraId="30C19796" w14:textId="7D9C082A" w:rsidR="00532D6C" w:rsidRPr="00E84C88" w:rsidRDefault="00532D6C" w:rsidP="00532D6C">
      <w:pPr>
        <w:spacing w:after="0" w:line="240" w:lineRule="auto"/>
        <w:jc w:val="center"/>
        <w:rPr>
          <w:rFonts w:ascii="GHEA Grapalat" w:eastAsia="Times New Roman" w:hAnsi="GHEA Grapalat" w:cs="Times New Roman"/>
          <w:b/>
          <w:sz w:val="20"/>
          <w:szCs w:val="20"/>
          <w:u w:val="single"/>
          <w:lang w:val="af-ZA"/>
        </w:rPr>
      </w:pPr>
      <w:r w:rsidRPr="00E84C88">
        <w:rPr>
          <w:rFonts w:ascii="GHEA Grapalat" w:eastAsia="Times New Roman" w:hAnsi="GHEA Grapalat" w:cs="Times New Roman"/>
          <w:b/>
          <w:sz w:val="20"/>
          <w:szCs w:val="20"/>
          <w:lang w:val="es-ES"/>
        </w:rPr>
        <w:t xml:space="preserve"> </w:t>
      </w:r>
      <w:bookmarkStart w:id="2" w:name="_Hlk173510193"/>
      <w:r w:rsidRPr="00E84C88">
        <w:rPr>
          <w:rFonts w:ascii="Arial" w:eastAsia="Times New Roman" w:hAnsi="Arial" w:cs="Arial"/>
          <w:b/>
          <w:sz w:val="20"/>
          <w:szCs w:val="20"/>
          <w:lang w:val="en-AU"/>
        </w:rPr>
        <w:t>ԹՈՒՄԱՆՅԱՆ</w:t>
      </w:r>
      <w:r w:rsidRPr="00E84C88">
        <w:rPr>
          <w:rFonts w:ascii="GHEA Grapalat" w:eastAsia="Times New Roman" w:hAnsi="GHEA Grapalat" w:cs="Times New Roman"/>
          <w:b/>
          <w:sz w:val="20"/>
          <w:szCs w:val="20"/>
          <w:lang w:val="af-ZA"/>
        </w:rPr>
        <w:t xml:space="preserve"> </w:t>
      </w:r>
      <w:r w:rsidRPr="00E84C88">
        <w:rPr>
          <w:rFonts w:ascii="Arial" w:eastAsia="Times New Roman" w:hAnsi="Arial" w:cs="Arial"/>
          <w:b/>
          <w:sz w:val="20"/>
          <w:szCs w:val="20"/>
          <w:lang w:val="hy-AM"/>
        </w:rPr>
        <w:t>ՀԱՄԱՅՆՔԻ</w:t>
      </w:r>
      <w:r w:rsidRPr="00E84C88">
        <w:rPr>
          <w:rFonts w:ascii="GHEA Grapalat" w:eastAsia="Times New Roman" w:hAnsi="GHEA Grapalat" w:cs="Arial"/>
          <w:b/>
          <w:sz w:val="20"/>
          <w:szCs w:val="20"/>
          <w:lang w:val="hy-AM"/>
        </w:rPr>
        <w:t xml:space="preserve"> </w:t>
      </w:r>
      <w:r w:rsidRPr="00E84C88">
        <w:rPr>
          <w:rFonts w:ascii="Arial" w:eastAsia="Times New Roman" w:hAnsi="Arial" w:cs="Arial"/>
          <w:b/>
          <w:sz w:val="20"/>
          <w:szCs w:val="20"/>
          <w:lang w:val="en-AU"/>
        </w:rPr>
        <w:t>ԿՈՄՈՒՆԱԼ</w:t>
      </w:r>
      <w:r w:rsidRPr="00E84C88">
        <w:rPr>
          <w:rFonts w:ascii="GHEA Grapalat" w:eastAsia="Times New Roman" w:hAnsi="GHEA Grapalat" w:cs="Times New Roman"/>
          <w:b/>
          <w:sz w:val="20"/>
          <w:szCs w:val="20"/>
          <w:lang w:val="af-ZA"/>
        </w:rPr>
        <w:t xml:space="preserve"> </w:t>
      </w:r>
      <w:proofErr w:type="gramStart"/>
      <w:r w:rsidRPr="00E84C88">
        <w:rPr>
          <w:rFonts w:ascii="Arial" w:eastAsia="Times New Roman" w:hAnsi="Arial" w:cs="Arial"/>
          <w:b/>
          <w:sz w:val="20"/>
          <w:szCs w:val="20"/>
          <w:lang w:val="en-AU"/>
        </w:rPr>
        <w:t>ՏՆՏԵՍՈՒԹՅՈՒՆ</w:t>
      </w:r>
      <w:r w:rsidRPr="00E84C88">
        <w:rPr>
          <w:rFonts w:ascii="GHEA Grapalat" w:eastAsia="Times New Roman" w:hAnsi="GHEA Grapalat" w:cs="Times New Roman"/>
          <w:b/>
          <w:sz w:val="20"/>
          <w:szCs w:val="20"/>
          <w:lang w:val="hy-AM"/>
        </w:rPr>
        <w:t xml:space="preserve"> </w:t>
      </w:r>
      <w:r w:rsidRPr="00E84C88">
        <w:rPr>
          <w:rFonts w:ascii="GHEA Grapalat" w:eastAsia="Times New Roman" w:hAnsi="GHEA Grapalat" w:cs="Times New Roman"/>
          <w:b/>
          <w:sz w:val="20"/>
          <w:szCs w:val="20"/>
          <w:lang w:val="es-ES"/>
        </w:rPr>
        <w:t xml:space="preserve"> </w:t>
      </w:r>
      <w:r w:rsidRPr="00E84C88">
        <w:rPr>
          <w:rFonts w:ascii="Arial" w:eastAsia="Times New Roman" w:hAnsi="Arial" w:cs="Arial"/>
          <w:b/>
          <w:sz w:val="20"/>
          <w:szCs w:val="20"/>
          <w:lang w:val="hy-AM"/>
        </w:rPr>
        <w:t>ՀՈԱԿ</w:t>
      </w:r>
      <w:proofErr w:type="gramEnd"/>
      <w:r w:rsidRPr="00E84C88">
        <w:rPr>
          <w:rFonts w:ascii="GHEA Grapalat" w:eastAsia="Times New Roman" w:hAnsi="GHEA Grapalat" w:cs="Sylfaen"/>
          <w:b/>
          <w:sz w:val="20"/>
          <w:szCs w:val="20"/>
          <w:lang w:val="af-ZA"/>
        </w:rPr>
        <w:t>-</w:t>
      </w:r>
      <w:r w:rsidRPr="00E84C88">
        <w:rPr>
          <w:rFonts w:ascii="Arial" w:eastAsia="Times New Roman" w:hAnsi="Arial" w:cs="Arial"/>
          <w:b/>
          <w:sz w:val="20"/>
          <w:szCs w:val="20"/>
          <w:lang w:val="en-AU"/>
        </w:rPr>
        <w:t>Ի</w:t>
      </w:r>
      <w:r w:rsidRPr="00E84C88">
        <w:rPr>
          <w:rFonts w:ascii="GHEA Grapalat" w:eastAsia="Times New Roman" w:hAnsi="GHEA Grapalat" w:cs="Sylfaen"/>
          <w:b/>
          <w:sz w:val="20"/>
          <w:szCs w:val="20"/>
          <w:lang w:val="af-ZA"/>
        </w:rPr>
        <w:t xml:space="preserve"> </w:t>
      </w:r>
      <w:r w:rsidRPr="00E84C88">
        <w:rPr>
          <w:rFonts w:ascii="Arial" w:eastAsia="Times New Roman" w:hAnsi="Arial" w:cs="Arial"/>
          <w:b/>
          <w:sz w:val="20"/>
          <w:szCs w:val="20"/>
          <w:lang w:val="en-AU"/>
        </w:rPr>
        <w:t>ԿԱՐԻՔՆԵՐԻ</w:t>
      </w:r>
      <w:r w:rsidRPr="00E84C88">
        <w:rPr>
          <w:rFonts w:ascii="GHEA Grapalat" w:eastAsia="Times New Roman" w:hAnsi="GHEA Grapalat" w:cs="Times Armenian"/>
          <w:b/>
          <w:sz w:val="20"/>
          <w:szCs w:val="20"/>
          <w:lang w:val="af-ZA"/>
        </w:rPr>
        <w:t xml:space="preserve"> </w:t>
      </w:r>
      <w:r w:rsidRPr="00E84C88">
        <w:rPr>
          <w:rFonts w:ascii="Arial" w:eastAsia="Times New Roman" w:hAnsi="Arial" w:cs="Arial"/>
          <w:b/>
          <w:sz w:val="20"/>
          <w:szCs w:val="20"/>
          <w:lang w:val="en-AU"/>
        </w:rPr>
        <w:t>ՀԱՄԱՐ</w:t>
      </w:r>
      <w:r w:rsidRPr="00E84C88">
        <w:rPr>
          <w:rFonts w:ascii="GHEA Grapalat" w:eastAsia="Times New Roman" w:hAnsi="GHEA Grapalat" w:cs="Sylfaen"/>
          <w:b/>
          <w:sz w:val="20"/>
          <w:szCs w:val="20"/>
          <w:lang w:val="af-ZA"/>
        </w:rPr>
        <w:t xml:space="preserve"> </w:t>
      </w:r>
      <w:r w:rsidR="00DC26C8" w:rsidRPr="00790D58">
        <w:rPr>
          <w:rFonts w:ascii="Arial" w:eastAsia="Times New Roman" w:hAnsi="Arial" w:cs="Arial"/>
          <w:b/>
          <w:sz w:val="20"/>
          <w:szCs w:val="20"/>
          <w:lang w:val="en-US"/>
        </w:rPr>
        <w:t>ԹՐԹՈՒ</w:t>
      </w:r>
      <w:r w:rsidR="00DC26C8">
        <w:rPr>
          <w:rFonts w:ascii="Arial" w:eastAsia="Times New Roman" w:hAnsi="Arial" w:cs="Arial"/>
          <w:b/>
          <w:sz w:val="20"/>
          <w:szCs w:val="20"/>
          <w:lang w:val="en-US"/>
        </w:rPr>
        <w:t>Ր</w:t>
      </w:r>
      <w:r w:rsidR="00DC26C8" w:rsidRPr="00790D58">
        <w:rPr>
          <w:rFonts w:ascii="Arial" w:eastAsia="Times New Roman" w:hAnsi="Arial" w:cs="Arial"/>
          <w:b/>
          <w:sz w:val="20"/>
          <w:szCs w:val="20"/>
          <w:lang w:val="en-US"/>
        </w:rPr>
        <w:t>ԱՎՈՐ</w:t>
      </w:r>
      <w:r w:rsidR="00DC26C8" w:rsidRPr="00790D58">
        <w:rPr>
          <w:rFonts w:ascii="Arial" w:eastAsia="Times New Roman" w:hAnsi="Arial" w:cs="Arial"/>
          <w:b/>
          <w:sz w:val="20"/>
          <w:szCs w:val="20"/>
          <w:lang w:val="af-ZA"/>
        </w:rPr>
        <w:t xml:space="preserve"> </w:t>
      </w:r>
      <w:r w:rsidR="00DC26C8" w:rsidRPr="00790D58">
        <w:rPr>
          <w:rFonts w:ascii="Arial" w:eastAsia="Times New Roman" w:hAnsi="Arial" w:cs="Arial"/>
          <w:b/>
          <w:sz w:val="20"/>
          <w:szCs w:val="20"/>
          <w:lang w:val="en-US"/>
        </w:rPr>
        <w:t>ՏՐԱԿՏՈՐՈՎ</w:t>
      </w:r>
      <w:r w:rsidR="00DC26C8" w:rsidRPr="00790D58">
        <w:rPr>
          <w:rFonts w:ascii="Arial" w:eastAsia="Times New Roman" w:hAnsi="Arial" w:cs="Arial"/>
          <w:b/>
          <w:sz w:val="20"/>
          <w:szCs w:val="20"/>
          <w:lang w:val="af-ZA"/>
        </w:rPr>
        <w:t xml:space="preserve"> </w:t>
      </w:r>
      <w:r w:rsidR="00790D58">
        <w:rPr>
          <w:rFonts w:ascii="Arial" w:eastAsia="Times New Roman" w:hAnsi="Arial" w:cs="Arial"/>
          <w:b/>
          <w:sz w:val="20"/>
          <w:szCs w:val="20"/>
          <w:lang w:val="en-US"/>
        </w:rPr>
        <w:t>ՇԱՄՈՒՏ</w:t>
      </w:r>
      <w:r w:rsidR="00790D58" w:rsidRPr="00790D58">
        <w:rPr>
          <w:rFonts w:ascii="Arial" w:eastAsia="Times New Roman" w:hAnsi="Arial" w:cs="Arial"/>
          <w:b/>
          <w:sz w:val="20"/>
          <w:szCs w:val="20"/>
          <w:lang w:val="af-ZA"/>
        </w:rPr>
        <w:t xml:space="preserve">, </w:t>
      </w:r>
      <w:r w:rsidR="00790D58">
        <w:rPr>
          <w:rFonts w:ascii="Arial" w:eastAsia="Times New Roman" w:hAnsi="Arial" w:cs="Arial"/>
          <w:b/>
          <w:sz w:val="20"/>
          <w:szCs w:val="20"/>
          <w:lang w:val="af-ZA"/>
        </w:rPr>
        <w:t>ԼՈՐՈՒՏ, ՄԱՐՑ, ԴՍԵՂ ԳՅՈՒՂԵՐԻ ՀԵՌԱԳՆԱ ԱՐՈՏՆԵՐ ՏԱՆՈՂ ՃԱՆԱՊԱՐՀՆԵՐԻ</w:t>
      </w:r>
      <w:r w:rsidR="00790D58" w:rsidRPr="00790D58">
        <w:rPr>
          <w:rFonts w:ascii="Arial" w:eastAsia="Times New Roman" w:hAnsi="Arial" w:cs="Arial"/>
          <w:b/>
          <w:sz w:val="20"/>
          <w:szCs w:val="20"/>
          <w:lang w:val="af-ZA"/>
        </w:rPr>
        <w:t xml:space="preserve"> </w:t>
      </w:r>
      <w:r w:rsidR="00790D58" w:rsidRPr="00790D58">
        <w:rPr>
          <w:rFonts w:ascii="Arial" w:eastAsia="Times New Roman" w:hAnsi="Arial" w:cs="Arial"/>
          <w:b/>
          <w:sz w:val="20"/>
          <w:szCs w:val="20"/>
          <w:lang w:val="en-US"/>
        </w:rPr>
        <w:t>ՀԱՐԹԵՑՄԱՆ</w:t>
      </w:r>
      <w:r w:rsidR="00790D58" w:rsidRPr="00790D58">
        <w:rPr>
          <w:rFonts w:ascii="Arial" w:eastAsia="Times New Roman" w:hAnsi="Arial" w:cs="Arial"/>
          <w:b/>
          <w:sz w:val="20"/>
          <w:szCs w:val="20"/>
          <w:lang w:val="af-ZA"/>
        </w:rPr>
        <w:t xml:space="preserve">  </w:t>
      </w:r>
      <w:r w:rsidR="00790D58" w:rsidRPr="00790D58">
        <w:rPr>
          <w:rFonts w:ascii="Arial" w:eastAsia="Times New Roman" w:hAnsi="Arial" w:cs="Arial"/>
          <w:b/>
          <w:sz w:val="20"/>
          <w:szCs w:val="20"/>
          <w:lang w:val="en-US"/>
        </w:rPr>
        <w:t>և</w:t>
      </w:r>
      <w:r w:rsidR="00790D58" w:rsidRPr="00790D58">
        <w:rPr>
          <w:rFonts w:ascii="Arial" w:eastAsia="Times New Roman" w:hAnsi="Arial" w:cs="Arial"/>
          <w:b/>
          <w:sz w:val="20"/>
          <w:szCs w:val="20"/>
          <w:lang w:val="af-ZA"/>
        </w:rPr>
        <w:t xml:space="preserve">  </w:t>
      </w:r>
      <w:r w:rsidR="00790D58">
        <w:rPr>
          <w:rFonts w:ascii="Arial" w:eastAsia="Times New Roman" w:hAnsi="Arial" w:cs="Arial"/>
          <w:b/>
          <w:sz w:val="20"/>
          <w:szCs w:val="20"/>
          <w:lang w:val="en-US"/>
        </w:rPr>
        <w:t>ՋՐԱՀԵՌԱՑՄԱՆ</w:t>
      </w:r>
      <w:r w:rsidR="00790D58" w:rsidRPr="00790D58">
        <w:rPr>
          <w:rFonts w:ascii="Arial" w:eastAsia="Times New Roman" w:hAnsi="Arial" w:cs="Arial"/>
          <w:b/>
          <w:sz w:val="20"/>
          <w:szCs w:val="20"/>
          <w:lang w:val="af-ZA"/>
        </w:rPr>
        <w:t xml:space="preserve"> </w:t>
      </w:r>
      <w:r w:rsidR="00790D58" w:rsidRPr="00790D58">
        <w:rPr>
          <w:rFonts w:ascii="Arial" w:eastAsia="Times New Roman" w:hAnsi="Arial" w:cs="Arial"/>
          <w:b/>
          <w:sz w:val="20"/>
          <w:szCs w:val="20"/>
          <w:lang w:val="en-US"/>
        </w:rPr>
        <w:t>ԾԱՌԱՅՈՒԹՅՈՒՆ</w:t>
      </w:r>
      <w:r w:rsidR="00790D58" w:rsidRPr="00790D58">
        <w:rPr>
          <w:rFonts w:ascii="Arial" w:eastAsia="Times New Roman" w:hAnsi="Arial" w:cs="Arial"/>
          <w:b/>
          <w:sz w:val="20"/>
          <w:szCs w:val="20"/>
          <w:lang w:val="hy-AM"/>
        </w:rPr>
        <w:t>ՆԵՐ</w:t>
      </w:r>
      <w:r w:rsidR="00790D58">
        <w:rPr>
          <w:rFonts w:ascii="Arial" w:eastAsia="Times New Roman" w:hAnsi="Arial" w:cs="Arial"/>
          <w:b/>
          <w:sz w:val="20"/>
          <w:szCs w:val="20"/>
          <w:lang w:val="hy-AM"/>
        </w:rPr>
        <w:t xml:space="preserve">Ի </w:t>
      </w:r>
      <w:bookmarkEnd w:id="2"/>
      <w:r w:rsidRPr="00E84C88">
        <w:rPr>
          <w:rFonts w:ascii="Arial" w:eastAsia="Times New Roman" w:hAnsi="Arial" w:cs="Arial"/>
          <w:b/>
          <w:sz w:val="20"/>
          <w:szCs w:val="20"/>
          <w:lang w:val="en-AU"/>
        </w:rPr>
        <w:t>ՁԵՌՔԲԵՐՄԱՆ</w:t>
      </w:r>
      <w:r w:rsidRPr="00E84C88">
        <w:rPr>
          <w:rFonts w:ascii="GHEA Grapalat" w:eastAsia="Times New Roman" w:hAnsi="GHEA Grapalat" w:cs="Times Armenian"/>
          <w:b/>
          <w:sz w:val="20"/>
          <w:szCs w:val="20"/>
          <w:lang w:val="af-ZA"/>
        </w:rPr>
        <w:t xml:space="preserve"> </w:t>
      </w:r>
      <w:r w:rsidRPr="00E84C88">
        <w:rPr>
          <w:rFonts w:ascii="Arial" w:eastAsia="Times New Roman" w:hAnsi="Arial" w:cs="Arial"/>
          <w:b/>
          <w:sz w:val="20"/>
          <w:szCs w:val="20"/>
          <w:lang w:val="en-AU"/>
        </w:rPr>
        <w:t>ՆՊԱՏԱԿՈՎ</w:t>
      </w:r>
      <w:r w:rsidRPr="00E84C88">
        <w:rPr>
          <w:rFonts w:ascii="GHEA Grapalat" w:eastAsia="Times New Roman" w:hAnsi="GHEA Grapalat" w:cs="Sylfaen"/>
          <w:b/>
          <w:sz w:val="20"/>
          <w:szCs w:val="20"/>
          <w:lang w:val="af-ZA"/>
        </w:rPr>
        <w:t xml:space="preserve"> </w:t>
      </w:r>
      <w:r w:rsidRPr="00E84C88">
        <w:rPr>
          <w:rFonts w:ascii="Arial" w:eastAsia="Times New Roman" w:hAnsi="Arial" w:cs="Arial"/>
          <w:b/>
          <w:sz w:val="20"/>
          <w:szCs w:val="20"/>
          <w:lang w:val="en-AU"/>
        </w:rPr>
        <w:t>ՀԱՅՏԱՐԱՐՎԱԾ</w:t>
      </w:r>
      <w:r w:rsidRPr="00E84C88">
        <w:rPr>
          <w:rFonts w:ascii="GHEA Grapalat" w:eastAsia="Times New Roman" w:hAnsi="GHEA Grapalat" w:cs="Times Armenian"/>
          <w:b/>
          <w:sz w:val="20"/>
          <w:szCs w:val="20"/>
          <w:lang w:val="af-ZA"/>
        </w:rPr>
        <w:t xml:space="preserve"> </w:t>
      </w:r>
      <w:r w:rsidRPr="00E84C88">
        <w:rPr>
          <w:rFonts w:ascii="Arial" w:eastAsia="Times New Roman" w:hAnsi="Arial" w:cs="Arial"/>
          <w:b/>
          <w:sz w:val="20"/>
          <w:szCs w:val="20"/>
          <w:lang w:val="en-AU"/>
        </w:rPr>
        <w:t>ԳՆԱՆՇՄԱՆ</w:t>
      </w:r>
      <w:r w:rsidRPr="00E84C88">
        <w:rPr>
          <w:rFonts w:ascii="GHEA Grapalat" w:eastAsia="Times New Roman" w:hAnsi="GHEA Grapalat" w:cs="Sylfaen"/>
          <w:b/>
          <w:sz w:val="20"/>
          <w:szCs w:val="20"/>
          <w:lang w:val="af-ZA"/>
        </w:rPr>
        <w:t xml:space="preserve"> </w:t>
      </w:r>
      <w:r w:rsidRPr="00E84C88">
        <w:rPr>
          <w:rFonts w:ascii="Arial" w:eastAsia="Times New Roman" w:hAnsi="Arial" w:cs="Arial"/>
          <w:b/>
          <w:sz w:val="20"/>
          <w:szCs w:val="20"/>
          <w:lang w:val="en-AU"/>
        </w:rPr>
        <w:t>ՀԱՐՑՄԱՆ</w:t>
      </w:r>
    </w:p>
    <w:p w14:paraId="0DE1206D" w14:textId="77777777" w:rsidR="00532D6C" w:rsidRPr="00E84C88" w:rsidRDefault="00532D6C" w:rsidP="00532D6C">
      <w:pPr>
        <w:spacing w:after="120" w:line="240" w:lineRule="auto"/>
        <w:ind w:right="-7"/>
        <w:jc w:val="center"/>
        <w:rPr>
          <w:rFonts w:ascii="GHEA Grapalat" w:eastAsia="Times New Roman" w:hAnsi="GHEA Grapalat" w:cs="Times New Roman"/>
          <w:sz w:val="24"/>
          <w:lang w:val="af-ZA"/>
        </w:rPr>
      </w:pPr>
    </w:p>
    <w:p w14:paraId="10A59B4A" w14:textId="77777777" w:rsidR="00532D6C" w:rsidRPr="00E84C88" w:rsidRDefault="00532D6C" w:rsidP="00532D6C">
      <w:pPr>
        <w:spacing w:after="120" w:line="240" w:lineRule="auto"/>
        <w:ind w:right="-7" w:firstLine="567"/>
        <w:jc w:val="center"/>
        <w:rPr>
          <w:rFonts w:ascii="GHEA Grapalat" w:eastAsia="Times New Roman" w:hAnsi="GHEA Grapalat" w:cs="Times New Roman"/>
          <w:sz w:val="24"/>
          <w:szCs w:val="24"/>
          <w:lang w:val="af-ZA"/>
        </w:rPr>
      </w:pPr>
    </w:p>
    <w:p w14:paraId="3C43275F" w14:textId="77777777" w:rsidR="00532D6C" w:rsidRPr="00E84C88" w:rsidRDefault="00532D6C" w:rsidP="00532D6C">
      <w:pPr>
        <w:spacing w:after="120" w:line="240" w:lineRule="auto"/>
        <w:ind w:right="-7" w:firstLine="567"/>
        <w:jc w:val="center"/>
        <w:rPr>
          <w:rFonts w:ascii="GHEA Grapalat" w:eastAsia="Times New Roman" w:hAnsi="GHEA Grapalat" w:cs="Times New Roman"/>
          <w:sz w:val="24"/>
          <w:szCs w:val="24"/>
          <w:lang w:val="af-ZA"/>
        </w:rPr>
      </w:pPr>
    </w:p>
    <w:p w14:paraId="774A37E8" w14:textId="77777777" w:rsidR="00532D6C" w:rsidRPr="00E84C88" w:rsidRDefault="00532D6C" w:rsidP="00532D6C">
      <w:pPr>
        <w:spacing w:after="120" w:line="240" w:lineRule="auto"/>
        <w:ind w:right="-7" w:firstLine="567"/>
        <w:jc w:val="center"/>
        <w:rPr>
          <w:rFonts w:ascii="GHEA Grapalat" w:eastAsia="Times New Roman" w:hAnsi="GHEA Grapalat" w:cs="Times New Roman"/>
          <w:sz w:val="24"/>
          <w:szCs w:val="24"/>
          <w:lang w:val="af-ZA"/>
        </w:rPr>
      </w:pPr>
    </w:p>
    <w:p w14:paraId="754FBBA9" w14:textId="77777777" w:rsidR="00532D6C" w:rsidRPr="00E84C88" w:rsidRDefault="00532D6C" w:rsidP="00532D6C">
      <w:pPr>
        <w:spacing w:after="120" w:line="240" w:lineRule="auto"/>
        <w:ind w:right="-7" w:firstLine="567"/>
        <w:jc w:val="center"/>
        <w:rPr>
          <w:rFonts w:ascii="GHEA Grapalat" w:eastAsia="Times New Roman" w:hAnsi="GHEA Grapalat" w:cs="Times New Roman"/>
          <w:sz w:val="24"/>
          <w:szCs w:val="24"/>
          <w:lang w:val="af-ZA"/>
        </w:rPr>
      </w:pPr>
    </w:p>
    <w:p w14:paraId="0EDF3051" w14:textId="77777777" w:rsidR="00532D6C" w:rsidRPr="00E84C88" w:rsidRDefault="00532D6C" w:rsidP="00532D6C">
      <w:pPr>
        <w:spacing w:after="120" w:line="240" w:lineRule="auto"/>
        <w:ind w:right="-7" w:firstLine="567"/>
        <w:jc w:val="center"/>
        <w:rPr>
          <w:rFonts w:ascii="GHEA Grapalat" w:eastAsia="Times New Roman" w:hAnsi="GHEA Grapalat" w:cs="Times New Roman"/>
          <w:sz w:val="24"/>
          <w:szCs w:val="24"/>
          <w:lang w:val="af-ZA"/>
        </w:rPr>
      </w:pPr>
    </w:p>
    <w:p w14:paraId="234D58E3" w14:textId="77777777" w:rsidR="00532D6C" w:rsidRPr="00E84C88" w:rsidRDefault="00532D6C" w:rsidP="00532D6C">
      <w:pPr>
        <w:spacing w:after="120" w:line="240" w:lineRule="auto"/>
        <w:ind w:right="-7" w:firstLine="567"/>
        <w:jc w:val="center"/>
        <w:rPr>
          <w:rFonts w:ascii="GHEA Grapalat" w:eastAsia="Times New Roman" w:hAnsi="GHEA Grapalat" w:cs="Times New Roman"/>
          <w:sz w:val="24"/>
          <w:szCs w:val="24"/>
          <w:lang w:val="af-ZA"/>
        </w:rPr>
      </w:pPr>
    </w:p>
    <w:p w14:paraId="6957BE8D" w14:textId="77777777" w:rsidR="00532D6C" w:rsidRPr="00E84C88" w:rsidRDefault="00532D6C" w:rsidP="00532D6C">
      <w:pPr>
        <w:spacing w:after="120" w:line="240" w:lineRule="auto"/>
        <w:ind w:right="-7" w:firstLine="567"/>
        <w:jc w:val="center"/>
        <w:rPr>
          <w:rFonts w:ascii="GHEA Grapalat" w:eastAsia="Times New Roman" w:hAnsi="GHEA Grapalat" w:cs="Times New Roman"/>
          <w:sz w:val="24"/>
          <w:szCs w:val="24"/>
          <w:lang w:val="af-ZA"/>
        </w:rPr>
      </w:pPr>
    </w:p>
    <w:p w14:paraId="66360901" w14:textId="77777777" w:rsidR="00532D6C" w:rsidRPr="00E84C88" w:rsidRDefault="00532D6C" w:rsidP="00532D6C">
      <w:pPr>
        <w:spacing w:after="120" w:line="240" w:lineRule="auto"/>
        <w:ind w:right="-7" w:firstLine="567"/>
        <w:jc w:val="center"/>
        <w:rPr>
          <w:rFonts w:ascii="GHEA Grapalat" w:eastAsia="Times New Roman" w:hAnsi="GHEA Grapalat" w:cs="Times New Roman"/>
          <w:sz w:val="24"/>
          <w:szCs w:val="24"/>
          <w:lang w:val="af-ZA"/>
        </w:rPr>
      </w:pPr>
    </w:p>
    <w:p w14:paraId="420446C7" w14:textId="77777777" w:rsidR="00532D6C" w:rsidRPr="00E84C88" w:rsidRDefault="00532D6C" w:rsidP="00532D6C">
      <w:pPr>
        <w:spacing w:after="120" w:line="240" w:lineRule="auto"/>
        <w:ind w:right="-7" w:firstLine="567"/>
        <w:jc w:val="center"/>
        <w:rPr>
          <w:rFonts w:ascii="GHEA Grapalat" w:eastAsia="Times New Roman" w:hAnsi="GHEA Grapalat" w:cs="Times New Roman"/>
          <w:sz w:val="24"/>
          <w:szCs w:val="24"/>
          <w:lang w:val="af-ZA"/>
        </w:rPr>
      </w:pPr>
    </w:p>
    <w:p w14:paraId="391C0AD9" w14:textId="77777777" w:rsidR="00532D6C" w:rsidRPr="00E84C88" w:rsidRDefault="00532D6C" w:rsidP="00532D6C">
      <w:pPr>
        <w:spacing w:after="120" w:line="240" w:lineRule="auto"/>
        <w:ind w:right="-7" w:firstLine="567"/>
        <w:jc w:val="center"/>
        <w:rPr>
          <w:rFonts w:ascii="GHEA Grapalat" w:eastAsia="Times New Roman" w:hAnsi="GHEA Grapalat" w:cs="Times New Roman"/>
          <w:sz w:val="24"/>
          <w:szCs w:val="24"/>
          <w:lang w:val="af-ZA"/>
        </w:rPr>
      </w:pPr>
    </w:p>
    <w:p w14:paraId="03D8F669" w14:textId="77777777" w:rsidR="00532D6C" w:rsidRPr="00E84C88" w:rsidRDefault="00532D6C" w:rsidP="00532D6C">
      <w:pPr>
        <w:spacing w:after="120" w:line="240" w:lineRule="auto"/>
        <w:ind w:right="-7" w:firstLine="567"/>
        <w:jc w:val="center"/>
        <w:rPr>
          <w:rFonts w:ascii="GHEA Grapalat" w:eastAsia="Times New Roman" w:hAnsi="GHEA Grapalat" w:cs="Times New Roman"/>
          <w:sz w:val="24"/>
          <w:szCs w:val="24"/>
          <w:lang w:val="af-ZA"/>
        </w:rPr>
      </w:pPr>
    </w:p>
    <w:p w14:paraId="3571C9E0" w14:textId="77777777" w:rsidR="00532D6C" w:rsidRPr="00E84C88" w:rsidRDefault="00532D6C" w:rsidP="00532D6C">
      <w:pPr>
        <w:spacing w:after="120" w:line="240" w:lineRule="auto"/>
        <w:ind w:right="-7" w:firstLine="567"/>
        <w:jc w:val="center"/>
        <w:rPr>
          <w:rFonts w:ascii="GHEA Grapalat" w:eastAsia="Times New Roman" w:hAnsi="GHEA Grapalat" w:cs="Times New Roman"/>
          <w:sz w:val="24"/>
          <w:szCs w:val="24"/>
          <w:lang w:val="af-ZA"/>
        </w:rPr>
      </w:pPr>
    </w:p>
    <w:p w14:paraId="695A64E6" w14:textId="77777777" w:rsidR="00532D6C" w:rsidRPr="00E84C88" w:rsidRDefault="00532D6C" w:rsidP="00532D6C">
      <w:pPr>
        <w:spacing w:after="120" w:line="240" w:lineRule="auto"/>
        <w:ind w:right="-7" w:firstLine="567"/>
        <w:jc w:val="center"/>
        <w:rPr>
          <w:rFonts w:ascii="GHEA Grapalat" w:eastAsia="Times New Roman" w:hAnsi="GHEA Grapalat" w:cs="Times New Roman"/>
          <w:sz w:val="24"/>
          <w:szCs w:val="24"/>
          <w:lang w:val="af-ZA"/>
        </w:rPr>
      </w:pPr>
    </w:p>
    <w:p w14:paraId="4BDDB32E" w14:textId="77777777" w:rsidR="00532D6C" w:rsidRPr="00E84C88" w:rsidRDefault="00532D6C" w:rsidP="00532D6C">
      <w:pPr>
        <w:spacing w:after="120" w:line="240" w:lineRule="auto"/>
        <w:ind w:right="-7" w:firstLine="567"/>
        <w:jc w:val="center"/>
        <w:rPr>
          <w:rFonts w:ascii="GHEA Grapalat" w:eastAsia="Times New Roman" w:hAnsi="GHEA Grapalat" w:cs="Times New Roman"/>
          <w:sz w:val="24"/>
          <w:szCs w:val="24"/>
          <w:lang w:val="af-ZA"/>
        </w:rPr>
      </w:pPr>
    </w:p>
    <w:p w14:paraId="132FCD92" w14:textId="77777777" w:rsidR="00532D6C" w:rsidRPr="00E84C88" w:rsidRDefault="00532D6C" w:rsidP="00532D6C">
      <w:pPr>
        <w:spacing w:after="0" w:line="240" w:lineRule="auto"/>
        <w:ind w:firstLine="567"/>
        <w:jc w:val="both"/>
        <w:rPr>
          <w:rFonts w:ascii="GHEA Grapalat" w:eastAsia="Times New Roman" w:hAnsi="GHEA Grapalat" w:cs="Sylfaen"/>
          <w:lang w:val="af-ZA"/>
        </w:rPr>
      </w:pPr>
      <w:r w:rsidRPr="00E84C88">
        <w:rPr>
          <w:rFonts w:ascii="GHEA Grapalat" w:eastAsia="Times New Roman" w:hAnsi="GHEA Grapalat" w:cs="Sylfaen"/>
          <w:lang w:val="af-ZA"/>
        </w:rPr>
        <w:br w:type="page"/>
      </w:r>
      <w:proofErr w:type="spellStart"/>
      <w:r w:rsidRPr="00E84C88">
        <w:rPr>
          <w:rFonts w:ascii="Arial" w:eastAsia="Times New Roman" w:hAnsi="Arial" w:cs="Arial"/>
          <w:lang w:val="en-US"/>
        </w:rPr>
        <w:lastRenderedPageBreak/>
        <w:t>Հարգելի</w:t>
      </w:r>
      <w:proofErr w:type="spellEnd"/>
      <w:r w:rsidRPr="00E84C88">
        <w:rPr>
          <w:rFonts w:ascii="GHEA Grapalat" w:eastAsia="Times New Roman" w:hAnsi="GHEA Grapalat" w:cs="Times Armenian"/>
          <w:lang w:val="af-ZA"/>
        </w:rPr>
        <w:t xml:space="preserve"> </w:t>
      </w:r>
      <w:proofErr w:type="spellStart"/>
      <w:r w:rsidRPr="00E84C88">
        <w:rPr>
          <w:rFonts w:ascii="Arial" w:eastAsia="Times New Roman" w:hAnsi="Arial" w:cs="Arial"/>
          <w:lang w:val="en-US"/>
        </w:rPr>
        <w:t>մասնակից</w:t>
      </w:r>
      <w:proofErr w:type="spellEnd"/>
      <w:r w:rsidRPr="00E84C88">
        <w:rPr>
          <w:rFonts w:ascii="GHEA Grapalat" w:eastAsia="Times New Roman" w:hAnsi="GHEA Grapalat" w:cs="Sylfaen"/>
          <w:lang w:val="af-ZA"/>
        </w:rPr>
        <w:t xml:space="preserve"> </w:t>
      </w:r>
      <w:proofErr w:type="spellStart"/>
      <w:r w:rsidRPr="00E84C88">
        <w:rPr>
          <w:rFonts w:ascii="Arial" w:eastAsia="Times New Roman" w:hAnsi="Arial" w:cs="Arial"/>
          <w:lang w:val="en-US"/>
        </w:rPr>
        <w:t>նախքան</w:t>
      </w:r>
      <w:proofErr w:type="spellEnd"/>
      <w:r w:rsidRPr="00E84C88">
        <w:rPr>
          <w:rFonts w:ascii="GHEA Grapalat" w:eastAsia="Times New Roman" w:hAnsi="GHEA Grapalat" w:cs="Times Armenian"/>
          <w:lang w:val="af-ZA"/>
        </w:rPr>
        <w:t xml:space="preserve"> </w:t>
      </w:r>
      <w:proofErr w:type="spellStart"/>
      <w:r w:rsidRPr="00E84C88">
        <w:rPr>
          <w:rFonts w:ascii="Arial" w:eastAsia="Times New Roman" w:hAnsi="Arial" w:cs="Arial"/>
          <w:lang w:val="en-US"/>
        </w:rPr>
        <w:t>հայտ</w:t>
      </w:r>
      <w:proofErr w:type="spellEnd"/>
      <w:r w:rsidRPr="00E84C88">
        <w:rPr>
          <w:rFonts w:ascii="GHEA Grapalat" w:eastAsia="Times New Roman" w:hAnsi="GHEA Grapalat" w:cs="Times Armenian"/>
          <w:lang w:val="af-ZA"/>
        </w:rPr>
        <w:t xml:space="preserve"> </w:t>
      </w:r>
      <w:proofErr w:type="spellStart"/>
      <w:r w:rsidRPr="00E84C88">
        <w:rPr>
          <w:rFonts w:ascii="Arial" w:eastAsia="Times New Roman" w:hAnsi="Arial" w:cs="Arial"/>
          <w:lang w:val="en-US"/>
        </w:rPr>
        <w:t>կազմելը</w:t>
      </w:r>
      <w:proofErr w:type="spellEnd"/>
      <w:r w:rsidRPr="00E84C88">
        <w:rPr>
          <w:rFonts w:ascii="GHEA Grapalat" w:eastAsia="Times New Roman" w:hAnsi="GHEA Grapalat" w:cs="Times Armenian"/>
          <w:lang w:val="af-ZA"/>
        </w:rPr>
        <w:t xml:space="preserve"> </w:t>
      </w:r>
      <w:r w:rsidRPr="00E84C88">
        <w:rPr>
          <w:rFonts w:ascii="Arial" w:eastAsia="Times New Roman" w:hAnsi="Arial" w:cs="Arial"/>
          <w:lang w:val="en-US"/>
        </w:rPr>
        <w:t>և</w:t>
      </w:r>
      <w:r w:rsidRPr="00E84C88">
        <w:rPr>
          <w:rFonts w:ascii="GHEA Grapalat" w:eastAsia="Times New Roman" w:hAnsi="GHEA Grapalat" w:cs="Times Armenian"/>
          <w:lang w:val="af-ZA"/>
        </w:rPr>
        <w:t xml:space="preserve"> </w:t>
      </w:r>
      <w:proofErr w:type="spellStart"/>
      <w:r w:rsidRPr="00E84C88">
        <w:rPr>
          <w:rFonts w:ascii="Arial" w:eastAsia="Times New Roman" w:hAnsi="Arial" w:cs="Arial"/>
          <w:lang w:val="en-US"/>
        </w:rPr>
        <w:t>ներկայացնելը</w:t>
      </w:r>
      <w:proofErr w:type="spellEnd"/>
      <w:r w:rsidRPr="00E84C88">
        <w:rPr>
          <w:rFonts w:ascii="GHEA Grapalat" w:eastAsia="Times New Roman" w:hAnsi="GHEA Grapalat" w:cs="Times Armenian"/>
          <w:lang w:val="af-ZA"/>
        </w:rPr>
        <w:t xml:space="preserve"> </w:t>
      </w:r>
      <w:proofErr w:type="spellStart"/>
      <w:r w:rsidRPr="00E84C88">
        <w:rPr>
          <w:rFonts w:ascii="Arial" w:eastAsia="Times New Roman" w:hAnsi="Arial" w:cs="Arial"/>
          <w:lang w:val="en-US"/>
        </w:rPr>
        <w:t>խնդրում</w:t>
      </w:r>
      <w:proofErr w:type="spellEnd"/>
      <w:r w:rsidRPr="00E84C88">
        <w:rPr>
          <w:rFonts w:ascii="GHEA Grapalat" w:eastAsia="Times New Roman" w:hAnsi="GHEA Grapalat" w:cs="Times Armenian"/>
          <w:lang w:val="af-ZA"/>
        </w:rPr>
        <w:t xml:space="preserve"> </w:t>
      </w:r>
      <w:proofErr w:type="spellStart"/>
      <w:r w:rsidRPr="00E84C88">
        <w:rPr>
          <w:rFonts w:ascii="Arial" w:eastAsia="Times New Roman" w:hAnsi="Arial" w:cs="Arial"/>
          <w:lang w:val="en-US"/>
        </w:rPr>
        <w:t>ենք</w:t>
      </w:r>
      <w:proofErr w:type="spellEnd"/>
      <w:r w:rsidRPr="00E84C88">
        <w:rPr>
          <w:rFonts w:ascii="GHEA Grapalat" w:eastAsia="Times New Roman" w:hAnsi="GHEA Grapalat" w:cs="Times Armenian"/>
          <w:lang w:val="af-ZA"/>
        </w:rPr>
        <w:t xml:space="preserve"> </w:t>
      </w:r>
      <w:proofErr w:type="spellStart"/>
      <w:r w:rsidRPr="00E84C88">
        <w:rPr>
          <w:rFonts w:ascii="Arial" w:eastAsia="Times New Roman" w:hAnsi="Arial" w:cs="Arial"/>
          <w:lang w:val="en-US"/>
        </w:rPr>
        <w:t>մանրամասնորեն</w:t>
      </w:r>
      <w:proofErr w:type="spellEnd"/>
      <w:r w:rsidRPr="00E84C88">
        <w:rPr>
          <w:rFonts w:ascii="GHEA Grapalat" w:eastAsia="Times New Roman" w:hAnsi="GHEA Grapalat" w:cs="Times Armenian"/>
          <w:lang w:val="af-ZA"/>
        </w:rPr>
        <w:t xml:space="preserve"> </w:t>
      </w:r>
      <w:proofErr w:type="spellStart"/>
      <w:r w:rsidRPr="00E84C88">
        <w:rPr>
          <w:rFonts w:ascii="Arial" w:eastAsia="Times New Roman" w:hAnsi="Arial" w:cs="Arial"/>
          <w:lang w:val="en-US"/>
        </w:rPr>
        <w:t>ուսումնասիրել</w:t>
      </w:r>
      <w:proofErr w:type="spellEnd"/>
      <w:r w:rsidRPr="00E84C88">
        <w:rPr>
          <w:rFonts w:ascii="GHEA Grapalat" w:eastAsia="Times New Roman" w:hAnsi="GHEA Grapalat" w:cs="Times Armenian"/>
          <w:lang w:val="af-ZA"/>
        </w:rPr>
        <w:t xml:space="preserve"> </w:t>
      </w:r>
      <w:proofErr w:type="spellStart"/>
      <w:r w:rsidRPr="00E84C88">
        <w:rPr>
          <w:rFonts w:ascii="Arial" w:eastAsia="Times New Roman" w:hAnsi="Arial" w:cs="Arial"/>
          <w:lang w:val="en-US"/>
        </w:rPr>
        <w:t>սույն</w:t>
      </w:r>
      <w:proofErr w:type="spellEnd"/>
      <w:r w:rsidRPr="00E84C88">
        <w:rPr>
          <w:rFonts w:ascii="GHEA Grapalat" w:eastAsia="Times New Roman" w:hAnsi="GHEA Grapalat" w:cs="Times Armenian"/>
          <w:lang w:val="af-ZA"/>
        </w:rPr>
        <w:t xml:space="preserve"> </w:t>
      </w:r>
      <w:proofErr w:type="spellStart"/>
      <w:r w:rsidRPr="00E84C88">
        <w:rPr>
          <w:rFonts w:ascii="Arial" w:eastAsia="Times New Roman" w:hAnsi="Arial" w:cs="Arial"/>
          <w:lang w:val="en-US"/>
        </w:rPr>
        <w:t>հրավերը</w:t>
      </w:r>
      <w:proofErr w:type="spellEnd"/>
      <w:r w:rsidRPr="00E84C88">
        <w:rPr>
          <w:rFonts w:ascii="GHEA Grapalat" w:eastAsia="Times New Roman" w:hAnsi="GHEA Grapalat" w:cs="Times Armenian"/>
          <w:lang w:val="af-ZA"/>
        </w:rPr>
        <w:t xml:space="preserve">, </w:t>
      </w:r>
      <w:proofErr w:type="spellStart"/>
      <w:r w:rsidRPr="00E84C88">
        <w:rPr>
          <w:rFonts w:ascii="Arial" w:eastAsia="Times New Roman" w:hAnsi="Arial" w:cs="Arial"/>
          <w:lang w:val="en-US"/>
        </w:rPr>
        <w:t>քանի</w:t>
      </w:r>
      <w:proofErr w:type="spellEnd"/>
      <w:r w:rsidRPr="00E84C88">
        <w:rPr>
          <w:rFonts w:ascii="GHEA Grapalat" w:eastAsia="Times New Roman" w:hAnsi="GHEA Grapalat" w:cs="Times Armenian"/>
          <w:lang w:val="af-ZA"/>
        </w:rPr>
        <w:t xml:space="preserve"> </w:t>
      </w:r>
      <w:proofErr w:type="spellStart"/>
      <w:r w:rsidRPr="00E84C88">
        <w:rPr>
          <w:rFonts w:ascii="Arial" w:eastAsia="Times New Roman" w:hAnsi="Arial" w:cs="Arial"/>
          <w:lang w:val="en-US"/>
        </w:rPr>
        <w:t>որ</w:t>
      </w:r>
      <w:proofErr w:type="spellEnd"/>
      <w:r w:rsidRPr="00E84C88">
        <w:rPr>
          <w:rFonts w:ascii="GHEA Grapalat" w:eastAsia="Times New Roman" w:hAnsi="GHEA Grapalat" w:cs="Times Armenian"/>
          <w:lang w:val="af-ZA"/>
        </w:rPr>
        <w:t xml:space="preserve"> </w:t>
      </w:r>
      <w:proofErr w:type="spellStart"/>
      <w:r w:rsidRPr="00E84C88">
        <w:rPr>
          <w:rFonts w:ascii="Arial" w:eastAsia="Times New Roman" w:hAnsi="Arial" w:cs="Arial"/>
          <w:lang w:val="en-US"/>
        </w:rPr>
        <w:t>հրավերին</w:t>
      </w:r>
      <w:proofErr w:type="spellEnd"/>
      <w:r w:rsidRPr="00E84C88">
        <w:rPr>
          <w:rFonts w:ascii="GHEA Grapalat" w:eastAsia="Times New Roman" w:hAnsi="GHEA Grapalat" w:cs="Times Armenian"/>
          <w:lang w:val="af-ZA"/>
        </w:rPr>
        <w:t xml:space="preserve"> </w:t>
      </w:r>
      <w:proofErr w:type="spellStart"/>
      <w:r w:rsidRPr="00E84C88">
        <w:rPr>
          <w:rFonts w:ascii="Arial" w:eastAsia="Times New Roman" w:hAnsi="Arial" w:cs="Arial"/>
          <w:lang w:val="en-US"/>
        </w:rPr>
        <w:t>չհամապատասխանող</w:t>
      </w:r>
      <w:proofErr w:type="spellEnd"/>
      <w:r w:rsidRPr="00E84C88">
        <w:rPr>
          <w:rFonts w:ascii="GHEA Grapalat" w:eastAsia="Times New Roman" w:hAnsi="GHEA Grapalat" w:cs="Times Armenian"/>
          <w:lang w:val="af-ZA"/>
        </w:rPr>
        <w:t xml:space="preserve"> </w:t>
      </w:r>
      <w:proofErr w:type="spellStart"/>
      <w:r w:rsidRPr="00E84C88">
        <w:rPr>
          <w:rFonts w:ascii="Arial" w:eastAsia="Times New Roman" w:hAnsi="Arial" w:cs="Arial"/>
          <w:lang w:val="en-US"/>
        </w:rPr>
        <w:t>հայտերը</w:t>
      </w:r>
      <w:proofErr w:type="spellEnd"/>
      <w:r w:rsidRPr="00E84C88">
        <w:rPr>
          <w:rFonts w:ascii="GHEA Grapalat" w:eastAsia="Times New Roman" w:hAnsi="GHEA Grapalat" w:cs="Times Armenian"/>
          <w:lang w:val="af-ZA"/>
        </w:rPr>
        <w:t xml:space="preserve"> </w:t>
      </w:r>
      <w:proofErr w:type="spellStart"/>
      <w:r w:rsidRPr="00E84C88">
        <w:rPr>
          <w:rFonts w:ascii="Arial" w:eastAsia="Times New Roman" w:hAnsi="Arial" w:cs="Arial"/>
          <w:lang w:val="en-US"/>
        </w:rPr>
        <w:t>ենթակա</w:t>
      </w:r>
      <w:proofErr w:type="spellEnd"/>
      <w:r w:rsidRPr="00E84C88">
        <w:rPr>
          <w:rFonts w:ascii="GHEA Grapalat" w:eastAsia="Times New Roman" w:hAnsi="GHEA Grapalat" w:cs="Times Armenian"/>
          <w:lang w:val="af-ZA"/>
        </w:rPr>
        <w:t xml:space="preserve"> </w:t>
      </w:r>
      <w:proofErr w:type="spellStart"/>
      <w:r w:rsidRPr="00E84C88">
        <w:rPr>
          <w:rFonts w:ascii="Arial" w:eastAsia="Times New Roman" w:hAnsi="Arial" w:cs="Arial"/>
          <w:lang w:val="en-US"/>
        </w:rPr>
        <w:t>են</w:t>
      </w:r>
      <w:proofErr w:type="spellEnd"/>
      <w:r w:rsidRPr="00E84C88">
        <w:rPr>
          <w:rFonts w:ascii="GHEA Grapalat" w:eastAsia="Times New Roman" w:hAnsi="GHEA Grapalat" w:cs="Times Armenian"/>
          <w:lang w:val="af-ZA"/>
        </w:rPr>
        <w:t xml:space="preserve"> </w:t>
      </w:r>
      <w:proofErr w:type="spellStart"/>
      <w:r w:rsidRPr="00E84C88">
        <w:rPr>
          <w:rFonts w:ascii="Arial" w:eastAsia="Times New Roman" w:hAnsi="Arial" w:cs="Arial"/>
          <w:lang w:val="en-US"/>
        </w:rPr>
        <w:t>մերժման</w:t>
      </w:r>
      <w:proofErr w:type="spellEnd"/>
      <w:r w:rsidRPr="00E84C88">
        <w:rPr>
          <w:rFonts w:ascii="GHEA Grapalat" w:eastAsia="Times New Roman" w:hAnsi="GHEA Grapalat" w:cs="Sylfaen"/>
          <w:lang w:val="af-ZA"/>
        </w:rPr>
        <w:t xml:space="preserve">: </w:t>
      </w:r>
    </w:p>
    <w:p w14:paraId="2BEE160F" w14:textId="77777777" w:rsidR="00532D6C" w:rsidRPr="00E84C88" w:rsidRDefault="00532D6C" w:rsidP="00532D6C">
      <w:pPr>
        <w:spacing w:after="0" w:line="240" w:lineRule="auto"/>
        <w:ind w:firstLine="567"/>
        <w:jc w:val="center"/>
        <w:rPr>
          <w:rFonts w:ascii="GHEA Grapalat" w:eastAsia="Times New Roman" w:hAnsi="GHEA Grapalat" w:cs="Times New Roman"/>
          <w:b/>
          <w:sz w:val="20"/>
          <w:lang w:val="af-ZA"/>
        </w:rPr>
      </w:pPr>
    </w:p>
    <w:p w14:paraId="67D103E1" w14:textId="77777777" w:rsidR="00532D6C" w:rsidRPr="00E84C88" w:rsidRDefault="00532D6C" w:rsidP="00532D6C">
      <w:pPr>
        <w:spacing w:after="0" w:line="240" w:lineRule="auto"/>
        <w:ind w:firstLine="567"/>
        <w:jc w:val="center"/>
        <w:rPr>
          <w:rFonts w:ascii="GHEA Grapalat" w:eastAsia="Times New Roman" w:hAnsi="GHEA Grapalat" w:cs="Sylfaen"/>
          <w:b/>
          <w:lang w:val="af-ZA"/>
        </w:rPr>
      </w:pPr>
    </w:p>
    <w:p w14:paraId="588EC50D" w14:textId="77777777" w:rsidR="00532D6C" w:rsidRPr="00E84C88" w:rsidRDefault="00532D6C" w:rsidP="00532D6C">
      <w:pPr>
        <w:spacing w:after="0" w:line="240" w:lineRule="auto"/>
        <w:ind w:firstLine="567"/>
        <w:jc w:val="center"/>
        <w:rPr>
          <w:rFonts w:ascii="GHEA Grapalat" w:eastAsia="Times New Roman" w:hAnsi="GHEA Grapalat" w:cs="Times New Roman"/>
          <w:b/>
          <w:sz w:val="20"/>
          <w:szCs w:val="20"/>
          <w:lang w:val="af-ZA"/>
        </w:rPr>
      </w:pPr>
      <w:proofErr w:type="spellStart"/>
      <w:r w:rsidRPr="00E84C88">
        <w:rPr>
          <w:rFonts w:ascii="Arial" w:eastAsia="Times New Roman" w:hAnsi="Arial" w:cs="Arial"/>
          <w:b/>
          <w:sz w:val="20"/>
          <w:szCs w:val="20"/>
          <w:lang w:val="en-US"/>
        </w:rPr>
        <w:t>ԲՈՎԱՆԴԱԿՈւԹՅՈւՆ</w:t>
      </w:r>
      <w:proofErr w:type="spellEnd"/>
    </w:p>
    <w:p w14:paraId="782A564A" w14:textId="77777777" w:rsidR="00532D6C" w:rsidRPr="00E84C88" w:rsidRDefault="00532D6C" w:rsidP="00532D6C">
      <w:pPr>
        <w:spacing w:after="0" w:line="240" w:lineRule="auto"/>
        <w:ind w:firstLine="567"/>
        <w:jc w:val="center"/>
        <w:rPr>
          <w:rFonts w:ascii="GHEA Grapalat" w:eastAsia="Times New Roman" w:hAnsi="GHEA Grapalat" w:cs="Times New Roman"/>
          <w:sz w:val="20"/>
          <w:szCs w:val="24"/>
          <w:lang w:val="af-ZA"/>
        </w:rPr>
      </w:pPr>
    </w:p>
    <w:p w14:paraId="0B3D5B88" w14:textId="6DED7807" w:rsidR="00532D6C" w:rsidRPr="00DC26C8" w:rsidRDefault="00DC26C8" w:rsidP="00DC26C8">
      <w:pPr>
        <w:spacing w:after="0" w:line="240" w:lineRule="auto"/>
        <w:jc w:val="center"/>
        <w:rPr>
          <w:rFonts w:ascii="GHEA Grapalat" w:eastAsia="Times New Roman" w:hAnsi="GHEA Grapalat" w:cs="Times New Roman"/>
          <w:b/>
          <w:sz w:val="20"/>
          <w:szCs w:val="20"/>
          <w:u w:val="single"/>
          <w:lang w:val="af-ZA"/>
        </w:rPr>
      </w:pPr>
      <w:r w:rsidRPr="00E84C88">
        <w:rPr>
          <w:rFonts w:ascii="Arial" w:eastAsia="Times New Roman" w:hAnsi="Arial" w:cs="Arial"/>
          <w:b/>
          <w:sz w:val="20"/>
          <w:szCs w:val="20"/>
          <w:lang w:val="en-AU"/>
        </w:rPr>
        <w:t>ԹՈՒՄԱՆՅԱՆ</w:t>
      </w:r>
      <w:r w:rsidRPr="00E84C88">
        <w:rPr>
          <w:rFonts w:ascii="GHEA Grapalat" w:eastAsia="Times New Roman" w:hAnsi="GHEA Grapalat" w:cs="Times New Roman"/>
          <w:b/>
          <w:sz w:val="20"/>
          <w:szCs w:val="20"/>
          <w:lang w:val="af-ZA"/>
        </w:rPr>
        <w:t xml:space="preserve"> </w:t>
      </w:r>
      <w:r w:rsidRPr="00E84C88">
        <w:rPr>
          <w:rFonts w:ascii="Arial" w:eastAsia="Times New Roman" w:hAnsi="Arial" w:cs="Arial"/>
          <w:b/>
          <w:sz w:val="20"/>
          <w:szCs w:val="20"/>
          <w:lang w:val="hy-AM"/>
        </w:rPr>
        <w:t>ՀԱՄԱՅՆՔԻ</w:t>
      </w:r>
      <w:r w:rsidRPr="00E84C88">
        <w:rPr>
          <w:rFonts w:ascii="GHEA Grapalat" w:eastAsia="Times New Roman" w:hAnsi="GHEA Grapalat" w:cs="Arial"/>
          <w:b/>
          <w:sz w:val="20"/>
          <w:szCs w:val="20"/>
          <w:lang w:val="hy-AM"/>
        </w:rPr>
        <w:t xml:space="preserve"> </w:t>
      </w:r>
      <w:r w:rsidRPr="00E84C88">
        <w:rPr>
          <w:rFonts w:ascii="Arial" w:eastAsia="Times New Roman" w:hAnsi="Arial" w:cs="Arial"/>
          <w:b/>
          <w:sz w:val="20"/>
          <w:szCs w:val="20"/>
          <w:lang w:val="en-AU"/>
        </w:rPr>
        <w:t>ԿՈՄՈՒՆԱԼ</w:t>
      </w:r>
      <w:r w:rsidRPr="00E84C88">
        <w:rPr>
          <w:rFonts w:ascii="GHEA Grapalat" w:eastAsia="Times New Roman" w:hAnsi="GHEA Grapalat" w:cs="Times New Roman"/>
          <w:b/>
          <w:sz w:val="20"/>
          <w:szCs w:val="20"/>
          <w:lang w:val="af-ZA"/>
        </w:rPr>
        <w:t xml:space="preserve"> </w:t>
      </w:r>
      <w:proofErr w:type="gramStart"/>
      <w:r w:rsidRPr="00E84C88">
        <w:rPr>
          <w:rFonts w:ascii="Arial" w:eastAsia="Times New Roman" w:hAnsi="Arial" w:cs="Arial"/>
          <w:b/>
          <w:sz w:val="20"/>
          <w:szCs w:val="20"/>
          <w:lang w:val="en-AU"/>
        </w:rPr>
        <w:t>ՏՆՏԵՍՈՒԹՅՈՒՆ</w:t>
      </w:r>
      <w:r w:rsidRPr="00E84C88">
        <w:rPr>
          <w:rFonts w:ascii="GHEA Grapalat" w:eastAsia="Times New Roman" w:hAnsi="GHEA Grapalat" w:cs="Times New Roman"/>
          <w:b/>
          <w:sz w:val="20"/>
          <w:szCs w:val="20"/>
          <w:lang w:val="hy-AM"/>
        </w:rPr>
        <w:t xml:space="preserve"> </w:t>
      </w:r>
      <w:r w:rsidRPr="00E84C88">
        <w:rPr>
          <w:rFonts w:ascii="GHEA Grapalat" w:eastAsia="Times New Roman" w:hAnsi="GHEA Grapalat" w:cs="Times New Roman"/>
          <w:b/>
          <w:sz w:val="20"/>
          <w:szCs w:val="20"/>
          <w:lang w:val="es-ES"/>
        </w:rPr>
        <w:t xml:space="preserve"> </w:t>
      </w:r>
      <w:r w:rsidRPr="00E84C88">
        <w:rPr>
          <w:rFonts w:ascii="Arial" w:eastAsia="Times New Roman" w:hAnsi="Arial" w:cs="Arial"/>
          <w:b/>
          <w:sz w:val="20"/>
          <w:szCs w:val="20"/>
          <w:lang w:val="hy-AM"/>
        </w:rPr>
        <w:t>ՀՈԱԿ</w:t>
      </w:r>
      <w:proofErr w:type="gramEnd"/>
      <w:r w:rsidRPr="00E84C88">
        <w:rPr>
          <w:rFonts w:ascii="GHEA Grapalat" w:eastAsia="Times New Roman" w:hAnsi="GHEA Grapalat" w:cs="Sylfaen"/>
          <w:b/>
          <w:sz w:val="20"/>
          <w:szCs w:val="20"/>
          <w:lang w:val="af-ZA"/>
        </w:rPr>
        <w:t>-</w:t>
      </w:r>
      <w:r w:rsidRPr="00E84C88">
        <w:rPr>
          <w:rFonts w:ascii="Arial" w:eastAsia="Times New Roman" w:hAnsi="Arial" w:cs="Arial"/>
          <w:b/>
          <w:sz w:val="20"/>
          <w:szCs w:val="20"/>
          <w:lang w:val="en-AU"/>
        </w:rPr>
        <w:t>Ի</w:t>
      </w:r>
      <w:r w:rsidRPr="00E84C88">
        <w:rPr>
          <w:rFonts w:ascii="GHEA Grapalat" w:eastAsia="Times New Roman" w:hAnsi="GHEA Grapalat" w:cs="Sylfaen"/>
          <w:b/>
          <w:sz w:val="20"/>
          <w:szCs w:val="20"/>
          <w:lang w:val="af-ZA"/>
        </w:rPr>
        <w:t xml:space="preserve"> </w:t>
      </w:r>
      <w:r w:rsidRPr="00E84C88">
        <w:rPr>
          <w:rFonts w:ascii="Arial" w:eastAsia="Times New Roman" w:hAnsi="Arial" w:cs="Arial"/>
          <w:b/>
          <w:sz w:val="20"/>
          <w:szCs w:val="20"/>
          <w:lang w:val="en-AU"/>
        </w:rPr>
        <w:t>ԿԱՐԻՔՆԵՐԻ</w:t>
      </w:r>
      <w:r w:rsidRPr="00E84C88">
        <w:rPr>
          <w:rFonts w:ascii="GHEA Grapalat" w:eastAsia="Times New Roman" w:hAnsi="GHEA Grapalat" w:cs="Times Armenian"/>
          <w:b/>
          <w:sz w:val="20"/>
          <w:szCs w:val="20"/>
          <w:lang w:val="af-ZA"/>
        </w:rPr>
        <w:t xml:space="preserve"> </w:t>
      </w:r>
      <w:r w:rsidRPr="00E84C88">
        <w:rPr>
          <w:rFonts w:ascii="Arial" w:eastAsia="Times New Roman" w:hAnsi="Arial" w:cs="Arial"/>
          <w:b/>
          <w:sz w:val="20"/>
          <w:szCs w:val="20"/>
          <w:lang w:val="en-AU"/>
        </w:rPr>
        <w:t>ՀԱՄԱՐ</w:t>
      </w:r>
      <w:r w:rsidRPr="00E84C88">
        <w:rPr>
          <w:rFonts w:ascii="GHEA Grapalat" w:eastAsia="Times New Roman" w:hAnsi="GHEA Grapalat" w:cs="Sylfaen"/>
          <w:b/>
          <w:sz w:val="20"/>
          <w:szCs w:val="20"/>
          <w:lang w:val="af-ZA"/>
        </w:rPr>
        <w:t xml:space="preserve"> </w:t>
      </w:r>
      <w:r w:rsidRPr="00790D58">
        <w:rPr>
          <w:rFonts w:ascii="Arial" w:eastAsia="Times New Roman" w:hAnsi="Arial" w:cs="Arial"/>
          <w:b/>
          <w:sz w:val="20"/>
          <w:szCs w:val="20"/>
          <w:lang w:val="en-US"/>
        </w:rPr>
        <w:t>ԹՐԹՈՒ</w:t>
      </w:r>
      <w:r>
        <w:rPr>
          <w:rFonts w:ascii="Arial" w:eastAsia="Times New Roman" w:hAnsi="Arial" w:cs="Arial"/>
          <w:b/>
          <w:sz w:val="20"/>
          <w:szCs w:val="20"/>
          <w:lang w:val="en-US"/>
        </w:rPr>
        <w:t>Ր</w:t>
      </w:r>
      <w:r w:rsidRPr="00790D58">
        <w:rPr>
          <w:rFonts w:ascii="Arial" w:eastAsia="Times New Roman" w:hAnsi="Arial" w:cs="Arial"/>
          <w:b/>
          <w:sz w:val="20"/>
          <w:szCs w:val="20"/>
          <w:lang w:val="en-US"/>
        </w:rPr>
        <w:t>ԱՎՈՐ</w:t>
      </w:r>
      <w:r w:rsidRPr="00790D58">
        <w:rPr>
          <w:rFonts w:ascii="Arial" w:eastAsia="Times New Roman" w:hAnsi="Arial" w:cs="Arial"/>
          <w:b/>
          <w:sz w:val="20"/>
          <w:szCs w:val="20"/>
          <w:lang w:val="af-ZA"/>
        </w:rPr>
        <w:t xml:space="preserve"> </w:t>
      </w:r>
      <w:r w:rsidRPr="00790D58">
        <w:rPr>
          <w:rFonts w:ascii="Arial" w:eastAsia="Times New Roman" w:hAnsi="Arial" w:cs="Arial"/>
          <w:b/>
          <w:sz w:val="20"/>
          <w:szCs w:val="20"/>
          <w:lang w:val="en-US"/>
        </w:rPr>
        <w:t>ՏՐԱԿՏՈՐՈՎ</w:t>
      </w:r>
      <w:r w:rsidRPr="00790D58">
        <w:rPr>
          <w:rFonts w:ascii="Arial" w:eastAsia="Times New Roman" w:hAnsi="Arial" w:cs="Arial"/>
          <w:b/>
          <w:sz w:val="20"/>
          <w:szCs w:val="20"/>
          <w:lang w:val="af-ZA"/>
        </w:rPr>
        <w:t xml:space="preserve"> </w:t>
      </w:r>
      <w:r>
        <w:rPr>
          <w:rFonts w:ascii="Arial" w:eastAsia="Times New Roman" w:hAnsi="Arial" w:cs="Arial"/>
          <w:b/>
          <w:sz w:val="20"/>
          <w:szCs w:val="20"/>
          <w:lang w:val="en-US"/>
        </w:rPr>
        <w:t>ՇԱՄՈՒՏ</w:t>
      </w:r>
      <w:r w:rsidRPr="00790D58">
        <w:rPr>
          <w:rFonts w:ascii="Arial" w:eastAsia="Times New Roman" w:hAnsi="Arial" w:cs="Arial"/>
          <w:b/>
          <w:sz w:val="20"/>
          <w:szCs w:val="20"/>
          <w:lang w:val="af-ZA"/>
        </w:rPr>
        <w:t xml:space="preserve">, </w:t>
      </w:r>
      <w:r>
        <w:rPr>
          <w:rFonts w:ascii="Arial" w:eastAsia="Times New Roman" w:hAnsi="Arial" w:cs="Arial"/>
          <w:b/>
          <w:sz w:val="20"/>
          <w:szCs w:val="20"/>
          <w:lang w:val="af-ZA"/>
        </w:rPr>
        <w:t>ԼՈՐՈՒՏ, ՄԱՐՑ, ԴՍԵՂ ԳՅՈՒՂԵՐԻ ՀԵՌԱԳՆԱ ԱՐՈՏՆԵՐ ՏԱՆՈՂ ՃԱՆԱՊԱՐՀՆԵՐԻ</w:t>
      </w:r>
      <w:r w:rsidRPr="00790D58">
        <w:rPr>
          <w:rFonts w:ascii="Arial" w:eastAsia="Times New Roman" w:hAnsi="Arial" w:cs="Arial"/>
          <w:b/>
          <w:sz w:val="20"/>
          <w:szCs w:val="20"/>
          <w:lang w:val="af-ZA"/>
        </w:rPr>
        <w:t xml:space="preserve"> </w:t>
      </w:r>
      <w:r w:rsidRPr="00790D58">
        <w:rPr>
          <w:rFonts w:ascii="Arial" w:eastAsia="Times New Roman" w:hAnsi="Arial" w:cs="Arial"/>
          <w:b/>
          <w:sz w:val="20"/>
          <w:szCs w:val="20"/>
          <w:lang w:val="en-US"/>
        </w:rPr>
        <w:t>ՀԱՐԹԵՑՄԱՆ</w:t>
      </w:r>
      <w:r w:rsidRPr="00790D58">
        <w:rPr>
          <w:rFonts w:ascii="Arial" w:eastAsia="Times New Roman" w:hAnsi="Arial" w:cs="Arial"/>
          <w:b/>
          <w:sz w:val="20"/>
          <w:szCs w:val="20"/>
          <w:lang w:val="af-ZA"/>
        </w:rPr>
        <w:t xml:space="preserve">  </w:t>
      </w:r>
      <w:r w:rsidRPr="00790D58">
        <w:rPr>
          <w:rFonts w:ascii="Arial" w:eastAsia="Times New Roman" w:hAnsi="Arial" w:cs="Arial"/>
          <w:b/>
          <w:sz w:val="20"/>
          <w:szCs w:val="20"/>
          <w:lang w:val="en-US"/>
        </w:rPr>
        <w:t>և</w:t>
      </w:r>
      <w:r w:rsidRPr="00790D58">
        <w:rPr>
          <w:rFonts w:ascii="Arial" w:eastAsia="Times New Roman" w:hAnsi="Arial" w:cs="Arial"/>
          <w:b/>
          <w:sz w:val="20"/>
          <w:szCs w:val="20"/>
          <w:lang w:val="af-ZA"/>
        </w:rPr>
        <w:t xml:space="preserve">  </w:t>
      </w:r>
      <w:r>
        <w:rPr>
          <w:rFonts w:ascii="Arial" w:eastAsia="Times New Roman" w:hAnsi="Arial" w:cs="Arial"/>
          <w:b/>
          <w:sz w:val="20"/>
          <w:szCs w:val="20"/>
          <w:lang w:val="en-US"/>
        </w:rPr>
        <w:t>ՋՐԱՀԵՌԱՑՄԱՆ</w:t>
      </w:r>
      <w:r w:rsidRPr="00790D58">
        <w:rPr>
          <w:rFonts w:ascii="Arial" w:eastAsia="Times New Roman" w:hAnsi="Arial" w:cs="Arial"/>
          <w:b/>
          <w:sz w:val="20"/>
          <w:szCs w:val="20"/>
          <w:lang w:val="af-ZA"/>
        </w:rPr>
        <w:t xml:space="preserve"> </w:t>
      </w:r>
      <w:r w:rsidRPr="00790D58">
        <w:rPr>
          <w:rFonts w:ascii="Arial" w:eastAsia="Times New Roman" w:hAnsi="Arial" w:cs="Arial"/>
          <w:b/>
          <w:sz w:val="20"/>
          <w:szCs w:val="20"/>
          <w:lang w:val="en-US"/>
        </w:rPr>
        <w:t>ԾԱՌԱՅՈՒԹՅՈՒՆ</w:t>
      </w:r>
      <w:r w:rsidRPr="00790D58">
        <w:rPr>
          <w:rFonts w:ascii="Arial" w:eastAsia="Times New Roman" w:hAnsi="Arial" w:cs="Arial"/>
          <w:b/>
          <w:sz w:val="20"/>
          <w:szCs w:val="20"/>
          <w:lang w:val="hy-AM"/>
        </w:rPr>
        <w:t>ՆԵՐ</w:t>
      </w:r>
      <w:r>
        <w:rPr>
          <w:rFonts w:ascii="Arial" w:eastAsia="Times New Roman" w:hAnsi="Arial" w:cs="Arial"/>
          <w:b/>
          <w:sz w:val="20"/>
          <w:szCs w:val="20"/>
          <w:lang w:val="hy-AM"/>
        </w:rPr>
        <w:t xml:space="preserve">Ի </w:t>
      </w:r>
      <w:r w:rsidRPr="00E84C88">
        <w:rPr>
          <w:rFonts w:ascii="Arial" w:eastAsia="Times New Roman" w:hAnsi="Arial" w:cs="Arial"/>
          <w:b/>
          <w:sz w:val="20"/>
          <w:szCs w:val="20"/>
          <w:lang w:val="en-AU"/>
        </w:rPr>
        <w:t>ՁԵՌՔԲԵՐՄԱՆ</w:t>
      </w:r>
      <w:r w:rsidRPr="00E84C88">
        <w:rPr>
          <w:rFonts w:ascii="GHEA Grapalat" w:eastAsia="Times New Roman" w:hAnsi="GHEA Grapalat" w:cs="Times Armenian"/>
          <w:b/>
          <w:sz w:val="20"/>
          <w:szCs w:val="20"/>
          <w:lang w:val="af-ZA"/>
        </w:rPr>
        <w:t xml:space="preserve"> </w:t>
      </w:r>
      <w:r w:rsidRPr="00E84C88">
        <w:rPr>
          <w:rFonts w:ascii="Arial" w:eastAsia="Times New Roman" w:hAnsi="Arial" w:cs="Arial"/>
          <w:b/>
          <w:sz w:val="20"/>
          <w:szCs w:val="20"/>
          <w:lang w:val="en-AU"/>
        </w:rPr>
        <w:t>ՆՊԱՏԱԿՈՎ</w:t>
      </w:r>
      <w:r w:rsidRPr="00E84C88">
        <w:rPr>
          <w:rFonts w:ascii="GHEA Grapalat" w:eastAsia="Times New Roman" w:hAnsi="GHEA Grapalat" w:cs="Sylfaen"/>
          <w:b/>
          <w:sz w:val="20"/>
          <w:szCs w:val="20"/>
          <w:lang w:val="af-ZA"/>
        </w:rPr>
        <w:t xml:space="preserve"> </w:t>
      </w:r>
      <w:r w:rsidRPr="00E84C88">
        <w:rPr>
          <w:rFonts w:ascii="Arial" w:eastAsia="Times New Roman" w:hAnsi="Arial" w:cs="Arial"/>
          <w:b/>
          <w:sz w:val="20"/>
          <w:szCs w:val="20"/>
          <w:lang w:val="en-AU"/>
        </w:rPr>
        <w:t>ՀԱՅՏԱՐԱՐՎԱԾ</w:t>
      </w:r>
      <w:r w:rsidRPr="00E84C88">
        <w:rPr>
          <w:rFonts w:ascii="GHEA Grapalat" w:eastAsia="Times New Roman" w:hAnsi="GHEA Grapalat" w:cs="Times Armenian"/>
          <w:b/>
          <w:sz w:val="20"/>
          <w:szCs w:val="20"/>
          <w:lang w:val="af-ZA"/>
        </w:rPr>
        <w:t xml:space="preserve"> </w:t>
      </w:r>
      <w:r w:rsidRPr="00E84C88">
        <w:rPr>
          <w:rFonts w:ascii="Arial" w:eastAsia="Times New Roman" w:hAnsi="Arial" w:cs="Arial"/>
          <w:b/>
          <w:sz w:val="20"/>
          <w:szCs w:val="20"/>
          <w:lang w:val="en-AU"/>
        </w:rPr>
        <w:t>ԳՆԱՆՇՄԱՆ</w:t>
      </w:r>
      <w:r w:rsidRPr="00E84C88">
        <w:rPr>
          <w:rFonts w:ascii="GHEA Grapalat" w:eastAsia="Times New Roman" w:hAnsi="GHEA Grapalat" w:cs="Sylfaen"/>
          <w:b/>
          <w:sz w:val="20"/>
          <w:szCs w:val="20"/>
          <w:lang w:val="af-ZA"/>
        </w:rPr>
        <w:t xml:space="preserve"> </w:t>
      </w:r>
      <w:r w:rsidRPr="00E84C88">
        <w:rPr>
          <w:rFonts w:ascii="Arial" w:eastAsia="Times New Roman" w:hAnsi="Arial" w:cs="Arial"/>
          <w:b/>
          <w:sz w:val="20"/>
          <w:szCs w:val="20"/>
          <w:lang w:val="en-AU"/>
        </w:rPr>
        <w:t>ՀԱՐՑՄԱՆ</w:t>
      </w:r>
      <w:r>
        <w:rPr>
          <w:rFonts w:ascii="GHEA Grapalat" w:eastAsia="Times New Roman" w:hAnsi="GHEA Grapalat" w:cs="Times New Roman"/>
          <w:b/>
          <w:sz w:val="20"/>
          <w:szCs w:val="20"/>
          <w:u w:val="single"/>
          <w:lang w:val="af-ZA"/>
        </w:rPr>
        <w:t xml:space="preserve"> </w:t>
      </w:r>
      <w:r w:rsidR="00532D6C" w:rsidRPr="00E84C88">
        <w:rPr>
          <w:rFonts w:ascii="Arial" w:eastAsia="Times New Roman" w:hAnsi="Arial" w:cs="Arial"/>
          <w:b/>
          <w:sz w:val="20"/>
          <w:szCs w:val="20"/>
          <w:lang w:val="af-ZA"/>
        </w:rPr>
        <w:t>ՀՐԱՎԵՐԻ</w:t>
      </w:r>
    </w:p>
    <w:p w14:paraId="4BED339E" w14:textId="77777777" w:rsidR="00532D6C" w:rsidRPr="00E84C88" w:rsidRDefault="00532D6C" w:rsidP="00532D6C">
      <w:pPr>
        <w:spacing w:after="0" w:line="240" w:lineRule="auto"/>
        <w:ind w:firstLine="567"/>
        <w:jc w:val="center"/>
        <w:rPr>
          <w:rFonts w:ascii="GHEA Grapalat" w:eastAsia="Times New Roman" w:hAnsi="GHEA Grapalat" w:cs="Sylfaen"/>
          <w:b/>
          <w:sz w:val="20"/>
          <w:lang w:val="af-ZA"/>
        </w:rPr>
      </w:pPr>
    </w:p>
    <w:p w14:paraId="65E20B9D" w14:textId="77777777" w:rsidR="00532D6C" w:rsidRPr="00E84C88" w:rsidRDefault="00532D6C" w:rsidP="00532D6C">
      <w:pPr>
        <w:spacing w:after="0" w:line="240" w:lineRule="auto"/>
        <w:ind w:firstLine="567"/>
        <w:jc w:val="center"/>
        <w:rPr>
          <w:rFonts w:ascii="GHEA Grapalat" w:eastAsia="Times New Roman" w:hAnsi="GHEA Grapalat" w:cs="Sylfaen"/>
          <w:b/>
          <w:sz w:val="20"/>
          <w:lang w:val="af-ZA"/>
        </w:rPr>
      </w:pPr>
    </w:p>
    <w:p w14:paraId="2BE4705C" w14:textId="77777777" w:rsidR="00532D6C" w:rsidRPr="00E84C88" w:rsidRDefault="00532D6C" w:rsidP="00532D6C">
      <w:pPr>
        <w:spacing w:after="0" w:line="240" w:lineRule="auto"/>
        <w:ind w:firstLine="567"/>
        <w:jc w:val="center"/>
        <w:rPr>
          <w:rFonts w:ascii="GHEA Grapalat" w:eastAsia="Times New Roman" w:hAnsi="GHEA Grapalat" w:cs="Times New Roman"/>
          <w:sz w:val="20"/>
          <w:szCs w:val="24"/>
          <w:lang w:val="af-ZA"/>
        </w:rPr>
      </w:pPr>
      <w:proofErr w:type="gramStart"/>
      <w:r w:rsidRPr="00E84C88">
        <w:rPr>
          <w:rFonts w:ascii="Arial" w:eastAsia="Times New Roman" w:hAnsi="Arial" w:cs="Arial"/>
          <w:b/>
          <w:sz w:val="20"/>
          <w:lang w:val="en-US"/>
        </w:rPr>
        <w:t>ՄԱՍ</w:t>
      </w:r>
      <w:r w:rsidRPr="00E84C88">
        <w:rPr>
          <w:rFonts w:ascii="GHEA Grapalat" w:eastAsia="Times New Roman" w:hAnsi="GHEA Grapalat" w:cs="Times Armenian"/>
          <w:b/>
          <w:sz w:val="20"/>
          <w:lang w:val="af-ZA"/>
        </w:rPr>
        <w:t xml:space="preserve">  I.</w:t>
      </w:r>
      <w:proofErr w:type="gramEnd"/>
    </w:p>
    <w:p w14:paraId="75B74998" w14:textId="77777777" w:rsidR="00532D6C" w:rsidRPr="00E84C88" w:rsidRDefault="00532D6C" w:rsidP="00532D6C">
      <w:pPr>
        <w:spacing w:after="0" w:line="240" w:lineRule="auto"/>
        <w:ind w:firstLine="567"/>
        <w:jc w:val="both"/>
        <w:rPr>
          <w:rFonts w:ascii="GHEA Grapalat" w:eastAsia="Times New Roman" w:hAnsi="GHEA Grapalat" w:cs="Times New Roman"/>
          <w:sz w:val="20"/>
          <w:szCs w:val="24"/>
          <w:lang w:val="af-ZA"/>
        </w:rPr>
      </w:pPr>
    </w:p>
    <w:p w14:paraId="138F33B3" w14:textId="77777777" w:rsidR="00532D6C" w:rsidRPr="00E84C88" w:rsidRDefault="00532D6C" w:rsidP="00532D6C">
      <w:pPr>
        <w:spacing w:after="0" w:line="240" w:lineRule="auto"/>
        <w:ind w:firstLine="1134"/>
        <w:jc w:val="both"/>
        <w:rPr>
          <w:rFonts w:ascii="GHEA Grapalat" w:eastAsia="Times New Roman" w:hAnsi="GHEA Grapalat" w:cs="Times New Roman"/>
          <w:sz w:val="20"/>
          <w:szCs w:val="24"/>
          <w:lang w:val="af-ZA"/>
        </w:rPr>
      </w:pPr>
      <w:r w:rsidRPr="00E84C88">
        <w:rPr>
          <w:rFonts w:ascii="GHEA Grapalat" w:eastAsia="Times New Roman" w:hAnsi="GHEA Grapalat" w:cs="Times New Roman"/>
          <w:sz w:val="20"/>
          <w:szCs w:val="24"/>
          <w:lang w:val="af-ZA"/>
        </w:rPr>
        <w:t xml:space="preserve">1.  </w:t>
      </w:r>
      <w:proofErr w:type="spellStart"/>
      <w:r w:rsidRPr="00E84C88">
        <w:rPr>
          <w:rFonts w:ascii="Arial" w:eastAsia="Times New Roman" w:hAnsi="Arial" w:cs="Arial"/>
          <w:sz w:val="20"/>
          <w:szCs w:val="24"/>
          <w:lang w:val="en-US"/>
        </w:rPr>
        <w:t>Գնման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առարկայի</w:t>
      </w:r>
      <w:proofErr w:type="spellEnd"/>
      <w:r w:rsidRPr="00E84C88">
        <w:rPr>
          <w:rFonts w:ascii="GHEA Grapalat" w:eastAsia="Times New Roman" w:hAnsi="GHEA Grapalat" w:cs="Times New Roman"/>
          <w:sz w:val="20"/>
          <w:szCs w:val="24"/>
          <w:lang w:val="af-ZA"/>
        </w:rPr>
        <w:t xml:space="preserve"> </w:t>
      </w:r>
      <w:proofErr w:type="spellStart"/>
      <w:r w:rsidRPr="00E84C88">
        <w:rPr>
          <w:rFonts w:ascii="Arial" w:eastAsia="Times New Roman" w:hAnsi="Arial" w:cs="Arial"/>
          <w:sz w:val="20"/>
          <w:szCs w:val="24"/>
          <w:lang w:val="en-US"/>
        </w:rPr>
        <w:t>բնութագիրը</w:t>
      </w:r>
      <w:proofErr w:type="spellEnd"/>
      <w:r w:rsidRPr="00E84C88">
        <w:rPr>
          <w:rFonts w:ascii="GHEA Grapalat" w:eastAsia="Times New Roman" w:hAnsi="GHEA Grapalat" w:cs="Times Armenian"/>
          <w:sz w:val="20"/>
          <w:szCs w:val="24"/>
          <w:lang w:val="af-ZA"/>
        </w:rPr>
        <w:tab/>
        <w:t xml:space="preserve"> </w:t>
      </w:r>
    </w:p>
    <w:p w14:paraId="77BF07A8" w14:textId="77777777" w:rsidR="00532D6C" w:rsidRPr="00E84C88" w:rsidRDefault="00532D6C" w:rsidP="00532D6C">
      <w:pPr>
        <w:spacing w:after="0" w:line="240" w:lineRule="auto"/>
        <w:ind w:firstLine="1134"/>
        <w:jc w:val="both"/>
        <w:rPr>
          <w:rFonts w:ascii="GHEA Grapalat" w:eastAsia="Times New Roman" w:hAnsi="GHEA Grapalat" w:cs="Times New Roman"/>
          <w:sz w:val="20"/>
          <w:szCs w:val="24"/>
          <w:lang w:val="af-ZA"/>
        </w:rPr>
      </w:pPr>
      <w:r w:rsidRPr="00E84C88">
        <w:rPr>
          <w:rFonts w:ascii="GHEA Grapalat" w:eastAsia="Times New Roman" w:hAnsi="GHEA Grapalat" w:cs="Times New Roman"/>
          <w:sz w:val="20"/>
          <w:szCs w:val="24"/>
          <w:lang w:val="af-ZA"/>
        </w:rPr>
        <w:t xml:space="preserve">2. </w:t>
      </w:r>
      <w:proofErr w:type="spellStart"/>
      <w:r w:rsidRPr="00E84C88">
        <w:rPr>
          <w:rFonts w:ascii="Arial" w:eastAsia="Times New Roman" w:hAnsi="Arial" w:cs="Arial"/>
          <w:sz w:val="20"/>
          <w:szCs w:val="24"/>
          <w:lang w:val="en-US"/>
        </w:rPr>
        <w:t>Մասնակցի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մասնակցության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իրավունքի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պահանջները</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և</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դրանց</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գնահատման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կարգը</w:t>
      </w:r>
      <w:proofErr w:type="spellEnd"/>
      <w:r w:rsidRPr="00E84C88">
        <w:rPr>
          <w:rFonts w:ascii="GHEA Grapalat" w:eastAsia="Times New Roman" w:hAnsi="GHEA Grapalat" w:cs="Times Armenian"/>
          <w:sz w:val="20"/>
          <w:szCs w:val="24"/>
          <w:lang w:val="af-ZA"/>
        </w:rPr>
        <w:t xml:space="preserve">, </w:t>
      </w:r>
      <w:r w:rsidRPr="00E84C88">
        <w:rPr>
          <w:rFonts w:ascii="Arial" w:eastAsia="Times New Roman" w:hAnsi="Arial" w:cs="Arial"/>
          <w:sz w:val="20"/>
          <w:szCs w:val="24"/>
          <w:lang w:val="af-ZA"/>
        </w:rPr>
        <w:t>ընտրված</w:t>
      </w:r>
      <w:r w:rsidRPr="00E84C88">
        <w:rPr>
          <w:rFonts w:ascii="GHEA Grapalat" w:eastAsia="Times New Roman" w:hAnsi="GHEA Grapalat" w:cs="Times Armenian"/>
          <w:sz w:val="20"/>
          <w:szCs w:val="24"/>
          <w:lang w:val="af-ZA"/>
        </w:rPr>
        <w:t xml:space="preserve"> </w:t>
      </w:r>
      <w:r w:rsidRPr="00E84C88">
        <w:rPr>
          <w:rFonts w:ascii="Arial" w:eastAsia="Times New Roman" w:hAnsi="Arial" w:cs="Arial"/>
          <w:sz w:val="20"/>
          <w:szCs w:val="24"/>
          <w:lang w:val="af-ZA"/>
        </w:rPr>
        <w:t>մասնակից</w:t>
      </w:r>
      <w:r w:rsidRPr="00E84C88">
        <w:rPr>
          <w:rFonts w:ascii="GHEA Grapalat" w:eastAsia="Times New Roman" w:hAnsi="GHEA Grapalat" w:cs="Times Armenian"/>
          <w:sz w:val="20"/>
          <w:szCs w:val="24"/>
          <w:lang w:val="af-ZA"/>
        </w:rPr>
        <w:t xml:space="preserve"> </w:t>
      </w:r>
      <w:r w:rsidRPr="00E84C88">
        <w:rPr>
          <w:rFonts w:ascii="Arial" w:eastAsia="Times New Roman" w:hAnsi="Arial" w:cs="Arial"/>
          <w:sz w:val="20"/>
          <w:szCs w:val="24"/>
          <w:lang w:val="af-ZA"/>
        </w:rPr>
        <w:t>ճանաչվելու</w:t>
      </w:r>
      <w:r w:rsidRPr="00E84C88">
        <w:rPr>
          <w:rFonts w:ascii="GHEA Grapalat" w:eastAsia="Times New Roman" w:hAnsi="GHEA Grapalat" w:cs="Times Armenian"/>
          <w:sz w:val="20"/>
          <w:szCs w:val="24"/>
          <w:lang w:val="af-ZA"/>
        </w:rPr>
        <w:t xml:space="preserve"> </w:t>
      </w:r>
      <w:r w:rsidRPr="00E84C88">
        <w:rPr>
          <w:rFonts w:ascii="Arial" w:eastAsia="Times New Roman" w:hAnsi="Arial" w:cs="Arial"/>
          <w:sz w:val="20"/>
          <w:szCs w:val="24"/>
          <w:lang w:val="af-ZA"/>
        </w:rPr>
        <w:t>դեպքում</w:t>
      </w:r>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որակավորման</w:t>
      </w:r>
      <w:proofErr w:type="spellEnd"/>
      <w:r w:rsidRPr="00E84C88">
        <w:rPr>
          <w:rFonts w:ascii="GHEA Grapalat" w:eastAsia="Times New Roman" w:hAnsi="GHEA Grapalat" w:cs="Times Armenian"/>
          <w:sz w:val="20"/>
          <w:szCs w:val="24"/>
          <w:lang w:val="af-ZA"/>
        </w:rPr>
        <w:t xml:space="preserve"> </w:t>
      </w:r>
      <w:r w:rsidRPr="00E84C88">
        <w:rPr>
          <w:rFonts w:ascii="Arial" w:eastAsia="Times New Roman" w:hAnsi="Arial" w:cs="Arial"/>
          <w:sz w:val="20"/>
          <w:szCs w:val="24"/>
          <w:lang w:val="af-ZA"/>
        </w:rPr>
        <w:t>ապահովում</w:t>
      </w:r>
      <w:r w:rsidRPr="00E84C88">
        <w:rPr>
          <w:rFonts w:ascii="GHEA Grapalat" w:eastAsia="Times New Roman" w:hAnsi="GHEA Grapalat" w:cs="Times Armenian"/>
          <w:sz w:val="20"/>
          <w:szCs w:val="24"/>
          <w:lang w:val="af-ZA"/>
        </w:rPr>
        <w:t xml:space="preserve"> </w:t>
      </w:r>
      <w:r w:rsidRPr="00E84C88">
        <w:rPr>
          <w:rFonts w:ascii="Arial" w:eastAsia="Times New Roman" w:hAnsi="Arial" w:cs="Arial"/>
          <w:sz w:val="20"/>
          <w:szCs w:val="24"/>
          <w:lang w:val="af-ZA"/>
        </w:rPr>
        <w:t>ներկայացնելու</w:t>
      </w:r>
      <w:r w:rsidRPr="00E84C88">
        <w:rPr>
          <w:rFonts w:ascii="GHEA Grapalat" w:eastAsia="Times New Roman" w:hAnsi="GHEA Grapalat" w:cs="Times Armenian"/>
          <w:sz w:val="20"/>
          <w:szCs w:val="24"/>
          <w:lang w:val="af-ZA"/>
        </w:rPr>
        <w:t xml:space="preserve"> </w:t>
      </w:r>
      <w:r w:rsidRPr="00E84C88">
        <w:rPr>
          <w:rFonts w:ascii="Arial" w:eastAsia="Times New Roman" w:hAnsi="Arial" w:cs="Arial"/>
          <w:sz w:val="20"/>
          <w:szCs w:val="24"/>
          <w:lang w:val="af-ZA"/>
        </w:rPr>
        <w:t>պայմանները</w:t>
      </w:r>
      <w:r w:rsidRPr="00E84C88">
        <w:rPr>
          <w:rFonts w:ascii="GHEA Grapalat" w:eastAsia="Times New Roman" w:hAnsi="GHEA Grapalat" w:cs="Times Armenian"/>
          <w:sz w:val="20"/>
          <w:szCs w:val="24"/>
          <w:lang w:val="af-ZA"/>
        </w:rPr>
        <w:t xml:space="preserve"> </w:t>
      </w:r>
    </w:p>
    <w:p w14:paraId="7695A99F" w14:textId="77777777" w:rsidR="00532D6C" w:rsidRPr="00E84C88" w:rsidRDefault="00532D6C" w:rsidP="00532D6C">
      <w:pPr>
        <w:spacing w:after="0" w:line="240" w:lineRule="auto"/>
        <w:ind w:firstLine="1134"/>
        <w:jc w:val="both"/>
        <w:rPr>
          <w:rFonts w:ascii="GHEA Grapalat" w:eastAsia="Times New Roman" w:hAnsi="GHEA Grapalat" w:cs="Times New Roman"/>
          <w:sz w:val="20"/>
          <w:szCs w:val="24"/>
          <w:lang w:val="af-ZA"/>
        </w:rPr>
      </w:pPr>
      <w:r w:rsidRPr="00E84C88">
        <w:rPr>
          <w:rFonts w:ascii="GHEA Grapalat" w:eastAsia="Times New Roman" w:hAnsi="GHEA Grapalat" w:cs="Times New Roman"/>
          <w:sz w:val="20"/>
          <w:szCs w:val="24"/>
          <w:lang w:val="af-ZA"/>
        </w:rPr>
        <w:t xml:space="preserve">3. </w:t>
      </w:r>
      <w:proofErr w:type="spellStart"/>
      <w:r w:rsidRPr="00E84C88">
        <w:rPr>
          <w:rFonts w:ascii="Arial" w:eastAsia="Times New Roman" w:hAnsi="Arial" w:cs="Arial"/>
          <w:sz w:val="20"/>
          <w:szCs w:val="24"/>
          <w:lang w:val="en-US"/>
        </w:rPr>
        <w:t>Հրավերի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պարզաբանումը</w:t>
      </w:r>
      <w:proofErr w:type="spellEnd"/>
      <w:r w:rsidRPr="00E84C88">
        <w:rPr>
          <w:rFonts w:ascii="GHEA Grapalat" w:eastAsia="Times New Roman" w:hAnsi="GHEA Grapalat" w:cs="Times Armenian"/>
          <w:sz w:val="20"/>
          <w:szCs w:val="24"/>
          <w:lang w:val="af-ZA"/>
        </w:rPr>
        <w:t xml:space="preserve"> </w:t>
      </w:r>
      <w:r w:rsidRPr="00E84C88">
        <w:rPr>
          <w:rFonts w:ascii="Arial" w:eastAsia="Times New Roman" w:hAnsi="Arial" w:cs="Arial"/>
          <w:sz w:val="20"/>
          <w:szCs w:val="24"/>
          <w:lang w:val="en-US"/>
        </w:rPr>
        <w:t>և</w:t>
      </w:r>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հրավերում</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փոփոխություն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կատարելու</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կարգը</w:t>
      </w:r>
      <w:proofErr w:type="spellEnd"/>
      <w:r w:rsidRPr="00E84C88">
        <w:rPr>
          <w:rFonts w:ascii="GHEA Grapalat" w:eastAsia="Times New Roman" w:hAnsi="GHEA Grapalat" w:cs="Times Armenian"/>
          <w:sz w:val="20"/>
          <w:szCs w:val="24"/>
          <w:lang w:val="af-ZA"/>
        </w:rPr>
        <w:tab/>
      </w:r>
    </w:p>
    <w:p w14:paraId="669920AF" w14:textId="77777777" w:rsidR="00532D6C" w:rsidRPr="00E84C88" w:rsidRDefault="00532D6C" w:rsidP="00532D6C">
      <w:pPr>
        <w:spacing w:after="0" w:line="240" w:lineRule="auto"/>
        <w:ind w:firstLine="1134"/>
        <w:jc w:val="both"/>
        <w:rPr>
          <w:rFonts w:ascii="GHEA Grapalat" w:eastAsia="Times New Roman" w:hAnsi="GHEA Grapalat" w:cs="Sylfaen"/>
          <w:sz w:val="20"/>
          <w:szCs w:val="24"/>
          <w:lang w:val="af-ZA"/>
        </w:rPr>
      </w:pPr>
      <w:r w:rsidRPr="00E84C88">
        <w:rPr>
          <w:rFonts w:ascii="GHEA Grapalat" w:eastAsia="Times New Roman" w:hAnsi="GHEA Grapalat" w:cs="Times New Roman"/>
          <w:sz w:val="20"/>
          <w:szCs w:val="24"/>
          <w:lang w:val="af-ZA"/>
        </w:rPr>
        <w:t xml:space="preserve">4. </w:t>
      </w:r>
      <w:proofErr w:type="spellStart"/>
      <w:r w:rsidRPr="00E84C88">
        <w:rPr>
          <w:rFonts w:ascii="Arial" w:eastAsia="Times New Roman" w:hAnsi="Arial" w:cs="Arial"/>
          <w:sz w:val="20"/>
          <w:szCs w:val="24"/>
          <w:lang w:val="en-US"/>
        </w:rPr>
        <w:t>Հայտը</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ներկայացնելու</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կարգը</w:t>
      </w:r>
      <w:proofErr w:type="spellEnd"/>
    </w:p>
    <w:p w14:paraId="1B87D762" w14:textId="77777777" w:rsidR="00532D6C" w:rsidRPr="00E84C88" w:rsidRDefault="00532D6C" w:rsidP="00532D6C">
      <w:pPr>
        <w:spacing w:after="0" w:line="240" w:lineRule="auto"/>
        <w:ind w:firstLine="1134"/>
        <w:jc w:val="both"/>
        <w:rPr>
          <w:rFonts w:ascii="GHEA Grapalat" w:eastAsia="Times New Roman" w:hAnsi="GHEA Grapalat" w:cs="Times New Roman"/>
          <w:sz w:val="20"/>
          <w:szCs w:val="24"/>
          <w:lang w:val="af-ZA"/>
        </w:rPr>
      </w:pPr>
      <w:r w:rsidRPr="00E84C88">
        <w:rPr>
          <w:rFonts w:ascii="GHEA Grapalat" w:eastAsia="Times New Roman" w:hAnsi="GHEA Grapalat" w:cs="Times New Roman"/>
          <w:sz w:val="20"/>
          <w:szCs w:val="24"/>
          <w:lang w:val="af-ZA"/>
        </w:rPr>
        <w:t>5.</w:t>
      </w:r>
      <w:r w:rsidRPr="00E84C88">
        <w:rPr>
          <w:rFonts w:ascii="GHEA Grapalat" w:eastAsia="Times New Roman" w:hAnsi="GHEA Grapalat" w:cs="Times New Roman"/>
          <w:sz w:val="20"/>
          <w:szCs w:val="24"/>
          <w:lang w:val="af-ZA"/>
        </w:rPr>
        <w:tab/>
      </w:r>
      <w:proofErr w:type="spellStart"/>
      <w:r w:rsidRPr="00E84C88">
        <w:rPr>
          <w:rFonts w:ascii="Arial" w:eastAsia="Times New Roman" w:hAnsi="Arial" w:cs="Arial"/>
          <w:sz w:val="20"/>
          <w:szCs w:val="24"/>
          <w:lang w:val="en-US"/>
        </w:rPr>
        <w:t>Հայտի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գնային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առաջարկը</w:t>
      </w:r>
      <w:proofErr w:type="spellEnd"/>
      <w:r w:rsidRPr="00E84C88">
        <w:rPr>
          <w:rFonts w:ascii="GHEA Grapalat" w:eastAsia="Times New Roman" w:hAnsi="GHEA Grapalat" w:cs="Times Armenian"/>
          <w:sz w:val="20"/>
          <w:szCs w:val="24"/>
          <w:lang w:val="af-ZA"/>
        </w:rPr>
        <w:tab/>
        <w:t xml:space="preserve"> </w:t>
      </w:r>
    </w:p>
    <w:p w14:paraId="455E7D1A" w14:textId="77777777" w:rsidR="00532D6C" w:rsidRPr="00E84C88" w:rsidRDefault="00532D6C" w:rsidP="00532D6C">
      <w:pPr>
        <w:spacing w:after="0" w:line="240" w:lineRule="auto"/>
        <w:ind w:firstLine="1134"/>
        <w:jc w:val="both"/>
        <w:rPr>
          <w:rFonts w:ascii="GHEA Grapalat" w:eastAsia="Times New Roman" w:hAnsi="GHEA Grapalat" w:cs="Times New Roman"/>
          <w:sz w:val="20"/>
          <w:szCs w:val="24"/>
          <w:lang w:val="af-ZA"/>
        </w:rPr>
      </w:pPr>
      <w:r w:rsidRPr="00E84C88">
        <w:rPr>
          <w:rFonts w:ascii="GHEA Grapalat" w:eastAsia="Times New Roman" w:hAnsi="GHEA Grapalat" w:cs="Times New Roman"/>
          <w:sz w:val="20"/>
          <w:szCs w:val="24"/>
          <w:lang w:val="af-ZA"/>
        </w:rPr>
        <w:t xml:space="preserve">6. </w:t>
      </w:r>
      <w:proofErr w:type="spellStart"/>
      <w:r w:rsidRPr="00E84C88">
        <w:rPr>
          <w:rFonts w:ascii="Arial" w:eastAsia="Times New Roman" w:hAnsi="Arial" w:cs="Arial"/>
          <w:sz w:val="20"/>
          <w:szCs w:val="24"/>
          <w:lang w:val="en-US"/>
        </w:rPr>
        <w:t>Հայտի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գործողության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ժամկետը</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հայտերում</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փոփոխություն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կատարելու</w:t>
      </w:r>
      <w:proofErr w:type="spellEnd"/>
      <w:r w:rsidRPr="00E84C88">
        <w:rPr>
          <w:rFonts w:ascii="GHEA Grapalat" w:eastAsia="Times New Roman" w:hAnsi="GHEA Grapalat" w:cs="Times Armenian"/>
          <w:sz w:val="20"/>
          <w:szCs w:val="24"/>
          <w:lang w:val="af-ZA"/>
        </w:rPr>
        <w:t xml:space="preserve"> </w:t>
      </w:r>
      <w:r w:rsidRPr="00E84C88">
        <w:rPr>
          <w:rFonts w:ascii="Arial" w:eastAsia="Times New Roman" w:hAnsi="Arial" w:cs="Arial"/>
          <w:sz w:val="20"/>
          <w:szCs w:val="24"/>
          <w:lang w:val="en-US"/>
        </w:rPr>
        <w:t>և</w:t>
      </w:r>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դրանք</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հետ</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վերցնելու</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կարգը</w:t>
      </w:r>
      <w:proofErr w:type="spellEnd"/>
      <w:r w:rsidRPr="00E84C88">
        <w:rPr>
          <w:rFonts w:ascii="GHEA Grapalat" w:eastAsia="Times New Roman" w:hAnsi="GHEA Grapalat" w:cs="Times Armenian"/>
          <w:sz w:val="20"/>
          <w:szCs w:val="24"/>
          <w:lang w:val="af-ZA"/>
        </w:rPr>
        <w:tab/>
        <w:t xml:space="preserve"> </w:t>
      </w:r>
    </w:p>
    <w:p w14:paraId="54F2389E" w14:textId="77777777" w:rsidR="00532D6C" w:rsidRPr="00E84C88" w:rsidRDefault="00532D6C" w:rsidP="00532D6C">
      <w:pPr>
        <w:spacing w:after="0" w:line="240" w:lineRule="auto"/>
        <w:ind w:firstLine="1134"/>
        <w:jc w:val="both"/>
        <w:rPr>
          <w:rFonts w:ascii="GHEA Grapalat" w:eastAsia="Times New Roman" w:hAnsi="GHEA Grapalat" w:cs="Sylfaen"/>
          <w:sz w:val="20"/>
          <w:szCs w:val="24"/>
          <w:lang w:val="af-ZA"/>
        </w:rPr>
      </w:pPr>
      <w:r w:rsidRPr="00E84C88">
        <w:rPr>
          <w:rFonts w:ascii="GHEA Grapalat" w:eastAsia="Times New Roman" w:hAnsi="GHEA Grapalat" w:cs="Times New Roman"/>
          <w:sz w:val="20"/>
          <w:szCs w:val="24"/>
          <w:lang w:val="af-ZA"/>
        </w:rPr>
        <w:t xml:space="preserve">8. </w:t>
      </w:r>
      <w:r w:rsidRPr="00E84C88">
        <w:rPr>
          <w:rFonts w:ascii="Arial" w:eastAsia="Times New Roman" w:hAnsi="Arial" w:cs="Arial"/>
          <w:sz w:val="20"/>
          <w:szCs w:val="24"/>
          <w:lang w:val="af-ZA"/>
        </w:rPr>
        <w:t>Հ</w:t>
      </w:r>
      <w:proofErr w:type="spellStart"/>
      <w:r w:rsidRPr="00E84C88">
        <w:rPr>
          <w:rFonts w:ascii="Arial" w:eastAsia="Times New Roman" w:hAnsi="Arial" w:cs="Arial"/>
          <w:sz w:val="20"/>
          <w:szCs w:val="24"/>
          <w:lang w:val="en-US"/>
        </w:rPr>
        <w:t>այտերի</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բացումը</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գնահատումը</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և</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արդյունքների</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ամփոփումը</w:t>
      </w:r>
      <w:proofErr w:type="spellEnd"/>
      <w:r w:rsidRPr="00E84C88">
        <w:rPr>
          <w:rFonts w:ascii="GHEA Grapalat" w:eastAsia="Times New Roman" w:hAnsi="GHEA Grapalat" w:cs="Sylfaen"/>
          <w:sz w:val="20"/>
          <w:szCs w:val="24"/>
          <w:lang w:val="af-ZA"/>
        </w:rPr>
        <w:tab/>
      </w:r>
    </w:p>
    <w:p w14:paraId="6B72EDFF" w14:textId="77777777" w:rsidR="00532D6C" w:rsidRPr="00E84C88" w:rsidRDefault="00532D6C" w:rsidP="00532D6C">
      <w:pPr>
        <w:spacing w:after="0" w:line="240" w:lineRule="auto"/>
        <w:ind w:firstLine="1134"/>
        <w:jc w:val="both"/>
        <w:rPr>
          <w:rFonts w:ascii="GHEA Grapalat" w:eastAsia="Times New Roman" w:hAnsi="GHEA Grapalat" w:cs="Times New Roman"/>
          <w:sz w:val="20"/>
          <w:szCs w:val="24"/>
          <w:lang w:val="af-ZA"/>
        </w:rPr>
      </w:pPr>
      <w:r w:rsidRPr="00E84C88">
        <w:rPr>
          <w:rFonts w:ascii="GHEA Grapalat" w:eastAsia="Times New Roman" w:hAnsi="GHEA Grapalat" w:cs="Times New Roman"/>
          <w:sz w:val="20"/>
          <w:szCs w:val="24"/>
          <w:lang w:val="af-ZA"/>
        </w:rPr>
        <w:t xml:space="preserve">9. </w:t>
      </w:r>
      <w:proofErr w:type="spellStart"/>
      <w:r w:rsidRPr="00E84C88">
        <w:rPr>
          <w:rFonts w:ascii="Arial" w:eastAsia="Times New Roman" w:hAnsi="Arial" w:cs="Arial"/>
          <w:sz w:val="20"/>
          <w:szCs w:val="24"/>
          <w:lang w:val="en-US"/>
        </w:rPr>
        <w:t>Պայմանագրի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կնքումը</w:t>
      </w:r>
      <w:proofErr w:type="spellEnd"/>
      <w:r w:rsidRPr="00E84C88">
        <w:rPr>
          <w:rFonts w:ascii="GHEA Grapalat" w:eastAsia="Times New Roman" w:hAnsi="GHEA Grapalat" w:cs="Times Armenian"/>
          <w:sz w:val="20"/>
          <w:szCs w:val="24"/>
          <w:lang w:val="af-ZA"/>
        </w:rPr>
        <w:tab/>
      </w:r>
    </w:p>
    <w:p w14:paraId="33213F5B" w14:textId="77777777" w:rsidR="00532D6C" w:rsidRPr="00E84C88" w:rsidRDefault="00532D6C" w:rsidP="00532D6C">
      <w:pPr>
        <w:spacing w:after="0" w:line="240" w:lineRule="auto"/>
        <w:ind w:firstLine="1134"/>
        <w:jc w:val="both"/>
        <w:rPr>
          <w:rFonts w:ascii="GHEA Grapalat" w:eastAsia="Times New Roman" w:hAnsi="GHEA Grapalat" w:cs="Times New Roman"/>
          <w:sz w:val="20"/>
          <w:szCs w:val="24"/>
          <w:lang w:val="af-ZA"/>
        </w:rPr>
      </w:pPr>
      <w:r w:rsidRPr="00E84C88">
        <w:rPr>
          <w:rFonts w:ascii="GHEA Grapalat" w:eastAsia="Times New Roman" w:hAnsi="GHEA Grapalat" w:cs="Times New Roman"/>
          <w:sz w:val="20"/>
          <w:szCs w:val="24"/>
          <w:lang w:val="af-ZA"/>
        </w:rPr>
        <w:t xml:space="preserve">10. </w:t>
      </w:r>
      <w:r w:rsidRPr="00E84C88">
        <w:rPr>
          <w:rFonts w:ascii="Arial" w:eastAsia="Times New Roman" w:hAnsi="Arial" w:cs="Arial"/>
          <w:sz w:val="20"/>
          <w:szCs w:val="24"/>
          <w:lang w:val="af-ZA"/>
        </w:rPr>
        <w:t>Որակավորման</w:t>
      </w:r>
      <w:r w:rsidRPr="00E84C88">
        <w:rPr>
          <w:rFonts w:ascii="GHEA Grapalat" w:eastAsia="Times New Roman" w:hAnsi="GHEA Grapalat" w:cs="Times New Roman"/>
          <w:sz w:val="20"/>
          <w:szCs w:val="24"/>
          <w:lang w:val="af-ZA"/>
        </w:rPr>
        <w:t xml:space="preserve"> </w:t>
      </w:r>
      <w:r w:rsidRPr="00E84C88">
        <w:rPr>
          <w:rFonts w:ascii="Arial" w:eastAsia="Times New Roman" w:hAnsi="Arial" w:cs="Arial"/>
          <w:sz w:val="20"/>
          <w:szCs w:val="24"/>
          <w:lang w:val="af-ZA"/>
        </w:rPr>
        <w:t>և</w:t>
      </w:r>
      <w:r w:rsidRPr="00E84C88">
        <w:rPr>
          <w:rFonts w:ascii="GHEA Grapalat" w:eastAsia="Times New Roman" w:hAnsi="GHEA Grapalat" w:cs="Times New Roman"/>
          <w:sz w:val="20"/>
          <w:szCs w:val="24"/>
          <w:lang w:val="af-ZA"/>
        </w:rPr>
        <w:t xml:space="preserve"> </w:t>
      </w:r>
      <w:proofErr w:type="spellStart"/>
      <w:r w:rsidRPr="00E84C88">
        <w:rPr>
          <w:rFonts w:ascii="Arial" w:eastAsia="Times New Roman" w:hAnsi="Arial" w:cs="Arial"/>
          <w:sz w:val="20"/>
          <w:szCs w:val="24"/>
          <w:lang w:val="en-US"/>
        </w:rPr>
        <w:t>պայմանագրի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ապահովումները</w:t>
      </w:r>
      <w:proofErr w:type="spellEnd"/>
      <w:r w:rsidRPr="00E84C88">
        <w:rPr>
          <w:rFonts w:ascii="GHEA Grapalat" w:eastAsia="Times New Roman" w:hAnsi="GHEA Grapalat" w:cs="Times Armenian"/>
          <w:sz w:val="20"/>
          <w:szCs w:val="24"/>
          <w:lang w:val="af-ZA"/>
        </w:rPr>
        <w:tab/>
        <w:t xml:space="preserve"> </w:t>
      </w:r>
    </w:p>
    <w:p w14:paraId="1D88594E" w14:textId="77777777" w:rsidR="00532D6C" w:rsidRPr="00E84C88" w:rsidRDefault="00532D6C" w:rsidP="00532D6C">
      <w:pPr>
        <w:spacing w:after="0" w:line="240" w:lineRule="auto"/>
        <w:ind w:firstLine="1134"/>
        <w:jc w:val="both"/>
        <w:rPr>
          <w:rFonts w:ascii="GHEA Grapalat" w:eastAsia="Times New Roman" w:hAnsi="GHEA Grapalat" w:cs="Times New Roman"/>
          <w:sz w:val="20"/>
          <w:szCs w:val="24"/>
          <w:lang w:val="af-ZA"/>
        </w:rPr>
      </w:pPr>
      <w:r w:rsidRPr="00E84C88">
        <w:rPr>
          <w:rFonts w:ascii="GHEA Grapalat" w:eastAsia="Times New Roman" w:hAnsi="GHEA Grapalat" w:cs="Times New Roman"/>
          <w:sz w:val="20"/>
          <w:szCs w:val="24"/>
          <w:lang w:val="af-ZA"/>
        </w:rPr>
        <w:t xml:space="preserve">11. </w:t>
      </w:r>
      <w:proofErr w:type="spellStart"/>
      <w:r w:rsidRPr="00E84C88">
        <w:rPr>
          <w:rFonts w:ascii="Arial" w:eastAsia="Times New Roman" w:hAnsi="Arial" w:cs="Arial"/>
          <w:sz w:val="20"/>
          <w:szCs w:val="24"/>
          <w:lang w:val="en-US"/>
        </w:rPr>
        <w:t>Ընթացակարգը</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չկայացած</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հայտարարելը</w:t>
      </w:r>
      <w:proofErr w:type="spellEnd"/>
      <w:r w:rsidRPr="00E84C88">
        <w:rPr>
          <w:rFonts w:ascii="GHEA Grapalat" w:eastAsia="Times New Roman" w:hAnsi="GHEA Grapalat" w:cs="Times Armenian"/>
          <w:sz w:val="20"/>
          <w:szCs w:val="24"/>
          <w:lang w:val="af-ZA"/>
        </w:rPr>
        <w:tab/>
        <w:t xml:space="preserve"> </w:t>
      </w:r>
    </w:p>
    <w:p w14:paraId="12D6D79C" w14:textId="77777777" w:rsidR="00532D6C" w:rsidRPr="00E84C88" w:rsidRDefault="00532D6C" w:rsidP="00532D6C">
      <w:pPr>
        <w:spacing w:after="0" w:line="240" w:lineRule="auto"/>
        <w:ind w:firstLine="1134"/>
        <w:jc w:val="both"/>
        <w:rPr>
          <w:rFonts w:ascii="GHEA Grapalat" w:eastAsia="Times New Roman" w:hAnsi="GHEA Grapalat" w:cs="Times New Roman"/>
          <w:sz w:val="20"/>
          <w:szCs w:val="24"/>
          <w:lang w:val="af-ZA"/>
        </w:rPr>
      </w:pPr>
      <w:r w:rsidRPr="00E84C88">
        <w:rPr>
          <w:rFonts w:ascii="GHEA Grapalat" w:eastAsia="Times New Roman" w:hAnsi="GHEA Grapalat" w:cs="Times New Roman"/>
          <w:sz w:val="20"/>
          <w:szCs w:val="24"/>
          <w:lang w:val="af-ZA"/>
        </w:rPr>
        <w:t xml:space="preserve">12. </w:t>
      </w:r>
      <w:proofErr w:type="spellStart"/>
      <w:r w:rsidRPr="00E84C88">
        <w:rPr>
          <w:rFonts w:ascii="Arial" w:eastAsia="Times New Roman" w:hAnsi="Arial" w:cs="Arial"/>
          <w:sz w:val="20"/>
          <w:szCs w:val="24"/>
          <w:lang w:val="en-US"/>
        </w:rPr>
        <w:t>Գնման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գործընթացի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հետ</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կապված</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գործողությունները</w:t>
      </w:r>
      <w:proofErr w:type="spellEnd"/>
      <w:r w:rsidRPr="00E84C88">
        <w:rPr>
          <w:rFonts w:ascii="GHEA Grapalat" w:eastAsia="Times New Roman" w:hAnsi="GHEA Grapalat" w:cs="Times Armenian"/>
          <w:sz w:val="20"/>
          <w:szCs w:val="24"/>
          <w:lang w:val="af-ZA"/>
        </w:rPr>
        <w:t xml:space="preserve"> </w:t>
      </w:r>
      <w:r w:rsidRPr="00E84C88">
        <w:rPr>
          <w:rFonts w:ascii="Arial" w:eastAsia="Times New Roman" w:hAnsi="Arial" w:cs="Arial"/>
          <w:sz w:val="20"/>
          <w:szCs w:val="24"/>
          <w:lang w:val="en-US"/>
        </w:rPr>
        <w:t>և</w:t>
      </w:r>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կամ</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ընդունված</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որոշումները</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բողոքարկելու</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մասնակցի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իրավունքը</w:t>
      </w:r>
      <w:proofErr w:type="spellEnd"/>
      <w:r w:rsidRPr="00E84C88">
        <w:rPr>
          <w:rFonts w:ascii="GHEA Grapalat" w:eastAsia="Times New Roman" w:hAnsi="GHEA Grapalat" w:cs="Times Armenian"/>
          <w:sz w:val="20"/>
          <w:szCs w:val="24"/>
          <w:lang w:val="af-ZA"/>
        </w:rPr>
        <w:t xml:space="preserve"> </w:t>
      </w:r>
      <w:r w:rsidRPr="00E84C88">
        <w:rPr>
          <w:rFonts w:ascii="Arial" w:eastAsia="Times New Roman" w:hAnsi="Arial" w:cs="Arial"/>
          <w:sz w:val="20"/>
          <w:szCs w:val="24"/>
          <w:lang w:val="en-US"/>
        </w:rPr>
        <w:t>և</w:t>
      </w:r>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կարգը</w:t>
      </w:r>
      <w:proofErr w:type="spellEnd"/>
      <w:r w:rsidRPr="00E84C88">
        <w:rPr>
          <w:rFonts w:ascii="GHEA Grapalat" w:eastAsia="Times New Roman" w:hAnsi="GHEA Grapalat" w:cs="Times Armenian"/>
          <w:sz w:val="20"/>
          <w:szCs w:val="24"/>
          <w:lang w:val="af-ZA"/>
        </w:rPr>
        <w:tab/>
      </w:r>
    </w:p>
    <w:p w14:paraId="571A4015" w14:textId="77777777" w:rsidR="00532D6C" w:rsidRPr="00E84C88" w:rsidRDefault="00532D6C" w:rsidP="00532D6C">
      <w:pPr>
        <w:spacing w:after="0" w:line="240" w:lineRule="auto"/>
        <w:ind w:firstLine="567"/>
        <w:jc w:val="both"/>
        <w:rPr>
          <w:rFonts w:ascii="GHEA Grapalat" w:eastAsia="Times New Roman" w:hAnsi="GHEA Grapalat" w:cs="Times New Roman"/>
          <w:sz w:val="20"/>
          <w:szCs w:val="24"/>
          <w:lang w:val="af-ZA"/>
        </w:rPr>
      </w:pPr>
    </w:p>
    <w:p w14:paraId="25193940" w14:textId="77777777" w:rsidR="00532D6C" w:rsidRPr="00E84C88" w:rsidRDefault="00532D6C" w:rsidP="00532D6C">
      <w:pPr>
        <w:spacing w:after="0" w:line="240" w:lineRule="auto"/>
        <w:ind w:firstLine="567"/>
        <w:jc w:val="both"/>
        <w:rPr>
          <w:rFonts w:ascii="GHEA Grapalat" w:eastAsia="Times New Roman" w:hAnsi="GHEA Grapalat" w:cs="Times New Roman"/>
          <w:sz w:val="20"/>
          <w:szCs w:val="24"/>
          <w:lang w:val="af-ZA"/>
        </w:rPr>
      </w:pPr>
    </w:p>
    <w:p w14:paraId="53B61B00" w14:textId="77777777" w:rsidR="00532D6C" w:rsidRPr="00E84C88" w:rsidRDefault="00532D6C" w:rsidP="00532D6C">
      <w:pPr>
        <w:spacing w:after="0" w:line="240" w:lineRule="auto"/>
        <w:ind w:firstLine="567"/>
        <w:jc w:val="center"/>
        <w:rPr>
          <w:rFonts w:ascii="GHEA Grapalat" w:eastAsia="Times New Roman" w:hAnsi="GHEA Grapalat" w:cs="Times New Roman"/>
          <w:b/>
          <w:sz w:val="20"/>
          <w:szCs w:val="24"/>
          <w:lang w:val="af-ZA"/>
        </w:rPr>
      </w:pPr>
      <w:proofErr w:type="gramStart"/>
      <w:r w:rsidRPr="00E84C88">
        <w:rPr>
          <w:rFonts w:ascii="Arial" w:eastAsia="Times New Roman" w:hAnsi="Arial" w:cs="Arial"/>
          <w:b/>
          <w:sz w:val="20"/>
          <w:szCs w:val="24"/>
          <w:lang w:val="en-US"/>
        </w:rPr>
        <w:t>ՄԱՍ</w:t>
      </w:r>
      <w:r w:rsidRPr="00E84C88">
        <w:rPr>
          <w:rFonts w:ascii="GHEA Grapalat" w:eastAsia="Times New Roman" w:hAnsi="GHEA Grapalat" w:cs="Times Armenian"/>
          <w:b/>
          <w:sz w:val="20"/>
          <w:szCs w:val="24"/>
          <w:lang w:val="af-ZA"/>
        </w:rPr>
        <w:t xml:space="preserve">  II.</w:t>
      </w:r>
      <w:proofErr w:type="gramEnd"/>
      <w:r w:rsidRPr="00E84C88">
        <w:rPr>
          <w:rFonts w:ascii="GHEA Grapalat" w:eastAsia="Times New Roman" w:hAnsi="GHEA Grapalat" w:cs="Times Armenian"/>
          <w:b/>
          <w:sz w:val="20"/>
          <w:szCs w:val="24"/>
          <w:lang w:val="af-ZA"/>
        </w:rPr>
        <w:t xml:space="preserve">  </w:t>
      </w:r>
      <w:r w:rsidRPr="00E84C88">
        <w:rPr>
          <w:rFonts w:ascii="Arial" w:eastAsia="Times New Roman" w:hAnsi="Arial" w:cs="Arial"/>
          <w:b/>
          <w:sz w:val="20"/>
          <w:szCs w:val="24"/>
          <w:lang w:val="en-US"/>
        </w:rPr>
        <w:t>ԳՆԱՆՇՄԱՆ</w:t>
      </w:r>
      <w:r w:rsidRPr="00E84C88">
        <w:rPr>
          <w:rFonts w:ascii="GHEA Grapalat" w:eastAsia="Times New Roman" w:hAnsi="GHEA Grapalat" w:cs="Sylfaen"/>
          <w:b/>
          <w:sz w:val="20"/>
          <w:szCs w:val="24"/>
          <w:lang w:val="af-ZA"/>
        </w:rPr>
        <w:t xml:space="preserve"> </w:t>
      </w:r>
      <w:proofErr w:type="gramStart"/>
      <w:r w:rsidRPr="00E84C88">
        <w:rPr>
          <w:rFonts w:ascii="Arial" w:eastAsia="Times New Roman" w:hAnsi="Arial" w:cs="Arial"/>
          <w:b/>
          <w:sz w:val="20"/>
          <w:szCs w:val="24"/>
          <w:lang w:val="en-US"/>
        </w:rPr>
        <w:t>ՀԱՐՑՄԱՆ</w:t>
      </w:r>
      <w:r w:rsidRPr="00E84C88">
        <w:rPr>
          <w:rFonts w:ascii="GHEA Grapalat" w:eastAsia="Times New Roman" w:hAnsi="GHEA Grapalat" w:cs="Times Armenian"/>
          <w:b/>
          <w:sz w:val="20"/>
          <w:szCs w:val="24"/>
          <w:lang w:val="af-ZA"/>
        </w:rPr>
        <w:t xml:space="preserve">  </w:t>
      </w:r>
      <w:r w:rsidRPr="00E84C88">
        <w:rPr>
          <w:rFonts w:ascii="Arial" w:eastAsia="Times New Roman" w:hAnsi="Arial" w:cs="Arial"/>
          <w:b/>
          <w:sz w:val="20"/>
          <w:szCs w:val="24"/>
          <w:lang w:val="en-US"/>
        </w:rPr>
        <w:t>ՀԱՅՏԸ</w:t>
      </w:r>
      <w:proofErr w:type="gramEnd"/>
      <w:r w:rsidRPr="00E84C88">
        <w:rPr>
          <w:rFonts w:ascii="GHEA Grapalat" w:eastAsia="Times New Roman" w:hAnsi="GHEA Grapalat" w:cs="Times Armenian"/>
          <w:b/>
          <w:sz w:val="20"/>
          <w:szCs w:val="24"/>
          <w:lang w:val="af-ZA"/>
        </w:rPr>
        <w:t xml:space="preserve">  </w:t>
      </w:r>
      <w:r w:rsidRPr="00E84C88">
        <w:rPr>
          <w:rFonts w:ascii="Arial" w:eastAsia="Times New Roman" w:hAnsi="Arial" w:cs="Arial"/>
          <w:b/>
          <w:sz w:val="20"/>
          <w:szCs w:val="24"/>
          <w:lang w:val="en-US"/>
        </w:rPr>
        <w:t>ՊԱՏՐԱՍՏԵԼՈՒ</w:t>
      </w:r>
      <w:r w:rsidRPr="00E84C88">
        <w:rPr>
          <w:rFonts w:ascii="GHEA Grapalat" w:eastAsia="Times New Roman" w:hAnsi="GHEA Grapalat" w:cs="Times Armenian"/>
          <w:b/>
          <w:sz w:val="20"/>
          <w:szCs w:val="24"/>
          <w:lang w:val="af-ZA"/>
        </w:rPr>
        <w:t xml:space="preserve">  </w:t>
      </w:r>
      <w:r w:rsidRPr="00E84C88">
        <w:rPr>
          <w:rFonts w:ascii="Arial" w:eastAsia="Times New Roman" w:hAnsi="Arial" w:cs="Arial"/>
          <w:b/>
          <w:sz w:val="20"/>
          <w:szCs w:val="24"/>
          <w:lang w:val="en-US"/>
        </w:rPr>
        <w:t>ՀՐԱՀԱՆԳ</w:t>
      </w:r>
    </w:p>
    <w:p w14:paraId="0C36A52C" w14:textId="77777777" w:rsidR="00532D6C" w:rsidRPr="00E84C88" w:rsidRDefault="00532D6C" w:rsidP="00532D6C">
      <w:pPr>
        <w:spacing w:after="0" w:line="240" w:lineRule="auto"/>
        <w:ind w:firstLine="567"/>
        <w:jc w:val="both"/>
        <w:rPr>
          <w:rFonts w:ascii="GHEA Grapalat" w:eastAsia="Times New Roman" w:hAnsi="GHEA Grapalat" w:cs="Times New Roman"/>
          <w:sz w:val="20"/>
          <w:szCs w:val="24"/>
          <w:lang w:val="af-ZA"/>
        </w:rPr>
      </w:pPr>
    </w:p>
    <w:p w14:paraId="276B381E" w14:textId="77777777" w:rsidR="00532D6C" w:rsidRPr="00E84C88" w:rsidRDefault="00532D6C" w:rsidP="00532D6C">
      <w:pPr>
        <w:spacing w:after="0" w:line="240" w:lineRule="auto"/>
        <w:ind w:firstLine="1134"/>
        <w:jc w:val="both"/>
        <w:rPr>
          <w:rFonts w:ascii="GHEA Grapalat" w:eastAsia="Times New Roman" w:hAnsi="GHEA Grapalat" w:cs="Times New Roman"/>
          <w:sz w:val="20"/>
          <w:szCs w:val="24"/>
          <w:lang w:val="af-ZA"/>
        </w:rPr>
      </w:pPr>
      <w:r w:rsidRPr="00E84C88">
        <w:rPr>
          <w:rFonts w:ascii="GHEA Grapalat" w:eastAsia="Times New Roman" w:hAnsi="GHEA Grapalat" w:cs="Times New Roman"/>
          <w:sz w:val="20"/>
          <w:szCs w:val="24"/>
          <w:lang w:val="af-ZA"/>
        </w:rPr>
        <w:t>1.</w:t>
      </w:r>
      <w:r w:rsidRPr="00E84C88">
        <w:rPr>
          <w:rFonts w:ascii="GHEA Grapalat" w:eastAsia="Times New Roman" w:hAnsi="GHEA Grapalat" w:cs="Times New Roman"/>
          <w:sz w:val="20"/>
          <w:szCs w:val="24"/>
          <w:lang w:val="af-ZA"/>
        </w:rPr>
        <w:tab/>
      </w:r>
      <w:proofErr w:type="spellStart"/>
      <w:proofErr w:type="gramStart"/>
      <w:r w:rsidRPr="00E84C88">
        <w:rPr>
          <w:rFonts w:ascii="Arial" w:eastAsia="Times New Roman" w:hAnsi="Arial" w:cs="Arial"/>
          <w:sz w:val="20"/>
          <w:szCs w:val="24"/>
          <w:lang w:val="en-US"/>
        </w:rPr>
        <w:t>Ընդհանուր</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դրույթներ</w:t>
      </w:r>
      <w:proofErr w:type="spellEnd"/>
      <w:proofErr w:type="gramEnd"/>
      <w:r w:rsidRPr="00E84C88">
        <w:rPr>
          <w:rFonts w:ascii="GHEA Grapalat" w:eastAsia="Times New Roman" w:hAnsi="GHEA Grapalat" w:cs="Times Armenian"/>
          <w:sz w:val="20"/>
          <w:szCs w:val="24"/>
          <w:lang w:val="af-ZA"/>
        </w:rPr>
        <w:tab/>
      </w:r>
    </w:p>
    <w:p w14:paraId="5754940A" w14:textId="77777777" w:rsidR="00532D6C" w:rsidRPr="00E84C88" w:rsidRDefault="00532D6C" w:rsidP="00532D6C">
      <w:pPr>
        <w:spacing w:after="0" w:line="240" w:lineRule="auto"/>
        <w:ind w:firstLine="1134"/>
        <w:jc w:val="both"/>
        <w:rPr>
          <w:rFonts w:ascii="GHEA Grapalat" w:eastAsia="Times New Roman" w:hAnsi="GHEA Grapalat" w:cs="Times New Roman"/>
          <w:sz w:val="20"/>
          <w:szCs w:val="24"/>
          <w:lang w:val="af-ZA"/>
        </w:rPr>
      </w:pPr>
      <w:r w:rsidRPr="00E84C88">
        <w:rPr>
          <w:rFonts w:ascii="GHEA Grapalat" w:eastAsia="Times New Roman" w:hAnsi="GHEA Grapalat" w:cs="Times New Roman"/>
          <w:sz w:val="20"/>
          <w:szCs w:val="24"/>
          <w:lang w:val="af-ZA"/>
        </w:rPr>
        <w:t>2.</w:t>
      </w:r>
      <w:r w:rsidRPr="00E84C88">
        <w:rPr>
          <w:rFonts w:ascii="GHEA Grapalat" w:eastAsia="Times New Roman" w:hAnsi="GHEA Grapalat" w:cs="Times New Roman"/>
          <w:sz w:val="20"/>
          <w:szCs w:val="24"/>
          <w:lang w:val="af-ZA"/>
        </w:rPr>
        <w:tab/>
      </w:r>
      <w:proofErr w:type="spellStart"/>
      <w:r w:rsidRPr="00E84C88">
        <w:rPr>
          <w:rFonts w:ascii="Arial" w:eastAsia="Times New Roman" w:hAnsi="Arial" w:cs="Arial"/>
          <w:sz w:val="20"/>
          <w:szCs w:val="24"/>
          <w:lang w:val="en-US"/>
        </w:rPr>
        <w:t>Ընթացակարգի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հայտը</w:t>
      </w:r>
      <w:proofErr w:type="spellEnd"/>
      <w:r w:rsidRPr="00E84C88">
        <w:rPr>
          <w:rFonts w:ascii="GHEA Grapalat" w:eastAsia="Times New Roman" w:hAnsi="GHEA Grapalat" w:cs="Times Armenian"/>
          <w:sz w:val="20"/>
          <w:szCs w:val="24"/>
          <w:lang w:val="af-ZA"/>
        </w:rPr>
        <w:tab/>
      </w:r>
    </w:p>
    <w:p w14:paraId="62C025DD" w14:textId="77777777" w:rsidR="00532D6C" w:rsidRPr="00E84C88" w:rsidRDefault="00532D6C" w:rsidP="00532D6C">
      <w:pPr>
        <w:spacing w:after="0" w:line="240" w:lineRule="auto"/>
        <w:ind w:firstLine="1134"/>
        <w:jc w:val="both"/>
        <w:rPr>
          <w:rFonts w:ascii="GHEA Grapalat" w:eastAsia="Times New Roman" w:hAnsi="GHEA Grapalat" w:cs="Times Armenian"/>
          <w:sz w:val="20"/>
          <w:szCs w:val="24"/>
          <w:lang w:val="af-ZA"/>
        </w:rPr>
      </w:pPr>
      <w:r w:rsidRPr="00E84C88">
        <w:rPr>
          <w:rFonts w:ascii="GHEA Grapalat" w:eastAsia="Times New Roman" w:hAnsi="GHEA Grapalat" w:cs="Times New Roman"/>
          <w:sz w:val="20"/>
          <w:szCs w:val="24"/>
          <w:lang w:val="af-ZA"/>
        </w:rPr>
        <w:t>3.</w:t>
      </w:r>
      <w:r w:rsidRPr="00E84C88">
        <w:rPr>
          <w:rFonts w:ascii="GHEA Grapalat" w:eastAsia="Times New Roman" w:hAnsi="GHEA Grapalat" w:cs="Times New Roman"/>
          <w:sz w:val="20"/>
          <w:szCs w:val="24"/>
          <w:lang w:val="af-ZA"/>
        </w:rPr>
        <w:tab/>
      </w:r>
      <w:proofErr w:type="spellStart"/>
      <w:r w:rsidRPr="00E84C88">
        <w:rPr>
          <w:rFonts w:ascii="Arial" w:eastAsia="Times New Roman" w:hAnsi="Arial" w:cs="Arial"/>
          <w:sz w:val="20"/>
          <w:szCs w:val="24"/>
          <w:lang w:val="en-US"/>
        </w:rPr>
        <w:t>Հավելվածներ</w:t>
      </w:r>
      <w:proofErr w:type="spellEnd"/>
      <w:r w:rsidRPr="00E84C88">
        <w:rPr>
          <w:rFonts w:ascii="GHEA Grapalat" w:eastAsia="Times New Roman" w:hAnsi="GHEA Grapalat" w:cs="Times Armenian"/>
          <w:sz w:val="20"/>
          <w:szCs w:val="24"/>
          <w:lang w:val="af-ZA"/>
        </w:rPr>
        <w:t xml:space="preserve"> 1-6</w:t>
      </w:r>
      <w:r w:rsidRPr="00E84C88">
        <w:rPr>
          <w:rFonts w:ascii="GHEA Grapalat" w:eastAsia="Times New Roman" w:hAnsi="GHEA Grapalat" w:cs="Times Armenian"/>
          <w:sz w:val="20"/>
          <w:szCs w:val="24"/>
          <w:lang w:val="af-ZA"/>
        </w:rPr>
        <w:tab/>
      </w:r>
    </w:p>
    <w:p w14:paraId="00796E26" w14:textId="77777777" w:rsidR="00532D6C" w:rsidRPr="00E84C88" w:rsidRDefault="00532D6C" w:rsidP="00532D6C">
      <w:pPr>
        <w:spacing w:after="0" w:line="240" w:lineRule="auto"/>
        <w:ind w:firstLine="1134"/>
        <w:jc w:val="both"/>
        <w:rPr>
          <w:rFonts w:ascii="GHEA Grapalat" w:eastAsia="Times New Roman" w:hAnsi="GHEA Grapalat" w:cs="Times Armenian"/>
          <w:sz w:val="20"/>
          <w:szCs w:val="24"/>
          <w:lang w:val="af-ZA"/>
        </w:rPr>
      </w:pPr>
    </w:p>
    <w:p w14:paraId="4D8359A2" w14:textId="77777777" w:rsidR="00532D6C" w:rsidRPr="00E84C88" w:rsidRDefault="00532D6C" w:rsidP="00532D6C">
      <w:pPr>
        <w:spacing w:after="0" w:line="240" w:lineRule="auto"/>
        <w:ind w:firstLine="1134"/>
        <w:jc w:val="both"/>
        <w:rPr>
          <w:rFonts w:ascii="GHEA Grapalat" w:eastAsia="Times New Roman" w:hAnsi="GHEA Grapalat" w:cs="Times Armenian"/>
          <w:sz w:val="20"/>
          <w:szCs w:val="24"/>
          <w:lang w:val="af-ZA"/>
        </w:rPr>
      </w:pPr>
    </w:p>
    <w:p w14:paraId="43126DAD" w14:textId="77777777" w:rsidR="00532D6C" w:rsidRPr="00E84C88" w:rsidRDefault="00532D6C" w:rsidP="00532D6C">
      <w:pPr>
        <w:spacing w:after="0" w:line="240" w:lineRule="auto"/>
        <w:ind w:firstLine="1134"/>
        <w:jc w:val="both"/>
        <w:rPr>
          <w:rFonts w:ascii="GHEA Grapalat" w:eastAsia="Times New Roman" w:hAnsi="GHEA Grapalat" w:cs="Times Armenian"/>
          <w:sz w:val="20"/>
          <w:szCs w:val="24"/>
          <w:lang w:val="af-ZA"/>
        </w:rPr>
      </w:pPr>
    </w:p>
    <w:p w14:paraId="35065247" w14:textId="77777777" w:rsidR="00532D6C" w:rsidRPr="00E84C88" w:rsidRDefault="00532D6C" w:rsidP="00532D6C">
      <w:pPr>
        <w:spacing w:after="0" w:line="240" w:lineRule="auto"/>
        <w:ind w:firstLine="1134"/>
        <w:jc w:val="both"/>
        <w:rPr>
          <w:rFonts w:ascii="GHEA Grapalat" w:eastAsia="Times New Roman" w:hAnsi="GHEA Grapalat" w:cs="Times Armenian"/>
          <w:sz w:val="20"/>
          <w:szCs w:val="24"/>
          <w:lang w:val="af-ZA"/>
        </w:rPr>
      </w:pPr>
    </w:p>
    <w:p w14:paraId="4E8F2BC2" w14:textId="77777777" w:rsidR="00532D6C" w:rsidRPr="00E84C88" w:rsidRDefault="00532D6C" w:rsidP="00532D6C">
      <w:pPr>
        <w:spacing w:after="0" w:line="240" w:lineRule="auto"/>
        <w:ind w:firstLine="1134"/>
        <w:jc w:val="both"/>
        <w:rPr>
          <w:rFonts w:ascii="GHEA Grapalat" w:eastAsia="Times New Roman" w:hAnsi="GHEA Grapalat" w:cs="Times Armenian"/>
          <w:sz w:val="20"/>
          <w:szCs w:val="24"/>
          <w:lang w:val="af-ZA"/>
        </w:rPr>
      </w:pPr>
    </w:p>
    <w:p w14:paraId="658E93A1" w14:textId="77777777" w:rsidR="00532D6C" w:rsidRPr="00E84C88" w:rsidRDefault="00532D6C" w:rsidP="00532D6C">
      <w:pPr>
        <w:spacing w:after="0" w:line="240" w:lineRule="auto"/>
        <w:ind w:firstLine="1134"/>
        <w:jc w:val="both"/>
        <w:rPr>
          <w:rFonts w:ascii="GHEA Grapalat" w:eastAsia="Times New Roman" w:hAnsi="GHEA Grapalat" w:cs="Times Armenian"/>
          <w:sz w:val="20"/>
          <w:szCs w:val="24"/>
          <w:lang w:val="af-ZA"/>
        </w:rPr>
      </w:pPr>
    </w:p>
    <w:p w14:paraId="29C285BE" w14:textId="77777777" w:rsidR="00532D6C" w:rsidRPr="00E84C88" w:rsidRDefault="00532D6C" w:rsidP="00532D6C">
      <w:pPr>
        <w:spacing w:after="0" w:line="240" w:lineRule="auto"/>
        <w:ind w:firstLine="1134"/>
        <w:jc w:val="both"/>
        <w:rPr>
          <w:rFonts w:ascii="GHEA Grapalat" w:eastAsia="Times New Roman" w:hAnsi="GHEA Grapalat" w:cs="Times Armenian"/>
          <w:sz w:val="20"/>
          <w:szCs w:val="24"/>
          <w:lang w:val="af-ZA"/>
        </w:rPr>
      </w:pPr>
      <w:r w:rsidRPr="00E84C88">
        <w:rPr>
          <w:rFonts w:ascii="GHEA Grapalat" w:eastAsia="Times New Roman" w:hAnsi="GHEA Grapalat" w:cs="Times Armenian"/>
          <w:sz w:val="20"/>
          <w:szCs w:val="24"/>
          <w:lang w:val="af-ZA"/>
        </w:rPr>
        <w:t xml:space="preserve"> </w:t>
      </w:r>
      <w:r w:rsidRPr="00E84C88">
        <w:rPr>
          <w:rFonts w:ascii="GHEA Grapalat" w:eastAsia="Times New Roman" w:hAnsi="GHEA Grapalat" w:cs="Times Armenian"/>
          <w:sz w:val="20"/>
          <w:szCs w:val="24"/>
          <w:lang w:val="af-ZA"/>
        </w:rPr>
        <w:br w:type="page"/>
      </w:r>
      <w:r w:rsidRPr="00E84C88">
        <w:rPr>
          <w:rFonts w:ascii="GHEA Grapalat" w:eastAsia="Times New Roman" w:hAnsi="GHEA Grapalat" w:cs="Times Armenian"/>
          <w:sz w:val="20"/>
          <w:szCs w:val="24"/>
          <w:lang w:val="af-ZA"/>
        </w:rPr>
        <w:lastRenderedPageBreak/>
        <w:tab/>
      </w:r>
    </w:p>
    <w:p w14:paraId="2691A656" w14:textId="56FAE7A2" w:rsidR="00532D6C" w:rsidRPr="00E84C88" w:rsidRDefault="00532D6C" w:rsidP="00532D6C">
      <w:pPr>
        <w:spacing w:after="0" w:line="240" w:lineRule="auto"/>
        <w:jc w:val="both"/>
        <w:rPr>
          <w:rFonts w:ascii="GHEA Grapalat" w:eastAsia="Times New Roman" w:hAnsi="GHEA Grapalat" w:cs="Times New Roman"/>
          <w:sz w:val="20"/>
          <w:szCs w:val="24"/>
          <w:lang w:val="af-ZA"/>
        </w:rPr>
      </w:pPr>
      <w:r w:rsidRPr="00E84C88">
        <w:rPr>
          <w:rFonts w:ascii="GHEA Grapalat" w:eastAsia="Times New Roman" w:hAnsi="GHEA Grapalat" w:cs="Times New Roman"/>
          <w:sz w:val="20"/>
          <w:szCs w:val="24"/>
          <w:lang w:val="af-ZA"/>
        </w:rPr>
        <w:t xml:space="preserve">          </w:t>
      </w:r>
      <w:proofErr w:type="spellStart"/>
      <w:r w:rsidRPr="00E84C88">
        <w:rPr>
          <w:rFonts w:ascii="Arial" w:eastAsia="Times New Roman" w:hAnsi="Arial" w:cs="Arial"/>
          <w:sz w:val="20"/>
          <w:szCs w:val="24"/>
          <w:lang w:val="en-US"/>
        </w:rPr>
        <w:t>Սույն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հրավերը</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տրամադրվում</w:t>
      </w:r>
      <w:proofErr w:type="spellEnd"/>
      <w:r w:rsidRPr="00E84C88">
        <w:rPr>
          <w:rFonts w:ascii="GHEA Grapalat" w:eastAsia="Times New Roman" w:hAnsi="GHEA Grapalat" w:cs="Times Armenian"/>
          <w:sz w:val="20"/>
          <w:szCs w:val="24"/>
          <w:lang w:val="af-ZA"/>
        </w:rPr>
        <w:t xml:space="preserve"> </w:t>
      </w:r>
      <w:r w:rsidRPr="00E84C88">
        <w:rPr>
          <w:rFonts w:ascii="Arial" w:eastAsia="Times New Roman" w:hAnsi="Arial" w:cs="Arial"/>
          <w:sz w:val="20"/>
          <w:szCs w:val="24"/>
          <w:lang w:val="en-US"/>
        </w:rPr>
        <w:t>է</w:t>
      </w:r>
      <w:r w:rsidRPr="00E84C88">
        <w:rPr>
          <w:rFonts w:ascii="GHEA Grapalat" w:eastAsia="Times New Roman" w:hAnsi="GHEA Grapalat" w:cs="Times Armenian"/>
          <w:sz w:val="20"/>
          <w:szCs w:val="24"/>
          <w:lang w:val="af-ZA"/>
        </w:rPr>
        <w:t xml:space="preserve"> </w:t>
      </w:r>
      <w:r w:rsidRPr="00E84C88">
        <w:rPr>
          <w:rFonts w:ascii="Arial" w:eastAsia="Times New Roman" w:hAnsi="Arial" w:cs="Arial"/>
          <w:sz w:val="20"/>
          <w:szCs w:val="24"/>
          <w:lang w:val="en-US"/>
        </w:rPr>
        <w:t>ի</w:t>
      </w:r>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լրումն</w:t>
      </w:r>
      <w:proofErr w:type="spellEnd"/>
      <w:r w:rsidRPr="00E84C88">
        <w:rPr>
          <w:rFonts w:ascii="GHEA Grapalat" w:eastAsia="Times New Roman" w:hAnsi="GHEA Grapalat" w:cs="Times New Roman"/>
          <w:sz w:val="20"/>
          <w:szCs w:val="24"/>
          <w:lang w:val="af-ZA"/>
        </w:rPr>
        <w:t xml:space="preserve"> </w:t>
      </w:r>
      <w:r w:rsidR="00790D58">
        <w:rPr>
          <w:rFonts w:ascii="Arial" w:eastAsia="Times New Roman" w:hAnsi="Arial" w:cs="Arial"/>
          <w:b/>
          <w:color w:val="000000"/>
          <w:sz w:val="20"/>
          <w:szCs w:val="27"/>
          <w:lang w:val="af-ZA"/>
        </w:rPr>
        <w:t>ԼՄ-ԹՀԿՏ-ԳՀԾՁԲ-24/09</w:t>
      </w:r>
      <w:r w:rsidRPr="00E84C88">
        <w:rPr>
          <w:rFonts w:ascii="GHEA Grapalat" w:eastAsia="Times New Roman" w:hAnsi="GHEA Grapalat" w:cs="Times New Roman"/>
          <w:b/>
          <w:color w:val="000000"/>
          <w:sz w:val="20"/>
          <w:szCs w:val="27"/>
          <w:lang w:val="af-ZA"/>
        </w:rPr>
        <w:t xml:space="preserve"> </w:t>
      </w:r>
      <w:proofErr w:type="spellStart"/>
      <w:r w:rsidRPr="00E84C88">
        <w:rPr>
          <w:rFonts w:ascii="Arial" w:eastAsia="Times New Roman" w:hAnsi="Arial" w:cs="Arial"/>
          <w:sz w:val="20"/>
          <w:szCs w:val="24"/>
          <w:lang w:val="en-US"/>
        </w:rPr>
        <w:t>ծածկագրով</w:t>
      </w:r>
      <w:proofErr w:type="spellEnd"/>
      <w:r w:rsidRPr="00E84C88">
        <w:rPr>
          <w:rFonts w:ascii="GHEA Grapalat" w:eastAsia="Times New Roman" w:hAnsi="GHEA Grapalat" w:cs="Times New Roman"/>
          <w:sz w:val="20"/>
          <w:szCs w:val="24"/>
          <w:lang w:val="af-ZA"/>
        </w:rPr>
        <w:t xml:space="preserve"> </w:t>
      </w:r>
      <w:proofErr w:type="spellStart"/>
      <w:r w:rsidRPr="00E84C88">
        <w:rPr>
          <w:rFonts w:ascii="Arial" w:eastAsia="Times New Roman" w:hAnsi="Arial" w:cs="Arial"/>
          <w:sz w:val="20"/>
          <w:szCs w:val="24"/>
          <w:lang w:val="en-US"/>
        </w:rPr>
        <w:t>անցկացվող</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գնանշման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հարցման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այսուհետև</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ընթացակարգ</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հայտարարության</w:t>
      </w:r>
      <w:proofErr w:type="spellEnd"/>
      <w:r w:rsidRPr="00E84C88">
        <w:rPr>
          <w:rFonts w:ascii="Arial" w:eastAsia="Times New Roman" w:hAnsi="Arial" w:cs="Arial"/>
          <w:sz w:val="20"/>
          <w:szCs w:val="24"/>
          <w:lang w:val="af-ZA"/>
        </w:rPr>
        <w:t>։</w:t>
      </w:r>
    </w:p>
    <w:p w14:paraId="3CA702B1" w14:textId="77777777" w:rsidR="00532D6C" w:rsidRPr="00E84C88" w:rsidRDefault="00532D6C" w:rsidP="00532D6C">
      <w:pPr>
        <w:spacing w:after="0" w:line="240" w:lineRule="auto"/>
        <w:ind w:firstLine="567"/>
        <w:jc w:val="both"/>
        <w:rPr>
          <w:rFonts w:ascii="GHEA Grapalat" w:eastAsia="Times New Roman" w:hAnsi="GHEA Grapalat" w:cs="Times New Roman"/>
          <w:sz w:val="20"/>
          <w:szCs w:val="24"/>
          <w:lang w:val="af-ZA"/>
        </w:rPr>
      </w:pPr>
      <w:proofErr w:type="spellStart"/>
      <w:r w:rsidRPr="00E84C88">
        <w:rPr>
          <w:rFonts w:ascii="Arial" w:eastAsia="Times New Roman" w:hAnsi="Arial" w:cs="Arial"/>
          <w:sz w:val="20"/>
          <w:szCs w:val="24"/>
          <w:lang w:val="en-US"/>
        </w:rPr>
        <w:t>Սույն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հրավերը</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կազմվել</w:t>
      </w:r>
      <w:proofErr w:type="spellEnd"/>
      <w:r w:rsidRPr="00E84C88">
        <w:rPr>
          <w:rFonts w:ascii="GHEA Grapalat" w:eastAsia="Times New Roman" w:hAnsi="GHEA Grapalat" w:cs="Times Armenian"/>
          <w:sz w:val="20"/>
          <w:szCs w:val="24"/>
          <w:lang w:val="af-ZA"/>
        </w:rPr>
        <w:t xml:space="preserve"> </w:t>
      </w:r>
      <w:r w:rsidRPr="00E84C88">
        <w:rPr>
          <w:rFonts w:ascii="Arial" w:eastAsia="Times New Roman" w:hAnsi="Arial" w:cs="Arial"/>
          <w:sz w:val="20"/>
          <w:szCs w:val="24"/>
          <w:lang w:val="en-US"/>
        </w:rPr>
        <w:t>է</w:t>
      </w:r>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գնումների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մասին</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ՀՀ</w:t>
      </w:r>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օրենսդրության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այդ</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թվում</w:t>
      </w:r>
      <w:proofErr w:type="spellEnd"/>
      <w:r w:rsidRPr="00E84C88">
        <w:rPr>
          <w:rFonts w:ascii="GHEA Grapalat" w:eastAsia="Times New Roman" w:hAnsi="GHEA Grapalat" w:cs="Times Armenian"/>
          <w:sz w:val="20"/>
          <w:szCs w:val="24"/>
          <w:lang w:val="af-ZA"/>
        </w:rPr>
        <w:t>`</w:t>
      </w:r>
      <w:r w:rsidRPr="00E84C88">
        <w:rPr>
          <w:rFonts w:ascii="GHEA Grapalat" w:eastAsia="Times New Roman" w:hAnsi="GHEA Grapalat" w:cs="Times New Roman"/>
          <w:sz w:val="20"/>
          <w:szCs w:val="24"/>
          <w:lang w:val="af-ZA"/>
        </w:rPr>
        <w:t xml:space="preserve"> </w:t>
      </w:r>
      <w:proofErr w:type="spellStart"/>
      <w:r w:rsidRPr="00E84C88">
        <w:rPr>
          <w:rFonts w:ascii="Arial" w:eastAsia="Times New Roman" w:hAnsi="Arial" w:cs="Arial"/>
          <w:sz w:val="20"/>
          <w:szCs w:val="24"/>
          <w:lang w:val="en-US"/>
        </w:rPr>
        <w:t>Գնումների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մասին</w:t>
      </w:r>
      <w:proofErr w:type="spellEnd"/>
      <w:r w:rsidRPr="00E84C88">
        <w:rPr>
          <w:rFonts w:ascii="GHEA Grapalat" w:eastAsia="Times New Roman" w:hAnsi="GHEA Grapalat" w:cs="Times New Roman"/>
          <w:sz w:val="20"/>
          <w:szCs w:val="24"/>
          <w:lang w:val="af-ZA"/>
        </w:rPr>
        <w:t xml:space="preserve"> </w:t>
      </w:r>
      <w:r w:rsidRPr="00E84C88">
        <w:rPr>
          <w:rFonts w:ascii="Arial" w:eastAsia="Times New Roman" w:hAnsi="Arial" w:cs="Arial"/>
          <w:sz w:val="20"/>
          <w:szCs w:val="24"/>
          <w:lang w:val="en-US"/>
        </w:rPr>
        <w:t>ՀՀ</w:t>
      </w:r>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օրենքի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այսուհետ</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Օրենք</w:t>
      </w:r>
      <w:proofErr w:type="spellEnd"/>
      <w:r w:rsidRPr="00E84C88">
        <w:rPr>
          <w:rFonts w:ascii="GHEA Grapalat" w:eastAsia="Times New Roman" w:hAnsi="GHEA Grapalat" w:cs="Times Armenian"/>
          <w:sz w:val="20"/>
          <w:szCs w:val="24"/>
          <w:lang w:val="af-ZA"/>
        </w:rPr>
        <w:t xml:space="preserve">), </w:t>
      </w:r>
      <w:r w:rsidRPr="00E84C88">
        <w:rPr>
          <w:rFonts w:ascii="Arial" w:eastAsia="Times New Roman" w:hAnsi="Arial" w:cs="Arial"/>
          <w:sz w:val="20"/>
          <w:szCs w:val="24"/>
          <w:lang w:val="en-US"/>
        </w:rPr>
        <w:t>ՀՀ</w:t>
      </w:r>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կառավարության</w:t>
      </w:r>
      <w:proofErr w:type="spellEnd"/>
      <w:r w:rsidRPr="00E84C88">
        <w:rPr>
          <w:rFonts w:ascii="GHEA Grapalat" w:eastAsia="Times New Roman" w:hAnsi="GHEA Grapalat" w:cs="Times Armenian"/>
          <w:sz w:val="20"/>
          <w:szCs w:val="24"/>
          <w:lang w:val="af-ZA"/>
        </w:rPr>
        <w:t xml:space="preserve"> 2017</w:t>
      </w:r>
      <w:r w:rsidRPr="00E84C88">
        <w:rPr>
          <w:rFonts w:ascii="Arial" w:eastAsia="Times New Roman" w:hAnsi="Arial" w:cs="Arial"/>
          <w:sz w:val="20"/>
          <w:szCs w:val="24"/>
          <w:lang w:val="en-US"/>
        </w:rPr>
        <w:t>թ</w:t>
      </w:r>
      <w:r w:rsidRPr="00E84C88">
        <w:rPr>
          <w:rFonts w:ascii="GHEA Grapalat" w:eastAsia="Times New Roman" w:hAnsi="GHEA Grapalat" w:cs="Times Armenian"/>
          <w:sz w:val="20"/>
          <w:szCs w:val="24"/>
          <w:lang w:val="af-ZA"/>
        </w:rPr>
        <w:t xml:space="preserve">. </w:t>
      </w:r>
      <w:r w:rsidRPr="00E84C88">
        <w:rPr>
          <w:rFonts w:ascii="Arial" w:eastAsia="Times New Roman" w:hAnsi="Arial" w:cs="Arial"/>
          <w:sz w:val="20"/>
          <w:szCs w:val="24"/>
          <w:lang w:val="af-ZA"/>
        </w:rPr>
        <w:t>մայիսի</w:t>
      </w:r>
      <w:r w:rsidRPr="00E84C88">
        <w:rPr>
          <w:rFonts w:ascii="GHEA Grapalat" w:eastAsia="Times New Roman" w:hAnsi="GHEA Grapalat" w:cs="Times Armenian"/>
          <w:sz w:val="20"/>
          <w:szCs w:val="24"/>
          <w:lang w:val="af-ZA"/>
        </w:rPr>
        <w:t xml:space="preserve"> 4-</w:t>
      </w:r>
      <w:r w:rsidRPr="00E84C88">
        <w:rPr>
          <w:rFonts w:ascii="Arial" w:eastAsia="Times New Roman" w:hAnsi="Arial" w:cs="Arial"/>
          <w:sz w:val="20"/>
          <w:szCs w:val="24"/>
          <w:lang w:val="af-ZA"/>
        </w:rPr>
        <w:t>ի</w:t>
      </w:r>
      <w:r w:rsidRPr="00E84C88">
        <w:rPr>
          <w:rFonts w:ascii="GHEA Grapalat" w:eastAsia="Times New Roman" w:hAnsi="GHEA Grapalat" w:cs="Times Armenian"/>
          <w:sz w:val="20"/>
          <w:szCs w:val="24"/>
          <w:lang w:val="af-ZA"/>
        </w:rPr>
        <w:t xml:space="preserve"> N 526-</w:t>
      </w:r>
      <w:r w:rsidRPr="00E84C88">
        <w:rPr>
          <w:rFonts w:ascii="Arial" w:eastAsia="Times New Roman" w:hAnsi="Arial" w:cs="Arial"/>
          <w:sz w:val="20"/>
          <w:szCs w:val="24"/>
          <w:lang w:val="en-US"/>
        </w:rPr>
        <w:t>Ն</w:t>
      </w:r>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որոշմամբ</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հաստատված</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Գնումների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գործընթացի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կազմակերպման</w:t>
      </w:r>
      <w:proofErr w:type="spellEnd"/>
      <w:r w:rsidRPr="00E84C88">
        <w:rPr>
          <w:rFonts w:ascii="GHEA Grapalat" w:eastAsia="Times New Roman" w:hAnsi="GHEA Grapalat" w:cs="Times New Roman"/>
          <w:sz w:val="20"/>
          <w:szCs w:val="24"/>
          <w:lang w:val="af-ZA"/>
        </w:rPr>
        <w:t xml:space="preserve"> </w:t>
      </w:r>
      <w:proofErr w:type="spellStart"/>
      <w:r w:rsidRPr="00E84C88">
        <w:rPr>
          <w:rFonts w:ascii="Arial" w:eastAsia="Times New Roman" w:hAnsi="Arial" w:cs="Arial"/>
          <w:sz w:val="20"/>
          <w:szCs w:val="24"/>
          <w:lang w:val="en-US"/>
        </w:rPr>
        <w:t>կարգի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այսուհետ</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Կարգ</w:t>
      </w:r>
      <w:proofErr w:type="spellEnd"/>
      <w:r w:rsidRPr="00E84C88">
        <w:rPr>
          <w:rFonts w:ascii="GHEA Grapalat" w:eastAsia="Times New Roman" w:hAnsi="GHEA Grapalat" w:cs="Times Armenian"/>
          <w:sz w:val="20"/>
          <w:szCs w:val="24"/>
          <w:lang w:val="af-ZA"/>
        </w:rPr>
        <w:t xml:space="preserve">) </w:t>
      </w:r>
      <w:r w:rsidRPr="00E84C88">
        <w:rPr>
          <w:rFonts w:ascii="Arial" w:eastAsia="Times New Roman" w:hAnsi="Arial" w:cs="Arial"/>
          <w:sz w:val="20"/>
          <w:szCs w:val="24"/>
          <w:lang w:val="en-US"/>
        </w:rPr>
        <w:t>և</w:t>
      </w:r>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այլ</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իրավական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ակտերի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պահանջներին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համապատասխան</w:t>
      </w:r>
      <w:proofErr w:type="spellEnd"/>
      <w:r w:rsidRPr="00E84C88">
        <w:rPr>
          <w:rFonts w:ascii="GHEA Grapalat" w:eastAsia="Times New Roman" w:hAnsi="GHEA Grapalat" w:cs="Times Armenian"/>
          <w:sz w:val="20"/>
          <w:szCs w:val="24"/>
          <w:lang w:val="af-ZA"/>
        </w:rPr>
        <w:t xml:space="preserve"> </w:t>
      </w:r>
      <w:r w:rsidRPr="00E84C88">
        <w:rPr>
          <w:rFonts w:ascii="Arial" w:eastAsia="Times New Roman" w:hAnsi="Arial" w:cs="Arial"/>
          <w:sz w:val="20"/>
          <w:szCs w:val="24"/>
          <w:lang w:val="en-US"/>
        </w:rPr>
        <w:t>և</w:t>
      </w:r>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նպատակ</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ունի</w:t>
      </w:r>
      <w:proofErr w:type="spellEnd"/>
      <w:r w:rsidRPr="00E84C88">
        <w:rPr>
          <w:rFonts w:ascii="GHEA Grapalat" w:eastAsia="Times New Roman" w:hAnsi="GHEA Grapalat" w:cs="Times Armenian"/>
          <w:sz w:val="20"/>
          <w:szCs w:val="24"/>
          <w:lang w:val="af-ZA"/>
        </w:rPr>
        <w:t xml:space="preserve"> </w:t>
      </w:r>
      <w:r w:rsidRPr="00E84C88">
        <w:rPr>
          <w:rFonts w:ascii="Arial" w:eastAsia="Times New Roman" w:hAnsi="Arial" w:cs="Arial"/>
          <w:sz w:val="20"/>
          <w:szCs w:val="24"/>
          <w:lang w:val="af-ZA"/>
        </w:rPr>
        <w:t>Թումանյանի</w:t>
      </w:r>
      <w:r w:rsidRPr="00E84C88">
        <w:rPr>
          <w:rFonts w:ascii="GHEA Grapalat" w:eastAsia="Times New Roman" w:hAnsi="GHEA Grapalat" w:cs="Times New Roman"/>
          <w:sz w:val="20"/>
          <w:szCs w:val="24"/>
          <w:lang w:val="af-ZA"/>
        </w:rPr>
        <w:t xml:space="preserve"> </w:t>
      </w:r>
      <w:r w:rsidRPr="00E84C88">
        <w:rPr>
          <w:rFonts w:ascii="Arial" w:eastAsia="Times New Roman" w:hAnsi="Arial" w:cs="Arial"/>
          <w:sz w:val="20"/>
          <w:szCs w:val="24"/>
          <w:lang w:val="af-ZA"/>
        </w:rPr>
        <w:t>քաղաքային</w:t>
      </w:r>
      <w:r w:rsidRPr="00E84C88">
        <w:rPr>
          <w:rFonts w:ascii="GHEA Grapalat" w:eastAsia="Times New Roman" w:hAnsi="GHEA Grapalat" w:cs="Times New Roman"/>
          <w:sz w:val="20"/>
          <w:szCs w:val="24"/>
          <w:lang w:val="af-ZA"/>
        </w:rPr>
        <w:t xml:space="preserve"> </w:t>
      </w:r>
      <w:r w:rsidRPr="00E84C88">
        <w:rPr>
          <w:rFonts w:ascii="Arial" w:eastAsia="Times New Roman" w:hAnsi="Arial" w:cs="Arial"/>
          <w:sz w:val="20"/>
          <w:szCs w:val="24"/>
          <w:lang w:val="af-ZA"/>
        </w:rPr>
        <w:t>համայնքի</w:t>
      </w:r>
      <w:r w:rsidRPr="00E84C88">
        <w:rPr>
          <w:rFonts w:ascii="GHEA Grapalat" w:eastAsia="Times New Roman" w:hAnsi="GHEA Grapalat" w:cs="Times New Roman"/>
          <w:sz w:val="20"/>
          <w:szCs w:val="24"/>
          <w:lang w:val="af-ZA"/>
        </w:rPr>
        <w:t xml:space="preserve"> </w:t>
      </w:r>
      <w:r w:rsidRPr="00E84C88">
        <w:rPr>
          <w:rFonts w:ascii="Arial" w:eastAsia="Times New Roman" w:hAnsi="Arial" w:cs="Arial"/>
          <w:sz w:val="20"/>
          <w:szCs w:val="24"/>
          <w:lang w:val="af-ZA"/>
        </w:rPr>
        <w:t>կոմունալ</w:t>
      </w:r>
      <w:r w:rsidRPr="00E84C88">
        <w:rPr>
          <w:rFonts w:ascii="GHEA Grapalat" w:eastAsia="Times New Roman" w:hAnsi="GHEA Grapalat" w:cs="Times New Roman"/>
          <w:sz w:val="20"/>
          <w:szCs w:val="24"/>
          <w:lang w:val="af-ZA"/>
        </w:rPr>
        <w:t xml:space="preserve"> </w:t>
      </w:r>
      <w:r w:rsidRPr="00E84C88">
        <w:rPr>
          <w:rFonts w:ascii="Arial" w:eastAsia="Times New Roman" w:hAnsi="Arial" w:cs="Arial"/>
          <w:sz w:val="20"/>
          <w:szCs w:val="24"/>
          <w:lang w:val="af-ZA"/>
        </w:rPr>
        <w:t>տնտեսություն</w:t>
      </w:r>
      <w:r w:rsidRPr="00E84C88">
        <w:rPr>
          <w:rFonts w:ascii="GHEA Grapalat" w:eastAsia="Times New Roman" w:hAnsi="GHEA Grapalat" w:cs="Times New Roman"/>
          <w:sz w:val="20"/>
          <w:szCs w:val="24"/>
          <w:lang w:val="af-ZA"/>
        </w:rPr>
        <w:t xml:space="preserve"> </w:t>
      </w:r>
      <w:r w:rsidRPr="00E84C88">
        <w:rPr>
          <w:rFonts w:ascii="Arial" w:eastAsia="Times New Roman" w:hAnsi="Arial" w:cs="Arial"/>
          <w:sz w:val="20"/>
          <w:szCs w:val="24"/>
          <w:lang w:val="af-ZA"/>
        </w:rPr>
        <w:t>ՀՈԱԿ</w:t>
      </w:r>
      <w:r w:rsidRPr="00E84C88">
        <w:rPr>
          <w:rFonts w:ascii="GHEA Grapalat" w:eastAsia="Times New Roman" w:hAnsi="GHEA Grapalat" w:cs="Times New Roman"/>
          <w:sz w:val="20"/>
          <w:szCs w:val="24"/>
          <w:lang w:val="af-ZA"/>
        </w:rPr>
        <w:t>-</w:t>
      </w:r>
      <w:r w:rsidRPr="00E84C88">
        <w:rPr>
          <w:rFonts w:ascii="Arial" w:eastAsia="Times New Roman" w:hAnsi="Arial" w:cs="Arial"/>
          <w:sz w:val="20"/>
          <w:szCs w:val="24"/>
          <w:lang w:val="en-US"/>
        </w:rPr>
        <w:t>ի</w:t>
      </w:r>
      <w:r w:rsidRPr="00E84C88">
        <w:rPr>
          <w:rFonts w:ascii="GHEA Grapalat" w:eastAsia="Times New Roman" w:hAnsi="GHEA Grapalat" w:cs="Times New Roman"/>
          <w:sz w:val="20"/>
          <w:szCs w:val="24"/>
          <w:lang w:val="af-ZA"/>
        </w:rPr>
        <w:t xml:space="preserve"> </w:t>
      </w:r>
      <w:r w:rsidRPr="00E84C88">
        <w:rPr>
          <w:rFonts w:ascii="GHEA Grapalat" w:eastAsia="Times New Roman" w:hAnsi="GHEA Grapalat" w:cs="Times Armenian"/>
          <w:sz w:val="20"/>
          <w:szCs w:val="24"/>
          <w:lang w:val="af-ZA"/>
        </w:rPr>
        <w:t>(</w:t>
      </w:r>
      <w:proofErr w:type="spellStart"/>
      <w:r w:rsidRPr="00E84C88">
        <w:rPr>
          <w:rFonts w:ascii="Arial" w:eastAsia="Times New Roman" w:hAnsi="Arial" w:cs="Arial"/>
          <w:sz w:val="20"/>
          <w:szCs w:val="24"/>
          <w:lang w:val="en-US"/>
        </w:rPr>
        <w:t>այսուհետ</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պատվիրատու</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կողմից</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հայտարարված</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ընթացակարգին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մասնակցելու</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մտադրություն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ունեցող</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անձանց</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այսուհետ</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մասնակից</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տեղեկացնելու</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ընթացակարգի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պայմանների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գնման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առարկայի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ընթացակարգի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անցկացման</w:t>
      </w:r>
      <w:proofErr w:type="spellEnd"/>
      <w:r w:rsidRPr="00E84C88">
        <w:rPr>
          <w:rFonts w:ascii="GHEA Grapalat" w:eastAsia="Times New Roman" w:hAnsi="GHEA Grapalat" w:cs="Times Armenian"/>
          <w:sz w:val="20"/>
          <w:szCs w:val="24"/>
          <w:lang w:val="af-ZA"/>
        </w:rPr>
        <w:t xml:space="preserve">, </w:t>
      </w:r>
      <w:r w:rsidRPr="00E84C88">
        <w:rPr>
          <w:rFonts w:ascii="Arial" w:eastAsia="Times New Roman" w:hAnsi="Arial" w:cs="Arial"/>
          <w:sz w:val="20"/>
          <w:szCs w:val="24"/>
          <w:lang w:val="hy-AM"/>
        </w:rPr>
        <w:t>ընտրված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մասնակցին</w:t>
      </w:r>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որոշելու</w:t>
      </w:r>
      <w:proofErr w:type="spellEnd"/>
      <w:r w:rsidRPr="00E84C88">
        <w:rPr>
          <w:rFonts w:ascii="GHEA Grapalat" w:eastAsia="Times New Roman" w:hAnsi="GHEA Grapalat" w:cs="Times Armenian"/>
          <w:sz w:val="20"/>
          <w:szCs w:val="24"/>
          <w:lang w:val="af-ZA"/>
        </w:rPr>
        <w:t xml:space="preserve"> </w:t>
      </w:r>
      <w:r w:rsidRPr="00E84C88">
        <w:rPr>
          <w:rFonts w:ascii="Arial" w:eastAsia="Times New Roman" w:hAnsi="Arial" w:cs="Arial"/>
          <w:sz w:val="20"/>
          <w:szCs w:val="24"/>
          <w:lang w:val="en-US"/>
        </w:rPr>
        <w:t>և</w:t>
      </w:r>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նրա</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հետ</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պայմանագիր</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կնքելու</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մասին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ինչպես</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նաև</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օժանդակելու</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ընթացակարգի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հայտը</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պատրաստելիս</w:t>
      </w:r>
      <w:proofErr w:type="spellEnd"/>
      <w:r w:rsidRPr="00E84C88">
        <w:rPr>
          <w:rFonts w:ascii="Arial" w:eastAsia="Times New Roman" w:hAnsi="Arial" w:cs="Arial"/>
          <w:sz w:val="20"/>
          <w:szCs w:val="24"/>
          <w:lang w:val="af-ZA"/>
        </w:rPr>
        <w:t>։</w:t>
      </w:r>
    </w:p>
    <w:p w14:paraId="6E1F04C8" w14:textId="77777777" w:rsidR="00532D6C" w:rsidRPr="00E84C88" w:rsidRDefault="00532D6C" w:rsidP="00532D6C">
      <w:pPr>
        <w:spacing w:after="0" w:line="240" w:lineRule="auto"/>
        <w:ind w:firstLine="567"/>
        <w:jc w:val="both"/>
        <w:rPr>
          <w:rFonts w:ascii="GHEA Grapalat" w:eastAsia="Times New Roman" w:hAnsi="GHEA Grapalat" w:cs="Times New Roman"/>
          <w:sz w:val="20"/>
          <w:szCs w:val="24"/>
          <w:lang w:val="af-ZA"/>
        </w:rPr>
      </w:pPr>
      <w:proofErr w:type="spellStart"/>
      <w:r w:rsidRPr="00E84C88">
        <w:rPr>
          <w:rFonts w:ascii="Arial" w:eastAsia="Times New Roman" w:hAnsi="Arial" w:cs="Arial"/>
          <w:sz w:val="20"/>
          <w:szCs w:val="24"/>
          <w:lang w:val="en-US"/>
        </w:rPr>
        <w:t>Հայտեր</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կարող</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են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ներկայացնել</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բոլոր</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անձիք</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անկախ</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նրանց</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օտարերկրյա</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ֆիզիկական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անձ</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կազմակերպություն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քաղաքացիություն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չունեցող</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անձ</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լինելու</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հանգամանքից</w:t>
      </w:r>
      <w:proofErr w:type="spellEnd"/>
      <w:r w:rsidRPr="00E84C88">
        <w:rPr>
          <w:rFonts w:ascii="Arial" w:eastAsia="Times New Roman" w:hAnsi="Arial" w:cs="Arial"/>
          <w:sz w:val="20"/>
          <w:szCs w:val="24"/>
          <w:lang w:val="af-ZA"/>
        </w:rPr>
        <w:t>։</w:t>
      </w:r>
    </w:p>
    <w:p w14:paraId="37076D9C" w14:textId="77777777" w:rsidR="00532D6C" w:rsidRPr="00E84C88" w:rsidRDefault="00532D6C" w:rsidP="00532D6C">
      <w:pPr>
        <w:spacing w:after="0" w:line="240" w:lineRule="auto"/>
        <w:ind w:firstLine="567"/>
        <w:jc w:val="both"/>
        <w:rPr>
          <w:rFonts w:ascii="GHEA Grapalat" w:eastAsia="Times New Roman" w:hAnsi="GHEA Grapalat" w:cs="Times Armenian"/>
          <w:sz w:val="20"/>
          <w:szCs w:val="24"/>
          <w:lang w:val="af-ZA"/>
        </w:rPr>
      </w:pPr>
      <w:proofErr w:type="spellStart"/>
      <w:r w:rsidRPr="00E84C88">
        <w:rPr>
          <w:rFonts w:ascii="Arial" w:eastAsia="Times New Roman" w:hAnsi="Arial" w:cs="Arial"/>
          <w:sz w:val="20"/>
          <w:szCs w:val="24"/>
          <w:lang w:val="en-US"/>
        </w:rPr>
        <w:t>Սույն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ընթացակարգի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հետ</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կապված</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հարաբերությունների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նկատմամբ</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կիրառվում</w:t>
      </w:r>
      <w:proofErr w:type="spellEnd"/>
      <w:r w:rsidRPr="00E84C88">
        <w:rPr>
          <w:rFonts w:ascii="GHEA Grapalat" w:eastAsia="Times New Roman" w:hAnsi="GHEA Grapalat" w:cs="Times Armenian"/>
          <w:sz w:val="20"/>
          <w:szCs w:val="24"/>
          <w:lang w:val="af-ZA"/>
        </w:rPr>
        <w:t xml:space="preserve"> </w:t>
      </w:r>
      <w:r w:rsidRPr="00E84C88">
        <w:rPr>
          <w:rFonts w:ascii="Arial" w:eastAsia="Times New Roman" w:hAnsi="Arial" w:cs="Arial"/>
          <w:sz w:val="20"/>
          <w:szCs w:val="24"/>
          <w:lang w:val="en-US"/>
        </w:rPr>
        <w:t>է</w:t>
      </w:r>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Հայաստանի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Հանրապետության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իրավունքը</w:t>
      </w:r>
      <w:proofErr w:type="spellEnd"/>
      <w:r w:rsidRPr="00E84C88">
        <w:rPr>
          <w:rFonts w:ascii="Arial" w:eastAsia="Times New Roman" w:hAnsi="Arial" w:cs="Arial"/>
          <w:sz w:val="20"/>
          <w:szCs w:val="24"/>
          <w:lang w:val="af-ZA"/>
        </w:rPr>
        <w:t>։</w:t>
      </w:r>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Սույն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ընթացակարգի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հետ</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կապված</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վեճերը</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ենթակա</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են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քննության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Հայաստանի</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Հանրապետության</w:t>
      </w:r>
      <w:proofErr w:type="spellEnd"/>
      <w:r w:rsidRPr="00E84C88">
        <w:rPr>
          <w:rFonts w:ascii="GHEA Grapalat" w:eastAsia="Times New Roman" w:hAnsi="GHEA Grapalat" w:cs="Times Armenian"/>
          <w:sz w:val="20"/>
          <w:szCs w:val="24"/>
          <w:lang w:val="af-ZA"/>
        </w:rPr>
        <w:t xml:space="preserve"> </w:t>
      </w:r>
      <w:proofErr w:type="spellStart"/>
      <w:r w:rsidRPr="00E84C88">
        <w:rPr>
          <w:rFonts w:ascii="Arial" w:eastAsia="Times New Roman" w:hAnsi="Arial" w:cs="Arial"/>
          <w:sz w:val="20"/>
          <w:szCs w:val="24"/>
          <w:lang w:val="en-US"/>
        </w:rPr>
        <w:t>դատարաններում</w:t>
      </w:r>
      <w:proofErr w:type="spellEnd"/>
      <w:r w:rsidRPr="00E84C88">
        <w:rPr>
          <w:rFonts w:ascii="Arial" w:eastAsia="Times New Roman" w:hAnsi="Arial" w:cs="Arial"/>
          <w:sz w:val="20"/>
          <w:szCs w:val="24"/>
          <w:lang w:val="af-ZA"/>
        </w:rPr>
        <w:t>։</w:t>
      </w:r>
      <w:r w:rsidRPr="00E84C88">
        <w:rPr>
          <w:rFonts w:ascii="GHEA Grapalat" w:eastAsia="Times New Roman" w:hAnsi="GHEA Grapalat" w:cs="Times Armenian"/>
          <w:sz w:val="20"/>
          <w:szCs w:val="24"/>
          <w:lang w:val="af-ZA"/>
        </w:rPr>
        <w:t xml:space="preserve"> </w:t>
      </w:r>
    </w:p>
    <w:p w14:paraId="3304C460" w14:textId="77777777" w:rsidR="00532D6C" w:rsidRPr="00E84C88" w:rsidRDefault="00532D6C" w:rsidP="00532D6C">
      <w:pPr>
        <w:spacing w:after="0" w:line="240" w:lineRule="auto"/>
        <w:ind w:firstLine="567"/>
        <w:jc w:val="both"/>
        <w:rPr>
          <w:rFonts w:ascii="GHEA Grapalat" w:eastAsia="Times New Roman" w:hAnsi="GHEA Grapalat" w:cs="Times New Roman"/>
          <w:sz w:val="20"/>
          <w:szCs w:val="20"/>
          <w:lang w:val="af-ZA"/>
        </w:rPr>
      </w:pPr>
      <w:r w:rsidRPr="00E84C88">
        <w:rPr>
          <w:rFonts w:ascii="Arial" w:eastAsia="Times New Roman" w:hAnsi="Arial" w:cs="Arial"/>
          <w:sz w:val="20"/>
          <w:szCs w:val="20"/>
          <w:lang w:val="af-ZA"/>
        </w:rPr>
        <w:t>Գնահատող</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հանձնաժողովի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քարտուղարի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էլեկտրոնային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փոստի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հասցեն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w:t>
      </w:r>
      <w:r w:rsidRPr="00E84C88">
        <w:rPr>
          <w:rFonts w:ascii="GHEA Grapalat" w:eastAsia="Times New Roman" w:hAnsi="GHEA Grapalat" w:cs="Times New Roman"/>
          <w:sz w:val="20"/>
          <w:szCs w:val="20"/>
          <w:lang w:val="af-ZA"/>
        </w:rPr>
        <w:t xml:space="preserve">` </w:t>
      </w:r>
      <w:r w:rsidRPr="00E84C88">
        <w:rPr>
          <w:rFonts w:ascii="GHEA Grapalat" w:eastAsia="Times New Roman" w:hAnsi="GHEA Grapalat" w:cs="Times New Roman"/>
          <w:sz w:val="20"/>
          <w:szCs w:val="20"/>
          <w:lang w:val="hy-AM"/>
        </w:rPr>
        <w:t xml:space="preserve">                               </w:t>
      </w:r>
      <w:r w:rsidRPr="00E84C88">
        <w:rPr>
          <w:rFonts w:ascii="GHEA Grapalat" w:eastAsia="Times New Roman" w:hAnsi="GHEA Grapalat" w:cs="Times New Roman"/>
          <w:sz w:val="20"/>
          <w:szCs w:val="20"/>
          <w:lang w:val="hy-AM"/>
        </w:rPr>
        <w:tab/>
      </w:r>
      <w:r w:rsidRPr="00E84C88">
        <w:rPr>
          <w:rFonts w:ascii="GHEA Grapalat" w:eastAsia="Times New Roman" w:hAnsi="GHEA Grapalat" w:cs="Times New Roman"/>
          <w:sz w:val="20"/>
          <w:szCs w:val="20"/>
          <w:lang w:val="hy-AM"/>
        </w:rPr>
        <w:tab/>
      </w:r>
      <w:r w:rsidRPr="00E84C88">
        <w:rPr>
          <w:rFonts w:ascii="GHEA Grapalat" w:eastAsia="Times New Roman" w:hAnsi="GHEA Grapalat" w:cs="Times New Roman"/>
          <w:sz w:val="20"/>
          <w:szCs w:val="20"/>
          <w:lang w:val="af-ZA"/>
        </w:rPr>
        <w:t>margarita.chatinyan@yandex.com</w:t>
      </w:r>
    </w:p>
    <w:p w14:paraId="58EE7462" w14:textId="77777777" w:rsidR="00532D6C" w:rsidRPr="00E84C88" w:rsidRDefault="00532D6C" w:rsidP="00532D6C">
      <w:pPr>
        <w:spacing w:after="0" w:line="240" w:lineRule="auto"/>
        <w:jc w:val="center"/>
        <w:rPr>
          <w:rFonts w:ascii="GHEA Grapalat" w:eastAsia="Times New Roman" w:hAnsi="GHEA Grapalat" w:cs="Times New Roman"/>
          <w:sz w:val="24"/>
          <w:lang w:val="af-ZA"/>
        </w:rPr>
      </w:pPr>
      <w:r w:rsidRPr="00E84C88">
        <w:rPr>
          <w:rFonts w:ascii="GHEA Grapalat" w:eastAsia="Times New Roman" w:hAnsi="GHEA Grapalat" w:cs="Times New Roman"/>
          <w:sz w:val="16"/>
          <w:szCs w:val="16"/>
          <w:lang w:val="af-ZA"/>
        </w:rPr>
        <w:br w:type="page"/>
      </w:r>
      <w:proofErr w:type="gramStart"/>
      <w:r w:rsidRPr="00E84C88">
        <w:rPr>
          <w:rFonts w:ascii="Arial" w:eastAsia="Times New Roman" w:hAnsi="Arial" w:cs="Arial"/>
          <w:sz w:val="24"/>
          <w:lang w:val="en-US"/>
        </w:rPr>
        <w:lastRenderedPageBreak/>
        <w:t>ՄԱՍ</w:t>
      </w:r>
      <w:r w:rsidRPr="00E84C88">
        <w:rPr>
          <w:rFonts w:ascii="GHEA Grapalat" w:eastAsia="Times New Roman" w:hAnsi="GHEA Grapalat" w:cs="Times Armenian"/>
          <w:sz w:val="24"/>
          <w:lang w:val="af-ZA"/>
        </w:rPr>
        <w:t xml:space="preserve">  I</w:t>
      </w:r>
      <w:proofErr w:type="gramEnd"/>
    </w:p>
    <w:p w14:paraId="4EF3C7D1" w14:textId="77777777" w:rsidR="00532D6C" w:rsidRPr="00E84C88" w:rsidRDefault="00532D6C" w:rsidP="00532D6C">
      <w:pPr>
        <w:keepNext/>
        <w:spacing w:after="0" w:line="240" w:lineRule="auto"/>
        <w:ind w:firstLine="567"/>
        <w:jc w:val="center"/>
        <w:outlineLvl w:val="2"/>
        <w:rPr>
          <w:rFonts w:ascii="GHEA Grapalat" w:eastAsia="Times New Roman" w:hAnsi="GHEA Grapalat" w:cs="Times New Roman"/>
          <w:sz w:val="24"/>
          <w:lang w:val="af-ZA"/>
        </w:rPr>
      </w:pPr>
    </w:p>
    <w:p w14:paraId="79456C32" w14:textId="77777777" w:rsidR="00532D6C" w:rsidRPr="00E84C88" w:rsidRDefault="00532D6C" w:rsidP="00532D6C">
      <w:pPr>
        <w:numPr>
          <w:ilvl w:val="0"/>
          <w:numId w:val="3"/>
        </w:numPr>
        <w:spacing w:after="0" w:line="240" w:lineRule="auto"/>
        <w:jc w:val="center"/>
        <w:rPr>
          <w:rFonts w:ascii="GHEA Grapalat" w:eastAsia="Times New Roman" w:hAnsi="GHEA Grapalat" w:cs="Sylfaen"/>
          <w:b/>
          <w:sz w:val="20"/>
          <w:szCs w:val="24"/>
          <w:lang w:val="en-US"/>
        </w:rPr>
      </w:pPr>
      <w:proofErr w:type="gramStart"/>
      <w:r w:rsidRPr="00E84C88">
        <w:rPr>
          <w:rFonts w:ascii="Arial" w:eastAsia="Times New Roman" w:hAnsi="Arial" w:cs="Arial"/>
          <w:b/>
          <w:sz w:val="20"/>
          <w:szCs w:val="24"/>
          <w:lang w:val="en-US"/>
        </w:rPr>
        <w:t>ԳՆՄԱՆ</w:t>
      </w:r>
      <w:r w:rsidRPr="00E84C88">
        <w:rPr>
          <w:rFonts w:ascii="GHEA Grapalat" w:eastAsia="Times New Roman" w:hAnsi="GHEA Grapalat" w:cs="Sylfaen"/>
          <w:b/>
          <w:sz w:val="20"/>
          <w:szCs w:val="24"/>
          <w:lang w:val="en-US"/>
        </w:rPr>
        <w:t xml:space="preserve">  </w:t>
      </w:r>
      <w:r w:rsidRPr="00E84C88">
        <w:rPr>
          <w:rFonts w:ascii="Arial" w:eastAsia="Times New Roman" w:hAnsi="Arial" w:cs="Arial"/>
          <w:b/>
          <w:sz w:val="20"/>
          <w:szCs w:val="24"/>
          <w:lang w:val="en-US"/>
        </w:rPr>
        <w:t>ԱՌԱՐԿԱՅԻ</w:t>
      </w:r>
      <w:proofErr w:type="gramEnd"/>
      <w:r w:rsidRPr="00E84C88">
        <w:rPr>
          <w:rFonts w:ascii="GHEA Grapalat" w:eastAsia="Times New Roman" w:hAnsi="GHEA Grapalat" w:cs="Sylfaen"/>
          <w:b/>
          <w:sz w:val="20"/>
          <w:szCs w:val="24"/>
          <w:lang w:val="en-US"/>
        </w:rPr>
        <w:t xml:space="preserve">  </w:t>
      </w:r>
      <w:r w:rsidRPr="00E84C88">
        <w:rPr>
          <w:rFonts w:ascii="Arial" w:eastAsia="Times New Roman" w:hAnsi="Arial" w:cs="Arial"/>
          <w:b/>
          <w:sz w:val="20"/>
          <w:szCs w:val="24"/>
          <w:lang w:val="en-US"/>
        </w:rPr>
        <w:t>ԲՆՈՒԹԱԳԻՐԸ</w:t>
      </w:r>
    </w:p>
    <w:p w14:paraId="7754C11B" w14:textId="77777777" w:rsidR="00532D6C" w:rsidRPr="00E84C88" w:rsidRDefault="00532D6C" w:rsidP="00532D6C">
      <w:pPr>
        <w:spacing w:after="0" w:line="240" w:lineRule="auto"/>
        <w:ind w:left="360"/>
        <w:jc w:val="center"/>
        <w:rPr>
          <w:rFonts w:ascii="GHEA Grapalat" w:eastAsia="Times New Roman" w:hAnsi="GHEA Grapalat" w:cs="Sylfaen"/>
          <w:b/>
          <w:sz w:val="20"/>
          <w:szCs w:val="24"/>
          <w:lang w:val="en-US"/>
        </w:rPr>
      </w:pPr>
    </w:p>
    <w:p w14:paraId="09812E42" w14:textId="7DF7CC44" w:rsidR="00532D6C" w:rsidRPr="00E84C88" w:rsidRDefault="00532D6C" w:rsidP="00532D6C">
      <w:pPr>
        <w:keepNext/>
        <w:spacing w:after="0" w:line="240" w:lineRule="auto"/>
        <w:ind w:firstLine="567"/>
        <w:jc w:val="both"/>
        <w:outlineLvl w:val="2"/>
        <w:rPr>
          <w:rFonts w:ascii="GHEA Grapalat" w:eastAsia="Times New Roman" w:hAnsi="GHEA Grapalat" w:cs="Times Armenian"/>
          <w:sz w:val="20"/>
          <w:szCs w:val="20"/>
          <w:lang w:val="af-ZA"/>
        </w:rPr>
      </w:pPr>
      <w:r w:rsidRPr="00E84C88">
        <w:rPr>
          <w:rFonts w:ascii="GHEA Grapalat" w:eastAsia="Times New Roman" w:hAnsi="GHEA Grapalat" w:cs="Sylfaen"/>
          <w:sz w:val="20"/>
          <w:szCs w:val="20"/>
          <w:lang w:val="en-AU"/>
        </w:rPr>
        <w:t xml:space="preserve">1.1 </w:t>
      </w:r>
      <w:proofErr w:type="spellStart"/>
      <w:r w:rsidRPr="00E84C88">
        <w:rPr>
          <w:rFonts w:ascii="Arial" w:eastAsia="Times New Roman" w:hAnsi="Arial" w:cs="Arial"/>
          <w:sz w:val="20"/>
          <w:szCs w:val="20"/>
          <w:lang w:val="en-AU"/>
        </w:rPr>
        <w:t>Գնման</w:t>
      </w:r>
      <w:proofErr w:type="spellEnd"/>
      <w:r w:rsidRPr="00E84C88">
        <w:rPr>
          <w:rFonts w:ascii="GHEA Grapalat" w:eastAsia="Times New Roman" w:hAnsi="GHEA Grapalat" w:cs="Sylfaen"/>
          <w:sz w:val="20"/>
          <w:szCs w:val="20"/>
          <w:lang w:val="af-ZA"/>
        </w:rPr>
        <w:t xml:space="preserve"> </w:t>
      </w:r>
      <w:proofErr w:type="spellStart"/>
      <w:r w:rsidRPr="00E84C88">
        <w:rPr>
          <w:rFonts w:ascii="Arial" w:eastAsia="Times New Roman" w:hAnsi="Arial" w:cs="Arial"/>
          <w:sz w:val="20"/>
          <w:szCs w:val="20"/>
          <w:lang w:val="en-AU"/>
        </w:rPr>
        <w:t>առարկա</w:t>
      </w:r>
      <w:proofErr w:type="spellEnd"/>
      <w:r w:rsidRPr="00E84C88">
        <w:rPr>
          <w:rFonts w:ascii="GHEA Grapalat" w:eastAsia="Times New Roman" w:hAnsi="GHEA Grapalat" w:cs="Sylfaen"/>
          <w:sz w:val="20"/>
          <w:szCs w:val="20"/>
          <w:lang w:val="af-ZA"/>
        </w:rPr>
        <w:t xml:space="preserve"> </w:t>
      </w:r>
      <w:r w:rsidRPr="00E84C88">
        <w:rPr>
          <w:rFonts w:ascii="Arial" w:eastAsia="Times New Roman" w:hAnsi="Arial" w:cs="Arial"/>
          <w:sz w:val="20"/>
          <w:szCs w:val="20"/>
          <w:lang w:val="en-AU"/>
        </w:rPr>
        <w:t>է</w:t>
      </w:r>
      <w:r w:rsidRPr="00E84C88">
        <w:rPr>
          <w:rFonts w:ascii="GHEA Grapalat" w:eastAsia="Times New Roman" w:hAnsi="GHEA Grapalat" w:cs="Sylfaen"/>
          <w:sz w:val="20"/>
          <w:szCs w:val="20"/>
          <w:lang w:val="af-ZA"/>
        </w:rPr>
        <w:t xml:space="preserve"> </w:t>
      </w:r>
      <w:proofErr w:type="spellStart"/>
      <w:r w:rsidRPr="00E84C88">
        <w:rPr>
          <w:rFonts w:ascii="Arial" w:eastAsia="Times New Roman" w:hAnsi="Arial" w:cs="Arial"/>
          <w:sz w:val="20"/>
          <w:szCs w:val="20"/>
          <w:lang w:val="en-AU"/>
        </w:rPr>
        <w:t>հանդիսանում</w:t>
      </w:r>
      <w:proofErr w:type="spellEnd"/>
      <w:r w:rsidRPr="00E84C88">
        <w:rPr>
          <w:rFonts w:ascii="GHEA Grapalat" w:eastAsia="Times New Roman" w:hAnsi="GHEA Grapalat" w:cs="Sylfaen"/>
          <w:sz w:val="20"/>
          <w:szCs w:val="20"/>
          <w:lang w:val="af-ZA"/>
        </w:rPr>
        <w:t xml:space="preserve"> </w:t>
      </w:r>
      <w:proofErr w:type="spellStart"/>
      <w:r w:rsidRPr="00E84C88">
        <w:rPr>
          <w:rFonts w:ascii="Arial" w:eastAsia="Times New Roman" w:hAnsi="Arial" w:cs="Arial"/>
          <w:sz w:val="20"/>
          <w:szCs w:val="20"/>
          <w:lang w:val="en-AU"/>
        </w:rPr>
        <w:t>Թումանյան</w:t>
      </w:r>
      <w:proofErr w:type="spellEnd"/>
      <w:r w:rsidRPr="00E84C88">
        <w:rPr>
          <w:rFonts w:ascii="GHEA Grapalat" w:eastAsia="Times New Roman" w:hAnsi="GHEA Grapalat" w:cs="Sylfaen"/>
          <w:sz w:val="20"/>
          <w:szCs w:val="20"/>
          <w:lang w:val="en-AU"/>
        </w:rPr>
        <w:t xml:space="preserve"> </w:t>
      </w:r>
      <w:proofErr w:type="spellStart"/>
      <w:r w:rsidRPr="00E84C88">
        <w:rPr>
          <w:rFonts w:ascii="Arial" w:eastAsia="Times New Roman" w:hAnsi="Arial" w:cs="Arial"/>
          <w:sz w:val="20"/>
          <w:szCs w:val="20"/>
          <w:lang w:val="en-AU"/>
        </w:rPr>
        <w:t>կոմունալ</w:t>
      </w:r>
      <w:proofErr w:type="spellEnd"/>
      <w:r w:rsidRPr="00E84C88">
        <w:rPr>
          <w:rFonts w:ascii="GHEA Grapalat" w:eastAsia="Times New Roman" w:hAnsi="GHEA Grapalat" w:cs="Sylfaen"/>
          <w:sz w:val="20"/>
          <w:szCs w:val="20"/>
          <w:lang w:val="en-AU"/>
        </w:rPr>
        <w:t xml:space="preserve"> </w:t>
      </w:r>
      <w:proofErr w:type="spellStart"/>
      <w:r w:rsidRPr="00E84C88">
        <w:rPr>
          <w:rFonts w:ascii="Arial" w:eastAsia="Times New Roman" w:hAnsi="Arial" w:cs="Arial"/>
          <w:sz w:val="20"/>
          <w:szCs w:val="20"/>
          <w:lang w:val="en-AU"/>
        </w:rPr>
        <w:t>տնեսություն</w:t>
      </w:r>
      <w:proofErr w:type="spellEnd"/>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ՀՈԱԿ</w:t>
      </w:r>
      <w:r w:rsidRPr="00E84C88">
        <w:rPr>
          <w:rFonts w:ascii="GHEA Grapalat" w:eastAsia="Times New Roman" w:hAnsi="GHEA Grapalat" w:cs="Times New Roman"/>
          <w:sz w:val="20"/>
          <w:szCs w:val="20"/>
          <w:lang w:val="af-ZA"/>
        </w:rPr>
        <w:t>-</w:t>
      </w:r>
      <w:r w:rsidRPr="00E84C88">
        <w:rPr>
          <w:rFonts w:ascii="Arial" w:eastAsia="Times New Roman" w:hAnsi="Arial" w:cs="Arial"/>
          <w:sz w:val="20"/>
          <w:szCs w:val="20"/>
          <w:lang w:val="af-ZA"/>
        </w:rPr>
        <w:t>ի</w:t>
      </w:r>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AU"/>
        </w:rPr>
        <w:t>կարիքների</w:t>
      </w:r>
      <w:proofErr w:type="spellEnd"/>
      <w:r w:rsidRPr="00E84C88">
        <w:rPr>
          <w:rFonts w:ascii="GHEA Grapalat" w:eastAsia="Times New Roman" w:hAnsi="GHEA Grapalat" w:cs="Times Armenian"/>
          <w:sz w:val="20"/>
          <w:szCs w:val="20"/>
          <w:lang w:val="af-ZA"/>
        </w:rPr>
        <w:t xml:space="preserve"> </w:t>
      </w:r>
      <w:proofErr w:type="spellStart"/>
      <w:r w:rsidRPr="00E84C88">
        <w:rPr>
          <w:rFonts w:ascii="Arial" w:eastAsia="Times New Roman" w:hAnsi="Arial" w:cs="Arial"/>
          <w:sz w:val="20"/>
          <w:szCs w:val="20"/>
          <w:lang w:val="en-AU"/>
        </w:rPr>
        <w:t>համար</w:t>
      </w:r>
      <w:proofErr w:type="spellEnd"/>
      <w:r w:rsidRPr="00E84C88">
        <w:rPr>
          <w:rFonts w:ascii="GHEA Grapalat" w:eastAsia="Times New Roman" w:hAnsi="GHEA Grapalat" w:cs="Times Armenian"/>
          <w:sz w:val="20"/>
          <w:szCs w:val="20"/>
          <w:lang w:val="af-ZA"/>
        </w:rPr>
        <w:t xml:space="preserve"> </w:t>
      </w:r>
      <w:proofErr w:type="spellStart"/>
      <w:r w:rsidR="00790D58">
        <w:rPr>
          <w:rFonts w:ascii="Arial" w:eastAsia="Times New Roman" w:hAnsi="Arial" w:cs="Arial"/>
          <w:b/>
          <w:sz w:val="20"/>
          <w:szCs w:val="20"/>
          <w:lang w:val="en-AU"/>
        </w:rPr>
        <w:t>Թ</w:t>
      </w:r>
      <w:r w:rsidR="00790D58" w:rsidRPr="00E84C88">
        <w:rPr>
          <w:rFonts w:ascii="Arial" w:eastAsia="Times New Roman" w:hAnsi="Arial" w:cs="Arial"/>
          <w:b/>
          <w:sz w:val="20"/>
          <w:szCs w:val="20"/>
          <w:lang w:val="en-AU"/>
        </w:rPr>
        <w:t>ումանյան</w:t>
      </w:r>
      <w:proofErr w:type="spellEnd"/>
      <w:r w:rsidR="00790D58" w:rsidRPr="00E84C88">
        <w:rPr>
          <w:rFonts w:ascii="GHEA Grapalat" w:eastAsia="Times New Roman" w:hAnsi="GHEA Grapalat" w:cs="Times New Roman"/>
          <w:b/>
          <w:sz w:val="20"/>
          <w:szCs w:val="20"/>
          <w:lang w:val="af-ZA"/>
        </w:rPr>
        <w:t xml:space="preserve"> </w:t>
      </w:r>
      <w:r w:rsidR="00790D58" w:rsidRPr="00E84C88">
        <w:rPr>
          <w:rFonts w:ascii="Arial" w:eastAsia="Times New Roman" w:hAnsi="Arial" w:cs="Arial"/>
          <w:b/>
          <w:sz w:val="20"/>
          <w:szCs w:val="20"/>
          <w:lang w:val="hy-AM"/>
        </w:rPr>
        <w:t>համայնքի</w:t>
      </w:r>
      <w:r w:rsidR="00790D58" w:rsidRPr="00E84C88">
        <w:rPr>
          <w:rFonts w:ascii="GHEA Grapalat" w:eastAsia="Times New Roman" w:hAnsi="GHEA Grapalat" w:cs="Arial"/>
          <w:b/>
          <w:sz w:val="20"/>
          <w:szCs w:val="20"/>
          <w:lang w:val="hy-AM"/>
        </w:rPr>
        <w:t xml:space="preserve"> </w:t>
      </w:r>
      <w:proofErr w:type="spellStart"/>
      <w:r w:rsidR="00790D58" w:rsidRPr="00E84C88">
        <w:rPr>
          <w:rFonts w:ascii="Arial" w:eastAsia="Times New Roman" w:hAnsi="Arial" w:cs="Arial"/>
          <w:b/>
          <w:sz w:val="20"/>
          <w:szCs w:val="20"/>
          <w:lang w:val="en-AU"/>
        </w:rPr>
        <w:t>կոմունալ</w:t>
      </w:r>
      <w:proofErr w:type="spellEnd"/>
      <w:r w:rsidR="00790D58" w:rsidRPr="00E84C88">
        <w:rPr>
          <w:rFonts w:ascii="GHEA Grapalat" w:eastAsia="Times New Roman" w:hAnsi="GHEA Grapalat" w:cs="Times New Roman"/>
          <w:b/>
          <w:sz w:val="20"/>
          <w:szCs w:val="20"/>
          <w:lang w:val="af-ZA"/>
        </w:rPr>
        <w:t xml:space="preserve"> </w:t>
      </w:r>
      <w:proofErr w:type="spellStart"/>
      <w:proofErr w:type="gramStart"/>
      <w:r w:rsidR="00790D58" w:rsidRPr="00E84C88">
        <w:rPr>
          <w:rFonts w:ascii="Arial" w:eastAsia="Times New Roman" w:hAnsi="Arial" w:cs="Arial"/>
          <w:b/>
          <w:sz w:val="20"/>
          <w:szCs w:val="20"/>
          <w:lang w:val="en-AU"/>
        </w:rPr>
        <w:t>տնտեսություն</w:t>
      </w:r>
      <w:proofErr w:type="spellEnd"/>
      <w:r w:rsidR="00790D58" w:rsidRPr="00E84C88">
        <w:rPr>
          <w:rFonts w:ascii="GHEA Grapalat" w:eastAsia="Times New Roman" w:hAnsi="GHEA Grapalat" w:cs="Times New Roman"/>
          <w:b/>
          <w:sz w:val="20"/>
          <w:szCs w:val="20"/>
          <w:lang w:val="hy-AM"/>
        </w:rPr>
        <w:t xml:space="preserve"> </w:t>
      </w:r>
      <w:r w:rsidR="00790D58" w:rsidRPr="00E84C88">
        <w:rPr>
          <w:rFonts w:ascii="GHEA Grapalat" w:eastAsia="Times New Roman" w:hAnsi="GHEA Grapalat" w:cs="Times New Roman"/>
          <w:b/>
          <w:sz w:val="20"/>
          <w:szCs w:val="20"/>
          <w:lang w:val="es-ES"/>
        </w:rPr>
        <w:t xml:space="preserve"> </w:t>
      </w:r>
      <w:r w:rsidR="00790D58">
        <w:rPr>
          <w:rFonts w:ascii="Arial" w:eastAsia="Times New Roman" w:hAnsi="Arial" w:cs="Arial"/>
          <w:b/>
          <w:sz w:val="20"/>
          <w:szCs w:val="20"/>
          <w:lang w:val="es-ES"/>
        </w:rPr>
        <w:t>ՀՈԱԿ</w:t>
      </w:r>
      <w:proofErr w:type="gramEnd"/>
      <w:r w:rsidR="00790D58" w:rsidRPr="00E84C88">
        <w:rPr>
          <w:rFonts w:ascii="GHEA Grapalat" w:eastAsia="Times New Roman" w:hAnsi="GHEA Grapalat" w:cs="Sylfaen"/>
          <w:b/>
          <w:sz w:val="20"/>
          <w:szCs w:val="20"/>
          <w:lang w:val="af-ZA"/>
        </w:rPr>
        <w:t>-</w:t>
      </w:r>
      <w:r w:rsidR="00790D58" w:rsidRPr="00E84C88">
        <w:rPr>
          <w:rFonts w:ascii="Arial" w:eastAsia="Times New Roman" w:hAnsi="Arial" w:cs="Arial"/>
          <w:b/>
          <w:sz w:val="20"/>
          <w:szCs w:val="20"/>
          <w:lang w:val="en-AU"/>
        </w:rPr>
        <w:t>ի</w:t>
      </w:r>
      <w:r w:rsidR="00790D58" w:rsidRPr="00E84C88">
        <w:rPr>
          <w:rFonts w:ascii="GHEA Grapalat" w:eastAsia="Times New Roman" w:hAnsi="GHEA Grapalat" w:cs="Sylfaen"/>
          <w:b/>
          <w:sz w:val="20"/>
          <w:szCs w:val="20"/>
          <w:lang w:val="af-ZA"/>
        </w:rPr>
        <w:t xml:space="preserve"> </w:t>
      </w:r>
      <w:proofErr w:type="spellStart"/>
      <w:r w:rsidR="00790D58" w:rsidRPr="00E84C88">
        <w:rPr>
          <w:rFonts w:ascii="Arial" w:eastAsia="Times New Roman" w:hAnsi="Arial" w:cs="Arial"/>
          <w:b/>
          <w:sz w:val="20"/>
          <w:szCs w:val="20"/>
          <w:lang w:val="en-AU"/>
        </w:rPr>
        <w:t>կարիքների</w:t>
      </w:r>
      <w:proofErr w:type="spellEnd"/>
      <w:r w:rsidR="00790D58" w:rsidRPr="00E84C88">
        <w:rPr>
          <w:rFonts w:ascii="GHEA Grapalat" w:eastAsia="Times New Roman" w:hAnsi="GHEA Grapalat" w:cs="Times Armenian"/>
          <w:b/>
          <w:sz w:val="20"/>
          <w:szCs w:val="20"/>
          <w:lang w:val="af-ZA"/>
        </w:rPr>
        <w:t xml:space="preserve"> </w:t>
      </w:r>
      <w:proofErr w:type="spellStart"/>
      <w:r w:rsidR="00790D58" w:rsidRPr="00E84C88">
        <w:rPr>
          <w:rFonts w:ascii="Arial" w:eastAsia="Times New Roman" w:hAnsi="Arial" w:cs="Arial"/>
          <w:b/>
          <w:sz w:val="20"/>
          <w:szCs w:val="20"/>
          <w:lang w:val="en-AU"/>
        </w:rPr>
        <w:t>համար</w:t>
      </w:r>
      <w:proofErr w:type="spellEnd"/>
      <w:r w:rsidR="00790D58" w:rsidRPr="00E84C88">
        <w:rPr>
          <w:rFonts w:ascii="GHEA Grapalat" w:eastAsia="Times New Roman" w:hAnsi="GHEA Grapalat" w:cs="Sylfaen"/>
          <w:b/>
          <w:sz w:val="20"/>
          <w:szCs w:val="20"/>
          <w:lang w:val="af-ZA"/>
        </w:rPr>
        <w:t xml:space="preserve"> </w:t>
      </w:r>
      <w:r w:rsidR="00DC26C8">
        <w:rPr>
          <w:rFonts w:ascii="GHEA Grapalat" w:eastAsia="Times New Roman" w:hAnsi="GHEA Grapalat" w:cs="Sylfaen"/>
          <w:b/>
          <w:sz w:val="20"/>
          <w:szCs w:val="20"/>
          <w:lang w:val="af-ZA"/>
        </w:rPr>
        <w:t xml:space="preserve">թրթուրավոր տրակտորով </w:t>
      </w:r>
      <w:proofErr w:type="spellStart"/>
      <w:r w:rsidR="00790D58">
        <w:rPr>
          <w:rFonts w:ascii="Arial" w:eastAsia="Times New Roman" w:hAnsi="Arial" w:cs="Arial"/>
          <w:b/>
          <w:sz w:val="20"/>
          <w:szCs w:val="20"/>
          <w:lang w:val="en-US"/>
        </w:rPr>
        <w:t>Շամուտ</w:t>
      </w:r>
      <w:proofErr w:type="spellEnd"/>
      <w:r w:rsidR="00790D58" w:rsidRPr="00790D58">
        <w:rPr>
          <w:rFonts w:ascii="Arial" w:eastAsia="Times New Roman" w:hAnsi="Arial" w:cs="Arial"/>
          <w:b/>
          <w:sz w:val="20"/>
          <w:szCs w:val="20"/>
          <w:lang w:val="af-ZA"/>
        </w:rPr>
        <w:t xml:space="preserve">, </w:t>
      </w:r>
      <w:r w:rsidR="00DC26C8">
        <w:rPr>
          <w:rFonts w:ascii="Arial" w:eastAsia="Times New Roman" w:hAnsi="Arial" w:cs="Arial"/>
          <w:b/>
          <w:sz w:val="20"/>
          <w:szCs w:val="20"/>
          <w:lang w:val="af-ZA"/>
        </w:rPr>
        <w:t>Լ</w:t>
      </w:r>
      <w:r w:rsidR="00790D58">
        <w:rPr>
          <w:rFonts w:ascii="Arial" w:eastAsia="Times New Roman" w:hAnsi="Arial" w:cs="Arial"/>
          <w:b/>
          <w:sz w:val="20"/>
          <w:szCs w:val="20"/>
          <w:lang w:val="af-ZA"/>
        </w:rPr>
        <w:t xml:space="preserve">որուտ, </w:t>
      </w:r>
      <w:r w:rsidR="00DC26C8">
        <w:rPr>
          <w:rFonts w:ascii="Arial" w:eastAsia="Times New Roman" w:hAnsi="Arial" w:cs="Arial"/>
          <w:b/>
          <w:sz w:val="20"/>
          <w:szCs w:val="20"/>
          <w:lang w:val="af-ZA"/>
        </w:rPr>
        <w:t>Մ</w:t>
      </w:r>
      <w:r w:rsidR="00790D58">
        <w:rPr>
          <w:rFonts w:ascii="Arial" w:eastAsia="Times New Roman" w:hAnsi="Arial" w:cs="Arial"/>
          <w:b/>
          <w:sz w:val="20"/>
          <w:szCs w:val="20"/>
          <w:lang w:val="af-ZA"/>
        </w:rPr>
        <w:t xml:space="preserve">արց, </w:t>
      </w:r>
      <w:r w:rsidR="00DC26C8">
        <w:rPr>
          <w:rFonts w:ascii="Arial" w:eastAsia="Times New Roman" w:hAnsi="Arial" w:cs="Arial"/>
          <w:b/>
          <w:sz w:val="20"/>
          <w:szCs w:val="20"/>
          <w:lang w:val="af-ZA"/>
        </w:rPr>
        <w:t>Դ</w:t>
      </w:r>
      <w:r w:rsidR="00790D58">
        <w:rPr>
          <w:rFonts w:ascii="Arial" w:eastAsia="Times New Roman" w:hAnsi="Arial" w:cs="Arial"/>
          <w:b/>
          <w:sz w:val="20"/>
          <w:szCs w:val="20"/>
          <w:lang w:val="af-ZA"/>
        </w:rPr>
        <w:t>սեղ գյուղերի հեռագնա արոտներ տանող ճանապարհների</w:t>
      </w:r>
      <w:r w:rsidR="00790D58" w:rsidRPr="00790D58">
        <w:rPr>
          <w:rFonts w:ascii="Arial" w:eastAsia="Times New Roman" w:hAnsi="Arial" w:cs="Arial"/>
          <w:b/>
          <w:sz w:val="20"/>
          <w:szCs w:val="20"/>
          <w:lang w:val="af-ZA"/>
        </w:rPr>
        <w:t xml:space="preserve"> </w:t>
      </w:r>
      <w:proofErr w:type="spellStart"/>
      <w:r w:rsidR="00790D58" w:rsidRPr="00790D58">
        <w:rPr>
          <w:rFonts w:ascii="Arial" w:eastAsia="Times New Roman" w:hAnsi="Arial" w:cs="Arial"/>
          <w:b/>
          <w:sz w:val="20"/>
          <w:szCs w:val="20"/>
          <w:lang w:val="en-US"/>
        </w:rPr>
        <w:t>հարթեցման</w:t>
      </w:r>
      <w:proofErr w:type="spellEnd"/>
      <w:r w:rsidR="00790D58" w:rsidRPr="00790D58">
        <w:rPr>
          <w:rFonts w:ascii="Arial" w:eastAsia="Times New Roman" w:hAnsi="Arial" w:cs="Arial"/>
          <w:b/>
          <w:sz w:val="20"/>
          <w:szCs w:val="20"/>
          <w:lang w:val="af-ZA"/>
        </w:rPr>
        <w:t xml:space="preserve">  </w:t>
      </w:r>
      <w:r w:rsidR="00790D58" w:rsidRPr="00790D58">
        <w:rPr>
          <w:rFonts w:ascii="Arial" w:eastAsia="Times New Roman" w:hAnsi="Arial" w:cs="Arial"/>
          <w:b/>
          <w:sz w:val="20"/>
          <w:szCs w:val="20"/>
          <w:lang w:val="en-US"/>
        </w:rPr>
        <w:t>և</w:t>
      </w:r>
      <w:r w:rsidR="00790D58" w:rsidRPr="00790D58">
        <w:rPr>
          <w:rFonts w:ascii="Arial" w:eastAsia="Times New Roman" w:hAnsi="Arial" w:cs="Arial"/>
          <w:b/>
          <w:sz w:val="20"/>
          <w:szCs w:val="20"/>
          <w:lang w:val="af-ZA"/>
        </w:rPr>
        <w:t xml:space="preserve">  </w:t>
      </w:r>
      <w:proofErr w:type="spellStart"/>
      <w:r w:rsidR="00790D58">
        <w:rPr>
          <w:rFonts w:ascii="Arial" w:eastAsia="Times New Roman" w:hAnsi="Arial" w:cs="Arial"/>
          <w:b/>
          <w:sz w:val="20"/>
          <w:szCs w:val="20"/>
          <w:lang w:val="en-US"/>
        </w:rPr>
        <w:t>ջրահեռացման</w:t>
      </w:r>
      <w:proofErr w:type="spellEnd"/>
      <w:r w:rsidR="00790D58" w:rsidRPr="00790D58">
        <w:rPr>
          <w:rFonts w:ascii="Arial" w:eastAsia="Times New Roman" w:hAnsi="Arial" w:cs="Arial"/>
          <w:b/>
          <w:sz w:val="20"/>
          <w:szCs w:val="20"/>
          <w:lang w:val="af-ZA"/>
        </w:rPr>
        <w:t xml:space="preserve"> </w:t>
      </w:r>
      <w:proofErr w:type="spellStart"/>
      <w:r w:rsidR="00790D58" w:rsidRPr="00790D58">
        <w:rPr>
          <w:rFonts w:ascii="Arial" w:eastAsia="Times New Roman" w:hAnsi="Arial" w:cs="Arial"/>
          <w:b/>
          <w:sz w:val="20"/>
          <w:szCs w:val="20"/>
          <w:lang w:val="en-US"/>
        </w:rPr>
        <w:t>ծառայություն</w:t>
      </w:r>
      <w:proofErr w:type="spellEnd"/>
      <w:r w:rsidR="00790D58" w:rsidRPr="00790D58">
        <w:rPr>
          <w:rFonts w:ascii="Arial" w:eastAsia="Times New Roman" w:hAnsi="Arial" w:cs="Arial"/>
          <w:b/>
          <w:sz w:val="20"/>
          <w:szCs w:val="20"/>
          <w:lang w:val="hy-AM"/>
        </w:rPr>
        <w:t>ներ</w:t>
      </w:r>
      <w:r w:rsidR="00790D58">
        <w:rPr>
          <w:rFonts w:ascii="Arial" w:eastAsia="Times New Roman" w:hAnsi="Arial" w:cs="Arial"/>
          <w:b/>
          <w:sz w:val="20"/>
          <w:szCs w:val="20"/>
          <w:lang w:val="hy-AM"/>
        </w:rPr>
        <w:t xml:space="preserve">ի </w:t>
      </w:r>
      <w:proofErr w:type="spellStart"/>
      <w:r w:rsidRPr="00E84C88">
        <w:rPr>
          <w:rFonts w:ascii="Arial" w:eastAsia="Times New Roman" w:hAnsi="Arial" w:cs="Arial"/>
          <w:sz w:val="20"/>
          <w:szCs w:val="20"/>
          <w:lang w:val="en-AU"/>
        </w:rPr>
        <w:t>ձեռքբերումը</w:t>
      </w:r>
      <w:proofErr w:type="spellEnd"/>
      <w:r w:rsidRPr="00E84C88">
        <w:rPr>
          <w:rFonts w:ascii="GHEA Grapalat" w:eastAsia="Times New Roman" w:hAnsi="GHEA Grapalat" w:cs="Times New Roman"/>
          <w:sz w:val="20"/>
          <w:szCs w:val="20"/>
          <w:lang w:val="en-AU"/>
        </w:rPr>
        <w:t xml:space="preserve"> (</w:t>
      </w:r>
      <w:proofErr w:type="spellStart"/>
      <w:r w:rsidRPr="00E84C88">
        <w:rPr>
          <w:rFonts w:ascii="Arial" w:eastAsia="Times New Roman" w:hAnsi="Arial" w:cs="Arial"/>
          <w:sz w:val="20"/>
          <w:szCs w:val="20"/>
          <w:lang w:val="en-AU"/>
        </w:rPr>
        <w:t>այսուհետ</w:t>
      </w:r>
      <w:proofErr w:type="spellEnd"/>
      <w:r w:rsidRPr="00E84C88">
        <w:rPr>
          <w:rFonts w:ascii="GHEA Grapalat" w:eastAsia="Times New Roman" w:hAnsi="GHEA Grapalat" w:cs="Times New Roman"/>
          <w:sz w:val="20"/>
          <w:szCs w:val="20"/>
          <w:lang w:val="en-AU"/>
        </w:rPr>
        <w:t xml:space="preserve">` </w:t>
      </w:r>
      <w:proofErr w:type="spellStart"/>
      <w:r w:rsidRPr="00E84C88">
        <w:rPr>
          <w:rFonts w:ascii="Arial" w:eastAsia="Times New Roman" w:hAnsi="Arial" w:cs="Arial"/>
          <w:sz w:val="20"/>
          <w:szCs w:val="20"/>
          <w:lang w:val="en-AU"/>
        </w:rPr>
        <w:t>նաև</w:t>
      </w:r>
      <w:proofErr w:type="spellEnd"/>
      <w:r w:rsidRPr="00E84C88">
        <w:rPr>
          <w:rFonts w:ascii="GHEA Grapalat" w:eastAsia="Times New Roman" w:hAnsi="GHEA Grapalat" w:cs="Times New Roman"/>
          <w:sz w:val="20"/>
          <w:szCs w:val="20"/>
          <w:lang w:val="en-AU"/>
        </w:rPr>
        <w:t xml:space="preserve"> </w:t>
      </w:r>
      <w:proofErr w:type="spellStart"/>
      <w:r w:rsidR="00790D58">
        <w:rPr>
          <w:rFonts w:ascii="Arial" w:eastAsia="Times New Roman" w:hAnsi="Arial" w:cs="Arial"/>
          <w:sz w:val="20"/>
          <w:szCs w:val="20"/>
          <w:lang w:val="en-AU"/>
        </w:rPr>
        <w:t>ծառայություն</w:t>
      </w:r>
      <w:proofErr w:type="spellEnd"/>
      <w:r w:rsidRPr="00E84C88">
        <w:rPr>
          <w:rFonts w:ascii="GHEA Grapalat" w:eastAsia="Times New Roman" w:hAnsi="GHEA Grapalat" w:cs="Times New Roman"/>
          <w:sz w:val="20"/>
          <w:szCs w:val="20"/>
          <w:lang w:val="en-AU"/>
        </w:rPr>
        <w:t>)</w:t>
      </w:r>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AU"/>
        </w:rPr>
        <w:t>որոնք</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AU"/>
        </w:rPr>
        <w:t>խմբավորված</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AU"/>
        </w:rPr>
        <w:t>են</w:t>
      </w:r>
      <w:proofErr w:type="spellEnd"/>
      <w:r w:rsidRPr="00E84C88">
        <w:rPr>
          <w:rFonts w:ascii="GHEA Grapalat" w:eastAsia="Times New Roman" w:hAnsi="GHEA Grapalat" w:cs="Times New Roman"/>
          <w:sz w:val="20"/>
          <w:szCs w:val="20"/>
          <w:lang w:val="af-ZA"/>
        </w:rPr>
        <w:t xml:space="preserve"> 1 </w:t>
      </w:r>
      <w:proofErr w:type="spellStart"/>
      <w:r w:rsidRPr="00E84C88">
        <w:rPr>
          <w:rFonts w:ascii="Arial" w:eastAsia="Times New Roman" w:hAnsi="Arial" w:cs="Arial"/>
          <w:sz w:val="20"/>
          <w:szCs w:val="20"/>
          <w:lang w:val="en-AU"/>
        </w:rPr>
        <w:t>չափաբաժիններում</w:t>
      </w:r>
      <w:proofErr w:type="spellEnd"/>
      <w:r w:rsidRPr="00E84C88">
        <w:rPr>
          <w:rFonts w:ascii="GHEA Grapalat" w:eastAsia="Times New Roman" w:hAnsi="GHEA Grapalat" w:cs="Times Armenian"/>
          <w:sz w:val="20"/>
          <w:szCs w:val="20"/>
          <w:lang w:val="af-ZA"/>
        </w:rPr>
        <w:t>`</w:t>
      </w:r>
    </w:p>
    <w:p w14:paraId="3BD860C9" w14:textId="77777777" w:rsidR="00532D6C" w:rsidRPr="00E84C88" w:rsidRDefault="00532D6C" w:rsidP="00532D6C">
      <w:pPr>
        <w:spacing w:after="0" w:line="240" w:lineRule="auto"/>
        <w:rPr>
          <w:rFonts w:ascii="GHEA Grapalat" w:eastAsia="Times New Roman" w:hAnsi="GHEA Grapalat" w:cs="Times New Roman"/>
          <w:sz w:val="24"/>
          <w:szCs w:val="24"/>
          <w:lang w:val="af-ZA"/>
        </w:rPr>
      </w:pPr>
    </w:p>
    <w:tbl>
      <w:tblPr>
        <w:tblW w:w="825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559"/>
        <w:gridCol w:w="5387"/>
      </w:tblGrid>
      <w:tr w:rsidR="00532D6C" w:rsidRPr="00E84C88" w14:paraId="79B12378" w14:textId="77777777" w:rsidTr="00532D6C">
        <w:tc>
          <w:tcPr>
            <w:tcW w:w="1305" w:type="dxa"/>
            <w:vAlign w:val="center"/>
          </w:tcPr>
          <w:p w14:paraId="7705CB71" w14:textId="77777777" w:rsidR="00532D6C" w:rsidRPr="00E84C88" w:rsidRDefault="00532D6C" w:rsidP="00532D6C">
            <w:pPr>
              <w:spacing w:after="0" w:line="240" w:lineRule="auto"/>
              <w:jc w:val="center"/>
              <w:rPr>
                <w:rFonts w:ascii="GHEA Grapalat" w:eastAsia="Times New Roman" w:hAnsi="GHEA Grapalat" w:cs="Times New Roman"/>
                <w:b/>
                <w:bCs/>
                <w:iCs/>
                <w:sz w:val="20"/>
                <w:szCs w:val="20"/>
                <w:lang w:val="af-ZA"/>
              </w:rPr>
            </w:pPr>
            <w:r w:rsidRPr="00E84C88">
              <w:rPr>
                <w:rFonts w:ascii="Arial" w:eastAsia="Times New Roman" w:hAnsi="Arial" w:cs="Arial"/>
                <w:b/>
                <w:bCs/>
                <w:iCs/>
                <w:sz w:val="20"/>
                <w:szCs w:val="20"/>
                <w:lang w:val="af-ZA"/>
              </w:rPr>
              <w:t>Չափաբաժնի</w:t>
            </w:r>
            <w:r w:rsidRPr="00E84C88">
              <w:rPr>
                <w:rFonts w:ascii="GHEA Grapalat" w:eastAsia="Times New Roman" w:hAnsi="GHEA Grapalat" w:cs="Times New Roman"/>
                <w:b/>
                <w:bCs/>
                <w:iCs/>
                <w:sz w:val="20"/>
                <w:szCs w:val="20"/>
                <w:lang w:val="af-ZA"/>
              </w:rPr>
              <w:t xml:space="preserve"> </w:t>
            </w:r>
            <w:r w:rsidRPr="00E84C88">
              <w:rPr>
                <w:rFonts w:ascii="Arial" w:eastAsia="Times New Roman" w:hAnsi="Arial" w:cs="Arial"/>
                <w:b/>
                <w:bCs/>
                <w:iCs/>
                <w:sz w:val="20"/>
                <w:szCs w:val="20"/>
                <w:lang w:val="af-ZA"/>
              </w:rPr>
              <w:t>համարը</w:t>
            </w:r>
          </w:p>
        </w:tc>
        <w:tc>
          <w:tcPr>
            <w:tcW w:w="1559" w:type="dxa"/>
          </w:tcPr>
          <w:p w14:paraId="345AB8BE" w14:textId="77777777" w:rsidR="00532D6C" w:rsidRPr="00E84C88" w:rsidRDefault="00532D6C" w:rsidP="00532D6C">
            <w:pPr>
              <w:spacing w:after="0" w:line="240" w:lineRule="auto"/>
              <w:jc w:val="center"/>
              <w:rPr>
                <w:rFonts w:ascii="GHEA Grapalat" w:eastAsia="Times New Roman" w:hAnsi="GHEA Grapalat" w:cs="Sylfaen"/>
                <w:b/>
                <w:bCs/>
                <w:iCs/>
                <w:sz w:val="20"/>
                <w:szCs w:val="20"/>
                <w:lang w:val="hy-AM"/>
              </w:rPr>
            </w:pPr>
            <w:r w:rsidRPr="00E84C88">
              <w:rPr>
                <w:rFonts w:ascii="Arial" w:eastAsia="Times New Roman" w:hAnsi="Arial" w:cs="Arial"/>
                <w:b/>
                <w:bCs/>
                <w:iCs/>
                <w:sz w:val="20"/>
                <w:szCs w:val="20"/>
                <w:lang w:val="hy-AM"/>
              </w:rPr>
              <w:t>Գնման</w:t>
            </w:r>
            <w:r w:rsidRPr="00E84C88">
              <w:rPr>
                <w:rFonts w:ascii="GHEA Grapalat" w:eastAsia="Times New Roman" w:hAnsi="GHEA Grapalat" w:cs="Sylfaen"/>
                <w:b/>
                <w:bCs/>
                <w:iCs/>
                <w:sz w:val="20"/>
                <w:szCs w:val="20"/>
                <w:lang w:val="hy-AM"/>
              </w:rPr>
              <w:t xml:space="preserve"> </w:t>
            </w:r>
            <w:r w:rsidRPr="00E84C88">
              <w:rPr>
                <w:rFonts w:ascii="Arial" w:eastAsia="Times New Roman" w:hAnsi="Arial" w:cs="Arial"/>
                <w:b/>
                <w:bCs/>
                <w:iCs/>
                <w:sz w:val="20"/>
                <w:szCs w:val="20"/>
                <w:lang w:val="hy-AM"/>
              </w:rPr>
              <w:t>գինը</w:t>
            </w:r>
          </w:p>
        </w:tc>
        <w:tc>
          <w:tcPr>
            <w:tcW w:w="5387" w:type="dxa"/>
            <w:vAlign w:val="center"/>
          </w:tcPr>
          <w:p w14:paraId="176E3342" w14:textId="77777777" w:rsidR="00532D6C" w:rsidRPr="00E84C88" w:rsidRDefault="00532D6C" w:rsidP="00532D6C">
            <w:pPr>
              <w:spacing w:after="0" w:line="240" w:lineRule="auto"/>
              <w:jc w:val="center"/>
              <w:rPr>
                <w:rFonts w:ascii="GHEA Grapalat" w:eastAsia="Times New Roman" w:hAnsi="GHEA Grapalat" w:cs="Times New Roman"/>
                <w:b/>
                <w:bCs/>
                <w:iCs/>
                <w:sz w:val="20"/>
                <w:szCs w:val="20"/>
                <w:lang w:val="af-ZA"/>
              </w:rPr>
            </w:pPr>
            <w:r w:rsidRPr="00E84C88">
              <w:rPr>
                <w:rFonts w:ascii="Arial" w:eastAsia="Times New Roman" w:hAnsi="Arial" w:cs="Arial"/>
                <w:b/>
                <w:bCs/>
                <w:iCs/>
                <w:sz w:val="20"/>
                <w:szCs w:val="20"/>
                <w:lang w:val="af-ZA"/>
              </w:rPr>
              <w:t>Չափաբաժնի</w:t>
            </w:r>
            <w:r w:rsidRPr="00E84C88">
              <w:rPr>
                <w:rFonts w:ascii="GHEA Grapalat" w:eastAsia="Times New Roman" w:hAnsi="GHEA Grapalat" w:cs="Times New Roman"/>
                <w:b/>
                <w:bCs/>
                <w:iCs/>
                <w:sz w:val="20"/>
                <w:szCs w:val="20"/>
                <w:lang w:val="af-ZA"/>
              </w:rPr>
              <w:t xml:space="preserve"> </w:t>
            </w:r>
            <w:r w:rsidRPr="00E84C88">
              <w:rPr>
                <w:rFonts w:ascii="Arial" w:eastAsia="Times New Roman" w:hAnsi="Arial" w:cs="Arial"/>
                <w:b/>
                <w:bCs/>
                <w:iCs/>
                <w:sz w:val="20"/>
                <w:szCs w:val="20"/>
                <w:lang w:val="af-ZA"/>
              </w:rPr>
              <w:t>անվանումը</w:t>
            </w:r>
          </w:p>
        </w:tc>
      </w:tr>
      <w:tr w:rsidR="00E84C88" w:rsidRPr="00CA2F07" w14:paraId="500D9F03" w14:textId="77777777" w:rsidTr="00E84C88">
        <w:trPr>
          <w:trHeight w:val="508"/>
        </w:trPr>
        <w:tc>
          <w:tcPr>
            <w:tcW w:w="1305" w:type="dxa"/>
            <w:shd w:val="clear" w:color="auto" w:fill="FFFFFF" w:themeFill="background1"/>
            <w:vAlign w:val="center"/>
          </w:tcPr>
          <w:p w14:paraId="1BAAB126" w14:textId="77777777" w:rsidR="00532D6C" w:rsidRPr="00E84C88" w:rsidRDefault="00532D6C" w:rsidP="00E84C88">
            <w:pPr>
              <w:spacing w:after="0" w:line="240" w:lineRule="auto"/>
              <w:jc w:val="center"/>
              <w:rPr>
                <w:rFonts w:ascii="GHEA Grapalat" w:eastAsia="Times New Roman" w:hAnsi="GHEA Grapalat" w:cs="Times New Roman"/>
                <w:color w:val="000000" w:themeColor="text1"/>
                <w:sz w:val="16"/>
                <w:szCs w:val="20"/>
                <w:lang w:val="af-ZA"/>
              </w:rPr>
            </w:pPr>
            <w:r w:rsidRPr="00E84C88">
              <w:rPr>
                <w:rFonts w:ascii="GHEA Grapalat" w:eastAsia="Times New Roman" w:hAnsi="GHEA Grapalat" w:cs="Times New Roman"/>
                <w:color w:val="000000" w:themeColor="text1"/>
                <w:sz w:val="16"/>
                <w:szCs w:val="20"/>
                <w:lang w:val="af-ZA"/>
              </w:rPr>
              <w:t>1</w:t>
            </w:r>
          </w:p>
        </w:tc>
        <w:tc>
          <w:tcPr>
            <w:tcW w:w="1559" w:type="dxa"/>
            <w:shd w:val="clear" w:color="auto" w:fill="FFFFFF" w:themeFill="background1"/>
            <w:vAlign w:val="center"/>
          </w:tcPr>
          <w:p w14:paraId="7E5AD0B3" w14:textId="0E096F04" w:rsidR="00532D6C" w:rsidRPr="00E84C88" w:rsidRDefault="00790D58" w:rsidP="00D52182">
            <w:pPr>
              <w:spacing w:after="0" w:line="240" w:lineRule="auto"/>
              <w:jc w:val="center"/>
              <w:rPr>
                <w:rFonts w:ascii="GHEA Grapalat" w:eastAsia="Times New Roman" w:hAnsi="GHEA Grapalat" w:cs="Sylfaen"/>
                <w:color w:val="000000" w:themeColor="text1"/>
                <w:sz w:val="20"/>
                <w:szCs w:val="20"/>
                <w:lang w:val="hy-AM"/>
              </w:rPr>
            </w:pPr>
            <w:r>
              <w:rPr>
                <w:rFonts w:ascii="GHEA Grapalat" w:eastAsia="Times New Roman" w:hAnsi="GHEA Grapalat" w:cs="Sylfaen"/>
                <w:color w:val="000000" w:themeColor="text1"/>
                <w:sz w:val="20"/>
                <w:szCs w:val="20"/>
                <w:lang w:val="hy-AM"/>
              </w:rPr>
              <w:t>910000</w:t>
            </w:r>
          </w:p>
        </w:tc>
        <w:tc>
          <w:tcPr>
            <w:tcW w:w="5387" w:type="dxa"/>
            <w:shd w:val="clear" w:color="auto" w:fill="FFFFFF" w:themeFill="background1"/>
            <w:vAlign w:val="center"/>
          </w:tcPr>
          <w:p w14:paraId="7D055152" w14:textId="49745CC5" w:rsidR="00532D6C" w:rsidRPr="00E84C88" w:rsidRDefault="00DC26C8" w:rsidP="00E84C88">
            <w:pPr>
              <w:spacing w:after="0" w:line="240" w:lineRule="auto"/>
              <w:jc w:val="center"/>
              <w:rPr>
                <w:rFonts w:ascii="GHEA Grapalat" w:eastAsia="Times New Roman" w:hAnsi="GHEA Grapalat" w:cs="Times New Roman"/>
                <w:color w:val="000000" w:themeColor="text1"/>
                <w:sz w:val="20"/>
                <w:szCs w:val="20"/>
                <w:vertAlign w:val="subscript"/>
                <w:lang w:val="af-ZA"/>
              </w:rPr>
            </w:pPr>
            <w:r>
              <w:rPr>
                <w:rFonts w:ascii="GHEA Grapalat" w:eastAsia="Times New Roman" w:hAnsi="GHEA Grapalat" w:cs="Sylfaen"/>
                <w:b/>
                <w:sz w:val="20"/>
                <w:szCs w:val="20"/>
                <w:lang w:val="af-ZA"/>
              </w:rPr>
              <w:t xml:space="preserve">թրթուրավոր տրակտորով </w:t>
            </w:r>
            <w:r w:rsidRPr="00DC26C8">
              <w:rPr>
                <w:rFonts w:ascii="Arial" w:eastAsia="Times New Roman" w:hAnsi="Arial" w:cs="Arial"/>
                <w:b/>
                <w:sz w:val="20"/>
                <w:szCs w:val="20"/>
                <w:lang w:val="hy-AM"/>
              </w:rPr>
              <w:t>Շամուտ</w:t>
            </w:r>
            <w:r w:rsidRPr="00790D58">
              <w:rPr>
                <w:rFonts w:ascii="Arial" w:eastAsia="Times New Roman" w:hAnsi="Arial" w:cs="Arial"/>
                <w:b/>
                <w:sz w:val="20"/>
                <w:szCs w:val="20"/>
                <w:lang w:val="af-ZA"/>
              </w:rPr>
              <w:t xml:space="preserve">, </w:t>
            </w:r>
            <w:r>
              <w:rPr>
                <w:rFonts w:ascii="Arial" w:eastAsia="Times New Roman" w:hAnsi="Arial" w:cs="Arial"/>
                <w:b/>
                <w:sz w:val="20"/>
                <w:szCs w:val="20"/>
                <w:lang w:val="af-ZA"/>
              </w:rPr>
              <w:t>Լորուտ, Մարց, Դսեղ գյուղերի հեռագնա արոտներ տանող ճանապարհների</w:t>
            </w:r>
            <w:r w:rsidRPr="00790D58">
              <w:rPr>
                <w:rFonts w:ascii="Arial" w:eastAsia="Times New Roman" w:hAnsi="Arial" w:cs="Arial"/>
                <w:b/>
                <w:sz w:val="20"/>
                <w:szCs w:val="20"/>
                <w:lang w:val="af-ZA"/>
              </w:rPr>
              <w:t xml:space="preserve"> </w:t>
            </w:r>
            <w:r w:rsidRPr="00DC26C8">
              <w:rPr>
                <w:rFonts w:ascii="Arial" w:eastAsia="Times New Roman" w:hAnsi="Arial" w:cs="Arial"/>
                <w:b/>
                <w:sz w:val="20"/>
                <w:szCs w:val="20"/>
                <w:lang w:val="hy-AM"/>
              </w:rPr>
              <w:t>հարթեցման</w:t>
            </w:r>
            <w:r w:rsidRPr="00790D58">
              <w:rPr>
                <w:rFonts w:ascii="Arial" w:eastAsia="Times New Roman" w:hAnsi="Arial" w:cs="Arial"/>
                <w:b/>
                <w:sz w:val="20"/>
                <w:szCs w:val="20"/>
                <w:lang w:val="af-ZA"/>
              </w:rPr>
              <w:t xml:space="preserve">  </w:t>
            </w:r>
            <w:r w:rsidRPr="00DC26C8">
              <w:rPr>
                <w:rFonts w:ascii="Arial" w:eastAsia="Times New Roman" w:hAnsi="Arial" w:cs="Arial"/>
                <w:b/>
                <w:sz w:val="20"/>
                <w:szCs w:val="20"/>
                <w:lang w:val="hy-AM"/>
              </w:rPr>
              <w:t>և</w:t>
            </w:r>
            <w:r w:rsidRPr="00790D58">
              <w:rPr>
                <w:rFonts w:ascii="Arial" w:eastAsia="Times New Roman" w:hAnsi="Arial" w:cs="Arial"/>
                <w:b/>
                <w:sz w:val="20"/>
                <w:szCs w:val="20"/>
                <w:lang w:val="af-ZA"/>
              </w:rPr>
              <w:t xml:space="preserve">  </w:t>
            </w:r>
            <w:r w:rsidRPr="00DC26C8">
              <w:rPr>
                <w:rFonts w:ascii="Arial" w:eastAsia="Times New Roman" w:hAnsi="Arial" w:cs="Arial"/>
                <w:b/>
                <w:sz w:val="20"/>
                <w:szCs w:val="20"/>
                <w:lang w:val="hy-AM"/>
              </w:rPr>
              <w:t>ջրահեռացման</w:t>
            </w:r>
            <w:r w:rsidRPr="00790D58">
              <w:rPr>
                <w:rFonts w:ascii="Arial" w:eastAsia="Times New Roman" w:hAnsi="Arial" w:cs="Arial"/>
                <w:b/>
                <w:sz w:val="20"/>
                <w:szCs w:val="20"/>
                <w:lang w:val="af-ZA"/>
              </w:rPr>
              <w:t xml:space="preserve"> </w:t>
            </w:r>
            <w:r w:rsidRPr="00DC26C8">
              <w:rPr>
                <w:rFonts w:ascii="Arial" w:eastAsia="Times New Roman" w:hAnsi="Arial" w:cs="Arial"/>
                <w:b/>
                <w:sz w:val="20"/>
                <w:szCs w:val="20"/>
                <w:lang w:val="hy-AM"/>
              </w:rPr>
              <w:t>ծառայություն</w:t>
            </w:r>
            <w:r w:rsidRPr="00790D58">
              <w:rPr>
                <w:rFonts w:ascii="Arial" w:eastAsia="Times New Roman" w:hAnsi="Arial" w:cs="Arial"/>
                <w:b/>
                <w:sz w:val="20"/>
                <w:szCs w:val="20"/>
                <w:lang w:val="hy-AM"/>
              </w:rPr>
              <w:t>ներ</w:t>
            </w:r>
          </w:p>
        </w:tc>
      </w:tr>
    </w:tbl>
    <w:p w14:paraId="359A2968" w14:textId="77777777" w:rsidR="00532D6C" w:rsidRPr="00E84C88" w:rsidRDefault="00532D6C" w:rsidP="00532D6C">
      <w:pPr>
        <w:spacing w:after="0" w:line="240" w:lineRule="auto"/>
        <w:ind w:firstLine="567"/>
        <w:jc w:val="both"/>
        <w:rPr>
          <w:rFonts w:ascii="GHEA Grapalat" w:eastAsia="Times New Roman" w:hAnsi="GHEA Grapalat" w:cs="Sylfaen"/>
          <w:sz w:val="20"/>
          <w:szCs w:val="20"/>
          <w:lang w:val="af-ZA"/>
        </w:rPr>
      </w:pPr>
    </w:p>
    <w:p w14:paraId="76334329" w14:textId="65C083E3" w:rsidR="00532D6C" w:rsidRPr="00E84C88" w:rsidRDefault="00790D58" w:rsidP="00532D6C">
      <w:pPr>
        <w:spacing w:after="0" w:line="240" w:lineRule="auto"/>
        <w:ind w:firstLine="567"/>
        <w:jc w:val="both"/>
        <w:rPr>
          <w:rFonts w:ascii="GHEA Grapalat" w:eastAsia="Times New Roman" w:hAnsi="GHEA Grapalat" w:cs="Times New Roman"/>
          <w:sz w:val="20"/>
          <w:szCs w:val="20"/>
          <w:lang w:val="af-ZA"/>
        </w:rPr>
      </w:pPr>
      <w:r>
        <w:rPr>
          <w:rFonts w:ascii="Arial" w:eastAsia="Times New Roman" w:hAnsi="Arial" w:cs="Arial"/>
          <w:sz w:val="20"/>
          <w:szCs w:val="20"/>
          <w:lang w:val="af-ZA"/>
        </w:rPr>
        <w:t>Ծառայություն</w:t>
      </w:r>
      <w:r w:rsidR="00532D6C" w:rsidRPr="00E84C88">
        <w:rPr>
          <w:rFonts w:ascii="Arial" w:eastAsia="Times New Roman" w:hAnsi="Arial" w:cs="Arial"/>
          <w:sz w:val="20"/>
          <w:szCs w:val="20"/>
          <w:lang w:val="af-ZA"/>
        </w:rPr>
        <w:t>ի</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տեխնիկական</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բնութագրերը</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ինչպես</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նաև</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մասնագիրը</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տեխնիկական</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տվյալները</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և</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այլ</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ոչ</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գնային</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պայմանների</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ամբողջական</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և</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համարժեք</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նկարագրությունը</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կազմում</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են</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կնքվելիք</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պայմանագրի</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անբաժանելի</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մասը</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որի</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նախագիծը</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ներկայացված</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է</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սույն</w:t>
      </w:r>
      <w:r w:rsidR="00532D6C" w:rsidRPr="00E84C88">
        <w:rPr>
          <w:rFonts w:ascii="GHEA Grapalat" w:eastAsia="Times New Roman" w:hAnsi="GHEA Grapalat" w:cs="Times New Roman"/>
          <w:sz w:val="20"/>
          <w:szCs w:val="20"/>
          <w:lang w:val="af-ZA"/>
        </w:rPr>
        <w:t xml:space="preserve"> </w:t>
      </w:r>
      <w:r w:rsidR="00532D6C" w:rsidRPr="00E84C88">
        <w:rPr>
          <w:rFonts w:ascii="Arial" w:eastAsia="Times New Roman" w:hAnsi="Arial" w:cs="Arial"/>
          <w:sz w:val="20"/>
          <w:szCs w:val="20"/>
          <w:lang w:val="af-ZA"/>
        </w:rPr>
        <w:t>հրավերի</w:t>
      </w:r>
      <w:r w:rsidR="00532D6C" w:rsidRPr="00E84C88">
        <w:rPr>
          <w:rFonts w:ascii="GHEA Grapalat" w:eastAsia="Times New Roman" w:hAnsi="GHEA Grapalat" w:cs="Times New Roman"/>
          <w:sz w:val="20"/>
          <w:szCs w:val="20"/>
          <w:lang w:val="af-ZA"/>
        </w:rPr>
        <w:t xml:space="preserve"> N 6 </w:t>
      </w:r>
      <w:r w:rsidR="00532D6C" w:rsidRPr="00E84C88">
        <w:rPr>
          <w:rFonts w:ascii="Arial" w:eastAsia="Times New Roman" w:hAnsi="Arial" w:cs="Arial"/>
          <w:sz w:val="20"/>
          <w:szCs w:val="20"/>
          <w:lang w:val="af-ZA"/>
        </w:rPr>
        <w:t>հավելվածում։</w:t>
      </w:r>
    </w:p>
    <w:p w14:paraId="27A46791" w14:textId="77777777" w:rsidR="00532D6C" w:rsidRPr="00E84C88" w:rsidRDefault="00532D6C" w:rsidP="00532D6C">
      <w:pPr>
        <w:spacing w:after="0" w:line="240" w:lineRule="auto"/>
        <w:jc w:val="center"/>
        <w:rPr>
          <w:rFonts w:ascii="GHEA Grapalat" w:eastAsia="Times New Roman" w:hAnsi="GHEA Grapalat" w:cs="Times New Roman"/>
          <w:b/>
          <w:sz w:val="20"/>
          <w:szCs w:val="24"/>
          <w:lang w:val="es-ES"/>
        </w:rPr>
      </w:pPr>
    </w:p>
    <w:p w14:paraId="69260043" w14:textId="77777777" w:rsidR="00950D0E" w:rsidRPr="00E84C88" w:rsidRDefault="00950D0E" w:rsidP="00950D0E">
      <w:pPr>
        <w:jc w:val="center"/>
        <w:rPr>
          <w:rFonts w:ascii="GHEA Grapalat" w:hAnsi="GHEA Grapalat"/>
          <w:b/>
          <w:sz w:val="20"/>
          <w:lang w:val="es-ES"/>
        </w:rPr>
      </w:pPr>
      <w:r w:rsidRPr="00E84C88">
        <w:rPr>
          <w:rFonts w:ascii="GHEA Grapalat" w:hAnsi="GHEA Grapalat"/>
          <w:b/>
          <w:sz w:val="20"/>
          <w:lang w:val="es-ES"/>
        </w:rPr>
        <w:t xml:space="preserve">2.  </w:t>
      </w:r>
      <w:r w:rsidRPr="00E84C88">
        <w:rPr>
          <w:rFonts w:ascii="Arial" w:hAnsi="Arial" w:cs="Arial"/>
          <w:b/>
          <w:sz w:val="20"/>
        </w:rPr>
        <w:t>ՄԱՍՆԱԿՑԻ</w:t>
      </w:r>
      <w:r w:rsidRPr="00E84C88">
        <w:rPr>
          <w:rFonts w:ascii="GHEA Grapalat" w:hAnsi="GHEA Grapalat"/>
          <w:b/>
          <w:sz w:val="20"/>
          <w:lang w:val="es-ES"/>
        </w:rPr>
        <w:t xml:space="preserve"> </w:t>
      </w:r>
      <w:r w:rsidRPr="00E84C88">
        <w:rPr>
          <w:rFonts w:ascii="Arial" w:hAnsi="Arial" w:cs="Arial"/>
          <w:b/>
          <w:sz w:val="20"/>
        </w:rPr>
        <w:t>ՄԱՍՆԱԿՑՈՒԹՅԱՆ</w:t>
      </w:r>
      <w:r w:rsidRPr="00E84C88">
        <w:rPr>
          <w:rFonts w:ascii="GHEA Grapalat" w:hAnsi="GHEA Grapalat"/>
          <w:b/>
          <w:sz w:val="20"/>
          <w:lang w:val="es-ES"/>
        </w:rPr>
        <w:t xml:space="preserve"> </w:t>
      </w:r>
      <w:r w:rsidRPr="00E84C88">
        <w:rPr>
          <w:rFonts w:ascii="Arial" w:hAnsi="Arial" w:cs="Arial"/>
          <w:b/>
          <w:sz w:val="20"/>
        </w:rPr>
        <w:t>ԻՐԱՎՈՒՆՔԻ</w:t>
      </w:r>
      <w:r w:rsidRPr="00E84C88">
        <w:rPr>
          <w:rFonts w:ascii="GHEA Grapalat" w:hAnsi="GHEA Grapalat"/>
          <w:b/>
          <w:sz w:val="20"/>
          <w:lang w:val="es-ES"/>
        </w:rPr>
        <w:t xml:space="preserve"> </w:t>
      </w:r>
      <w:r w:rsidRPr="00E84C88">
        <w:rPr>
          <w:rFonts w:ascii="Arial" w:hAnsi="Arial" w:cs="Arial"/>
          <w:b/>
          <w:sz w:val="20"/>
        </w:rPr>
        <w:t>ՊԱՀԱՆՋՆԵՐԸ</w:t>
      </w:r>
      <w:r w:rsidRPr="00E84C88">
        <w:rPr>
          <w:rFonts w:ascii="GHEA Grapalat" w:hAnsi="GHEA Grapalat"/>
          <w:b/>
          <w:sz w:val="20"/>
          <w:lang w:val="es-ES"/>
        </w:rPr>
        <w:t xml:space="preserve">, </w:t>
      </w:r>
      <w:r w:rsidRPr="00E84C88">
        <w:rPr>
          <w:rFonts w:ascii="Arial" w:hAnsi="Arial" w:cs="Arial"/>
          <w:b/>
          <w:sz w:val="20"/>
        </w:rPr>
        <w:t>ՈՐԱԿԱՎՈՐՄԱՆ</w:t>
      </w:r>
      <w:r w:rsidRPr="00E84C88">
        <w:rPr>
          <w:rFonts w:ascii="GHEA Grapalat" w:hAnsi="GHEA Grapalat"/>
          <w:b/>
          <w:sz w:val="20"/>
          <w:lang w:val="es-ES"/>
        </w:rPr>
        <w:t xml:space="preserve"> </w:t>
      </w:r>
      <w:proofErr w:type="gramStart"/>
      <w:r w:rsidRPr="00E84C88">
        <w:rPr>
          <w:rFonts w:ascii="Arial" w:hAnsi="Arial" w:cs="Arial"/>
          <w:b/>
          <w:sz w:val="20"/>
        </w:rPr>
        <w:t>ՉԱՓԱՆԻՇՆԵՐԸ</w:t>
      </w:r>
      <w:r w:rsidRPr="00E84C88">
        <w:rPr>
          <w:rFonts w:ascii="GHEA Grapalat" w:hAnsi="GHEA Grapalat"/>
          <w:b/>
          <w:sz w:val="20"/>
          <w:lang w:val="es-ES"/>
        </w:rPr>
        <w:t xml:space="preserve">  </w:t>
      </w:r>
      <w:r w:rsidRPr="00E84C88">
        <w:rPr>
          <w:rFonts w:ascii="Arial" w:hAnsi="Arial" w:cs="Arial"/>
          <w:b/>
          <w:sz w:val="20"/>
          <w:lang w:val="es-ES"/>
        </w:rPr>
        <w:t>ԵՎ</w:t>
      </w:r>
      <w:proofErr w:type="gramEnd"/>
      <w:r w:rsidRPr="00E84C88">
        <w:rPr>
          <w:rFonts w:ascii="GHEA Grapalat" w:hAnsi="GHEA Grapalat"/>
          <w:b/>
          <w:sz w:val="20"/>
          <w:lang w:val="es-ES"/>
        </w:rPr>
        <w:t xml:space="preserve"> </w:t>
      </w:r>
      <w:r w:rsidRPr="00E84C88">
        <w:rPr>
          <w:rFonts w:ascii="Arial" w:hAnsi="Arial" w:cs="Arial"/>
          <w:b/>
          <w:sz w:val="20"/>
        </w:rPr>
        <w:t>ԴՐԱՆՑ</w:t>
      </w:r>
      <w:r w:rsidRPr="00E84C88">
        <w:rPr>
          <w:rFonts w:ascii="GHEA Grapalat" w:hAnsi="GHEA Grapalat"/>
          <w:b/>
          <w:sz w:val="20"/>
          <w:lang w:val="es-ES"/>
        </w:rPr>
        <w:t xml:space="preserve"> </w:t>
      </w:r>
      <w:r w:rsidRPr="00E84C88">
        <w:rPr>
          <w:rFonts w:ascii="Arial" w:hAnsi="Arial" w:cs="Arial"/>
          <w:b/>
          <w:sz w:val="20"/>
          <w:lang w:val="es-ES"/>
        </w:rPr>
        <w:t>Գ</w:t>
      </w:r>
      <w:r w:rsidRPr="00E84C88">
        <w:rPr>
          <w:rFonts w:ascii="Arial" w:hAnsi="Arial" w:cs="Arial"/>
          <w:b/>
          <w:sz w:val="20"/>
        </w:rPr>
        <w:t>ՆԱՀԱՏՄԱՆ</w:t>
      </w:r>
      <w:r w:rsidRPr="00E84C88">
        <w:rPr>
          <w:rFonts w:ascii="GHEA Grapalat" w:hAnsi="GHEA Grapalat"/>
          <w:b/>
          <w:sz w:val="20"/>
          <w:lang w:val="es-ES"/>
        </w:rPr>
        <w:t xml:space="preserve"> </w:t>
      </w:r>
      <w:r w:rsidRPr="00E84C88">
        <w:rPr>
          <w:rFonts w:ascii="Arial" w:hAnsi="Arial" w:cs="Arial"/>
          <w:b/>
          <w:sz w:val="20"/>
        </w:rPr>
        <w:t>ԿԱՐ</w:t>
      </w:r>
      <w:r w:rsidRPr="00E84C88">
        <w:rPr>
          <w:rFonts w:ascii="Arial" w:hAnsi="Arial" w:cs="Arial"/>
          <w:b/>
          <w:sz w:val="20"/>
          <w:lang w:val="es-ES"/>
        </w:rPr>
        <w:t>Գ</w:t>
      </w:r>
      <w:r w:rsidRPr="00E84C88">
        <w:rPr>
          <w:rFonts w:ascii="Arial" w:hAnsi="Arial" w:cs="Arial"/>
          <w:b/>
          <w:sz w:val="20"/>
        </w:rPr>
        <w:t>Ը</w:t>
      </w:r>
      <w:r w:rsidRPr="00E84C88">
        <w:rPr>
          <w:rFonts w:ascii="GHEA Grapalat" w:hAnsi="GHEA Grapalat"/>
          <w:b/>
          <w:sz w:val="20"/>
          <w:lang w:val="es-ES"/>
        </w:rPr>
        <w:t xml:space="preserve"> </w:t>
      </w:r>
    </w:p>
    <w:p w14:paraId="71E4FB54" w14:textId="77777777" w:rsidR="00950D0E" w:rsidRPr="00E84C88" w:rsidRDefault="00950D0E" w:rsidP="00950D0E">
      <w:pPr>
        <w:ind w:firstLine="567"/>
        <w:jc w:val="both"/>
        <w:rPr>
          <w:rFonts w:ascii="GHEA Grapalat" w:hAnsi="GHEA Grapalat" w:cs="Arial Armenian"/>
          <w:sz w:val="20"/>
          <w:lang w:val="es-ES"/>
        </w:rPr>
      </w:pPr>
      <w:r w:rsidRPr="00E84C88">
        <w:rPr>
          <w:rFonts w:ascii="GHEA Grapalat" w:hAnsi="GHEA Grapalat" w:cs="Arial Armenian"/>
          <w:sz w:val="20"/>
          <w:lang w:val="es-ES"/>
        </w:rPr>
        <w:t xml:space="preserve">2.1 </w:t>
      </w:r>
      <w:proofErr w:type="gramStart"/>
      <w:r w:rsidRPr="00E84C88">
        <w:rPr>
          <w:rFonts w:ascii="Arial" w:hAnsi="Arial" w:cs="Arial"/>
          <w:sz w:val="20"/>
        </w:rPr>
        <w:t>Սույն</w:t>
      </w:r>
      <w:r w:rsidRPr="00E84C88">
        <w:rPr>
          <w:rFonts w:ascii="GHEA Grapalat" w:hAnsi="GHEA Grapalat" w:cs="Arial Armenian"/>
          <w:sz w:val="20"/>
          <w:lang w:val="es-ES"/>
        </w:rPr>
        <w:t xml:space="preserve">  </w:t>
      </w:r>
      <w:proofErr w:type="spellStart"/>
      <w:r w:rsidRPr="00E84C88">
        <w:rPr>
          <w:rFonts w:ascii="Arial" w:hAnsi="Arial" w:cs="Arial"/>
          <w:sz w:val="20"/>
          <w:lang w:val="es-ES"/>
        </w:rPr>
        <w:t>ընթացակարգին</w:t>
      </w:r>
      <w:proofErr w:type="spellEnd"/>
      <w:proofErr w:type="gramEnd"/>
      <w:r w:rsidRPr="00E84C88">
        <w:rPr>
          <w:rFonts w:ascii="GHEA Grapalat" w:hAnsi="GHEA Grapalat" w:cs="Arial Armenian"/>
          <w:sz w:val="20"/>
          <w:lang w:val="es-ES"/>
        </w:rPr>
        <w:t xml:space="preserve"> </w:t>
      </w:r>
      <w:r w:rsidRPr="00E84C88">
        <w:rPr>
          <w:rFonts w:ascii="Arial" w:hAnsi="Arial" w:cs="Arial"/>
          <w:sz w:val="20"/>
        </w:rPr>
        <w:t>մասնակցելու</w:t>
      </w:r>
      <w:r w:rsidRPr="00E84C88">
        <w:rPr>
          <w:rFonts w:ascii="GHEA Grapalat" w:hAnsi="GHEA Grapalat" w:cs="Arial Armenian"/>
          <w:sz w:val="20"/>
          <w:lang w:val="es-ES"/>
        </w:rPr>
        <w:t xml:space="preserve"> </w:t>
      </w:r>
      <w:r w:rsidRPr="00E84C88">
        <w:rPr>
          <w:rFonts w:ascii="Arial" w:hAnsi="Arial" w:cs="Arial"/>
          <w:sz w:val="20"/>
        </w:rPr>
        <w:t>իրավունք</w:t>
      </w:r>
      <w:r w:rsidRPr="00E84C88">
        <w:rPr>
          <w:rFonts w:ascii="GHEA Grapalat" w:hAnsi="GHEA Grapalat" w:cs="Arial Armenian"/>
          <w:sz w:val="20"/>
          <w:lang w:val="es-ES"/>
        </w:rPr>
        <w:t xml:space="preserve"> </w:t>
      </w:r>
      <w:r w:rsidRPr="00E84C88">
        <w:rPr>
          <w:rFonts w:ascii="Arial" w:hAnsi="Arial" w:cs="Arial"/>
          <w:sz w:val="20"/>
        </w:rPr>
        <w:t>չունեն</w:t>
      </w:r>
      <w:r w:rsidRPr="00E84C88">
        <w:rPr>
          <w:rFonts w:ascii="GHEA Grapalat" w:hAnsi="GHEA Grapalat" w:cs="Arial Armenian"/>
          <w:sz w:val="20"/>
          <w:lang w:val="es-ES"/>
        </w:rPr>
        <w:t xml:space="preserve"> </w:t>
      </w:r>
      <w:r w:rsidRPr="00E84C88">
        <w:rPr>
          <w:rFonts w:ascii="Arial" w:hAnsi="Arial" w:cs="Arial"/>
          <w:sz w:val="20"/>
        </w:rPr>
        <w:t>անձինք</w:t>
      </w:r>
      <w:r w:rsidRPr="00E84C88">
        <w:rPr>
          <w:rFonts w:ascii="GHEA Grapalat" w:hAnsi="GHEA Grapalat" w:cs="Sylfaen"/>
          <w:sz w:val="20"/>
          <w:lang w:val="es-ES"/>
        </w:rPr>
        <w:t>.</w:t>
      </w:r>
    </w:p>
    <w:p w14:paraId="788AC26B" w14:textId="77777777" w:rsidR="00950D0E" w:rsidRPr="00E84C88" w:rsidRDefault="00950D0E" w:rsidP="00950D0E">
      <w:pPr>
        <w:ind w:firstLine="720"/>
        <w:jc w:val="both"/>
        <w:rPr>
          <w:rFonts w:ascii="GHEA Grapalat" w:hAnsi="GHEA Grapalat"/>
          <w:sz w:val="20"/>
          <w:szCs w:val="20"/>
          <w:lang w:val="es-ES"/>
        </w:rPr>
      </w:pPr>
      <w:r w:rsidRPr="00E84C88">
        <w:rPr>
          <w:rFonts w:ascii="GHEA Grapalat" w:hAnsi="GHEA Grapalat"/>
          <w:sz w:val="20"/>
          <w:szCs w:val="20"/>
          <w:lang w:val="es-ES"/>
        </w:rPr>
        <w:t xml:space="preserve">1) </w:t>
      </w:r>
      <w:r w:rsidRPr="00E84C88">
        <w:rPr>
          <w:rFonts w:ascii="Arial" w:hAnsi="Arial" w:cs="Arial"/>
          <w:sz w:val="20"/>
          <w:szCs w:val="20"/>
        </w:rPr>
        <w:t>որոնք</w:t>
      </w:r>
      <w:r w:rsidRPr="00E84C88">
        <w:rPr>
          <w:rFonts w:ascii="GHEA Grapalat" w:hAnsi="GHEA Grapalat" w:cs="Sylfaen"/>
          <w:sz w:val="20"/>
          <w:szCs w:val="20"/>
          <w:lang w:val="es-ES"/>
        </w:rPr>
        <w:t xml:space="preserve"> </w:t>
      </w:r>
      <w:r w:rsidRPr="00E84C88">
        <w:rPr>
          <w:rFonts w:ascii="Arial" w:hAnsi="Arial" w:cs="Arial"/>
          <w:sz w:val="20"/>
          <w:szCs w:val="20"/>
        </w:rPr>
        <w:t>հայտը</w:t>
      </w:r>
      <w:r w:rsidRPr="00E84C88">
        <w:rPr>
          <w:rFonts w:ascii="GHEA Grapalat" w:hAnsi="GHEA Grapalat" w:cs="Sylfaen"/>
          <w:sz w:val="20"/>
          <w:szCs w:val="20"/>
          <w:lang w:val="es-ES"/>
        </w:rPr>
        <w:t xml:space="preserve"> </w:t>
      </w:r>
      <w:r w:rsidRPr="00E84C88">
        <w:rPr>
          <w:rFonts w:ascii="Arial" w:hAnsi="Arial" w:cs="Arial"/>
          <w:sz w:val="20"/>
          <w:szCs w:val="20"/>
        </w:rPr>
        <w:t>ներկայացնելու</w:t>
      </w:r>
      <w:r w:rsidRPr="00E84C88">
        <w:rPr>
          <w:rFonts w:ascii="GHEA Grapalat" w:hAnsi="GHEA Grapalat" w:cs="Sylfaen"/>
          <w:sz w:val="20"/>
          <w:szCs w:val="20"/>
          <w:lang w:val="es-ES"/>
        </w:rPr>
        <w:t xml:space="preserve"> </w:t>
      </w:r>
      <w:r w:rsidRPr="00E84C88">
        <w:rPr>
          <w:rFonts w:ascii="Arial" w:hAnsi="Arial" w:cs="Arial"/>
          <w:sz w:val="20"/>
          <w:szCs w:val="20"/>
        </w:rPr>
        <w:t>օրվա</w:t>
      </w:r>
      <w:r w:rsidRPr="00E84C88">
        <w:rPr>
          <w:rFonts w:ascii="GHEA Grapalat" w:hAnsi="GHEA Grapalat" w:cs="Sylfaen"/>
          <w:sz w:val="20"/>
          <w:szCs w:val="20"/>
          <w:lang w:val="es-ES"/>
        </w:rPr>
        <w:t xml:space="preserve"> </w:t>
      </w:r>
      <w:r w:rsidRPr="00E84C88">
        <w:rPr>
          <w:rFonts w:ascii="Arial" w:hAnsi="Arial" w:cs="Arial"/>
          <w:sz w:val="20"/>
          <w:szCs w:val="20"/>
        </w:rPr>
        <w:t>դրությամբ</w:t>
      </w:r>
      <w:r w:rsidRPr="00E84C88">
        <w:rPr>
          <w:rFonts w:ascii="GHEA Grapalat" w:hAnsi="GHEA Grapalat" w:cs="Sylfaen"/>
          <w:sz w:val="20"/>
          <w:szCs w:val="20"/>
          <w:lang w:val="es-ES"/>
        </w:rPr>
        <w:t xml:space="preserve"> </w:t>
      </w:r>
      <w:r w:rsidRPr="00E84C88">
        <w:rPr>
          <w:rFonts w:ascii="Arial" w:hAnsi="Arial" w:cs="Arial"/>
          <w:sz w:val="20"/>
          <w:szCs w:val="20"/>
        </w:rPr>
        <w:t>դատական</w:t>
      </w:r>
      <w:r w:rsidRPr="00E84C88">
        <w:rPr>
          <w:rFonts w:ascii="GHEA Grapalat" w:hAnsi="GHEA Grapalat"/>
          <w:sz w:val="20"/>
          <w:szCs w:val="20"/>
          <w:lang w:val="es-ES"/>
        </w:rPr>
        <w:t xml:space="preserve"> </w:t>
      </w:r>
      <w:r w:rsidRPr="00E84C88">
        <w:rPr>
          <w:rFonts w:ascii="Arial" w:hAnsi="Arial" w:cs="Arial"/>
          <w:sz w:val="20"/>
          <w:szCs w:val="20"/>
        </w:rPr>
        <w:t>կարգով</w:t>
      </w:r>
      <w:r w:rsidRPr="00E84C88">
        <w:rPr>
          <w:rFonts w:ascii="GHEA Grapalat" w:hAnsi="GHEA Grapalat"/>
          <w:sz w:val="20"/>
          <w:szCs w:val="20"/>
          <w:lang w:val="es-ES"/>
        </w:rPr>
        <w:t xml:space="preserve"> </w:t>
      </w:r>
      <w:r w:rsidRPr="00E84C88">
        <w:rPr>
          <w:rFonts w:ascii="Arial" w:hAnsi="Arial" w:cs="Arial"/>
          <w:sz w:val="20"/>
          <w:szCs w:val="20"/>
        </w:rPr>
        <w:t>ճանաչվել</w:t>
      </w:r>
      <w:r w:rsidRPr="00E84C88">
        <w:rPr>
          <w:rFonts w:ascii="GHEA Grapalat" w:hAnsi="GHEA Grapalat"/>
          <w:sz w:val="20"/>
          <w:szCs w:val="20"/>
          <w:lang w:val="es-ES"/>
        </w:rPr>
        <w:t xml:space="preserve"> </w:t>
      </w:r>
      <w:r w:rsidRPr="00E84C88">
        <w:rPr>
          <w:rFonts w:ascii="Arial" w:hAnsi="Arial" w:cs="Arial"/>
          <w:sz w:val="20"/>
          <w:szCs w:val="20"/>
        </w:rPr>
        <w:t>են</w:t>
      </w:r>
      <w:r w:rsidRPr="00E84C88">
        <w:rPr>
          <w:rFonts w:ascii="GHEA Grapalat" w:hAnsi="GHEA Grapalat"/>
          <w:sz w:val="20"/>
          <w:szCs w:val="20"/>
          <w:lang w:val="es-ES"/>
        </w:rPr>
        <w:t xml:space="preserve"> </w:t>
      </w:r>
      <w:r w:rsidRPr="00E84C88">
        <w:rPr>
          <w:rFonts w:ascii="Arial" w:hAnsi="Arial" w:cs="Arial"/>
          <w:sz w:val="20"/>
          <w:szCs w:val="20"/>
        </w:rPr>
        <w:t>սնանկ</w:t>
      </w:r>
      <w:r w:rsidRPr="00E84C88">
        <w:rPr>
          <w:rFonts w:ascii="GHEA Grapalat" w:hAnsi="GHEA Grapalat"/>
          <w:sz w:val="20"/>
          <w:szCs w:val="20"/>
          <w:lang w:val="es-ES"/>
        </w:rPr>
        <w:t xml:space="preserve">. </w:t>
      </w:r>
    </w:p>
    <w:p w14:paraId="7E517B47" w14:textId="77777777" w:rsidR="00950D0E" w:rsidRPr="00E84C88" w:rsidRDefault="00950D0E" w:rsidP="00950D0E">
      <w:pPr>
        <w:ind w:firstLine="720"/>
        <w:jc w:val="both"/>
        <w:rPr>
          <w:rFonts w:ascii="GHEA Grapalat" w:hAnsi="GHEA Grapalat"/>
          <w:sz w:val="20"/>
          <w:szCs w:val="20"/>
          <w:lang w:val="es-ES"/>
        </w:rPr>
      </w:pPr>
      <w:r w:rsidRPr="00E84C88">
        <w:rPr>
          <w:rFonts w:ascii="GHEA Grapalat" w:hAnsi="GHEA Grapalat"/>
          <w:sz w:val="20"/>
          <w:szCs w:val="20"/>
          <w:lang w:val="es-ES"/>
        </w:rPr>
        <w:t xml:space="preserve">3) </w:t>
      </w:r>
      <w:r w:rsidRPr="00E84C88">
        <w:rPr>
          <w:rFonts w:ascii="Arial" w:hAnsi="Arial" w:cs="Arial"/>
          <w:sz w:val="20"/>
          <w:szCs w:val="20"/>
        </w:rPr>
        <w:t>որոնք</w:t>
      </w:r>
      <w:r w:rsidRPr="00E84C88">
        <w:rPr>
          <w:rFonts w:ascii="GHEA Grapalat" w:hAnsi="GHEA Grapalat"/>
          <w:sz w:val="20"/>
          <w:szCs w:val="20"/>
          <w:lang w:val="es-ES"/>
        </w:rPr>
        <w:t xml:space="preserve"> </w:t>
      </w:r>
      <w:r w:rsidRPr="00E84C88">
        <w:rPr>
          <w:rFonts w:ascii="Arial" w:hAnsi="Arial" w:cs="Arial"/>
          <w:sz w:val="20"/>
          <w:szCs w:val="20"/>
        </w:rPr>
        <w:t>կամ</w:t>
      </w:r>
      <w:r w:rsidRPr="00E84C88">
        <w:rPr>
          <w:rFonts w:ascii="GHEA Grapalat" w:hAnsi="GHEA Grapalat"/>
          <w:sz w:val="20"/>
          <w:szCs w:val="20"/>
          <w:lang w:val="es-ES"/>
        </w:rPr>
        <w:t xml:space="preserve"> </w:t>
      </w:r>
      <w:r w:rsidRPr="00E84C88">
        <w:rPr>
          <w:rFonts w:ascii="Arial" w:hAnsi="Arial" w:cs="Arial"/>
          <w:sz w:val="20"/>
          <w:szCs w:val="20"/>
        </w:rPr>
        <w:t>որոնց</w:t>
      </w:r>
      <w:r w:rsidRPr="00E84C88">
        <w:rPr>
          <w:rFonts w:ascii="GHEA Grapalat" w:hAnsi="GHEA Grapalat"/>
          <w:sz w:val="20"/>
          <w:szCs w:val="20"/>
          <w:lang w:val="es-ES"/>
        </w:rPr>
        <w:t xml:space="preserve"> </w:t>
      </w:r>
      <w:r w:rsidRPr="00E84C88">
        <w:rPr>
          <w:rFonts w:ascii="Arial" w:hAnsi="Arial" w:cs="Arial"/>
          <w:sz w:val="20"/>
          <w:szCs w:val="20"/>
        </w:rPr>
        <w:t>գործադիր</w:t>
      </w:r>
      <w:r w:rsidRPr="00E84C88">
        <w:rPr>
          <w:rFonts w:ascii="GHEA Grapalat" w:hAnsi="GHEA Grapalat"/>
          <w:sz w:val="20"/>
          <w:szCs w:val="20"/>
          <w:lang w:val="es-ES"/>
        </w:rPr>
        <w:t xml:space="preserve"> </w:t>
      </w:r>
      <w:r w:rsidRPr="00E84C88">
        <w:rPr>
          <w:rFonts w:ascii="Arial" w:hAnsi="Arial" w:cs="Arial"/>
          <w:sz w:val="20"/>
          <w:szCs w:val="20"/>
        </w:rPr>
        <w:t>մարմնի</w:t>
      </w:r>
      <w:r w:rsidRPr="00E84C88">
        <w:rPr>
          <w:rFonts w:ascii="GHEA Grapalat" w:hAnsi="GHEA Grapalat"/>
          <w:sz w:val="20"/>
          <w:szCs w:val="20"/>
          <w:lang w:val="es-ES"/>
        </w:rPr>
        <w:t xml:space="preserve"> </w:t>
      </w:r>
      <w:r w:rsidRPr="00E84C88">
        <w:rPr>
          <w:rFonts w:ascii="Arial" w:hAnsi="Arial" w:cs="Arial"/>
          <w:sz w:val="20"/>
          <w:szCs w:val="20"/>
        </w:rPr>
        <w:t>ներկայացուցիչը</w:t>
      </w:r>
      <w:r w:rsidRPr="00E84C88">
        <w:rPr>
          <w:rFonts w:ascii="GHEA Grapalat" w:hAnsi="GHEA Grapalat"/>
          <w:sz w:val="20"/>
          <w:szCs w:val="20"/>
          <w:lang w:val="es-ES"/>
        </w:rPr>
        <w:t xml:space="preserve"> </w:t>
      </w:r>
      <w:r w:rsidRPr="00E84C88">
        <w:rPr>
          <w:rFonts w:ascii="Arial" w:hAnsi="Arial" w:cs="Arial"/>
          <w:sz w:val="20"/>
          <w:szCs w:val="20"/>
        </w:rPr>
        <w:t>հայտը</w:t>
      </w:r>
      <w:r w:rsidRPr="00E84C88">
        <w:rPr>
          <w:rFonts w:ascii="GHEA Grapalat" w:hAnsi="GHEA Grapalat"/>
          <w:sz w:val="20"/>
          <w:szCs w:val="20"/>
          <w:lang w:val="es-ES"/>
        </w:rPr>
        <w:t xml:space="preserve"> </w:t>
      </w:r>
      <w:r w:rsidRPr="00E84C88">
        <w:rPr>
          <w:rFonts w:ascii="Arial" w:hAnsi="Arial" w:cs="Arial"/>
          <w:sz w:val="20"/>
          <w:szCs w:val="20"/>
        </w:rPr>
        <w:t>ներկայացնելու</w:t>
      </w:r>
      <w:r w:rsidRPr="00E84C88">
        <w:rPr>
          <w:rFonts w:ascii="GHEA Grapalat" w:hAnsi="GHEA Grapalat"/>
          <w:sz w:val="20"/>
          <w:szCs w:val="20"/>
          <w:lang w:val="es-ES"/>
        </w:rPr>
        <w:t xml:space="preserve"> </w:t>
      </w:r>
      <w:r w:rsidRPr="00E84C88">
        <w:rPr>
          <w:rFonts w:ascii="Arial" w:hAnsi="Arial" w:cs="Arial"/>
          <w:sz w:val="20"/>
          <w:szCs w:val="20"/>
        </w:rPr>
        <w:t>օրվան</w:t>
      </w:r>
      <w:r w:rsidRPr="00E84C88">
        <w:rPr>
          <w:rFonts w:ascii="GHEA Grapalat" w:hAnsi="GHEA Grapalat"/>
          <w:sz w:val="20"/>
          <w:szCs w:val="20"/>
          <w:lang w:val="es-ES"/>
        </w:rPr>
        <w:t xml:space="preserve"> </w:t>
      </w:r>
      <w:r w:rsidRPr="00E84C88">
        <w:rPr>
          <w:rFonts w:ascii="Arial" w:hAnsi="Arial" w:cs="Arial"/>
          <w:sz w:val="20"/>
          <w:szCs w:val="20"/>
        </w:rPr>
        <w:t>նախորդող</w:t>
      </w:r>
      <w:r w:rsidRPr="00E84C88">
        <w:rPr>
          <w:rFonts w:ascii="GHEA Grapalat" w:hAnsi="GHEA Grapalat"/>
          <w:sz w:val="20"/>
          <w:szCs w:val="20"/>
          <w:lang w:val="es-ES"/>
        </w:rPr>
        <w:t xml:space="preserve"> </w:t>
      </w:r>
      <w:r w:rsidRPr="00E84C88">
        <w:rPr>
          <w:rFonts w:ascii="Arial" w:hAnsi="Arial" w:cs="Arial"/>
          <w:sz w:val="20"/>
          <w:szCs w:val="20"/>
          <w:lang w:val="hy-AM"/>
        </w:rPr>
        <w:t>հինգ</w:t>
      </w:r>
      <w:r w:rsidRPr="00E84C88">
        <w:rPr>
          <w:rFonts w:ascii="GHEA Grapalat" w:hAnsi="GHEA Grapalat"/>
          <w:sz w:val="20"/>
          <w:szCs w:val="20"/>
          <w:lang w:val="es-ES"/>
        </w:rPr>
        <w:t xml:space="preserve"> </w:t>
      </w:r>
      <w:r w:rsidRPr="00E84C88">
        <w:rPr>
          <w:rFonts w:ascii="Arial" w:hAnsi="Arial" w:cs="Arial"/>
          <w:sz w:val="20"/>
          <w:szCs w:val="20"/>
        </w:rPr>
        <w:t>տարիների</w:t>
      </w:r>
      <w:r w:rsidRPr="00E84C88">
        <w:rPr>
          <w:rFonts w:ascii="GHEA Grapalat" w:hAnsi="GHEA Grapalat"/>
          <w:sz w:val="20"/>
          <w:szCs w:val="20"/>
          <w:lang w:val="es-ES"/>
        </w:rPr>
        <w:t xml:space="preserve"> </w:t>
      </w:r>
      <w:r w:rsidRPr="00E84C88">
        <w:rPr>
          <w:rFonts w:ascii="Arial" w:hAnsi="Arial" w:cs="Arial"/>
          <w:sz w:val="20"/>
          <w:szCs w:val="20"/>
        </w:rPr>
        <w:t>ընթացքում</w:t>
      </w:r>
      <w:r w:rsidRPr="00E84C88">
        <w:rPr>
          <w:rFonts w:ascii="GHEA Grapalat" w:hAnsi="GHEA Grapalat"/>
          <w:sz w:val="20"/>
          <w:szCs w:val="20"/>
          <w:lang w:val="es-ES"/>
        </w:rPr>
        <w:t xml:space="preserve"> </w:t>
      </w:r>
      <w:r w:rsidRPr="00E84C88">
        <w:rPr>
          <w:rFonts w:ascii="Arial" w:hAnsi="Arial" w:cs="Arial"/>
          <w:sz w:val="20"/>
          <w:szCs w:val="20"/>
        </w:rPr>
        <w:t>դատապարտված</w:t>
      </w:r>
      <w:r w:rsidRPr="00E84C88">
        <w:rPr>
          <w:rFonts w:ascii="GHEA Grapalat" w:hAnsi="GHEA Grapalat"/>
          <w:sz w:val="20"/>
          <w:szCs w:val="20"/>
          <w:lang w:val="es-ES"/>
        </w:rPr>
        <w:t xml:space="preserve"> </w:t>
      </w:r>
      <w:r w:rsidRPr="00E84C88">
        <w:rPr>
          <w:rFonts w:ascii="Arial" w:hAnsi="Arial" w:cs="Arial"/>
          <w:sz w:val="20"/>
          <w:szCs w:val="20"/>
        </w:rPr>
        <w:t>է</w:t>
      </w:r>
      <w:r w:rsidRPr="00E84C88">
        <w:rPr>
          <w:rFonts w:ascii="GHEA Grapalat" w:hAnsi="GHEA Grapalat"/>
          <w:sz w:val="20"/>
          <w:szCs w:val="20"/>
          <w:lang w:val="es-ES"/>
        </w:rPr>
        <w:t xml:space="preserve"> </w:t>
      </w:r>
      <w:r w:rsidRPr="00E84C88">
        <w:rPr>
          <w:rFonts w:ascii="Arial" w:hAnsi="Arial" w:cs="Arial"/>
          <w:sz w:val="20"/>
          <w:szCs w:val="20"/>
        </w:rPr>
        <w:t>եղել</w:t>
      </w:r>
      <w:r w:rsidRPr="00E84C88">
        <w:rPr>
          <w:rFonts w:ascii="GHEA Grapalat" w:hAnsi="GHEA Grapalat"/>
          <w:sz w:val="20"/>
          <w:szCs w:val="20"/>
          <w:lang w:val="es-ES"/>
        </w:rPr>
        <w:t xml:space="preserve"> </w:t>
      </w:r>
      <w:r w:rsidRPr="00E84C88">
        <w:rPr>
          <w:rFonts w:ascii="Arial" w:hAnsi="Arial" w:cs="Arial"/>
          <w:sz w:val="20"/>
          <w:szCs w:val="20"/>
        </w:rPr>
        <w:t>ահաբեկչության</w:t>
      </w:r>
      <w:r w:rsidRPr="00E84C88">
        <w:rPr>
          <w:rFonts w:ascii="GHEA Grapalat" w:hAnsi="GHEA Grapalat"/>
          <w:sz w:val="20"/>
          <w:szCs w:val="20"/>
          <w:lang w:val="es-ES"/>
        </w:rPr>
        <w:t xml:space="preserve"> </w:t>
      </w:r>
      <w:r w:rsidRPr="00E84C88">
        <w:rPr>
          <w:rFonts w:ascii="Arial" w:hAnsi="Arial" w:cs="Arial"/>
          <w:sz w:val="20"/>
          <w:szCs w:val="20"/>
        </w:rPr>
        <w:t>ֆինանսավորման</w:t>
      </w:r>
      <w:r w:rsidRPr="00E84C88">
        <w:rPr>
          <w:rFonts w:ascii="GHEA Grapalat" w:hAnsi="GHEA Grapalat"/>
          <w:sz w:val="20"/>
          <w:szCs w:val="20"/>
          <w:lang w:val="es-ES"/>
        </w:rPr>
        <w:t xml:space="preserve">, </w:t>
      </w:r>
      <w:r w:rsidRPr="00E84C88">
        <w:rPr>
          <w:rFonts w:ascii="Arial" w:hAnsi="Arial" w:cs="Arial"/>
          <w:sz w:val="20"/>
          <w:szCs w:val="20"/>
        </w:rPr>
        <w:t>երեխայի</w:t>
      </w:r>
      <w:r w:rsidRPr="00E84C88">
        <w:rPr>
          <w:rFonts w:ascii="GHEA Grapalat" w:hAnsi="GHEA Grapalat"/>
          <w:sz w:val="20"/>
          <w:szCs w:val="20"/>
          <w:lang w:val="es-ES"/>
        </w:rPr>
        <w:t xml:space="preserve"> </w:t>
      </w:r>
      <w:r w:rsidRPr="00E84C88">
        <w:rPr>
          <w:rFonts w:ascii="Arial" w:hAnsi="Arial" w:cs="Arial"/>
          <w:sz w:val="20"/>
          <w:szCs w:val="20"/>
        </w:rPr>
        <w:t>շահագործման</w:t>
      </w:r>
      <w:r w:rsidRPr="00E84C88">
        <w:rPr>
          <w:rFonts w:ascii="GHEA Grapalat" w:hAnsi="GHEA Grapalat"/>
          <w:sz w:val="20"/>
          <w:szCs w:val="20"/>
          <w:lang w:val="es-ES"/>
        </w:rPr>
        <w:t xml:space="preserve"> </w:t>
      </w:r>
      <w:r w:rsidRPr="00E84C88">
        <w:rPr>
          <w:rFonts w:ascii="Arial" w:hAnsi="Arial" w:cs="Arial"/>
          <w:sz w:val="20"/>
          <w:szCs w:val="20"/>
        </w:rPr>
        <w:t>կամ</w:t>
      </w:r>
      <w:r w:rsidRPr="00E84C88">
        <w:rPr>
          <w:rFonts w:ascii="GHEA Grapalat" w:hAnsi="GHEA Grapalat"/>
          <w:sz w:val="20"/>
          <w:szCs w:val="20"/>
          <w:lang w:val="es-ES"/>
        </w:rPr>
        <w:t xml:space="preserve"> </w:t>
      </w:r>
      <w:r w:rsidRPr="00E84C88">
        <w:rPr>
          <w:rFonts w:ascii="Arial" w:hAnsi="Arial" w:cs="Arial"/>
          <w:sz w:val="20"/>
          <w:szCs w:val="20"/>
        </w:rPr>
        <w:t>մարդկային</w:t>
      </w:r>
      <w:r w:rsidRPr="00E84C88">
        <w:rPr>
          <w:rFonts w:ascii="GHEA Grapalat" w:hAnsi="GHEA Grapalat"/>
          <w:sz w:val="20"/>
          <w:szCs w:val="20"/>
          <w:lang w:val="es-ES"/>
        </w:rPr>
        <w:t xml:space="preserve"> </w:t>
      </w:r>
      <w:r w:rsidRPr="00E84C88">
        <w:rPr>
          <w:rFonts w:ascii="Arial" w:hAnsi="Arial" w:cs="Arial"/>
          <w:sz w:val="20"/>
          <w:szCs w:val="20"/>
        </w:rPr>
        <w:t>թրաֆիքինգ</w:t>
      </w:r>
      <w:r w:rsidRPr="00E84C88">
        <w:rPr>
          <w:rFonts w:ascii="GHEA Grapalat" w:hAnsi="GHEA Grapalat"/>
          <w:sz w:val="20"/>
          <w:szCs w:val="20"/>
          <w:lang w:val="es-ES"/>
        </w:rPr>
        <w:t xml:space="preserve"> </w:t>
      </w:r>
      <w:r w:rsidRPr="00E84C88">
        <w:rPr>
          <w:rFonts w:ascii="Arial" w:hAnsi="Arial" w:cs="Arial"/>
          <w:sz w:val="20"/>
          <w:szCs w:val="20"/>
        </w:rPr>
        <w:t>ներառող</w:t>
      </w:r>
      <w:r w:rsidRPr="00E84C88">
        <w:rPr>
          <w:rFonts w:ascii="GHEA Grapalat" w:hAnsi="GHEA Grapalat"/>
          <w:sz w:val="20"/>
          <w:szCs w:val="20"/>
          <w:lang w:val="es-ES"/>
        </w:rPr>
        <w:t xml:space="preserve"> </w:t>
      </w:r>
      <w:r w:rsidRPr="00E84C88">
        <w:rPr>
          <w:rFonts w:ascii="Arial" w:hAnsi="Arial" w:cs="Arial"/>
          <w:sz w:val="20"/>
          <w:szCs w:val="20"/>
        </w:rPr>
        <w:t>հանցագործության</w:t>
      </w:r>
      <w:r w:rsidRPr="00E84C88">
        <w:rPr>
          <w:rFonts w:ascii="GHEA Grapalat" w:hAnsi="GHEA Grapalat"/>
          <w:sz w:val="20"/>
          <w:szCs w:val="20"/>
          <w:lang w:val="es-ES"/>
        </w:rPr>
        <w:t xml:space="preserve">, </w:t>
      </w:r>
      <w:r w:rsidRPr="00E84C88">
        <w:rPr>
          <w:rFonts w:ascii="Arial" w:hAnsi="Arial" w:cs="Arial"/>
          <w:sz w:val="20"/>
          <w:szCs w:val="20"/>
        </w:rPr>
        <w:t>հանցավոր</w:t>
      </w:r>
      <w:r w:rsidRPr="00E84C88">
        <w:rPr>
          <w:rFonts w:ascii="GHEA Grapalat" w:hAnsi="GHEA Grapalat" w:cs="Sylfaen"/>
          <w:sz w:val="20"/>
          <w:szCs w:val="20"/>
          <w:lang w:val="es-ES"/>
        </w:rPr>
        <w:t xml:space="preserve"> </w:t>
      </w:r>
      <w:r w:rsidRPr="00E84C88">
        <w:rPr>
          <w:rFonts w:ascii="Arial" w:hAnsi="Arial" w:cs="Arial"/>
          <w:sz w:val="20"/>
          <w:szCs w:val="20"/>
        </w:rPr>
        <w:t>համագործակցություն</w:t>
      </w:r>
      <w:r w:rsidRPr="00E84C88">
        <w:rPr>
          <w:rFonts w:ascii="GHEA Grapalat" w:hAnsi="GHEA Grapalat" w:cs="Sylfaen"/>
          <w:sz w:val="20"/>
          <w:szCs w:val="20"/>
          <w:lang w:val="es-ES"/>
        </w:rPr>
        <w:t xml:space="preserve"> </w:t>
      </w:r>
      <w:r w:rsidRPr="00E84C88">
        <w:rPr>
          <w:rFonts w:ascii="Arial" w:hAnsi="Arial" w:cs="Arial"/>
          <w:sz w:val="20"/>
          <w:szCs w:val="20"/>
        </w:rPr>
        <w:t>ստեղծելու</w:t>
      </w:r>
      <w:r w:rsidRPr="00E84C88">
        <w:rPr>
          <w:rFonts w:ascii="GHEA Grapalat" w:hAnsi="GHEA Grapalat" w:cs="Sylfaen"/>
          <w:sz w:val="20"/>
          <w:szCs w:val="20"/>
          <w:lang w:val="es-ES"/>
        </w:rPr>
        <w:t xml:space="preserve"> </w:t>
      </w:r>
      <w:r w:rsidRPr="00E84C88">
        <w:rPr>
          <w:rFonts w:ascii="Arial" w:hAnsi="Arial" w:cs="Arial"/>
          <w:sz w:val="20"/>
          <w:szCs w:val="20"/>
        </w:rPr>
        <w:t>կամ</w:t>
      </w:r>
      <w:r w:rsidRPr="00E84C88">
        <w:rPr>
          <w:rFonts w:ascii="GHEA Grapalat" w:hAnsi="GHEA Grapalat" w:cs="Sylfaen"/>
          <w:sz w:val="20"/>
          <w:szCs w:val="20"/>
          <w:lang w:val="es-ES"/>
        </w:rPr>
        <w:t xml:space="preserve"> </w:t>
      </w:r>
      <w:r w:rsidRPr="00E84C88">
        <w:rPr>
          <w:rFonts w:ascii="Arial" w:hAnsi="Arial" w:cs="Arial"/>
          <w:sz w:val="20"/>
          <w:szCs w:val="20"/>
        </w:rPr>
        <w:t>դրան</w:t>
      </w:r>
      <w:r w:rsidRPr="00E84C88">
        <w:rPr>
          <w:rFonts w:ascii="GHEA Grapalat" w:hAnsi="GHEA Grapalat" w:cs="Sylfaen"/>
          <w:sz w:val="20"/>
          <w:szCs w:val="20"/>
          <w:lang w:val="es-ES"/>
        </w:rPr>
        <w:t xml:space="preserve"> </w:t>
      </w:r>
      <w:r w:rsidRPr="00E84C88">
        <w:rPr>
          <w:rFonts w:ascii="Arial" w:hAnsi="Arial" w:cs="Arial"/>
          <w:sz w:val="20"/>
          <w:szCs w:val="20"/>
        </w:rPr>
        <w:t>մասնակցելու</w:t>
      </w:r>
      <w:r w:rsidRPr="00E84C88">
        <w:rPr>
          <w:rFonts w:ascii="GHEA Grapalat" w:hAnsi="GHEA Grapalat" w:cs="Sylfaen"/>
          <w:sz w:val="20"/>
          <w:szCs w:val="20"/>
          <w:lang w:val="es-ES"/>
        </w:rPr>
        <w:t xml:space="preserve">, </w:t>
      </w:r>
      <w:r w:rsidRPr="00E84C88">
        <w:rPr>
          <w:rFonts w:ascii="Arial" w:hAnsi="Arial" w:cs="Arial"/>
          <w:sz w:val="20"/>
          <w:szCs w:val="20"/>
        </w:rPr>
        <w:t>կաշառք</w:t>
      </w:r>
      <w:r w:rsidRPr="00E84C88">
        <w:rPr>
          <w:rFonts w:ascii="GHEA Grapalat" w:hAnsi="GHEA Grapalat" w:cs="Sylfaen"/>
          <w:sz w:val="20"/>
          <w:szCs w:val="20"/>
          <w:lang w:val="es-ES"/>
        </w:rPr>
        <w:t xml:space="preserve"> </w:t>
      </w:r>
      <w:r w:rsidRPr="00E84C88">
        <w:rPr>
          <w:rFonts w:ascii="Arial" w:hAnsi="Arial" w:cs="Arial"/>
          <w:sz w:val="20"/>
          <w:szCs w:val="20"/>
        </w:rPr>
        <w:t>ստանալու</w:t>
      </w:r>
      <w:r w:rsidRPr="00E84C88">
        <w:rPr>
          <w:rFonts w:ascii="GHEA Grapalat" w:hAnsi="GHEA Grapalat"/>
          <w:sz w:val="20"/>
          <w:szCs w:val="20"/>
          <w:lang w:val="es-ES"/>
        </w:rPr>
        <w:t xml:space="preserve">, </w:t>
      </w:r>
      <w:r w:rsidRPr="00E84C88">
        <w:rPr>
          <w:rFonts w:ascii="Arial" w:hAnsi="Arial" w:cs="Arial"/>
          <w:sz w:val="20"/>
          <w:szCs w:val="20"/>
        </w:rPr>
        <w:t>կաշառք</w:t>
      </w:r>
      <w:r w:rsidRPr="00E84C88">
        <w:rPr>
          <w:rFonts w:ascii="GHEA Grapalat" w:hAnsi="GHEA Grapalat"/>
          <w:sz w:val="20"/>
          <w:szCs w:val="20"/>
          <w:lang w:val="es-ES"/>
        </w:rPr>
        <w:t xml:space="preserve"> </w:t>
      </w:r>
      <w:r w:rsidRPr="00E84C88">
        <w:rPr>
          <w:rFonts w:ascii="Arial" w:hAnsi="Arial" w:cs="Arial"/>
          <w:sz w:val="20"/>
          <w:szCs w:val="20"/>
        </w:rPr>
        <w:t>տալու</w:t>
      </w:r>
      <w:r w:rsidRPr="00E84C88">
        <w:rPr>
          <w:rFonts w:ascii="GHEA Grapalat" w:hAnsi="GHEA Grapalat"/>
          <w:sz w:val="20"/>
          <w:szCs w:val="20"/>
          <w:lang w:val="es-ES"/>
        </w:rPr>
        <w:t xml:space="preserve"> </w:t>
      </w:r>
      <w:r w:rsidRPr="00E84C88">
        <w:rPr>
          <w:rFonts w:ascii="Arial" w:hAnsi="Arial" w:cs="Arial"/>
          <w:sz w:val="20"/>
          <w:szCs w:val="20"/>
        </w:rPr>
        <w:t>կամ</w:t>
      </w:r>
      <w:r w:rsidRPr="00E84C88">
        <w:rPr>
          <w:rFonts w:ascii="GHEA Grapalat" w:hAnsi="GHEA Grapalat"/>
          <w:sz w:val="20"/>
          <w:szCs w:val="20"/>
          <w:lang w:val="es-ES"/>
        </w:rPr>
        <w:t xml:space="preserve"> </w:t>
      </w:r>
      <w:r w:rsidRPr="00E84C88">
        <w:rPr>
          <w:rFonts w:ascii="Arial" w:hAnsi="Arial" w:cs="Arial"/>
          <w:sz w:val="20"/>
          <w:szCs w:val="20"/>
        </w:rPr>
        <w:t>կաշառքի</w:t>
      </w:r>
      <w:r w:rsidRPr="00E84C88">
        <w:rPr>
          <w:rFonts w:ascii="GHEA Grapalat" w:hAnsi="GHEA Grapalat"/>
          <w:sz w:val="20"/>
          <w:szCs w:val="20"/>
          <w:lang w:val="es-ES"/>
        </w:rPr>
        <w:t xml:space="preserve"> </w:t>
      </w:r>
      <w:r w:rsidRPr="00E84C88">
        <w:rPr>
          <w:rFonts w:ascii="Arial" w:hAnsi="Arial" w:cs="Arial"/>
          <w:sz w:val="20"/>
          <w:szCs w:val="20"/>
        </w:rPr>
        <w:t>միջնորդության</w:t>
      </w:r>
      <w:r w:rsidRPr="00E84C88">
        <w:rPr>
          <w:rFonts w:ascii="GHEA Grapalat" w:hAnsi="GHEA Grapalat"/>
          <w:sz w:val="20"/>
          <w:szCs w:val="20"/>
          <w:lang w:val="es-ES"/>
        </w:rPr>
        <w:t xml:space="preserve"> </w:t>
      </w:r>
      <w:r w:rsidRPr="00E84C88">
        <w:rPr>
          <w:rFonts w:ascii="Arial" w:hAnsi="Arial" w:cs="Arial"/>
          <w:sz w:val="20"/>
          <w:szCs w:val="20"/>
        </w:rPr>
        <w:t>և</w:t>
      </w:r>
      <w:r w:rsidRPr="00E84C88">
        <w:rPr>
          <w:rFonts w:ascii="GHEA Grapalat" w:hAnsi="GHEA Grapalat"/>
          <w:sz w:val="20"/>
          <w:szCs w:val="20"/>
          <w:lang w:val="es-ES"/>
        </w:rPr>
        <w:t xml:space="preserve"> </w:t>
      </w:r>
      <w:r w:rsidRPr="00E84C88">
        <w:rPr>
          <w:rFonts w:ascii="Arial" w:hAnsi="Arial" w:cs="Arial"/>
          <w:sz w:val="20"/>
          <w:szCs w:val="20"/>
        </w:rPr>
        <w:t>օրենքով</w:t>
      </w:r>
      <w:r w:rsidRPr="00E84C88">
        <w:rPr>
          <w:rFonts w:ascii="GHEA Grapalat" w:hAnsi="GHEA Grapalat"/>
          <w:sz w:val="20"/>
          <w:szCs w:val="20"/>
          <w:lang w:val="es-ES"/>
        </w:rPr>
        <w:t xml:space="preserve"> </w:t>
      </w:r>
      <w:r w:rsidRPr="00E84C88">
        <w:rPr>
          <w:rFonts w:ascii="Arial" w:hAnsi="Arial" w:cs="Arial"/>
          <w:sz w:val="20"/>
          <w:szCs w:val="20"/>
        </w:rPr>
        <w:t>նախատեսված</w:t>
      </w:r>
      <w:r w:rsidRPr="00E84C88">
        <w:rPr>
          <w:rFonts w:ascii="GHEA Grapalat" w:hAnsi="GHEA Grapalat"/>
          <w:sz w:val="20"/>
          <w:szCs w:val="20"/>
          <w:lang w:val="es-ES"/>
        </w:rPr>
        <w:t xml:space="preserve"> </w:t>
      </w:r>
      <w:r w:rsidRPr="00E84C88">
        <w:rPr>
          <w:rFonts w:ascii="Arial" w:hAnsi="Arial" w:cs="Arial"/>
          <w:sz w:val="20"/>
          <w:szCs w:val="20"/>
        </w:rPr>
        <w:t>տնտեսական</w:t>
      </w:r>
      <w:r w:rsidRPr="00E84C88">
        <w:rPr>
          <w:rFonts w:ascii="GHEA Grapalat" w:hAnsi="GHEA Grapalat"/>
          <w:sz w:val="20"/>
          <w:szCs w:val="20"/>
          <w:lang w:val="es-ES"/>
        </w:rPr>
        <w:t xml:space="preserve"> </w:t>
      </w:r>
      <w:r w:rsidRPr="00E84C88">
        <w:rPr>
          <w:rFonts w:ascii="Arial" w:hAnsi="Arial" w:cs="Arial"/>
          <w:sz w:val="20"/>
          <w:szCs w:val="20"/>
        </w:rPr>
        <w:t>գործունեության</w:t>
      </w:r>
      <w:r w:rsidRPr="00E84C88">
        <w:rPr>
          <w:rFonts w:ascii="GHEA Grapalat" w:hAnsi="GHEA Grapalat"/>
          <w:sz w:val="20"/>
          <w:szCs w:val="20"/>
          <w:lang w:val="es-ES"/>
        </w:rPr>
        <w:t xml:space="preserve"> </w:t>
      </w:r>
      <w:r w:rsidRPr="00E84C88">
        <w:rPr>
          <w:rFonts w:ascii="Arial" w:hAnsi="Arial" w:cs="Arial"/>
          <w:sz w:val="20"/>
          <w:szCs w:val="20"/>
        </w:rPr>
        <w:t>դեմ</w:t>
      </w:r>
      <w:r w:rsidRPr="00E84C88">
        <w:rPr>
          <w:rFonts w:ascii="GHEA Grapalat" w:hAnsi="GHEA Grapalat"/>
          <w:sz w:val="20"/>
          <w:szCs w:val="20"/>
          <w:lang w:val="es-ES"/>
        </w:rPr>
        <w:t xml:space="preserve"> </w:t>
      </w:r>
      <w:r w:rsidRPr="00E84C88">
        <w:rPr>
          <w:rFonts w:ascii="Arial" w:hAnsi="Arial" w:cs="Arial"/>
          <w:sz w:val="20"/>
          <w:szCs w:val="20"/>
        </w:rPr>
        <w:t>ուղղված</w:t>
      </w:r>
      <w:r w:rsidRPr="00E84C88">
        <w:rPr>
          <w:rFonts w:ascii="GHEA Grapalat" w:hAnsi="GHEA Grapalat"/>
          <w:sz w:val="20"/>
          <w:szCs w:val="20"/>
          <w:lang w:val="es-ES"/>
        </w:rPr>
        <w:t xml:space="preserve"> </w:t>
      </w:r>
      <w:r w:rsidRPr="00E84C88">
        <w:rPr>
          <w:rFonts w:ascii="Arial" w:hAnsi="Arial" w:cs="Arial"/>
          <w:sz w:val="20"/>
          <w:szCs w:val="20"/>
        </w:rPr>
        <w:t>հանցագործությունների</w:t>
      </w:r>
      <w:r w:rsidRPr="00E84C88">
        <w:rPr>
          <w:rFonts w:ascii="GHEA Grapalat" w:hAnsi="GHEA Grapalat"/>
          <w:sz w:val="20"/>
          <w:szCs w:val="20"/>
          <w:lang w:val="es-ES"/>
        </w:rPr>
        <w:t xml:space="preserve"> </w:t>
      </w:r>
      <w:r w:rsidRPr="00E84C88">
        <w:rPr>
          <w:rFonts w:ascii="Arial" w:hAnsi="Arial" w:cs="Arial"/>
          <w:sz w:val="20"/>
          <w:szCs w:val="20"/>
        </w:rPr>
        <w:t>համար</w:t>
      </w:r>
      <w:r w:rsidRPr="00E84C88">
        <w:rPr>
          <w:rFonts w:ascii="GHEA Grapalat" w:hAnsi="GHEA Grapalat"/>
          <w:sz w:val="20"/>
          <w:szCs w:val="20"/>
          <w:lang w:val="es-ES"/>
        </w:rPr>
        <w:t>,</w:t>
      </w:r>
      <w:r w:rsidRPr="00E84C88">
        <w:rPr>
          <w:rFonts w:ascii="GHEA Grapalat" w:hAnsi="GHEA Grapalat" w:cs="Sylfaen"/>
          <w:sz w:val="20"/>
          <w:szCs w:val="20"/>
          <w:lang w:val="es-ES"/>
        </w:rPr>
        <w:t xml:space="preserve"> </w:t>
      </w:r>
      <w:r w:rsidRPr="00E84C88">
        <w:rPr>
          <w:rFonts w:ascii="Arial" w:hAnsi="Arial" w:cs="Arial"/>
          <w:sz w:val="20"/>
          <w:szCs w:val="20"/>
        </w:rPr>
        <w:t>բացառությամբ</w:t>
      </w:r>
      <w:r w:rsidRPr="00E84C88">
        <w:rPr>
          <w:rFonts w:ascii="GHEA Grapalat" w:hAnsi="GHEA Grapalat"/>
          <w:sz w:val="20"/>
          <w:szCs w:val="20"/>
          <w:lang w:val="es-ES"/>
        </w:rPr>
        <w:t xml:space="preserve"> </w:t>
      </w:r>
      <w:r w:rsidRPr="00E84C88">
        <w:rPr>
          <w:rFonts w:ascii="Arial" w:hAnsi="Arial" w:cs="Arial"/>
          <w:sz w:val="20"/>
          <w:szCs w:val="20"/>
        </w:rPr>
        <w:t>այն</w:t>
      </w:r>
      <w:r w:rsidRPr="00E84C88">
        <w:rPr>
          <w:rFonts w:ascii="GHEA Grapalat" w:hAnsi="GHEA Grapalat"/>
          <w:sz w:val="20"/>
          <w:szCs w:val="20"/>
          <w:lang w:val="es-ES"/>
        </w:rPr>
        <w:t xml:space="preserve"> </w:t>
      </w:r>
      <w:r w:rsidRPr="00E84C88">
        <w:rPr>
          <w:rFonts w:ascii="Arial" w:hAnsi="Arial" w:cs="Arial"/>
          <w:sz w:val="20"/>
          <w:szCs w:val="20"/>
        </w:rPr>
        <w:t>դեպքերի</w:t>
      </w:r>
      <w:r w:rsidRPr="00E84C88">
        <w:rPr>
          <w:rFonts w:ascii="GHEA Grapalat" w:hAnsi="GHEA Grapalat"/>
          <w:sz w:val="20"/>
          <w:szCs w:val="20"/>
          <w:lang w:val="es-ES"/>
        </w:rPr>
        <w:t xml:space="preserve">, </w:t>
      </w:r>
      <w:r w:rsidRPr="00E84C88">
        <w:rPr>
          <w:rFonts w:ascii="Arial" w:hAnsi="Arial" w:cs="Arial"/>
          <w:sz w:val="20"/>
          <w:szCs w:val="20"/>
        </w:rPr>
        <w:t>երբ</w:t>
      </w:r>
      <w:r w:rsidRPr="00E84C88">
        <w:rPr>
          <w:rFonts w:ascii="GHEA Grapalat" w:hAnsi="GHEA Grapalat"/>
          <w:sz w:val="20"/>
          <w:szCs w:val="20"/>
          <w:lang w:val="es-ES"/>
        </w:rPr>
        <w:t xml:space="preserve"> </w:t>
      </w:r>
      <w:r w:rsidRPr="00E84C88">
        <w:rPr>
          <w:rFonts w:ascii="Arial" w:hAnsi="Arial" w:cs="Arial"/>
          <w:sz w:val="20"/>
          <w:szCs w:val="20"/>
        </w:rPr>
        <w:t>դատվածությունը</w:t>
      </w:r>
      <w:r w:rsidRPr="00E84C88">
        <w:rPr>
          <w:rFonts w:ascii="GHEA Grapalat" w:hAnsi="GHEA Grapalat"/>
          <w:sz w:val="20"/>
          <w:szCs w:val="20"/>
          <w:lang w:val="es-ES"/>
        </w:rPr>
        <w:t xml:space="preserve"> </w:t>
      </w:r>
      <w:r w:rsidRPr="00E84C88">
        <w:rPr>
          <w:rFonts w:ascii="Arial" w:hAnsi="Arial" w:cs="Arial"/>
          <w:sz w:val="20"/>
          <w:szCs w:val="20"/>
        </w:rPr>
        <w:t>օրենքով</w:t>
      </w:r>
      <w:r w:rsidRPr="00E84C88">
        <w:rPr>
          <w:rFonts w:ascii="GHEA Grapalat" w:hAnsi="GHEA Grapalat"/>
          <w:sz w:val="20"/>
          <w:szCs w:val="20"/>
          <w:lang w:val="es-ES"/>
        </w:rPr>
        <w:t xml:space="preserve"> </w:t>
      </w:r>
      <w:r w:rsidRPr="00E84C88">
        <w:rPr>
          <w:rFonts w:ascii="Arial" w:hAnsi="Arial" w:cs="Arial"/>
          <w:sz w:val="20"/>
          <w:szCs w:val="20"/>
        </w:rPr>
        <w:t>սահմանված</w:t>
      </w:r>
      <w:r w:rsidRPr="00E84C88">
        <w:rPr>
          <w:rFonts w:ascii="GHEA Grapalat" w:hAnsi="GHEA Grapalat"/>
          <w:sz w:val="20"/>
          <w:szCs w:val="20"/>
          <w:lang w:val="es-ES"/>
        </w:rPr>
        <w:t xml:space="preserve"> </w:t>
      </w:r>
      <w:r w:rsidRPr="00E84C88">
        <w:rPr>
          <w:rFonts w:ascii="Arial" w:hAnsi="Arial" w:cs="Arial"/>
          <w:sz w:val="20"/>
          <w:szCs w:val="20"/>
        </w:rPr>
        <w:t>կարգով</w:t>
      </w:r>
      <w:r w:rsidRPr="00E84C88">
        <w:rPr>
          <w:rFonts w:ascii="GHEA Grapalat" w:hAnsi="GHEA Grapalat"/>
          <w:sz w:val="20"/>
          <w:szCs w:val="20"/>
          <w:lang w:val="es-ES"/>
        </w:rPr>
        <w:t xml:space="preserve"> </w:t>
      </w:r>
      <w:r w:rsidRPr="00E84C88">
        <w:rPr>
          <w:rFonts w:ascii="Arial" w:hAnsi="Arial" w:cs="Arial"/>
          <w:sz w:val="20"/>
          <w:szCs w:val="20"/>
        </w:rPr>
        <w:t>հանված</w:t>
      </w:r>
      <w:r w:rsidRPr="00E84C88">
        <w:rPr>
          <w:rFonts w:ascii="GHEA Grapalat" w:hAnsi="GHEA Grapalat"/>
          <w:sz w:val="20"/>
          <w:szCs w:val="20"/>
          <w:lang w:val="es-ES"/>
        </w:rPr>
        <w:t xml:space="preserve"> </w:t>
      </w:r>
      <w:r w:rsidRPr="00E84C88">
        <w:rPr>
          <w:rFonts w:ascii="Arial" w:hAnsi="Arial" w:cs="Arial"/>
          <w:sz w:val="20"/>
          <w:szCs w:val="20"/>
        </w:rPr>
        <w:t>կամ</w:t>
      </w:r>
      <w:r w:rsidRPr="00E84C88">
        <w:rPr>
          <w:rFonts w:ascii="GHEA Grapalat" w:hAnsi="GHEA Grapalat"/>
          <w:sz w:val="20"/>
          <w:szCs w:val="20"/>
          <w:lang w:val="es-ES"/>
        </w:rPr>
        <w:t xml:space="preserve"> </w:t>
      </w:r>
      <w:r w:rsidRPr="00E84C88">
        <w:rPr>
          <w:rFonts w:ascii="Arial" w:hAnsi="Arial" w:cs="Arial"/>
          <w:sz w:val="20"/>
          <w:szCs w:val="20"/>
        </w:rPr>
        <w:t>մարված</w:t>
      </w:r>
      <w:r w:rsidRPr="00E84C88">
        <w:rPr>
          <w:rFonts w:ascii="GHEA Grapalat" w:hAnsi="GHEA Grapalat"/>
          <w:sz w:val="20"/>
          <w:szCs w:val="20"/>
          <w:lang w:val="es-ES"/>
        </w:rPr>
        <w:t xml:space="preserve"> </w:t>
      </w:r>
      <w:r w:rsidRPr="00E84C88">
        <w:rPr>
          <w:rFonts w:ascii="Arial" w:hAnsi="Arial" w:cs="Arial"/>
          <w:sz w:val="20"/>
          <w:szCs w:val="20"/>
        </w:rPr>
        <w:t>է</w:t>
      </w:r>
      <w:r w:rsidRPr="00E84C88">
        <w:rPr>
          <w:rFonts w:ascii="GHEA Grapalat" w:hAnsi="GHEA Grapalat"/>
          <w:sz w:val="20"/>
          <w:szCs w:val="20"/>
          <w:lang w:val="es-ES"/>
        </w:rPr>
        <w:t xml:space="preserve">.  </w:t>
      </w:r>
    </w:p>
    <w:p w14:paraId="16F34F1A" w14:textId="77777777" w:rsidR="00950D0E" w:rsidRPr="00E84C88" w:rsidRDefault="00950D0E" w:rsidP="00950D0E">
      <w:pPr>
        <w:ind w:firstLine="720"/>
        <w:jc w:val="both"/>
        <w:rPr>
          <w:rFonts w:ascii="GHEA Grapalat" w:hAnsi="GHEA Grapalat"/>
          <w:sz w:val="20"/>
          <w:szCs w:val="20"/>
          <w:lang w:val="es-ES"/>
        </w:rPr>
      </w:pPr>
      <w:r w:rsidRPr="00E84C88">
        <w:rPr>
          <w:rFonts w:ascii="GHEA Grapalat" w:hAnsi="GHEA Grapalat" w:cs="Sylfaen"/>
          <w:sz w:val="20"/>
          <w:szCs w:val="20"/>
          <w:lang w:val="es-ES"/>
        </w:rPr>
        <w:t>4)</w:t>
      </w:r>
      <w:r w:rsidRPr="00E84C88">
        <w:rPr>
          <w:rFonts w:ascii="GHEA Grapalat" w:hAnsi="GHEA Grapalat"/>
          <w:sz w:val="20"/>
          <w:szCs w:val="20"/>
          <w:lang w:val="es-ES"/>
        </w:rPr>
        <w:t xml:space="preserve"> </w:t>
      </w:r>
      <w:r w:rsidRPr="00E84C88">
        <w:rPr>
          <w:rFonts w:ascii="Arial" w:hAnsi="Arial" w:cs="Arial"/>
          <w:sz w:val="20"/>
          <w:szCs w:val="20"/>
        </w:rPr>
        <w:t>որոնց</w:t>
      </w:r>
      <w:r w:rsidRPr="00E84C88">
        <w:rPr>
          <w:rFonts w:ascii="GHEA Grapalat" w:hAnsi="GHEA Grapalat" w:cs="Sylfaen"/>
          <w:sz w:val="20"/>
          <w:szCs w:val="20"/>
          <w:lang w:val="es-ES"/>
        </w:rPr>
        <w:t xml:space="preserve"> </w:t>
      </w:r>
      <w:r w:rsidRPr="00E84C88">
        <w:rPr>
          <w:rFonts w:ascii="Arial" w:hAnsi="Arial" w:cs="Arial"/>
          <w:sz w:val="20"/>
          <w:szCs w:val="20"/>
        </w:rPr>
        <w:t>վերաբերյալ</w:t>
      </w:r>
      <w:r w:rsidRPr="00E84C88">
        <w:rPr>
          <w:rFonts w:ascii="GHEA Grapalat" w:hAnsi="GHEA Grapalat" w:cs="Sylfaen"/>
          <w:sz w:val="20"/>
          <w:szCs w:val="20"/>
          <w:lang w:val="es-ES"/>
        </w:rPr>
        <w:t xml:space="preserve"> </w:t>
      </w:r>
      <w:r w:rsidRPr="00E84C88">
        <w:rPr>
          <w:rFonts w:ascii="Arial" w:hAnsi="Arial" w:cs="Arial"/>
          <w:sz w:val="20"/>
          <w:szCs w:val="20"/>
        </w:rPr>
        <w:t>գնումների</w:t>
      </w:r>
      <w:r w:rsidRPr="00E84C88">
        <w:rPr>
          <w:rFonts w:ascii="GHEA Grapalat" w:hAnsi="GHEA Grapalat" w:cs="Sylfaen"/>
          <w:sz w:val="20"/>
          <w:szCs w:val="20"/>
          <w:lang w:val="es-ES"/>
        </w:rPr>
        <w:t xml:space="preserve"> </w:t>
      </w:r>
      <w:r w:rsidRPr="00E84C88">
        <w:rPr>
          <w:rFonts w:ascii="Arial" w:hAnsi="Arial" w:cs="Arial"/>
          <w:sz w:val="20"/>
          <w:szCs w:val="20"/>
        </w:rPr>
        <w:t>ոլորտում</w:t>
      </w:r>
      <w:r w:rsidRPr="00E84C88">
        <w:rPr>
          <w:rFonts w:ascii="GHEA Grapalat" w:hAnsi="GHEA Grapalat" w:cs="Sylfaen"/>
          <w:sz w:val="20"/>
          <w:szCs w:val="20"/>
          <w:lang w:val="es-ES"/>
        </w:rPr>
        <w:t xml:space="preserve"> </w:t>
      </w:r>
      <w:r w:rsidRPr="00E84C88">
        <w:rPr>
          <w:rFonts w:ascii="Arial" w:hAnsi="Arial" w:cs="Arial"/>
          <w:sz w:val="20"/>
          <w:szCs w:val="20"/>
        </w:rPr>
        <w:t>հակամրցակցային</w:t>
      </w:r>
      <w:r w:rsidRPr="00E84C88">
        <w:rPr>
          <w:rFonts w:ascii="GHEA Grapalat" w:hAnsi="GHEA Grapalat" w:cs="Sylfaen"/>
          <w:sz w:val="20"/>
          <w:szCs w:val="20"/>
          <w:lang w:val="es-ES"/>
        </w:rPr>
        <w:t xml:space="preserve"> </w:t>
      </w:r>
      <w:r w:rsidRPr="00E84C88">
        <w:rPr>
          <w:rFonts w:ascii="Arial" w:hAnsi="Arial" w:cs="Arial"/>
          <w:sz w:val="20"/>
          <w:szCs w:val="20"/>
        </w:rPr>
        <w:t>համաձայնության</w:t>
      </w:r>
      <w:r w:rsidRPr="00E84C88">
        <w:rPr>
          <w:rFonts w:ascii="GHEA Grapalat" w:hAnsi="GHEA Grapalat" w:cs="Sylfaen"/>
          <w:sz w:val="20"/>
          <w:szCs w:val="20"/>
          <w:lang w:val="es-ES"/>
        </w:rPr>
        <w:t xml:space="preserve">, </w:t>
      </w:r>
      <w:r w:rsidRPr="00E84C88">
        <w:rPr>
          <w:rFonts w:ascii="Arial" w:hAnsi="Arial" w:cs="Arial"/>
          <w:sz w:val="20"/>
          <w:szCs w:val="20"/>
        </w:rPr>
        <w:t>գերիշխող</w:t>
      </w:r>
      <w:r w:rsidRPr="00E84C88">
        <w:rPr>
          <w:rFonts w:ascii="GHEA Grapalat" w:hAnsi="GHEA Grapalat" w:cs="Sylfaen"/>
          <w:sz w:val="20"/>
          <w:szCs w:val="20"/>
          <w:lang w:val="es-ES"/>
        </w:rPr>
        <w:t xml:space="preserve"> </w:t>
      </w:r>
      <w:r w:rsidRPr="00E84C88">
        <w:rPr>
          <w:rFonts w:ascii="Arial" w:hAnsi="Arial" w:cs="Arial"/>
          <w:sz w:val="20"/>
          <w:szCs w:val="20"/>
        </w:rPr>
        <w:t>դիրքի</w:t>
      </w:r>
      <w:r w:rsidRPr="00E84C88">
        <w:rPr>
          <w:rFonts w:ascii="GHEA Grapalat" w:hAnsi="GHEA Grapalat" w:cs="Sylfaen"/>
          <w:sz w:val="20"/>
          <w:szCs w:val="20"/>
          <w:lang w:val="es-ES"/>
        </w:rPr>
        <w:t xml:space="preserve"> </w:t>
      </w:r>
      <w:r w:rsidRPr="00E84C88">
        <w:rPr>
          <w:rFonts w:ascii="Arial" w:hAnsi="Arial" w:cs="Arial"/>
          <w:sz w:val="20"/>
          <w:szCs w:val="20"/>
        </w:rPr>
        <w:t>չարաշահման</w:t>
      </w:r>
      <w:r w:rsidRPr="00E84C88">
        <w:rPr>
          <w:rFonts w:ascii="GHEA Grapalat" w:hAnsi="GHEA Grapalat" w:cs="Sylfaen"/>
          <w:sz w:val="20"/>
          <w:szCs w:val="20"/>
          <w:lang w:val="es-ES"/>
        </w:rPr>
        <w:t xml:space="preserve"> </w:t>
      </w:r>
      <w:r w:rsidRPr="00E84C88">
        <w:rPr>
          <w:rFonts w:ascii="Arial" w:hAnsi="Arial" w:cs="Arial"/>
          <w:sz w:val="20"/>
          <w:szCs w:val="20"/>
        </w:rPr>
        <w:t>կամ</w:t>
      </w:r>
      <w:r w:rsidRPr="00E84C88">
        <w:rPr>
          <w:rFonts w:ascii="GHEA Grapalat" w:hAnsi="GHEA Grapalat" w:cs="Sylfaen"/>
          <w:sz w:val="20"/>
          <w:szCs w:val="20"/>
          <w:lang w:val="es-ES"/>
        </w:rPr>
        <w:t xml:space="preserve"> </w:t>
      </w:r>
      <w:r w:rsidRPr="00E84C88">
        <w:rPr>
          <w:rFonts w:ascii="Arial" w:hAnsi="Arial" w:cs="Arial"/>
          <w:sz w:val="20"/>
          <w:szCs w:val="20"/>
        </w:rPr>
        <w:t>անբարեխիղճ</w:t>
      </w:r>
      <w:r w:rsidRPr="00E84C88">
        <w:rPr>
          <w:rFonts w:ascii="GHEA Grapalat" w:hAnsi="GHEA Grapalat" w:cs="Sylfaen"/>
          <w:sz w:val="20"/>
          <w:szCs w:val="20"/>
          <w:lang w:val="es-ES"/>
        </w:rPr>
        <w:t xml:space="preserve"> </w:t>
      </w:r>
      <w:r w:rsidRPr="00E84C88">
        <w:rPr>
          <w:rFonts w:ascii="Arial" w:hAnsi="Arial" w:cs="Arial"/>
          <w:sz w:val="20"/>
          <w:szCs w:val="20"/>
        </w:rPr>
        <w:t>մրցակցության</w:t>
      </w:r>
      <w:r w:rsidRPr="00E84C88">
        <w:rPr>
          <w:rFonts w:ascii="GHEA Grapalat" w:hAnsi="GHEA Grapalat" w:cs="Sylfaen"/>
          <w:sz w:val="20"/>
          <w:szCs w:val="20"/>
          <w:lang w:val="es-ES"/>
        </w:rPr>
        <w:t xml:space="preserve"> </w:t>
      </w:r>
      <w:r w:rsidRPr="00E84C88">
        <w:rPr>
          <w:rFonts w:ascii="Arial" w:hAnsi="Arial" w:cs="Arial"/>
          <w:sz w:val="20"/>
          <w:szCs w:val="20"/>
        </w:rPr>
        <w:t>համար</w:t>
      </w:r>
      <w:r w:rsidRPr="00E84C88">
        <w:rPr>
          <w:rFonts w:ascii="GHEA Grapalat" w:hAnsi="GHEA Grapalat" w:cs="Sylfaen"/>
          <w:sz w:val="20"/>
          <w:szCs w:val="20"/>
          <w:lang w:val="es-ES"/>
        </w:rPr>
        <w:t xml:space="preserve"> </w:t>
      </w:r>
      <w:r w:rsidRPr="00E84C88">
        <w:rPr>
          <w:rFonts w:ascii="Arial" w:hAnsi="Arial" w:cs="Arial"/>
          <w:sz w:val="20"/>
          <w:szCs w:val="20"/>
        </w:rPr>
        <w:t>պատասխանատվություն</w:t>
      </w:r>
      <w:r w:rsidRPr="00E84C88">
        <w:rPr>
          <w:rFonts w:ascii="GHEA Grapalat" w:hAnsi="GHEA Grapalat" w:cs="Sylfaen"/>
          <w:sz w:val="20"/>
          <w:szCs w:val="20"/>
          <w:lang w:val="es-ES"/>
        </w:rPr>
        <w:t xml:space="preserve"> </w:t>
      </w:r>
      <w:r w:rsidRPr="00E84C88">
        <w:rPr>
          <w:rFonts w:ascii="Arial" w:hAnsi="Arial" w:cs="Arial"/>
          <w:sz w:val="20"/>
          <w:szCs w:val="20"/>
        </w:rPr>
        <w:t>սահմանող</w:t>
      </w:r>
      <w:r w:rsidRPr="00E84C88">
        <w:rPr>
          <w:rFonts w:ascii="GHEA Grapalat" w:hAnsi="GHEA Grapalat" w:cs="Sylfaen"/>
          <w:sz w:val="20"/>
          <w:szCs w:val="20"/>
          <w:lang w:val="es-ES"/>
        </w:rPr>
        <w:t xml:space="preserve"> </w:t>
      </w:r>
      <w:r w:rsidRPr="00E84C88">
        <w:rPr>
          <w:rFonts w:ascii="Arial" w:hAnsi="Arial" w:cs="Arial"/>
          <w:sz w:val="20"/>
          <w:szCs w:val="20"/>
        </w:rPr>
        <w:t>վարչական</w:t>
      </w:r>
      <w:r w:rsidRPr="00E84C88">
        <w:rPr>
          <w:rFonts w:ascii="GHEA Grapalat" w:hAnsi="GHEA Grapalat" w:cs="Sylfaen"/>
          <w:sz w:val="20"/>
          <w:szCs w:val="20"/>
          <w:lang w:val="es-ES"/>
        </w:rPr>
        <w:t xml:space="preserve"> </w:t>
      </w:r>
      <w:r w:rsidRPr="00E84C88">
        <w:rPr>
          <w:rFonts w:ascii="Arial" w:hAnsi="Arial" w:cs="Arial"/>
          <w:sz w:val="20"/>
          <w:szCs w:val="20"/>
        </w:rPr>
        <w:t>ակտը</w:t>
      </w:r>
      <w:r w:rsidRPr="00E84C88">
        <w:rPr>
          <w:rFonts w:ascii="GHEA Grapalat" w:hAnsi="GHEA Grapalat" w:cs="Sylfaen"/>
          <w:sz w:val="20"/>
          <w:szCs w:val="20"/>
          <w:lang w:val="es-ES"/>
        </w:rPr>
        <w:t xml:space="preserve"> </w:t>
      </w:r>
      <w:r w:rsidRPr="00E84C88">
        <w:rPr>
          <w:rFonts w:ascii="Arial" w:hAnsi="Arial" w:cs="Arial"/>
          <w:sz w:val="20"/>
          <w:szCs w:val="20"/>
        </w:rPr>
        <w:t>հայտը</w:t>
      </w:r>
      <w:r w:rsidRPr="00E84C88">
        <w:rPr>
          <w:rFonts w:ascii="GHEA Grapalat" w:hAnsi="GHEA Grapalat" w:cs="Sylfaen"/>
          <w:sz w:val="20"/>
          <w:szCs w:val="20"/>
          <w:lang w:val="es-ES"/>
        </w:rPr>
        <w:t xml:space="preserve"> </w:t>
      </w:r>
      <w:r w:rsidRPr="00E84C88">
        <w:rPr>
          <w:rFonts w:ascii="Arial" w:hAnsi="Arial" w:cs="Arial"/>
          <w:sz w:val="20"/>
          <w:szCs w:val="20"/>
        </w:rPr>
        <w:t>ներկայացվելու</w:t>
      </w:r>
      <w:r w:rsidRPr="00E84C88">
        <w:rPr>
          <w:rFonts w:ascii="GHEA Grapalat" w:hAnsi="GHEA Grapalat" w:cs="Sylfaen"/>
          <w:sz w:val="20"/>
          <w:szCs w:val="20"/>
          <w:lang w:val="es-ES"/>
        </w:rPr>
        <w:t xml:space="preserve"> </w:t>
      </w:r>
      <w:r w:rsidRPr="00E84C88">
        <w:rPr>
          <w:rFonts w:ascii="Arial" w:hAnsi="Arial" w:cs="Arial"/>
          <w:sz w:val="20"/>
          <w:szCs w:val="20"/>
        </w:rPr>
        <w:t>օրվան</w:t>
      </w:r>
      <w:r w:rsidRPr="00E84C88">
        <w:rPr>
          <w:rFonts w:ascii="GHEA Grapalat" w:hAnsi="GHEA Grapalat" w:cs="Sylfaen"/>
          <w:sz w:val="20"/>
          <w:szCs w:val="20"/>
          <w:lang w:val="es-ES"/>
        </w:rPr>
        <w:t xml:space="preserve"> </w:t>
      </w:r>
      <w:r w:rsidRPr="00E84C88">
        <w:rPr>
          <w:rFonts w:ascii="Arial" w:hAnsi="Arial" w:cs="Arial"/>
          <w:sz w:val="20"/>
          <w:szCs w:val="20"/>
        </w:rPr>
        <w:t>նախորդող</w:t>
      </w:r>
      <w:r w:rsidRPr="00E84C88">
        <w:rPr>
          <w:rFonts w:ascii="GHEA Grapalat" w:hAnsi="GHEA Grapalat" w:cs="Sylfaen"/>
          <w:sz w:val="20"/>
          <w:szCs w:val="20"/>
          <w:lang w:val="es-ES"/>
        </w:rPr>
        <w:t xml:space="preserve"> </w:t>
      </w:r>
      <w:r w:rsidRPr="00E84C88">
        <w:rPr>
          <w:rFonts w:ascii="Arial" w:hAnsi="Arial" w:cs="Arial"/>
          <w:sz w:val="20"/>
          <w:szCs w:val="20"/>
        </w:rPr>
        <w:t>երեք</w:t>
      </w:r>
      <w:r w:rsidRPr="00E84C88">
        <w:rPr>
          <w:rFonts w:ascii="GHEA Grapalat" w:hAnsi="GHEA Grapalat" w:cs="Sylfaen"/>
          <w:sz w:val="20"/>
          <w:szCs w:val="20"/>
          <w:lang w:val="es-ES"/>
        </w:rPr>
        <w:t xml:space="preserve"> </w:t>
      </w:r>
      <w:r w:rsidRPr="00E84C88">
        <w:rPr>
          <w:rFonts w:ascii="Arial" w:hAnsi="Arial" w:cs="Arial"/>
          <w:sz w:val="20"/>
          <w:szCs w:val="20"/>
        </w:rPr>
        <w:t>տարվա</w:t>
      </w:r>
      <w:r w:rsidRPr="00E84C88">
        <w:rPr>
          <w:rFonts w:ascii="GHEA Grapalat" w:hAnsi="GHEA Grapalat" w:cs="Sylfaen"/>
          <w:sz w:val="20"/>
          <w:szCs w:val="20"/>
          <w:lang w:val="es-ES"/>
        </w:rPr>
        <w:t xml:space="preserve"> </w:t>
      </w:r>
      <w:r w:rsidRPr="00E84C88">
        <w:rPr>
          <w:rFonts w:ascii="Arial" w:hAnsi="Arial" w:cs="Arial"/>
          <w:sz w:val="20"/>
          <w:szCs w:val="20"/>
        </w:rPr>
        <w:t>ընթացքում</w:t>
      </w:r>
      <w:r w:rsidRPr="00E84C88">
        <w:rPr>
          <w:rFonts w:ascii="GHEA Grapalat" w:hAnsi="GHEA Grapalat" w:cs="Sylfaen"/>
          <w:sz w:val="20"/>
          <w:szCs w:val="20"/>
          <w:lang w:val="es-ES"/>
        </w:rPr>
        <w:t xml:space="preserve"> </w:t>
      </w:r>
      <w:r w:rsidRPr="00E84C88">
        <w:rPr>
          <w:rFonts w:ascii="Arial" w:hAnsi="Arial" w:cs="Arial"/>
          <w:sz w:val="20"/>
          <w:szCs w:val="20"/>
        </w:rPr>
        <w:t>դարձել</w:t>
      </w:r>
      <w:r w:rsidRPr="00E84C88">
        <w:rPr>
          <w:rFonts w:ascii="GHEA Grapalat" w:hAnsi="GHEA Grapalat" w:cs="Sylfaen"/>
          <w:sz w:val="20"/>
          <w:szCs w:val="20"/>
          <w:lang w:val="es-ES"/>
        </w:rPr>
        <w:t xml:space="preserve"> </w:t>
      </w:r>
      <w:r w:rsidRPr="00E84C88">
        <w:rPr>
          <w:rFonts w:ascii="Arial" w:hAnsi="Arial" w:cs="Arial"/>
          <w:sz w:val="20"/>
          <w:szCs w:val="20"/>
        </w:rPr>
        <w:t>է</w:t>
      </w:r>
      <w:r w:rsidRPr="00E84C88">
        <w:rPr>
          <w:rFonts w:ascii="GHEA Grapalat" w:hAnsi="GHEA Grapalat" w:cs="Sylfaen"/>
          <w:sz w:val="20"/>
          <w:szCs w:val="20"/>
          <w:lang w:val="es-ES"/>
        </w:rPr>
        <w:t xml:space="preserve"> </w:t>
      </w:r>
      <w:r w:rsidRPr="00E84C88">
        <w:rPr>
          <w:rFonts w:ascii="Arial" w:hAnsi="Arial" w:cs="Arial"/>
          <w:sz w:val="20"/>
          <w:szCs w:val="20"/>
        </w:rPr>
        <w:t>անբողոքարկելի</w:t>
      </w:r>
      <w:r w:rsidRPr="00E84C88">
        <w:rPr>
          <w:rFonts w:ascii="GHEA Grapalat" w:hAnsi="GHEA Grapalat" w:cs="Sylfaen"/>
          <w:sz w:val="20"/>
          <w:szCs w:val="20"/>
          <w:lang w:val="es-ES"/>
        </w:rPr>
        <w:t xml:space="preserve">, </w:t>
      </w:r>
      <w:r w:rsidRPr="00E84C88">
        <w:rPr>
          <w:rFonts w:ascii="Arial" w:hAnsi="Arial" w:cs="Arial"/>
          <w:sz w:val="20"/>
          <w:szCs w:val="20"/>
        </w:rPr>
        <w:t>իսկ</w:t>
      </w:r>
      <w:r w:rsidRPr="00E84C88">
        <w:rPr>
          <w:rFonts w:ascii="GHEA Grapalat" w:hAnsi="GHEA Grapalat" w:cs="Sylfaen"/>
          <w:sz w:val="20"/>
          <w:szCs w:val="20"/>
          <w:lang w:val="es-ES"/>
        </w:rPr>
        <w:t xml:space="preserve"> </w:t>
      </w:r>
      <w:r w:rsidRPr="00E84C88">
        <w:rPr>
          <w:rFonts w:ascii="Arial" w:hAnsi="Arial" w:cs="Arial"/>
          <w:sz w:val="20"/>
          <w:szCs w:val="20"/>
        </w:rPr>
        <w:t>բողոքարկված</w:t>
      </w:r>
      <w:r w:rsidRPr="00E84C88">
        <w:rPr>
          <w:rFonts w:ascii="GHEA Grapalat" w:hAnsi="GHEA Grapalat" w:cs="Sylfaen"/>
          <w:sz w:val="20"/>
          <w:szCs w:val="20"/>
          <w:lang w:val="es-ES"/>
        </w:rPr>
        <w:t xml:space="preserve"> </w:t>
      </w:r>
      <w:r w:rsidRPr="00E84C88">
        <w:rPr>
          <w:rFonts w:ascii="Arial" w:hAnsi="Arial" w:cs="Arial"/>
          <w:sz w:val="20"/>
          <w:szCs w:val="20"/>
        </w:rPr>
        <w:t>լինելու</w:t>
      </w:r>
      <w:r w:rsidRPr="00E84C88">
        <w:rPr>
          <w:rFonts w:ascii="GHEA Grapalat" w:hAnsi="GHEA Grapalat" w:cs="Sylfaen"/>
          <w:sz w:val="20"/>
          <w:szCs w:val="20"/>
          <w:lang w:val="es-ES"/>
        </w:rPr>
        <w:t xml:space="preserve"> </w:t>
      </w:r>
      <w:r w:rsidRPr="00E84C88">
        <w:rPr>
          <w:rFonts w:ascii="Arial" w:hAnsi="Arial" w:cs="Arial"/>
          <w:sz w:val="20"/>
          <w:szCs w:val="20"/>
        </w:rPr>
        <w:t>դեպքում</w:t>
      </w:r>
      <w:r w:rsidRPr="00E84C88">
        <w:rPr>
          <w:rFonts w:ascii="GHEA Grapalat" w:hAnsi="GHEA Grapalat" w:cs="Sylfaen"/>
          <w:sz w:val="20"/>
          <w:szCs w:val="20"/>
          <w:lang w:val="es-ES"/>
        </w:rPr>
        <w:t xml:space="preserve"> </w:t>
      </w:r>
      <w:r w:rsidRPr="00E84C88">
        <w:rPr>
          <w:rFonts w:ascii="Arial" w:hAnsi="Arial" w:cs="Arial"/>
          <w:sz w:val="20"/>
          <w:szCs w:val="20"/>
        </w:rPr>
        <w:t>թողնվել</w:t>
      </w:r>
      <w:r w:rsidRPr="00E84C88">
        <w:rPr>
          <w:rFonts w:ascii="GHEA Grapalat" w:hAnsi="GHEA Grapalat" w:cs="Sylfaen"/>
          <w:sz w:val="20"/>
          <w:szCs w:val="20"/>
          <w:lang w:val="es-ES"/>
        </w:rPr>
        <w:t xml:space="preserve"> </w:t>
      </w:r>
      <w:r w:rsidRPr="00E84C88">
        <w:rPr>
          <w:rFonts w:ascii="Arial" w:hAnsi="Arial" w:cs="Arial"/>
          <w:sz w:val="20"/>
          <w:szCs w:val="20"/>
        </w:rPr>
        <w:t>է</w:t>
      </w:r>
      <w:r w:rsidRPr="00E84C88">
        <w:rPr>
          <w:rFonts w:ascii="GHEA Grapalat" w:hAnsi="GHEA Grapalat" w:cs="Sylfaen"/>
          <w:sz w:val="20"/>
          <w:szCs w:val="20"/>
          <w:lang w:val="es-ES"/>
        </w:rPr>
        <w:t xml:space="preserve"> </w:t>
      </w:r>
      <w:r w:rsidRPr="00E84C88">
        <w:rPr>
          <w:rFonts w:ascii="Arial" w:hAnsi="Arial" w:cs="Arial"/>
          <w:sz w:val="20"/>
          <w:szCs w:val="20"/>
        </w:rPr>
        <w:t>անփոփոխ</w:t>
      </w:r>
      <w:r w:rsidRPr="00E84C88">
        <w:rPr>
          <w:rFonts w:ascii="Cambria Math" w:hAnsi="Cambria Math" w:cs="Cambria Math"/>
          <w:sz w:val="20"/>
          <w:szCs w:val="20"/>
          <w:lang w:val="es-ES"/>
        </w:rPr>
        <w:t>․</w:t>
      </w:r>
      <w:r w:rsidRPr="00E84C88">
        <w:rPr>
          <w:rFonts w:ascii="GHEA Grapalat" w:hAnsi="GHEA Grapalat"/>
          <w:sz w:val="20"/>
          <w:szCs w:val="20"/>
          <w:lang w:val="es-ES"/>
        </w:rPr>
        <w:t xml:space="preserve"> </w:t>
      </w:r>
      <w:r w:rsidRPr="00E84C88">
        <w:rPr>
          <w:rFonts w:ascii="GHEA Grapalat" w:hAnsi="GHEA Grapalat" w:cs="Sylfaen"/>
          <w:sz w:val="20"/>
          <w:szCs w:val="20"/>
          <w:lang w:val="es-ES"/>
        </w:rPr>
        <w:t xml:space="preserve">5) </w:t>
      </w:r>
      <w:r w:rsidRPr="00E84C88">
        <w:rPr>
          <w:rFonts w:ascii="Arial" w:hAnsi="Arial" w:cs="Arial"/>
          <w:sz w:val="20"/>
          <w:szCs w:val="20"/>
        </w:rPr>
        <w:t>որոնք</w:t>
      </w:r>
      <w:r w:rsidRPr="00E84C88">
        <w:rPr>
          <w:rFonts w:ascii="GHEA Grapalat" w:hAnsi="GHEA Grapalat" w:cs="Sylfaen"/>
          <w:sz w:val="20"/>
          <w:szCs w:val="20"/>
          <w:lang w:val="es-ES"/>
        </w:rPr>
        <w:t xml:space="preserve"> </w:t>
      </w:r>
      <w:r w:rsidRPr="00E84C88">
        <w:rPr>
          <w:rFonts w:ascii="Arial" w:hAnsi="Arial" w:cs="Arial"/>
          <w:sz w:val="20"/>
          <w:szCs w:val="20"/>
        </w:rPr>
        <w:t>հայտը</w:t>
      </w:r>
      <w:r w:rsidRPr="00E84C88">
        <w:rPr>
          <w:rFonts w:ascii="GHEA Grapalat" w:hAnsi="GHEA Grapalat" w:cs="Sylfaen"/>
          <w:sz w:val="20"/>
          <w:szCs w:val="20"/>
          <w:lang w:val="es-ES"/>
        </w:rPr>
        <w:t xml:space="preserve"> </w:t>
      </w:r>
      <w:r w:rsidRPr="00E84C88">
        <w:rPr>
          <w:rFonts w:ascii="Arial" w:hAnsi="Arial" w:cs="Arial"/>
          <w:sz w:val="20"/>
          <w:szCs w:val="20"/>
        </w:rPr>
        <w:t>ներկայացնելու</w:t>
      </w:r>
      <w:r w:rsidRPr="00E84C88">
        <w:rPr>
          <w:rFonts w:ascii="GHEA Grapalat" w:hAnsi="GHEA Grapalat" w:cs="Sylfaen"/>
          <w:sz w:val="20"/>
          <w:szCs w:val="20"/>
          <w:lang w:val="es-ES"/>
        </w:rPr>
        <w:t xml:space="preserve"> </w:t>
      </w:r>
      <w:r w:rsidRPr="00E84C88">
        <w:rPr>
          <w:rFonts w:ascii="Arial" w:hAnsi="Arial" w:cs="Arial"/>
          <w:sz w:val="20"/>
          <w:szCs w:val="20"/>
        </w:rPr>
        <w:t>օրվա</w:t>
      </w:r>
      <w:r w:rsidRPr="00E84C88">
        <w:rPr>
          <w:rFonts w:ascii="GHEA Grapalat" w:hAnsi="GHEA Grapalat" w:cs="Sylfaen"/>
          <w:sz w:val="20"/>
          <w:szCs w:val="20"/>
          <w:lang w:val="es-ES"/>
        </w:rPr>
        <w:t xml:space="preserve"> </w:t>
      </w:r>
      <w:r w:rsidRPr="00E84C88">
        <w:rPr>
          <w:rFonts w:ascii="Arial" w:hAnsi="Arial" w:cs="Arial"/>
          <w:sz w:val="20"/>
          <w:szCs w:val="20"/>
        </w:rPr>
        <w:t>դրությամբ</w:t>
      </w:r>
      <w:r w:rsidRPr="00E84C88">
        <w:rPr>
          <w:rFonts w:ascii="GHEA Grapalat" w:hAnsi="GHEA Grapalat" w:cs="Sylfaen"/>
          <w:sz w:val="20"/>
          <w:szCs w:val="20"/>
          <w:lang w:val="es-ES"/>
        </w:rPr>
        <w:t xml:space="preserve"> </w:t>
      </w:r>
      <w:r w:rsidRPr="00E84C88">
        <w:rPr>
          <w:rFonts w:ascii="Arial" w:hAnsi="Arial" w:cs="Arial"/>
          <w:sz w:val="20"/>
          <w:szCs w:val="20"/>
        </w:rPr>
        <w:t>ներառված</w:t>
      </w:r>
      <w:r w:rsidRPr="00E84C88">
        <w:rPr>
          <w:rFonts w:ascii="GHEA Grapalat" w:hAnsi="GHEA Grapalat" w:cs="Sylfaen"/>
          <w:sz w:val="20"/>
          <w:szCs w:val="20"/>
          <w:lang w:val="es-ES"/>
        </w:rPr>
        <w:t xml:space="preserve"> </w:t>
      </w:r>
      <w:r w:rsidRPr="00E84C88">
        <w:rPr>
          <w:rFonts w:ascii="Arial" w:hAnsi="Arial" w:cs="Arial"/>
          <w:sz w:val="20"/>
          <w:szCs w:val="20"/>
        </w:rPr>
        <w:t>են</w:t>
      </w:r>
      <w:r w:rsidRPr="00E84C88">
        <w:rPr>
          <w:rFonts w:ascii="GHEA Grapalat" w:hAnsi="GHEA Grapalat" w:cs="Sylfaen"/>
          <w:sz w:val="20"/>
          <w:szCs w:val="20"/>
          <w:lang w:val="es-ES"/>
        </w:rPr>
        <w:t xml:space="preserve"> </w:t>
      </w:r>
      <w:r w:rsidRPr="00E84C88">
        <w:rPr>
          <w:rFonts w:ascii="Arial" w:hAnsi="Arial" w:cs="Arial"/>
          <w:sz w:val="20"/>
          <w:szCs w:val="20"/>
        </w:rPr>
        <w:t>Եվրասիական</w:t>
      </w:r>
      <w:r w:rsidRPr="00E84C88">
        <w:rPr>
          <w:rFonts w:ascii="GHEA Grapalat" w:hAnsi="GHEA Grapalat" w:cs="Sylfaen"/>
          <w:sz w:val="20"/>
          <w:szCs w:val="20"/>
          <w:lang w:val="es-ES"/>
        </w:rPr>
        <w:t xml:space="preserve"> </w:t>
      </w:r>
      <w:r w:rsidRPr="00E84C88">
        <w:rPr>
          <w:rFonts w:ascii="Arial" w:hAnsi="Arial" w:cs="Arial"/>
          <w:sz w:val="20"/>
          <w:szCs w:val="20"/>
        </w:rPr>
        <w:t>տնտեսական</w:t>
      </w:r>
      <w:r w:rsidRPr="00E84C88">
        <w:rPr>
          <w:rFonts w:ascii="GHEA Grapalat" w:hAnsi="GHEA Grapalat" w:cs="Sylfaen"/>
          <w:sz w:val="20"/>
          <w:szCs w:val="20"/>
          <w:lang w:val="es-ES"/>
        </w:rPr>
        <w:t xml:space="preserve"> </w:t>
      </w:r>
      <w:r w:rsidRPr="00E84C88">
        <w:rPr>
          <w:rFonts w:ascii="Arial" w:hAnsi="Arial" w:cs="Arial"/>
          <w:sz w:val="20"/>
          <w:szCs w:val="20"/>
        </w:rPr>
        <w:t>միությանն</w:t>
      </w:r>
      <w:r w:rsidRPr="00E84C88">
        <w:rPr>
          <w:rFonts w:ascii="GHEA Grapalat" w:hAnsi="GHEA Grapalat" w:cs="Sylfaen"/>
          <w:sz w:val="20"/>
          <w:szCs w:val="20"/>
          <w:lang w:val="es-ES"/>
        </w:rPr>
        <w:t xml:space="preserve"> </w:t>
      </w:r>
      <w:r w:rsidRPr="00E84C88">
        <w:rPr>
          <w:rFonts w:ascii="Arial" w:hAnsi="Arial" w:cs="Arial"/>
          <w:sz w:val="20"/>
          <w:szCs w:val="20"/>
        </w:rPr>
        <w:t>անդամակցող</w:t>
      </w:r>
      <w:r w:rsidRPr="00E84C88">
        <w:rPr>
          <w:rFonts w:ascii="GHEA Grapalat" w:hAnsi="GHEA Grapalat" w:cs="Sylfaen"/>
          <w:sz w:val="20"/>
          <w:szCs w:val="20"/>
          <w:lang w:val="es-ES"/>
        </w:rPr>
        <w:t xml:space="preserve"> </w:t>
      </w:r>
      <w:r w:rsidRPr="00E84C88">
        <w:rPr>
          <w:rFonts w:ascii="Arial" w:hAnsi="Arial" w:cs="Arial"/>
          <w:sz w:val="20"/>
          <w:szCs w:val="20"/>
        </w:rPr>
        <w:t>երկրների</w:t>
      </w:r>
      <w:r w:rsidRPr="00E84C88">
        <w:rPr>
          <w:rFonts w:ascii="GHEA Grapalat" w:hAnsi="GHEA Grapalat" w:cs="Sylfaen"/>
          <w:sz w:val="20"/>
          <w:szCs w:val="20"/>
          <w:lang w:val="es-ES"/>
        </w:rPr>
        <w:t xml:space="preserve"> </w:t>
      </w:r>
      <w:r w:rsidRPr="00E84C88">
        <w:rPr>
          <w:rFonts w:ascii="Arial" w:hAnsi="Arial" w:cs="Arial"/>
          <w:sz w:val="20"/>
          <w:szCs w:val="20"/>
        </w:rPr>
        <w:t>գնումների</w:t>
      </w:r>
      <w:r w:rsidRPr="00E84C88">
        <w:rPr>
          <w:rFonts w:ascii="GHEA Grapalat" w:hAnsi="GHEA Grapalat" w:cs="Sylfaen"/>
          <w:sz w:val="20"/>
          <w:szCs w:val="20"/>
          <w:lang w:val="es-ES"/>
        </w:rPr>
        <w:t xml:space="preserve"> </w:t>
      </w:r>
      <w:r w:rsidRPr="00E84C88">
        <w:rPr>
          <w:rFonts w:ascii="Arial" w:hAnsi="Arial" w:cs="Arial"/>
          <w:sz w:val="20"/>
          <w:szCs w:val="20"/>
        </w:rPr>
        <w:t>մասին</w:t>
      </w:r>
      <w:r w:rsidRPr="00E84C88">
        <w:rPr>
          <w:rFonts w:ascii="GHEA Grapalat" w:hAnsi="GHEA Grapalat" w:cs="Sylfaen"/>
          <w:sz w:val="20"/>
          <w:szCs w:val="20"/>
          <w:lang w:val="es-ES"/>
        </w:rPr>
        <w:t xml:space="preserve"> </w:t>
      </w:r>
      <w:r w:rsidRPr="00E84C88">
        <w:rPr>
          <w:rFonts w:ascii="Arial" w:hAnsi="Arial" w:cs="Arial"/>
          <w:sz w:val="20"/>
          <w:szCs w:val="20"/>
        </w:rPr>
        <w:t>օրենսդրության</w:t>
      </w:r>
      <w:r w:rsidRPr="00E84C88">
        <w:rPr>
          <w:rFonts w:ascii="GHEA Grapalat" w:hAnsi="GHEA Grapalat" w:cs="Sylfaen"/>
          <w:sz w:val="20"/>
          <w:szCs w:val="20"/>
          <w:lang w:val="es-ES"/>
        </w:rPr>
        <w:t xml:space="preserve"> </w:t>
      </w:r>
      <w:r w:rsidRPr="00E84C88">
        <w:rPr>
          <w:rFonts w:ascii="Arial" w:hAnsi="Arial" w:cs="Arial"/>
          <w:sz w:val="20"/>
          <w:szCs w:val="20"/>
        </w:rPr>
        <w:t>համաձայն</w:t>
      </w:r>
      <w:r w:rsidRPr="00E84C88">
        <w:rPr>
          <w:rFonts w:ascii="GHEA Grapalat" w:hAnsi="GHEA Grapalat" w:cs="Sylfaen"/>
          <w:sz w:val="20"/>
          <w:szCs w:val="20"/>
          <w:lang w:val="es-ES"/>
        </w:rPr>
        <w:t xml:space="preserve"> </w:t>
      </w:r>
      <w:r w:rsidRPr="00E84C88">
        <w:rPr>
          <w:rFonts w:ascii="Arial" w:hAnsi="Arial" w:cs="Arial"/>
          <w:sz w:val="20"/>
          <w:szCs w:val="20"/>
        </w:rPr>
        <w:t>հրապարակված</w:t>
      </w:r>
      <w:r w:rsidRPr="00E84C88">
        <w:rPr>
          <w:rFonts w:ascii="GHEA Grapalat" w:hAnsi="GHEA Grapalat" w:cs="Sylfaen"/>
          <w:sz w:val="20"/>
          <w:szCs w:val="20"/>
          <w:lang w:val="es-ES"/>
        </w:rPr>
        <w:t xml:space="preserve"> </w:t>
      </w:r>
      <w:r w:rsidRPr="00E84C88">
        <w:rPr>
          <w:rFonts w:ascii="Arial" w:hAnsi="Arial" w:cs="Arial"/>
          <w:sz w:val="20"/>
          <w:szCs w:val="20"/>
        </w:rPr>
        <w:t>գնումների</w:t>
      </w:r>
      <w:r w:rsidRPr="00E84C88">
        <w:rPr>
          <w:rFonts w:ascii="GHEA Grapalat" w:hAnsi="GHEA Grapalat" w:cs="Sylfaen"/>
          <w:sz w:val="20"/>
          <w:szCs w:val="20"/>
          <w:lang w:val="es-ES"/>
        </w:rPr>
        <w:t xml:space="preserve"> </w:t>
      </w:r>
      <w:r w:rsidRPr="00E84C88">
        <w:rPr>
          <w:rFonts w:ascii="Arial" w:hAnsi="Arial" w:cs="Arial"/>
          <w:sz w:val="20"/>
          <w:szCs w:val="20"/>
        </w:rPr>
        <w:t>գործընթացին</w:t>
      </w:r>
      <w:r w:rsidRPr="00E84C88">
        <w:rPr>
          <w:rFonts w:ascii="GHEA Grapalat" w:hAnsi="GHEA Grapalat"/>
          <w:sz w:val="20"/>
          <w:szCs w:val="20"/>
          <w:lang w:val="es-ES"/>
        </w:rPr>
        <w:t xml:space="preserve"> </w:t>
      </w:r>
      <w:r w:rsidRPr="00E84C88">
        <w:rPr>
          <w:rFonts w:ascii="Arial" w:hAnsi="Arial" w:cs="Arial"/>
          <w:sz w:val="20"/>
          <w:szCs w:val="20"/>
        </w:rPr>
        <w:t>մասնակցելու</w:t>
      </w:r>
      <w:r w:rsidRPr="00E84C88">
        <w:rPr>
          <w:rFonts w:ascii="GHEA Grapalat" w:hAnsi="GHEA Grapalat"/>
          <w:sz w:val="20"/>
          <w:szCs w:val="20"/>
          <w:lang w:val="es-ES"/>
        </w:rPr>
        <w:t xml:space="preserve"> </w:t>
      </w:r>
      <w:r w:rsidRPr="00E84C88">
        <w:rPr>
          <w:rFonts w:ascii="Arial" w:hAnsi="Arial" w:cs="Arial"/>
          <w:sz w:val="20"/>
          <w:szCs w:val="20"/>
        </w:rPr>
        <w:t>իրավունք</w:t>
      </w:r>
      <w:r w:rsidRPr="00E84C88">
        <w:rPr>
          <w:rFonts w:ascii="GHEA Grapalat" w:hAnsi="GHEA Grapalat"/>
          <w:sz w:val="20"/>
          <w:szCs w:val="20"/>
          <w:lang w:val="es-ES"/>
        </w:rPr>
        <w:t xml:space="preserve"> </w:t>
      </w:r>
      <w:r w:rsidRPr="00E84C88">
        <w:rPr>
          <w:rFonts w:ascii="Arial" w:hAnsi="Arial" w:cs="Arial"/>
          <w:sz w:val="20"/>
          <w:szCs w:val="20"/>
        </w:rPr>
        <w:t>չունեցող</w:t>
      </w:r>
      <w:r w:rsidRPr="00E84C88">
        <w:rPr>
          <w:rFonts w:ascii="GHEA Grapalat" w:hAnsi="GHEA Grapalat"/>
          <w:sz w:val="20"/>
          <w:szCs w:val="20"/>
          <w:lang w:val="es-ES"/>
        </w:rPr>
        <w:t xml:space="preserve"> </w:t>
      </w:r>
      <w:r w:rsidRPr="00E84C88">
        <w:rPr>
          <w:rFonts w:ascii="Arial" w:hAnsi="Arial" w:cs="Arial"/>
          <w:sz w:val="20"/>
          <w:szCs w:val="20"/>
        </w:rPr>
        <w:t>մասնակիցների</w:t>
      </w:r>
      <w:r w:rsidRPr="00E84C88">
        <w:rPr>
          <w:rFonts w:ascii="GHEA Grapalat" w:hAnsi="GHEA Grapalat"/>
          <w:sz w:val="20"/>
          <w:szCs w:val="20"/>
          <w:lang w:val="es-ES"/>
        </w:rPr>
        <w:t xml:space="preserve"> </w:t>
      </w:r>
      <w:r w:rsidRPr="00E84C88">
        <w:rPr>
          <w:rFonts w:ascii="Arial" w:hAnsi="Arial" w:cs="Arial"/>
          <w:sz w:val="20"/>
          <w:szCs w:val="20"/>
        </w:rPr>
        <w:t>ցուցակում</w:t>
      </w:r>
      <w:r w:rsidRPr="00E84C88">
        <w:rPr>
          <w:rFonts w:ascii="GHEA Grapalat" w:hAnsi="GHEA Grapalat" w:cs="Sylfaen"/>
          <w:sz w:val="20"/>
          <w:szCs w:val="20"/>
          <w:lang w:val="es-ES"/>
        </w:rPr>
        <w:t xml:space="preserve">. </w:t>
      </w:r>
    </w:p>
    <w:p w14:paraId="0F2E591D" w14:textId="77777777" w:rsidR="00950D0E" w:rsidRPr="00E84C88" w:rsidRDefault="00950D0E" w:rsidP="00950D0E">
      <w:pPr>
        <w:ind w:firstLine="567"/>
        <w:jc w:val="both"/>
        <w:rPr>
          <w:rFonts w:ascii="GHEA Grapalat" w:hAnsi="GHEA Grapalat"/>
          <w:sz w:val="20"/>
          <w:szCs w:val="20"/>
          <w:lang w:val="es-ES"/>
        </w:rPr>
      </w:pPr>
      <w:r w:rsidRPr="00E84C88">
        <w:rPr>
          <w:rFonts w:ascii="GHEA Grapalat" w:hAnsi="GHEA Grapalat"/>
          <w:sz w:val="20"/>
          <w:szCs w:val="20"/>
          <w:lang w:val="es-ES"/>
        </w:rPr>
        <w:t xml:space="preserve">   6) </w:t>
      </w:r>
      <w:r w:rsidRPr="00E84C88">
        <w:rPr>
          <w:rFonts w:ascii="Arial" w:hAnsi="Arial" w:cs="Arial"/>
          <w:sz w:val="20"/>
          <w:szCs w:val="20"/>
        </w:rPr>
        <w:t>որոնք</w:t>
      </w:r>
      <w:r w:rsidRPr="00E84C88">
        <w:rPr>
          <w:rFonts w:ascii="GHEA Grapalat" w:hAnsi="GHEA Grapalat"/>
          <w:sz w:val="20"/>
          <w:szCs w:val="20"/>
          <w:lang w:val="es-ES"/>
        </w:rPr>
        <w:t xml:space="preserve"> </w:t>
      </w:r>
      <w:r w:rsidRPr="00E84C88">
        <w:rPr>
          <w:rFonts w:ascii="Arial" w:hAnsi="Arial" w:cs="Arial"/>
          <w:sz w:val="20"/>
          <w:szCs w:val="20"/>
        </w:rPr>
        <w:t>հայտը</w:t>
      </w:r>
      <w:r w:rsidRPr="00E84C88">
        <w:rPr>
          <w:rFonts w:ascii="GHEA Grapalat" w:hAnsi="GHEA Grapalat"/>
          <w:sz w:val="20"/>
          <w:szCs w:val="20"/>
          <w:lang w:val="es-ES"/>
        </w:rPr>
        <w:t xml:space="preserve"> </w:t>
      </w:r>
      <w:r w:rsidRPr="00E84C88">
        <w:rPr>
          <w:rFonts w:ascii="Arial" w:hAnsi="Arial" w:cs="Arial"/>
          <w:sz w:val="20"/>
          <w:szCs w:val="20"/>
        </w:rPr>
        <w:t>ներկայացնելու</w:t>
      </w:r>
      <w:r w:rsidRPr="00E84C88">
        <w:rPr>
          <w:rFonts w:ascii="GHEA Grapalat" w:hAnsi="GHEA Grapalat"/>
          <w:sz w:val="20"/>
          <w:szCs w:val="20"/>
          <w:lang w:val="es-ES"/>
        </w:rPr>
        <w:t xml:space="preserve"> </w:t>
      </w:r>
      <w:r w:rsidRPr="00E84C88">
        <w:rPr>
          <w:rFonts w:ascii="Arial" w:hAnsi="Arial" w:cs="Arial"/>
          <w:sz w:val="20"/>
          <w:szCs w:val="20"/>
        </w:rPr>
        <w:t>օրվա</w:t>
      </w:r>
      <w:r w:rsidRPr="00E84C88">
        <w:rPr>
          <w:rFonts w:ascii="GHEA Grapalat" w:hAnsi="GHEA Grapalat"/>
          <w:sz w:val="20"/>
          <w:szCs w:val="20"/>
          <w:lang w:val="es-ES"/>
        </w:rPr>
        <w:t xml:space="preserve"> </w:t>
      </w:r>
      <w:r w:rsidRPr="00E84C88">
        <w:rPr>
          <w:rFonts w:ascii="Arial" w:hAnsi="Arial" w:cs="Arial"/>
          <w:sz w:val="20"/>
          <w:szCs w:val="20"/>
        </w:rPr>
        <w:t>դրությամբ</w:t>
      </w:r>
      <w:r w:rsidRPr="00E84C88">
        <w:rPr>
          <w:rFonts w:ascii="GHEA Grapalat" w:hAnsi="GHEA Grapalat"/>
          <w:sz w:val="20"/>
          <w:szCs w:val="20"/>
          <w:lang w:val="es-ES"/>
        </w:rPr>
        <w:t xml:space="preserve"> </w:t>
      </w:r>
      <w:r w:rsidRPr="00E84C88">
        <w:rPr>
          <w:rFonts w:ascii="Arial" w:hAnsi="Arial" w:cs="Arial"/>
          <w:sz w:val="20"/>
          <w:szCs w:val="20"/>
        </w:rPr>
        <w:t>ներառված</w:t>
      </w:r>
      <w:r w:rsidRPr="00E84C88">
        <w:rPr>
          <w:rFonts w:ascii="GHEA Grapalat" w:hAnsi="GHEA Grapalat"/>
          <w:sz w:val="20"/>
          <w:szCs w:val="20"/>
          <w:lang w:val="es-ES"/>
        </w:rPr>
        <w:t xml:space="preserve"> </w:t>
      </w:r>
      <w:r w:rsidRPr="00E84C88">
        <w:rPr>
          <w:rFonts w:ascii="Arial" w:hAnsi="Arial" w:cs="Arial"/>
          <w:sz w:val="20"/>
          <w:szCs w:val="20"/>
        </w:rPr>
        <w:t>են</w:t>
      </w:r>
      <w:r w:rsidRPr="00E84C88">
        <w:rPr>
          <w:rFonts w:ascii="GHEA Grapalat" w:hAnsi="GHEA Grapalat"/>
          <w:sz w:val="20"/>
          <w:szCs w:val="20"/>
          <w:lang w:val="es-ES"/>
        </w:rPr>
        <w:t xml:space="preserve"> </w:t>
      </w:r>
      <w:r w:rsidRPr="00E84C88">
        <w:rPr>
          <w:rFonts w:ascii="Arial" w:hAnsi="Arial" w:cs="Arial"/>
          <w:sz w:val="20"/>
          <w:szCs w:val="20"/>
        </w:rPr>
        <w:t>գնումների</w:t>
      </w:r>
      <w:r w:rsidRPr="00E84C88">
        <w:rPr>
          <w:rFonts w:ascii="GHEA Grapalat" w:hAnsi="GHEA Grapalat" w:cs="Sylfaen"/>
          <w:sz w:val="20"/>
          <w:szCs w:val="20"/>
          <w:lang w:val="es-ES"/>
        </w:rPr>
        <w:t xml:space="preserve"> </w:t>
      </w:r>
      <w:r w:rsidRPr="00E84C88">
        <w:rPr>
          <w:rFonts w:ascii="Arial" w:hAnsi="Arial" w:cs="Arial"/>
          <w:sz w:val="20"/>
          <w:szCs w:val="20"/>
        </w:rPr>
        <w:t>գործընթացին</w:t>
      </w:r>
      <w:r w:rsidRPr="00E84C88">
        <w:rPr>
          <w:rFonts w:ascii="GHEA Grapalat" w:hAnsi="GHEA Grapalat"/>
          <w:sz w:val="20"/>
          <w:szCs w:val="20"/>
          <w:lang w:val="es-ES"/>
        </w:rPr>
        <w:t xml:space="preserve"> </w:t>
      </w:r>
      <w:r w:rsidRPr="00E84C88">
        <w:rPr>
          <w:rFonts w:ascii="Arial" w:hAnsi="Arial" w:cs="Arial"/>
          <w:sz w:val="20"/>
          <w:szCs w:val="20"/>
        </w:rPr>
        <w:t>մասնակցելու</w:t>
      </w:r>
      <w:r w:rsidRPr="00E84C88">
        <w:rPr>
          <w:rFonts w:ascii="GHEA Grapalat" w:hAnsi="GHEA Grapalat"/>
          <w:sz w:val="20"/>
          <w:szCs w:val="20"/>
          <w:lang w:val="es-ES"/>
        </w:rPr>
        <w:t xml:space="preserve"> </w:t>
      </w:r>
      <w:r w:rsidRPr="00E84C88">
        <w:rPr>
          <w:rFonts w:ascii="Arial" w:hAnsi="Arial" w:cs="Arial"/>
          <w:sz w:val="20"/>
          <w:szCs w:val="20"/>
        </w:rPr>
        <w:t>իրավունք</w:t>
      </w:r>
      <w:r w:rsidRPr="00E84C88">
        <w:rPr>
          <w:rFonts w:ascii="GHEA Grapalat" w:hAnsi="GHEA Grapalat"/>
          <w:sz w:val="20"/>
          <w:szCs w:val="20"/>
          <w:lang w:val="es-ES"/>
        </w:rPr>
        <w:t xml:space="preserve"> </w:t>
      </w:r>
      <w:r w:rsidRPr="00E84C88">
        <w:rPr>
          <w:rFonts w:ascii="Arial" w:hAnsi="Arial" w:cs="Arial"/>
          <w:sz w:val="20"/>
          <w:szCs w:val="20"/>
        </w:rPr>
        <w:t>չունեցող</w:t>
      </w:r>
      <w:r w:rsidRPr="00E84C88">
        <w:rPr>
          <w:rFonts w:ascii="GHEA Grapalat" w:hAnsi="GHEA Grapalat"/>
          <w:sz w:val="20"/>
          <w:szCs w:val="20"/>
          <w:lang w:val="es-ES"/>
        </w:rPr>
        <w:t xml:space="preserve"> </w:t>
      </w:r>
      <w:r w:rsidRPr="00E84C88">
        <w:rPr>
          <w:rFonts w:ascii="Arial" w:hAnsi="Arial" w:cs="Arial"/>
          <w:sz w:val="20"/>
          <w:szCs w:val="20"/>
        </w:rPr>
        <w:t>մասնակիցների</w:t>
      </w:r>
      <w:r w:rsidRPr="00E84C88">
        <w:rPr>
          <w:rFonts w:ascii="GHEA Grapalat" w:hAnsi="GHEA Grapalat"/>
          <w:sz w:val="20"/>
          <w:szCs w:val="20"/>
          <w:lang w:val="es-ES"/>
        </w:rPr>
        <w:t xml:space="preserve"> </w:t>
      </w:r>
      <w:r w:rsidRPr="00E84C88">
        <w:rPr>
          <w:rFonts w:ascii="Arial" w:hAnsi="Arial" w:cs="Arial"/>
          <w:sz w:val="20"/>
          <w:szCs w:val="20"/>
        </w:rPr>
        <w:t>ցուցակում</w:t>
      </w:r>
      <w:r w:rsidRPr="00E84C88">
        <w:rPr>
          <w:rFonts w:ascii="GHEA Grapalat" w:hAnsi="GHEA Grapalat"/>
          <w:sz w:val="20"/>
          <w:szCs w:val="20"/>
          <w:lang w:val="es-ES"/>
        </w:rPr>
        <w:t>:</w:t>
      </w:r>
    </w:p>
    <w:p w14:paraId="001D57A6" w14:textId="77777777" w:rsidR="00950D0E" w:rsidRPr="00E84C88" w:rsidRDefault="00950D0E" w:rsidP="00950D0E">
      <w:pPr>
        <w:ind w:firstLine="567"/>
        <w:jc w:val="both"/>
        <w:rPr>
          <w:rFonts w:ascii="GHEA Grapalat" w:hAnsi="GHEA Grapalat" w:cs="Sylfaen"/>
          <w:sz w:val="20"/>
          <w:lang w:val="es-ES"/>
        </w:rPr>
      </w:pPr>
      <w:proofErr w:type="spellStart"/>
      <w:r w:rsidRPr="00E84C88">
        <w:rPr>
          <w:rFonts w:ascii="Arial" w:hAnsi="Arial" w:cs="Arial"/>
          <w:sz w:val="20"/>
          <w:lang w:val="es-ES"/>
        </w:rPr>
        <w:t>Ընդ</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որում</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եթե</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մասնակիցը</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սույն</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կետի</w:t>
      </w:r>
      <w:proofErr w:type="spellEnd"/>
      <w:r w:rsidRPr="00E84C88">
        <w:rPr>
          <w:rFonts w:ascii="GHEA Grapalat" w:hAnsi="GHEA Grapalat" w:cs="Sylfaen"/>
          <w:sz w:val="20"/>
          <w:lang w:val="es-ES"/>
        </w:rPr>
        <w:t xml:space="preserve"> 5-</w:t>
      </w:r>
      <w:r w:rsidRPr="00E84C88">
        <w:rPr>
          <w:rFonts w:ascii="Arial" w:hAnsi="Arial" w:cs="Arial"/>
          <w:sz w:val="20"/>
          <w:lang w:val="es-ES"/>
        </w:rPr>
        <w:t>րդ</w:t>
      </w:r>
      <w:r w:rsidRPr="00E84C88">
        <w:rPr>
          <w:rFonts w:ascii="GHEA Grapalat" w:hAnsi="GHEA Grapalat" w:cs="Sylfaen"/>
          <w:sz w:val="20"/>
          <w:lang w:val="es-ES"/>
        </w:rPr>
        <w:t xml:space="preserve"> </w:t>
      </w:r>
      <w:r w:rsidRPr="00E84C88">
        <w:rPr>
          <w:rFonts w:ascii="Arial" w:hAnsi="Arial" w:cs="Arial"/>
          <w:sz w:val="20"/>
          <w:lang w:val="es-ES"/>
        </w:rPr>
        <w:t>և</w:t>
      </w:r>
      <w:r w:rsidRPr="00E84C88">
        <w:rPr>
          <w:rFonts w:ascii="GHEA Grapalat" w:hAnsi="GHEA Grapalat" w:cs="Sylfaen"/>
          <w:sz w:val="20"/>
          <w:lang w:val="es-ES"/>
        </w:rPr>
        <w:t xml:space="preserve"> 6-</w:t>
      </w:r>
      <w:r w:rsidRPr="00E84C88">
        <w:rPr>
          <w:rFonts w:ascii="Arial" w:hAnsi="Arial" w:cs="Arial"/>
          <w:sz w:val="20"/>
          <w:lang w:val="es-ES"/>
        </w:rPr>
        <w:t>րդ</w:t>
      </w:r>
      <w:r w:rsidRPr="00E84C88">
        <w:rPr>
          <w:rFonts w:ascii="GHEA Grapalat" w:hAnsi="GHEA Grapalat" w:cs="Sylfaen"/>
          <w:sz w:val="20"/>
          <w:lang w:val="es-ES"/>
        </w:rPr>
        <w:t xml:space="preserve"> </w:t>
      </w:r>
      <w:proofErr w:type="spellStart"/>
      <w:r w:rsidRPr="00E84C88">
        <w:rPr>
          <w:rFonts w:ascii="Arial" w:hAnsi="Arial" w:cs="Arial"/>
          <w:sz w:val="20"/>
          <w:lang w:val="es-ES"/>
        </w:rPr>
        <w:t>ենթակետերով</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նախատեսված</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ցուցակներում</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ներառվել</w:t>
      </w:r>
      <w:proofErr w:type="spellEnd"/>
      <w:r w:rsidRPr="00E84C88">
        <w:rPr>
          <w:rFonts w:ascii="GHEA Grapalat" w:hAnsi="GHEA Grapalat" w:cs="Sylfaen"/>
          <w:sz w:val="20"/>
          <w:lang w:val="es-ES"/>
        </w:rPr>
        <w:t xml:space="preserve"> </w:t>
      </w:r>
      <w:r w:rsidRPr="00E84C88">
        <w:rPr>
          <w:rFonts w:ascii="Arial" w:hAnsi="Arial" w:cs="Arial"/>
          <w:sz w:val="20"/>
          <w:lang w:val="es-ES"/>
        </w:rPr>
        <w:t>է</w:t>
      </w:r>
      <w:r w:rsidRPr="00E84C88">
        <w:rPr>
          <w:rFonts w:ascii="GHEA Grapalat" w:hAnsi="GHEA Grapalat" w:cs="Sylfaen"/>
          <w:sz w:val="20"/>
          <w:lang w:val="es-ES"/>
        </w:rPr>
        <w:t xml:space="preserve"> </w:t>
      </w:r>
      <w:proofErr w:type="spellStart"/>
      <w:r w:rsidRPr="00E84C88">
        <w:rPr>
          <w:rFonts w:ascii="Arial" w:hAnsi="Arial" w:cs="Arial"/>
          <w:sz w:val="20"/>
          <w:lang w:val="es-ES"/>
        </w:rPr>
        <w:t>հայտը</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ներկայացնելու</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օրվանից</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հետո</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ապա</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նրա</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տվյալ</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հայտը</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ենթակա</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չէ</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մերժման</w:t>
      </w:r>
      <w:proofErr w:type="spellEnd"/>
      <w:r w:rsidRPr="00E84C88">
        <w:rPr>
          <w:rFonts w:ascii="GHEA Grapalat" w:hAnsi="GHEA Grapalat" w:cs="Sylfaen"/>
          <w:sz w:val="20"/>
          <w:lang w:val="es-ES"/>
        </w:rPr>
        <w:t>:</w:t>
      </w:r>
    </w:p>
    <w:p w14:paraId="00B831EE" w14:textId="77777777" w:rsidR="00950D0E" w:rsidRPr="00E84C88" w:rsidRDefault="00950D0E" w:rsidP="00950D0E">
      <w:pPr>
        <w:shd w:val="clear" w:color="auto" w:fill="FFFFFF"/>
        <w:ind w:firstLine="375"/>
        <w:jc w:val="both"/>
        <w:rPr>
          <w:rFonts w:ascii="GHEA Grapalat" w:hAnsi="GHEA Grapalat" w:cs="Arial"/>
          <w:sz w:val="20"/>
          <w:lang w:val="es-ES"/>
        </w:rPr>
      </w:pPr>
      <w:proofErr w:type="spellStart"/>
      <w:r w:rsidRPr="00E84C88">
        <w:rPr>
          <w:rFonts w:ascii="Arial" w:hAnsi="Arial" w:cs="Arial"/>
          <w:sz w:val="20"/>
          <w:lang w:val="es-ES"/>
        </w:rPr>
        <w:t>Մասնակիցն</w:t>
      </w:r>
      <w:proofErr w:type="spellEnd"/>
      <w:r w:rsidRPr="00E84C88">
        <w:rPr>
          <w:rFonts w:ascii="GHEA Grapalat" w:hAnsi="GHEA Grapalat" w:cs="Arial"/>
          <w:sz w:val="20"/>
          <w:lang w:val="es-ES"/>
        </w:rPr>
        <w:t xml:space="preserve"> </w:t>
      </w:r>
      <w:proofErr w:type="spellStart"/>
      <w:r w:rsidRPr="00E84C88">
        <w:rPr>
          <w:rFonts w:ascii="Arial" w:hAnsi="Arial" w:cs="Arial"/>
          <w:sz w:val="20"/>
          <w:lang w:val="es-ES"/>
        </w:rPr>
        <w:t>ընդգրկվում</w:t>
      </w:r>
      <w:proofErr w:type="spellEnd"/>
      <w:r w:rsidRPr="00E84C88">
        <w:rPr>
          <w:rFonts w:ascii="GHEA Grapalat" w:hAnsi="GHEA Grapalat" w:cs="Arial"/>
          <w:sz w:val="20"/>
          <w:lang w:val="es-ES"/>
        </w:rPr>
        <w:t xml:space="preserve"> </w:t>
      </w:r>
      <w:r w:rsidRPr="00E84C88">
        <w:rPr>
          <w:rFonts w:ascii="Arial" w:hAnsi="Arial" w:cs="Arial"/>
          <w:sz w:val="20"/>
          <w:lang w:val="es-ES"/>
        </w:rPr>
        <w:t>է</w:t>
      </w:r>
      <w:r w:rsidRPr="00E84C88">
        <w:rPr>
          <w:rFonts w:ascii="GHEA Grapalat" w:hAnsi="GHEA Grapalat" w:cs="Arial"/>
          <w:sz w:val="20"/>
          <w:lang w:val="es-ES"/>
        </w:rPr>
        <w:t xml:space="preserve"> </w:t>
      </w:r>
      <w:proofErr w:type="spellStart"/>
      <w:r w:rsidRPr="00E84C88">
        <w:rPr>
          <w:rFonts w:ascii="Arial" w:hAnsi="Arial" w:cs="Arial"/>
          <w:sz w:val="20"/>
          <w:lang w:val="es-ES"/>
        </w:rPr>
        <w:t>գնումների</w:t>
      </w:r>
      <w:proofErr w:type="spellEnd"/>
      <w:r w:rsidRPr="00E84C88">
        <w:rPr>
          <w:rFonts w:ascii="GHEA Grapalat" w:hAnsi="GHEA Grapalat" w:cs="Arial"/>
          <w:sz w:val="20"/>
          <w:lang w:val="es-ES"/>
        </w:rPr>
        <w:t xml:space="preserve"> </w:t>
      </w:r>
      <w:proofErr w:type="spellStart"/>
      <w:r w:rsidRPr="00E84C88">
        <w:rPr>
          <w:rFonts w:ascii="Arial" w:hAnsi="Arial" w:cs="Arial"/>
          <w:sz w:val="20"/>
          <w:lang w:val="es-ES"/>
        </w:rPr>
        <w:t>գործընթացին</w:t>
      </w:r>
      <w:proofErr w:type="spellEnd"/>
      <w:r w:rsidRPr="00E84C88">
        <w:rPr>
          <w:rFonts w:ascii="GHEA Grapalat" w:hAnsi="GHEA Grapalat" w:cs="Arial"/>
          <w:sz w:val="20"/>
          <w:lang w:val="es-ES"/>
        </w:rPr>
        <w:t xml:space="preserve"> </w:t>
      </w:r>
      <w:proofErr w:type="spellStart"/>
      <w:r w:rsidRPr="00E84C88">
        <w:rPr>
          <w:rFonts w:ascii="Arial" w:hAnsi="Arial" w:cs="Arial"/>
          <w:sz w:val="20"/>
          <w:lang w:val="es-ES"/>
        </w:rPr>
        <w:t>մասնակցելու</w:t>
      </w:r>
      <w:proofErr w:type="spellEnd"/>
      <w:r w:rsidRPr="00E84C88">
        <w:rPr>
          <w:rFonts w:ascii="GHEA Grapalat" w:hAnsi="GHEA Grapalat" w:cs="Arial"/>
          <w:sz w:val="20"/>
          <w:lang w:val="es-ES"/>
        </w:rPr>
        <w:t xml:space="preserve"> </w:t>
      </w:r>
      <w:proofErr w:type="spellStart"/>
      <w:r w:rsidRPr="00E84C88">
        <w:rPr>
          <w:rFonts w:ascii="Arial" w:hAnsi="Arial" w:cs="Arial"/>
          <w:sz w:val="20"/>
          <w:lang w:val="es-ES"/>
        </w:rPr>
        <w:t>իրավունք</w:t>
      </w:r>
      <w:proofErr w:type="spellEnd"/>
      <w:r w:rsidRPr="00E84C88">
        <w:rPr>
          <w:rFonts w:ascii="GHEA Grapalat" w:hAnsi="GHEA Grapalat" w:cs="Arial"/>
          <w:sz w:val="20"/>
          <w:lang w:val="es-ES"/>
        </w:rPr>
        <w:t xml:space="preserve"> </w:t>
      </w:r>
      <w:proofErr w:type="spellStart"/>
      <w:r w:rsidRPr="00E84C88">
        <w:rPr>
          <w:rFonts w:ascii="Arial" w:hAnsi="Arial" w:cs="Arial"/>
          <w:sz w:val="20"/>
          <w:lang w:val="es-ES"/>
        </w:rPr>
        <w:t>չունեցող</w:t>
      </w:r>
      <w:proofErr w:type="spellEnd"/>
      <w:r w:rsidRPr="00E84C88">
        <w:rPr>
          <w:rFonts w:ascii="GHEA Grapalat" w:hAnsi="GHEA Grapalat" w:cs="Arial"/>
          <w:sz w:val="20"/>
          <w:lang w:val="es-ES"/>
        </w:rPr>
        <w:t xml:space="preserve"> </w:t>
      </w:r>
      <w:proofErr w:type="spellStart"/>
      <w:r w:rsidRPr="00E84C88">
        <w:rPr>
          <w:rFonts w:ascii="Arial" w:hAnsi="Arial" w:cs="Arial"/>
          <w:sz w:val="20"/>
          <w:lang w:val="es-ES"/>
        </w:rPr>
        <w:t>մասնակիցների</w:t>
      </w:r>
      <w:proofErr w:type="spellEnd"/>
      <w:r w:rsidRPr="00E84C88">
        <w:rPr>
          <w:rFonts w:ascii="GHEA Grapalat" w:hAnsi="GHEA Grapalat" w:cs="Arial"/>
          <w:sz w:val="20"/>
          <w:lang w:val="es-ES"/>
        </w:rPr>
        <w:t xml:space="preserve"> </w:t>
      </w:r>
      <w:proofErr w:type="spellStart"/>
      <w:r w:rsidRPr="00E84C88">
        <w:rPr>
          <w:rFonts w:ascii="Arial" w:hAnsi="Arial" w:cs="Arial"/>
          <w:sz w:val="20"/>
          <w:lang w:val="es-ES"/>
        </w:rPr>
        <w:t>ցուցակում</w:t>
      </w:r>
      <w:proofErr w:type="spellEnd"/>
      <w:r w:rsidRPr="00E84C88">
        <w:rPr>
          <w:rFonts w:ascii="GHEA Grapalat" w:hAnsi="GHEA Grapalat" w:cs="Arial"/>
          <w:sz w:val="20"/>
          <w:lang w:val="es-ES"/>
        </w:rPr>
        <w:t xml:space="preserve"> (</w:t>
      </w:r>
      <w:proofErr w:type="spellStart"/>
      <w:r w:rsidRPr="00E84C88">
        <w:rPr>
          <w:rFonts w:ascii="Arial" w:hAnsi="Arial" w:cs="Arial"/>
          <w:sz w:val="20"/>
          <w:lang w:val="es-ES"/>
        </w:rPr>
        <w:t>այսուհետ</w:t>
      </w:r>
      <w:proofErr w:type="spellEnd"/>
      <w:r w:rsidRPr="00E84C88">
        <w:rPr>
          <w:rFonts w:ascii="GHEA Grapalat" w:hAnsi="GHEA Grapalat" w:cs="Arial"/>
          <w:sz w:val="20"/>
          <w:lang w:val="es-ES"/>
        </w:rPr>
        <w:t xml:space="preserve"> </w:t>
      </w:r>
      <w:proofErr w:type="spellStart"/>
      <w:r w:rsidRPr="00E84C88">
        <w:rPr>
          <w:rFonts w:ascii="Arial" w:hAnsi="Arial" w:cs="Arial"/>
          <w:sz w:val="20"/>
          <w:lang w:val="es-ES"/>
        </w:rPr>
        <w:t>նաև</w:t>
      </w:r>
      <w:proofErr w:type="spellEnd"/>
      <w:r w:rsidRPr="00E84C88">
        <w:rPr>
          <w:rFonts w:ascii="GHEA Grapalat" w:hAnsi="GHEA Grapalat" w:cs="Arial"/>
          <w:sz w:val="20"/>
          <w:lang w:val="es-ES"/>
        </w:rPr>
        <w:t xml:space="preserve"> </w:t>
      </w:r>
      <w:proofErr w:type="spellStart"/>
      <w:r w:rsidRPr="00E84C88">
        <w:rPr>
          <w:rFonts w:ascii="Arial" w:hAnsi="Arial" w:cs="Arial"/>
          <w:sz w:val="20"/>
          <w:lang w:val="es-ES"/>
        </w:rPr>
        <w:t>ցուցակ</w:t>
      </w:r>
      <w:proofErr w:type="spellEnd"/>
      <w:r w:rsidRPr="00E84C88">
        <w:rPr>
          <w:rFonts w:ascii="GHEA Grapalat" w:hAnsi="GHEA Grapalat" w:cs="Arial"/>
          <w:sz w:val="20"/>
          <w:lang w:val="es-ES"/>
        </w:rPr>
        <w:t xml:space="preserve">), </w:t>
      </w:r>
      <w:proofErr w:type="spellStart"/>
      <w:r w:rsidRPr="00E84C88">
        <w:rPr>
          <w:rFonts w:ascii="Arial" w:hAnsi="Arial" w:cs="Arial"/>
          <w:sz w:val="20"/>
          <w:lang w:val="es-ES"/>
        </w:rPr>
        <w:t>եթե</w:t>
      </w:r>
      <w:proofErr w:type="spellEnd"/>
      <w:r w:rsidRPr="00E84C88">
        <w:rPr>
          <w:rFonts w:ascii="GHEA Grapalat" w:hAnsi="GHEA Grapalat" w:cs="Arial"/>
          <w:sz w:val="20"/>
          <w:lang w:val="es-ES"/>
        </w:rPr>
        <w:t>`</w:t>
      </w:r>
    </w:p>
    <w:p w14:paraId="35603AE6" w14:textId="77777777" w:rsidR="00950D0E" w:rsidRPr="00E84C88" w:rsidRDefault="00950D0E" w:rsidP="00950D0E">
      <w:pPr>
        <w:pStyle w:val="ListParagraph"/>
        <w:numPr>
          <w:ilvl w:val="0"/>
          <w:numId w:val="32"/>
        </w:numPr>
        <w:shd w:val="clear" w:color="auto" w:fill="FFFFFF"/>
        <w:ind w:left="0" w:firstLine="720"/>
        <w:jc w:val="both"/>
        <w:rPr>
          <w:rFonts w:ascii="GHEA Grapalat" w:hAnsi="GHEA Grapalat" w:cs="Arial"/>
          <w:sz w:val="20"/>
          <w:lang w:val="es-ES" w:eastAsia="en-US"/>
        </w:rPr>
      </w:pPr>
      <w:proofErr w:type="spellStart"/>
      <w:r w:rsidRPr="00E84C88">
        <w:rPr>
          <w:rFonts w:ascii="Arial" w:hAnsi="Arial" w:cs="Arial"/>
          <w:sz w:val="20"/>
          <w:lang w:val="es-ES" w:eastAsia="en-US"/>
        </w:rPr>
        <w:t>խախտել</w:t>
      </w:r>
      <w:proofErr w:type="spellEnd"/>
      <w:r w:rsidRPr="00E84C88">
        <w:rPr>
          <w:rFonts w:ascii="GHEA Grapalat" w:hAnsi="GHEA Grapalat" w:cs="Arial"/>
          <w:sz w:val="20"/>
          <w:lang w:val="es-ES" w:eastAsia="en-US"/>
        </w:rPr>
        <w:t xml:space="preserve"> </w:t>
      </w:r>
      <w:r w:rsidRPr="00E84C88">
        <w:rPr>
          <w:rFonts w:ascii="Arial" w:hAnsi="Arial" w:cs="Arial"/>
          <w:sz w:val="20"/>
          <w:lang w:val="es-ES" w:eastAsia="en-US"/>
        </w:rPr>
        <w:t>է</w:t>
      </w:r>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պայմանագրով</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նախատեսված</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կամ</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գնման</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գործընթացի</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շրջանակում</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ստանձնած</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պարտավորությունը</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որը</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հանգեցրել</w:t>
      </w:r>
      <w:proofErr w:type="spellEnd"/>
      <w:r w:rsidRPr="00E84C88">
        <w:rPr>
          <w:rFonts w:ascii="GHEA Grapalat" w:hAnsi="GHEA Grapalat" w:cs="Arial"/>
          <w:sz w:val="20"/>
          <w:lang w:val="es-ES" w:eastAsia="en-US"/>
        </w:rPr>
        <w:t xml:space="preserve"> </w:t>
      </w:r>
      <w:r w:rsidRPr="00E84C88">
        <w:rPr>
          <w:rFonts w:ascii="Arial" w:hAnsi="Arial" w:cs="Arial"/>
          <w:sz w:val="20"/>
          <w:lang w:val="es-ES" w:eastAsia="en-US"/>
        </w:rPr>
        <w:t>է</w:t>
      </w:r>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պատվիրատուի</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կողմից</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պայմանագրի</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միակողմանի</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լուծմանը</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կամ</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գնման</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գործընթացին</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տվյալ</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մասնակցի</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հետագա</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մասնակցության</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դադարեցմանը</w:t>
      </w:r>
      <w:proofErr w:type="spellEnd"/>
      <w:r w:rsidRPr="00E84C88">
        <w:rPr>
          <w:rFonts w:ascii="GHEA Grapalat" w:hAnsi="GHEA Grapalat" w:cs="Arial"/>
          <w:sz w:val="20"/>
          <w:lang w:val="es-ES" w:eastAsia="en-US"/>
        </w:rPr>
        <w:t xml:space="preserve"> </w:t>
      </w:r>
      <w:r w:rsidRPr="00E84C88">
        <w:rPr>
          <w:rFonts w:ascii="Arial" w:hAnsi="Arial" w:cs="Arial"/>
          <w:sz w:val="20"/>
          <w:lang w:val="es-ES" w:eastAsia="en-US"/>
        </w:rPr>
        <w:t>և</w:t>
      </w:r>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մասնակիցը</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հրավերով</w:t>
      </w:r>
      <w:proofErr w:type="spellEnd"/>
      <w:r w:rsidRPr="00E84C88">
        <w:rPr>
          <w:rFonts w:ascii="GHEA Grapalat" w:hAnsi="GHEA Grapalat" w:cs="Arial"/>
          <w:sz w:val="20"/>
          <w:lang w:val="es-ES" w:eastAsia="en-US"/>
        </w:rPr>
        <w:t xml:space="preserve"> </w:t>
      </w:r>
      <w:r w:rsidRPr="00E84C88">
        <w:rPr>
          <w:rFonts w:ascii="Arial" w:hAnsi="Arial" w:cs="Arial"/>
          <w:sz w:val="20"/>
          <w:lang w:val="es-ES" w:eastAsia="en-US"/>
        </w:rPr>
        <w:t>և</w:t>
      </w:r>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կամ</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պայմանագրով</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սահմանված</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ժամկետում</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չի</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վճարել</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հայտի</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պայմանագրի</w:t>
      </w:r>
      <w:proofErr w:type="spellEnd"/>
      <w:r w:rsidRPr="00E84C88">
        <w:rPr>
          <w:rFonts w:ascii="GHEA Grapalat" w:hAnsi="GHEA Grapalat" w:cs="Arial"/>
          <w:sz w:val="20"/>
          <w:lang w:val="es-ES" w:eastAsia="en-US"/>
        </w:rPr>
        <w:t xml:space="preserve"> </w:t>
      </w:r>
      <w:r w:rsidRPr="00E84C88">
        <w:rPr>
          <w:rFonts w:ascii="Arial" w:hAnsi="Arial" w:cs="Arial"/>
          <w:sz w:val="20"/>
          <w:lang w:val="es-ES" w:eastAsia="en-US"/>
        </w:rPr>
        <w:t>և</w:t>
      </w:r>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կամ</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որակավորան</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ապահովման</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գումարը</w:t>
      </w:r>
      <w:proofErr w:type="spellEnd"/>
      <w:r w:rsidRPr="00E84C88">
        <w:rPr>
          <w:rFonts w:ascii="GHEA Grapalat" w:hAnsi="GHEA Grapalat" w:cs="Arial"/>
          <w:sz w:val="20"/>
          <w:lang w:val="es-ES" w:eastAsia="en-US"/>
        </w:rPr>
        <w:t>.</w:t>
      </w:r>
    </w:p>
    <w:p w14:paraId="47C05DB0" w14:textId="77777777" w:rsidR="00950D0E" w:rsidRPr="00E84C88" w:rsidRDefault="00950D0E" w:rsidP="00950D0E">
      <w:pPr>
        <w:pStyle w:val="ListParagraph"/>
        <w:numPr>
          <w:ilvl w:val="0"/>
          <w:numId w:val="32"/>
        </w:numPr>
        <w:shd w:val="clear" w:color="auto" w:fill="FFFFFF"/>
        <w:ind w:left="0" w:firstLine="720"/>
        <w:jc w:val="both"/>
        <w:rPr>
          <w:rFonts w:ascii="GHEA Grapalat" w:hAnsi="GHEA Grapalat" w:cs="Arial"/>
          <w:sz w:val="20"/>
          <w:lang w:val="es-ES"/>
        </w:rPr>
      </w:pPr>
      <w:proofErr w:type="spellStart"/>
      <w:r w:rsidRPr="00E84C88">
        <w:rPr>
          <w:rFonts w:ascii="Arial" w:hAnsi="Arial" w:cs="Arial"/>
          <w:sz w:val="20"/>
          <w:lang w:val="es-ES" w:eastAsia="en-US"/>
        </w:rPr>
        <w:t>որպես</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ընտրված</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մասնակից</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հրաժարվել</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կամ</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զրկվել</w:t>
      </w:r>
      <w:proofErr w:type="spellEnd"/>
      <w:r w:rsidRPr="00E84C88">
        <w:rPr>
          <w:rFonts w:ascii="GHEA Grapalat" w:hAnsi="GHEA Grapalat" w:cs="Arial"/>
          <w:sz w:val="20"/>
          <w:lang w:val="es-ES" w:eastAsia="en-US"/>
        </w:rPr>
        <w:t xml:space="preserve"> </w:t>
      </w:r>
      <w:r w:rsidRPr="00E84C88">
        <w:rPr>
          <w:rFonts w:ascii="Arial" w:hAnsi="Arial" w:cs="Arial"/>
          <w:sz w:val="20"/>
          <w:lang w:val="es-ES" w:eastAsia="en-US"/>
        </w:rPr>
        <w:t>է</w:t>
      </w:r>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պայմանագիր</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կնքելու</w:t>
      </w:r>
      <w:proofErr w:type="spellEnd"/>
      <w:r w:rsidRPr="00E84C88">
        <w:rPr>
          <w:rFonts w:ascii="GHEA Grapalat" w:hAnsi="GHEA Grapalat" w:cs="Arial"/>
          <w:sz w:val="20"/>
          <w:lang w:val="es-ES" w:eastAsia="en-US"/>
        </w:rPr>
        <w:t xml:space="preserve"> </w:t>
      </w:r>
      <w:proofErr w:type="spellStart"/>
      <w:r w:rsidRPr="00E84C88">
        <w:rPr>
          <w:rFonts w:ascii="Arial" w:hAnsi="Arial" w:cs="Arial"/>
          <w:sz w:val="20"/>
          <w:lang w:val="es-ES" w:eastAsia="en-US"/>
        </w:rPr>
        <w:t>իրավունքից</w:t>
      </w:r>
      <w:proofErr w:type="spellEnd"/>
      <w:r w:rsidRPr="00E84C88">
        <w:rPr>
          <w:rFonts w:ascii="GHEA Grapalat" w:hAnsi="GHEA Grapalat" w:cs="Arial"/>
          <w:sz w:val="20"/>
          <w:lang w:val="es-ES" w:eastAsia="en-US"/>
        </w:rPr>
        <w:t>:</w:t>
      </w:r>
    </w:p>
    <w:p w14:paraId="39D6F6B7" w14:textId="77777777" w:rsidR="00950D0E" w:rsidRPr="00E84C88" w:rsidRDefault="00950D0E" w:rsidP="00950D0E">
      <w:pPr>
        <w:ind w:firstLine="567"/>
        <w:jc w:val="both"/>
        <w:rPr>
          <w:rFonts w:ascii="GHEA Grapalat" w:hAnsi="GHEA Grapalat" w:cs="Sylfaen"/>
          <w:sz w:val="20"/>
          <w:lang w:val="es-ES"/>
        </w:rPr>
      </w:pPr>
    </w:p>
    <w:p w14:paraId="06C392CA" w14:textId="77777777" w:rsidR="00950D0E" w:rsidRPr="00E84C88" w:rsidRDefault="00950D0E" w:rsidP="00950D0E">
      <w:pPr>
        <w:ind w:firstLine="567"/>
        <w:jc w:val="both"/>
        <w:rPr>
          <w:rFonts w:ascii="GHEA Grapalat" w:hAnsi="GHEA Grapalat" w:cs="Sylfaen"/>
          <w:sz w:val="20"/>
          <w:lang w:val="es-ES"/>
        </w:rPr>
      </w:pPr>
      <w:r w:rsidRPr="00E84C88">
        <w:rPr>
          <w:rFonts w:ascii="GHEA Grapalat" w:hAnsi="GHEA Grapalat" w:cs="Sylfaen"/>
          <w:sz w:val="20"/>
          <w:lang w:val="es-ES"/>
        </w:rPr>
        <w:lastRenderedPageBreak/>
        <w:t xml:space="preserve">2.2 </w:t>
      </w:r>
      <w:proofErr w:type="spellStart"/>
      <w:r w:rsidRPr="00E84C88">
        <w:rPr>
          <w:rFonts w:ascii="Arial" w:hAnsi="Arial" w:cs="Arial"/>
          <w:sz w:val="20"/>
          <w:lang w:val="es-ES"/>
        </w:rPr>
        <w:t>Մասնակցության</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իրավունքի</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գնահատման</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համար</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մասնակիցը</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հայտով</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պետք</w:t>
      </w:r>
      <w:proofErr w:type="spellEnd"/>
      <w:r w:rsidRPr="00E84C88">
        <w:rPr>
          <w:rFonts w:ascii="GHEA Grapalat" w:hAnsi="GHEA Grapalat" w:cs="Sylfaen"/>
          <w:sz w:val="20"/>
          <w:lang w:val="es-ES"/>
        </w:rPr>
        <w:t xml:space="preserve"> </w:t>
      </w:r>
      <w:r w:rsidRPr="00E84C88">
        <w:rPr>
          <w:rFonts w:ascii="Arial" w:hAnsi="Arial" w:cs="Arial"/>
          <w:sz w:val="20"/>
          <w:lang w:val="es-ES"/>
        </w:rPr>
        <w:t>է</w:t>
      </w:r>
      <w:r w:rsidRPr="00E84C88">
        <w:rPr>
          <w:rFonts w:ascii="GHEA Grapalat" w:hAnsi="GHEA Grapalat" w:cs="Sylfaen"/>
          <w:sz w:val="20"/>
          <w:lang w:val="es-ES"/>
        </w:rPr>
        <w:t xml:space="preserve"> </w:t>
      </w:r>
      <w:proofErr w:type="spellStart"/>
      <w:r w:rsidRPr="00E84C88">
        <w:rPr>
          <w:rFonts w:ascii="Arial" w:hAnsi="Arial" w:cs="Arial"/>
          <w:sz w:val="20"/>
          <w:lang w:val="es-ES"/>
        </w:rPr>
        <w:t>ներկայացնի</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իր</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կողմից</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հաստատված</w:t>
      </w:r>
      <w:proofErr w:type="spellEnd"/>
      <w:r w:rsidRPr="00E84C88">
        <w:rPr>
          <w:rFonts w:ascii="GHEA Grapalat" w:hAnsi="GHEA Grapalat" w:cs="Sylfaen"/>
          <w:sz w:val="20"/>
          <w:lang w:val="es-ES"/>
        </w:rPr>
        <w:t xml:space="preserve">` </w:t>
      </w:r>
      <w:proofErr w:type="spellStart"/>
      <w:r w:rsidRPr="00E84C88">
        <w:rPr>
          <w:rFonts w:ascii="Arial" w:hAnsi="Arial" w:cs="Arial"/>
          <w:sz w:val="20"/>
          <w:lang w:val="es-ES"/>
        </w:rPr>
        <w:t>սույն</w:t>
      </w:r>
      <w:proofErr w:type="spellEnd"/>
      <w:r w:rsidRPr="00E84C88">
        <w:rPr>
          <w:rFonts w:ascii="GHEA Grapalat" w:hAnsi="GHEA Grapalat" w:cs="Arial"/>
          <w:sz w:val="20"/>
          <w:lang w:val="es-ES"/>
        </w:rPr>
        <w:t xml:space="preserve"> </w:t>
      </w:r>
      <w:proofErr w:type="spellStart"/>
      <w:r w:rsidRPr="00E84C88">
        <w:rPr>
          <w:rFonts w:ascii="Arial" w:hAnsi="Arial" w:cs="Arial"/>
          <w:sz w:val="20"/>
          <w:lang w:val="es-ES"/>
        </w:rPr>
        <w:t>հրավերի</w:t>
      </w:r>
      <w:proofErr w:type="spellEnd"/>
      <w:r w:rsidRPr="00E84C88">
        <w:rPr>
          <w:rFonts w:ascii="GHEA Grapalat" w:hAnsi="GHEA Grapalat" w:cs="Arial"/>
          <w:sz w:val="20"/>
          <w:lang w:val="es-ES"/>
        </w:rPr>
        <w:t xml:space="preserve"> 2-</w:t>
      </w:r>
      <w:r w:rsidRPr="00E84C88">
        <w:rPr>
          <w:rFonts w:ascii="Arial" w:hAnsi="Arial" w:cs="Arial"/>
          <w:sz w:val="20"/>
          <w:lang w:val="es-ES"/>
        </w:rPr>
        <w:t>րդ</w:t>
      </w:r>
      <w:r w:rsidRPr="00E84C88">
        <w:rPr>
          <w:rFonts w:ascii="GHEA Grapalat" w:hAnsi="GHEA Grapalat" w:cs="Arial"/>
          <w:sz w:val="20"/>
          <w:lang w:val="es-ES"/>
        </w:rPr>
        <w:t xml:space="preserve"> </w:t>
      </w:r>
      <w:proofErr w:type="spellStart"/>
      <w:r w:rsidRPr="00E84C88">
        <w:rPr>
          <w:rFonts w:ascii="Arial" w:hAnsi="Arial" w:cs="Arial"/>
          <w:sz w:val="20"/>
          <w:lang w:val="es-ES"/>
        </w:rPr>
        <w:t>մասի</w:t>
      </w:r>
      <w:proofErr w:type="spellEnd"/>
      <w:r w:rsidRPr="00E84C88">
        <w:rPr>
          <w:rFonts w:ascii="GHEA Grapalat" w:hAnsi="GHEA Grapalat" w:cs="Arial"/>
          <w:sz w:val="20"/>
          <w:lang w:val="es-ES"/>
        </w:rPr>
        <w:t xml:space="preserve"> 2.</w:t>
      </w:r>
      <w:r w:rsidRPr="00E84C88">
        <w:rPr>
          <w:rFonts w:ascii="GHEA Grapalat" w:hAnsi="GHEA Grapalat" w:cs="Arial"/>
          <w:sz w:val="20"/>
          <w:lang w:val="hy-AM"/>
        </w:rPr>
        <w:t>1</w:t>
      </w:r>
      <w:r w:rsidRPr="00E84C88">
        <w:rPr>
          <w:rFonts w:ascii="GHEA Grapalat" w:hAnsi="GHEA Grapalat" w:cs="Arial"/>
          <w:sz w:val="20"/>
          <w:lang w:val="es-ES"/>
        </w:rPr>
        <w:t xml:space="preserve"> </w:t>
      </w:r>
      <w:proofErr w:type="spellStart"/>
      <w:r w:rsidRPr="00E84C88">
        <w:rPr>
          <w:rFonts w:ascii="Arial" w:hAnsi="Arial" w:cs="Arial"/>
          <w:sz w:val="20"/>
          <w:lang w:val="es-ES"/>
        </w:rPr>
        <w:t>կետով</w:t>
      </w:r>
      <w:proofErr w:type="spellEnd"/>
      <w:r w:rsidRPr="00E84C88">
        <w:rPr>
          <w:rFonts w:ascii="GHEA Grapalat" w:hAnsi="GHEA Grapalat" w:cs="Arial"/>
          <w:sz w:val="20"/>
          <w:lang w:val="es-ES"/>
        </w:rPr>
        <w:t xml:space="preserve"> </w:t>
      </w:r>
      <w:proofErr w:type="spellStart"/>
      <w:r w:rsidRPr="00E84C88">
        <w:rPr>
          <w:rFonts w:ascii="Arial" w:hAnsi="Arial" w:cs="Arial"/>
          <w:sz w:val="20"/>
          <w:lang w:val="es-ES"/>
        </w:rPr>
        <w:t>նախատեսված</w:t>
      </w:r>
      <w:proofErr w:type="spellEnd"/>
      <w:r w:rsidRPr="00E84C88">
        <w:rPr>
          <w:rFonts w:ascii="GHEA Grapalat" w:hAnsi="GHEA Grapalat" w:cs="Arial"/>
          <w:sz w:val="20"/>
          <w:lang w:val="es-ES"/>
        </w:rPr>
        <w:t xml:space="preserve"> </w:t>
      </w:r>
      <w:proofErr w:type="spellStart"/>
      <w:r w:rsidRPr="00E84C88">
        <w:rPr>
          <w:rFonts w:ascii="Arial" w:hAnsi="Arial" w:cs="Arial"/>
          <w:sz w:val="20"/>
          <w:lang w:val="es-ES"/>
        </w:rPr>
        <w:t>գրավոր</w:t>
      </w:r>
      <w:proofErr w:type="spellEnd"/>
      <w:r w:rsidRPr="00E84C88">
        <w:rPr>
          <w:rFonts w:ascii="GHEA Grapalat" w:hAnsi="GHEA Grapalat" w:cs="Arial"/>
          <w:sz w:val="20"/>
          <w:lang w:val="es-ES"/>
        </w:rPr>
        <w:t xml:space="preserve"> </w:t>
      </w:r>
      <w:proofErr w:type="spellStart"/>
      <w:r w:rsidRPr="00E84C88">
        <w:rPr>
          <w:rFonts w:ascii="Arial" w:hAnsi="Arial" w:cs="Arial"/>
          <w:sz w:val="20"/>
          <w:lang w:val="es-ES"/>
        </w:rPr>
        <w:t>հայտարարություն</w:t>
      </w:r>
      <w:proofErr w:type="spellEnd"/>
      <w:r w:rsidRPr="00E84C88">
        <w:rPr>
          <w:rFonts w:ascii="GHEA Grapalat" w:hAnsi="GHEA Grapalat" w:cs="Sylfaen"/>
          <w:sz w:val="20"/>
          <w:lang w:val="es-ES"/>
        </w:rPr>
        <w:t xml:space="preserve">: </w:t>
      </w:r>
      <w:r w:rsidRPr="00E84C88">
        <w:rPr>
          <w:rFonts w:ascii="Arial" w:hAnsi="Arial" w:cs="Arial"/>
          <w:sz w:val="20"/>
        </w:rPr>
        <w:t>Բացի</w:t>
      </w:r>
      <w:r w:rsidRPr="00E84C88">
        <w:rPr>
          <w:rFonts w:ascii="GHEA Grapalat" w:hAnsi="GHEA Grapalat" w:cs="Sylfaen"/>
          <w:sz w:val="20"/>
          <w:lang w:val="es-ES"/>
        </w:rPr>
        <w:t xml:space="preserve"> </w:t>
      </w:r>
      <w:r w:rsidRPr="00E84C88">
        <w:rPr>
          <w:rFonts w:ascii="Arial" w:hAnsi="Arial" w:cs="Arial"/>
          <w:sz w:val="20"/>
        </w:rPr>
        <w:t>սույն</w:t>
      </w:r>
      <w:r w:rsidRPr="00E84C88">
        <w:rPr>
          <w:rFonts w:ascii="GHEA Grapalat" w:hAnsi="GHEA Grapalat" w:cs="Sylfaen"/>
          <w:sz w:val="20"/>
          <w:lang w:val="es-ES"/>
        </w:rPr>
        <w:t xml:space="preserve"> </w:t>
      </w:r>
      <w:r w:rsidRPr="00E84C88">
        <w:rPr>
          <w:rFonts w:ascii="Arial" w:hAnsi="Arial" w:cs="Arial"/>
          <w:sz w:val="20"/>
        </w:rPr>
        <w:t>կետով</w:t>
      </w:r>
      <w:r w:rsidRPr="00E84C88">
        <w:rPr>
          <w:rFonts w:ascii="GHEA Grapalat" w:hAnsi="GHEA Grapalat" w:cs="Sylfaen"/>
          <w:sz w:val="20"/>
          <w:lang w:val="es-ES"/>
        </w:rPr>
        <w:t xml:space="preserve"> </w:t>
      </w:r>
      <w:r w:rsidRPr="00E84C88">
        <w:rPr>
          <w:rFonts w:ascii="Arial" w:hAnsi="Arial" w:cs="Arial"/>
          <w:sz w:val="20"/>
        </w:rPr>
        <w:t>նախատեսված</w:t>
      </w:r>
      <w:r w:rsidRPr="00E84C88">
        <w:rPr>
          <w:rFonts w:ascii="GHEA Grapalat" w:hAnsi="GHEA Grapalat" w:cs="Sylfaen"/>
          <w:sz w:val="20"/>
          <w:lang w:val="es-ES"/>
        </w:rPr>
        <w:t xml:space="preserve"> </w:t>
      </w:r>
      <w:r w:rsidRPr="00E84C88">
        <w:rPr>
          <w:rFonts w:ascii="Arial" w:hAnsi="Arial" w:cs="Arial"/>
          <w:sz w:val="20"/>
        </w:rPr>
        <w:t>հայտարարությունից</w:t>
      </w:r>
      <w:r w:rsidRPr="00E84C88">
        <w:rPr>
          <w:rFonts w:ascii="GHEA Grapalat" w:hAnsi="GHEA Grapalat" w:cs="Sylfaen"/>
          <w:sz w:val="20"/>
          <w:lang w:val="es-ES"/>
        </w:rPr>
        <w:t xml:space="preserve"> </w:t>
      </w:r>
      <w:r w:rsidRPr="00E84C88">
        <w:rPr>
          <w:rFonts w:ascii="Arial" w:hAnsi="Arial" w:cs="Arial"/>
          <w:sz w:val="20"/>
        </w:rPr>
        <w:t>մասնակցության</w:t>
      </w:r>
      <w:r w:rsidRPr="00E84C88">
        <w:rPr>
          <w:rFonts w:ascii="GHEA Grapalat" w:hAnsi="GHEA Grapalat" w:cs="Sylfaen"/>
          <w:sz w:val="20"/>
          <w:lang w:val="es-ES"/>
        </w:rPr>
        <w:t xml:space="preserve"> </w:t>
      </w:r>
      <w:r w:rsidRPr="00E84C88">
        <w:rPr>
          <w:rFonts w:ascii="Arial" w:hAnsi="Arial" w:cs="Arial"/>
          <w:sz w:val="20"/>
        </w:rPr>
        <w:t>իրավունքի</w:t>
      </w:r>
      <w:r w:rsidRPr="00E84C88">
        <w:rPr>
          <w:rFonts w:ascii="GHEA Grapalat" w:hAnsi="GHEA Grapalat" w:cs="Sylfaen"/>
          <w:sz w:val="20"/>
          <w:lang w:val="es-ES"/>
        </w:rPr>
        <w:t xml:space="preserve"> </w:t>
      </w:r>
      <w:r w:rsidRPr="00E84C88">
        <w:rPr>
          <w:rFonts w:ascii="Arial" w:hAnsi="Arial" w:cs="Arial"/>
          <w:sz w:val="20"/>
        </w:rPr>
        <w:t>գնահատման</w:t>
      </w:r>
      <w:r w:rsidRPr="00E84C88">
        <w:rPr>
          <w:rFonts w:ascii="GHEA Grapalat" w:hAnsi="GHEA Grapalat" w:cs="Sylfaen"/>
          <w:sz w:val="20"/>
          <w:lang w:val="es-ES"/>
        </w:rPr>
        <w:t xml:space="preserve"> </w:t>
      </w:r>
      <w:r w:rsidRPr="00E84C88">
        <w:rPr>
          <w:rFonts w:ascii="Arial" w:hAnsi="Arial" w:cs="Arial"/>
          <w:sz w:val="20"/>
        </w:rPr>
        <w:t>համար</w:t>
      </w:r>
      <w:r w:rsidRPr="00E84C88">
        <w:rPr>
          <w:rFonts w:ascii="GHEA Grapalat" w:hAnsi="GHEA Grapalat" w:cs="Sylfaen"/>
          <w:sz w:val="20"/>
          <w:lang w:val="es-ES"/>
        </w:rPr>
        <w:t xml:space="preserve"> </w:t>
      </w:r>
      <w:r w:rsidRPr="00E84C88">
        <w:rPr>
          <w:rFonts w:ascii="Arial" w:hAnsi="Arial" w:cs="Arial"/>
          <w:sz w:val="20"/>
        </w:rPr>
        <w:t>մասնակցից</w:t>
      </w:r>
      <w:r w:rsidRPr="00E84C88">
        <w:rPr>
          <w:rFonts w:ascii="GHEA Grapalat" w:hAnsi="GHEA Grapalat" w:cs="Sylfaen"/>
          <w:sz w:val="20"/>
          <w:lang w:val="es-ES"/>
        </w:rPr>
        <w:t xml:space="preserve">, </w:t>
      </w:r>
      <w:r w:rsidRPr="00E84C88">
        <w:rPr>
          <w:rFonts w:ascii="Arial" w:hAnsi="Arial" w:cs="Arial"/>
          <w:sz w:val="20"/>
        </w:rPr>
        <w:t>այդ</w:t>
      </w:r>
      <w:r w:rsidRPr="00E84C88">
        <w:rPr>
          <w:rFonts w:ascii="GHEA Grapalat" w:hAnsi="GHEA Grapalat" w:cs="Sylfaen"/>
          <w:sz w:val="20"/>
          <w:lang w:val="es-ES"/>
        </w:rPr>
        <w:t xml:space="preserve"> </w:t>
      </w:r>
      <w:r w:rsidRPr="00E84C88">
        <w:rPr>
          <w:rFonts w:ascii="Arial" w:hAnsi="Arial" w:cs="Arial"/>
          <w:sz w:val="20"/>
        </w:rPr>
        <w:t>թվում</w:t>
      </w:r>
      <w:r w:rsidRPr="00E84C88">
        <w:rPr>
          <w:rFonts w:ascii="GHEA Grapalat" w:hAnsi="GHEA Grapalat" w:cs="Sylfaen"/>
          <w:sz w:val="20"/>
          <w:lang w:val="es-ES"/>
        </w:rPr>
        <w:t xml:space="preserve"> </w:t>
      </w:r>
      <w:r w:rsidRPr="00E84C88">
        <w:rPr>
          <w:rFonts w:ascii="Arial" w:hAnsi="Arial" w:cs="Arial"/>
          <w:sz w:val="20"/>
        </w:rPr>
        <w:t>ընտրված</w:t>
      </w:r>
      <w:r w:rsidRPr="00E84C88">
        <w:rPr>
          <w:rFonts w:ascii="GHEA Grapalat" w:hAnsi="GHEA Grapalat" w:cs="Sylfaen"/>
          <w:sz w:val="20"/>
          <w:lang w:val="es-ES"/>
        </w:rPr>
        <w:t xml:space="preserve"> </w:t>
      </w:r>
      <w:r w:rsidRPr="00E84C88">
        <w:rPr>
          <w:rFonts w:ascii="Arial" w:hAnsi="Arial" w:cs="Arial"/>
          <w:sz w:val="20"/>
        </w:rPr>
        <w:t>մասնակցից</w:t>
      </w:r>
      <w:r w:rsidRPr="00E84C88">
        <w:rPr>
          <w:rFonts w:ascii="GHEA Grapalat" w:hAnsi="GHEA Grapalat" w:cs="Sylfaen"/>
          <w:sz w:val="20"/>
          <w:lang w:val="es-ES"/>
        </w:rPr>
        <w:t xml:space="preserve"> </w:t>
      </w:r>
      <w:r w:rsidRPr="00E84C88">
        <w:rPr>
          <w:rFonts w:ascii="Arial" w:hAnsi="Arial" w:cs="Arial"/>
          <w:sz w:val="20"/>
        </w:rPr>
        <w:t>այլ</w:t>
      </w:r>
      <w:r w:rsidRPr="00E84C88">
        <w:rPr>
          <w:rFonts w:ascii="GHEA Grapalat" w:hAnsi="GHEA Grapalat" w:cs="Sylfaen"/>
          <w:sz w:val="20"/>
          <w:lang w:val="es-ES"/>
        </w:rPr>
        <w:t xml:space="preserve"> </w:t>
      </w:r>
      <w:r w:rsidRPr="00E84C88">
        <w:rPr>
          <w:rFonts w:ascii="Arial" w:hAnsi="Arial" w:cs="Arial"/>
          <w:sz w:val="20"/>
        </w:rPr>
        <w:t>փաստաթղթեր</w:t>
      </w:r>
      <w:r w:rsidRPr="00E84C88">
        <w:rPr>
          <w:rFonts w:ascii="GHEA Grapalat" w:hAnsi="GHEA Grapalat" w:cs="Sylfaen"/>
          <w:sz w:val="20"/>
          <w:lang w:val="es-ES"/>
        </w:rPr>
        <w:t xml:space="preserve"> </w:t>
      </w:r>
      <w:r w:rsidRPr="00E84C88">
        <w:rPr>
          <w:rFonts w:ascii="Arial" w:hAnsi="Arial" w:cs="Arial"/>
          <w:sz w:val="20"/>
        </w:rPr>
        <w:t>կամ</w:t>
      </w:r>
      <w:r w:rsidRPr="00E84C88">
        <w:rPr>
          <w:rFonts w:ascii="GHEA Grapalat" w:hAnsi="GHEA Grapalat" w:cs="Sylfaen"/>
          <w:sz w:val="20"/>
          <w:lang w:val="es-ES"/>
        </w:rPr>
        <w:t xml:space="preserve"> </w:t>
      </w:r>
      <w:r w:rsidRPr="00E84C88">
        <w:rPr>
          <w:rFonts w:ascii="Arial" w:hAnsi="Arial" w:cs="Arial"/>
          <w:sz w:val="20"/>
        </w:rPr>
        <w:t>հիմնավորումներ</w:t>
      </w:r>
      <w:r w:rsidRPr="00E84C88">
        <w:rPr>
          <w:rFonts w:ascii="GHEA Grapalat" w:hAnsi="GHEA Grapalat" w:cs="Sylfaen"/>
          <w:sz w:val="20"/>
          <w:lang w:val="es-ES"/>
        </w:rPr>
        <w:t xml:space="preserve"> </w:t>
      </w:r>
      <w:r w:rsidRPr="00E84C88">
        <w:rPr>
          <w:rFonts w:ascii="Arial" w:hAnsi="Arial" w:cs="Arial"/>
          <w:sz w:val="20"/>
        </w:rPr>
        <w:t>չեն</w:t>
      </w:r>
      <w:r w:rsidRPr="00E84C88">
        <w:rPr>
          <w:rFonts w:ascii="GHEA Grapalat" w:hAnsi="GHEA Grapalat" w:cs="Sylfaen"/>
          <w:sz w:val="20"/>
          <w:lang w:val="es-ES"/>
        </w:rPr>
        <w:t xml:space="preserve"> </w:t>
      </w:r>
      <w:r w:rsidRPr="00E84C88">
        <w:rPr>
          <w:rFonts w:ascii="Arial" w:hAnsi="Arial" w:cs="Arial"/>
          <w:sz w:val="20"/>
        </w:rPr>
        <w:t>կարող</w:t>
      </w:r>
      <w:r w:rsidRPr="00E84C88">
        <w:rPr>
          <w:rFonts w:ascii="GHEA Grapalat" w:hAnsi="GHEA Grapalat" w:cs="Sylfaen"/>
          <w:sz w:val="20"/>
          <w:lang w:val="es-ES"/>
        </w:rPr>
        <w:t xml:space="preserve"> </w:t>
      </w:r>
      <w:r w:rsidRPr="00E84C88">
        <w:rPr>
          <w:rFonts w:ascii="Arial" w:hAnsi="Arial" w:cs="Arial"/>
          <w:sz w:val="20"/>
        </w:rPr>
        <w:t>պահանջվել</w:t>
      </w:r>
      <w:r w:rsidRPr="00E84C88">
        <w:rPr>
          <w:rFonts w:ascii="GHEA Grapalat" w:hAnsi="GHEA Grapalat" w:cs="Sylfaen"/>
          <w:sz w:val="20"/>
          <w:lang w:val="es-ES"/>
        </w:rPr>
        <w:t>:</w:t>
      </w:r>
      <w:r w:rsidRPr="00E84C88">
        <w:rPr>
          <w:rFonts w:ascii="GHEA Grapalat" w:hAnsi="GHEA Grapalat" w:cs="Tahoma"/>
          <w:sz w:val="20"/>
          <w:lang w:val="hy-AM"/>
        </w:rPr>
        <w:t xml:space="preserve"> </w:t>
      </w:r>
      <w:r w:rsidRPr="00E84C88">
        <w:rPr>
          <w:rFonts w:ascii="Arial" w:hAnsi="Arial" w:cs="Arial"/>
          <w:sz w:val="20"/>
        </w:rPr>
        <w:t>Մասնակցի</w:t>
      </w:r>
      <w:r w:rsidRPr="00E84C88">
        <w:rPr>
          <w:rFonts w:ascii="GHEA Grapalat" w:hAnsi="GHEA Grapalat" w:cs="Tahoma"/>
          <w:sz w:val="20"/>
          <w:lang w:val="es-ES"/>
        </w:rPr>
        <w:t xml:space="preserve"> </w:t>
      </w:r>
      <w:r w:rsidRPr="00E84C88">
        <w:rPr>
          <w:rFonts w:ascii="Arial" w:hAnsi="Arial" w:cs="Arial"/>
          <w:sz w:val="20"/>
        </w:rPr>
        <w:t>հայտարարության</w:t>
      </w:r>
      <w:r w:rsidRPr="00E84C88">
        <w:rPr>
          <w:rFonts w:ascii="GHEA Grapalat" w:hAnsi="GHEA Grapalat" w:cs="Tahoma"/>
          <w:sz w:val="20"/>
          <w:lang w:val="es-ES"/>
        </w:rPr>
        <w:t xml:space="preserve"> </w:t>
      </w:r>
      <w:r w:rsidRPr="00E84C88">
        <w:rPr>
          <w:rFonts w:ascii="Arial" w:hAnsi="Arial" w:cs="Arial"/>
          <w:sz w:val="20"/>
        </w:rPr>
        <w:t>իսկությունը</w:t>
      </w:r>
      <w:r w:rsidRPr="00E84C88">
        <w:rPr>
          <w:rFonts w:ascii="GHEA Grapalat" w:hAnsi="GHEA Grapalat" w:cs="Tahoma"/>
          <w:sz w:val="20"/>
          <w:lang w:val="es-ES"/>
        </w:rPr>
        <w:t xml:space="preserve"> </w:t>
      </w:r>
      <w:r w:rsidRPr="00E84C88">
        <w:rPr>
          <w:rFonts w:ascii="Arial" w:hAnsi="Arial" w:cs="Arial"/>
          <w:sz w:val="20"/>
        </w:rPr>
        <w:t>գնահատող</w:t>
      </w:r>
      <w:r w:rsidRPr="00E84C88">
        <w:rPr>
          <w:rFonts w:ascii="GHEA Grapalat" w:hAnsi="GHEA Grapalat" w:cs="Tahoma"/>
          <w:sz w:val="20"/>
          <w:lang w:val="es-ES"/>
        </w:rPr>
        <w:t xml:space="preserve"> </w:t>
      </w:r>
      <w:r w:rsidRPr="00E84C88">
        <w:rPr>
          <w:rFonts w:ascii="Arial" w:hAnsi="Arial" w:cs="Arial"/>
          <w:sz w:val="20"/>
        </w:rPr>
        <w:t>հանձնաժողովը</w:t>
      </w:r>
      <w:r w:rsidRPr="00E84C88">
        <w:rPr>
          <w:rFonts w:ascii="GHEA Grapalat" w:hAnsi="GHEA Grapalat" w:cs="Tahoma"/>
          <w:sz w:val="20"/>
          <w:lang w:val="es-ES"/>
        </w:rPr>
        <w:t xml:space="preserve"> (</w:t>
      </w:r>
      <w:r w:rsidRPr="00E84C88">
        <w:rPr>
          <w:rFonts w:ascii="Arial" w:hAnsi="Arial" w:cs="Arial"/>
          <w:sz w:val="20"/>
        </w:rPr>
        <w:t>այսուհետ</w:t>
      </w:r>
      <w:r w:rsidRPr="00E84C88">
        <w:rPr>
          <w:rFonts w:ascii="GHEA Grapalat" w:hAnsi="GHEA Grapalat" w:cs="Tahoma"/>
          <w:sz w:val="20"/>
          <w:lang w:val="es-ES"/>
        </w:rPr>
        <w:t xml:space="preserve">` </w:t>
      </w:r>
      <w:r w:rsidRPr="00E84C88">
        <w:rPr>
          <w:rFonts w:ascii="Arial" w:hAnsi="Arial" w:cs="Arial"/>
          <w:sz w:val="20"/>
        </w:rPr>
        <w:t>հանձնաժողով</w:t>
      </w:r>
      <w:r w:rsidRPr="00E84C88">
        <w:rPr>
          <w:rFonts w:ascii="GHEA Grapalat" w:hAnsi="GHEA Grapalat" w:cs="Tahoma"/>
          <w:sz w:val="20"/>
          <w:lang w:val="es-ES"/>
        </w:rPr>
        <w:t xml:space="preserve">) </w:t>
      </w:r>
      <w:r w:rsidRPr="00E84C88">
        <w:rPr>
          <w:rFonts w:ascii="Arial" w:hAnsi="Arial" w:cs="Arial"/>
          <w:sz w:val="20"/>
        </w:rPr>
        <w:t>գնահատում</w:t>
      </w:r>
      <w:r w:rsidRPr="00E84C88">
        <w:rPr>
          <w:rFonts w:ascii="GHEA Grapalat" w:hAnsi="GHEA Grapalat" w:cs="Tahoma"/>
          <w:sz w:val="20"/>
          <w:lang w:val="es-ES"/>
        </w:rPr>
        <w:t xml:space="preserve"> </w:t>
      </w:r>
      <w:r w:rsidRPr="00E84C88">
        <w:rPr>
          <w:rFonts w:ascii="Arial" w:hAnsi="Arial" w:cs="Arial"/>
          <w:sz w:val="20"/>
        </w:rPr>
        <w:t>է</w:t>
      </w:r>
      <w:r w:rsidRPr="00E84C88">
        <w:rPr>
          <w:rFonts w:ascii="GHEA Grapalat" w:hAnsi="GHEA Grapalat" w:cs="Tahoma"/>
          <w:sz w:val="20"/>
          <w:lang w:val="es-ES"/>
        </w:rPr>
        <w:t xml:space="preserve"> </w:t>
      </w:r>
      <w:r w:rsidRPr="00E84C88">
        <w:rPr>
          <w:rFonts w:ascii="Arial" w:hAnsi="Arial" w:cs="Arial"/>
          <w:sz w:val="20"/>
        </w:rPr>
        <w:t>սույն</w:t>
      </w:r>
      <w:r w:rsidRPr="00E84C88">
        <w:rPr>
          <w:rFonts w:ascii="GHEA Grapalat" w:hAnsi="GHEA Grapalat" w:cs="Tahoma"/>
          <w:sz w:val="20"/>
          <w:lang w:val="es-ES"/>
        </w:rPr>
        <w:t xml:space="preserve"> </w:t>
      </w:r>
      <w:r w:rsidRPr="00E84C88">
        <w:rPr>
          <w:rFonts w:ascii="Arial" w:hAnsi="Arial" w:cs="Arial"/>
          <w:sz w:val="20"/>
        </w:rPr>
        <w:t>հրավերով</w:t>
      </w:r>
      <w:r w:rsidRPr="00E84C88">
        <w:rPr>
          <w:rFonts w:ascii="GHEA Grapalat" w:hAnsi="GHEA Grapalat" w:cs="Tahoma"/>
          <w:sz w:val="20"/>
          <w:lang w:val="es-ES"/>
        </w:rPr>
        <w:t xml:space="preserve"> </w:t>
      </w:r>
      <w:r w:rsidRPr="00E84C88">
        <w:rPr>
          <w:rFonts w:ascii="Arial" w:hAnsi="Arial" w:cs="Arial"/>
          <w:sz w:val="20"/>
        </w:rPr>
        <w:t>սահմանված</w:t>
      </w:r>
      <w:r w:rsidRPr="00E84C88">
        <w:rPr>
          <w:rFonts w:ascii="GHEA Grapalat" w:hAnsi="GHEA Grapalat" w:cs="Tahoma"/>
          <w:sz w:val="20"/>
          <w:lang w:val="es-ES"/>
        </w:rPr>
        <w:t xml:space="preserve"> </w:t>
      </w:r>
      <w:r w:rsidRPr="00E84C88">
        <w:rPr>
          <w:rFonts w:ascii="Arial" w:hAnsi="Arial" w:cs="Arial"/>
          <w:sz w:val="20"/>
        </w:rPr>
        <w:t>պայմաններով</w:t>
      </w:r>
      <w:r w:rsidRPr="00E84C88">
        <w:rPr>
          <w:rFonts w:ascii="GHEA Grapalat" w:hAnsi="GHEA Grapalat" w:cs="Tahoma"/>
          <w:sz w:val="20"/>
          <w:lang w:val="es-ES"/>
        </w:rPr>
        <w:t>:</w:t>
      </w:r>
    </w:p>
    <w:p w14:paraId="17E30DBA" w14:textId="77777777" w:rsidR="00950D0E" w:rsidRPr="00E84C88" w:rsidRDefault="00950D0E" w:rsidP="00950D0E">
      <w:pPr>
        <w:ind w:firstLine="720"/>
        <w:jc w:val="both"/>
        <w:rPr>
          <w:rFonts w:ascii="GHEA Grapalat" w:hAnsi="GHEA Grapalat"/>
          <w:sz w:val="20"/>
          <w:szCs w:val="20"/>
          <w:lang w:val="es-ES"/>
        </w:rPr>
      </w:pPr>
      <w:r w:rsidRPr="00E84C88">
        <w:rPr>
          <w:rFonts w:ascii="GHEA Grapalat" w:hAnsi="GHEA Grapalat" w:cs="Tahoma"/>
          <w:sz w:val="20"/>
          <w:szCs w:val="20"/>
          <w:lang w:val="es-ES"/>
        </w:rPr>
        <w:t xml:space="preserve">2.3 </w:t>
      </w:r>
      <w:r w:rsidRPr="00E84C88">
        <w:rPr>
          <w:rFonts w:ascii="Arial" w:hAnsi="Arial" w:cs="Arial"/>
          <w:sz w:val="20"/>
          <w:szCs w:val="20"/>
        </w:rPr>
        <w:t>Արգելվում</w:t>
      </w:r>
      <w:r w:rsidRPr="00E84C88">
        <w:rPr>
          <w:rFonts w:ascii="GHEA Grapalat" w:hAnsi="GHEA Grapalat"/>
          <w:sz w:val="20"/>
          <w:szCs w:val="20"/>
          <w:lang w:val="es-ES"/>
        </w:rPr>
        <w:t xml:space="preserve"> </w:t>
      </w:r>
      <w:r w:rsidRPr="00E84C88">
        <w:rPr>
          <w:rFonts w:ascii="Arial" w:hAnsi="Arial" w:cs="Arial"/>
          <w:sz w:val="20"/>
          <w:szCs w:val="20"/>
        </w:rPr>
        <w:t>է</w:t>
      </w:r>
      <w:r w:rsidRPr="00E84C88">
        <w:rPr>
          <w:rFonts w:ascii="GHEA Grapalat" w:hAnsi="GHEA Grapalat"/>
          <w:sz w:val="20"/>
          <w:szCs w:val="20"/>
          <w:lang w:val="es-ES"/>
        </w:rPr>
        <w:t xml:space="preserve"> </w:t>
      </w:r>
      <w:r w:rsidRPr="00E84C88">
        <w:rPr>
          <w:rFonts w:ascii="Arial" w:hAnsi="Arial" w:cs="Arial"/>
          <w:sz w:val="20"/>
          <w:szCs w:val="20"/>
        </w:rPr>
        <w:t>սույն</w:t>
      </w:r>
      <w:r w:rsidRPr="00E84C88">
        <w:rPr>
          <w:rFonts w:ascii="GHEA Grapalat" w:hAnsi="GHEA Grapalat"/>
          <w:sz w:val="20"/>
          <w:szCs w:val="20"/>
          <w:lang w:val="es-ES"/>
        </w:rPr>
        <w:t xml:space="preserve"> </w:t>
      </w:r>
      <w:r w:rsidRPr="00E84C88">
        <w:rPr>
          <w:rFonts w:ascii="Arial" w:hAnsi="Arial" w:cs="Arial"/>
          <w:sz w:val="20"/>
          <w:szCs w:val="20"/>
        </w:rPr>
        <w:t>կետով</w:t>
      </w:r>
      <w:r w:rsidRPr="00E84C88">
        <w:rPr>
          <w:rFonts w:ascii="GHEA Grapalat" w:hAnsi="GHEA Grapalat"/>
          <w:sz w:val="20"/>
          <w:szCs w:val="20"/>
          <w:lang w:val="es-ES"/>
        </w:rPr>
        <w:t xml:space="preserve"> </w:t>
      </w:r>
      <w:r w:rsidRPr="00E84C88">
        <w:rPr>
          <w:rFonts w:ascii="Arial" w:hAnsi="Arial" w:cs="Arial"/>
          <w:sz w:val="20"/>
          <w:szCs w:val="20"/>
        </w:rPr>
        <w:t>սահմանված</w:t>
      </w:r>
      <w:r w:rsidRPr="00E84C88">
        <w:rPr>
          <w:rFonts w:ascii="GHEA Grapalat" w:hAnsi="GHEA Grapalat"/>
          <w:sz w:val="20"/>
          <w:szCs w:val="20"/>
          <w:lang w:val="es-ES"/>
        </w:rPr>
        <w:t xml:space="preserve"> </w:t>
      </w:r>
      <w:r w:rsidRPr="00E84C88">
        <w:rPr>
          <w:rFonts w:ascii="Arial" w:hAnsi="Arial" w:cs="Arial"/>
          <w:sz w:val="20"/>
          <w:szCs w:val="20"/>
        </w:rPr>
        <w:t>փոխկապակցված</w:t>
      </w:r>
      <w:r w:rsidRPr="00E84C88">
        <w:rPr>
          <w:rFonts w:ascii="GHEA Grapalat" w:hAnsi="GHEA Grapalat"/>
          <w:sz w:val="20"/>
          <w:szCs w:val="20"/>
          <w:lang w:val="es-ES"/>
        </w:rPr>
        <w:t xml:space="preserve"> </w:t>
      </w:r>
      <w:r w:rsidRPr="00E84C88">
        <w:rPr>
          <w:rFonts w:ascii="Arial" w:hAnsi="Arial" w:cs="Arial"/>
          <w:sz w:val="20"/>
          <w:szCs w:val="20"/>
        </w:rPr>
        <w:t>անձանց</w:t>
      </w:r>
      <w:r w:rsidRPr="00E84C88">
        <w:rPr>
          <w:rFonts w:ascii="GHEA Grapalat" w:hAnsi="GHEA Grapalat"/>
          <w:sz w:val="20"/>
          <w:szCs w:val="20"/>
          <w:lang w:val="es-ES"/>
        </w:rPr>
        <w:t xml:space="preserve"> </w:t>
      </w:r>
      <w:r w:rsidRPr="00E84C88">
        <w:rPr>
          <w:rFonts w:ascii="Arial" w:hAnsi="Arial" w:cs="Arial"/>
          <w:sz w:val="20"/>
          <w:szCs w:val="20"/>
        </w:rPr>
        <w:t>և</w:t>
      </w:r>
      <w:r w:rsidRPr="00E84C88">
        <w:rPr>
          <w:rFonts w:ascii="GHEA Grapalat" w:hAnsi="GHEA Grapalat"/>
          <w:sz w:val="20"/>
          <w:szCs w:val="20"/>
          <w:lang w:val="es-ES"/>
        </w:rPr>
        <w:t xml:space="preserve"> (</w:t>
      </w:r>
      <w:r w:rsidRPr="00E84C88">
        <w:rPr>
          <w:rFonts w:ascii="Arial" w:hAnsi="Arial" w:cs="Arial"/>
          <w:sz w:val="20"/>
          <w:szCs w:val="20"/>
        </w:rPr>
        <w:t>կամ</w:t>
      </w:r>
      <w:r w:rsidRPr="00E84C88">
        <w:rPr>
          <w:rFonts w:ascii="GHEA Grapalat" w:hAnsi="GHEA Grapalat"/>
          <w:sz w:val="20"/>
          <w:szCs w:val="20"/>
          <w:lang w:val="es-ES"/>
        </w:rPr>
        <w:t xml:space="preserve">) </w:t>
      </w:r>
      <w:r w:rsidRPr="00E84C88">
        <w:rPr>
          <w:rFonts w:ascii="Arial" w:hAnsi="Arial" w:cs="Arial"/>
          <w:sz w:val="20"/>
          <w:szCs w:val="20"/>
        </w:rPr>
        <w:t>միևնույն</w:t>
      </w:r>
      <w:r w:rsidRPr="00E84C88">
        <w:rPr>
          <w:rFonts w:ascii="GHEA Grapalat" w:hAnsi="GHEA Grapalat"/>
          <w:sz w:val="20"/>
          <w:szCs w:val="20"/>
          <w:lang w:val="es-ES"/>
        </w:rPr>
        <w:t xml:space="preserve"> </w:t>
      </w:r>
      <w:r w:rsidRPr="00E84C88">
        <w:rPr>
          <w:rFonts w:ascii="Arial" w:hAnsi="Arial" w:cs="Arial"/>
          <w:sz w:val="20"/>
          <w:szCs w:val="20"/>
        </w:rPr>
        <w:t>անձի</w:t>
      </w:r>
      <w:r w:rsidRPr="00E84C88">
        <w:rPr>
          <w:rFonts w:ascii="GHEA Grapalat" w:hAnsi="GHEA Grapalat"/>
          <w:sz w:val="20"/>
          <w:szCs w:val="20"/>
          <w:lang w:val="es-ES"/>
        </w:rPr>
        <w:t xml:space="preserve"> (</w:t>
      </w:r>
      <w:r w:rsidRPr="00E84C88">
        <w:rPr>
          <w:rFonts w:ascii="Arial" w:hAnsi="Arial" w:cs="Arial"/>
          <w:sz w:val="20"/>
          <w:szCs w:val="20"/>
        </w:rPr>
        <w:t>անձանց</w:t>
      </w:r>
      <w:r w:rsidRPr="00E84C88">
        <w:rPr>
          <w:rFonts w:ascii="GHEA Grapalat" w:hAnsi="GHEA Grapalat"/>
          <w:sz w:val="20"/>
          <w:szCs w:val="20"/>
          <w:lang w:val="es-ES"/>
        </w:rPr>
        <w:t xml:space="preserve">) </w:t>
      </w:r>
      <w:r w:rsidRPr="00E84C88">
        <w:rPr>
          <w:rFonts w:ascii="Arial" w:hAnsi="Arial" w:cs="Arial"/>
          <w:sz w:val="20"/>
          <w:szCs w:val="20"/>
        </w:rPr>
        <w:t>կողմից</w:t>
      </w:r>
      <w:r w:rsidRPr="00E84C88">
        <w:rPr>
          <w:rFonts w:ascii="GHEA Grapalat" w:hAnsi="GHEA Grapalat"/>
          <w:sz w:val="20"/>
          <w:szCs w:val="20"/>
          <w:lang w:val="es-ES"/>
        </w:rPr>
        <w:t xml:space="preserve"> </w:t>
      </w:r>
      <w:r w:rsidRPr="00E84C88">
        <w:rPr>
          <w:rFonts w:ascii="Arial" w:hAnsi="Arial" w:cs="Arial"/>
          <w:sz w:val="20"/>
          <w:szCs w:val="20"/>
        </w:rPr>
        <w:t>հիմնադրված</w:t>
      </w:r>
      <w:r w:rsidRPr="00E84C88">
        <w:rPr>
          <w:rFonts w:ascii="GHEA Grapalat" w:hAnsi="GHEA Grapalat"/>
          <w:sz w:val="20"/>
          <w:szCs w:val="20"/>
          <w:lang w:val="es-ES"/>
        </w:rPr>
        <w:t xml:space="preserve"> </w:t>
      </w:r>
      <w:r w:rsidRPr="00E84C88">
        <w:rPr>
          <w:rFonts w:ascii="Arial" w:hAnsi="Arial" w:cs="Arial"/>
          <w:sz w:val="20"/>
          <w:szCs w:val="20"/>
        </w:rPr>
        <w:t>կամ</w:t>
      </w:r>
      <w:r w:rsidRPr="00E84C88">
        <w:rPr>
          <w:rFonts w:ascii="GHEA Grapalat" w:hAnsi="GHEA Grapalat"/>
          <w:sz w:val="20"/>
          <w:szCs w:val="20"/>
          <w:lang w:val="es-ES"/>
        </w:rPr>
        <w:t xml:space="preserve"> </w:t>
      </w:r>
      <w:r w:rsidRPr="00E84C88">
        <w:rPr>
          <w:rFonts w:ascii="Arial" w:hAnsi="Arial" w:cs="Arial"/>
          <w:sz w:val="20"/>
          <w:szCs w:val="20"/>
        </w:rPr>
        <w:t>ավելի</w:t>
      </w:r>
      <w:r w:rsidRPr="00E84C88">
        <w:rPr>
          <w:rFonts w:ascii="GHEA Grapalat" w:hAnsi="GHEA Grapalat"/>
          <w:sz w:val="20"/>
          <w:szCs w:val="20"/>
          <w:lang w:val="es-ES"/>
        </w:rPr>
        <w:t xml:space="preserve"> </w:t>
      </w:r>
      <w:r w:rsidRPr="00E84C88">
        <w:rPr>
          <w:rFonts w:ascii="Arial" w:hAnsi="Arial" w:cs="Arial"/>
          <w:sz w:val="20"/>
          <w:szCs w:val="20"/>
        </w:rPr>
        <w:t>քան</w:t>
      </w:r>
      <w:r w:rsidRPr="00E84C88">
        <w:rPr>
          <w:rFonts w:ascii="GHEA Grapalat" w:hAnsi="GHEA Grapalat"/>
          <w:sz w:val="20"/>
          <w:szCs w:val="20"/>
          <w:lang w:val="es-ES"/>
        </w:rPr>
        <w:t xml:space="preserve"> </w:t>
      </w:r>
      <w:r w:rsidRPr="00E84C88">
        <w:rPr>
          <w:rFonts w:ascii="Arial" w:hAnsi="Arial" w:cs="Arial"/>
          <w:sz w:val="20"/>
          <w:szCs w:val="20"/>
        </w:rPr>
        <w:t>հիսուն</w:t>
      </w:r>
      <w:r w:rsidRPr="00E84C88">
        <w:rPr>
          <w:rFonts w:ascii="GHEA Grapalat" w:hAnsi="GHEA Grapalat"/>
          <w:sz w:val="20"/>
          <w:szCs w:val="20"/>
          <w:lang w:val="es-ES"/>
        </w:rPr>
        <w:t xml:space="preserve"> </w:t>
      </w:r>
      <w:r w:rsidRPr="00E84C88">
        <w:rPr>
          <w:rFonts w:ascii="Arial" w:hAnsi="Arial" w:cs="Arial"/>
          <w:sz w:val="20"/>
          <w:szCs w:val="20"/>
        </w:rPr>
        <w:t>տոկոս</w:t>
      </w:r>
      <w:r w:rsidRPr="00E84C88">
        <w:rPr>
          <w:rFonts w:ascii="GHEA Grapalat" w:hAnsi="GHEA Grapalat"/>
          <w:sz w:val="20"/>
          <w:szCs w:val="20"/>
          <w:lang w:val="es-ES"/>
        </w:rPr>
        <w:t xml:space="preserve"> </w:t>
      </w:r>
      <w:r w:rsidRPr="00E84C88">
        <w:rPr>
          <w:rFonts w:ascii="Arial" w:hAnsi="Arial" w:cs="Arial"/>
          <w:sz w:val="20"/>
          <w:szCs w:val="20"/>
        </w:rPr>
        <w:t>միևնույն</w:t>
      </w:r>
      <w:r w:rsidRPr="00E84C88">
        <w:rPr>
          <w:rFonts w:ascii="GHEA Grapalat" w:hAnsi="GHEA Grapalat"/>
          <w:sz w:val="20"/>
          <w:szCs w:val="20"/>
          <w:lang w:val="es-ES"/>
        </w:rPr>
        <w:t xml:space="preserve"> </w:t>
      </w:r>
      <w:r w:rsidRPr="00E84C88">
        <w:rPr>
          <w:rFonts w:ascii="Arial" w:hAnsi="Arial" w:cs="Arial"/>
          <w:sz w:val="20"/>
          <w:szCs w:val="20"/>
        </w:rPr>
        <w:t>անձի</w:t>
      </w:r>
      <w:r w:rsidRPr="00E84C88">
        <w:rPr>
          <w:rFonts w:ascii="GHEA Grapalat" w:hAnsi="GHEA Grapalat"/>
          <w:sz w:val="20"/>
          <w:szCs w:val="20"/>
          <w:lang w:val="es-ES"/>
        </w:rPr>
        <w:t xml:space="preserve"> (</w:t>
      </w:r>
      <w:r w:rsidRPr="00E84C88">
        <w:rPr>
          <w:rFonts w:ascii="Arial" w:hAnsi="Arial" w:cs="Arial"/>
          <w:sz w:val="20"/>
          <w:szCs w:val="20"/>
        </w:rPr>
        <w:t>անձանց</w:t>
      </w:r>
      <w:r w:rsidRPr="00E84C88">
        <w:rPr>
          <w:rFonts w:ascii="GHEA Grapalat" w:hAnsi="GHEA Grapalat"/>
          <w:sz w:val="20"/>
          <w:szCs w:val="20"/>
          <w:lang w:val="es-ES"/>
        </w:rPr>
        <w:t xml:space="preserve">) </w:t>
      </w:r>
      <w:r w:rsidRPr="00E84C88">
        <w:rPr>
          <w:rFonts w:ascii="Arial" w:hAnsi="Arial" w:cs="Arial"/>
          <w:sz w:val="20"/>
          <w:szCs w:val="20"/>
        </w:rPr>
        <w:t>պատկանող</w:t>
      </w:r>
      <w:r w:rsidRPr="00E84C88">
        <w:rPr>
          <w:rFonts w:ascii="GHEA Grapalat" w:hAnsi="GHEA Grapalat"/>
          <w:sz w:val="20"/>
          <w:szCs w:val="20"/>
          <w:lang w:val="es-ES"/>
        </w:rPr>
        <w:t xml:space="preserve"> </w:t>
      </w:r>
      <w:r w:rsidRPr="00E84C88">
        <w:rPr>
          <w:rFonts w:ascii="Arial" w:hAnsi="Arial" w:cs="Arial"/>
          <w:sz w:val="20"/>
          <w:szCs w:val="20"/>
        </w:rPr>
        <w:t>բաժնեմաս</w:t>
      </w:r>
      <w:r w:rsidRPr="00E84C88">
        <w:rPr>
          <w:rFonts w:ascii="GHEA Grapalat" w:hAnsi="GHEA Grapalat"/>
          <w:sz w:val="20"/>
          <w:szCs w:val="20"/>
          <w:lang w:val="es-ES"/>
        </w:rPr>
        <w:t xml:space="preserve"> (</w:t>
      </w:r>
      <w:r w:rsidRPr="00E84C88">
        <w:rPr>
          <w:rFonts w:ascii="Arial" w:hAnsi="Arial" w:cs="Arial"/>
          <w:sz w:val="20"/>
          <w:szCs w:val="20"/>
        </w:rPr>
        <w:t>փայաբաժին</w:t>
      </w:r>
      <w:r w:rsidRPr="00E84C88">
        <w:rPr>
          <w:rFonts w:ascii="GHEA Grapalat" w:hAnsi="GHEA Grapalat"/>
          <w:sz w:val="20"/>
          <w:szCs w:val="20"/>
          <w:lang w:val="es-ES"/>
        </w:rPr>
        <w:t xml:space="preserve">) </w:t>
      </w:r>
      <w:r w:rsidRPr="00E84C88">
        <w:rPr>
          <w:rFonts w:ascii="Arial" w:hAnsi="Arial" w:cs="Arial"/>
          <w:sz w:val="20"/>
          <w:szCs w:val="20"/>
        </w:rPr>
        <w:t>ունեցող</w:t>
      </w:r>
      <w:r w:rsidRPr="00E84C88">
        <w:rPr>
          <w:rFonts w:ascii="GHEA Grapalat" w:hAnsi="GHEA Grapalat"/>
          <w:sz w:val="20"/>
          <w:szCs w:val="20"/>
          <w:lang w:val="es-ES"/>
        </w:rPr>
        <w:t xml:space="preserve"> </w:t>
      </w:r>
      <w:r w:rsidRPr="00E84C88">
        <w:rPr>
          <w:rFonts w:ascii="Arial" w:hAnsi="Arial" w:cs="Arial"/>
          <w:sz w:val="20"/>
          <w:szCs w:val="20"/>
        </w:rPr>
        <w:t>կազմակերպությունների</w:t>
      </w:r>
      <w:r w:rsidRPr="00E84C88">
        <w:rPr>
          <w:rFonts w:ascii="GHEA Grapalat" w:hAnsi="GHEA Grapalat"/>
          <w:sz w:val="20"/>
          <w:szCs w:val="20"/>
          <w:lang w:val="es-ES"/>
        </w:rPr>
        <w:t xml:space="preserve"> </w:t>
      </w:r>
      <w:r w:rsidRPr="00E84C88">
        <w:rPr>
          <w:rFonts w:ascii="Arial" w:hAnsi="Arial" w:cs="Arial"/>
          <w:sz w:val="20"/>
          <w:szCs w:val="20"/>
        </w:rPr>
        <w:t>միաժամանակյա</w:t>
      </w:r>
      <w:r w:rsidRPr="00E84C88">
        <w:rPr>
          <w:rFonts w:ascii="GHEA Grapalat" w:hAnsi="GHEA Grapalat"/>
          <w:sz w:val="20"/>
          <w:szCs w:val="20"/>
          <w:lang w:val="es-ES"/>
        </w:rPr>
        <w:t xml:space="preserve"> </w:t>
      </w:r>
      <w:r w:rsidRPr="00E84C88">
        <w:rPr>
          <w:rFonts w:ascii="Arial" w:hAnsi="Arial" w:cs="Arial"/>
          <w:sz w:val="20"/>
          <w:szCs w:val="20"/>
        </w:rPr>
        <w:t>մասնակցությունը</w:t>
      </w:r>
      <w:r w:rsidRPr="00E84C88">
        <w:rPr>
          <w:rFonts w:ascii="GHEA Grapalat" w:hAnsi="GHEA Grapalat"/>
          <w:sz w:val="20"/>
          <w:szCs w:val="20"/>
          <w:lang w:val="es-ES"/>
        </w:rPr>
        <w:t xml:space="preserve"> </w:t>
      </w:r>
      <w:r w:rsidRPr="00E84C88">
        <w:rPr>
          <w:rFonts w:ascii="Arial" w:hAnsi="Arial" w:cs="Arial"/>
          <w:sz w:val="20"/>
          <w:szCs w:val="20"/>
        </w:rPr>
        <w:t>սույն</w:t>
      </w:r>
      <w:r w:rsidRPr="00E84C88">
        <w:rPr>
          <w:rFonts w:ascii="GHEA Grapalat" w:hAnsi="GHEA Grapalat"/>
          <w:sz w:val="20"/>
          <w:szCs w:val="20"/>
          <w:lang w:val="es-ES"/>
        </w:rPr>
        <w:t xml:space="preserve"> </w:t>
      </w:r>
      <w:r w:rsidRPr="00E84C88">
        <w:rPr>
          <w:rFonts w:ascii="Arial" w:hAnsi="Arial" w:cs="Arial"/>
          <w:sz w:val="20"/>
          <w:szCs w:val="20"/>
        </w:rPr>
        <w:t>ընթացակարգին</w:t>
      </w:r>
      <w:r w:rsidRPr="00E84C88">
        <w:rPr>
          <w:rFonts w:ascii="GHEA Grapalat" w:hAnsi="GHEA Grapalat"/>
          <w:sz w:val="20"/>
          <w:szCs w:val="20"/>
          <w:lang w:val="hy-AM"/>
        </w:rPr>
        <w:t xml:space="preserve"> </w:t>
      </w:r>
      <w:r w:rsidRPr="00E84C88">
        <w:rPr>
          <w:rFonts w:ascii="GHEA Grapalat" w:hAnsi="GHEA Grapalat" w:cs="Sylfaen"/>
          <w:sz w:val="20"/>
          <w:szCs w:val="20"/>
          <w:lang w:val="es-ES"/>
        </w:rPr>
        <w:t>(</w:t>
      </w:r>
      <w:r w:rsidRPr="00E84C88">
        <w:rPr>
          <w:rFonts w:ascii="Arial" w:hAnsi="Arial" w:cs="Arial"/>
          <w:sz w:val="20"/>
          <w:szCs w:val="20"/>
        </w:rPr>
        <w:t>միևնույն</w:t>
      </w:r>
      <w:r w:rsidRPr="00E84C88">
        <w:rPr>
          <w:rFonts w:ascii="GHEA Grapalat" w:hAnsi="GHEA Grapalat" w:cs="Sylfaen"/>
          <w:sz w:val="20"/>
          <w:szCs w:val="20"/>
          <w:lang w:val="es-ES"/>
        </w:rPr>
        <w:t xml:space="preserve"> </w:t>
      </w:r>
      <w:r w:rsidRPr="00E84C88">
        <w:rPr>
          <w:rFonts w:ascii="Arial" w:hAnsi="Arial" w:cs="Arial"/>
          <w:sz w:val="20"/>
          <w:szCs w:val="20"/>
        </w:rPr>
        <w:t>չափաբաժնին</w:t>
      </w:r>
      <w:r w:rsidRPr="00E84C88">
        <w:rPr>
          <w:rFonts w:ascii="GHEA Grapalat" w:hAnsi="GHEA Grapalat" w:cs="Sylfaen"/>
          <w:sz w:val="20"/>
          <w:szCs w:val="20"/>
          <w:lang w:val="es-ES"/>
        </w:rPr>
        <w:t xml:space="preserve">), </w:t>
      </w:r>
      <w:r w:rsidRPr="00E84C88">
        <w:rPr>
          <w:rFonts w:ascii="Arial" w:hAnsi="Arial" w:cs="Arial"/>
          <w:sz w:val="20"/>
          <w:szCs w:val="20"/>
        </w:rPr>
        <w:t>բացառությամբ</w:t>
      </w:r>
      <w:r w:rsidRPr="00E84C88">
        <w:rPr>
          <w:rFonts w:ascii="GHEA Grapalat" w:hAnsi="GHEA Grapalat"/>
          <w:sz w:val="20"/>
          <w:szCs w:val="20"/>
          <w:lang w:val="es-ES"/>
        </w:rPr>
        <w:t xml:space="preserve"> </w:t>
      </w:r>
      <w:r w:rsidRPr="00E84C88">
        <w:rPr>
          <w:rFonts w:ascii="Arial" w:hAnsi="Arial" w:cs="Arial"/>
          <w:sz w:val="20"/>
          <w:szCs w:val="20"/>
        </w:rPr>
        <w:t>պետության</w:t>
      </w:r>
      <w:r w:rsidRPr="00E84C88">
        <w:rPr>
          <w:rFonts w:ascii="GHEA Grapalat" w:hAnsi="GHEA Grapalat"/>
          <w:sz w:val="20"/>
          <w:szCs w:val="20"/>
          <w:lang w:val="es-ES"/>
        </w:rPr>
        <w:t xml:space="preserve"> </w:t>
      </w:r>
      <w:r w:rsidRPr="00E84C88">
        <w:rPr>
          <w:rFonts w:ascii="Arial" w:hAnsi="Arial" w:cs="Arial"/>
          <w:sz w:val="20"/>
          <w:szCs w:val="20"/>
        </w:rPr>
        <w:t>կամ</w:t>
      </w:r>
      <w:r w:rsidRPr="00E84C88">
        <w:rPr>
          <w:rFonts w:ascii="GHEA Grapalat" w:hAnsi="GHEA Grapalat"/>
          <w:sz w:val="20"/>
          <w:szCs w:val="20"/>
          <w:lang w:val="es-ES"/>
        </w:rPr>
        <w:t xml:space="preserve"> </w:t>
      </w:r>
      <w:r w:rsidRPr="00E84C88">
        <w:rPr>
          <w:rFonts w:ascii="Arial" w:hAnsi="Arial" w:cs="Arial"/>
          <w:sz w:val="20"/>
          <w:szCs w:val="20"/>
        </w:rPr>
        <w:t>համայնքների</w:t>
      </w:r>
      <w:r w:rsidRPr="00E84C88">
        <w:rPr>
          <w:rFonts w:ascii="GHEA Grapalat" w:hAnsi="GHEA Grapalat"/>
          <w:sz w:val="20"/>
          <w:szCs w:val="20"/>
          <w:lang w:val="es-ES"/>
        </w:rPr>
        <w:t xml:space="preserve"> </w:t>
      </w:r>
      <w:r w:rsidRPr="00E84C88">
        <w:rPr>
          <w:rFonts w:ascii="Arial" w:hAnsi="Arial" w:cs="Arial"/>
          <w:sz w:val="20"/>
          <w:szCs w:val="20"/>
        </w:rPr>
        <w:t>կողմից</w:t>
      </w:r>
      <w:r w:rsidRPr="00E84C88">
        <w:rPr>
          <w:rFonts w:ascii="GHEA Grapalat" w:hAnsi="GHEA Grapalat"/>
          <w:sz w:val="20"/>
          <w:szCs w:val="20"/>
          <w:lang w:val="es-ES"/>
        </w:rPr>
        <w:t xml:space="preserve"> </w:t>
      </w:r>
      <w:r w:rsidRPr="00E84C88">
        <w:rPr>
          <w:rFonts w:ascii="Arial" w:hAnsi="Arial" w:cs="Arial"/>
          <w:sz w:val="20"/>
          <w:szCs w:val="20"/>
        </w:rPr>
        <w:t>հիմնադրված</w:t>
      </w:r>
      <w:r w:rsidRPr="00E84C88">
        <w:rPr>
          <w:rFonts w:ascii="GHEA Grapalat" w:hAnsi="GHEA Grapalat"/>
          <w:sz w:val="20"/>
          <w:szCs w:val="20"/>
          <w:lang w:val="es-ES"/>
        </w:rPr>
        <w:t xml:space="preserve"> </w:t>
      </w:r>
      <w:r w:rsidRPr="00E84C88">
        <w:rPr>
          <w:rFonts w:ascii="Arial" w:hAnsi="Arial" w:cs="Arial"/>
          <w:sz w:val="20"/>
          <w:szCs w:val="20"/>
        </w:rPr>
        <w:t>կազմակերպությունների</w:t>
      </w:r>
      <w:r w:rsidRPr="00E84C88">
        <w:rPr>
          <w:rFonts w:ascii="GHEA Grapalat" w:hAnsi="GHEA Grapalat" w:cs="Sylfaen"/>
          <w:sz w:val="20"/>
          <w:szCs w:val="20"/>
          <w:lang w:val="es-ES"/>
        </w:rPr>
        <w:t xml:space="preserve"> </w:t>
      </w:r>
      <w:r w:rsidRPr="00E84C88">
        <w:rPr>
          <w:rFonts w:ascii="Arial" w:hAnsi="Arial" w:cs="Arial"/>
          <w:sz w:val="20"/>
          <w:szCs w:val="20"/>
        </w:rPr>
        <w:t>և</w:t>
      </w:r>
      <w:r w:rsidRPr="00E84C88">
        <w:rPr>
          <w:rFonts w:ascii="GHEA Grapalat" w:hAnsi="GHEA Grapalat" w:cs="Sylfaen"/>
          <w:sz w:val="20"/>
          <w:szCs w:val="20"/>
          <w:lang w:val="es-ES"/>
        </w:rPr>
        <w:t xml:space="preserve"> (</w:t>
      </w:r>
      <w:r w:rsidRPr="00E84C88">
        <w:rPr>
          <w:rFonts w:ascii="Arial" w:hAnsi="Arial" w:cs="Arial"/>
          <w:sz w:val="20"/>
          <w:szCs w:val="20"/>
        </w:rPr>
        <w:t>կամ</w:t>
      </w:r>
      <w:r w:rsidRPr="00E84C88">
        <w:rPr>
          <w:rFonts w:ascii="GHEA Grapalat" w:hAnsi="GHEA Grapalat" w:cs="Sylfaen"/>
          <w:sz w:val="20"/>
          <w:szCs w:val="20"/>
          <w:lang w:val="es-ES"/>
        </w:rPr>
        <w:t xml:space="preserve">) </w:t>
      </w:r>
      <w:r w:rsidRPr="00E84C88">
        <w:rPr>
          <w:rFonts w:ascii="Arial" w:hAnsi="Arial" w:cs="Arial"/>
          <w:sz w:val="20"/>
        </w:rPr>
        <w:t>համատեղ</w:t>
      </w:r>
      <w:r w:rsidRPr="00E84C88">
        <w:rPr>
          <w:rFonts w:ascii="GHEA Grapalat" w:hAnsi="GHEA Grapalat" w:cs="Times Armenian"/>
          <w:sz w:val="20"/>
          <w:lang w:val="af-ZA"/>
        </w:rPr>
        <w:t xml:space="preserve"> </w:t>
      </w:r>
      <w:r w:rsidRPr="00E84C88">
        <w:rPr>
          <w:rFonts w:ascii="Arial" w:hAnsi="Arial" w:cs="Arial"/>
          <w:sz w:val="20"/>
        </w:rPr>
        <w:t>գործունեության</w:t>
      </w:r>
      <w:r w:rsidRPr="00E84C88">
        <w:rPr>
          <w:rFonts w:ascii="GHEA Grapalat" w:hAnsi="GHEA Grapalat" w:cs="Times Armenian"/>
          <w:sz w:val="20"/>
          <w:lang w:val="af-ZA"/>
        </w:rPr>
        <w:t xml:space="preserve"> </w:t>
      </w:r>
      <w:r w:rsidRPr="00E84C88">
        <w:rPr>
          <w:rFonts w:ascii="Arial" w:hAnsi="Arial" w:cs="Arial"/>
          <w:sz w:val="20"/>
        </w:rPr>
        <w:t>կարգով</w:t>
      </w:r>
      <w:r w:rsidRPr="00E84C88">
        <w:rPr>
          <w:rFonts w:ascii="GHEA Grapalat" w:hAnsi="GHEA Grapalat" w:cs="Sylfaen"/>
          <w:sz w:val="20"/>
          <w:lang w:val="af-ZA"/>
        </w:rPr>
        <w:t xml:space="preserve"> </w:t>
      </w:r>
      <w:r w:rsidRPr="00E84C88">
        <w:rPr>
          <w:rFonts w:ascii="GHEA Grapalat" w:hAnsi="GHEA Grapalat" w:cs="Times Armenian"/>
          <w:sz w:val="20"/>
          <w:lang w:val="af-ZA"/>
        </w:rPr>
        <w:t>(</w:t>
      </w:r>
      <w:r w:rsidRPr="00E84C88">
        <w:rPr>
          <w:rFonts w:ascii="Arial" w:hAnsi="Arial" w:cs="Arial"/>
          <w:sz w:val="20"/>
        </w:rPr>
        <w:t>կոնսորցիումով</w:t>
      </w:r>
      <w:r w:rsidRPr="00E84C88">
        <w:rPr>
          <w:rFonts w:ascii="GHEA Grapalat" w:hAnsi="GHEA Grapalat" w:cs="Times Armenian"/>
          <w:sz w:val="20"/>
          <w:lang w:val="af-ZA"/>
        </w:rPr>
        <w:t xml:space="preserve">) </w:t>
      </w:r>
      <w:r w:rsidRPr="00E84C88">
        <w:rPr>
          <w:rFonts w:ascii="Arial" w:hAnsi="Arial" w:cs="Arial"/>
          <w:sz w:val="20"/>
        </w:rPr>
        <w:t>գնումների</w:t>
      </w:r>
      <w:r w:rsidRPr="00E84C88">
        <w:rPr>
          <w:rFonts w:ascii="GHEA Grapalat" w:hAnsi="GHEA Grapalat" w:cs="Times Armenian"/>
          <w:sz w:val="20"/>
          <w:lang w:val="af-ZA"/>
        </w:rPr>
        <w:t xml:space="preserve"> </w:t>
      </w:r>
      <w:r w:rsidRPr="00E84C88">
        <w:rPr>
          <w:rFonts w:ascii="Arial" w:hAnsi="Arial" w:cs="Arial"/>
          <w:sz w:val="20"/>
        </w:rPr>
        <w:t>գործընթացին</w:t>
      </w:r>
      <w:r w:rsidRPr="00E84C88">
        <w:rPr>
          <w:rFonts w:ascii="GHEA Grapalat" w:hAnsi="GHEA Grapalat" w:cs="Sylfaen"/>
          <w:sz w:val="20"/>
          <w:lang w:val="es-ES"/>
        </w:rPr>
        <w:t xml:space="preserve"> </w:t>
      </w:r>
      <w:r w:rsidRPr="00E84C88">
        <w:rPr>
          <w:rFonts w:ascii="Arial" w:hAnsi="Arial" w:cs="Arial"/>
          <w:sz w:val="20"/>
          <w:szCs w:val="20"/>
        </w:rPr>
        <w:t>մասնակցության</w:t>
      </w:r>
      <w:r w:rsidRPr="00E84C88">
        <w:rPr>
          <w:rFonts w:ascii="GHEA Grapalat" w:hAnsi="GHEA Grapalat" w:cs="Sylfaen"/>
          <w:sz w:val="20"/>
          <w:szCs w:val="20"/>
          <w:lang w:val="es-ES"/>
        </w:rPr>
        <w:t xml:space="preserve"> </w:t>
      </w:r>
      <w:r w:rsidRPr="00E84C88">
        <w:rPr>
          <w:rFonts w:ascii="Arial" w:hAnsi="Arial" w:cs="Arial"/>
          <w:sz w:val="20"/>
          <w:szCs w:val="20"/>
        </w:rPr>
        <w:t>դեպքերի</w:t>
      </w:r>
      <w:r w:rsidRPr="00E84C88">
        <w:rPr>
          <w:rFonts w:ascii="GHEA Grapalat" w:hAnsi="GHEA Grapalat" w:cs="Sylfaen"/>
          <w:sz w:val="20"/>
          <w:szCs w:val="20"/>
          <w:lang w:val="es-ES"/>
        </w:rPr>
        <w:t>:</w:t>
      </w:r>
    </w:p>
    <w:p w14:paraId="7C9250D7" w14:textId="77777777" w:rsidR="00950D0E" w:rsidRPr="00E84C88" w:rsidRDefault="00950D0E" w:rsidP="00950D0E">
      <w:pPr>
        <w:pStyle w:val="NormalWeb"/>
        <w:spacing w:before="0" w:beforeAutospacing="0" w:after="0" w:afterAutospacing="0"/>
        <w:ind w:firstLine="708"/>
        <w:jc w:val="both"/>
        <w:rPr>
          <w:rFonts w:ascii="GHEA Grapalat" w:hAnsi="GHEA Grapalat"/>
          <w:sz w:val="20"/>
          <w:szCs w:val="20"/>
          <w:lang w:val="hy-AM"/>
        </w:rPr>
      </w:pPr>
      <w:proofErr w:type="spellStart"/>
      <w:r w:rsidRPr="00E84C88">
        <w:rPr>
          <w:rFonts w:ascii="Arial" w:hAnsi="Arial" w:cs="Arial"/>
          <w:sz w:val="20"/>
          <w:szCs w:val="20"/>
        </w:rPr>
        <w:t>Կարգի</w:t>
      </w:r>
      <w:proofErr w:type="spellEnd"/>
      <w:r w:rsidRPr="00E84C88">
        <w:rPr>
          <w:rFonts w:ascii="GHEA Grapalat" w:hAnsi="GHEA Grapalat"/>
          <w:sz w:val="20"/>
          <w:szCs w:val="20"/>
          <w:lang w:val="es-ES"/>
        </w:rPr>
        <w:t xml:space="preserve"> 119-</w:t>
      </w:r>
      <w:proofErr w:type="spellStart"/>
      <w:r w:rsidRPr="00E84C88">
        <w:rPr>
          <w:rFonts w:ascii="Arial" w:hAnsi="Arial" w:cs="Arial"/>
          <w:sz w:val="20"/>
          <w:szCs w:val="20"/>
        </w:rPr>
        <w:t>րդ</w:t>
      </w:r>
      <w:proofErr w:type="spellEnd"/>
      <w:r w:rsidRPr="00E84C88">
        <w:rPr>
          <w:rFonts w:ascii="GHEA Grapalat" w:hAnsi="GHEA Grapalat"/>
          <w:sz w:val="20"/>
          <w:szCs w:val="20"/>
          <w:lang w:val="es-ES"/>
        </w:rPr>
        <w:t xml:space="preserve"> </w:t>
      </w:r>
      <w:proofErr w:type="spellStart"/>
      <w:r w:rsidRPr="00E84C88">
        <w:rPr>
          <w:rFonts w:ascii="Arial" w:hAnsi="Arial" w:cs="Arial"/>
          <w:sz w:val="20"/>
          <w:szCs w:val="20"/>
        </w:rPr>
        <w:t>կետի</w:t>
      </w:r>
      <w:proofErr w:type="spellEnd"/>
      <w:r w:rsidRPr="00E84C88">
        <w:rPr>
          <w:rFonts w:ascii="GHEA Grapalat" w:hAnsi="GHEA Grapalat"/>
          <w:sz w:val="20"/>
          <w:szCs w:val="20"/>
          <w:lang w:val="es-ES"/>
        </w:rPr>
        <w:t xml:space="preserve"> </w:t>
      </w:r>
      <w:r w:rsidRPr="00E84C88">
        <w:rPr>
          <w:rFonts w:ascii="Arial" w:hAnsi="Arial" w:cs="Arial"/>
          <w:sz w:val="20"/>
          <w:szCs w:val="20"/>
          <w:lang w:val="hy-AM"/>
        </w:rPr>
        <w:t>իմաստով</w:t>
      </w:r>
      <w:r w:rsidRPr="00E84C88">
        <w:rPr>
          <w:rFonts w:ascii="GHEA Grapalat" w:hAnsi="GHEA Grapalat"/>
          <w:sz w:val="20"/>
          <w:szCs w:val="20"/>
          <w:lang w:val="hy-AM"/>
        </w:rPr>
        <w:t>`</w:t>
      </w:r>
    </w:p>
    <w:p w14:paraId="143431C2" w14:textId="77777777" w:rsidR="00950D0E" w:rsidRPr="00E84C88" w:rsidRDefault="00950D0E" w:rsidP="00950D0E">
      <w:pPr>
        <w:pStyle w:val="NormalWeb"/>
        <w:spacing w:before="0" w:beforeAutospacing="0" w:after="0" w:afterAutospacing="0"/>
        <w:ind w:firstLine="708"/>
        <w:jc w:val="both"/>
        <w:rPr>
          <w:rFonts w:ascii="GHEA Grapalat" w:hAnsi="GHEA Grapalat"/>
          <w:sz w:val="20"/>
          <w:szCs w:val="20"/>
          <w:lang w:val="hy-AM"/>
        </w:rPr>
      </w:pPr>
      <w:r w:rsidRPr="00E84C88">
        <w:rPr>
          <w:rFonts w:ascii="GHEA Grapalat" w:hAnsi="GHEA Grapalat"/>
          <w:sz w:val="20"/>
          <w:szCs w:val="20"/>
          <w:lang w:val="hy-AM"/>
        </w:rPr>
        <w:t xml:space="preserve">1) </w:t>
      </w:r>
      <w:r w:rsidRPr="00E84C88">
        <w:rPr>
          <w:rFonts w:ascii="Arial" w:hAnsi="Arial" w:cs="Arial"/>
          <w:sz w:val="20"/>
          <w:szCs w:val="20"/>
          <w:lang w:val="hy-AM"/>
        </w:rPr>
        <w:t>ֆիզիկական</w:t>
      </w:r>
      <w:r w:rsidRPr="00E84C88">
        <w:rPr>
          <w:rFonts w:ascii="GHEA Grapalat" w:hAnsi="GHEA Grapalat"/>
          <w:sz w:val="20"/>
          <w:szCs w:val="20"/>
          <w:lang w:val="hy-AM"/>
        </w:rPr>
        <w:t xml:space="preserve"> </w:t>
      </w:r>
      <w:r w:rsidRPr="00E84C88">
        <w:rPr>
          <w:rFonts w:ascii="Arial" w:hAnsi="Arial" w:cs="Arial"/>
          <w:sz w:val="20"/>
          <w:szCs w:val="20"/>
          <w:lang w:val="hy-AM"/>
        </w:rPr>
        <w:t>անձինք</w:t>
      </w:r>
      <w:r w:rsidRPr="00E84C88">
        <w:rPr>
          <w:rFonts w:ascii="GHEA Grapalat" w:hAnsi="GHEA Grapalat" w:cs="GHEA Grapalat"/>
          <w:sz w:val="20"/>
          <w:szCs w:val="20"/>
          <w:lang w:val="hy-AM"/>
        </w:rPr>
        <w:t xml:space="preserve"> </w:t>
      </w:r>
      <w:r w:rsidRPr="00E84C88">
        <w:rPr>
          <w:rFonts w:ascii="Arial" w:hAnsi="Arial" w:cs="Arial"/>
          <w:sz w:val="20"/>
          <w:szCs w:val="20"/>
          <w:lang w:val="hy-AM"/>
        </w:rPr>
        <w:t>համարվում</w:t>
      </w:r>
      <w:r w:rsidRPr="00E84C88">
        <w:rPr>
          <w:rFonts w:ascii="GHEA Grapalat" w:hAnsi="GHEA Grapalat" w:cs="GHEA Grapalat"/>
          <w:sz w:val="20"/>
          <w:szCs w:val="20"/>
          <w:lang w:val="hy-AM"/>
        </w:rPr>
        <w:t xml:space="preserve"> </w:t>
      </w:r>
      <w:r w:rsidRPr="00E84C88">
        <w:rPr>
          <w:rFonts w:ascii="Arial" w:hAnsi="Arial" w:cs="Arial"/>
          <w:sz w:val="20"/>
          <w:szCs w:val="20"/>
          <w:lang w:val="hy-AM"/>
        </w:rPr>
        <w:t>են</w:t>
      </w:r>
      <w:r w:rsidRPr="00E84C88">
        <w:rPr>
          <w:rFonts w:ascii="GHEA Grapalat" w:hAnsi="GHEA Grapalat" w:cs="GHEA Grapalat"/>
          <w:sz w:val="20"/>
          <w:szCs w:val="20"/>
          <w:lang w:val="hy-AM"/>
        </w:rPr>
        <w:t xml:space="preserve"> </w:t>
      </w:r>
      <w:r w:rsidRPr="00E84C88">
        <w:rPr>
          <w:rFonts w:ascii="Arial" w:hAnsi="Arial" w:cs="Arial"/>
          <w:sz w:val="20"/>
          <w:szCs w:val="20"/>
          <w:lang w:val="hy-AM"/>
        </w:rPr>
        <w:t>փոխկապակցված</w:t>
      </w:r>
      <w:r w:rsidRPr="00E84C88">
        <w:rPr>
          <w:rFonts w:ascii="GHEA Grapalat" w:hAnsi="GHEA Grapalat" w:cs="GHEA Grapalat"/>
          <w:sz w:val="20"/>
          <w:szCs w:val="20"/>
          <w:lang w:val="hy-AM"/>
        </w:rPr>
        <w:t xml:space="preserve">, </w:t>
      </w:r>
      <w:r w:rsidRPr="00E84C88">
        <w:rPr>
          <w:rFonts w:ascii="Arial" w:hAnsi="Arial" w:cs="Arial"/>
          <w:sz w:val="20"/>
          <w:szCs w:val="20"/>
          <w:lang w:val="hy-AM"/>
        </w:rPr>
        <w:t>եթե</w:t>
      </w:r>
      <w:r w:rsidRPr="00E84C88">
        <w:rPr>
          <w:rFonts w:ascii="GHEA Grapalat" w:hAnsi="GHEA Grapalat"/>
          <w:sz w:val="20"/>
          <w:szCs w:val="20"/>
          <w:lang w:val="hy-AM"/>
        </w:rPr>
        <w:t xml:space="preserve"> </w:t>
      </w:r>
      <w:r w:rsidRPr="00E84C88">
        <w:rPr>
          <w:rFonts w:ascii="Arial" w:hAnsi="Arial" w:cs="Arial"/>
          <w:sz w:val="20"/>
          <w:szCs w:val="20"/>
          <w:lang w:val="hy-AM"/>
        </w:rPr>
        <w:t>նրանք</w:t>
      </w:r>
      <w:r w:rsidRPr="00E84C88">
        <w:rPr>
          <w:rFonts w:ascii="GHEA Grapalat" w:hAnsi="GHEA Grapalat"/>
          <w:sz w:val="20"/>
          <w:szCs w:val="20"/>
          <w:lang w:val="hy-AM"/>
        </w:rPr>
        <w:t xml:space="preserve"> </w:t>
      </w:r>
      <w:r w:rsidRPr="00E84C88">
        <w:rPr>
          <w:rFonts w:ascii="Arial" w:hAnsi="Arial" w:cs="Arial"/>
          <w:sz w:val="20"/>
          <w:szCs w:val="20"/>
          <w:lang w:val="hy-AM"/>
        </w:rPr>
        <w:t>միևնույն</w:t>
      </w:r>
      <w:r w:rsidRPr="00E84C88">
        <w:rPr>
          <w:rFonts w:ascii="GHEA Grapalat" w:hAnsi="GHEA Grapalat"/>
          <w:sz w:val="20"/>
          <w:szCs w:val="20"/>
          <w:lang w:val="hy-AM"/>
        </w:rPr>
        <w:t xml:space="preserve"> </w:t>
      </w:r>
      <w:r w:rsidRPr="00E84C88">
        <w:rPr>
          <w:rFonts w:ascii="Arial" w:hAnsi="Arial" w:cs="Arial"/>
          <w:sz w:val="20"/>
          <w:szCs w:val="20"/>
          <w:lang w:val="hy-AM"/>
        </w:rPr>
        <w:t>ընտանիքի</w:t>
      </w:r>
      <w:r w:rsidRPr="00E84C88">
        <w:rPr>
          <w:rFonts w:ascii="GHEA Grapalat" w:hAnsi="GHEA Grapalat"/>
          <w:sz w:val="20"/>
          <w:szCs w:val="20"/>
          <w:lang w:val="hy-AM"/>
        </w:rPr>
        <w:t xml:space="preserve"> </w:t>
      </w:r>
      <w:r w:rsidRPr="00E84C88">
        <w:rPr>
          <w:rFonts w:ascii="Arial" w:hAnsi="Arial" w:cs="Arial"/>
          <w:sz w:val="20"/>
          <w:szCs w:val="20"/>
          <w:lang w:val="hy-AM"/>
        </w:rPr>
        <w:t>անդամ</w:t>
      </w:r>
      <w:r w:rsidRPr="00E84C88">
        <w:rPr>
          <w:rFonts w:ascii="GHEA Grapalat" w:hAnsi="GHEA Grapalat"/>
          <w:sz w:val="20"/>
          <w:szCs w:val="20"/>
          <w:lang w:val="hy-AM"/>
        </w:rPr>
        <w:t xml:space="preserve"> </w:t>
      </w:r>
      <w:r w:rsidRPr="00E84C88">
        <w:rPr>
          <w:rFonts w:ascii="Arial" w:hAnsi="Arial" w:cs="Arial"/>
          <w:sz w:val="20"/>
          <w:szCs w:val="20"/>
          <w:lang w:val="hy-AM"/>
        </w:rPr>
        <w:t>են</w:t>
      </w:r>
      <w:r w:rsidRPr="00E84C88">
        <w:rPr>
          <w:rFonts w:ascii="GHEA Grapalat" w:hAnsi="GHEA Grapalat"/>
          <w:sz w:val="20"/>
          <w:szCs w:val="20"/>
          <w:lang w:val="hy-AM"/>
        </w:rPr>
        <w:t xml:space="preserve">, </w:t>
      </w:r>
      <w:r w:rsidRPr="00E84C88">
        <w:rPr>
          <w:rFonts w:ascii="Arial" w:hAnsi="Arial" w:cs="Arial"/>
          <w:sz w:val="20"/>
          <w:szCs w:val="20"/>
          <w:lang w:val="hy-AM"/>
        </w:rPr>
        <w:t>կամ</w:t>
      </w:r>
      <w:r w:rsidRPr="00E84C88">
        <w:rPr>
          <w:rFonts w:ascii="GHEA Grapalat" w:hAnsi="GHEA Grapalat"/>
          <w:sz w:val="20"/>
          <w:szCs w:val="20"/>
          <w:lang w:val="hy-AM"/>
        </w:rPr>
        <w:t xml:space="preserve"> </w:t>
      </w:r>
      <w:r w:rsidRPr="00E84C88">
        <w:rPr>
          <w:rFonts w:ascii="Arial" w:hAnsi="Arial" w:cs="Arial"/>
          <w:sz w:val="20"/>
          <w:szCs w:val="20"/>
          <w:lang w:val="hy-AM"/>
        </w:rPr>
        <w:t>վարում</w:t>
      </w:r>
      <w:r w:rsidRPr="00E84C88">
        <w:rPr>
          <w:rFonts w:ascii="GHEA Grapalat" w:hAnsi="GHEA Grapalat"/>
          <w:sz w:val="20"/>
          <w:szCs w:val="20"/>
          <w:lang w:val="hy-AM"/>
        </w:rPr>
        <w:t xml:space="preserve"> </w:t>
      </w:r>
      <w:r w:rsidRPr="00E84C88">
        <w:rPr>
          <w:rFonts w:ascii="Arial" w:hAnsi="Arial" w:cs="Arial"/>
          <w:sz w:val="20"/>
          <w:szCs w:val="20"/>
          <w:lang w:val="hy-AM"/>
        </w:rPr>
        <w:t>են</w:t>
      </w:r>
      <w:r w:rsidRPr="00E84C88">
        <w:rPr>
          <w:rFonts w:ascii="GHEA Grapalat" w:hAnsi="GHEA Grapalat"/>
          <w:sz w:val="20"/>
          <w:szCs w:val="20"/>
          <w:lang w:val="hy-AM"/>
        </w:rPr>
        <w:t xml:space="preserve"> </w:t>
      </w:r>
      <w:r w:rsidRPr="00E84C88">
        <w:rPr>
          <w:rFonts w:ascii="Arial" w:hAnsi="Arial" w:cs="Arial"/>
          <w:sz w:val="20"/>
          <w:szCs w:val="20"/>
          <w:lang w:val="hy-AM"/>
        </w:rPr>
        <w:t>ընդհանուր</w:t>
      </w:r>
      <w:r w:rsidRPr="00E84C88">
        <w:rPr>
          <w:rFonts w:ascii="GHEA Grapalat" w:hAnsi="GHEA Grapalat"/>
          <w:sz w:val="20"/>
          <w:szCs w:val="20"/>
          <w:lang w:val="hy-AM"/>
        </w:rPr>
        <w:t xml:space="preserve"> </w:t>
      </w:r>
      <w:r w:rsidRPr="00E84C88">
        <w:rPr>
          <w:rFonts w:ascii="Arial" w:hAnsi="Arial" w:cs="Arial"/>
          <w:sz w:val="20"/>
          <w:szCs w:val="20"/>
          <w:lang w:val="hy-AM"/>
        </w:rPr>
        <w:t>տնտեսություն</w:t>
      </w:r>
      <w:r w:rsidRPr="00E84C88">
        <w:rPr>
          <w:rFonts w:ascii="GHEA Grapalat" w:hAnsi="GHEA Grapalat"/>
          <w:sz w:val="20"/>
          <w:szCs w:val="20"/>
          <w:lang w:val="hy-AM"/>
        </w:rPr>
        <w:t xml:space="preserve">, </w:t>
      </w:r>
      <w:r w:rsidRPr="00E84C88">
        <w:rPr>
          <w:rFonts w:ascii="Arial" w:hAnsi="Arial" w:cs="Arial"/>
          <w:sz w:val="20"/>
          <w:szCs w:val="20"/>
          <w:lang w:val="hy-AM"/>
        </w:rPr>
        <w:t>կամ</w:t>
      </w:r>
      <w:r w:rsidRPr="00E84C88">
        <w:rPr>
          <w:rFonts w:ascii="GHEA Grapalat" w:hAnsi="GHEA Grapalat"/>
          <w:sz w:val="20"/>
          <w:szCs w:val="20"/>
          <w:lang w:val="hy-AM"/>
        </w:rPr>
        <w:t xml:space="preserve"> </w:t>
      </w:r>
      <w:r w:rsidRPr="00E84C88">
        <w:rPr>
          <w:rFonts w:ascii="Arial" w:hAnsi="Arial" w:cs="Arial"/>
          <w:sz w:val="20"/>
          <w:szCs w:val="20"/>
          <w:lang w:val="hy-AM"/>
        </w:rPr>
        <w:t>համատեղ</w:t>
      </w:r>
      <w:r w:rsidRPr="00E84C88">
        <w:rPr>
          <w:rFonts w:ascii="GHEA Grapalat" w:hAnsi="GHEA Grapalat"/>
          <w:sz w:val="20"/>
          <w:szCs w:val="20"/>
          <w:lang w:val="hy-AM"/>
        </w:rPr>
        <w:t xml:space="preserve"> </w:t>
      </w:r>
      <w:r w:rsidRPr="00E84C88">
        <w:rPr>
          <w:rFonts w:ascii="Arial" w:hAnsi="Arial" w:cs="Arial"/>
          <w:sz w:val="20"/>
          <w:szCs w:val="20"/>
          <w:lang w:val="hy-AM"/>
        </w:rPr>
        <w:t>ձեռնարկատիրական</w:t>
      </w:r>
      <w:r w:rsidRPr="00E84C88">
        <w:rPr>
          <w:rFonts w:ascii="GHEA Grapalat" w:hAnsi="GHEA Grapalat"/>
          <w:sz w:val="20"/>
          <w:szCs w:val="20"/>
          <w:lang w:val="hy-AM"/>
        </w:rPr>
        <w:t xml:space="preserve"> </w:t>
      </w:r>
      <w:r w:rsidRPr="00E84C88">
        <w:rPr>
          <w:rFonts w:ascii="Arial" w:hAnsi="Arial" w:cs="Arial"/>
          <w:sz w:val="20"/>
          <w:szCs w:val="20"/>
          <w:lang w:val="hy-AM"/>
        </w:rPr>
        <w:t>գործունեություն</w:t>
      </w:r>
      <w:r w:rsidRPr="00E84C88">
        <w:rPr>
          <w:rFonts w:ascii="GHEA Grapalat" w:hAnsi="GHEA Grapalat"/>
          <w:sz w:val="20"/>
          <w:szCs w:val="20"/>
          <w:lang w:val="hy-AM"/>
        </w:rPr>
        <w:t xml:space="preserve">, </w:t>
      </w:r>
      <w:r w:rsidRPr="00E84C88">
        <w:rPr>
          <w:rFonts w:ascii="Arial" w:hAnsi="Arial" w:cs="Arial"/>
          <w:sz w:val="20"/>
          <w:szCs w:val="20"/>
          <w:lang w:val="hy-AM"/>
        </w:rPr>
        <w:t>կամ</w:t>
      </w:r>
      <w:r w:rsidRPr="00E84C88">
        <w:rPr>
          <w:rFonts w:ascii="GHEA Grapalat" w:hAnsi="GHEA Grapalat"/>
          <w:sz w:val="20"/>
          <w:szCs w:val="20"/>
          <w:lang w:val="hy-AM"/>
        </w:rPr>
        <w:t xml:space="preserve"> </w:t>
      </w:r>
      <w:r w:rsidRPr="00E84C88">
        <w:rPr>
          <w:rFonts w:ascii="Arial" w:hAnsi="Arial" w:cs="Arial"/>
          <w:sz w:val="20"/>
          <w:szCs w:val="20"/>
          <w:lang w:val="hy-AM"/>
        </w:rPr>
        <w:t>գործել</w:t>
      </w:r>
      <w:r w:rsidRPr="00E84C88">
        <w:rPr>
          <w:rFonts w:ascii="GHEA Grapalat" w:hAnsi="GHEA Grapalat"/>
          <w:sz w:val="20"/>
          <w:szCs w:val="20"/>
          <w:lang w:val="hy-AM"/>
        </w:rPr>
        <w:t xml:space="preserve"> </w:t>
      </w:r>
      <w:r w:rsidRPr="00E84C88">
        <w:rPr>
          <w:rFonts w:ascii="Arial" w:hAnsi="Arial" w:cs="Arial"/>
          <w:sz w:val="20"/>
          <w:szCs w:val="20"/>
          <w:lang w:val="hy-AM"/>
        </w:rPr>
        <w:t>են</w:t>
      </w:r>
      <w:r w:rsidRPr="00E84C88">
        <w:rPr>
          <w:rFonts w:ascii="GHEA Grapalat" w:hAnsi="GHEA Grapalat"/>
          <w:sz w:val="20"/>
          <w:szCs w:val="20"/>
          <w:lang w:val="hy-AM"/>
        </w:rPr>
        <w:t xml:space="preserve"> </w:t>
      </w:r>
      <w:r w:rsidRPr="00E84C88">
        <w:rPr>
          <w:rFonts w:ascii="Arial" w:hAnsi="Arial" w:cs="Arial"/>
          <w:sz w:val="20"/>
          <w:szCs w:val="20"/>
          <w:lang w:val="hy-AM"/>
        </w:rPr>
        <w:t>համաձայնեցված</w:t>
      </w:r>
      <w:r w:rsidRPr="00E84C88">
        <w:rPr>
          <w:rFonts w:ascii="GHEA Grapalat" w:hAnsi="GHEA Grapalat"/>
          <w:sz w:val="20"/>
          <w:szCs w:val="20"/>
          <w:lang w:val="hy-AM"/>
        </w:rPr>
        <w:t xml:space="preserve">` </w:t>
      </w:r>
      <w:r w:rsidRPr="00E84C88">
        <w:rPr>
          <w:rFonts w:ascii="Arial" w:hAnsi="Arial" w:cs="Arial"/>
          <w:sz w:val="20"/>
          <w:szCs w:val="20"/>
          <w:lang w:val="hy-AM"/>
        </w:rPr>
        <w:t>ելնելով</w:t>
      </w:r>
      <w:r w:rsidRPr="00E84C88">
        <w:rPr>
          <w:rFonts w:ascii="GHEA Grapalat" w:hAnsi="GHEA Grapalat"/>
          <w:sz w:val="20"/>
          <w:szCs w:val="20"/>
          <w:lang w:val="hy-AM"/>
        </w:rPr>
        <w:t xml:space="preserve"> </w:t>
      </w:r>
      <w:r w:rsidRPr="00E84C88">
        <w:rPr>
          <w:rFonts w:ascii="Arial" w:hAnsi="Arial" w:cs="Arial"/>
          <w:sz w:val="20"/>
          <w:szCs w:val="20"/>
          <w:lang w:val="hy-AM"/>
        </w:rPr>
        <w:t>ընդհանուր</w:t>
      </w:r>
      <w:r w:rsidRPr="00E84C88">
        <w:rPr>
          <w:rFonts w:ascii="GHEA Grapalat" w:hAnsi="GHEA Grapalat"/>
          <w:sz w:val="20"/>
          <w:szCs w:val="20"/>
          <w:lang w:val="hy-AM"/>
        </w:rPr>
        <w:t xml:space="preserve"> </w:t>
      </w:r>
      <w:r w:rsidRPr="00E84C88">
        <w:rPr>
          <w:rFonts w:ascii="Arial" w:hAnsi="Arial" w:cs="Arial"/>
          <w:sz w:val="20"/>
          <w:szCs w:val="20"/>
          <w:lang w:val="hy-AM"/>
        </w:rPr>
        <w:t>տնտեսական</w:t>
      </w:r>
      <w:r w:rsidRPr="00E84C88">
        <w:rPr>
          <w:rFonts w:ascii="GHEA Grapalat" w:hAnsi="GHEA Grapalat"/>
          <w:sz w:val="20"/>
          <w:szCs w:val="20"/>
          <w:lang w:val="hy-AM"/>
        </w:rPr>
        <w:t xml:space="preserve"> </w:t>
      </w:r>
      <w:r w:rsidRPr="00E84C88">
        <w:rPr>
          <w:rFonts w:ascii="Arial" w:hAnsi="Arial" w:cs="Arial"/>
          <w:sz w:val="20"/>
          <w:szCs w:val="20"/>
          <w:lang w:val="hy-AM"/>
        </w:rPr>
        <w:t>շահերից</w:t>
      </w:r>
      <w:r w:rsidRPr="00E84C88">
        <w:rPr>
          <w:rFonts w:ascii="GHEA Grapalat" w:hAnsi="GHEA Grapalat"/>
          <w:sz w:val="20"/>
          <w:szCs w:val="20"/>
          <w:lang w:val="hy-AM"/>
        </w:rPr>
        <w:t xml:space="preserve">, </w:t>
      </w:r>
    </w:p>
    <w:p w14:paraId="31659773" w14:textId="77777777" w:rsidR="00950D0E" w:rsidRPr="00E84C88" w:rsidRDefault="00950D0E" w:rsidP="00950D0E">
      <w:pPr>
        <w:pStyle w:val="NormalWeb"/>
        <w:spacing w:before="0" w:beforeAutospacing="0" w:after="0" w:afterAutospacing="0"/>
        <w:ind w:firstLine="708"/>
        <w:jc w:val="both"/>
        <w:rPr>
          <w:rFonts w:ascii="GHEA Grapalat" w:hAnsi="GHEA Grapalat"/>
          <w:sz w:val="20"/>
          <w:szCs w:val="20"/>
          <w:lang w:val="hy-AM"/>
        </w:rPr>
      </w:pPr>
      <w:r w:rsidRPr="00E84C88">
        <w:rPr>
          <w:rFonts w:ascii="GHEA Grapalat" w:hAnsi="GHEA Grapalat"/>
          <w:sz w:val="20"/>
          <w:szCs w:val="20"/>
          <w:lang w:val="hy-AM"/>
        </w:rPr>
        <w:t xml:space="preserve">2) </w:t>
      </w:r>
      <w:r w:rsidRPr="00E84C88">
        <w:rPr>
          <w:rFonts w:ascii="Arial" w:hAnsi="Arial" w:cs="Arial"/>
          <w:sz w:val="20"/>
          <w:szCs w:val="20"/>
          <w:lang w:val="hy-AM"/>
        </w:rPr>
        <w:t>ֆիզիկական</w:t>
      </w:r>
      <w:r w:rsidRPr="00E84C88">
        <w:rPr>
          <w:rFonts w:ascii="GHEA Grapalat" w:hAnsi="GHEA Grapalat"/>
          <w:sz w:val="20"/>
          <w:szCs w:val="20"/>
          <w:lang w:val="hy-AM"/>
        </w:rPr>
        <w:t xml:space="preserve"> </w:t>
      </w:r>
      <w:r w:rsidRPr="00E84C88">
        <w:rPr>
          <w:rFonts w:ascii="Arial" w:hAnsi="Arial" w:cs="Arial"/>
          <w:sz w:val="20"/>
          <w:szCs w:val="20"/>
          <w:lang w:val="hy-AM"/>
        </w:rPr>
        <w:t>և</w:t>
      </w:r>
      <w:r w:rsidRPr="00E84C88">
        <w:rPr>
          <w:rFonts w:ascii="GHEA Grapalat" w:hAnsi="GHEA Grapalat"/>
          <w:sz w:val="20"/>
          <w:szCs w:val="20"/>
          <w:lang w:val="hy-AM"/>
        </w:rPr>
        <w:t xml:space="preserve"> </w:t>
      </w:r>
      <w:r w:rsidRPr="00E84C88">
        <w:rPr>
          <w:rFonts w:ascii="Arial" w:hAnsi="Arial" w:cs="Arial"/>
          <w:sz w:val="20"/>
          <w:szCs w:val="20"/>
          <w:lang w:val="hy-AM"/>
        </w:rPr>
        <w:t>իրավաբանական</w:t>
      </w:r>
      <w:r w:rsidRPr="00E84C88">
        <w:rPr>
          <w:rFonts w:ascii="GHEA Grapalat" w:hAnsi="GHEA Grapalat"/>
          <w:sz w:val="20"/>
          <w:szCs w:val="20"/>
          <w:lang w:val="hy-AM"/>
        </w:rPr>
        <w:t xml:space="preserve"> </w:t>
      </w:r>
      <w:r w:rsidRPr="00E84C88">
        <w:rPr>
          <w:rFonts w:ascii="Arial" w:hAnsi="Arial" w:cs="Arial"/>
          <w:sz w:val="20"/>
          <w:szCs w:val="20"/>
          <w:lang w:val="hy-AM"/>
        </w:rPr>
        <w:t>անձինք</w:t>
      </w:r>
      <w:r w:rsidRPr="00E84C88">
        <w:rPr>
          <w:rFonts w:ascii="GHEA Grapalat" w:hAnsi="GHEA Grapalat"/>
          <w:sz w:val="20"/>
          <w:szCs w:val="20"/>
          <w:lang w:val="hy-AM"/>
        </w:rPr>
        <w:t xml:space="preserve"> </w:t>
      </w:r>
      <w:r w:rsidRPr="00E84C88">
        <w:rPr>
          <w:rFonts w:ascii="Arial" w:hAnsi="Arial" w:cs="Arial"/>
          <w:sz w:val="20"/>
          <w:szCs w:val="20"/>
          <w:lang w:val="hy-AM"/>
        </w:rPr>
        <w:t>համարվում</w:t>
      </w:r>
      <w:r w:rsidRPr="00E84C88">
        <w:rPr>
          <w:rFonts w:ascii="GHEA Grapalat" w:hAnsi="GHEA Grapalat"/>
          <w:sz w:val="20"/>
          <w:szCs w:val="20"/>
          <w:lang w:val="hy-AM"/>
        </w:rPr>
        <w:t xml:space="preserve"> </w:t>
      </w:r>
      <w:r w:rsidRPr="00E84C88">
        <w:rPr>
          <w:rFonts w:ascii="Arial" w:hAnsi="Arial" w:cs="Arial"/>
          <w:sz w:val="20"/>
          <w:szCs w:val="20"/>
          <w:lang w:val="hy-AM"/>
        </w:rPr>
        <w:t>են</w:t>
      </w:r>
      <w:r w:rsidRPr="00E84C88">
        <w:rPr>
          <w:rFonts w:ascii="GHEA Grapalat" w:hAnsi="GHEA Grapalat"/>
          <w:sz w:val="20"/>
          <w:szCs w:val="20"/>
          <w:lang w:val="hy-AM"/>
        </w:rPr>
        <w:t xml:space="preserve"> </w:t>
      </w:r>
      <w:r w:rsidRPr="00E84C88">
        <w:rPr>
          <w:rFonts w:ascii="Arial" w:hAnsi="Arial" w:cs="Arial"/>
          <w:sz w:val="20"/>
          <w:szCs w:val="20"/>
          <w:lang w:val="hy-AM"/>
        </w:rPr>
        <w:t>փոխկապակցված</w:t>
      </w:r>
      <w:r w:rsidRPr="00E84C88">
        <w:rPr>
          <w:rFonts w:ascii="GHEA Grapalat" w:hAnsi="GHEA Grapalat"/>
          <w:sz w:val="20"/>
          <w:szCs w:val="20"/>
          <w:lang w:val="hy-AM"/>
        </w:rPr>
        <w:t xml:space="preserve">, </w:t>
      </w:r>
      <w:r w:rsidRPr="00E84C88">
        <w:rPr>
          <w:rFonts w:ascii="Arial" w:hAnsi="Arial" w:cs="Arial"/>
          <w:sz w:val="20"/>
          <w:szCs w:val="20"/>
          <w:lang w:val="hy-AM"/>
        </w:rPr>
        <w:t>եթե</w:t>
      </w:r>
      <w:r w:rsidRPr="00E84C88">
        <w:rPr>
          <w:rFonts w:ascii="GHEA Grapalat" w:hAnsi="GHEA Grapalat"/>
          <w:sz w:val="20"/>
          <w:szCs w:val="20"/>
          <w:lang w:val="hy-AM"/>
        </w:rPr>
        <w:t xml:space="preserve"> </w:t>
      </w:r>
      <w:r w:rsidRPr="00E84C88">
        <w:rPr>
          <w:rFonts w:ascii="Arial" w:hAnsi="Arial" w:cs="Arial"/>
          <w:sz w:val="20"/>
          <w:szCs w:val="20"/>
          <w:lang w:val="hy-AM"/>
        </w:rPr>
        <w:t>նրանք</w:t>
      </w:r>
      <w:r w:rsidRPr="00E84C88">
        <w:rPr>
          <w:rFonts w:ascii="GHEA Grapalat" w:hAnsi="GHEA Grapalat"/>
          <w:sz w:val="20"/>
          <w:szCs w:val="20"/>
          <w:lang w:val="hy-AM"/>
        </w:rPr>
        <w:t xml:space="preserve"> </w:t>
      </w:r>
      <w:r w:rsidRPr="00E84C88">
        <w:rPr>
          <w:rFonts w:ascii="Arial" w:hAnsi="Arial" w:cs="Arial"/>
          <w:sz w:val="20"/>
          <w:szCs w:val="20"/>
          <w:lang w:val="hy-AM"/>
        </w:rPr>
        <w:t>գործել</w:t>
      </w:r>
      <w:r w:rsidRPr="00E84C88">
        <w:rPr>
          <w:rFonts w:ascii="GHEA Grapalat" w:hAnsi="GHEA Grapalat"/>
          <w:sz w:val="20"/>
          <w:szCs w:val="20"/>
          <w:lang w:val="hy-AM"/>
        </w:rPr>
        <w:t xml:space="preserve"> </w:t>
      </w:r>
      <w:r w:rsidRPr="00E84C88">
        <w:rPr>
          <w:rFonts w:ascii="Arial" w:hAnsi="Arial" w:cs="Arial"/>
          <w:sz w:val="20"/>
          <w:szCs w:val="20"/>
          <w:lang w:val="hy-AM"/>
        </w:rPr>
        <w:t>են</w:t>
      </w:r>
      <w:r w:rsidRPr="00E84C88">
        <w:rPr>
          <w:rFonts w:ascii="GHEA Grapalat" w:hAnsi="GHEA Grapalat"/>
          <w:sz w:val="20"/>
          <w:szCs w:val="20"/>
          <w:lang w:val="hy-AM"/>
        </w:rPr>
        <w:t xml:space="preserve"> </w:t>
      </w:r>
      <w:r w:rsidRPr="00E84C88">
        <w:rPr>
          <w:rFonts w:ascii="Arial" w:hAnsi="Arial" w:cs="Arial"/>
          <w:sz w:val="20"/>
          <w:szCs w:val="20"/>
          <w:lang w:val="hy-AM"/>
        </w:rPr>
        <w:t>համաձայնեցված՝</w:t>
      </w:r>
      <w:r w:rsidRPr="00E84C88">
        <w:rPr>
          <w:rFonts w:ascii="GHEA Grapalat" w:hAnsi="GHEA Grapalat"/>
          <w:sz w:val="20"/>
          <w:szCs w:val="20"/>
          <w:lang w:val="hy-AM"/>
        </w:rPr>
        <w:t xml:space="preserve"> </w:t>
      </w:r>
      <w:r w:rsidRPr="00E84C88">
        <w:rPr>
          <w:rFonts w:ascii="Arial" w:hAnsi="Arial" w:cs="Arial"/>
          <w:sz w:val="20"/>
          <w:szCs w:val="20"/>
          <w:lang w:val="hy-AM"/>
        </w:rPr>
        <w:t>ելնելով</w:t>
      </w:r>
      <w:r w:rsidRPr="00E84C88">
        <w:rPr>
          <w:rFonts w:ascii="GHEA Grapalat" w:hAnsi="GHEA Grapalat"/>
          <w:sz w:val="20"/>
          <w:szCs w:val="20"/>
          <w:lang w:val="hy-AM"/>
        </w:rPr>
        <w:t xml:space="preserve"> </w:t>
      </w:r>
      <w:r w:rsidRPr="00E84C88">
        <w:rPr>
          <w:rFonts w:ascii="Arial" w:hAnsi="Arial" w:cs="Arial"/>
          <w:sz w:val="20"/>
          <w:szCs w:val="20"/>
          <w:lang w:val="hy-AM"/>
        </w:rPr>
        <w:t>ընդհանուր</w:t>
      </w:r>
      <w:r w:rsidRPr="00E84C88">
        <w:rPr>
          <w:rFonts w:ascii="GHEA Grapalat" w:hAnsi="GHEA Grapalat"/>
          <w:sz w:val="20"/>
          <w:szCs w:val="20"/>
          <w:lang w:val="hy-AM"/>
        </w:rPr>
        <w:t xml:space="preserve"> </w:t>
      </w:r>
      <w:r w:rsidRPr="00E84C88">
        <w:rPr>
          <w:rFonts w:ascii="Arial" w:hAnsi="Arial" w:cs="Arial"/>
          <w:sz w:val="20"/>
          <w:szCs w:val="20"/>
          <w:lang w:val="hy-AM"/>
        </w:rPr>
        <w:t>տնտեսական</w:t>
      </w:r>
      <w:r w:rsidRPr="00E84C88">
        <w:rPr>
          <w:rFonts w:ascii="GHEA Grapalat" w:hAnsi="GHEA Grapalat"/>
          <w:sz w:val="20"/>
          <w:szCs w:val="20"/>
          <w:lang w:val="hy-AM"/>
        </w:rPr>
        <w:t xml:space="preserve"> </w:t>
      </w:r>
      <w:r w:rsidRPr="00E84C88">
        <w:rPr>
          <w:rFonts w:ascii="Arial" w:hAnsi="Arial" w:cs="Arial"/>
          <w:sz w:val="20"/>
          <w:szCs w:val="20"/>
          <w:lang w:val="hy-AM"/>
        </w:rPr>
        <w:t>շահերից</w:t>
      </w:r>
      <w:r w:rsidRPr="00E84C88">
        <w:rPr>
          <w:rFonts w:ascii="GHEA Grapalat" w:hAnsi="GHEA Grapalat"/>
          <w:sz w:val="20"/>
          <w:szCs w:val="20"/>
          <w:lang w:val="hy-AM"/>
        </w:rPr>
        <w:t xml:space="preserve">, </w:t>
      </w:r>
      <w:r w:rsidRPr="00E84C88">
        <w:rPr>
          <w:rFonts w:ascii="Arial" w:hAnsi="Arial" w:cs="Arial"/>
          <w:sz w:val="20"/>
          <w:szCs w:val="20"/>
          <w:lang w:val="hy-AM"/>
        </w:rPr>
        <w:t>կամ</w:t>
      </w:r>
      <w:r w:rsidRPr="00E84C88">
        <w:rPr>
          <w:rFonts w:ascii="GHEA Grapalat" w:hAnsi="GHEA Grapalat"/>
          <w:sz w:val="20"/>
          <w:szCs w:val="20"/>
          <w:lang w:val="hy-AM"/>
        </w:rPr>
        <w:t xml:space="preserve"> </w:t>
      </w:r>
      <w:r w:rsidRPr="00E84C88">
        <w:rPr>
          <w:rFonts w:ascii="Arial" w:hAnsi="Arial" w:cs="Arial"/>
          <w:sz w:val="20"/>
          <w:szCs w:val="20"/>
          <w:lang w:val="hy-AM"/>
        </w:rPr>
        <w:t>եթե</w:t>
      </w:r>
      <w:r w:rsidRPr="00E84C88">
        <w:rPr>
          <w:rFonts w:ascii="GHEA Grapalat" w:hAnsi="GHEA Grapalat"/>
          <w:sz w:val="20"/>
          <w:szCs w:val="20"/>
          <w:lang w:val="hy-AM"/>
        </w:rPr>
        <w:t xml:space="preserve"> </w:t>
      </w:r>
      <w:r w:rsidRPr="00E84C88">
        <w:rPr>
          <w:rFonts w:ascii="Arial" w:hAnsi="Arial" w:cs="Arial"/>
          <w:sz w:val="20"/>
          <w:szCs w:val="20"/>
          <w:lang w:val="hy-AM"/>
        </w:rPr>
        <w:t>տվյալ</w:t>
      </w:r>
      <w:r w:rsidRPr="00E84C88">
        <w:rPr>
          <w:rFonts w:ascii="GHEA Grapalat" w:hAnsi="GHEA Grapalat"/>
          <w:sz w:val="20"/>
          <w:szCs w:val="20"/>
          <w:lang w:val="hy-AM"/>
        </w:rPr>
        <w:t xml:space="preserve"> </w:t>
      </w:r>
      <w:r w:rsidRPr="00E84C88">
        <w:rPr>
          <w:rFonts w:ascii="Arial" w:hAnsi="Arial" w:cs="Arial"/>
          <w:sz w:val="20"/>
          <w:szCs w:val="20"/>
          <w:lang w:val="hy-AM"/>
        </w:rPr>
        <w:t>ֆիզիկական</w:t>
      </w:r>
      <w:r w:rsidRPr="00E84C88">
        <w:rPr>
          <w:rFonts w:ascii="GHEA Grapalat" w:hAnsi="GHEA Grapalat"/>
          <w:sz w:val="20"/>
          <w:szCs w:val="20"/>
          <w:lang w:val="hy-AM"/>
        </w:rPr>
        <w:t xml:space="preserve"> </w:t>
      </w:r>
      <w:r w:rsidRPr="00E84C88">
        <w:rPr>
          <w:rFonts w:ascii="Arial" w:hAnsi="Arial" w:cs="Arial"/>
          <w:sz w:val="20"/>
          <w:szCs w:val="20"/>
          <w:lang w:val="hy-AM"/>
        </w:rPr>
        <w:t>անձը</w:t>
      </w:r>
      <w:r w:rsidRPr="00E84C88">
        <w:rPr>
          <w:rFonts w:ascii="GHEA Grapalat" w:hAnsi="GHEA Grapalat"/>
          <w:sz w:val="20"/>
          <w:szCs w:val="20"/>
          <w:lang w:val="hy-AM"/>
        </w:rPr>
        <w:t xml:space="preserve"> </w:t>
      </w:r>
      <w:r w:rsidRPr="00E84C88">
        <w:rPr>
          <w:rFonts w:ascii="Arial" w:hAnsi="Arial" w:cs="Arial"/>
          <w:sz w:val="20"/>
          <w:szCs w:val="20"/>
          <w:lang w:val="hy-AM"/>
        </w:rPr>
        <w:t>կամ</w:t>
      </w:r>
      <w:r w:rsidRPr="00E84C88">
        <w:rPr>
          <w:rFonts w:ascii="GHEA Grapalat" w:hAnsi="GHEA Grapalat"/>
          <w:sz w:val="20"/>
          <w:szCs w:val="20"/>
          <w:lang w:val="hy-AM"/>
        </w:rPr>
        <w:t xml:space="preserve"> </w:t>
      </w:r>
      <w:r w:rsidRPr="00E84C88">
        <w:rPr>
          <w:rFonts w:ascii="Arial" w:hAnsi="Arial" w:cs="Arial"/>
          <w:sz w:val="20"/>
          <w:szCs w:val="20"/>
          <w:lang w:val="hy-AM"/>
        </w:rPr>
        <w:t>նրա</w:t>
      </w:r>
      <w:r w:rsidRPr="00E84C88">
        <w:rPr>
          <w:rFonts w:ascii="GHEA Grapalat" w:hAnsi="GHEA Grapalat"/>
          <w:sz w:val="20"/>
          <w:szCs w:val="20"/>
          <w:lang w:val="hy-AM"/>
        </w:rPr>
        <w:t xml:space="preserve"> </w:t>
      </w:r>
      <w:r w:rsidRPr="00E84C88">
        <w:rPr>
          <w:rFonts w:ascii="Arial" w:hAnsi="Arial" w:cs="Arial"/>
          <w:sz w:val="20"/>
          <w:szCs w:val="20"/>
          <w:lang w:val="hy-AM"/>
        </w:rPr>
        <w:t>ընտանիքի</w:t>
      </w:r>
      <w:r w:rsidRPr="00E84C88">
        <w:rPr>
          <w:rFonts w:ascii="GHEA Grapalat" w:hAnsi="GHEA Grapalat"/>
          <w:sz w:val="20"/>
          <w:szCs w:val="20"/>
          <w:lang w:val="hy-AM"/>
        </w:rPr>
        <w:t xml:space="preserve"> </w:t>
      </w:r>
      <w:r w:rsidRPr="00E84C88">
        <w:rPr>
          <w:rFonts w:ascii="Arial" w:hAnsi="Arial" w:cs="Arial"/>
          <w:sz w:val="20"/>
          <w:szCs w:val="20"/>
          <w:lang w:val="hy-AM"/>
        </w:rPr>
        <w:t>անդամը</w:t>
      </w:r>
      <w:r w:rsidRPr="00E84C88">
        <w:rPr>
          <w:rFonts w:ascii="GHEA Grapalat" w:hAnsi="GHEA Grapalat"/>
          <w:sz w:val="20"/>
          <w:szCs w:val="20"/>
          <w:lang w:val="hy-AM"/>
        </w:rPr>
        <w:t xml:space="preserve"> </w:t>
      </w:r>
      <w:r w:rsidRPr="00E84C88">
        <w:rPr>
          <w:rFonts w:ascii="Arial" w:hAnsi="Arial" w:cs="Arial"/>
          <w:sz w:val="20"/>
          <w:szCs w:val="20"/>
          <w:lang w:val="hy-AM"/>
        </w:rPr>
        <w:t>հանդիսանում</w:t>
      </w:r>
      <w:r w:rsidRPr="00E84C88">
        <w:rPr>
          <w:rFonts w:ascii="GHEA Grapalat" w:hAnsi="GHEA Grapalat"/>
          <w:sz w:val="20"/>
          <w:szCs w:val="20"/>
          <w:lang w:val="hy-AM"/>
        </w:rPr>
        <w:t xml:space="preserve"> </w:t>
      </w:r>
      <w:r w:rsidRPr="00E84C88">
        <w:rPr>
          <w:rFonts w:ascii="Arial" w:hAnsi="Arial" w:cs="Arial"/>
          <w:sz w:val="20"/>
          <w:szCs w:val="20"/>
          <w:lang w:val="hy-AM"/>
        </w:rPr>
        <w:t>է՝</w:t>
      </w:r>
    </w:p>
    <w:p w14:paraId="216FE48E" w14:textId="77777777" w:rsidR="00950D0E" w:rsidRPr="00E84C88" w:rsidRDefault="00950D0E" w:rsidP="00950D0E">
      <w:pPr>
        <w:pStyle w:val="NormalWeb"/>
        <w:spacing w:before="0" w:beforeAutospacing="0" w:after="0" w:afterAutospacing="0"/>
        <w:ind w:firstLine="708"/>
        <w:jc w:val="both"/>
        <w:rPr>
          <w:rFonts w:ascii="GHEA Grapalat" w:hAnsi="GHEA Grapalat"/>
          <w:sz w:val="20"/>
          <w:szCs w:val="20"/>
          <w:lang w:val="hy-AM"/>
        </w:rPr>
      </w:pPr>
      <w:r w:rsidRPr="00E84C88">
        <w:rPr>
          <w:rFonts w:ascii="Arial" w:hAnsi="Arial" w:cs="Arial"/>
          <w:sz w:val="20"/>
          <w:szCs w:val="20"/>
          <w:lang w:val="hy-AM"/>
        </w:rPr>
        <w:t>ա</w:t>
      </w:r>
      <w:r w:rsidRPr="00E84C88">
        <w:rPr>
          <w:rFonts w:ascii="GHEA Grapalat" w:hAnsi="GHEA Grapalat"/>
          <w:sz w:val="20"/>
          <w:szCs w:val="20"/>
          <w:lang w:val="hy-AM"/>
        </w:rPr>
        <w:t xml:space="preserve">. </w:t>
      </w:r>
      <w:r w:rsidRPr="00E84C88">
        <w:rPr>
          <w:rFonts w:ascii="Arial" w:hAnsi="Arial" w:cs="Arial"/>
          <w:sz w:val="20"/>
          <w:szCs w:val="20"/>
          <w:lang w:val="hy-AM"/>
        </w:rPr>
        <w:t>տվյալ</w:t>
      </w:r>
      <w:r w:rsidRPr="00E84C88">
        <w:rPr>
          <w:rFonts w:ascii="GHEA Grapalat" w:hAnsi="GHEA Grapalat"/>
          <w:sz w:val="20"/>
          <w:szCs w:val="20"/>
          <w:lang w:val="hy-AM"/>
        </w:rPr>
        <w:t xml:space="preserve"> </w:t>
      </w:r>
      <w:r w:rsidRPr="00E84C88">
        <w:rPr>
          <w:rFonts w:ascii="Arial" w:hAnsi="Arial" w:cs="Arial"/>
          <w:sz w:val="20"/>
          <w:szCs w:val="20"/>
          <w:lang w:val="hy-AM"/>
        </w:rPr>
        <w:t>իրավաբանական</w:t>
      </w:r>
      <w:r w:rsidRPr="00E84C88">
        <w:rPr>
          <w:rFonts w:ascii="GHEA Grapalat" w:hAnsi="GHEA Grapalat"/>
          <w:sz w:val="20"/>
          <w:szCs w:val="20"/>
          <w:lang w:val="hy-AM"/>
        </w:rPr>
        <w:t xml:space="preserve"> </w:t>
      </w:r>
      <w:r w:rsidRPr="00E84C88">
        <w:rPr>
          <w:rFonts w:ascii="Arial" w:hAnsi="Arial" w:cs="Arial"/>
          <w:sz w:val="20"/>
          <w:szCs w:val="20"/>
          <w:lang w:val="hy-AM"/>
        </w:rPr>
        <w:t>անձի</w:t>
      </w:r>
      <w:r w:rsidRPr="00E84C88">
        <w:rPr>
          <w:rFonts w:ascii="GHEA Grapalat" w:hAnsi="GHEA Grapalat"/>
          <w:sz w:val="20"/>
          <w:szCs w:val="20"/>
          <w:lang w:val="hy-AM"/>
        </w:rPr>
        <w:t xml:space="preserve"> </w:t>
      </w:r>
      <w:r w:rsidRPr="00E84C88">
        <w:rPr>
          <w:rFonts w:ascii="Arial" w:hAnsi="Arial" w:cs="Arial"/>
          <w:sz w:val="20"/>
          <w:szCs w:val="20"/>
          <w:lang w:val="hy-AM"/>
        </w:rPr>
        <w:t>բաժնետոմսերի</w:t>
      </w:r>
      <w:r w:rsidRPr="00E84C88">
        <w:rPr>
          <w:rFonts w:ascii="GHEA Grapalat" w:hAnsi="GHEA Grapalat"/>
          <w:sz w:val="20"/>
          <w:szCs w:val="20"/>
          <w:lang w:val="hy-AM"/>
        </w:rPr>
        <w:t xml:space="preserve"> </w:t>
      </w:r>
      <w:r w:rsidRPr="00E84C88">
        <w:rPr>
          <w:rFonts w:ascii="Arial" w:hAnsi="Arial" w:cs="Arial"/>
          <w:sz w:val="20"/>
          <w:szCs w:val="20"/>
          <w:lang w:val="hy-AM"/>
        </w:rPr>
        <w:t>տաս</w:t>
      </w:r>
      <w:r w:rsidRPr="00E84C88">
        <w:rPr>
          <w:rFonts w:ascii="GHEA Grapalat" w:hAnsi="GHEA Grapalat"/>
          <w:sz w:val="20"/>
          <w:szCs w:val="20"/>
          <w:lang w:val="hy-AM"/>
        </w:rPr>
        <w:t xml:space="preserve"> </w:t>
      </w:r>
      <w:r w:rsidRPr="00E84C88">
        <w:rPr>
          <w:rFonts w:ascii="Arial" w:hAnsi="Arial" w:cs="Arial"/>
          <w:sz w:val="20"/>
          <w:szCs w:val="20"/>
          <w:lang w:val="hy-AM"/>
        </w:rPr>
        <w:t>տոկոսից</w:t>
      </w:r>
      <w:r w:rsidRPr="00E84C88">
        <w:rPr>
          <w:rFonts w:ascii="GHEA Grapalat" w:hAnsi="GHEA Grapalat"/>
          <w:sz w:val="20"/>
          <w:szCs w:val="20"/>
          <w:lang w:val="hy-AM"/>
        </w:rPr>
        <w:t xml:space="preserve"> </w:t>
      </w:r>
      <w:r w:rsidRPr="00E84C88">
        <w:rPr>
          <w:rFonts w:ascii="Arial" w:hAnsi="Arial" w:cs="Arial"/>
          <w:sz w:val="20"/>
          <w:szCs w:val="20"/>
          <w:lang w:val="hy-AM"/>
        </w:rPr>
        <w:t>ավելին</w:t>
      </w:r>
      <w:r w:rsidRPr="00E84C88">
        <w:rPr>
          <w:rFonts w:ascii="GHEA Grapalat" w:hAnsi="GHEA Grapalat"/>
          <w:sz w:val="20"/>
          <w:szCs w:val="20"/>
          <w:lang w:val="hy-AM"/>
        </w:rPr>
        <w:t xml:space="preserve"> </w:t>
      </w:r>
      <w:r w:rsidRPr="00E84C88">
        <w:rPr>
          <w:rFonts w:ascii="Arial" w:hAnsi="Arial" w:cs="Arial"/>
          <w:sz w:val="20"/>
          <w:szCs w:val="20"/>
          <w:lang w:val="hy-AM"/>
        </w:rPr>
        <w:t>տնօրինող</w:t>
      </w:r>
      <w:r w:rsidRPr="00E84C88">
        <w:rPr>
          <w:rFonts w:ascii="GHEA Grapalat" w:hAnsi="GHEA Grapalat"/>
          <w:sz w:val="20"/>
          <w:szCs w:val="20"/>
          <w:lang w:val="hy-AM"/>
        </w:rPr>
        <w:t xml:space="preserve"> </w:t>
      </w:r>
      <w:r w:rsidRPr="00E84C88">
        <w:rPr>
          <w:rFonts w:ascii="Arial" w:hAnsi="Arial" w:cs="Arial"/>
          <w:sz w:val="20"/>
          <w:szCs w:val="20"/>
          <w:lang w:val="hy-AM"/>
        </w:rPr>
        <w:t>մասնակից</w:t>
      </w:r>
      <w:r w:rsidRPr="00E84C88">
        <w:rPr>
          <w:rFonts w:ascii="GHEA Grapalat" w:hAnsi="GHEA Grapalat"/>
          <w:sz w:val="20"/>
          <w:szCs w:val="20"/>
          <w:lang w:val="hy-AM"/>
        </w:rPr>
        <w:t>.</w:t>
      </w:r>
    </w:p>
    <w:p w14:paraId="5C9FE3E4" w14:textId="77777777" w:rsidR="00950D0E" w:rsidRPr="00E84C88" w:rsidRDefault="00950D0E" w:rsidP="00950D0E">
      <w:pPr>
        <w:pStyle w:val="NormalWeb"/>
        <w:spacing w:before="0" w:beforeAutospacing="0" w:after="0" w:afterAutospacing="0"/>
        <w:ind w:firstLine="708"/>
        <w:jc w:val="both"/>
        <w:rPr>
          <w:rFonts w:ascii="GHEA Grapalat" w:hAnsi="GHEA Grapalat"/>
          <w:sz w:val="20"/>
          <w:szCs w:val="20"/>
          <w:lang w:val="hy-AM"/>
        </w:rPr>
      </w:pPr>
      <w:r w:rsidRPr="00E84C88">
        <w:rPr>
          <w:rFonts w:ascii="Arial" w:hAnsi="Arial" w:cs="Arial"/>
          <w:sz w:val="20"/>
          <w:szCs w:val="20"/>
          <w:lang w:val="hy-AM"/>
        </w:rPr>
        <w:t>բ</w:t>
      </w:r>
      <w:r w:rsidRPr="00E84C88">
        <w:rPr>
          <w:rFonts w:ascii="GHEA Grapalat" w:hAnsi="GHEA Grapalat"/>
          <w:sz w:val="20"/>
          <w:szCs w:val="20"/>
          <w:lang w:val="hy-AM"/>
        </w:rPr>
        <w:t xml:space="preserve">. </w:t>
      </w:r>
      <w:r w:rsidRPr="00E84C88">
        <w:rPr>
          <w:rFonts w:ascii="Arial" w:hAnsi="Arial" w:cs="Arial"/>
          <w:sz w:val="20"/>
          <w:szCs w:val="20"/>
          <w:lang w:val="hy-AM"/>
        </w:rPr>
        <w:t>Հայաստանի</w:t>
      </w:r>
      <w:r w:rsidRPr="00E84C88">
        <w:rPr>
          <w:rFonts w:ascii="GHEA Grapalat" w:hAnsi="GHEA Grapalat"/>
          <w:sz w:val="20"/>
          <w:szCs w:val="20"/>
          <w:lang w:val="hy-AM"/>
        </w:rPr>
        <w:t xml:space="preserve"> </w:t>
      </w:r>
      <w:r w:rsidRPr="00E84C88">
        <w:rPr>
          <w:rFonts w:ascii="Arial" w:hAnsi="Arial" w:cs="Arial"/>
          <w:sz w:val="20"/>
          <w:szCs w:val="20"/>
          <w:lang w:val="hy-AM"/>
        </w:rPr>
        <w:t>Հանրապետության</w:t>
      </w:r>
      <w:r w:rsidRPr="00E84C88">
        <w:rPr>
          <w:rFonts w:ascii="GHEA Grapalat" w:hAnsi="GHEA Grapalat"/>
          <w:sz w:val="20"/>
          <w:szCs w:val="20"/>
          <w:lang w:val="hy-AM"/>
        </w:rPr>
        <w:t xml:space="preserve"> </w:t>
      </w:r>
      <w:r w:rsidRPr="00E84C88">
        <w:rPr>
          <w:rFonts w:ascii="Arial" w:hAnsi="Arial" w:cs="Arial"/>
          <w:sz w:val="20"/>
          <w:szCs w:val="20"/>
          <w:lang w:val="hy-AM"/>
        </w:rPr>
        <w:t>օրենսդրությամբ</w:t>
      </w:r>
      <w:r w:rsidRPr="00E84C88">
        <w:rPr>
          <w:rFonts w:ascii="GHEA Grapalat" w:hAnsi="GHEA Grapalat"/>
          <w:sz w:val="20"/>
          <w:szCs w:val="20"/>
          <w:lang w:val="hy-AM"/>
        </w:rPr>
        <w:t xml:space="preserve"> </w:t>
      </w:r>
      <w:r w:rsidRPr="00E84C88">
        <w:rPr>
          <w:rFonts w:ascii="Arial" w:hAnsi="Arial" w:cs="Arial"/>
          <w:sz w:val="20"/>
          <w:szCs w:val="20"/>
          <w:lang w:val="hy-AM"/>
        </w:rPr>
        <w:t>չարգելված</w:t>
      </w:r>
      <w:r w:rsidRPr="00E84C88">
        <w:rPr>
          <w:rFonts w:ascii="GHEA Grapalat" w:hAnsi="GHEA Grapalat"/>
          <w:sz w:val="20"/>
          <w:szCs w:val="20"/>
          <w:lang w:val="hy-AM"/>
        </w:rPr>
        <w:t xml:space="preserve"> </w:t>
      </w:r>
      <w:r w:rsidRPr="00E84C88">
        <w:rPr>
          <w:rFonts w:ascii="Arial" w:hAnsi="Arial" w:cs="Arial"/>
          <w:sz w:val="20"/>
          <w:szCs w:val="20"/>
          <w:lang w:val="hy-AM"/>
        </w:rPr>
        <w:t>այլ</w:t>
      </w:r>
      <w:r w:rsidRPr="00E84C88">
        <w:rPr>
          <w:rFonts w:ascii="GHEA Grapalat" w:hAnsi="GHEA Grapalat"/>
          <w:sz w:val="20"/>
          <w:szCs w:val="20"/>
          <w:lang w:val="hy-AM"/>
        </w:rPr>
        <w:t xml:space="preserve"> </w:t>
      </w:r>
      <w:r w:rsidRPr="00E84C88">
        <w:rPr>
          <w:rFonts w:ascii="Arial" w:hAnsi="Arial" w:cs="Arial"/>
          <w:sz w:val="20"/>
          <w:szCs w:val="20"/>
          <w:lang w:val="hy-AM"/>
        </w:rPr>
        <w:t>ձևով</w:t>
      </w:r>
      <w:r w:rsidRPr="00E84C88">
        <w:rPr>
          <w:rFonts w:ascii="GHEA Grapalat" w:hAnsi="GHEA Grapalat"/>
          <w:sz w:val="20"/>
          <w:szCs w:val="20"/>
          <w:lang w:val="hy-AM"/>
        </w:rPr>
        <w:t xml:space="preserve"> </w:t>
      </w:r>
      <w:r w:rsidRPr="00E84C88">
        <w:rPr>
          <w:rFonts w:ascii="Arial" w:hAnsi="Arial" w:cs="Arial"/>
          <w:sz w:val="20"/>
          <w:szCs w:val="20"/>
          <w:lang w:val="hy-AM"/>
        </w:rPr>
        <w:t>իրավաբանական</w:t>
      </w:r>
      <w:r w:rsidRPr="00E84C88">
        <w:rPr>
          <w:rFonts w:ascii="GHEA Grapalat" w:hAnsi="GHEA Grapalat"/>
          <w:sz w:val="20"/>
          <w:szCs w:val="20"/>
          <w:lang w:val="hy-AM"/>
        </w:rPr>
        <w:t xml:space="preserve"> </w:t>
      </w:r>
      <w:r w:rsidRPr="00E84C88">
        <w:rPr>
          <w:rFonts w:ascii="Arial" w:hAnsi="Arial" w:cs="Arial"/>
          <w:sz w:val="20"/>
          <w:szCs w:val="20"/>
          <w:lang w:val="hy-AM"/>
        </w:rPr>
        <w:t>անձի</w:t>
      </w:r>
      <w:r w:rsidRPr="00E84C88">
        <w:rPr>
          <w:rFonts w:ascii="GHEA Grapalat" w:hAnsi="GHEA Grapalat"/>
          <w:sz w:val="20"/>
          <w:szCs w:val="20"/>
          <w:lang w:val="hy-AM"/>
        </w:rPr>
        <w:t xml:space="preserve"> </w:t>
      </w:r>
      <w:r w:rsidRPr="00E84C88">
        <w:rPr>
          <w:rFonts w:ascii="Arial" w:hAnsi="Arial" w:cs="Arial"/>
          <w:sz w:val="20"/>
          <w:szCs w:val="20"/>
          <w:lang w:val="hy-AM"/>
        </w:rPr>
        <w:t>որոշումները</w:t>
      </w:r>
      <w:r w:rsidRPr="00E84C88">
        <w:rPr>
          <w:rFonts w:ascii="GHEA Grapalat" w:hAnsi="GHEA Grapalat"/>
          <w:sz w:val="20"/>
          <w:szCs w:val="20"/>
          <w:lang w:val="hy-AM"/>
        </w:rPr>
        <w:t xml:space="preserve"> </w:t>
      </w:r>
      <w:r w:rsidRPr="00E84C88">
        <w:rPr>
          <w:rFonts w:ascii="Arial" w:hAnsi="Arial" w:cs="Arial"/>
          <w:sz w:val="20"/>
          <w:szCs w:val="20"/>
          <w:lang w:val="hy-AM"/>
        </w:rPr>
        <w:t>կանխորոշելու</w:t>
      </w:r>
      <w:r w:rsidRPr="00E84C88">
        <w:rPr>
          <w:rFonts w:ascii="GHEA Grapalat" w:hAnsi="GHEA Grapalat"/>
          <w:sz w:val="20"/>
          <w:szCs w:val="20"/>
          <w:lang w:val="hy-AM"/>
        </w:rPr>
        <w:t xml:space="preserve"> </w:t>
      </w:r>
      <w:r w:rsidRPr="00E84C88">
        <w:rPr>
          <w:rFonts w:ascii="Arial" w:hAnsi="Arial" w:cs="Arial"/>
          <w:sz w:val="20"/>
          <w:szCs w:val="20"/>
          <w:lang w:val="hy-AM"/>
        </w:rPr>
        <w:t>հնարավորություն</w:t>
      </w:r>
      <w:r w:rsidRPr="00E84C88">
        <w:rPr>
          <w:rFonts w:ascii="GHEA Grapalat" w:hAnsi="GHEA Grapalat"/>
          <w:sz w:val="20"/>
          <w:szCs w:val="20"/>
          <w:lang w:val="hy-AM"/>
        </w:rPr>
        <w:t xml:space="preserve"> </w:t>
      </w:r>
      <w:r w:rsidRPr="00E84C88">
        <w:rPr>
          <w:rFonts w:ascii="Arial" w:hAnsi="Arial" w:cs="Arial"/>
          <w:sz w:val="20"/>
          <w:szCs w:val="20"/>
          <w:lang w:val="hy-AM"/>
        </w:rPr>
        <w:t>ունեցող</w:t>
      </w:r>
      <w:r w:rsidRPr="00E84C88">
        <w:rPr>
          <w:rFonts w:ascii="GHEA Grapalat" w:hAnsi="GHEA Grapalat"/>
          <w:sz w:val="20"/>
          <w:szCs w:val="20"/>
          <w:lang w:val="hy-AM"/>
        </w:rPr>
        <w:t xml:space="preserve"> </w:t>
      </w:r>
      <w:r w:rsidRPr="00E84C88">
        <w:rPr>
          <w:rFonts w:ascii="Arial" w:hAnsi="Arial" w:cs="Arial"/>
          <w:sz w:val="20"/>
          <w:szCs w:val="20"/>
          <w:lang w:val="hy-AM"/>
        </w:rPr>
        <w:t>անձ</w:t>
      </w:r>
      <w:r w:rsidRPr="00E84C88">
        <w:rPr>
          <w:rFonts w:ascii="GHEA Grapalat" w:hAnsi="GHEA Grapalat"/>
          <w:sz w:val="20"/>
          <w:szCs w:val="20"/>
          <w:lang w:val="hy-AM"/>
        </w:rPr>
        <w:t>.</w:t>
      </w:r>
    </w:p>
    <w:p w14:paraId="7CF68687" w14:textId="77777777" w:rsidR="00950D0E" w:rsidRPr="00E84C88" w:rsidRDefault="00950D0E" w:rsidP="00950D0E">
      <w:pPr>
        <w:pStyle w:val="NormalWeb"/>
        <w:spacing w:before="0" w:beforeAutospacing="0" w:after="0" w:afterAutospacing="0"/>
        <w:ind w:firstLine="708"/>
        <w:jc w:val="both"/>
        <w:rPr>
          <w:rFonts w:ascii="GHEA Grapalat" w:hAnsi="GHEA Grapalat"/>
          <w:sz w:val="20"/>
          <w:szCs w:val="20"/>
          <w:lang w:val="hy-AM"/>
        </w:rPr>
      </w:pPr>
      <w:r w:rsidRPr="00E84C88">
        <w:rPr>
          <w:rFonts w:ascii="Arial" w:hAnsi="Arial" w:cs="Arial"/>
          <w:sz w:val="20"/>
          <w:szCs w:val="20"/>
          <w:lang w:val="hy-AM"/>
        </w:rPr>
        <w:t>գ</w:t>
      </w:r>
      <w:r w:rsidRPr="00E84C88">
        <w:rPr>
          <w:rFonts w:ascii="GHEA Grapalat" w:hAnsi="GHEA Grapalat"/>
          <w:sz w:val="20"/>
          <w:szCs w:val="20"/>
          <w:lang w:val="hy-AM"/>
        </w:rPr>
        <w:t xml:space="preserve">. </w:t>
      </w:r>
      <w:r w:rsidRPr="00E84C88">
        <w:rPr>
          <w:rFonts w:ascii="Arial" w:hAnsi="Arial" w:cs="Arial"/>
          <w:sz w:val="20"/>
          <w:szCs w:val="20"/>
          <w:lang w:val="hy-AM"/>
        </w:rPr>
        <w:t>տվյալ</w:t>
      </w:r>
      <w:r w:rsidRPr="00E84C88">
        <w:rPr>
          <w:rFonts w:ascii="GHEA Grapalat" w:hAnsi="GHEA Grapalat"/>
          <w:sz w:val="20"/>
          <w:szCs w:val="20"/>
          <w:lang w:val="hy-AM"/>
        </w:rPr>
        <w:t xml:space="preserve"> </w:t>
      </w:r>
      <w:r w:rsidRPr="00E84C88">
        <w:rPr>
          <w:rFonts w:ascii="Arial" w:hAnsi="Arial" w:cs="Arial"/>
          <w:sz w:val="20"/>
          <w:szCs w:val="20"/>
          <w:lang w:val="hy-AM"/>
        </w:rPr>
        <w:t>իրավաբանական</w:t>
      </w:r>
      <w:r w:rsidRPr="00E84C88">
        <w:rPr>
          <w:rFonts w:ascii="GHEA Grapalat" w:hAnsi="GHEA Grapalat"/>
          <w:sz w:val="20"/>
          <w:szCs w:val="20"/>
          <w:lang w:val="hy-AM"/>
        </w:rPr>
        <w:t xml:space="preserve"> </w:t>
      </w:r>
      <w:r w:rsidRPr="00E84C88">
        <w:rPr>
          <w:rFonts w:ascii="Arial" w:hAnsi="Arial" w:cs="Arial"/>
          <w:sz w:val="20"/>
          <w:szCs w:val="20"/>
          <w:lang w:val="hy-AM"/>
        </w:rPr>
        <w:t>անձի</w:t>
      </w:r>
      <w:r w:rsidRPr="00E84C88">
        <w:rPr>
          <w:rFonts w:ascii="GHEA Grapalat" w:hAnsi="GHEA Grapalat"/>
          <w:sz w:val="20"/>
          <w:szCs w:val="20"/>
          <w:lang w:val="hy-AM"/>
        </w:rPr>
        <w:t xml:space="preserve"> </w:t>
      </w:r>
      <w:r w:rsidRPr="00E84C88">
        <w:rPr>
          <w:rFonts w:ascii="Arial" w:hAnsi="Arial" w:cs="Arial"/>
          <w:sz w:val="20"/>
          <w:szCs w:val="20"/>
          <w:lang w:val="hy-AM"/>
        </w:rPr>
        <w:t>խորհրդի</w:t>
      </w:r>
      <w:r w:rsidRPr="00E84C88">
        <w:rPr>
          <w:rFonts w:ascii="GHEA Grapalat" w:hAnsi="GHEA Grapalat"/>
          <w:sz w:val="20"/>
          <w:szCs w:val="20"/>
          <w:lang w:val="hy-AM"/>
        </w:rPr>
        <w:t xml:space="preserve"> </w:t>
      </w:r>
      <w:r w:rsidRPr="00E84C88">
        <w:rPr>
          <w:rFonts w:ascii="Arial" w:hAnsi="Arial" w:cs="Arial"/>
          <w:sz w:val="20"/>
          <w:szCs w:val="20"/>
          <w:lang w:val="hy-AM"/>
        </w:rPr>
        <w:t>նախագահ</w:t>
      </w:r>
      <w:r w:rsidRPr="00E84C88">
        <w:rPr>
          <w:rFonts w:ascii="GHEA Grapalat" w:hAnsi="GHEA Grapalat"/>
          <w:sz w:val="20"/>
          <w:szCs w:val="20"/>
          <w:lang w:val="hy-AM"/>
        </w:rPr>
        <w:t xml:space="preserve">, </w:t>
      </w:r>
      <w:r w:rsidRPr="00E84C88">
        <w:rPr>
          <w:rFonts w:ascii="Arial" w:hAnsi="Arial" w:cs="Arial"/>
          <w:sz w:val="20"/>
          <w:szCs w:val="20"/>
          <w:lang w:val="hy-AM"/>
        </w:rPr>
        <w:t>խորհրդի</w:t>
      </w:r>
      <w:r w:rsidRPr="00E84C88">
        <w:rPr>
          <w:rFonts w:ascii="GHEA Grapalat" w:hAnsi="GHEA Grapalat"/>
          <w:sz w:val="20"/>
          <w:szCs w:val="20"/>
          <w:lang w:val="hy-AM"/>
        </w:rPr>
        <w:t xml:space="preserve"> </w:t>
      </w:r>
      <w:r w:rsidRPr="00E84C88">
        <w:rPr>
          <w:rFonts w:ascii="Arial" w:hAnsi="Arial" w:cs="Arial"/>
          <w:sz w:val="20"/>
          <w:szCs w:val="20"/>
          <w:lang w:val="hy-AM"/>
        </w:rPr>
        <w:t>նախագահի</w:t>
      </w:r>
      <w:r w:rsidRPr="00E84C88">
        <w:rPr>
          <w:rFonts w:ascii="GHEA Grapalat" w:hAnsi="GHEA Grapalat"/>
          <w:sz w:val="20"/>
          <w:szCs w:val="20"/>
          <w:lang w:val="hy-AM"/>
        </w:rPr>
        <w:t xml:space="preserve"> </w:t>
      </w:r>
      <w:r w:rsidRPr="00E84C88">
        <w:rPr>
          <w:rFonts w:ascii="Arial" w:hAnsi="Arial" w:cs="Arial"/>
          <w:sz w:val="20"/>
          <w:szCs w:val="20"/>
          <w:lang w:val="hy-AM"/>
        </w:rPr>
        <w:t>տեղակալ</w:t>
      </w:r>
      <w:r w:rsidRPr="00E84C88">
        <w:rPr>
          <w:rFonts w:ascii="GHEA Grapalat" w:hAnsi="GHEA Grapalat"/>
          <w:sz w:val="20"/>
          <w:szCs w:val="20"/>
          <w:lang w:val="hy-AM"/>
        </w:rPr>
        <w:t xml:space="preserve">, </w:t>
      </w:r>
      <w:r w:rsidRPr="00E84C88">
        <w:rPr>
          <w:rFonts w:ascii="Arial" w:hAnsi="Arial" w:cs="Arial"/>
          <w:sz w:val="20"/>
          <w:szCs w:val="20"/>
          <w:lang w:val="hy-AM"/>
        </w:rPr>
        <w:t>խորհրդի</w:t>
      </w:r>
      <w:r w:rsidRPr="00E84C88">
        <w:rPr>
          <w:rFonts w:ascii="GHEA Grapalat" w:hAnsi="GHEA Grapalat"/>
          <w:sz w:val="20"/>
          <w:szCs w:val="20"/>
          <w:lang w:val="hy-AM"/>
        </w:rPr>
        <w:t xml:space="preserve"> </w:t>
      </w:r>
      <w:r w:rsidRPr="00E84C88">
        <w:rPr>
          <w:rFonts w:ascii="Arial" w:hAnsi="Arial" w:cs="Arial"/>
          <w:sz w:val="20"/>
          <w:szCs w:val="20"/>
          <w:lang w:val="hy-AM"/>
        </w:rPr>
        <w:t>անդամ</w:t>
      </w:r>
      <w:r w:rsidRPr="00E84C88">
        <w:rPr>
          <w:rFonts w:ascii="GHEA Grapalat" w:hAnsi="GHEA Grapalat"/>
          <w:sz w:val="20"/>
          <w:szCs w:val="20"/>
          <w:lang w:val="hy-AM"/>
        </w:rPr>
        <w:t xml:space="preserve">, </w:t>
      </w:r>
      <w:r w:rsidRPr="00E84C88">
        <w:rPr>
          <w:rFonts w:ascii="Arial" w:hAnsi="Arial" w:cs="Arial"/>
          <w:sz w:val="20"/>
          <w:szCs w:val="20"/>
          <w:lang w:val="hy-AM"/>
        </w:rPr>
        <w:t>գործադիր</w:t>
      </w:r>
      <w:r w:rsidRPr="00E84C88">
        <w:rPr>
          <w:rFonts w:ascii="GHEA Grapalat" w:hAnsi="GHEA Grapalat"/>
          <w:sz w:val="20"/>
          <w:szCs w:val="20"/>
          <w:lang w:val="hy-AM"/>
        </w:rPr>
        <w:t xml:space="preserve"> </w:t>
      </w:r>
      <w:r w:rsidRPr="00E84C88">
        <w:rPr>
          <w:rFonts w:ascii="Arial" w:hAnsi="Arial" w:cs="Arial"/>
          <w:sz w:val="20"/>
          <w:szCs w:val="20"/>
          <w:lang w:val="hy-AM"/>
        </w:rPr>
        <w:t>տնօրեն</w:t>
      </w:r>
      <w:r w:rsidRPr="00E84C88">
        <w:rPr>
          <w:rFonts w:ascii="GHEA Grapalat" w:hAnsi="GHEA Grapalat"/>
          <w:sz w:val="20"/>
          <w:szCs w:val="20"/>
          <w:lang w:val="hy-AM"/>
        </w:rPr>
        <w:t xml:space="preserve">, </w:t>
      </w:r>
      <w:r w:rsidRPr="00E84C88">
        <w:rPr>
          <w:rFonts w:ascii="Arial" w:hAnsi="Arial" w:cs="Arial"/>
          <w:sz w:val="20"/>
          <w:szCs w:val="20"/>
          <w:lang w:val="hy-AM"/>
        </w:rPr>
        <w:t>նրա</w:t>
      </w:r>
      <w:r w:rsidRPr="00E84C88">
        <w:rPr>
          <w:rFonts w:ascii="GHEA Grapalat" w:hAnsi="GHEA Grapalat"/>
          <w:sz w:val="20"/>
          <w:szCs w:val="20"/>
          <w:lang w:val="hy-AM"/>
        </w:rPr>
        <w:t xml:space="preserve"> </w:t>
      </w:r>
      <w:r w:rsidRPr="00E84C88">
        <w:rPr>
          <w:rFonts w:ascii="Arial" w:hAnsi="Arial" w:cs="Arial"/>
          <w:sz w:val="20"/>
          <w:szCs w:val="20"/>
          <w:lang w:val="hy-AM"/>
        </w:rPr>
        <w:t>տեղակալ</w:t>
      </w:r>
      <w:r w:rsidRPr="00E84C88">
        <w:rPr>
          <w:rFonts w:ascii="GHEA Grapalat" w:hAnsi="GHEA Grapalat"/>
          <w:sz w:val="20"/>
          <w:szCs w:val="20"/>
          <w:lang w:val="hy-AM"/>
        </w:rPr>
        <w:t xml:space="preserve">, </w:t>
      </w:r>
      <w:r w:rsidRPr="00E84C88">
        <w:rPr>
          <w:rFonts w:ascii="Arial" w:hAnsi="Arial" w:cs="Arial"/>
          <w:sz w:val="20"/>
          <w:szCs w:val="20"/>
          <w:lang w:val="hy-AM"/>
        </w:rPr>
        <w:t>գործադիր</w:t>
      </w:r>
      <w:r w:rsidRPr="00E84C88">
        <w:rPr>
          <w:rFonts w:ascii="GHEA Grapalat" w:hAnsi="GHEA Grapalat"/>
          <w:sz w:val="20"/>
          <w:szCs w:val="20"/>
          <w:lang w:val="hy-AM"/>
        </w:rPr>
        <w:t xml:space="preserve"> </w:t>
      </w:r>
      <w:r w:rsidRPr="00E84C88">
        <w:rPr>
          <w:rFonts w:ascii="Arial" w:hAnsi="Arial" w:cs="Arial"/>
          <w:sz w:val="20"/>
          <w:szCs w:val="20"/>
          <w:lang w:val="hy-AM"/>
        </w:rPr>
        <w:t>մարմնի</w:t>
      </w:r>
      <w:r w:rsidRPr="00E84C88">
        <w:rPr>
          <w:rFonts w:ascii="GHEA Grapalat" w:hAnsi="GHEA Grapalat"/>
          <w:sz w:val="20"/>
          <w:szCs w:val="20"/>
          <w:lang w:val="hy-AM"/>
        </w:rPr>
        <w:t xml:space="preserve"> </w:t>
      </w:r>
      <w:r w:rsidRPr="00E84C88">
        <w:rPr>
          <w:rFonts w:ascii="Arial" w:hAnsi="Arial" w:cs="Arial"/>
          <w:sz w:val="20"/>
          <w:szCs w:val="20"/>
          <w:lang w:val="hy-AM"/>
        </w:rPr>
        <w:t>գործառույթներ</w:t>
      </w:r>
      <w:r w:rsidRPr="00E84C88">
        <w:rPr>
          <w:rFonts w:ascii="GHEA Grapalat" w:hAnsi="GHEA Grapalat"/>
          <w:sz w:val="20"/>
          <w:szCs w:val="20"/>
          <w:lang w:val="hy-AM"/>
        </w:rPr>
        <w:t xml:space="preserve"> </w:t>
      </w:r>
      <w:r w:rsidRPr="00E84C88">
        <w:rPr>
          <w:rFonts w:ascii="Arial" w:hAnsi="Arial" w:cs="Arial"/>
          <w:sz w:val="20"/>
          <w:szCs w:val="20"/>
          <w:lang w:val="hy-AM"/>
        </w:rPr>
        <w:t>իրականացնող</w:t>
      </w:r>
      <w:r w:rsidRPr="00E84C88">
        <w:rPr>
          <w:rFonts w:ascii="GHEA Grapalat" w:hAnsi="GHEA Grapalat"/>
          <w:sz w:val="20"/>
          <w:szCs w:val="20"/>
          <w:lang w:val="hy-AM"/>
        </w:rPr>
        <w:t xml:space="preserve"> </w:t>
      </w:r>
      <w:r w:rsidRPr="00E84C88">
        <w:rPr>
          <w:rFonts w:ascii="Arial" w:hAnsi="Arial" w:cs="Arial"/>
          <w:sz w:val="20"/>
          <w:szCs w:val="20"/>
          <w:lang w:val="hy-AM"/>
        </w:rPr>
        <w:t>կոլեգիալ</w:t>
      </w:r>
      <w:r w:rsidRPr="00E84C88">
        <w:rPr>
          <w:rFonts w:ascii="GHEA Grapalat" w:hAnsi="GHEA Grapalat"/>
          <w:sz w:val="20"/>
          <w:szCs w:val="20"/>
          <w:lang w:val="hy-AM"/>
        </w:rPr>
        <w:t xml:space="preserve"> </w:t>
      </w:r>
      <w:r w:rsidRPr="00E84C88">
        <w:rPr>
          <w:rFonts w:ascii="Arial" w:hAnsi="Arial" w:cs="Arial"/>
          <w:sz w:val="20"/>
          <w:szCs w:val="20"/>
          <w:lang w:val="hy-AM"/>
        </w:rPr>
        <w:t>մարմնի</w:t>
      </w:r>
      <w:r w:rsidRPr="00E84C88">
        <w:rPr>
          <w:rFonts w:ascii="GHEA Grapalat" w:hAnsi="GHEA Grapalat"/>
          <w:sz w:val="20"/>
          <w:szCs w:val="20"/>
          <w:lang w:val="hy-AM"/>
        </w:rPr>
        <w:t xml:space="preserve"> </w:t>
      </w:r>
      <w:r w:rsidRPr="00E84C88">
        <w:rPr>
          <w:rFonts w:ascii="Arial" w:hAnsi="Arial" w:cs="Arial"/>
          <w:sz w:val="20"/>
          <w:szCs w:val="20"/>
          <w:lang w:val="hy-AM"/>
        </w:rPr>
        <w:t>նախագահ</w:t>
      </w:r>
      <w:r w:rsidRPr="00E84C88">
        <w:rPr>
          <w:rFonts w:ascii="GHEA Grapalat" w:hAnsi="GHEA Grapalat"/>
          <w:sz w:val="20"/>
          <w:szCs w:val="20"/>
          <w:lang w:val="hy-AM"/>
        </w:rPr>
        <w:t xml:space="preserve">, </w:t>
      </w:r>
      <w:r w:rsidRPr="00E84C88">
        <w:rPr>
          <w:rFonts w:ascii="Arial" w:hAnsi="Arial" w:cs="Arial"/>
          <w:sz w:val="20"/>
          <w:szCs w:val="20"/>
          <w:lang w:val="hy-AM"/>
        </w:rPr>
        <w:t>անդամ</w:t>
      </w:r>
      <w:r w:rsidRPr="00E84C88">
        <w:rPr>
          <w:rFonts w:ascii="GHEA Grapalat" w:hAnsi="GHEA Grapalat"/>
          <w:sz w:val="20"/>
          <w:szCs w:val="20"/>
          <w:lang w:val="hy-AM"/>
        </w:rPr>
        <w:t>.</w:t>
      </w:r>
    </w:p>
    <w:p w14:paraId="1893EE0B" w14:textId="77777777" w:rsidR="00950D0E" w:rsidRPr="00E84C88" w:rsidRDefault="00950D0E" w:rsidP="00950D0E">
      <w:pPr>
        <w:pStyle w:val="NormalWeb"/>
        <w:spacing w:before="0" w:beforeAutospacing="0" w:after="0" w:afterAutospacing="0"/>
        <w:ind w:firstLine="708"/>
        <w:jc w:val="both"/>
        <w:rPr>
          <w:rFonts w:ascii="GHEA Grapalat" w:hAnsi="GHEA Grapalat"/>
          <w:sz w:val="20"/>
          <w:szCs w:val="20"/>
          <w:lang w:val="hy-AM"/>
        </w:rPr>
      </w:pPr>
      <w:r w:rsidRPr="00E84C88">
        <w:rPr>
          <w:rFonts w:ascii="Arial" w:hAnsi="Arial" w:cs="Arial"/>
          <w:sz w:val="20"/>
          <w:szCs w:val="20"/>
          <w:lang w:val="hy-AM"/>
        </w:rPr>
        <w:t>դ</w:t>
      </w:r>
      <w:r w:rsidRPr="00E84C88">
        <w:rPr>
          <w:rFonts w:ascii="GHEA Grapalat" w:hAnsi="GHEA Grapalat"/>
          <w:sz w:val="20"/>
          <w:szCs w:val="20"/>
          <w:lang w:val="hy-AM"/>
        </w:rPr>
        <w:t xml:space="preserve">. </w:t>
      </w:r>
      <w:r w:rsidRPr="00E84C88">
        <w:rPr>
          <w:rFonts w:ascii="Arial" w:hAnsi="Arial" w:cs="Arial"/>
          <w:sz w:val="20"/>
          <w:szCs w:val="20"/>
          <w:lang w:val="hy-AM"/>
        </w:rPr>
        <w:t>իրավաբանական</w:t>
      </w:r>
      <w:r w:rsidRPr="00E84C88">
        <w:rPr>
          <w:rFonts w:ascii="GHEA Grapalat" w:hAnsi="GHEA Grapalat"/>
          <w:sz w:val="20"/>
          <w:szCs w:val="20"/>
          <w:lang w:val="hy-AM"/>
        </w:rPr>
        <w:t xml:space="preserve"> </w:t>
      </w:r>
      <w:r w:rsidRPr="00E84C88">
        <w:rPr>
          <w:rFonts w:ascii="Arial" w:hAnsi="Arial" w:cs="Arial"/>
          <w:sz w:val="20"/>
          <w:szCs w:val="20"/>
          <w:lang w:val="hy-AM"/>
        </w:rPr>
        <w:t>անձի</w:t>
      </w:r>
      <w:r w:rsidRPr="00E84C88">
        <w:rPr>
          <w:rFonts w:ascii="GHEA Grapalat" w:hAnsi="GHEA Grapalat"/>
          <w:sz w:val="20"/>
          <w:szCs w:val="20"/>
          <w:lang w:val="hy-AM"/>
        </w:rPr>
        <w:t xml:space="preserve"> </w:t>
      </w:r>
      <w:r w:rsidRPr="00E84C88">
        <w:rPr>
          <w:rFonts w:ascii="Arial" w:hAnsi="Arial" w:cs="Arial"/>
          <w:sz w:val="20"/>
          <w:szCs w:val="20"/>
          <w:lang w:val="hy-AM"/>
        </w:rPr>
        <w:t>այնպիսի</w:t>
      </w:r>
      <w:r w:rsidRPr="00E84C88">
        <w:rPr>
          <w:rFonts w:ascii="GHEA Grapalat" w:hAnsi="GHEA Grapalat"/>
          <w:sz w:val="20"/>
          <w:szCs w:val="20"/>
          <w:lang w:val="hy-AM"/>
        </w:rPr>
        <w:t xml:space="preserve"> </w:t>
      </w:r>
      <w:r w:rsidRPr="00E84C88">
        <w:rPr>
          <w:rFonts w:ascii="Arial" w:hAnsi="Arial" w:cs="Arial"/>
          <w:sz w:val="20"/>
          <w:szCs w:val="20"/>
          <w:lang w:val="hy-AM"/>
        </w:rPr>
        <w:t>աշխատակից</w:t>
      </w:r>
      <w:r w:rsidRPr="00E84C88">
        <w:rPr>
          <w:rFonts w:ascii="GHEA Grapalat" w:hAnsi="GHEA Grapalat"/>
          <w:sz w:val="20"/>
          <w:szCs w:val="20"/>
          <w:lang w:val="hy-AM"/>
        </w:rPr>
        <w:t xml:space="preserve">, </w:t>
      </w:r>
      <w:r w:rsidRPr="00E84C88">
        <w:rPr>
          <w:rFonts w:ascii="Arial" w:hAnsi="Arial" w:cs="Arial"/>
          <w:sz w:val="20"/>
          <w:szCs w:val="20"/>
          <w:lang w:val="hy-AM"/>
        </w:rPr>
        <w:t>որն</w:t>
      </w:r>
      <w:r w:rsidRPr="00E84C88">
        <w:rPr>
          <w:rFonts w:ascii="GHEA Grapalat" w:hAnsi="GHEA Grapalat"/>
          <w:sz w:val="20"/>
          <w:szCs w:val="20"/>
          <w:lang w:val="hy-AM"/>
        </w:rPr>
        <w:t xml:space="preserve"> </w:t>
      </w:r>
      <w:r w:rsidRPr="00E84C88">
        <w:rPr>
          <w:rFonts w:ascii="Arial" w:hAnsi="Arial" w:cs="Arial"/>
          <w:sz w:val="20"/>
          <w:szCs w:val="20"/>
          <w:lang w:val="hy-AM"/>
        </w:rPr>
        <w:t>աշխատում</w:t>
      </w:r>
      <w:r w:rsidRPr="00E84C88">
        <w:rPr>
          <w:rFonts w:ascii="GHEA Grapalat" w:hAnsi="GHEA Grapalat"/>
          <w:sz w:val="20"/>
          <w:szCs w:val="20"/>
          <w:lang w:val="hy-AM"/>
        </w:rPr>
        <w:t xml:space="preserve"> </w:t>
      </w:r>
      <w:r w:rsidRPr="00E84C88">
        <w:rPr>
          <w:rFonts w:ascii="Arial" w:hAnsi="Arial" w:cs="Arial"/>
          <w:sz w:val="20"/>
          <w:szCs w:val="20"/>
          <w:lang w:val="hy-AM"/>
        </w:rPr>
        <w:t>է</w:t>
      </w:r>
      <w:r w:rsidRPr="00E84C88">
        <w:rPr>
          <w:rFonts w:ascii="GHEA Grapalat" w:hAnsi="GHEA Grapalat"/>
          <w:sz w:val="20"/>
          <w:szCs w:val="20"/>
          <w:lang w:val="hy-AM"/>
        </w:rPr>
        <w:t xml:space="preserve"> </w:t>
      </w:r>
      <w:r w:rsidRPr="00E84C88">
        <w:rPr>
          <w:rFonts w:ascii="Arial" w:hAnsi="Arial" w:cs="Arial"/>
          <w:sz w:val="20"/>
          <w:szCs w:val="20"/>
          <w:lang w:val="hy-AM"/>
        </w:rPr>
        <w:t>գործադիր</w:t>
      </w:r>
      <w:r w:rsidRPr="00E84C88">
        <w:rPr>
          <w:rFonts w:ascii="GHEA Grapalat" w:hAnsi="GHEA Grapalat"/>
          <w:sz w:val="20"/>
          <w:szCs w:val="20"/>
          <w:lang w:val="hy-AM"/>
        </w:rPr>
        <w:t xml:space="preserve"> </w:t>
      </w:r>
      <w:r w:rsidRPr="00E84C88">
        <w:rPr>
          <w:rFonts w:ascii="Arial" w:hAnsi="Arial" w:cs="Arial"/>
          <w:sz w:val="20"/>
          <w:szCs w:val="20"/>
          <w:lang w:val="hy-AM"/>
        </w:rPr>
        <w:t>տնօրենի</w:t>
      </w:r>
      <w:r w:rsidRPr="00E84C88">
        <w:rPr>
          <w:rFonts w:ascii="GHEA Grapalat" w:hAnsi="GHEA Grapalat"/>
          <w:sz w:val="20"/>
          <w:szCs w:val="20"/>
          <w:lang w:val="hy-AM"/>
        </w:rPr>
        <w:t xml:space="preserve"> </w:t>
      </w:r>
      <w:r w:rsidRPr="00E84C88">
        <w:rPr>
          <w:rFonts w:ascii="Arial" w:hAnsi="Arial" w:cs="Arial"/>
          <w:sz w:val="20"/>
          <w:szCs w:val="20"/>
          <w:lang w:val="hy-AM"/>
        </w:rPr>
        <w:t>անմիջական</w:t>
      </w:r>
      <w:r w:rsidRPr="00E84C88">
        <w:rPr>
          <w:rFonts w:ascii="GHEA Grapalat" w:hAnsi="GHEA Grapalat"/>
          <w:sz w:val="20"/>
          <w:szCs w:val="20"/>
          <w:lang w:val="hy-AM"/>
        </w:rPr>
        <w:t xml:space="preserve"> </w:t>
      </w:r>
      <w:r w:rsidRPr="00E84C88">
        <w:rPr>
          <w:rFonts w:ascii="Arial" w:hAnsi="Arial" w:cs="Arial"/>
          <w:sz w:val="20"/>
          <w:szCs w:val="20"/>
          <w:lang w:val="hy-AM"/>
        </w:rPr>
        <w:t>ղեկավարության</w:t>
      </w:r>
      <w:r w:rsidRPr="00E84C88">
        <w:rPr>
          <w:rFonts w:ascii="GHEA Grapalat" w:hAnsi="GHEA Grapalat"/>
          <w:sz w:val="20"/>
          <w:szCs w:val="20"/>
          <w:lang w:val="hy-AM"/>
        </w:rPr>
        <w:t xml:space="preserve"> </w:t>
      </w:r>
      <w:r w:rsidRPr="00E84C88">
        <w:rPr>
          <w:rFonts w:ascii="Arial" w:hAnsi="Arial" w:cs="Arial"/>
          <w:sz w:val="20"/>
          <w:szCs w:val="20"/>
          <w:lang w:val="hy-AM"/>
        </w:rPr>
        <w:t>ներքո</w:t>
      </w:r>
      <w:r w:rsidRPr="00E84C88">
        <w:rPr>
          <w:rFonts w:ascii="GHEA Grapalat" w:hAnsi="GHEA Grapalat"/>
          <w:sz w:val="20"/>
          <w:szCs w:val="20"/>
          <w:lang w:val="hy-AM"/>
        </w:rPr>
        <w:t xml:space="preserve"> </w:t>
      </w:r>
      <w:r w:rsidRPr="00E84C88">
        <w:rPr>
          <w:rFonts w:ascii="Arial" w:hAnsi="Arial" w:cs="Arial"/>
          <w:sz w:val="20"/>
          <w:szCs w:val="20"/>
          <w:lang w:val="hy-AM"/>
        </w:rPr>
        <w:t>կամ</w:t>
      </w:r>
      <w:r w:rsidRPr="00E84C88">
        <w:rPr>
          <w:rFonts w:ascii="GHEA Grapalat" w:hAnsi="GHEA Grapalat"/>
          <w:sz w:val="20"/>
          <w:szCs w:val="20"/>
          <w:lang w:val="hy-AM"/>
        </w:rPr>
        <w:t xml:space="preserve"> </w:t>
      </w:r>
      <w:r w:rsidRPr="00E84C88">
        <w:rPr>
          <w:rFonts w:ascii="Arial" w:hAnsi="Arial" w:cs="Arial"/>
          <w:sz w:val="20"/>
          <w:szCs w:val="20"/>
          <w:lang w:val="hy-AM"/>
        </w:rPr>
        <w:t>իրավաբանական</w:t>
      </w:r>
      <w:r w:rsidRPr="00E84C88">
        <w:rPr>
          <w:rFonts w:ascii="GHEA Grapalat" w:hAnsi="GHEA Grapalat"/>
          <w:sz w:val="20"/>
          <w:szCs w:val="20"/>
          <w:lang w:val="hy-AM"/>
        </w:rPr>
        <w:t xml:space="preserve"> </w:t>
      </w:r>
      <w:r w:rsidRPr="00E84C88">
        <w:rPr>
          <w:rFonts w:ascii="Arial" w:hAnsi="Arial" w:cs="Arial"/>
          <w:sz w:val="20"/>
          <w:szCs w:val="20"/>
          <w:lang w:val="hy-AM"/>
        </w:rPr>
        <w:t>անձի</w:t>
      </w:r>
      <w:r w:rsidRPr="00E84C88">
        <w:rPr>
          <w:rFonts w:ascii="GHEA Grapalat" w:hAnsi="GHEA Grapalat"/>
          <w:sz w:val="20"/>
          <w:szCs w:val="20"/>
          <w:lang w:val="hy-AM"/>
        </w:rPr>
        <w:t xml:space="preserve"> </w:t>
      </w:r>
      <w:r w:rsidRPr="00E84C88">
        <w:rPr>
          <w:rFonts w:ascii="Arial" w:hAnsi="Arial" w:cs="Arial"/>
          <w:sz w:val="20"/>
          <w:szCs w:val="20"/>
          <w:lang w:val="hy-AM"/>
        </w:rPr>
        <w:t>կառավարման</w:t>
      </w:r>
      <w:r w:rsidRPr="00E84C88">
        <w:rPr>
          <w:rFonts w:ascii="GHEA Grapalat" w:hAnsi="GHEA Grapalat"/>
          <w:sz w:val="20"/>
          <w:szCs w:val="20"/>
          <w:lang w:val="hy-AM"/>
        </w:rPr>
        <w:t xml:space="preserve"> </w:t>
      </w:r>
      <w:r w:rsidRPr="00E84C88">
        <w:rPr>
          <w:rFonts w:ascii="Arial" w:hAnsi="Arial" w:cs="Arial"/>
          <w:sz w:val="20"/>
          <w:szCs w:val="20"/>
          <w:lang w:val="hy-AM"/>
        </w:rPr>
        <w:t>մարմինների</w:t>
      </w:r>
      <w:r w:rsidRPr="00E84C88">
        <w:rPr>
          <w:rFonts w:ascii="GHEA Grapalat" w:hAnsi="GHEA Grapalat"/>
          <w:sz w:val="20"/>
          <w:szCs w:val="20"/>
          <w:lang w:val="hy-AM"/>
        </w:rPr>
        <w:t xml:space="preserve"> </w:t>
      </w:r>
      <w:r w:rsidRPr="00E84C88">
        <w:rPr>
          <w:rFonts w:ascii="Arial" w:hAnsi="Arial" w:cs="Arial"/>
          <w:sz w:val="20"/>
          <w:szCs w:val="20"/>
          <w:lang w:val="hy-AM"/>
        </w:rPr>
        <w:t>կողմից</w:t>
      </w:r>
      <w:r w:rsidRPr="00E84C88">
        <w:rPr>
          <w:rFonts w:ascii="GHEA Grapalat" w:hAnsi="GHEA Grapalat"/>
          <w:sz w:val="20"/>
          <w:szCs w:val="20"/>
          <w:lang w:val="hy-AM"/>
        </w:rPr>
        <w:t xml:space="preserve"> </w:t>
      </w:r>
      <w:r w:rsidRPr="00E84C88">
        <w:rPr>
          <w:rFonts w:ascii="Arial" w:hAnsi="Arial" w:cs="Arial"/>
          <w:sz w:val="20"/>
          <w:szCs w:val="20"/>
          <w:lang w:val="hy-AM"/>
        </w:rPr>
        <w:t>որոշումների</w:t>
      </w:r>
      <w:r w:rsidRPr="00E84C88">
        <w:rPr>
          <w:rFonts w:ascii="GHEA Grapalat" w:hAnsi="GHEA Grapalat"/>
          <w:sz w:val="20"/>
          <w:szCs w:val="20"/>
          <w:lang w:val="hy-AM"/>
        </w:rPr>
        <w:t xml:space="preserve"> </w:t>
      </w:r>
      <w:r w:rsidRPr="00E84C88">
        <w:rPr>
          <w:rFonts w:ascii="Arial" w:hAnsi="Arial" w:cs="Arial"/>
          <w:sz w:val="20"/>
          <w:szCs w:val="20"/>
          <w:lang w:val="hy-AM"/>
        </w:rPr>
        <w:t>կայացման</w:t>
      </w:r>
      <w:r w:rsidRPr="00E84C88">
        <w:rPr>
          <w:rFonts w:ascii="GHEA Grapalat" w:hAnsi="GHEA Grapalat"/>
          <w:sz w:val="20"/>
          <w:szCs w:val="20"/>
          <w:lang w:val="hy-AM"/>
        </w:rPr>
        <w:t xml:space="preserve"> </w:t>
      </w:r>
      <w:r w:rsidRPr="00E84C88">
        <w:rPr>
          <w:rFonts w:ascii="Arial" w:hAnsi="Arial" w:cs="Arial"/>
          <w:sz w:val="20"/>
          <w:szCs w:val="20"/>
          <w:lang w:val="hy-AM"/>
        </w:rPr>
        <w:t>հարցում</w:t>
      </w:r>
      <w:r w:rsidRPr="00E84C88">
        <w:rPr>
          <w:rFonts w:ascii="GHEA Grapalat" w:hAnsi="GHEA Grapalat"/>
          <w:sz w:val="20"/>
          <w:szCs w:val="20"/>
          <w:lang w:val="hy-AM"/>
        </w:rPr>
        <w:t xml:space="preserve"> </w:t>
      </w:r>
      <w:r w:rsidRPr="00E84C88">
        <w:rPr>
          <w:rFonts w:ascii="Arial" w:hAnsi="Arial" w:cs="Arial"/>
          <w:sz w:val="20"/>
          <w:szCs w:val="20"/>
          <w:lang w:val="hy-AM"/>
        </w:rPr>
        <w:t>որևէ</w:t>
      </w:r>
      <w:r w:rsidRPr="00E84C88">
        <w:rPr>
          <w:rFonts w:ascii="GHEA Grapalat" w:hAnsi="GHEA Grapalat"/>
          <w:sz w:val="20"/>
          <w:szCs w:val="20"/>
          <w:lang w:val="hy-AM"/>
        </w:rPr>
        <w:t xml:space="preserve"> </w:t>
      </w:r>
      <w:r w:rsidRPr="00E84C88">
        <w:rPr>
          <w:rFonts w:ascii="Arial" w:hAnsi="Arial" w:cs="Arial"/>
          <w:sz w:val="20"/>
          <w:szCs w:val="20"/>
          <w:lang w:val="hy-AM"/>
        </w:rPr>
        <w:t>էական</w:t>
      </w:r>
      <w:r w:rsidRPr="00E84C88">
        <w:rPr>
          <w:rFonts w:ascii="GHEA Grapalat" w:hAnsi="GHEA Grapalat"/>
          <w:sz w:val="20"/>
          <w:szCs w:val="20"/>
          <w:lang w:val="hy-AM"/>
        </w:rPr>
        <w:t xml:space="preserve"> </w:t>
      </w:r>
      <w:r w:rsidRPr="00E84C88">
        <w:rPr>
          <w:rFonts w:ascii="Arial" w:hAnsi="Arial" w:cs="Arial"/>
          <w:sz w:val="20"/>
          <w:szCs w:val="20"/>
          <w:lang w:val="hy-AM"/>
        </w:rPr>
        <w:t>ազդեցություն</w:t>
      </w:r>
      <w:r w:rsidRPr="00E84C88">
        <w:rPr>
          <w:rFonts w:ascii="GHEA Grapalat" w:hAnsi="GHEA Grapalat"/>
          <w:sz w:val="20"/>
          <w:szCs w:val="20"/>
          <w:lang w:val="hy-AM"/>
        </w:rPr>
        <w:t xml:space="preserve"> </w:t>
      </w:r>
      <w:r w:rsidRPr="00E84C88">
        <w:rPr>
          <w:rFonts w:ascii="Arial" w:hAnsi="Arial" w:cs="Arial"/>
          <w:sz w:val="20"/>
          <w:szCs w:val="20"/>
          <w:lang w:val="hy-AM"/>
        </w:rPr>
        <w:t>ունի</w:t>
      </w:r>
      <w:r w:rsidRPr="00E84C88">
        <w:rPr>
          <w:rFonts w:ascii="GHEA Grapalat" w:hAnsi="GHEA Grapalat"/>
          <w:sz w:val="20"/>
          <w:szCs w:val="20"/>
          <w:lang w:val="hy-AM"/>
        </w:rPr>
        <w:t>.</w:t>
      </w:r>
    </w:p>
    <w:p w14:paraId="7E1FDF5A" w14:textId="77777777" w:rsidR="00950D0E" w:rsidRPr="00E84C88" w:rsidRDefault="00950D0E" w:rsidP="00950D0E">
      <w:pPr>
        <w:pStyle w:val="NormalWeb"/>
        <w:spacing w:before="0" w:beforeAutospacing="0" w:after="0" w:afterAutospacing="0"/>
        <w:ind w:firstLine="708"/>
        <w:jc w:val="both"/>
        <w:rPr>
          <w:rFonts w:ascii="GHEA Grapalat" w:hAnsi="GHEA Grapalat"/>
          <w:sz w:val="20"/>
          <w:szCs w:val="20"/>
          <w:lang w:val="hy-AM"/>
        </w:rPr>
      </w:pPr>
      <w:r w:rsidRPr="00E84C88">
        <w:rPr>
          <w:rFonts w:ascii="GHEA Grapalat" w:hAnsi="GHEA Grapalat"/>
          <w:sz w:val="20"/>
          <w:szCs w:val="20"/>
          <w:lang w:val="hy-AM"/>
        </w:rPr>
        <w:t xml:space="preserve">3) </w:t>
      </w:r>
      <w:r w:rsidRPr="00E84C88">
        <w:rPr>
          <w:rFonts w:ascii="Arial" w:hAnsi="Arial" w:cs="Arial"/>
          <w:sz w:val="20"/>
          <w:szCs w:val="20"/>
          <w:lang w:val="hy-AM"/>
        </w:rPr>
        <w:t>ֆիզիկական</w:t>
      </w:r>
      <w:r w:rsidRPr="00E84C88">
        <w:rPr>
          <w:rFonts w:ascii="GHEA Grapalat" w:hAnsi="GHEA Grapalat"/>
          <w:sz w:val="20"/>
          <w:szCs w:val="20"/>
          <w:lang w:val="hy-AM"/>
        </w:rPr>
        <w:t xml:space="preserve"> </w:t>
      </w:r>
      <w:r w:rsidRPr="00E84C88">
        <w:rPr>
          <w:rFonts w:ascii="Arial" w:hAnsi="Arial" w:cs="Arial"/>
          <w:sz w:val="20"/>
          <w:szCs w:val="20"/>
          <w:lang w:val="hy-AM"/>
        </w:rPr>
        <w:t>անձի</w:t>
      </w:r>
      <w:r w:rsidRPr="00E84C88">
        <w:rPr>
          <w:rFonts w:ascii="GHEA Grapalat" w:hAnsi="GHEA Grapalat"/>
          <w:sz w:val="20"/>
          <w:szCs w:val="20"/>
          <w:lang w:val="hy-AM"/>
        </w:rPr>
        <w:t xml:space="preserve"> </w:t>
      </w:r>
      <w:r w:rsidRPr="00E84C88">
        <w:rPr>
          <w:rFonts w:ascii="Arial" w:hAnsi="Arial" w:cs="Arial"/>
          <w:sz w:val="20"/>
          <w:szCs w:val="20"/>
          <w:lang w:val="hy-AM"/>
        </w:rPr>
        <w:t>կարգավիճակ</w:t>
      </w:r>
      <w:r w:rsidRPr="00E84C88">
        <w:rPr>
          <w:rFonts w:ascii="GHEA Grapalat" w:hAnsi="GHEA Grapalat"/>
          <w:sz w:val="20"/>
          <w:szCs w:val="20"/>
          <w:lang w:val="hy-AM"/>
        </w:rPr>
        <w:t xml:space="preserve"> </w:t>
      </w:r>
      <w:r w:rsidRPr="00E84C88">
        <w:rPr>
          <w:rFonts w:ascii="Arial" w:hAnsi="Arial" w:cs="Arial"/>
          <w:sz w:val="20"/>
          <w:szCs w:val="20"/>
          <w:lang w:val="hy-AM"/>
        </w:rPr>
        <w:t>չունեցող</w:t>
      </w:r>
      <w:r w:rsidRPr="00E84C88">
        <w:rPr>
          <w:rFonts w:ascii="GHEA Grapalat" w:hAnsi="GHEA Grapalat"/>
          <w:sz w:val="20"/>
          <w:szCs w:val="20"/>
          <w:lang w:val="hy-AM"/>
        </w:rPr>
        <w:t xml:space="preserve"> </w:t>
      </w:r>
      <w:r w:rsidRPr="00E84C88">
        <w:rPr>
          <w:rFonts w:ascii="Arial" w:hAnsi="Arial" w:cs="Arial"/>
          <w:sz w:val="20"/>
          <w:szCs w:val="20"/>
          <w:lang w:val="hy-AM"/>
        </w:rPr>
        <w:t>մասնակիցները</w:t>
      </w:r>
      <w:r w:rsidRPr="00E84C88">
        <w:rPr>
          <w:rFonts w:ascii="GHEA Grapalat" w:hAnsi="GHEA Grapalat"/>
          <w:sz w:val="20"/>
          <w:szCs w:val="20"/>
          <w:lang w:val="hy-AM"/>
        </w:rPr>
        <w:t xml:space="preserve"> </w:t>
      </w:r>
      <w:r w:rsidRPr="00E84C88">
        <w:rPr>
          <w:rFonts w:ascii="Arial" w:hAnsi="Arial" w:cs="Arial"/>
          <w:sz w:val="20"/>
          <w:szCs w:val="20"/>
          <w:lang w:val="hy-AM"/>
        </w:rPr>
        <w:t>համարվում</w:t>
      </w:r>
      <w:r w:rsidRPr="00E84C88">
        <w:rPr>
          <w:rFonts w:ascii="GHEA Grapalat" w:hAnsi="GHEA Grapalat"/>
          <w:sz w:val="20"/>
          <w:szCs w:val="20"/>
          <w:lang w:val="hy-AM"/>
        </w:rPr>
        <w:t xml:space="preserve"> </w:t>
      </w:r>
      <w:r w:rsidRPr="00E84C88">
        <w:rPr>
          <w:rFonts w:ascii="Arial" w:hAnsi="Arial" w:cs="Arial"/>
          <w:sz w:val="20"/>
          <w:szCs w:val="20"/>
          <w:lang w:val="hy-AM"/>
        </w:rPr>
        <w:t>են</w:t>
      </w:r>
      <w:r w:rsidRPr="00E84C88">
        <w:rPr>
          <w:rFonts w:ascii="GHEA Grapalat" w:hAnsi="GHEA Grapalat"/>
          <w:sz w:val="20"/>
          <w:szCs w:val="20"/>
          <w:lang w:val="hy-AM"/>
        </w:rPr>
        <w:t xml:space="preserve"> </w:t>
      </w:r>
      <w:r w:rsidRPr="00E84C88">
        <w:rPr>
          <w:rFonts w:ascii="Arial" w:hAnsi="Arial" w:cs="Arial"/>
          <w:sz w:val="20"/>
          <w:szCs w:val="20"/>
          <w:lang w:val="hy-AM"/>
        </w:rPr>
        <w:t>փոխկապակցված</w:t>
      </w:r>
      <w:r w:rsidRPr="00E84C88">
        <w:rPr>
          <w:rFonts w:ascii="GHEA Grapalat" w:hAnsi="GHEA Grapalat"/>
          <w:sz w:val="20"/>
          <w:szCs w:val="20"/>
          <w:lang w:val="hy-AM"/>
        </w:rPr>
        <w:t xml:space="preserve">, </w:t>
      </w:r>
      <w:r w:rsidRPr="00E84C88">
        <w:rPr>
          <w:rFonts w:ascii="Arial" w:hAnsi="Arial" w:cs="Arial"/>
          <w:sz w:val="20"/>
          <w:szCs w:val="20"/>
          <w:lang w:val="hy-AM"/>
        </w:rPr>
        <w:t>եթե</w:t>
      </w:r>
      <w:r w:rsidRPr="00E84C88">
        <w:rPr>
          <w:rFonts w:ascii="GHEA Grapalat" w:hAnsi="GHEA Grapalat"/>
          <w:sz w:val="20"/>
          <w:szCs w:val="20"/>
          <w:lang w:val="hy-AM"/>
        </w:rPr>
        <w:t xml:space="preserve">` </w:t>
      </w:r>
    </w:p>
    <w:p w14:paraId="27C88B37" w14:textId="77777777" w:rsidR="00950D0E" w:rsidRPr="00E84C88" w:rsidRDefault="00950D0E" w:rsidP="00950D0E">
      <w:pPr>
        <w:pStyle w:val="NormalWeb"/>
        <w:spacing w:before="0" w:beforeAutospacing="0" w:after="0" w:afterAutospacing="0"/>
        <w:ind w:firstLine="269"/>
        <w:jc w:val="both"/>
        <w:rPr>
          <w:rFonts w:ascii="GHEA Grapalat" w:hAnsi="GHEA Grapalat"/>
          <w:sz w:val="20"/>
          <w:szCs w:val="20"/>
          <w:lang w:val="hy-AM"/>
        </w:rPr>
      </w:pPr>
      <w:r w:rsidRPr="00E84C88">
        <w:rPr>
          <w:rFonts w:ascii="GHEA Grapalat" w:hAnsi="GHEA Grapalat"/>
          <w:sz w:val="20"/>
          <w:szCs w:val="20"/>
          <w:lang w:val="hy-AM"/>
        </w:rPr>
        <w:tab/>
      </w:r>
      <w:r w:rsidRPr="00E84C88">
        <w:rPr>
          <w:rFonts w:ascii="Arial" w:hAnsi="Arial" w:cs="Arial"/>
          <w:sz w:val="20"/>
          <w:szCs w:val="20"/>
          <w:lang w:val="hy-AM"/>
        </w:rPr>
        <w:t>ա</w:t>
      </w:r>
      <w:r w:rsidRPr="00E84C88">
        <w:rPr>
          <w:rFonts w:ascii="GHEA Grapalat" w:hAnsi="GHEA Grapalat"/>
          <w:sz w:val="20"/>
          <w:szCs w:val="20"/>
          <w:lang w:val="hy-AM"/>
        </w:rPr>
        <w:t xml:space="preserve">. </w:t>
      </w:r>
      <w:r w:rsidRPr="00E84C88">
        <w:rPr>
          <w:rFonts w:ascii="Arial" w:hAnsi="Arial" w:cs="Arial"/>
          <w:sz w:val="20"/>
          <w:szCs w:val="20"/>
          <w:lang w:val="hy-AM"/>
        </w:rPr>
        <w:t>տվյալ</w:t>
      </w:r>
      <w:r w:rsidRPr="00E84C88">
        <w:rPr>
          <w:rFonts w:ascii="GHEA Grapalat" w:hAnsi="GHEA Grapalat"/>
          <w:sz w:val="20"/>
          <w:szCs w:val="20"/>
          <w:lang w:val="hy-AM"/>
        </w:rPr>
        <w:t xml:space="preserve"> </w:t>
      </w:r>
      <w:r w:rsidRPr="00E84C88">
        <w:rPr>
          <w:rFonts w:ascii="Arial" w:hAnsi="Arial" w:cs="Arial"/>
          <w:sz w:val="20"/>
          <w:szCs w:val="20"/>
          <w:lang w:val="hy-AM"/>
        </w:rPr>
        <w:t>անձը</w:t>
      </w:r>
      <w:r w:rsidRPr="00E84C88">
        <w:rPr>
          <w:rFonts w:ascii="GHEA Grapalat" w:hAnsi="GHEA Grapalat"/>
          <w:sz w:val="20"/>
          <w:szCs w:val="20"/>
          <w:lang w:val="hy-AM"/>
        </w:rPr>
        <w:t xml:space="preserve"> </w:t>
      </w:r>
      <w:r w:rsidRPr="00E84C88">
        <w:rPr>
          <w:rFonts w:ascii="Arial" w:hAnsi="Arial" w:cs="Arial"/>
          <w:sz w:val="20"/>
          <w:szCs w:val="20"/>
          <w:lang w:val="hy-AM"/>
        </w:rPr>
        <w:t>քվեարկելու</w:t>
      </w:r>
      <w:r w:rsidRPr="00E84C88">
        <w:rPr>
          <w:rFonts w:ascii="GHEA Grapalat" w:hAnsi="GHEA Grapalat"/>
          <w:sz w:val="20"/>
          <w:szCs w:val="20"/>
          <w:lang w:val="hy-AM"/>
        </w:rPr>
        <w:t xml:space="preserve"> </w:t>
      </w:r>
      <w:r w:rsidRPr="00E84C88">
        <w:rPr>
          <w:rFonts w:ascii="Arial" w:hAnsi="Arial" w:cs="Arial"/>
          <w:sz w:val="20"/>
          <w:szCs w:val="20"/>
          <w:lang w:val="hy-AM"/>
        </w:rPr>
        <w:t>իրավունքով</w:t>
      </w:r>
      <w:r w:rsidRPr="00E84C88">
        <w:rPr>
          <w:rFonts w:ascii="GHEA Grapalat" w:hAnsi="GHEA Grapalat"/>
          <w:sz w:val="20"/>
          <w:szCs w:val="20"/>
          <w:lang w:val="hy-AM"/>
        </w:rPr>
        <w:t xml:space="preserve"> </w:t>
      </w:r>
      <w:r w:rsidRPr="00E84C88">
        <w:rPr>
          <w:rFonts w:ascii="Arial" w:hAnsi="Arial" w:cs="Arial"/>
          <w:sz w:val="20"/>
          <w:szCs w:val="20"/>
          <w:lang w:val="hy-AM"/>
        </w:rPr>
        <w:t>տիրապետում</w:t>
      </w:r>
      <w:r w:rsidRPr="00E84C88">
        <w:rPr>
          <w:rFonts w:ascii="GHEA Grapalat" w:hAnsi="GHEA Grapalat"/>
          <w:sz w:val="20"/>
          <w:szCs w:val="20"/>
          <w:lang w:val="hy-AM"/>
        </w:rPr>
        <w:t xml:space="preserve"> </w:t>
      </w:r>
      <w:r w:rsidRPr="00E84C88">
        <w:rPr>
          <w:rFonts w:ascii="Arial" w:hAnsi="Arial" w:cs="Arial"/>
          <w:sz w:val="20"/>
          <w:szCs w:val="20"/>
          <w:lang w:val="hy-AM"/>
        </w:rPr>
        <w:t>է</w:t>
      </w:r>
      <w:r w:rsidRPr="00E84C88">
        <w:rPr>
          <w:rFonts w:ascii="GHEA Grapalat" w:hAnsi="GHEA Grapalat"/>
          <w:sz w:val="20"/>
          <w:szCs w:val="20"/>
          <w:lang w:val="hy-AM"/>
        </w:rPr>
        <w:t xml:space="preserve"> </w:t>
      </w:r>
      <w:r w:rsidRPr="00E84C88">
        <w:rPr>
          <w:rFonts w:ascii="Arial" w:hAnsi="Arial" w:cs="Arial"/>
          <w:sz w:val="20"/>
          <w:szCs w:val="20"/>
          <w:lang w:val="hy-AM"/>
        </w:rPr>
        <w:t>մյուսի</w:t>
      </w:r>
      <w:r w:rsidRPr="00E84C88">
        <w:rPr>
          <w:rFonts w:ascii="GHEA Grapalat" w:hAnsi="GHEA Grapalat"/>
          <w:sz w:val="20"/>
          <w:szCs w:val="20"/>
          <w:lang w:val="hy-AM"/>
        </w:rPr>
        <w:t xml:space="preserve">` </w:t>
      </w:r>
      <w:r w:rsidRPr="00E84C88">
        <w:rPr>
          <w:rFonts w:ascii="Arial" w:hAnsi="Arial" w:cs="Arial"/>
          <w:sz w:val="20"/>
          <w:szCs w:val="20"/>
          <w:lang w:val="hy-AM"/>
        </w:rPr>
        <w:t>ձայնի</w:t>
      </w:r>
      <w:r w:rsidRPr="00E84C88">
        <w:rPr>
          <w:rFonts w:ascii="GHEA Grapalat" w:hAnsi="GHEA Grapalat"/>
          <w:sz w:val="20"/>
          <w:szCs w:val="20"/>
          <w:lang w:val="hy-AM"/>
        </w:rPr>
        <w:t xml:space="preserve"> </w:t>
      </w:r>
      <w:r w:rsidRPr="00E84C88">
        <w:rPr>
          <w:rFonts w:ascii="Arial" w:hAnsi="Arial" w:cs="Arial"/>
          <w:sz w:val="20"/>
          <w:szCs w:val="20"/>
          <w:lang w:val="hy-AM"/>
        </w:rPr>
        <w:t>իրավունք</w:t>
      </w:r>
      <w:r w:rsidRPr="00E84C88">
        <w:rPr>
          <w:rFonts w:ascii="GHEA Grapalat" w:hAnsi="GHEA Grapalat"/>
          <w:sz w:val="20"/>
          <w:szCs w:val="20"/>
          <w:lang w:val="hy-AM"/>
        </w:rPr>
        <w:t xml:space="preserve"> </w:t>
      </w:r>
      <w:r w:rsidRPr="00E84C88">
        <w:rPr>
          <w:rFonts w:ascii="Arial" w:hAnsi="Arial" w:cs="Arial"/>
          <w:sz w:val="20"/>
          <w:szCs w:val="20"/>
          <w:lang w:val="hy-AM"/>
        </w:rPr>
        <w:t>տվող</w:t>
      </w:r>
      <w:r w:rsidRPr="00E84C88">
        <w:rPr>
          <w:rFonts w:ascii="GHEA Grapalat" w:hAnsi="GHEA Grapalat"/>
          <w:sz w:val="20"/>
          <w:szCs w:val="20"/>
          <w:lang w:val="hy-AM"/>
        </w:rPr>
        <w:t xml:space="preserve"> </w:t>
      </w:r>
      <w:r w:rsidRPr="00E84C88">
        <w:rPr>
          <w:rFonts w:ascii="Arial" w:hAnsi="Arial" w:cs="Arial"/>
          <w:sz w:val="20"/>
          <w:szCs w:val="20"/>
          <w:lang w:val="hy-AM"/>
        </w:rPr>
        <w:t>բաժնետոմսերի</w:t>
      </w:r>
      <w:r w:rsidRPr="00E84C88">
        <w:rPr>
          <w:rFonts w:ascii="GHEA Grapalat" w:hAnsi="GHEA Grapalat"/>
          <w:sz w:val="20"/>
          <w:szCs w:val="20"/>
          <w:lang w:val="hy-AM"/>
        </w:rPr>
        <w:t xml:space="preserve"> (</w:t>
      </w:r>
      <w:r w:rsidRPr="00E84C88">
        <w:rPr>
          <w:rFonts w:ascii="Arial" w:hAnsi="Arial" w:cs="Arial"/>
          <w:sz w:val="20"/>
          <w:szCs w:val="20"/>
          <w:lang w:val="hy-AM"/>
        </w:rPr>
        <w:t>բաժնեմասերի</w:t>
      </w:r>
      <w:r w:rsidRPr="00E84C88">
        <w:rPr>
          <w:rFonts w:ascii="GHEA Grapalat" w:hAnsi="GHEA Grapalat"/>
          <w:sz w:val="20"/>
          <w:szCs w:val="20"/>
          <w:lang w:val="hy-AM"/>
        </w:rPr>
        <w:t xml:space="preserve">, </w:t>
      </w:r>
      <w:r w:rsidRPr="00E84C88">
        <w:rPr>
          <w:rFonts w:ascii="Arial" w:hAnsi="Arial" w:cs="Arial"/>
          <w:sz w:val="20"/>
          <w:szCs w:val="20"/>
          <w:lang w:val="hy-AM"/>
        </w:rPr>
        <w:t>փայերի</w:t>
      </w:r>
      <w:r w:rsidRPr="00E84C88">
        <w:rPr>
          <w:rFonts w:ascii="GHEA Grapalat" w:hAnsi="GHEA Grapalat"/>
          <w:sz w:val="20"/>
          <w:szCs w:val="20"/>
          <w:lang w:val="hy-AM"/>
        </w:rPr>
        <w:t xml:space="preserve">, </w:t>
      </w:r>
      <w:r w:rsidRPr="00E84C88">
        <w:rPr>
          <w:rFonts w:ascii="Arial" w:hAnsi="Arial" w:cs="Arial"/>
          <w:sz w:val="20"/>
          <w:szCs w:val="20"/>
          <w:lang w:val="hy-AM"/>
        </w:rPr>
        <w:t>այսուհետ</w:t>
      </w:r>
      <w:r w:rsidRPr="00E84C88">
        <w:rPr>
          <w:rFonts w:ascii="GHEA Grapalat" w:hAnsi="GHEA Grapalat"/>
          <w:sz w:val="20"/>
          <w:szCs w:val="20"/>
          <w:lang w:val="hy-AM"/>
        </w:rPr>
        <w:t xml:space="preserve">` </w:t>
      </w:r>
      <w:r w:rsidRPr="00E84C88">
        <w:rPr>
          <w:rFonts w:ascii="Arial" w:hAnsi="Arial" w:cs="Arial"/>
          <w:sz w:val="20"/>
          <w:szCs w:val="20"/>
          <w:lang w:val="hy-AM"/>
        </w:rPr>
        <w:t>բաժնետոմս</w:t>
      </w:r>
      <w:r w:rsidRPr="00E84C88">
        <w:rPr>
          <w:rFonts w:ascii="GHEA Grapalat" w:hAnsi="GHEA Grapalat"/>
          <w:sz w:val="20"/>
          <w:szCs w:val="20"/>
          <w:lang w:val="hy-AM"/>
        </w:rPr>
        <w:t xml:space="preserve">) </w:t>
      </w:r>
      <w:r w:rsidRPr="00E84C88">
        <w:rPr>
          <w:rFonts w:ascii="Arial" w:hAnsi="Arial" w:cs="Arial"/>
          <w:sz w:val="20"/>
          <w:szCs w:val="20"/>
          <w:lang w:val="hy-AM"/>
        </w:rPr>
        <w:t>տաս</w:t>
      </w:r>
      <w:r w:rsidRPr="00E84C88">
        <w:rPr>
          <w:rFonts w:ascii="GHEA Grapalat" w:hAnsi="GHEA Grapalat"/>
          <w:sz w:val="20"/>
          <w:szCs w:val="20"/>
          <w:lang w:val="hy-AM"/>
        </w:rPr>
        <w:t xml:space="preserve"> </w:t>
      </w:r>
      <w:r w:rsidRPr="00E84C88">
        <w:rPr>
          <w:rFonts w:ascii="Arial" w:hAnsi="Arial" w:cs="Arial"/>
          <w:sz w:val="20"/>
          <w:szCs w:val="20"/>
          <w:lang w:val="hy-AM"/>
        </w:rPr>
        <w:t>և</w:t>
      </w:r>
      <w:r w:rsidRPr="00E84C88">
        <w:rPr>
          <w:rFonts w:ascii="GHEA Grapalat" w:hAnsi="GHEA Grapalat"/>
          <w:sz w:val="20"/>
          <w:szCs w:val="20"/>
          <w:lang w:val="hy-AM"/>
        </w:rPr>
        <w:t xml:space="preserve"> </w:t>
      </w:r>
      <w:r w:rsidRPr="00E84C88">
        <w:rPr>
          <w:rFonts w:ascii="Arial" w:hAnsi="Arial" w:cs="Arial"/>
          <w:sz w:val="20"/>
          <w:szCs w:val="20"/>
          <w:lang w:val="hy-AM"/>
        </w:rPr>
        <w:t>ավելի</w:t>
      </w:r>
      <w:r w:rsidRPr="00E84C88">
        <w:rPr>
          <w:rFonts w:ascii="GHEA Grapalat" w:hAnsi="GHEA Grapalat"/>
          <w:sz w:val="20"/>
          <w:szCs w:val="20"/>
          <w:lang w:val="hy-AM"/>
        </w:rPr>
        <w:t xml:space="preserve"> </w:t>
      </w:r>
      <w:r w:rsidRPr="00E84C88">
        <w:rPr>
          <w:rFonts w:ascii="Arial" w:hAnsi="Arial" w:cs="Arial"/>
          <w:sz w:val="20"/>
          <w:szCs w:val="20"/>
          <w:lang w:val="hy-AM"/>
        </w:rPr>
        <w:t>տոկոսին</w:t>
      </w:r>
      <w:r w:rsidRPr="00E84C88">
        <w:rPr>
          <w:rFonts w:ascii="GHEA Grapalat" w:hAnsi="GHEA Grapalat"/>
          <w:sz w:val="20"/>
          <w:szCs w:val="20"/>
          <w:lang w:val="hy-AM"/>
        </w:rPr>
        <w:t xml:space="preserve">, </w:t>
      </w:r>
      <w:r w:rsidRPr="00E84C88">
        <w:rPr>
          <w:rFonts w:ascii="Arial" w:hAnsi="Arial" w:cs="Arial"/>
          <w:sz w:val="20"/>
          <w:szCs w:val="20"/>
          <w:lang w:val="hy-AM"/>
        </w:rPr>
        <w:t>կամ</w:t>
      </w:r>
      <w:r w:rsidRPr="00E84C88">
        <w:rPr>
          <w:rFonts w:ascii="GHEA Grapalat" w:hAnsi="GHEA Grapalat"/>
          <w:sz w:val="20"/>
          <w:szCs w:val="20"/>
          <w:lang w:val="hy-AM"/>
        </w:rPr>
        <w:t xml:space="preserve"> </w:t>
      </w:r>
      <w:r w:rsidRPr="00E84C88">
        <w:rPr>
          <w:rFonts w:ascii="Arial" w:hAnsi="Arial" w:cs="Arial"/>
          <w:sz w:val="20"/>
          <w:szCs w:val="20"/>
          <w:lang w:val="hy-AM"/>
        </w:rPr>
        <w:t>իր</w:t>
      </w:r>
      <w:r w:rsidRPr="00E84C88">
        <w:rPr>
          <w:rFonts w:ascii="GHEA Grapalat" w:hAnsi="GHEA Grapalat"/>
          <w:sz w:val="20"/>
          <w:szCs w:val="20"/>
          <w:lang w:val="hy-AM"/>
        </w:rPr>
        <w:t xml:space="preserve"> </w:t>
      </w:r>
      <w:r w:rsidRPr="00E84C88">
        <w:rPr>
          <w:rFonts w:ascii="Arial" w:hAnsi="Arial" w:cs="Arial"/>
          <w:sz w:val="20"/>
          <w:szCs w:val="20"/>
          <w:lang w:val="hy-AM"/>
        </w:rPr>
        <w:t>մասնակցության</w:t>
      </w:r>
      <w:r w:rsidRPr="00E84C88">
        <w:rPr>
          <w:rFonts w:ascii="GHEA Grapalat" w:hAnsi="GHEA Grapalat"/>
          <w:sz w:val="20"/>
          <w:szCs w:val="20"/>
          <w:lang w:val="hy-AM"/>
        </w:rPr>
        <w:t xml:space="preserve"> </w:t>
      </w:r>
      <w:r w:rsidRPr="00E84C88">
        <w:rPr>
          <w:rFonts w:ascii="Arial" w:hAnsi="Arial" w:cs="Arial"/>
          <w:sz w:val="20"/>
          <w:szCs w:val="20"/>
          <w:lang w:val="hy-AM"/>
        </w:rPr>
        <w:t>ուժով</w:t>
      </w:r>
      <w:r w:rsidRPr="00E84C88">
        <w:rPr>
          <w:rFonts w:ascii="GHEA Grapalat" w:hAnsi="GHEA Grapalat"/>
          <w:sz w:val="20"/>
          <w:szCs w:val="20"/>
          <w:lang w:val="hy-AM"/>
        </w:rPr>
        <w:t xml:space="preserve"> </w:t>
      </w:r>
      <w:r w:rsidRPr="00E84C88">
        <w:rPr>
          <w:rFonts w:ascii="Arial" w:hAnsi="Arial" w:cs="Arial"/>
          <w:sz w:val="20"/>
          <w:szCs w:val="20"/>
          <w:lang w:val="hy-AM"/>
        </w:rPr>
        <w:t>կամ</w:t>
      </w:r>
      <w:r w:rsidRPr="00E84C88">
        <w:rPr>
          <w:rFonts w:ascii="GHEA Grapalat" w:hAnsi="GHEA Grapalat"/>
          <w:sz w:val="20"/>
          <w:szCs w:val="20"/>
          <w:lang w:val="hy-AM"/>
        </w:rPr>
        <w:t xml:space="preserve"> </w:t>
      </w:r>
      <w:r w:rsidRPr="00E84C88">
        <w:rPr>
          <w:rFonts w:ascii="Arial" w:hAnsi="Arial" w:cs="Arial"/>
          <w:sz w:val="20"/>
          <w:szCs w:val="20"/>
          <w:lang w:val="hy-AM"/>
        </w:rPr>
        <w:t>տվյալ</w:t>
      </w:r>
      <w:r w:rsidRPr="00E84C88">
        <w:rPr>
          <w:rFonts w:ascii="GHEA Grapalat" w:hAnsi="GHEA Grapalat"/>
          <w:sz w:val="20"/>
          <w:szCs w:val="20"/>
          <w:lang w:val="hy-AM"/>
        </w:rPr>
        <w:t xml:space="preserve"> </w:t>
      </w:r>
      <w:r w:rsidRPr="00E84C88">
        <w:rPr>
          <w:rFonts w:ascii="Arial" w:hAnsi="Arial" w:cs="Arial"/>
          <w:sz w:val="20"/>
          <w:szCs w:val="20"/>
          <w:lang w:val="hy-AM"/>
        </w:rPr>
        <w:t>անձանց</w:t>
      </w:r>
      <w:r w:rsidRPr="00E84C88">
        <w:rPr>
          <w:rFonts w:ascii="GHEA Grapalat" w:hAnsi="GHEA Grapalat"/>
          <w:sz w:val="20"/>
          <w:szCs w:val="20"/>
          <w:lang w:val="hy-AM"/>
        </w:rPr>
        <w:t xml:space="preserve"> </w:t>
      </w:r>
      <w:r w:rsidRPr="00E84C88">
        <w:rPr>
          <w:rFonts w:ascii="Arial" w:hAnsi="Arial" w:cs="Arial"/>
          <w:sz w:val="20"/>
          <w:szCs w:val="20"/>
          <w:lang w:val="hy-AM"/>
        </w:rPr>
        <w:t>միջև</w:t>
      </w:r>
      <w:r w:rsidRPr="00E84C88">
        <w:rPr>
          <w:rFonts w:ascii="GHEA Grapalat" w:hAnsi="GHEA Grapalat"/>
          <w:sz w:val="20"/>
          <w:szCs w:val="20"/>
          <w:lang w:val="hy-AM"/>
        </w:rPr>
        <w:t xml:space="preserve"> </w:t>
      </w:r>
      <w:r w:rsidRPr="00E84C88">
        <w:rPr>
          <w:rFonts w:ascii="Arial" w:hAnsi="Arial" w:cs="Arial"/>
          <w:sz w:val="20"/>
          <w:szCs w:val="20"/>
          <w:lang w:val="hy-AM"/>
        </w:rPr>
        <w:t>կնքված</w:t>
      </w:r>
      <w:r w:rsidRPr="00E84C88">
        <w:rPr>
          <w:rFonts w:ascii="GHEA Grapalat" w:hAnsi="GHEA Grapalat"/>
          <w:sz w:val="20"/>
          <w:szCs w:val="20"/>
          <w:lang w:val="hy-AM"/>
        </w:rPr>
        <w:t xml:space="preserve"> </w:t>
      </w:r>
      <w:r w:rsidRPr="00E84C88">
        <w:rPr>
          <w:rFonts w:ascii="Arial" w:hAnsi="Arial" w:cs="Arial"/>
          <w:sz w:val="20"/>
          <w:szCs w:val="20"/>
          <w:lang w:val="hy-AM"/>
        </w:rPr>
        <w:t>պայմանագրին</w:t>
      </w:r>
      <w:r w:rsidRPr="00E84C88">
        <w:rPr>
          <w:rFonts w:ascii="GHEA Grapalat" w:hAnsi="GHEA Grapalat"/>
          <w:sz w:val="20"/>
          <w:szCs w:val="20"/>
          <w:lang w:val="hy-AM"/>
        </w:rPr>
        <w:t xml:space="preserve"> </w:t>
      </w:r>
      <w:r w:rsidRPr="00E84C88">
        <w:rPr>
          <w:rFonts w:ascii="Arial" w:hAnsi="Arial" w:cs="Arial"/>
          <w:sz w:val="20"/>
          <w:szCs w:val="20"/>
          <w:lang w:val="hy-AM"/>
        </w:rPr>
        <w:t>համապատասխան</w:t>
      </w:r>
      <w:r w:rsidRPr="00E84C88">
        <w:rPr>
          <w:rFonts w:ascii="GHEA Grapalat" w:hAnsi="GHEA Grapalat"/>
          <w:sz w:val="20"/>
          <w:szCs w:val="20"/>
          <w:lang w:val="hy-AM"/>
        </w:rPr>
        <w:t xml:space="preserve"> </w:t>
      </w:r>
      <w:r w:rsidRPr="00E84C88">
        <w:rPr>
          <w:rFonts w:ascii="Arial" w:hAnsi="Arial" w:cs="Arial"/>
          <w:sz w:val="20"/>
          <w:szCs w:val="20"/>
          <w:lang w:val="hy-AM"/>
        </w:rPr>
        <w:t>հնարավորություն</w:t>
      </w:r>
      <w:r w:rsidRPr="00E84C88">
        <w:rPr>
          <w:rFonts w:ascii="GHEA Grapalat" w:hAnsi="GHEA Grapalat"/>
          <w:sz w:val="20"/>
          <w:szCs w:val="20"/>
          <w:lang w:val="hy-AM"/>
        </w:rPr>
        <w:t xml:space="preserve"> </w:t>
      </w:r>
      <w:r w:rsidRPr="00E84C88">
        <w:rPr>
          <w:rFonts w:ascii="Arial" w:hAnsi="Arial" w:cs="Arial"/>
          <w:sz w:val="20"/>
          <w:szCs w:val="20"/>
          <w:lang w:val="hy-AM"/>
        </w:rPr>
        <w:t>ունի</w:t>
      </w:r>
      <w:r w:rsidRPr="00E84C88">
        <w:rPr>
          <w:rFonts w:ascii="GHEA Grapalat" w:hAnsi="GHEA Grapalat"/>
          <w:sz w:val="20"/>
          <w:szCs w:val="20"/>
          <w:lang w:val="hy-AM"/>
        </w:rPr>
        <w:t xml:space="preserve"> </w:t>
      </w:r>
      <w:r w:rsidRPr="00E84C88">
        <w:rPr>
          <w:rFonts w:ascii="Arial" w:hAnsi="Arial" w:cs="Arial"/>
          <w:sz w:val="20"/>
          <w:szCs w:val="20"/>
          <w:lang w:val="hy-AM"/>
        </w:rPr>
        <w:t>կանխորոշել</w:t>
      </w:r>
      <w:r w:rsidRPr="00E84C88">
        <w:rPr>
          <w:rFonts w:ascii="GHEA Grapalat" w:hAnsi="GHEA Grapalat"/>
          <w:sz w:val="20"/>
          <w:szCs w:val="20"/>
          <w:lang w:val="hy-AM"/>
        </w:rPr>
        <w:t xml:space="preserve"> </w:t>
      </w:r>
      <w:r w:rsidRPr="00E84C88">
        <w:rPr>
          <w:rFonts w:ascii="Arial" w:hAnsi="Arial" w:cs="Arial"/>
          <w:sz w:val="20"/>
          <w:szCs w:val="20"/>
          <w:lang w:val="hy-AM"/>
        </w:rPr>
        <w:t>մյուսի</w:t>
      </w:r>
      <w:r w:rsidRPr="00E84C88">
        <w:rPr>
          <w:rFonts w:ascii="GHEA Grapalat" w:hAnsi="GHEA Grapalat"/>
          <w:sz w:val="20"/>
          <w:szCs w:val="20"/>
          <w:lang w:val="hy-AM"/>
        </w:rPr>
        <w:t xml:space="preserve"> </w:t>
      </w:r>
      <w:r w:rsidRPr="00E84C88">
        <w:rPr>
          <w:rFonts w:ascii="Arial" w:hAnsi="Arial" w:cs="Arial"/>
          <w:sz w:val="20"/>
          <w:szCs w:val="20"/>
          <w:lang w:val="hy-AM"/>
        </w:rPr>
        <w:t>որոշումները</w:t>
      </w:r>
      <w:r w:rsidRPr="00E84C88">
        <w:rPr>
          <w:rFonts w:ascii="GHEA Grapalat" w:hAnsi="GHEA Grapalat"/>
          <w:sz w:val="20"/>
          <w:szCs w:val="20"/>
          <w:lang w:val="hy-AM"/>
        </w:rPr>
        <w:t>.</w:t>
      </w:r>
    </w:p>
    <w:p w14:paraId="539178D9" w14:textId="77777777" w:rsidR="00950D0E" w:rsidRPr="00E84C88" w:rsidRDefault="00950D0E" w:rsidP="00950D0E">
      <w:pPr>
        <w:pStyle w:val="NormalWeb"/>
        <w:spacing w:before="0" w:beforeAutospacing="0" w:after="0" w:afterAutospacing="0"/>
        <w:ind w:firstLine="269"/>
        <w:jc w:val="both"/>
        <w:rPr>
          <w:rFonts w:ascii="GHEA Grapalat" w:hAnsi="GHEA Grapalat"/>
          <w:sz w:val="20"/>
          <w:szCs w:val="20"/>
          <w:lang w:val="hy-AM"/>
        </w:rPr>
      </w:pPr>
      <w:r w:rsidRPr="00E84C88">
        <w:rPr>
          <w:rFonts w:ascii="GHEA Grapalat" w:hAnsi="GHEA Grapalat"/>
          <w:sz w:val="20"/>
          <w:szCs w:val="20"/>
          <w:lang w:val="hy-AM"/>
        </w:rPr>
        <w:tab/>
      </w:r>
      <w:r w:rsidRPr="00E84C88">
        <w:rPr>
          <w:rFonts w:ascii="Arial" w:hAnsi="Arial" w:cs="Arial"/>
          <w:sz w:val="20"/>
          <w:szCs w:val="20"/>
          <w:lang w:val="hy-AM"/>
        </w:rPr>
        <w:t>բ</w:t>
      </w:r>
      <w:r w:rsidRPr="00E84C88">
        <w:rPr>
          <w:rFonts w:ascii="GHEA Grapalat" w:hAnsi="GHEA Grapalat"/>
          <w:sz w:val="20"/>
          <w:szCs w:val="20"/>
          <w:lang w:val="hy-AM"/>
        </w:rPr>
        <w:t xml:space="preserve">. </w:t>
      </w:r>
      <w:r w:rsidRPr="00E84C88">
        <w:rPr>
          <w:rFonts w:ascii="Arial" w:hAnsi="Arial" w:cs="Arial"/>
          <w:sz w:val="20"/>
          <w:szCs w:val="20"/>
          <w:lang w:val="hy-AM"/>
        </w:rPr>
        <w:t>նրանցից</w:t>
      </w:r>
      <w:r w:rsidRPr="00E84C88">
        <w:rPr>
          <w:rFonts w:ascii="GHEA Grapalat" w:hAnsi="GHEA Grapalat"/>
          <w:sz w:val="20"/>
          <w:szCs w:val="20"/>
          <w:lang w:val="hy-AM"/>
        </w:rPr>
        <w:t xml:space="preserve"> </w:t>
      </w:r>
      <w:r w:rsidRPr="00E84C88">
        <w:rPr>
          <w:rFonts w:ascii="Arial" w:hAnsi="Arial" w:cs="Arial"/>
          <w:sz w:val="20"/>
          <w:szCs w:val="20"/>
          <w:lang w:val="hy-AM"/>
        </w:rPr>
        <w:t>մեկի</w:t>
      </w:r>
      <w:r w:rsidRPr="00E84C88">
        <w:rPr>
          <w:rFonts w:ascii="GHEA Grapalat" w:hAnsi="GHEA Grapalat"/>
          <w:sz w:val="20"/>
          <w:szCs w:val="20"/>
          <w:lang w:val="hy-AM"/>
        </w:rPr>
        <w:t xml:space="preserve"> </w:t>
      </w:r>
      <w:r w:rsidRPr="00E84C88">
        <w:rPr>
          <w:rFonts w:ascii="Arial" w:hAnsi="Arial" w:cs="Arial"/>
          <w:sz w:val="20"/>
          <w:szCs w:val="20"/>
          <w:lang w:val="hy-AM"/>
        </w:rPr>
        <w:t>ձայնի</w:t>
      </w:r>
      <w:r w:rsidRPr="00E84C88">
        <w:rPr>
          <w:rFonts w:ascii="GHEA Grapalat" w:hAnsi="GHEA Grapalat"/>
          <w:sz w:val="20"/>
          <w:szCs w:val="20"/>
          <w:lang w:val="hy-AM"/>
        </w:rPr>
        <w:t xml:space="preserve"> </w:t>
      </w:r>
      <w:r w:rsidRPr="00E84C88">
        <w:rPr>
          <w:rFonts w:ascii="Arial" w:hAnsi="Arial" w:cs="Arial"/>
          <w:sz w:val="20"/>
          <w:szCs w:val="20"/>
          <w:lang w:val="hy-AM"/>
        </w:rPr>
        <w:t>իրավունք</w:t>
      </w:r>
      <w:r w:rsidRPr="00E84C88">
        <w:rPr>
          <w:rFonts w:ascii="GHEA Grapalat" w:hAnsi="GHEA Grapalat"/>
          <w:sz w:val="20"/>
          <w:szCs w:val="20"/>
          <w:lang w:val="hy-AM"/>
        </w:rPr>
        <w:t xml:space="preserve"> </w:t>
      </w:r>
      <w:r w:rsidRPr="00E84C88">
        <w:rPr>
          <w:rFonts w:ascii="Arial" w:hAnsi="Arial" w:cs="Arial"/>
          <w:sz w:val="20"/>
          <w:szCs w:val="20"/>
          <w:lang w:val="hy-AM"/>
        </w:rPr>
        <w:t>տվող</w:t>
      </w:r>
      <w:r w:rsidRPr="00E84C88">
        <w:rPr>
          <w:rFonts w:ascii="GHEA Grapalat" w:hAnsi="GHEA Grapalat"/>
          <w:sz w:val="20"/>
          <w:szCs w:val="20"/>
          <w:lang w:val="hy-AM"/>
        </w:rPr>
        <w:t xml:space="preserve"> </w:t>
      </w:r>
      <w:r w:rsidRPr="00E84C88">
        <w:rPr>
          <w:rFonts w:ascii="Arial" w:hAnsi="Arial" w:cs="Arial"/>
          <w:sz w:val="20"/>
          <w:szCs w:val="20"/>
          <w:lang w:val="hy-AM"/>
        </w:rPr>
        <w:t>բաժնետոմսերի</w:t>
      </w:r>
      <w:r w:rsidRPr="00E84C88">
        <w:rPr>
          <w:rFonts w:ascii="GHEA Grapalat" w:hAnsi="GHEA Grapalat"/>
          <w:sz w:val="20"/>
          <w:szCs w:val="20"/>
          <w:lang w:val="hy-AM"/>
        </w:rPr>
        <w:t xml:space="preserve"> </w:t>
      </w:r>
      <w:r w:rsidRPr="00E84C88">
        <w:rPr>
          <w:rFonts w:ascii="Arial" w:hAnsi="Arial" w:cs="Arial"/>
          <w:sz w:val="20"/>
          <w:szCs w:val="20"/>
          <w:lang w:val="hy-AM"/>
        </w:rPr>
        <w:t>տաս</w:t>
      </w:r>
      <w:r w:rsidRPr="00E84C88">
        <w:rPr>
          <w:rFonts w:ascii="GHEA Grapalat" w:hAnsi="GHEA Grapalat"/>
          <w:sz w:val="20"/>
          <w:szCs w:val="20"/>
          <w:lang w:val="hy-AM"/>
        </w:rPr>
        <w:t xml:space="preserve"> </w:t>
      </w:r>
      <w:r w:rsidRPr="00E84C88">
        <w:rPr>
          <w:rFonts w:ascii="Arial" w:hAnsi="Arial" w:cs="Arial"/>
          <w:sz w:val="20"/>
          <w:szCs w:val="20"/>
          <w:lang w:val="hy-AM"/>
        </w:rPr>
        <w:t>տոկոսից</w:t>
      </w:r>
      <w:r w:rsidRPr="00E84C88">
        <w:rPr>
          <w:rFonts w:ascii="GHEA Grapalat" w:hAnsi="GHEA Grapalat"/>
          <w:sz w:val="20"/>
          <w:szCs w:val="20"/>
          <w:lang w:val="hy-AM"/>
        </w:rPr>
        <w:t xml:space="preserve"> </w:t>
      </w:r>
      <w:r w:rsidRPr="00E84C88">
        <w:rPr>
          <w:rFonts w:ascii="Arial" w:hAnsi="Arial" w:cs="Arial"/>
          <w:sz w:val="20"/>
          <w:szCs w:val="20"/>
          <w:lang w:val="hy-AM"/>
        </w:rPr>
        <w:t>ավելիին</w:t>
      </w:r>
      <w:r w:rsidRPr="00E84C88">
        <w:rPr>
          <w:rFonts w:ascii="GHEA Grapalat" w:hAnsi="GHEA Grapalat"/>
          <w:sz w:val="20"/>
          <w:szCs w:val="20"/>
          <w:lang w:val="hy-AM"/>
        </w:rPr>
        <w:t xml:space="preserve"> </w:t>
      </w:r>
      <w:r w:rsidRPr="00E84C88">
        <w:rPr>
          <w:rFonts w:ascii="Arial" w:hAnsi="Arial" w:cs="Arial"/>
          <w:sz w:val="20"/>
          <w:szCs w:val="20"/>
          <w:lang w:val="hy-AM"/>
        </w:rPr>
        <w:t>տիրապետող</w:t>
      </w:r>
      <w:r w:rsidRPr="00E84C88">
        <w:rPr>
          <w:rFonts w:ascii="GHEA Grapalat" w:hAnsi="GHEA Grapalat"/>
          <w:sz w:val="20"/>
          <w:szCs w:val="20"/>
          <w:lang w:val="hy-AM"/>
        </w:rPr>
        <w:t xml:space="preserve"> </w:t>
      </w:r>
      <w:r w:rsidRPr="00E84C88">
        <w:rPr>
          <w:rFonts w:ascii="Arial" w:hAnsi="Arial" w:cs="Arial"/>
          <w:sz w:val="20"/>
          <w:szCs w:val="20"/>
          <w:lang w:val="hy-AM"/>
        </w:rPr>
        <w:t>կամ</w:t>
      </w:r>
      <w:r w:rsidRPr="00E84C88">
        <w:rPr>
          <w:rFonts w:ascii="GHEA Grapalat" w:hAnsi="GHEA Grapalat"/>
          <w:sz w:val="20"/>
          <w:szCs w:val="20"/>
          <w:lang w:val="hy-AM"/>
        </w:rPr>
        <w:t xml:space="preserve"> </w:t>
      </w:r>
      <w:r w:rsidRPr="00E84C88">
        <w:rPr>
          <w:rFonts w:ascii="Arial" w:hAnsi="Arial" w:cs="Arial"/>
          <w:sz w:val="20"/>
          <w:szCs w:val="20"/>
          <w:lang w:val="hy-AM"/>
        </w:rPr>
        <w:t>օրենքով</w:t>
      </w:r>
      <w:r w:rsidRPr="00E84C88">
        <w:rPr>
          <w:rFonts w:ascii="GHEA Grapalat" w:hAnsi="GHEA Grapalat"/>
          <w:sz w:val="20"/>
          <w:szCs w:val="20"/>
          <w:lang w:val="hy-AM"/>
        </w:rPr>
        <w:t xml:space="preserve"> </w:t>
      </w:r>
      <w:r w:rsidRPr="00E84C88">
        <w:rPr>
          <w:rFonts w:ascii="Arial" w:hAnsi="Arial" w:cs="Arial"/>
          <w:sz w:val="20"/>
          <w:szCs w:val="20"/>
          <w:lang w:val="hy-AM"/>
        </w:rPr>
        <w:t>չարգելված</w:t>
      </w:r>
      <w:r w:rsidRPr="00E84C88">
        <w:rPr>
          <w:rFonts w:ascii="GHEA Grapalat" w:hAnsi="GHEA Grapalat"/>
          <w:sz w:val="20"/>
          <w:szCs w:val="20"/>
          <w:lang w:val="hy-AM"/>
        </w:rPr>
        <w:t xml:space="preserve"> </w:t>
      </w:r>
      <w:r w:rsidRPr="00E84C88">
        <w:rPr>
          <w:rFonts w:ascii="Arial" w:hAnsi="Arial" w:cs="Arial"/>
          <w:sz w:val="20"/>
          <w:szCs w:val="20"/>
          <w:lang w:val="hy-AM"/>
        </w:rPr>
        <w:t>այլ</w:t>
      </w:r>
      <w:r w:rsidRPr="00E84C88">
        <w:rPr>
          <w:rFonts w:ascii="GHEA Grapalat" w:hAnsi="GHEA Grapalat"/>
          <w:sz w:val="20"/>
          <w:szCs w:val="20"/>
          <w:lang w:val="hy-AM"/>
        </w:rPr>
        <w:t xml:space="preserve"> </w:t>
      </w:r>
      <w:r w:rsidRPr="00E84C88">
        <w:rPr>
          <w:rFonts w:ascii="Arial" w:hAnsi="Arial" w:cs="Arial"/>
          <w:sz w:val="20"/>
          <w:szCs w:val="20"/>
          <w:lang w:val="hy-AM"/>
        </w:rPr>
        <w:t>ձևով</w:t>
      </w:r>
      <w:r w:rsidRPr="00E84C88">
        <w:rPr>
          <w:rFonts w:ascii="GHEA Grapalat" w:hAnsi="GHEA Grapalat"/>
          <w:sz w:val="20"/>
          <w:szCs w:val="20"/>
          <w:lang w:val="hy-AM"/>
        </w:rPr>
        <w:t xml:space="preserve"> </w:t>
      </w:r>
      <w:r w:rsidRPr="00E84C88">
        <w:rPr>
          <w:rFonts w:ascii="Arial" w:hAnsi="Arial" w:cs="Arial"/>
          <w:sz w:val="20"/>
          <w:szCs w:val="20"/>
          <w:lang w:val="hy-AM"/>
        </w:rPr>
        <w:t>նրա</w:t>
      </w:r>
      <w:r w:rsidRPr="00E84C88">
        <w:rPr>
          <w:rFonts w:ascii="GHEA Grapalat" w:hAnsi="GHEA Grapalat"/>
          <w:sz w:val="20"/>
          <w:szCs w:val="20"/>
          <w:lang w:val="hy-AM"/>
        </w:rPr>
        <w:t xml:space="preserve"> </w:t>
      </w:r>
      <w:r w:rsidRPr="00E84C88">
        <w:rPr>
          <w:rFonts w:ascii="Arial" w:hAnsi="Arial" w:cs="Arial"/>
          <w:sz w:val="20"/>
          <w:szCs w:val="20"/>
          <w:lang w:val="hy-AM"/>
        </w:rPr>
        <w:t>որոշումները</w:t>
      </w:r>
      <w:r w:rsidRPr="00E84C88">
        <w:rPr>
          <w:rFonts w:ascii="GHEA Grapalat" w:hAnsi="GHEA Grapalat"/>
          <w:sz w:val="20"/>
          <w:szCs w:val="20"/>
          <w:lang w:val="hy-AM"/>
        </w:rPr>
        <w:t xml:space="preserve"> </w:t>
      </w:r>
      <w:r w:rsidRPr="00E84C88">
        <w:rPr>
          <w:rFonts w:ascii="Arial" w:hAnsi="Arial" w:cs="Arial"/>
          <w:sz w:val="20"/>
          <w:szCs w:val="20"/>
          <w:lang w:val="hy-AM"/>
        </w:rPr>
        <w:t>կանխորոշելու</w:t>
      </w:r>
      <w:r w:rsidRPr="00E84C88">
        <w:rPr>
          <w:rFonts w:ascii="GHEA Grapalat" w:hAnsi="GHEA Grapalat"/>
          <w:sz w:val="20"/>
          <w:szCs w:val="20"/>
          <w:lang w:val="hy-AM"/>
        </w:rPr>
        <w:t xml:space="preserve"> </w:t>
      </w:r>
      <w:r w:rsidRPr="00E84C88">
        <w:rPr>
          <w:rFonts w:ascii="Arial" w:hAnsi="Arial" w:cs="Arial"/>
          <w:sz w:val="20"/>
          <w:szCs w:val="20"/>
          <w:lang w:val="hy-AM"/>
        </w:rPr>
        <w:t>հնարավորություն</w:t>
      </w:r>
      <w:r w:rsidRPr="00E84C88">
        <w:rPr>
          <w:rFonts w:ascii="GHEA Grapalat" w:hAnsi="GHEA Grapalat"/>
          <w:sz w:val="20"/>
          <w:szCs w:val="20"/>
          <w:lang w:val="hy-AM"/>
        </w:rPr>
        <w:t xml:space="preserve"> </w:t>
      </w:r>
      <w:r w:rsidRPr="00E84C88">
        <w:rPr>
          <w:rFonts w:ascii="Arial" w:hAnsi="Arial" w:cs="Arial"/>
          <w:sz w:val="20"/>
          <w:szCs w:val="20"/>
          <w:lang w:val="hy-AM"/>
        </w:rPr>
        <w:t>ունեցող</w:t>
      </w:r>
      <w:r w:rsidRPr="00E84C88">
        <w:rPr>
          <w:rFonts w:ascii="GHEA Grapalat" w:hAnsi="GHEA Grapalat"/>
          <w:sz w:val="20"/>
          <w:szCs w:val="20"/>
          <w:lang w:val="hy-AM"/>
        </w:rPr>
        <w:t xml:space="preserve"> </w:t>
      </w:r>
      <w:r w:rsidRPr="00E84C88">
        <w:rPr>
          <w:rFonts w:ascii="Arial" w:hAnsi="Arial" w:cs="Arial"/>
          <w:sz w:val="20"/>
          <w:szCs w:val="20"/>
          <w:lang w:val="hy-AM"/>
        </w:rPr>
        <w:t>մասնակիցը</w:t>
      </w:r>
      <w:r w:rsidRPr="00E84C88">
        <w:rPr>
          <w:rFonts w:ascii="GHEA Grapalat" w:hAnsi="GHEA Grapalat"/>
          <w:sz w:val="20"/>
          <w:szCs w:val="20"/>
          <w:lang w:val="hy-AM"/>
        </w:rPr>
        <w:t xml:space="preserve"> (</w:t>
      </w:r>
      <w:r w:rsidRPr="00E84C88">
        <w:rPr>
          <w:rFonts w:ascii="Arial" w:hAnsi="Arial" w:cs="Arial"/>
          <w:sz w:val="20"/>
          <w:szCs w:val="20"/>
          <w:lang w:val="hy-AM"/>
        </w:rPr>
        <w:t>բաժնետերը</w:t>
      </w:r>
      <w:r w:rsidRPr="00E84C88">
        <w:rPr>
          <w:rFonts w:ascii="GHEA Grapalat" w:hAnsi="GHEA Grapalat"/>
          <w:sz w:val="20"/>
          <w:szCs w:val="20"/>
          <w:lang w:val="hy-AM"/>
        </w:rPr>
        <w:t xml:space="preserve">) </w:t>
      </w:r>
      <w:r w:rsidRPr="00E84C88">
        <w:rPr>
          <w:rFonts w:ascii="Arial" w:hAnsi="Arial" w:cs="Arial"/>
          <w:sz w:val="20"/>
          <w:szCs w:val="20"/>
          <w:lang w:val="hy-AM"/>
        </w:rPr>
        <w:t>և</w:t>
      </w:r>
      <w:r w:rsidRPr="00E84C88">
        <w:rPr>
          <w:rFonts w:ascii="GHEA Grapalat" w:hAnsi="GHEA Grapalat"/>
          <w:sz w:val="20"/>
          <w:szCs w:val="20"/>
          <w:lang w:val="hy-AM"/>
        </w:rPr>
        <w:t xml:space="preserve"> (</w:t>
      </w:r>
      <w:r w:rsidRPr="00E84C88">
        <w:rPr>
          <w:rFonts w:ascii="Arial" w:hAnsi="Arial" w:cs="Arial"/>
          <w:sz w:val="20"/>
          <w:szCs w:val="20"/>
          <w:lang w:val="hy-AM"/>
        </w:rPr>
        <w:t>կամ</w:t>
      </w:r>
      <w:r w:rsidRPr="00E84C88">
        <w:rPr>
          <w:rFonts w:ascii="GHEA Grapalat" w:hAnsi="GHEA Grapalat"/>
          <w:sz w:val="20"/>
          <w:szCs w:val="20"/>
          <w:lang w:val="hy-AM"/>
        </w:rPr>
        <w:t xml:space="preserve">) </w:t>
      </w:r>
      <w:r w:rsidRPr="00E84C88">
        <w:rPr>
          <w:rFonts w:ascii="Arial" w:hAnsi="Arial" w:cs="Arial"/>
          <w:sz w:val="20"/>
          <w:szCs w:val="20"/>
          <w:lang w:val="hy-AM"/>
        </w:rPr>
        <w:t>մասնակիցները</w:t>
      </w:r>
      <w:r w:rsidRPr="00E84C88">
        <w:rPr>
          <w:rFonts w:ascii="GHEA Grapalat" w:hAnsi="GHEA Grapalat"/>
          <w:sz w:val="20"/>
          <w:szCs w:val="20"/>
          <w:lang w:val="hy-AM"/>
        </w:rPr>
        <w:t xml:space="preserve"> (</w:t>
      </w:r>
      <w:r w:rsidRPr="00E84C88">
        <w:rPr>
          <w:rFonts w:ascii="Arial" w:hAnsi="Arial" w:cs="Arial"/>
          <w:sz w:val="20"/>
          <w:szCs w:val="20"/>
          <w:lang w:val="hy-AM"/>
        </w:rPr>
        <w:t>բաժնետերերը</w:t>
      </w:r>
      <w:r w:rsidRPr="00E84C88">
        <w:rPr>
          <w:rFonts w:ascii="GHEA Grapalat" w:hAnsi="GHEA Grapalat"/>
          <w:sz w:val="20"/>
          <w:szCs w:val="20"/>
          <w:lang w:val="hy-AM"/>
        </w:rPr>
        <w:t xml:space="preserve">) </w:t>
      </w:r>
      <w:r w:rsidRPr="00E84C88">
        <w:rPr>
          <w:rFonts w:ascii="Arial" w:hAnsi="Arial" w:cs="Arial"/>
          <w:sz w:val="20"/>
          <w:szCs w:val="20"/>
          <w:lang w:val="hy-AM"/>
        </w:rPr>
        <w:t>կամ</w:t>
      </w:r>
      <w:r w:rsidRPr="00E84C88">
        <w:rPr>
          <w:rFonts w:ascii="GHEA Grapalat" w:hAnsi="GHEA Grapalat"/>
          <w:sz w:val="20"/>
          <w:szCs w:val="20"/>
          <w:lang w:val="hy-AM"/>
        </w:rPr>
        <w:t xml:space="preserve"> </w:t>
      </w:r>
      <w:r w:rsidRPr="00E84C88">
        <w:rPr>
          <w:rFonts w:ascii="Arial" w:hAnsi="Arial" w:cs="Arial"/>
          <w:sz w:val="20"/>
          <w:szCs w:val="20"/>
          <w:lang w:val="hy-AM"/>
        </w:rPr>
        <w:t>նրանց</w:t>
      </w:r>
      <w:r w:rsidRPr="00E84C88">
        <w:rPr>
          <w:rFonts w:ascii="GHEA Grapalat" w:hAnsi="GHEA Grapalat"/>
          <w:sz w:val="20"/>
          <w:szCs w:val="20"/>
          <w:lang w:val="hy-AM"/>
        </w:rPr>
        <w:t xml:space="preserve"> </w:t>
      </w:r>
      <w:r w:rsidRPr="00E84C88">
        <w:rPr>
          <w:rFonts w:ascii="Arial" w:hAnsi="Arial" w:cs="Arial"/>
          <w:sz w:val="20"/>
          <w:szCs w:val="20"/>
          <w:lang w:val="hy-AM"/>
        </w:rPr>
        <w:t>ընտանիքի</w:t>
      </w:r>
      <w:r w:rsidRPr="00E84C88">
        <w:rPr>
          <w:rFonts w:ascii="GHEA Grapalat" w:hAnsi="GHEA Grapalat"/>
          <w:sz w:val="20"/>
          <w:szCs w:val="20"/>
          <w:lang w:val="hy-AM"/>
        </w:rPr>
        <w:t xml:space="preserve"> </w:t>
      </w:r>
      <w:r w:rsidRPr="00E84C88">
        <w:rPr>
          <w:rFonts w:ascii="Arial" w:hAnsi="Arial" w:cs="Arial"/>
          <w:sz w:val="20"/>
          <w:szCs w:val="20"/>
          <w:lang w:val="hy-AM"/>
        </w:rPr>
        <w:t>անդամները</w:t>
      </w:r>
      <w:r w:rsidRPr="00E84C88">
        <w:rPr>
          <w:rFonts w:ascii="GHEA Grapalat" w:hAnsi="GHEA Grapalat"/>
          <w:sz w:val="20"/>
          <w:szCs w:val="20"/>
          <w:lang w:val="hy-AM"/>
        </w:rPr>
        <w:t xml:space="preserve"> (</w:t>
      </w:r>
      <w:r w:rsidRPr="00E84C88">
        <w:rPr>
          <w:rFonts w:ascii="Arial" w:hAnsi="Arial" w:cs="Arial"/>
          <w:sz w:val="20"/>
          <w:szCs w:val="20"/>
          <w:lang w:val="hy-AM"/>
        </w:rPr>
        <w:t>եթե</w:t>
      </w:r>
      <w:r w:rsidRPr="00E84C88">
        <w:rPr>
          <w:rFonts w:ascii="GHEA Grapalat" w:hAnsi="GHEA Grapalat"/>
          <w:sz w:val="20"/>
          <w:szCs w:val="20"/>
          <w:lang w:val="hy-AM"/>
        </w:rPr>
        <w:t xml:space="preserve"> </w:t>
      </w:r>
      <w:r w:rsidRPr="00E84C88">
        <w:rPr>
          <w:rFonts w:ascii="Arial" w:hAnsi="Arial" w:cs="Arial"/>
          <w:sz w:val="20"/>
          <w:szCs w:val="20"/>
          <w:lang w:val="hy-AM"/>
        </w:rPr>
        <w:t>մասնակիցը</w:t>
      </w:r>
      <w:r w:rsidRPr="00E84C88">
        <w:rPr>
          <w:rFonts w:ascii="GHEA Grapalat" w:hAnsi="GHEA Grapalat"/>
          <w:sz w:val="20"/>
          <w:szCs w:val="20"/>
          <w:lang w:val="hy-AM"/>
        </w:rPr>
        <w:t xml:space="preserve"> </w:t>
      </w:r>
      <w:r w:rsidRPr="00E84C88">
        <w:rPr>
          <w:rFonts w:ascii="Arial" w:hAnsi="Arial" w:cs="Arial"/>
          <w:sz w:val="20"/>
          <w:szCs w:val="20"/>
          <w:lang w:val="hy-AM"/>
        </w:rPr>
        <w:t>ֆիզիկական</w:t>
      </w:r>
      <w:r w:rsidRPr="00E84C88">
        <w:rPr>
          <w:rFonts w:ascii="GHEA Grapalat" w:hAnsi="GHEA Grapalat"/>
          <w:sz w:val="20"/>
          <w:szCs w:val="20"/>
          <w:lang w:val="hy-AM"/>
        </w:rPr>
        <w:t xml:space="preserve"> </w:t>
      </w:r>
      <w:r w:rsidRPr="00E84C88">
        <w:rPr>
          <w:rFonts w:ascii="Arial" w:hAnsi="Arial" w:cs="Arial"/>
          <w:sz w:val="20"/>
          <w:szCs w:val="20"/>
          <w:lang w:val="hy-AM"/>
        </w:rPr>
        <w:t>անձ</w:t>
      </w:r>
      <w:r w:rsidRPr="00E84C88">
        <w:rPr>
          <w:rFonts w:ascii="GHEA Grapalat" w:hAnsi="GHEA Grapalat"/>
          <w:sz w:val="20"/>
          <w:szCs w:val="20"/>
          <w:lang w:val="hy-AM"/>
        </w:rPr>
        <w:t xml:space="preserve"> </w:t>
      </w:r>
      <w:r w:rsidRPr="00E84C88">
        <w:rPr>
          <w:rFonts w:ascii="Arial" w:hAnsi="Arial" w:cs="Arial"/>
          <w:sz w:val="20"/>
          <w:szCs w:val="20"/>
          <w:lang w:val="hy-AM"/>
        </w:rPr>
        <w:t>է</w:t>
      </w:r>
      <w:r w:rsidRPr="00E84C88">
        <w:rPr>
          <w:rFonts w:ascii="GHEA Grapalat" w:hAnsi="GHEA Grapalat"/>
          <w:sz w:val="20"/>
          <w:szCs w:val="20"/>
          <w:lang w:val="hy-AM"/>
        </w:rPr>
        <w:t xml:space="preserve">) </w:t>
      </w:r>
      <w:r w:rsidRPr="00E84C88">
        <w:rPr>
          <w:rFonts w:ascii="Arial" w:hAnsi="Arial" w:cs="Arial"/>
          <w:sz w:val="20"/>
          <w:szCs w:val="20"/>
          <w:lang w:val="hy-AM"/>
        </w:rPr>
        <w:t>իրավունք</w:t>
      </w:r>
      <w:r w:rsidRPr="00E84C88">
        <w:rPr>
          <w:rFonts w:ascii="GHEA Grapalat" w:hAnsi="GHEA Grapalat"/>
          <w:sz w:val="20"/>
          <w:szCs w:val="20"/>
          <w:lang w:val="hy-AM"/>
        </w:rPr>
        <w:t xml:space="preserve"> </w:t>
      </w:r>
      <w:r w:rsidRPr="00E84C88">
        <w:rPr>
          <w:rFonts w:ascii="Arial" w:hAnsi="Arial" w:cs="Arial"/>
          <w:sz w:val="20"/>
          <w:szCs w:val="20"/>
          <w:lang w:val="hy-AM"/>
        </w:rPr>
        <w:t>ունեն</w:t>
      </w:r>
      <w:r w:rsidRPr="00E84C88">
        <w:rPr>
          <w:rFonts w:ascii="GHEA Grapalat" w:hAnsi="GHEA Grapalat"/>
          <w:sz w:val="20"/>
          <w:szCs w:val="20"/>
          <w:lang w:val="hy-AM"/>
        </w:rPr>
        <w:t xml:space="preserve"> </w:t>
      </w:r>
      <w:r w:rsidRPr="00E84C88">
        <w:rPr>
          <w:rFonts w:ascii="Arial" w:hAnsi="Arial" w:cs="Arial"/>
          <w:sz w:val="20"/>
          <w:szCs w:val="20"/>
          <w:lang w:val="hy-AM"/>
        </w:rPr>
        <w:t>ուղղակի</w:t>
      </w:r>
      <w:r w:rsidRPr="00E84C88">
        <w:rPr>
          <w:rFonts w:ascii="GHEA Grapalat" w:hAnsi="GHEA Grapalat"/>
          <w:sz w:val="20"/>
          <w:szCs w:val="20"/>
          <w:lang w:val="hy-AM"/>
        </w:rPr>
        <w:t xml:space="preserve"> </w:t>
      </w:r>
      <w:r w:rsidRPr="00E84C88">
        <w:rPr>
          <w:rFonts w:ascii="Arial" w:hAnsi="Arial" w:cs="Arial"/>
          <w:sz w:val="20"/>
          <w:szCs w:val="20"/>
          <w:lang w:val="hy-AM"/>
        </w:rPr>
        <w:t>կամ</w:t>
      </w:r>
      <w:r w:rsidRPr="00E84C88">
        <w:rPr>
          <w:rFonts w:ascii="GHEA Grapalat" w:hAnsi="GHEA Grapalat"/>
          <w:sz w:val="20"/>
          <w:szCs w:val="20"/>
          <w:lang w:val="hy-AM"/>
        </w:rPr>
        <w:t xml:space="preserve"> </w:t>
      </w:r>
      <w:r w:rsidRPr="00E84C88">
        <w:rPr>
          <w:rFonts w:ascii="Arial" w:hAnsi="Arial" w:cs="Arial"/>
          <w:sz w:val="20"/>
          <w:szCs w:val="20"/>
          <w:lang w:val="hy-AM"/>
        </w:rPr>
        <w:t>անուղղակի</w:t>
      </w:r>
      <w:r w:rsidRPr="00E84C88">
        <w:rPr>
          <w:rFonts w:ascii="GHEA Grapalat" w:hAnsi="GHEA Grapalat"/>
          <w:sz w:val="20"/>
          <w:szCs w:val="20"/>
          <w:lang w:val="hy-AM"/>
        </w:rPr>
        <w:t xml:space="preserve"> </w:t>
      </w:r>
      <w:r w:rsidRPr="00E84C88">
        <w:rPr>
          <w:rFonts w:ascii="Arial" w:hAnsi="Arial" w:cs="Arial"/>
          <w:sz w:val="20"/>
          <w:szCs w:val="20"/>
          <w:lang w:val="hy-AM"/>
        </w:rPr>
        <w:t>կերպով</w:t>
      </w:r>
      <w:r w:rsidRPr="00E84C88">
        <w:rPr>
          <w:rFonts w:ascii="GHEA Grapalat" w:hAnsi="GHEA Grapalat"/>
          <w:sz w:val="20"/>
          <w:szCs w:val="20"/>
          <w:lang w:val="hy-AM"/>
        </w:rPr>
        <w:t xml:space="preserve"> </w:t>
      </w:r>
      <w:r w:rsidRPr="00E84C88">
        <w:rPr>
          <w:rFonts w:ascii="Arial" w:hAnsi="Arial" w:cs="Arial"/>
          <w:sz w:val="20"/>
          <w:szCs w:val="20"/>
          <w:lang w:val="hy-AM"/>
        </w:rPr>
        <w:t>տիրապետել</w:t>
      </w:r>
      <w:r w:rsidRPr="00E84C88">
        <w:rPr>
          <w:rFonts w:ascii="GHEA Grapalat" w:hAnsi="GHEA Grapalat"/>
          <w:sz w:val="20"/>
          <w:szCs w:val="20"/>
          <w:lang w:val="hy-AM"/>
        </w:rPr>
        <w:t xml:space="preserve"> (</w:t>
      </w:r>
      <w:r w:rsidRPr="00E84C88">
        <w:rPr>
          <w:rFonts w:ascii="Arial" w:hAnsi="Arial" w:cs="Arial"/>
          <w:sz w:val="20"/>
          <w:szCs w:val="20"/>
          <w:lang w:val="hy-AM"/>
        </w:rPr>
        <w:t>այդ</w:t>
      </w:r>
      <w:r w:rsidRPr="00E84C88">
        <w:rPr>
          <w:rFonts w:ascii="GHEA Grapalat" w:hAnsi="GHEA Grapalat"/>
          <w:sz w:val="20"/>
          <w:szCs w:val="20"/>
          <w:lang w:val="hy-AM"/>
        </w:rPr>
        <w:t xml:space="preserve"> </w:t>
      </w:r>
      <w:r w:rsidRPr="00E84C88">
        <w:rPr>
          <w:rFonts w:ascii="Arial" w:hAnsi="Arial" w:cs="Arial"/>
          <w:sz w:val="20"/>
          <w:szCs w:val="20"/>
          <w:lang w:val="hy-AM"/>
        </w:rPr>
        <w:t>թվում</w:t>
      </w:r>
      <w:r w:rsidRPr="00E84C88">
        <w:rPr>
          <w:rFonts w:ascii="GHEA Grapalat" w:hAnsi="GHEA Grapalat"/>
          <w:sz w:val="20"/>
          <w:szCs w:val="20"/>
          <w:lang w:val="hy-AM"/>
        </w:rPr>
        <w:t xml:space="preserve">` </w:t>
      </w:r>
      <w:r w:rsidRPr="00E84C88">
        <w:rPr>
          <w:rFonts w:ascii="Arial" w:hAnsi="Arial" w:cs="Arial"/>
          <w:sz w:val="20"/>
          <w:szCs w:val="20"/>
          <w:lang w:val="hy-AM"/>
        </w:rPr>
        <w:t>առուվաճառքի</w:t>
      </w:r>
      <w:r w:rsidRPr="00E84C88">
        <w:rPr>
          <w:rFonts w:ascii="GHEA Grapalat" w:hAnsi="GHEA Grapalat"/>
          <w:sz w:val="20"/>
          <w:szCs w:val="20"/>
          <w:lang w:val="hy-AM"/>
        </w:rPr>
        <w:t xml:space="preserve">, </w:t>
      </w:r>
      <w:r w:rsidRPr="00E84C88">
        <w:rPr>
          <w:rFonts w:ascii="Arial" w:hAnsi="Arial" w:cs="Arial"/>
          <w:sz w:val="20"/>
          <w:szCs w:val="20"/>
          <w:lang w:val="hy-AM"/>
        </w:rPr>
        <w:t>հավատարմագրային</w:t>
      </w:r>
      <w:r w:rsidRPr="00E84C88">
        <w:rPr>
          <w:rFonts w:ascii="GHEA Grapalat" w:hAnsi="GHEA Grapalat"/>
          <w:sz w:val="20"/>
          <w:szCs w:val="20"/>
          <w:lang w:val="hy-AM"/>
        </w:rPr>
        <w:t xml:space="preserve"> </w:t>
      </w:r>
      <w:r w:rsidRPr="00E84C88">
        <w:rPr>
          <w:rFonts w:ascii="Arial" w:hAnsi="Arial" w:cs="Arial"/>
          <w:sz w:val="20"/>
          <w:szCs w:val="20"/>
          <w:lang w:val="hy-AM"/>
        </w:rPr>
        <w:t>կառավարման</w:t>
      </w:r>
      <w:r w:rsidRPr="00E84C88">
        <w:rPr>
          <w:rFonts w:ascii="GHEA Grapalat" w:hAnsi="GHEA Grapalat"/>
          <w:sz w:val="20"/>
          <w:szCs w:val="20"/>
          <w:lang w:val="hy-AM"/>
        </w:rPr>
        <w:t xml:space="preserve">, </w:t>
      </w:r>
      <w:r w:rsidRPr="00E84C88">
        <w:rPr>
          <w:rFonts w:ascii="Arial" w:hAnsi="Arial" w:cs="Arial"/>
          <w:sz w:val="20"/>
          <w:szCs w:val="20"/>
          <w:lang w:val="hy-AM"/>
        </w:rPr>
        <w:t>համատեղ</w:t>
      </w:r>
      <w:r w:rsidRPr="00E84C88">
        <w:rPr>
          <w:rFonts w:ascii="GHEA Grapalat" w:hAnsi="GHEA Grapalat"/>
          <w:sz w:val="20"/>
          <w:szCs w:val="20"/>
          <w:lang w:val="hy-AM"/>
        </w:rPr>
        <w:t xml:space="preserve"> </w:t>
      </w:r>
      <w:r w:rsidRPr="00E84C88">
        <w:rPr>
          <w:rFonts w:ascii="Arial" w:hAnsi="Arial" w:cs="Arial"/>
          <w:sz w:val="20"/>
          <w:szCs w:val="20"/>
          <w:lang w:val="hy-AM"/>
        </w:rPr>
        <w:t>գործունեության</w:t>
      </w:r>
      <w:r w:rsidRPr="00E84C88">
        <w:rPr>
          <w:rFonts w:ascii="GHEA Grapalat" w:hAnsi="GHEA Grapalat"/>
          <w:sz w:val="20"/>
          <w:szCs w:val="20"/>
          <w:lang w:val="hy-AM"/>
        </w:rPr>
        <w:t xml:space="preserve"> </w:t>
      </w:r>
      <w:r w:rsidRPr="00E84C88">
        <w:rPr>
          <w:rFonts w:ascii="Arial" w:hAnsi="Arial" w:cs="Arial"/>
          <w:sz w:val="20"/>
          <w:szCs w:val="20"/>
          <w:lang w:val="hy-AM"/>
        </w:rPr>
        <w:t>պայմանագրերի</w:t>
      </w:r>
      <w:r w:rsidRPr="00E84C88">
        <w:rPr>
          <w:rFonts w:ascii="GHEA Grapalat" w:hAnsi="GHEA Grapalat"/>
          <w:sz w:val="20"/>
          <w:szCs w:val="20"/>
          <w:lang w:val="hy-AM"/>
        </w:rPr>
        <w:t xml:space="preserve">, </w:t>
      </w:r>
      <w:r w:rsidRPr="00E84C88">
        <w:rPr>
          <w:rFonts w:ascii="Arial" w:hAnsi="Arial" w:cs="Arial"/>
          <w:sz w:val="20"/>
          <w:szCs w:val="20"/>
          <w:lang w:val="hy-AM"/>
        </w:rPr>
        <w:t>հանձնարարականի</w:t>
      </w:r>
      <w:r w:rsidRPr="00E84C88">
        <w:rPr>
          <w:rFonts w:ascii="GHEA Grapalat" w:hAnsi="GHEA Grapalat"/>
          <w:sz w:val="20"/>
          <w:szCs w:val="20"/>
          <w:lang w:val="hy-AM"/>
        </w:rPr>
        <w:t xml:space="preserve"> </w:t>
      </w:r>
      <w:r w:rsidRPr="00E84C88">
        <w:rPr>
          <w:rFonts w:ascii="Arial" w:hAnsi="Arial" w:cs="Arial"/>
          <w:sz w:val="20"/>
          <w:szCs w:val="20"/>
          <w:lang w:val="hy-AM"/>
        </w:rPr>
        <w:t>կամ</w:t>
      </w:r>
      <w:r w:rsidRPr="00E84C88">
        <w:rPr>
          <w:rFonts w:ascii="GHEA Grapalat" w:hAnsi="GHEA Grapalat"/>
          <w:sz w:val="20"/>
          <w:szCs w:val="20"/>
          <w:lang w:val="hy-AM"/>
        </w:rPr>
        <w:t xml:space="preserve"> </w:t>
      </w:r>
      <w:r w:rsidRPr="00E84C88">
        <w:rPr>
          <w:rFonts w:ascii="Arial" w:hAnsi="Arial" w:cs="Arial"/>
          <w:sz w:val="20"/>
          <w:szCs w:val="20"/>
          <w:lang w:val="hy-AM"/>
        </w:rPr>
        <w:t>այլ</w:t>
      </w:r>
      <w:r w:rsidRPr="00E84C88">
        <w:rPr>
          <w:rFonts w:ascii="GHEA Grapalat" w:hAnsi="GHEA Grapalat"/>
          <w:sz w:val="20"/>
          <w:szCs w:val="20"/>
          <w:lang w:val="hy-AM"/>
        </w:rPr>
        <w:t xml:space="preserve"> </w:t>
      </w:r>
      <w:r w:rsidRPr="00E84C88">
        <w:rPr>
          <w:rFonts w:ascii="Arial" w:hAnsi="Arial" w:cs="Arial"/>
          <w:sz w:val="20"/>
          <w:szCs w:val="20"/>
          <w:lang w:val="hy-AM"/>
        </w:rPr>
        <w:t>գործարքների</w:t>
      </w:r>
      <w:r w:rsidRPr="00E84C88">
        <w:rPr>
          <w:rFonts w:ascii="GHEA Grapalat" w:hAnsi="GHEA Grapalat"/>
          <w:sz w:val="20"/>
          <w:szCs w:val="20"/>
          <w:lang w:val="hy-AM"/>
        </w:rPr>
        <w:t xml:space="preserve"> </w:t>
      </w:r>
      <w:r w:rsidRPr="00E84C88">
        <w:rPr>
          <w:rFonts w:ascii="Arial" w:hAnsi="Arial" w:cs="Arial"/>
          <w:sz w:val="20"/>
          <w:szCs w:val="20"/>
          <w:lang w:val="hy-AM"/>
        </w:rPr>
        <w:t>հիման</w:t>
      </w:r>
      <w:r w:rsidRPr="00E84C88">
        <w:rPr>
          <w:rFonts w:ascii="GHEA Grapalat" w:hAnsi="GHEA Grapalat"/>
          <w:sz w:val="20"/>
          <w:szCs w:val="20"/>
          <w:lang w:val="hy-AM"/>
        </w:rPr>
        <w:t xml:space="preserve"> </w:t>
      </w:r>
      <w:r w:rsidRPr="00E84C88">
        <w:rPr>
          <w:rFonts w:ascii="Arial" w:hAnsi="Arial" w:cs="Arial"/>
          <w:sz w:val="20"/>
          <w:szCs w:val="20"/>
          <w:lang w:val="hy-AM"/>
        </w:rPr>
        <w:t>վրա</w:t>
      </w:r>
      <w:r w:rsidRPr="00E84C88">
        <w:rPr>
          <w:rFonts w:ascii="GHEA Grapalat" w:hAnsi="GHEA Grapalat"/>
          <w:sz w:val="20"/>
          <w:szCs w:val="20"/>
          <w:lang w:val="hy-AM"/>
        </w:rPr>
        <w:t xml:space="preserve">) </w:t>
      </w:r>
      <w:r w:rsidRPr="00E84C88">
        <w:rPr>
          <w:rFonts w:ascii="Arial" w:hAnsi="Arial" w:cs="Arial"/>
          <w:sz w:val="20"/>
          <w:szCs w:val="20"/>
          <w:lang w:val="hy-AM"/>
        </w:rPr>
        <w:t>մյուսի</w:t>
      </w:r>
      <w:r w:rsidRPr="00E84C88">
        <w:rPr>
          <w:rFonts w:ascii="GHEA Grapalat" w:hAnsi="GHEA Grapalat"/>
          <w:sz w:val="20"/>
          <w:szCs w:val="20"/>
          <w:lang w:val="hy-AM"/>
        </w:rPr>
        <w:t xml:space="preserve">` </w:t>
      </w:r>
      <w:r w:rsidRPr="00E84C88">
        <w:rPr>
          <w:rFonts w:ascii="Arial" w:hAnsi="Arial" w:cs="Arial"/>
          <w:sz w:val="20"/>
          <w:szCs w:val="20"/>
          <w:lang w:val="hy-AM"/>
        </w:rPr>
        <w:t>ձայնի</w:t>
      </w:r>
      <w:r w:rsidRPr="00E84C88">
        <w:rPr>
          <w:rFonts w:ascii="GHEA Grapalat" w:hAnsi="GHEA Grapalat"/>
          <w:sz w:val="20"/>
          <w:szCs w:val="20"/>
          <w:lang w:val="hy-AM"/>
        </w:rPr>
        <w:t xml:space="preserve"> </w:t>
      </w:r>
      <w:r w:rsidRPr="00E84C88">
        <w:rPr>
          <w:rFonts w:ascii="Arial" w:hAnsi="Arial" w:cs="Arial"/>
          <w:sz w:val="20"/>
          <w:szCs w:val="20"/>
          <w:lang w:val="hy-AM"/>
        </w:rPr>
        <w:t>իրավունք</w:t>
      </w:r>
      <w:r w:rsidRPr="00E84C88">
        <w:rPr>
          <w:rFonts w:ascii="GHEA Grapalat" w:hAnsi="GHEA Grapalat"/>
          <w:sz w:val="20"/>
          <w:szCs w:val="20"/>
          <w:lang w:val="hy-AM"/>
        </w:rPr>
        <w:t xml:space="preserve"> </w:t>
      </w:r>
      <w:r w:rsidRPr="00E84C88">
        <w:rPr>
          <w:rFonts w:ascii="Arial" w:hAnsi="Arial" w:cs="Arial"/>
          <w:sz w:val="20"/>
          <w:szCs w:val="20"/>
          <w:lang w:val="hy-AM"/>
        </w:rPr>
        <w:t>տվող</w:t>
      </w:r>
      <w:r w:rsidRPr="00E84C88">
        <w:rPr>
          <w:rFonts w:ascii="GHEA Grapalat" w:hAnsi="GHEA Grapalat"/>
          <w:sz w:val="20"/>
          <w:szCs w:val="20"/>
          <w:lang w:val="hy-AM"/>
        </w:rPr>
        <w:t xml:space="preserve"> </w:t>
      </w:r>
      <w:r w:rsidRPr="00E84C88">
        <w:rPr>
          <w:rFonts w:ascii="Arial" w:hAnsi="Arial" w:cs="Arial"/>
          <w:sz w:val="20"/>
          <w:szCs w:val="20"/>
          <w:lang w:val="hy-AM"/>
        </w:rPr>
        <w:t>բաժնետոմսերի</w:t>
      </w:r>
      <w:r w:rsidRPr="00E84C88">
        <w:rPr>
          <w:rFonts w:ascii="GHEA Grapalat" w:hAnsi="GHEA Grapalat"/>
          <w:sz w:val="20"/>
          <w:szCs w:val="20"/>
          <w:lang w:val="hy-AM"/>
        </w:rPr>
        <w:t xml:space="preserve"> </w:t>
      </w:r>
      <w:r w:rsidRPr="00E84C88">
        <w:rPr>
          <w:rFonts w:ascii="Arial" w:hAnsi="Arial" w:cs="Arial"/>
          <w:sz w:val="20"/>
          <w:szCs w:val="20"/>
          <w:lang w:val="hy-AM"/>
        </w:rPr>
        <w:t>տաս</w:t>
      </w:r>
      <w:r w:rsidRPr="00E84C88">
        <w:rPr>
          <w:rFonts w:ascii="GHEA Grapalat" w:hAnsi="GHEA Grapalat"/>
          <w:sz w:val="20"/>
          <w:szCs w:val="20"/>
          <w:lang w:val="hy-AM"/>
        </w:rPr>
        <w:t xml:space="preserve"> </w:t>
      </w:r>
      <w:r w:rsidRPr="00E84C88">
        <w:rPr>
          <w:rFonts w:ascii="Arial" w:hAnsi="Arial" w:cs="Arial"/>
          <w:sz w:val="20"/>
          <w:szCs w:val="20"/>
          <w:lang w:val="hy-AM"/>
        </w:rPr>
        <w:t>տոկոսից</w:t>
      </w:r>
      <w:r w:rsidRPr="00E84C88">
        <w:rPr>
          <w:rFonts w:ascii="GHEA Grapalat" w:hAnsi="GHEA Grapalat"/>
          <w:sz w:val="20"/>
          <w:szCs w:val="20"/>
          <w:lang w:val="hy-AM"/>
        </w:rPr>
        <w:t xml:space="preserve"> </w:t>
      </w:r>
      <w:r w:rsidRPr="00E84C88">
        <w:rPr>
          <w:rFonts w:ascii="Arial" w:hAnsi="Arial" w:cs="Arial"/>
          <w:sz w:val="20"/>
          <w:szCs w:val="20"/>
          <w:lang w:val="hy-AM"/>
        </w:rPr>
        <w:t>ավելիին</w:t>
      </w:r>
      <w:r w:rsidRPr="00E84C88">
        <w:rPr>
          <w:rFonts w:ascii="GHEA Grapalat" w:hAnsi="GHEA Grapalat"/>
          <w:sz w:val="20"/>
          <w:szCs w:val="20"/>
          <w:lang w:val="hy-AM"/>
        </w:rPr>
        <w:t xml:space="preserve"> </w:t>
      </w:r>
      <w:r w:rsidRPr="00E84C88">
        <w:rPr>
          <w:rFonts w:ascii="Arial" w:hAnsi="Arial" w:cs="Arial"/>
          <w:sz w:val="20"/>
          <w:szCs w:val="20"/>
          <w:lang w:val="hy-AM"/>
        </w:rPr>
        <w:t>կամ</w:t>
      </w:r>
      <w:r w:rsidRPr="00E84C88">
        <w:rPr>
          <w:rFonts w:ascii="GHEA Grapalat" w:hAnsi="GHEA Grapalat"/>
          <w:sz w:val="20"/>
          <w:szCs w:val="20"/>
          <w:lang w:val="hy-AM"/>
        </w:rPr>
        <w:t xml:space="preserve"> </w:t>
      </w:r>
      <w:r w:rsidRPr="00E84C88">
        <w:rPr>
          <w:rFonts w:ascii="Arial" w:hAnsi="Arial" w:cs="Arial"/>
          <w:sz w:val="20"/>
          <w:szCs w:val="20"/>
          <w:lang w:val="hy-AM"/>
        </w:rPr>
        <w:t>ունեն</w:t>
      </w:r>
      <w:r w:rsidRPr="00E84C88">
        <w:rPr>
          <w:rFonts w:ascii="GHEA Grapalat" w:hAnsi="GHEA Grapalat"/>
          <w:sz w:val="20"/>
          <w:szCs w:val="20"/>
          <w:lang w:val="hy-AM"/>
        </w:rPr>
        <w:t xml:space="preserve"> </w:t>
      </w:r>
      <w:r w:rsidRPr="00E84C88">
        <w:rPr>
          <w:rFonts w:ascii="Arial" w:hAnsi="Arial" w:cs="Arial"/>
          <w:sz w:val="20"/>
          <w:szCs w:val="20"/>
          <w:lang w:val="hy-AM"/>
        </w:rPr>
        <w:t>Հայաստանի</w:t>
      </w:r>
      <w:r w:rsidRPr="00E84C88">
        <w:rPr>
          <w:rFonts w:ascii="GHEA Grapalat" w:hAnsi="GHEA Grapalat"/>
          <w:sz w:val="20"/>
          <w:szCs w:val="20"/>
          <w:lang w:val="hy-AM"/>
        </w:rPr>
        <w:t xml:space="preserve"> </w:t>
      </w:r>
      <w:r w:rsidRPr="00E84C88">
        <w:rPr>
          <w:rFonts w:ascii="Arial" w:hAnsi="Arial" w:cs="Arial"/>
          <w:sz w:val="20"/>
          <w:szCs w:val="20"/>
          <w:lang w:val="hy-AM"/>
        </w:rPr>
        <w:t>Հանրապետության</w:t>
      </w:r>
      <w:r w:rsidRPr="00E84C88">
        <w:rPr>
          <w:rFonts w:ascii="GHEA Grapalat" w:hAnsi="GHEA Grapalat"/>
          <w:sz w:val="20"/>
          <w:szCs w:val="20"/>
          <w:lang w:val="hy-AM"/>
        </w:rPr>
        <w:t xml:space="preserve"> </w:t>
      </w:r>
      <w:r w:rsidRPr="00E84C88">
        <w:rPr>
          <w:rFonts w:ascii="Arial" w:hAnsi="Arial" w:cs="Arial"/>
          <w:sz w:val="20"/>
          <w:szCs w:val="20"/>
          <w:lang w:val="hy-AM"/>
        </w:rPr>
        <w:t>օրենսդրությամբ</w:t>
      </w:r>
      <w:r w:rsidRPr="00E84C88">
        <w:rPr>
          <w:rFonts w:ascii="GHEA Grapalat" w:hAnsi="GHEA Grapalat"/>
          <w:sz w:val="20"/>
          <w:szCs w:val="20"/>
          <w:lang w:val="hy-AM"/>
        </w:rPr>
        <w:t xml:space="preserve"> </w:t>
      </w:r>
      <w:r w:rsidRPr="00E84C88">
        <w:rPr>
          <w:rFonts w:ascii="Arial" w:hAnsi="Arial" w:cs="Arial"/>
          <w:sz w:val="20"/>
          <w:szCs w:val="20"/>
          <w:lang w:val="hy-AM"/>
        </w:rPr>
        <w:t>չարգելված</w:t>
      </w:r>
      <w:r w:rsidRPr="00E84C88">
        <w:rPr>
          <w:rFonts w:ascii="GHEA Grapalat" w:hAnsi="GHEA Grapalat"/>
          <w:sz w:val="20"/>
          <w:szCs w:val="20"/>
          <w:lang w:val="hy-AM"/>
        </w:rPr>
        <w:t xml:space="preserve"> </w:t>
      </w:r>
      <w:r w:rsidRPr="00E84C88">
        <w:rPr>
          <w:rFonts w:ascii="Arial" w:hAnsi="Arial" w:cs="Arial"/>
          <w:sz w:val="20"/>
          <w:szCs w:val="20"/>
          <w:lang w:val="hy-AM"/>
        </w:rPr>
        <w:t>այլ</w:t>
      </w:r>
      <w:r w:rsidRPr="00E84C88">
        <w:rPr>
          <w:rFonts w:ascii="GHEA Grapalat" w:hAnsi="GHEA Grapalat"/>
          <w:sz w:val="20"/>
          <w:szCs w:val="20"/>
          <w:lang w:val="hy-AM"/>
        </w:rPr>
        <w:t xml:space="preserve"> </w:t>
      </w:r>
      <w:r w:rsidRPr="00E84C88">
        <w:rPr>
          <w:rFonts w:ascii="Arial" w:hAnsi="Arial" w:cs="Arial"/>
          <w:sz w:val="20"/>
          <w:szCs w:val="20"/>
          <w:lang w:val="hy-AM"/>
        </w:rPr>
        <w:t>ձևով</w:t>
      </w:r>
      <w:r w:rsidRPr="00E84C88">
        <w:rPr>
          <w:rFonts w:ascii="GHEA Grapalat" w:hAnsi="GHEA Grapalat"/>
          <w:sz w:val="20"/>
          <w:szCs w:val="20"/>
          <w:lang w:val="hy-AM"/>
        </w:rPr>
        <w:t xml:space="preserve"> </w:t>
      </w:r>
      <w:r w:rsidRPr="00E84C88">
        <w:rPr>
          <w:rFonts w:ascii="Arial" w:hAnsi="Arial" w:cs="Arial"/>
          <w:sz w:val="20"/>
          <w:szCs w:val="20"/>
          <w:lang w:val="hy-AM"/>
        </w:rPr>
        <w:t>վերջինիս</w:t>
      </w:r>
      <w:r w:rsidRPr="00E84C88">
        <w:rPr>
          <w:rFonts w:ascii="GHEA Grapalat" w:hAnsi="GHEA Grapalat"/>
          <w:sz w:val="20"/>
          <w:szCs w:val="20"/>
          <w:lang w:val="hy-AM"/>
        </w:rPr>
        <w:t xml:space="preserve"> </w:t>
      </w:r>
      <w:r w:rsidRPr="00E84C88">
        <w:rPr>
          <w:rFonts w:ascii="Arial" w:hAnsi="Arial" w:cs="Arial"/>
          <w:sz w:val="20"/>
          <w:szCs w:val="20"/>
          <w:lang w:val="hy-AM"/>
        </w:rPr>
        <w:t>որոշումները</w:t>
      </w:r>
      <w:r w:rsidRPr="00E84C88">
        <w:rPr>
          <w:rFonts w:ascii="GHEA Grapalat" w:hAnsi="GHEA Grapalat"/>
          <w:sz w:val="20"/>
          <w:szCs w:val="20"/>
          <w:lang w:val="hy-AM"/>
        </w:rPr>
        <w:t xml:space="preserve"> </w:t>
      </w:r>
      <w:r w:rsidRPr="00E84C88">
        <w:rPr>
          <w:rFonts w:ascii="Arial" w:hAnsi="Arial" w:cs="Arial"/>
          <w:sz w:val="20"/>
          <w:szCs w:val="20"/>
          <w:lang w:val="hy-AM"/>
        </w:rPr>
        <w:t>կանխորոշելու</w:t>
      </w:r>
      <w:r w:rsidRPr="00E84C88">
        <w:rPr>
          <w:rFonts w:ascii="GHEA Grapalat" w:hAnsi="GHEA Grapalat"/>
          <w:sz w:val="20"/>
          <w:szCs w:val="20"/>
          <w:lang w:val="hy-AM"/>
        </w:rPr>
        <w:t xml:space="preserve"> </w:t>
      </w:r>
      <w:r w:rsidRPr="00E84C88">
        <w:rPr>
          <w:rFonts w:ascii="Arial" w:hAnsi="Arial" w:cs="Arial"/>
          <w:sz w:val="20"/>
          <w:szCs w:val="20"/>
          <w:lang w:val="hy-AM"/>
        </w:rPr>
        <w:t>հնարավորություն</w:t>
      </w:r>
      <w:r w:rsidRPr="00E84C88">
        <w:rPr>
          <w:rFonts w:ascii="GHEA Grapalat" w:hAnsi="GHEA Grapalat"/>
          <w:sz w:val="20"/>
          <w:szCs w:val="20"/>
          <w:lang w:val="hy-AM"/>
        </w:rPr>
        <w:t>.</w:t>
      </w:r>
    </w:p>
    <w:p w14:paraId="0ED5FBB2" w14:textId="77777777" w:rsidR="00950D0E" w:rsidRPr="00E84C88" w:rsidRDefault="00950D0E" w:rsidP="00950D0E">
      <w:pPr>
        <w:pStyle w:val="NormalWeb"/>
        <w:spacing w:before="0" w:beforeAutospacing="0" w:after="0" w:afterAutospacing="0"/>
        <w:ind w:firstLine="708"/>
        <w:jc w:val="both"/>
        <w:rPr>
          <w:rFonts w:ascii="GHEA Grapalat" w:hAnsi="GHEA Grapalat"/>
          <w:sz w:val="20"/>
          <w:szCs w:val="20"/>
          <w:lang w:val="hy-AM"/>
        </w:rPr>
      </w:pPr>
      <w:r w:rsidRPr="00E84C88">
        <w:rPr>
          <w:rFonts w:ascii="Arial" w:hAnsi="Arial" w:cs="Arial"/>
          <w:sz w:val="20"/>
          <w:szCs w:val="20"/>
          <w:lang w:val="hy-AM"/>
        </w:rPr>
        <w:t>գ</w:t>
      </w:r>
      <w:r w:rsidRPr="00E84C88">
        <w:rPr>
          <w:rFonts w:ascii="GHEA Grapalat" w:hAnsi="GHEA Grapalat"/>
          <w:sz w:val="20"/>
          <w:szCs w:val="20"/>
          <w:lang w:val="hy-AM"/>
        </w:rPr>
        <w:t xml:space="preserve">. </w:t>
      </w:r>
      <w:r w:rsidRPr="00E84C88">
        <w:rPr>
          <w:rFonts w:ascii="Arial" w:hAnsi="Arial" w:cs="Arial"/>
          <w:sz w:val="20"/>
          <w:szCs w:val="20"/>
          <w:lang w:val="hy-AM"/>
        </w:rPr>
        <w:t>նրանցից</w:t>
      </w:r>
      <w:r w:rsidRPr="00E84C88">
        <w:rPr>
          <w:rFonts w:ascii="GHEA Grapalat" w:hAnsi="GHEA Grapalat"/>
          <w:sz w:val="20"/>
          <w:szCs w:val="20"/>
          <w:lang w:val="hy-AM"/>
        </w:rPr>
        <w:t xml:space="preserve"> </w:t>
      </w:r>
      <w:r w:rsidRPr="00E84C88">
        <w:rPr>
          <w:rFonts w:ascii="Arial" w:hAnsi="Arial" w:cs="Arial"/>
          <w:sz w:val="20"/>
          <w:szCs w:val="20"/>
          <w:lang w:val="hy-AM"/>
        </w:rPr>
        <w:t>մեկի</w:t>
      </w:r>
      <w:r w:rsidRPr="00E84C88">
        <w:rPr>
          <w:rFonts w:ascii="GHEA Grapalat" w:hAnsi="GHEA Grapalat"/>
          <w:sz w:val="20"/>
          <w:szCs w:val="20"/>
          <w:lang w:val="hy-AM"/>
        </w:rPr>
        <w:t xml:space="preserve"> </w:t>
      </w:r>
      <w:r w:rsidRPr="00E84C88">
        <w:rPr>
          <w:rFonts w:ascii="Arial" w:hAnsi="Arial" w:cs="Arial"/>
          <w:sz w:val="20"/>
          <w:szCs w:val="20"/>
          <w:lang w:val="hy-AM"/>
        </w:rPr>
        <w:t>որևէ</w:t>
      </w:r>
      <w:r w:rsidRPr="00E84C88">
        <w:rPr>
          <w:rFonts w:ascii="GHEA Grapalat" w:hAnsi="GHEA Grapalat"/>
          <w:sz w:val="20"/>
          <w:szCs w:val="20"/>
          <w:lang w:val="hy-AM"/>
        </w:rPr>
        <w:t xml:space="preserve"> </w:t>
      </w:r>
      <w:r w:rsidRPr="00E84C88">
        <w:rPr>
          <w:rFonts w:ascii="Arial" w:hAnsi="Arial" w:cs="Arial"/>
          <w:sz w:val="20"/>
          <w:szCs w:val="20"/>
          <w:lang w:val="hy-AM"/>
        </w:rPr>
        <w:t>կառավարման</w:t>
      </w:r>
      <w:r w:rsidRPr="00E84C88">
        <w:rPr>
          <w:rFonts w:ascii="GHEA Grapalat" w:hAnsi="GHEA Grapalat"/>
          <w:sz w:val="20"/>
          <w:szCs w:val="20"/>
          <w:lang w:val="hy-AM"/>
        </w:rPr>
        <w:t xml:space="preserve"> </w:t>
      </w:r>
      <w:r w:rsidRPr="00E84C88">
        <w:rPr>
          <w:rFonts w:ascii="Arial" w:hAnsi="Arial" w:cs="Arial"/>
          <w:sz w:val="20"/>
          <w:szCs w:val="20"/>
          <w:lang w:val="hy-AM"/>
        </w:rPr>
        <w:t>մարմնի</w:t>
      </w:r>
      <w:r w:rsidRPr="00E84C88">
        <w:rPr>
          <w:rFonts w:ascii="GHEA Grapalat" w:hAnsi="GHEA Grapalat"/>
          <w:sz w:val="20"/>
          <w:szCs w:val="20"/>
          <w:lang w:val="hy-AM"/>
        </w:rPr>
        <w:t xml:space="preserve"> </w:t>
      </w:r>
      <w:r w:rsidRPr="00E84C88">
        <w:rPr>
          <w:rFonts w:ascii="Arial" w:hAnsi="Arial" w:cs="Arial"/>
          <w:sz w:val="20"/>
          <w:szCs w:val="20"/>
          <w:lang w:val="hy-AM"/>
        </w:rPr>
        <w:t>կամ</w:t>
      </w:r>
      <w:r w:rsidRPr="00E84C88">
        <w:rPr>
          <w:rFonts w:ascii="GHEA Grapalat" w:hAnsi="GHEA Grapalat"/>
          <w:sz w:val="20"/>
          <w:szCs w:val="20"/>
          <w:lang w:val="hy-AM"/>
        </w:rPr>
        <w:t xml:space="preserve"> </w:t>
      </w:r>
      <w:r w:rsidRPr="00E84C88">
        <w:rPr>
          <w:rFonts w:ascii="Arial" w:hAnsi="Arial" w:cs="Arial"/>
          <w:sz w:val="20"/>
          <w:szCs w:val="20"/>
          <w:lang w:val="hy-AM"/>
        </w:rPr>
        <w:t>նման</w:t>
      </w:r>
      <w:r w:rsidRPr="00E84C88">
        <w:rPr>
          <w:rFonts w:ascii="GHEA Grapalat" w:hAnsi="GHEA Grapalat"/>
          <w:sz w:val="20"/>
          <w:szCs w:val="20"/>
          <w:lang w:val="hy-AM"/>
        </w:rPr>
        <w:t xml:space="preserve"> </w:t>
      </w:r>
      <w:r w:rsidRPr="00E84C88">
        <w:rPr>
          <w:rFonts w:ascii="Arial" w:hAnsi="Arial" w:cs="Arial"/>
          <w:sz w:val="20"/>
          <w:szCs w:val="20"/>
          <w:lang w:val="hy-AM"/>
        </w:rPr>
        <w:t>պարտականություններ</w:t>
      </w:r>
      <w:r w:rsidRPr="00E84C88">
        <w:rPr>
          <w:rFonts w:ascii="GHEA Grapalat" w:hAnsi="GHEA Grapalat"/>
          <w:sz w:val="20"/>
          <w:szCs w:val="20"/>
          <w:lang w:val="hy-AM"/>
        </w:rPr>
        <w:t xml:space="preserve"> </w:t>
      </w:r>
      <w:r w:rsidRPr="00E84C88">
        <w:rPr>
          <w:rFonts w:ascii="Arial" w:hAnsi="Arial" w:cs="Arial"/>
          <w:sz w:val="20"/>
          <w:szCs w:val="20"/>
          <w:lang w:val="hy-AM"/>
        </w:rPr>
        <w:t>կատարող</w:t>
      </w:r>
      <w:r w:rsidRPr="00E84C88">
        <w:rPr>
          <w:rFonts w:ascii="GHEA Grapalat" w:hAnsi="GHEA Grapalat"/>
          <w:sz w:val="20"/>
          <w:szCs w:val="20"/>
          <w:lang w:val="hy-AM"/>
        </w:rPr>
        <w:t xml:space="preserve"> </w:t>
      </w:r>
      <w:r w:rsidRPr="00E84C88">
        <w:rPr>
          <w:rFonts w:ascii="Arial" w:hAnsi="Arial" w:cs="Arial"/>
          <w:sz w:val="20"/>
          <w:szCs w:val="20"/>
          <w:lang w:val="hy-AM"/>
        </w:rPr>
        <w:t>այլ</w:t>
      </w:r>
      <w:r w:rsidRPr="00E84C88">
        <w:rPr>
          <w:rFonts w:ascii="GHEA Grapalat" w:hAnsi="GHEA Grapalat"/>
          <w:sz w:val="20"/>
          <w:szCs w:val="20"/>
          <w:lang w:val="hy-AM"/>
        </w:rPr>
        <w:t xml:space="preserve"> </w:t>
      </w:r>
      <w:r w:rsidRPr="00E84C88">
        <w:rPr>
          <w:rFonts w:ascii="Arial" w:hAnsi="Arial" w:cs="Arial"/>
          <w:sz w:val="20"/>
          <w:szCs w:val="20"/>
          <w:lang w:val="hy-AM"/>
        </w:rPr>
        <w:t>անձանց</w:t>
      </w:r>
      <w:r w:rsidRPr="00E84C88">
        <w:rPr>
          <w:rFonts w:ascii="GHEA Grapalat" w:hAnsi="GHEA Grapalat"/>
          <w:sz w:val="20"/>
          <w:szCs w:val="20"/>
          <w:lang w:val="hy-AM"/>
        </w:rPr>
        <w:t xml:space="preserve">, </w:t>
      </w:r>
      <w:r w:rsidRPr="00E84C88">
        <w:rPr>
          <w:rFonts w:ascii="Arial" w:hAnsi="Arial" w:cs="Arial"/>
          <w:sz w:val="20"/>
          <w:szCs w:val="20"/>
          <w:lang w:val="hy-AM"/>
        </w:rPr>
        <w:t>ինչպես</w:t>
      </w:r>
      <w:r w:rsidRPr="00E84C88">
        <w:rPr>
          <w:rFonts w:ascii="GHEA Grapalat" w:hAnsi="GHEA Grapalat"/>
          <w:sz w:val="20"/>
          <w:szCs w:val="20"/>
          <w:lang w:val="hy-AM"/>
        </w:rPr>
        <w:t xml:space="preserve"> </w:t>
      </w:r>
      <w:r w:rsidRPr="00E84C88">
        <w:rPr>
          <w:rFonts w:ascii="Arial" w:hAnsi="Arial" w:cs="Arial"/>
          <w:sz w:val="20"/>
          <w:szCs w:val="20"/>
          <w:lang w:val="hy-AM"/>
        </w:rPr>
        <w:t>նաև</w:t>
      </w:r>
      <w:r w:rsidRPr="00E84C88">
        <w:rPr>
          <w:rFonts w:ascii="GHEA Grapalat" w:hAnsi="GHEA Grapalat"/>
          <w:sz w:val="20"/>
          <w:szCs w:val="20"/>
          <w:lang w:val="hy-AM"/>
        </w:rPr>
        <w:t xml:space="preserve"> </w:t>
      </w:r>
      <w:r w:rsidRPr="00E84C88">
        <w:rPr>
          <w:rFonts w:ascii="Arial" w:hAnsi="Arial" w:cs="Arial"/>
          <w:sz w:val="20"/>
          <w:szCs w:val="20"/>
          <w:lang w:val="hy-AM"/>
        </w:rPr>
        <w:t>նրանց</w:t>
      </w:r>
      <w:r w:rsidRPr="00E84C88">
        <w:rPr>
          <w:rFonts w:ascii="GHEA Grapalat" w:hAnsi="GHEA Grapalat"/>
          <w:sz w:val="20"/>
          <w:szCs w:val="20"/>
          <w:lang w:val="hy-AM"/>
        </w:rPr>
        <w:t xml:space="preserve"> </w:t>
      </w:r>
      <w:r w:rsidRPr="00E84C88">
        <w:rPr>
          <w:rFonts w:ascii="Arial" w:hAnsi="Arial" w:cs="Arial"/>
          <w:sz w:val="20"/>
          <w:szCs w:val="20"/>
          <w:lang w:val="hy-AM"/>
        </w:rPr>
        <w:t>ընտանիքի</w:t>
      </w:r>
      <w:r w:rsidRPr="00E84C88">
        <w:rPr>
          <w:rFonts w:ascii="GHEA Grapalat" w:hAnsi="GHEA Grapalat"/>
          <w:sz w:val="20"/>
          <w:szCs w:val="20"/>
          <w:lang w:val="hy-AM"/>
        </w:rPr>
        <w:t xml:space="preserve"> </w:t>
      </w:r>
      <w:r w:rsidRPr="00E84C88">
        <w:rPr>
          <w:rFonts w:ascii="Arial" w:hAnsi="Arial" w:cs="Arial"/>
          <w:sz w:val="20"/>
          <w:szCs w:val="20"/>
          <w:lang w:val="hy-AM"/>
        </w:rPr>
        <w:t>անդամներից</w:t>
      </w:r>
      <w:r w:rsidRPr="00E84C88">
        <w:rPr>
          <w:rFonts w:ascii="GHEA Grapalat" w:hAnsi="GHEA Grapalat"/>
          <w:sz w:val="20"/>
          <w:szCs w:val="20"/>
          <w:lang w:val="hy-AM"/>
        </w:rPr>
        <w:t xml:space="preserve"> </w:t>
      </w:r>
      <w:r w:rsidRPr="00E84C88">
        <w:rPr>
          <w:rFonts w:ascii="Arial" w:hAnsi="Arial" w:cs="Arial"/>
          <w:sz w:val="20"/>
          <w:szCs w:val="20"/>
          <w:lang w:val="hy-AM"/>
        </w:rPr>
        <w:t>որևէ</w:t>
      </w:r>
      <w:r w:rsidRPr="00E84C88">
        <w:rPr>
          <w:rFonts w:ascii="GHEA Grapalat" w:hAnsi="GHEA Grapalat"/>
          <w:sz w:val="20"/>
          <w:szCs w:val="20"/>
          <w:lang w:val="hy-AM"/>
        </w:rPr>
        <w:t xml:space="preserve"> </w:t>
      </w:r>
      <w:r w:rsidRPr="00E84C88">
        <w:rPr>
          <w:rFonts w:ascii="Arial" w:hAnsi="Arial" w:cs="Arial"/>
          <w:sz w:val="20"/>
          <w:szCs w:val="20"/>
          <w:lang w:val="hy-AM"/>
        </w:rPr>
        <w:t>մեկը</w:t>
      </w:r>
      <w:r w:rsidRPr="00E84C88">
        <w:rPr>
          <w:rFonts w:ascii="GHEA Grapalat" w:hAnsi="GHEA Grapalat"/>
          <w:sz w:val="20"/>
          <w:szCs w:val="20"/>
          <w:lang w:val="hy-AM"/>
        </w:rPr>
        <w:t xml:space="preserve"> </w:t>
      </w:r>
      <w:r w:rsidRPr="00E84C88">
        <w:rPr>
          <w:rFonts w:ascii="Arial" w:hAnsi="Arial" w:cs="Arial"/>
          <w:sz w:val="20"/>
          <w:szCs w:val="20"/>
          <w:lang w:val="hy-AM"/>
        </w:rPr>
        <w:t>միաժամանակ</w:t>
      </w:r>
      <w:r w:rsidRPr="00E84C88">
        <w:rPr>
          <w:rFonts w:ascii="GHEA Grapalat" w:hAnsi="GHEA Grapalat"/>
          <w:sz w:val="20"/>
          <w:szCs w:val="20"/>
          <w:lang w:val="hy-AM"/>
        </w:rPr>
        <w:t xml:space="preserve"> </w:t>
      </w:r>
      <w:r w:rsidRPr="00E84C88">
        <w:rPr>
          <w:rFonts w:ascii="Arial" w:hAnsi="Arial" w:cs="Arial"/>
          <w:sz w:val="20"/>
          <w:szCs w:val="20"/>
          <w:lang w:val="hy-AM"/>
        </w:rPr>
        <w:t>հանդիսանում</w:t>
      </w:r>
      <w:r w:rsidRPr="00E84C88">
        <w:rPr>
          <w:rFonts w:ascii="GHEA Grapalat" w:hAnsi="GHEA Grapalat"/>
          <w:sz w:val="20"/>
          <w:szCs w:val="20"/>
          <w:lang w:val="hy-AM"/>
        </w:rPr>
        <w:t xml:space="preserve"> </w:t>
      </w:r>
      <w:r w:rsidRPr="00E84C88">
        <w:rPr>
          <w:rFonts w:ascii="Arial" w:hAnsi="Arial" w:cs="Arial"/>
          <w:sz w:val="20"/>
          <w:szCs w:val="20"/>
          <w:lang w:val="hy-AM"/>
        </w:rPr>
        <w:t>է</w:t>
      </w:r>
      <w:r w:rsidRPr="00E84C88">
        <w:rPr>
          <w:rFonts w:ascii="GHEA Grapalat" w:hAnsi="GHEA Grapalat"/>
          <w:sz w:val="20"/>
          <w:szCs w:val="20"/>
          <w:lang w:val="hy-AM"/>
        </w:rPr>
        <w:t xml:space="preserve"> </w:t>
      </w:r>
      <w:r w:rsidRPr="00E84C88">
        <w:rPr>
          <w:rFonts w:ascii="Arial" w:hAnsi="Arial" w:cs="Arial"/>
          <w:sz w:val="20"/>
          <w:szCs w:val="20"/>
          <w:lang w:val="hy-AM"/>
        </w:rPr>
        <w:t>մյուս</w:t>
      </w:r>
      <w:r w:rsidRPr="00E84C88">
        <w:rPr>
          <w:rFonts w:ascii="GHEA Grapalat" w:hAnsi="GHEA Grapalat"/>
          <w:sz w:val="20"/>
          <w:szCs w:val="20"/>
          <w:lang w:val="hy-AM"/>
        </w:rPr>
        <w:t xml:space="preserve"> </w:t>
      </w:r>
      <w:r w:rsidRPr="00E84C88">
        <w:rPr>
          <w:rFonts w:ascii="Arial" w:hAnsi="Arial" w:cs="Arial"/>
          <w:sz w:val="20"/>
          <w:szCs w:val="20"/>
          <w:lang w:val="hy-AM"/>
        </w:rPr>
        <w:t>անձի</w:t>
      </w:r>
      <w:r w:rsidRPr="00E84C88">
        <w:rPr>
          <w:rFonts w:ascii="GHEA Grapalat" w:hAnsi="GHEA Grapalat"/>
          <w:sz w:val="20"/>
          <w:szCs w:val="20"/>
          <w:lang w:val="hy-AM"/>
        </w:rPr>
        <w:t xml:space="preserve"> </w:t>
      </w:r>
      <w:r w:rsidRPr="00E84C88">
        <w:rPr>
          <w:rFonts w:ascii="Arial" w:hAnsi="Arial" w:cs="Arial"/>
          <w:sz w:val="20"/>
          <w:szCs w:val="20"/>
          <w:lang w:val="hy-AM"/>
        </w:rPr>
        <w:t>որևէ</w:t>
      </w:r>
      <w:r w:rsidRPr="00E84C88">
        <w:rPr>
          <w:rFonts w:ascii="GHEA Grapalat" w:hAnsi="GHEA Grapalat"/>
          <w:sz w:val="20"/>
          <w:szCs w:val="20"/>
          <w:lang w:val="hy-AM"/>
        </w:rPr>
        <w:t xml:space="preserve"> </w:t>
      </w:r>
      <w:r w:rsidRPr="00E84C88">
        <w:rPr>
          <w:rFonts w:ascii="Arial" w:hAnsi="Arial" w:cs="Arial"/>
          <w:sz w:val="20"/>
          <w:szCs w:val="20"/>
          <w:lang w:val="hy-AM"/>
        </w:rPr>
        <w:t>կառավարման</w:t>
      </w:r>
      <w:r w:rsidRPr="00E84C88">
        <w:rPr>
          <w:rFonts w:ascii="GHEA Grapalat" w:hAnsi="GHEA Grapalat"/>
          <w:sz w:val="20"/>
          <w:szCs w:val="20"/>
          <w:lang w:val="hy-AM"/>
        </w:rPr>
        <w:t xml:space="preserve"> </w:t>
      </w:r>
      <w:r w:rsidRPr="00E84C88">
        <w:rPr>
          <w:rFonts w:ascii="Arial" w:hAnsi="Arial" w:cs="Arial"/>
          <w:sz w:val="20"/>
          <w:szCs w:val="20"/>
          <w:lang w:val="hy-AM"/>
        </w:rPr>
        <w:t>մարմնի</w:t>
      </w:r>
      <w:r w:rsidRPr="00E84C88">
        <w:rPr>
          <w:rFonts w:ascii="GHEA Grapalat" w:hAnsi="GHEA Grapalat"/>
          <w:sz w:val="20"/>
          <w:szCs w:val="20"/>
          <w:lang w:val="hy-AM"/>
        </w:rPr>
        <w:t xml:space="preserve"> </w:t>
      </w:r>
      <w:r w:rsidRPr="00E84C88">
        <w:rPr>
          <w:rFonts w:ascii="Arial" w:hAnsi="Arial" w:cs="Arial"/>
          <w:sz w:val="20"/>
          <w:szCs w:val="20"/>
          <w:lang w:val="hy-AM"/>
        </w:rPr>
        <w:t>անդամ</w:t>
      </w:r>
      <w:r w:rsidRPr="00E84C88">
        <w:rPr>
          <w:rFonts w:ascii="GHEA Grapalat" w:hAnsi="GHEA Grapalat"/>
          <w:sz w:val="20"/>
          <w:szCs w:val="20"/>
          <w:lang w:val="hy-AM"/>
        </w:rPr>
        <w:t xml:space="preserve"> </w:t>
      </w:r>
      <w:r w:rsidRPr="00E84C88">
        <w:rPr>
          <w:rFonts w:ascii="Arial" w:hAnsi="Arial" w:cs="Arial"/>
          <w:sz w:val="20"/>
          <w:szCs w:val="20"/>
          <w:lang w:val="hy-AM"/>
        </w:rPr>
        <w:t>կամ</w:t>
      </w:r>
      <w:r w:rsidRPr="00E84C88">
        <w:rPr>
          <w:rFonts w:ascii="GHEA Grapalat" w:hAnsi="GHEA Grapalat"/>
          <w:sz w:val="20"/>
          <w:szCs w:val="20"/>
          <w:lang w:val="hy-AM"/>
        </w:rPr>
        <w:t xml:space="preserve"> </w:t>
      </w:r>
      <w:r w:rsidRPr="00E84C88">
        <w:rPr>
          <w:rFonts w:ascii="Arial" w:hAnsi="Arial" w:cs="Arial"/>
          <w:sz w:val="20"/>
          <w:szCs w:val="20"/>
          <w:lang w:val="hy-AM"/>
        </w:rPr>
        <w:t>նման</w:t>
      </w:r>
      <w:r w:rsidRPr="00E84C88">
        <w:rPr>
          <w:rFonts w:ascii="GHEA Grapalat" w:hAnsi="GHEA Grapalat"/>
          <w:sz w:val="20"/>
          <w:szCs w:val="20"/>
          <w:lang w:val="hy-AM"/>
        </w:rPr>
        <w:t xml:space="preserve"> </w:t>
      </w:r>
      <w:r w:rsidRPr="00E84C88">
        <w:rPr>
          <w:rFonts w:ascii="Arial" w:hAnsi="Arial" w:cs="Arial"/>
          <w:sz w:val="20"/>
          <w:szCs w:val="20"/>
          <w:lang w:val="hy-AM"/>
        </w:rPr>
        <w:t>պարտականություններ</w:t>
      </w:r>
      <w:r w:rsidRPr="00E84C88">
        <w:rPr>
          <w:rFonts w:ascii="GHEA Grapalat" w:hAnsi="GHEA Grapalat"/>
          <w:sz w:val="20"/>
          <w:szCs w:val="20"/>
          <w:lang w:val="hy-AM"/>
        </w:rPr>
        <w:t xml:space="preserve"> </w:t>
      </w:r>
      <w:r w:rsidRPr="00E84C88">
        <w:rPr>
          <w:rFonts w:ascii="Arial" w:hAnsi="Arial" w:cs="Arial"/>
          <w:sz w:val="20"/>
          <w:szCs w:val="20"/>
          <w:lang w:val="hy-AM"/>
        </w:rPr>
        <w:t>կատարող</w:t>
      </w:r>
      <w:r w:rsidRPr="00E84C88">
        <w:rPr>
          <w:rFonts w:ascii="GHEA Grapalat" w:hAnsi="GHEA Grapalat"/>
          <w:sz w:val="20"/>
          <w:szCs w:val="20"/>
          <w:lang w:val="hy-AM"/>
        </w:rPr>
        <w:t xml:space="preserve"> </w:t>
      </w:r>
      <w:r w:rsidRPr="00E84C88">
        <w:rPr>
          <w:rFonts w:ascii="Arial" w:hAnsi="Arial" w:cs="Arial"/>
          <w:sz w:val="20"/>
          <w:szCs w:val="20"/>
          <w:lang w:val="hy-AM"/>
        </w:rPr>
        <w:t>այլ</w:t>
      </w:r>
      <w:r w:rsidRPr="00E84C88">
        <w:rPr>
          <w:rFonts w:ascii="GHEA Grapalat" w:hAnsi="GHEA Grapalat"/>
          <w:sz w:val="20"/>
          <w:szCs w:val="20"/>
          <w:lang w:val="hy-AM"/>
        </w:rPr>
        <w:t xml:space="preserve"> </w:t>
      </w:r>
      <w:r w:rsidRPr="00E84C88">
        <w:rPr>
          <w:rFonts w:ascii="Arial" w:hAnsi="Arial" w:cs="Arial"/>
          <w:sz w:val="20"/>
          <w:szCs w:val="20"/>
          <w:lang w:val="hy-AM"/>
        </w:rPr>
        <w:t>անձ</w:t>
      </w:r>
      <w:r w:rsidRPr="00E84C88">
        <w:rPr>
          <w:rFonts w:ascii="GHEA Grapalat" w:hAnsi="GHEA Grapalat"/>
          <w:sz w:val="20"/>
          <w:szCs w:val="20"/>
          <w:lang w:val="hy-AM"/>
        </w:rPr>
        <w:t>.</w:t>
      </w:r>
    </w:p>
    <w:p w14:paraId="42258D7E" w14:textId="77777777" w:rsidR="00950D0E" w:rsidRPr="00E84C88" w:rsidRDefault="00950D0E" w:rsidP="00950D0E">
      <w:pPr>
        <w:pStyle w:val="NormalWeb"/>
        <w:spacing w:before="0" w:beforeAutospacing="0" w:after="0" w:afterAutospacing="0"/>
        <w:ind w:firstLine="708"/>
        <w:jc w:val="both"/>
        <w:rPr>
          <w:rFonts w:ascii="GHEA Grapalat" w:hAnsi="GHEA Grapalat"/>
          <w:sz w:val="20"/>
          <w:szCs w:val="20"/>
          <w:lang w:val="hy-AM"/>
        </w:rPr>
      </w:pPr>
      <w:r w:rsidRPr="00E84C88">
        <w:rPr>
          <w:rFonts w:ascii="Arial" w:hAnsi="Arial" w:cs="Arial"/>
          <w:sz w:val="20"/>
          <w:szCs w:val="20"/>
          <w:lang w:val="hy-AM"/>
        </w:rPr>
        <w:t>դ</w:t>
      </w:r>
      <w:r w:rsidRPr="00E84C88">
        <w:rPr>
          <w:rFonts w:ascii="GHEA Grapalat" w:hAnsi="GHEA Grapalat"/>
          <w:sz w:val="20"/>
          <w:szCs w:val="20"/>
          <w:lang w:val="hy-AM"/>
        </w:rPr>
        <w:t xml:space="preserve">. </w:t>
      </w:r>
      <w:r w:rsidRPr="00E84C88">
        <w:rPr>
          <w:rFonts w:ascii="Arial" w:hAnsi="Arial" w:cs="Arial"/>
          <w:sz w:val="20"/>
          <w:szCs w:val="20"/>
          <w:lang w:val="hy-AM"/>
        </w:rPr>
        <w:t>նրանք</w:t>
      </w:r>
      <w:r w:rsidRPr="00E84C88">
        <w:rPr>
          <w:rFonts w:ascii="GHEA Grapalat" w:hAnsi="GHEA Grapalat"/>
          <w:sz w:val="20"/>
          <w:szCs w:val="20"/>
          <w:lang w:val="hy-AM"/>
        </w:rPr>
        <w:t xml:space="preserve"> </w:t>
      </w:r>
      <w:r w:rsidRPr="00E84C88">
        <w:rPr>
          <w:rFonts w:ascii="Arial" w:hAnsi="Arial" w:cs="Arial"/>
          <w:sz w:val="20"/>
          <w:szCs w:val="20"/>
          <w:lang w:val="hy-AM"/>
        </w:rPr>
        <w:t>գործել</w:t>
      </w:r>
      <w:r w:rsidRPr="00E84C88">
        <w:rPr>
          <w:rFonts w:ascii="GHEA Grapalat" w:hAnsi="GHEA Grapalat"/>
          <w:sz w:val="20"/>
          <w:szCs w:val="20"/>
          <w:lang w:val="hy-AM"/>
        </w:rPr>
        <w:t xml:space="preserve"> </w:t>
      </w:r>
      <w:r w:rsidRPr="00E84C88">
        <w:rPr>
          <w:rFonts w:ascii="Arial" w:hAnsi="Arial" w:cs="Arial"/>
          <w:sz w:val="20"/>
          <w:szCs w:val="20"/>
          <w:lang w:val="hy-AM"/>
        </w:rPr>
        <w:t>կամ</w:t>
      </w:r>
      <w:r w:rsidRPr="00E84C88">
        <w:rPr>
          <w:rFonts w:ascii="GHEA Grapalat" w:hAnsi="GHEA Grapalat"/>
          <w:sz w:val="20"/>
          <w:szCs w:val="20"/>
          <w:lang w:val="hy-AM"/>
        </w:rPr>
        <w:t xml:space="preserve"> </w:t>
      </w:r>
      <w:r w:rsidRPr="00E84C88">
        <w:rPr>
          <w:rFonts w:ascii="Arial" w:hAnsi="Arial" w:cs="Arial"/>
          <w:sz w:val="20"/>
          <w:szCs w:val="20"/>
          <w:lang w:val="hy-AM"/>
        </w:rPr>
        <w:t>գործում</w:t>
      </w:r>
      <w:r w:rsidRPr="00E84C88">
        <w:rPr>
          <w:rFonts w:ascii="GHEA Grapalat" w:hAnsi="GHEA Grapalat"/>
          <w:sz w:val="20"/>
          <w:szCs w:val="20"/>
          <w:lang w:val="hy-AM"/>
        </w:rPr>
        <w:t xml:space="preserve"> </w:t>
      </w:r>
      <w:r w:rsidRPr="00E84C88">
        <w:rPr>
          <w:rFonts w:ascii="Arial" w:hAnsi="Arial" w:cs="Arial"/>
          <w:sz w:val="20"/>
          <w:szCs w:val="20"/>
          <w:lang w:val="hy-AM"/>
        </w:rPr>
        <w:t>են</w:t>
      </w:r>
      <w:r w:rsidRPr="00E84C88">
        <w:rPr>
          <w:rFonts w:ascii="GHEA Grapalat" w:hAnsi="GHEA Grapalat"/>
          <w:sz w:val="20"/>
          <w:szCs w:val="20"/>
          <w:lang w:val="hy-AM"/>
        </w:rPr>
        <w:t xml:space="preserve"> </w:t>
      </w:r>
      <w:r w:rsidRPr="00E84C88">
        <w:rPr>
          <w:rFonts w:ascii="Arial" w:hAnsi="Arial" w:cs="Arial"/>
          <w:sz w:val="20"/>
          <w:szCs w:val="20"/>
          <w:lang w:val="hy-AM"/>
        </w:rPr>
        <w:t>համաձայնեցված՝</w:t>
      </w:r>
      <w:r w:rsidRPr="00E84C88">
        <w:rPr>
          <w:rFonts w:ascii="GHEA Grapalat" w:hAnsi="GHEA Grapalat"/>
          <w:sz w:val="20"/>
          <w:szCs w:val="20"/>
          <w:lang w:val="hy-AM"/>
        </w:rPr>
        <w:t xml:space="preserve"> </w:t>
      </w:r>
      <w:r w:rsidRPr="00E84C88">
        <w:rPr>
          <w:rFonts w:ascii="Arial" w:hAnsi="Arial" w:cs="Arial"/>
          <w:sz w:val="20"/>
          <w:szCs w:val="20"/>
          <w:lang w:val="hy-AM"/>
        </w:rPr>
        <w:t>ելնելով</w:t>
      </w:r>
      <w:r w:rsidRPr="00E84C88">
        <w:rPr>
          <w:rFonts w:ascii="GHEA Grapalat" w:hAnsi="GHEA Grapalat"/>
          <w:sz w:val="20"/>
          <w:szCs w:val="20"/>
          <w:lang w:val="hy-AM"/>
        </w:rPr>
        <w:t xml:space="preserve"> </w:t>
      </w:r>
      <w:r w:rsidRPr="00E84C88">
        <w:rPr>
          <w:rFonts w:ascii="Arial" w:hAnsi="Arial" w:cs="Arial"/>
          <w:sz w:val="20"/>
          <w:szCs w:val="20"/>
          <w:lang w:val="hy-AM"/>
        </w:rPr>
        <w:t>ընդհանուր</w:t>
      </w:r>
      <w:r w:rsidRPr="00E84C88">
        <w:rPr>
          <w:rFonts w:ascii="GHEA Grapalat" w:hAnsi="GHEA Grapalat"/>
          <w:sz w:val="20"/>
          <w:szCs w:val="20"/>
          <w:lang w:val="hy-AM"/>
        </w:rPr>
        <w:t xml:space="preserve"> </w:t>
      </w:r>
      <w:r w:rsidRPr="00E84C88">
        <w:rPr>
          <w:rFonts w:ascii="Arial" w:hAnsi="Arial" w:cs="Arial"/>
          <w:sz w:val="20"/>
          <w:szCs w:val="20"/>
          <w:lang w:val="hy-AM"/>
        </w:rPr>
        <w:t>տնտեսական</w:t>
      </w:r>
      <w:r w:rsidRPr="00E84C88">
        <w:rPr>
          <w:rFonts w:ascii="GHEA Grapalat" w:hAnsi="GHEA Grapalat"/>
          <w:sz w:val="20"/>
          <w:szCs w:val="20"/>
          <w:lang w:val="hy-AM"/>
        </w:rPr>
        <w:t xml:space="preserve"> </w:t>
      </w:r>
      <w:r w:rsidRPr="00E84C88">
        <w:rPr>
          <w:rFonts w:ascii="Arial" w:hAnsi="Arial" w:cs="Arial"/>
          <w:sz w:val="20"/>
          <w:szCs w:val="20"/>
          <w:lang w:val="hy-AM"/>
        </w:rPr>
        <w:t>շահերից</w:t>
      </w:r>
      <w:r w:rsidRPr="00E84C88">
        <w:rPr>
          <w:rFonts w:ascii="GHEA Grapalat" w:hAnsi="GHEA Grapalat"/>
          <w:sz w:val="20"/>
          <w:szCs w:val="20"/>
          <w:lang w:val="hy-AM"/>
        </w:rPr>
        <w:t>.</w:t>
      </w:r>
    </w:p>
    <w:p w14:paraId="35B1EC99" w14:textId="77777777" w:rsidR="00950D0E" w:rsidRPr="00E84C88" w:rsidRDefault="00950D0E" w:rsidP="00950D0E">
      <w:pPr>
        <w:ind w:firstLine="284"/>
        <w:jc w:val="both"/>
        <w:rPr>
          <w:rFonts w:ascii="GHEA Grapalat" w:hAnsi="GHEA Grapalat"/>
          <w:sz w:val="20"/>
          <w:szCs w:val="20"/>
          <w:lang w:val="hy-AM"/>
        </w:rPr>
      </w:pPr>
      <w:r w:rsidRPr="00E84C88">
        <w:rPr>
          <w:rFonts w:ascii="GHEA Grapalat" w:hAnsi="GHEA Grapalat"/>
          <w:sz w:val="20"/>
          <w:szCs w:val="20"/>
          <w:lang w:val="hy-AM"/>
        </w:rPr>
        <w:t xml:space="preserve"> </w:t>
      </w:r>
      <w:r w:rsidRPr="00E84C88">
        <w:rPr>
          <w:rFonts w:ascii="Arial" w:hAnsi="Arial" w:cs="Arial"/>
          <w:sz w:val="20"/>
          <w:szCs w:val="20"/>
          <w:lang w:val="hy-AM"/>
        </w:rPr>
        <w:t>Սույն</w:t>
      </w:r>
      <w:r w:rsidRPr="00E84C88">
        <w:rPr>
          <w:rFonts w:ascii="GHEA Grapalat" w:hAnsi="GHEA Grapalat"/>
          <w:sz w:val="20"/>
          <w:szCs w:val="20"/>
          <w:lang w:val="hy-AM"/>
        </w:rPr>
        <w:t xml:space="preserve"> </w:t>
      </w:r>
      <w:r w:rsidRPr="00E84C88">
        <w:rPr>
          <w:rFonts w:ascii="Arial" w:hAnsi="Arial" w:cs="Arial"/>
          <w:sz w:val="20"/>
          <w:szCs w:val="20"/>
          <w:lang w:val="hy-AM"/>
        </w:rPr>
        <w:t>կետի</w:t>
      </w:r>
      <w:r w:rsidRPr="00E84C88">
        <w:rPr>
          <w:rFonts w:ascii="GHEA Grapalat" w:hAnsi="GHEA Grapalat"/>
          <w:sz w:val="20"/>
          <w:szCs w:val="20"/>
          <w:lang w:val="hy-AM"/>
        </w:rPr>
        <w:t xml:space="preserve"> </w:t>
      </w:r>
      <w:r w:rsidRPr="00E84C88">
        <w:rPr>
          <w:rFonts w:ascii="Arial" w:hAnsi="Arial" w:cs="Arial"/>
          <w:sz w:val="20"/>
          <w:szCs w:val="20"/>
          <w:lang w:val="hy-AM"/>
        </w:rPr>
        <w:t>իմաստով</w:t>
      </w:r>
      <w:r w:rsidRPr="00E84C88">
        <w:rPr>
          <w:rFonts w:ascii="GHEA Grapalat" w:hAnsi="GHEA Grapalat"/>
          <w:sz w:val="20"/>
          <w:szCs w:val="20"/>
          <w:lang w:val="hy-AM"/>
        </w:rPr>
        <w:t xml:space="preserve"> </w:t>
      </w:r>
      <w:r w:rsidRPr="00E84C88">
        <w:rPr>
          <w:rFonts w:ascii="Arial" w:hAnsi="Arial" w:cs="Arial"/>
          <w:sz w:val="20"/>
          <w:szCs w:val="20"/>
          <w:lang w:val="hy-AM"/>
        </w:rPr>
        <w:t>ընտանիքի</w:t>
      </w:r>
      <w:r w:rsidRPr="00E84C88">
        <w:rPr>
          <w:rFonts w:ascii="GHEA Grapalat" w:hAnsi="GHEA Grapalat"/>
          <w:sz w:val="20"/>
          <w:szCs w:val="20"/>
          <w:lang w:val="hy-AM"/>
        </w:rPr>
        <w:t xml:space="preserve"> </w:t>
      </w:r>
      <w:r w:rsidRPr="00E84C88">
        <w:rPr>
          <w:rFonts w:ascii="Arial" w:hAnsi="Arial" w:cs="Arial"/>
          <w:sz w:val="20"/>
          <w:szCs w:val="20"/>
          <w:lang w:val="hy-AM"/>
        </w:rPr>
        <w:t>անդամ</w:t>
      </w:r>
      <w:r w:rsidRPr="00E84C88">
        <w:rPr>
          <w:rFonts w:ascii="GHEA Grapalat" w:hAnsi="GHEA Grapalat"/>
          <w:sz w:val="20"/>
          <w:szCs w:val="20"/>
          <w:lang w:val="hy-AM"/>
        </w:rPr>
        <w:t xml:space="preserve"> </w:t>
      </w:r>
      <w:r w:rsidRPr="00E84C88">
        <w:rPr>
          <w:rFonts w:ascii="Arial" w:hAnsi="Arial" w:cs="Arial"/>
          <w:sz w:val="20"/>
          <w:szCs w:val="20"/>
          <w:lang w:val="hy-AM"/>
        </w:rPr>
        <w:t>են</w:t>
      </w:r>
      <w:r w:rsidRPr="00E84C88">
        <w:rPr>
          <w:rFonts w:ascii="GHEA Grapalat" w:hAnsi="GHEA Grapalat"/>
          <w:sz w:val="20"/>
          <w:szCs w:val="20"/>
          <w:lang w:val="hy-AM"/>
        </w:rPr>
        <w:t xml:space="preserve"> </w:t>
      </w:r>
      <w:r w:rsidRPr="00E84C88">
        <w:rPr>
          <w:rFonts w:ascii="Arial" w:hAnsi="Arial" w:cs="Arial"/>
          <w:sz w:val="20"/>
          <w:szCs w:val="20"/>
          <w:lang w:val="hy-AM"/>
        </w:rPr>
        <w:t>համարվում</w:t>
      </w:r>
      <w:r w:rsidRPr="00E84C88">
        <w:rPr>
          <w:rFonts w:ascii="GHEA Grapalat" w:hAnsi="GHEA Grapalat"/>
          <w:sz w:val="20"/>
          <w:szCs w:val="20"/>
          <w:lang w:val="hy-AM"/>
        </w:rPr>
        <w:t xml:space="preserve"> </w:t>
      </w:r>
      <w:r w:rsidRPr="00E84C88">
        <w:rPr>
          <w:rFonts w:ascii="Arial" w:hAnsi="Arial" w:cs="Arial"/>
          <w:sz w:val="20"/>
          <w:szCs w:val="20"/>
          <w:lang w:val="hy-AM"/>
        </w:rPr>
        <w:t>հայրը</w:t>
      </w:r>
      <w:r w:rsidRPr="00E84C88">
        <w:rPr>
          <w:rFonts w:ascii="GHEA Grapalat" w:hAnsi="GHEA Grapalat"/>
          <w:sz w:val="20"/>
          <w:szCs w:val="20"/>
          <w:lang w:val="hy-AM"/>
        </w:rPr>
        <w:t xml:space="preserve">, </w:t>
      </w:r>
      <w:r w:rsidRPr="00E84C88">
        <w:rPr>
          <w:rFonts w:ascii="Arial" w:hAnsi="Arial" w:cs="Arial"/>
          <w:sz w:val="20"/>
          <w:szCs w:val="20"/>
          <w:lang w:val="hy-AM"/>
        </w:rPr>
        <w:t>մայրը</w:t>
      </w:r>
      <w:r w:rsidRPr="00E84C88">
        <w:rPr>
          <w:rFonts w:ascii="GHEA Grapalat" w:hAnsi="GHEA Grapalat"/>
          <w:sz w:val="20"/>
          <w:szCs w:val="20"/>
          <w:lang w:val="hy-AM"/>
        </w:rPr>
        <w:t xml:space="preserve">, </w:t>
      </w:r>
      <w:r w:rsidRPr="00E84C88">
        <w:rPr>
          <w:rFonts w:ascii="Arial" w:hAnsi="Arial" w:cs="Arial"/>
          <w:sz w:val="20"/>
          <w:szCs w:val="20"/>
          <w:lang w:val="hy-AM"/>
        </w:rPr>
        <w:t>ամուսինը</w:t>
      </w:r>
      <w:r w:rsidRPr="00E84C88">
        <w:rPr>
          <w:rFonts w:ascii="GHEA Grapalat" w:hAnsi="GHEA Grapalat"/>
          <w:sz w:val="20"/>
          <w:szCs w:val="20"/>
          <w:lang w:val="hy-AM"/>
        </w:rPr>
        <w:t xml:space="preserve">, </w:t>
      </w:r>
      <w:r w:rsidRPr="00E84C88">
        <w:rPr>
          <w:rFonts w:ascii="Arial" w:hAnsi="Arial" w:cs="Arial"/>
          <w:sz w:val="20"/>
          <w:szCs w:val="20"/>
          <w:lang w:val="hy-AM"/>
        </w:rPr>
        <w:t>ամուսնու</w:t>
      </w:r>
      <w:r w:rsidRPr="00E84C88">
        <w:rPr>
          <w:rFonts w:ascii="GHEA Grapalat" w:hAnsi="GHEA Grapalat"/>
          <w:sz w:val="20"/>
          <w:szCs w:val="20"/>
          <w:lang w:val="hy-AM"/>
        </w:rPr>
        <w:t xml:space="preserve"> </w:t>
      </w:r>
      <w:r w:rsidRPr="00E84C88">
        <w:rPr>
          <w:rFonts w:ascii="Arial" w:hAnsi="Arial" w:cs="Arial"/>
          <w:sz w:val="20"/>
          <w:szCs w:val="20"/>
          <w:lang w:val="hy-AM"/>
        </w:rPr>
        <w:t>ծնողները</w:t>
      </w:r>
      <w:r w:rsidRPr="00E84C88">
        <w:rPr>
          <w:rFonts w:ascii="GHEA Grapalat" w:hAnsi="GHEA Grapalat"/>
          <w:sz w:val="20"/>
          <w:szCs w:val="20"/>
          <w:lang w:val="hy-AM"/>
        </w:rPr>
        <w:t xml:space="preserve">, </w:t>
      </w:r>
      <w:r w:rsidRPr="00E84C88">
        <w:rPr>
          <w:rFonts w:ascii="Arial" w:hAnsi="Arial" w:cs="Arial"/>
          <w:sz w:val="20"/>
          <w:szCs w:val="20"/>
          <w:lang w:val="hy-AM"/>
        </w:rPr>
        <w:t>տատը</w:t>
      </w:r>
      <w:r w:rsidRPr="00E84C88">
        <w:rPr>
          <w:rFonts w:ascii="GHEA Grapalat" w:hAnsi="GHEA Grapalat"/>
          <w:sz w:val="20"/>
          <w:szCs w:val="20"/>
          <w:lang w:val="hy-AM"/>
        </w:rPr>
        <w:t xml:space="preserve">, </w:t>
      </w:r>
      <w:r w:rsidRPr="00E84C88">
        <w:rPr>
          <w:rFonts w:ascii="Arial" w:hAnsi="Arial" w:cs="Arial"/>
          <w:sz w:val="20"/>
          <w:szCs w:val="20"/>
          <w:lang w:val="hy-AM"/>
        </w:rPr>
        <w:t>պապը</w:t>
      </w:r>
      <w:r w:rsidRPr="00E84C88">
        <w:rPr>
          <w:rFonts w:ascii="GHEA Grapalat" w:hAnsi="GHEA Grapalat"/>
          <w:sz w:val="20"/>
          <w:szCs w:val="20"/>
          <w:lang w:val="hy-AM"/>
        </w:rPr>
        <w:t xml:space="preserve">, </w:t>
      </w:r>
      <w:r w:rsidRPr="00E84C88">
        <w:rPr>
          <w:rFonts w:ascii="Arial" w:hAnsi="Arial" w:cs="Arial"/>
          <w:sz w:val="20"/>
          <w:szCs w:val="20"/>
          <w:lang w:val="hy-AM"/>
        </w:rPr>
        <w:t>քույրը</w:t>
      </w:r>
      <w:r w:rsidRPr="00E84C88">
        <w:rPr>
          <w:rFonts w:ascii="GHEA Grapalat" w:hAnsi="GHEA Grapalat"/>
          <w:sz w:val="20"/>
          <w:szCs w:val="20"/>
          <w:lang w:val="hy-AM"/>
        </w:rPr>
        <w:t xml:space="preserve">, </w:t>
      </w:r>
      <w:r w:rsidRPr="00E84C88">
        <w:rPr>
          <w:rFonts w:ascii="Arial" w:hAnsi="Arial" w:cs="Arial"/>
          <w:sz w:val="20"/>
          <w:szCs w:val="20"/>
          <w:lang w:val="hy-AM"/>
        </w:rPr>
        <w:t>եղբայրը</w:t>
      </w:r>
      <w:r w:rsidRPr="00E84C88">
        <w:rPr>
          <w:rFonts w:ascii="GHEA Grapalat" w:hAnsi="GHEA Grapalat"/>
          <w:sz w:val="20"/>
          <w:szCs w:val="20"/>
          <w:lang w:val="hy-AM"/>
        </w:rPr>
        <w:t xml:space="preserve">, </w:t>
      </w:r>
      <w:r w:rsidRPr="00E84C88">
        <w:rPr>
          <w:rFonts w:ascii="Arial" w:hAnsi="Arial" w:cs="Arial"/>
          <w:sz w:val="20"/>
          <w:szCs w:val="20"/>
          <w:lang w:val="hy-AM"/>
        </w:rPr>
        <w:t>երեխաները</w:t>
      </w:r>
      <w:r w:rsidRPr="00E84C88">
        <w:rPr>
          <w:rFonts w:ascii="GHEA Grapalat" w:hAnsi="GHEA Grapalat"/>
          <w:sz w:val="20"/>
          <w:szCs w:val="20"/>
          <w:lang w:val="hy-AM"/>
        </w:rPr>
        <w:t xml:space="preserve">, </w:t>
      </w:r>
      <w:r w:rsidRPr="00E84C88">
        <w:rPr>
          <w:rFonts w:ascii="Arial" w:hAnsi="Arial" w:cs="Arial"/>
          <w:sz w:val="20"/>
          <w:szCs w:val="20"/>
          <w:lang w:val="hy-AM"/>
        </w:rPr>
        <w:t>քրոջ</w:t>
      </w:r>
      <w:r w:rsidRPr="00E84C88">
        <w:rPr>
          <w:rFonts w:ascii="GHEA Grapalat" w:hAnsi="GHEA Grapalat"/>
          <w:sz w:val="20"/>
          <w:szCs w:val="20"/>
          <w:lang w:val="hy-AM"/>
        </w:rPr>
        <w:t xml:space="preserve"> </w:t>
      </w:r>
      <w:r w:rsidRPr="00E84C88">
        <w:rPr>
          <w:rFonts w:ascii="Arial" w:hAnsi="Arial" w:cs="Arial"/>
          <w:sz w:val="20"/>
          <w:szCs w:val="20"/>
          <w:lang w:val="hy-AM"/>
        </w:rPr>
        <w:t>կամ</w:t>
      </w:r>
      <w:r w:rsidRPr="00E84C88">
        <w:rPr>
          <w:rFonts w:ascii="GHEA Grapalat" w:hAnsi="GHEA Grapalat"/>
          <w:sz w:val="20"/>
          <w:szCs w:val="20"/>
          <w:lang w:val="hy-AM"/>
        </w:rPr>
        <w:t xml:space="preserve"> </w:t>
      </w:r>
      <w:r w:rsidRPr="00E84C88">
        <w:rPr>
          <w:rFonts w:ascii="Arial" w:hAnsi="Arial" w:cs="Arial"/>
          <w:sz w:val="20"/>
          <w:szCs w:val="20"/>
          <w:lang w:val="hy-AM"/>
        </w:rPr>
        <w:t>եղբոր</w:t>
      </w:r>
      <w:r w:rsidRPr="00E84C88">
        <w:rPr>
          <w:rFonts w:ascii="GHEA Grapalat" w:hAnsi="GHEA Grapalat"/>
          <w:sz w:val="20"/>
          <w:szCs w:val="20"/>
          <w:lang w:val="hy-AM"/>
        </w:rPr>
        <w:t xml:space="preserve"> </w:t>
      </w:r>
      <w:r w:rsidRPr="00E84C88">
        <w:rPr>
          <w:rFonts w:ascii="Arial" w:hAnsi="Arial" w:cs="Arial"/>
          <w:sz w:val="20"/>
          <w:szCs w:val="20"/>
          <w:lang w:val="hy-AM"/>
        </w:rPr>
        <w:t>ամուսինն</w:t>
      </w:r>
      <w:r w:rsidRPr="00E84C88">
        <w:rPr>
          <w:rFonts w:ascii="GHEA Grapalat" w:hAnsi="GHEA Grapalat"/>
          <w:sz w:val="20"/>
          <w:szCs w:val="20"/>
          <w:lang w:val="hy-AM"/>
        </w:rPr>
        <w:t xml:space="preserve"> </w:t>
      </w:r>
      <w:r w:rsidRPr="00E84C88">
        <w:rPr>
          <w:rFonts w:ascii="Arial" w:hAnsi="Arial" w:cs="Arial"/>
          <w:sz w:val="20"/>
          <w:szCs w:val="20"/>
          <w:lang w:val="hy-AM"/>
        </w:rPr>
        <w:t>ու</w:t>
      </w:r>
      <w:r w:rsidRPr="00E84C88">
        <w:rPr>
          <w:rFonts w:ascii="GHEA Grapalat" w:hAnsi="GHEA Grapalat"/>
          <w:sz w:val="20"/>
          <w:szCs w:val="20"/>
          <w:lang w:val="hy-AM"/>
        </w:rPr>
        <w:t xml:space="preserve"> </w:t>
      </w:r>
      <w:r w:rsidRPr="00E84C88">
        <w:rPr>
          <w:rFonts w:ascii="Arial" w:hAnsi="Arial" w:cs="Arial"/>
          <w:sz w:val="20"/>
          <w:szCs w:val="20"/>
          <w:lang w:val="hy-AM"/>
        </w:rPr>
        <w:t>երեխաները</w:t>
      </w:r>
      <w:r w:rsidRPr="00E84C88">
        <w:rPr>
          <w:rFonts w:ascii="GHEA Grapalat" w:hAnsi="GHEA Grapalat"/>
          <w:sz w:val="20"/>
          <w:szCs w:val="20"/>
          <w:lang w:val="hy-AM"/>
        </w:rPr>
        <w:t>:</w:t>
      </w:r>
    </w:p>
    <w:p w14:paraId="05CE6A8C" w14:textId="36C22B87" w:rsidR="00950D0E" w:rsidRPr="00E84C88" w:rsidRDefault="00950D0E" w:rsidP="00950D0E">
      <w:pPr>
        <w:ind w:firstLine="567"/>
        <w:jc w:val="both"/>
        <w:rPr>
          <w:rFonts w:ascii="GHEA Grapalat" w:hAnsi="GHEA Grapalat" w:cs="Arial"/>
          <w:sz w:val="20"/>
          <w:lang w:val="hy-AM"/>
        </w:rPr>
      </w:pPr>
      <w:r w:rsidRPr="00E84C88">
        <w:rPr>
          <w:rFonts w:ascii="GHEA Grapalat" w:hAnsi="GHEA Grapalat" w:cs="Arial Armenian"/>
          <w:sz w:val="20"/>
          <w:lang w:val="hy-AM"/>
        </w:rPr>
        <w:t xml:space="preserve">2.4 </w:t>
      </w:r>
      <w:r w:rsidRPr="00E84C88">
        <w:rPr>
          <w:rFonts w:ascii="Arial" w:hAnsi="Arial" w:cs="Arial"/>
          <w:sz w:val="20"/>
          <w:lang w:val="hy-AM"/>
        </w:rPr>
        <w:t>Մասնակիցը</w:t>
      </w:r>
      <w:r w:rsidRPr="00E84C88">
        <w:rPr>
          <w:rFonts w:ascii="GHEA Grapalat" w:hAnsi="GHEA Grapalat" w:cs="Arial"/>
          <w:sz w:val="20"/>
          <w:lang w:val="hy-AM"/>
        </w:rPr>
        <w:t xml:space="preserve"> </w:t>
      </w:r>
      <w:r w:rsidRPr="00E84C88">
        <w:rPr>
          <w:rFonts w:ascii="Arial" w:hAnsi="Arial" w:cs="Arial"/>
          <w:sz w:val="20"/>
          <w:lang w:val="hy-AM"/>
        </w:rPr>
        <w:t>ընտրված</w:t>
      </w:r>
      <w:r w:rsidRPr="00E84C88">
        <w:rPr>
          <w:rFonts w:ascii="GHEA Grapalat" w:hAnsi="GHEA Grapalat" w:cs="Arial"/>
          <w:sz w:val="20"/>
          <w:lang w:val="hy-AM"/>
        </w:rPr>
        <w:t xml:space="preserve"> </w:t>
      </w:r>
      <w:r w:rsidRPr="00E84C88">
        <w:rPr>
          <w:rFonts w:ascii="Arial" w:hAnsi="Arial" w:cs="Arial"/>
          <w:sz w:val="20"/>
          <w:lang w:val="hy-AM"/>
        </w:rPr>
        <w:t>մասնակից</w:t>
      </w:r>
      <w:r w:rsidRPr="00E84C88">
        <w:rPr>
          <w:rFonts w:ascii="GHEA Grapalat" w:hAnsi="GHEA Grapalat" w:cs="Arial"/>
          <w:sz w:val="20"/>
          <w:lang w:val="hy-AM"/>
        </w:rPr>
        <w:t xml:space="preserve"> </w:t>
      </w:r>
      <w:r w:rsidRPr="00E84C88">
        <w:rPr>
          <w:rFonts w:ascii="Arial" w:hAnsi="Arial" w:cs="Arial"/>
          <w:sz w:val="20"/>
          <w:lang w:val="hy-AM"/>
        </w:rPr>
        <w:t>ճանաչվելու</w:t>
      </w:r>
      <w:r w:rsidRPr="00E84C88">
        <w:rPr>
          <w:rFonts w:ascii="GHEA Grapalat" w:hAnsi="GHEA Grapalat" w:cs="Arial"/>
          <w:sz w:val="20"/>
          <w:lang w:val="hy-AM"/>
        </w:rPr>
        <w:t xml:space="preserve"> </w:t>
      </w:r>
      <w:r w:rsidRPr="00E84C88">
        <w:rPr>
          <w:rFonts w:ascii="Arial" w:hAnsi="Arial" w:cs="Arial"/>
          <w:sz w:val="20"/>
          <w:lang w:val="hy-AM"/>
        </w:rPr>
        <w:t>դեպքում</w:t>
      </w:r>
      <w:r w:rsidRPr="00E84C88">
        <w:rPr>
          <w:rFonts w:ascii="GHEA Grapalat" w:hAnsi="GHEA Grapalat" w:cs="Arial"/>
          <w:sz w:val="20"/>
          <w:lang w:val="hy-AM"/>
        </w:rPr>
        <w:t xml:space="preserve">, </w:t>
      </w:r>
      <w:r w:rsidRPr="00E84C88">
        <w:rPr>
          <w:rFonts w:ascii="Arial" w:hAnsi="Arial" w:cs="Arial"/>
          <w:sz w:val="20"/>
          <w:lang w:val="hy-AM"/>
        </w:rPr>
        <w:t>Օրենքի</w:t>
      </w:r>
      <w:r w:rsidRPr="00E84C88">
        <w:rPr>
          <w:rFonts w:ascii="GHEA Grapalat" w:hAnsi="GHEA Grapalat" w:cs="Arial"/>
          <w:sz w:val="20"/>
          <w:lang w:val="hy-AM"/>
        </w:rPr>
        <w:t xml:space="preserve"> 35-</w:t>
      </w:r>
      <w:r w:rsidRPr="00E84C88">
        <w:rPr>
          <w:rFonts w:ascii="Arial" w:hAnsi="Arial" w:cs="Arial"/>
          <w:sz w:val="20"/>
          <w:lang w:val="hy-AM"/>
        </w:rPr>
        <w:t>րդ</w:t>
      </w:r>
      <w:r w:rsidRPr="00E84C88">
        <w:rPr>
          <w:rFonts w:ascii="GHEA Grapalat" w:hAnsi="GHEA Grapalat" w:cs="Arial"/>
          <w:sz w:val="20"/>
          <w:lang w:val="hy-AM"/>
        </w:rPr>
        <w:t xml:space="preserve"> </w:t>
      </w:r>
      <w:r w:rsidRPr="00E84C88">
        <w:rPr>
          <w:rFonts w:ascii="Arial" w:hAnsi="Arial" w:cs="Arial"/>
          <w:sz w:val="20"/>
          <w:lang w:val="hy-AM"/>
        </w:rPr>
        <w:t>հոդվածով</w:t>
      </w:r>
      <w:r w:rsidRPr="00E84C88">
        <w:rPr>
          <w:rFonts w:ascii="GHEA Grapalat" w:hAnsi="GHEA Grapalat" w:cs="Arial"/>
          <w:sz w:val="20"/>
          <w:lang w:val="hy-AM"/>
        </w:rPr>
        <w:t xml:space="preserve"> </w:t>
      </w:r>
      <w:r w:rsidRPr="00E84C88">
        <w:rPr>
          <w:rFonts w:ascii="Arial" w:hAnsi="Arial" w:cs="Arial"/>
          <w:sz w:val="20"/>
          <w:lang w:val="hy-AM"/>
        </w:rPr>
        <w:t>սահմանված</w:t>
      </w:r>
      <w:r w:rsidRPr="00E84C88">
        <w:rPr>
          <w:rFonts w:ascii="GHEA Grapalat" w:hAnsi="GHEA Grapalat" w:cs="Arial"/>
          <w:sz w:val="20"/>
          <w:lang w:val="hy-AM"/>
        </w:rPr>
        <w:t xml:space="preserve"> </w:t>
      </w:r>
      <w:r w:rsidRPr="00E84C88">
        <w:rPr>
          <w:rFonts w:ascii="Arial" w:hAnsi="Arial" w:cs="Arial"/>
          <w:sz w:val="20"/>
          <w:lang w:val="hy-AM"/>
        </w:rPr>
        <w:t>ժամկետում</w:t>
      </w:r>
      <w:r w:rsidRPr="00E84C88">
        <w:rPr>
          <w:rFonts w:ascii="GHEA Grapalat" w:hAnsi="GHEA Grapalat" w:cs="Arial"/>
          <w:sz w:val="20"/>
          <w:lang w:val="hy-AM"/>
        </w:rPr>
        <w:t xml:space="preserve"> </w:t>
      </w:r>
      <w:r w:rsidRPr="00E84C88">
        <w:rPr>
          <w:rFonts w:ascii="Arial" w:hAnsi="Arial" w:cs="Arial"/>
          <w:sz w:val="20"/>
          <w:lang w:val="hy-AM"/>
        </w:rPr>
        <w:t>և</w:t>
      </w:r>
      <w:r w:rsidRPr="00E84C88">
        <w:rPr>
          <w:rFonts w:ascii="GHEA Grapalat" w:hAnsi="GHEA Grapalat" w:cs="Arial"/>
          <w:sz w:val="20"/>
          <w:lang w:val="hy-AM"/>
        </w:rPr>
        <w:t xml:space="preserve"> </w:t>
      </w:r>
      <w:r w:rsidRPr="00E84C88">
        <w:rPr>
          <w:rFonts w:ascii="Arial" w:hAnsi="Arial" w:cs="Arial"/>
          <w:sz w:val="20"/>
          <w:lang w:val="hy-AM"/>
        </w:rPr>
        <w:t>կարգով</w:t>
      </w:r>
      <w:r w:rsidRPr="00E84C88">
        <w:rPr>
          <w:rFonts w:ascii="GHEA Grapalat" w:hAnsi="GHEA Grapalat" w:cs="Arial"/>
          <w:sz w:val="20"/>
          <w:lang w:val="hy-AM"/>
        </w:rPr>
        <w:t xml:space="preserve"> </w:t>
      </w:r>
      <w:r w:rsidRPr="00E84C88">
        <w:rPr>
          <w:rFonts w:ascii="Arial" w:hAnsi="Arial" w:cs="Arial"/>
          <w:sz w:val="20"/>
          <w:lang w:val="hy-AM"/>
        </w:rPr>
        <w:t>ներկայացնում</w:t>
      </w:r>
      <w:r w:rsidRPr="00E84C88">
        <w:rPr>
          <w:rFonts w:ascii="GHEA Grapalat" w:hAnsi="GHEA Grapalat" w:cs="Arial"/>
          <w:sz w:val="20"/>
          <w:lang w:val="hy-AM"/>
        </w:rPr>
        <w:t xml:space="preserve"> </w:t>
      </w:r>
      <w:r w:rsidRPr="00E84C88">
        <w:rPr>
          <w:rFonts w:ascii="Arial" w:hAnsi="Arial" w:cs="Arial"/>
          <w:sz w:val="20"/>
          <w:lang w:val="hy-AM"/>
        </w:rPr>
        <w:t>է</w:t>
      </w:r>
      <w:r w:rsidRPr="00E84C88">
        <w:rPr>
          <w:rFonts w:ascii="GHEA Grapalat" w:hAnsi="GHEA Grapalat" w:cs="Arial"/>
          <w:sz w:val="20"/>
          <w:lang w:val="hy-AM"/>
        </w:rPr>
        <w:t xml:space="preserve"> </w:t>
      </w:r>
      <w:r w:rsidRPr="00E84C88">
        <w:rPr>
          <w:rFonts w:ascii="Arial" w:hAnsi="Arial" w:cs="Arial"/>
          <w:sz w:val="20"/>
          <w:lang w:val="hy-AM"/>
        </w:rPr>
        <w:t>որակավորման</w:t>
      </w:r>
      <w:r w:rsidRPr="00E84C88">
        <w:rPr>
          <w:rFonts w:ascii="GHEA Grapalat" w:hAnsi="GHEA Grapalat" w:cs="Arial"/>
          <w:sz w:val="20"/>
          <w:lang w:val="hy-AM"/>
        </w:rPr>
        <w:t xml:space="preserve"> </w:t>
      </w:r>
      <w:r w:rsidRPr="00E84C88">
        <w:rPr>
          <w:rFonts w:ascii="Arial" w:hAnsi="Arial" w:cs="Arial"/>
          <w:sz w:val="20"/>
          <w:lang w:val="hy-AM"/>
        </w:rPr>
        <w:t>ապահովում՝</w:t>
      </w:r>
      <w:r w:rsidRPr="00E84C88">
        <w:rPr>
          <w:rFonts w:ascii="GHEA Grapalat" w:hAnsi="GHEA Grapalat" w:cs="Arial"/>
          <w:sz w:val="20"/>
          <w:lang w:val="hy-AM"/>
        </w:rPr>
        <w:t xml:space="preserve"> </w:t>
      </w:r>
      <w:r w:rsidRPr="00E84C88">
        <w:rPr>
          <w:rFonts w:ascii="Arial" w:hAnsi="Arial" w:cs="Arial"/>
          <w:sz w:val="20"/>
          <w:lang w:val="hy-AM"/>
        </w:rPr>
        <w:t>իր</w:t>
      </w:r>
      <w:r w:rsidRPr="00E84C88">
        <w:rPr>
          <w:rFonts w:ascii="GHEA Grapalat" w:hAnsi="GHEA Grapalat" w:cs="Arial"/>
          <w:sz w:val="20"/>
          <w:lang w:val="hy-AM"/>
        </w:rPr>
        <w:t xml:space="preserve"> </w:t>
      </w:r>
      <w:r w:rsidRPr="00E84C88">
        <w:rPr>
          <w:rFonts w:ascii="Arial" w:hAnsi="Arial" w:cs="Arial"/>
          <w:sz w:val="20"/>
          <w:lang w:val="hy-AM"/>
        </w:rPr>
        <w:t>ներկայացրած</w:t>
      </w:r>
      <w:r w:rsidRPr="00E84C88">
        <w:rPr>
          <w:rFonts w:ascii="GHEA Grapalat" w:hAnsi="GHEA Grapalat" w:cs="Arial"/>
          <w:sz w:val="20"/>
          <w:lang w:val="hy-AM"/>
        </w:rPr>
        <w:t xml:space="preserve"> </w:t>
      </w:r>
      <w:r w:rsidRPr="00E84C88">
        <w:rPr>
          <w:rFonts w:ascii="Arial" w:hAnsi="Arial" w:cs="Arial"/>
          <w:sz w:val="20"/>
          <w:lang w:val="hy-AM"/>
        </w:rPr>
        <w:t>գնային</w:t>
      </w:r>
      <w:r w:rsidRPr="00E84C88">
        <w:rPr>
          <w:rFonts w:ascii="GHEA Grapalat" w:hAnsi="GHEA Grapalat" w:cs="Arial"/>
          <w:sz w:val="20"/>
          <w:lang w:val="hy-AM"/>
        </w:rPr>
        <w:t xml:space="preserve"> </w:t>
      </w:r>
      <w:r w:rsidRPr="00E84C88">
        <w:rPr>
          <w:rFonts w:ascii="Arial" w:hAnsi="Arial" w:cs="Arial"/>
          <w:sz w:val="20"/>
          <w:lang w:val="hy-AM"/>
        </w:rPr>
        <w:t>առաջարկի</w:t>
      </w:r>
      <w:r w:rsidRPr="00E84C88">
        <w:rPr>
          <w:rFonts w:ascii="GHEA Grapalat" w:hAnsi="GHEA Grapalat" w:cs="Arial"/>
          <w:sz w:val="20"/>
          <w:lang w:val="hy-AM"/>
        </w:rPr>
        <w:t xml:space="preserve"> </w:t>
      </w:r>
      <w:r w:rsidRPr="00E84C88">
        <w:rPr>
          <w:rFonts w:ascii="GHEA Grapalat" w:hAnsi="GHEA Grapalat"/>
          <w:sz w:val="20"/>
          <w:szCs w:val="20"/>
          <w:lang w:val="hy-AM"/>
        </w:rPr>
        <w:t xml:space="preserve">15 </w:t>
      </w:r>
      <w:r w:rsidRPr="00E84C88">
        <w:rPr>
          <w:rFonts w:ascii="Arial" w:hAnsi="Arial" w:cs="Arial"/>
          <w:sz w:val="20"/>
          <w:szCs w:val="20"/>
          <w:lang w:val="hy-AM"/>
        </w:rPr>
        <w:t>տոկոսի</w:t>
      </w:r>
      <w:r w:rsidRPr="00E84C88">
        <w:rPr>
          <w:rFonts w:ascii="GHEA Grapalat" w:hAnsi="GHEA Grapalat"/>
          <w:sz w:val="20"/>
          <w:szCs w:val="20"/>
          <w:lang w:val="hy-AM"/>
        </w:rPr>
        <w:t xml:space="preserve"> </w:t>
      </w:r>
      <w:r w:rsidRPr="00E84C88">
        <w:rPr>
          <w:rFonts w:ascii="Arial" w:hAnsi="Arial" w:cs="Arial"/>
          <w:sz w:val="20"/>
          <w:szCs w:val="20"/>
          <w:lang w:val="hy-AM"/>
        </w:rPr>
        <w:t>չափով</w:t>
      </w:r>
      <w:r w:rsidRPr="00E84C88">
        <w:rPr>
          <w:rFonts w:ascii="GHEA Grapalat" w:hAnsi="GHEA Grapalat"/>
          <w:sz w:val="20"/>
          <w:szCs w:val="20"/>
          <w:lang w:val="hy-AM"/>
        </w:rPr>
        <w:t xml:space="preserve">: </w:t>
      </w:r>
      <w:r w:rsidRPr="00E84C88">
        <w:rPr>
          <w:rFonts w:ascii="Arial" w:hAnsi="Arial" w:cs="Arial"/>
          <w:sz w:val="20"/>
          <w:szCs w:val="20"/>
          <w:lang w:val="hy-AM"/>
        </w:rPr>
        <w:t>Որակավորման</w:t>
      </w:r>
      <w:r w:rsidRPr="00E84C88">
        <w:rPr>
          <w:rFonts w:ascii="GHEA Grapalat" w:hAnsi="GHEA Grapalat"/>
          <w:sz w:val="20"/>
          <w:szCs w:val="20"/>
          <w:lang w:val="hy-AM"/>
        </w:rPr>
        <w:t xml:space="preserve"> </w:t>
      </w:r>
      <w:r w:rsidRPr="00E84C88">
        <w:rPr>
          <w:rFonts w:ascii="Arial" w:hAnsi="Arial" w:cs="Arial"/>
          <w:sz w:val="20"/>
          <w:szCs w:val="20"/>
          <w:lang w:val="hy-AM"/>
        </w:rPr>
        <w:t>ապահովում</w:t>
      </w:r>
      <w:r w:rsidRPr="00E84C88">
        <w:rPr>
          <w:rFonts w:ascii="GHEA Grapalat" w:hAnsi="GHEA Grapalat"/>
          <w:sz w:val="20"/>
          <w:szCs w:val="20"/>
          <w:lang w:val="hy-AM"/>
        </w:rPr>
        <w:t xml:space="preserve"> </w:t>
      </w:r>
      <w:r w:rsidRPr="00E84C88">
        <w:rPr>
          <w:rFonts w:ascii="Arial" w:hAnsi="Arial" w:cs="Arial"/>
          <w:sz w:val="20"/>
          <w:szCs w:val="20"/>
          <w:lang w:val="hy-AM"/>
        </w:rPr>
        <w:t>չի</w:t>
      </w:r>
      <w:r w:rsidRPr="00E84C88">
        <w:rPr>
          <w:rFonts w:ascii="GHEA Grapalat" w:hAnsi="GHEA Grapalat"/>
          <w:sz w:val="20"/>
          <w:szCs w:val="20"/>
          <w:lang w:val="hy-AM"/>
        </w:rPr>
        <w:t xml:space="preserve"> </w:t>
      </w:r>
      <w:r w:rsidRPr="00E84C88">
        <w:rPr>
          <w:rFonts w:ascii="Arial" w:hAnsi="Arial" w:cs="Arial"/>
          <w:sz w:val="20"/>
          <w:szCs w:val="20"/>
          <w:lang w:val="hy-AM"/>
        </w:rPr>
        <w:t>ներկայացվում</w:t>
      </w:r>
      <w:r w:rsidRPr="00E84C88">
        <w:rPr>
          <w:rFonts w:ascii="GHEA Grapalat" w:hAnsi="GHEA Grapalat"/>
          <w:sz w:val="20"/>
          <w:szCs w:val="20"/>
          <w:lang w:val="hy-AM"/>
        </w:rPr>
        <w:t xml:space="preserve">, </w:t>
      </w:r>
      <w:r w:rsidRPr="00E84C88">
        <w:rPr>
          <w:rFonts w:ascii="Arial" w:hAnsi="Arial" w:cs="Arial"/>
          <w:sz w:val="20"/>
          <w:szCs w:val="20"/>
          <w:lang w:val="hy-AM"/>
        </w:rPr>
        <w:t>եթե</w:t>
      </w:r>
      <w:r w:rsidRPr="00E84C88">
        <w:rPr>
          <w:rFonts w:ascii="GHEA Grapalat" w:hAnsi="GHEA Grapalat"/>
          <w:sz w:val="20"/>
          <w:szCs w:val="20"/>
          <w:lang w:val="hy-AM"/>
        </w:rPr>
        <w:t xml:space="preserve"> </w:t>
      </w:r>
      <w:r w:rsidRPr="00E84C88">
        <w:rPr>
          <w:rFonts w:ascii="Arial" w:hAnsi="Arial" w:cs="Arial"/>
          <w:sz w:val="20"/>
          <w:szCs w:val="20"/>
          <w:lang w:val="hy-AM"/>
        </w:rPr>
        <w:t>ընտրված</w:t>
      </w:r>
      <w:r w:rsidRPr="00E84C88">
        <w:rPr>
          <w:rFonts w:ascii="GHEA Grapalat" w:hAnsi="GHEA Grapalat"/>
          <w:sz w:val="20"/>
          <w:szCs w:val="20"/>
          <w:lang w:val="hy-AM"/>
        </w:rPr>
        <w:t xml:space="preserve"> </w:t>
      </w:r>
      <w:r w:rsidRPr="00E84C88">
        <w:rPr>
          <w:rFonts w:ascii="Arial" w:hAnsi="Arial" w:cs="Arial"/>
          <w:sz w:val="20"/>
          <w:szCs w:val="20"/>
          <w:lang w:val="hy-AM"/>
        </w:rPr>
        <w:t>մասնակիցը</w:t>
      </w:r>
      <w:r w:rsidRPr="00E84C88">
        <w:rPr>
          <w:rFonts w:ascii="GHEA Grapalat" w:hAnsi="GHEA Grapalat"/>
          <w:sz w:val="20"/>
          <w:szCs w:val="20"/>
          <w:lang w:val="hy-AM"/>
        </w:rPr>
        <w:t xml:space="preserve"> </w:t>
      </w:r>
      <w:r w:rsidRPr="00E84C88">
        <w:rPr>
          <w:rFonts w:ascii="Arial" w:hAnsi="Arial" w:cs="Arial"/>
          <w:sz w:val="20"/>
          <w:szCs w:val="20"/>
          <w:lang w:val="hy-AM"/>
        </w:rPr>
        <w:t>կամ</w:t>
      </w:r>
      <w:r w:rsidRPr="00E84C88">
        <w:rPr>
          <w:rFonts w:ascii="GHEA Grapalat" w:hAnsi="GHEA Grapalat"/>
          <w:sz w:val="20"/>
          <w:szCs w:val="20"/>
          <w:lang w:val="hy-AM"/>
        </w:rPr>
        <w:t xml:space="preserve"> </w:t>
      </w:r>
      <w:r w:rsidRPr="00E84C88">
        <w:rPr>
          <w:rFonts w:ascii="Arial" w:hAnsi="Arial" w:cs="Arial"/>
          <w:sz w:val="20"/>
          <w:szCs w:val="20"/>
          <w:lang w:val="hy-AM"/>
        </w:rPr>
        <w:t>տվյալ</w:t>
      </w:r>
      <w:r w:rsidRPr="00E84C88">
        <w:rPr>
          <w:rFonts w:ascii="GHEA Grapalat" w:hAnsi="GHEA Grapalat"/>
          <w:sz w:val="20"/>
          <w:szCs w:val="20"/>
          <w:lang w:val="hy-AM"/>
        </w:rPr>
        <w:t xml:space="preserve"> </w:t>
      </w:r>
      <w:r w:rsidRPr="00E84C88">
        <w:rPr>
          <w:rFonts w:ascii="Arial" w:hAnsi="Arial" w:cs="Arial"/>
          <w:sz w:val="20"/>
          <w:szCs w:val="20"/>
          <w:lang w:val="hy-AM"/>
        </w:rPr>
        <w:t>ընթացակարգի</w:t>
      </w:r>
      <w:r w:rsidRPr="00E84C88">
        <w:rPr>
          <w:rFonts w:ascii="GHEA Grapalat" w:hAnsi="GHEA Grapalat"/>
          <w:sz w:val="20"/>
          <w:szCs w:val="20"/>
          <w:lang w:val="hy-AM"/>
        </w:rPr>
        <w:t xml:space="preserve"> </w:t>
      </w:r>
      <w:r w:rsidRPr="00E84C88">
        <w:rPr>
          <w:rFonts w:ascii="Arial" w:hAnsi="Arial" w:cs="Arial"/>
          <w:sz w:val="20"/>
          <w:szCs w:val="20"/>
          <w:lang w:val="hy-AM"/>
        </w:rPr>
        <w:t>շրջանակում</w:t>
      </w:r>
      <w:r w:rsidRPr="00E84C88">
        <w:rPr>
          <w:rFonts w:ascii="GHEA Grapalat" w:hAnsi="GHEA Grapalat"/>
          <w:sz w:val="20"/>
          <w:szCs w:val="20"/>
          <w:lang w:val="hy-AM"/>
        </w:rPr>
        <w:t xml:space="preserve"> </w:t>
      </w:r>
      <w:r w:rsidRPr="00E84C88">
        <w:rPr>
          <w:rFonts w:ascii="Arial" w:hAnsi="Arial" w:cs="Arial"/>
          <w:sz w:val="20"/>
          <w:szCs w:val="20"/>
          <w:lang w:val="hy-AM"/>
        </w:rPr>
        <w:t>վերջինիս</w:t>
      </w:r>
      <w:r w:rsidRPr="00E84C88">
        <w:rPr>
          <w:rFonts w:ascii="GHEA Grapalat" w:hAnsi="GHEA Grapalat"/>
          <w:sz w:val="20"/>
          <w:szCs w:val="20"/>
          <w:lang w:val="hy-AM"/>
        </w:rPr>
        <w:t xml:space="preserve"> </w:t>
      </w:r>
      <w:r w:rsidRPr="00E84C88">
        <w:rPr>
          <w:rFonts w:ascii="Arial" w:hAnsi="Arial" w:cs="Arial"/>
          <w:sz w:val="20"/>
          <w:szCs w:val="20"/>
          <w:lang w:val="hy-AM"/>
        </w:rPr>
        <w:t>կողմից</w:t>
      </w:r>
      <w:r w:rsidRPr="00E84C88">
        <w:rPr>
          <w:rFonts w:ascii="GHEA Grapalat" w:hAnsi="GHEA Grapalat"/>
          <w:sz w:val="20"/>
          <w:szCs w:val="20"/>
          <w:lang w:val="hy-AM"/>
        </w:rPr>
        <w:t xml:space="preserve">` </w:t>
      </w:r>
      <w:r w:rsidRPr="00E84C88">
        <w:rPr>
          <w:rFonts w:ascii="Arial" w:hAnsi="Arial" w:cs="Arial"/>
          <w:sz w:val="20"/>
          <w:szCs w:val="20"/>
          <w:lang w:val="hy-AM"/>
        </w:rPr>
        <w:t>որպես</w:t>
      </w:r>
      <w:r w:rsidRPr="00E84C88">
        <w:rPr>
          <w:rFonts w:ascii="GHEA Grapalat" w:hAnsi="GHEA Grapalat"/>
          <w:sz w:val="20"/>
          <w:szCs w:val="20"/>
          <w:lang w:val="hy-AM"/>
        </w:rPr>
        <w:t xml:space="preserve"> </w:t>
      </w:r>
      <w:r w:rsidRPr="00E84C88">
        <w:rPr>
          <w:rFonts w:ascii="Arial" w:hAnsi="Arial" w:cs="Arial"/>
          <w:sz w:val="20"/>
          <w:szCs w:val="20"/>
          <w:lang w:val="hy-AM"/>
        </w:rPr>
        <w:t>պաշտոնական</w:t>
      </w:r>
      <w:r w:rsidRPr="00E84C88">
        <w:rPr>
          <w:rFonts w:ascii="GHEA Grapalat" w:hAnsi="GHEA Grapalat"/>
          <w:sz w:val="20"/>
          <w:szCs w:val="20"/>
          <w:lang w:val="hy-AM"/>
        </w:rPr>
        <w:t xml:space="preserve"> </w:t>
      </w:r>
      <w:r w:rsidRPr="00E84C88">
        <w:rPr>
          <w:rFonts w:ascii="Arial" w:hAnsi="Arial" w:cs="Arial"/>
          <w:sz w:val="20"/>
          <w:szCs w:val="20"/>
          <w:lang w:val="hy-AM"/>
        </w:rPr>
        <w:t>ներկայացուցիչ</w:t>
      </w:r>
      <w:r w:rsidRPr="00E84C88">
        <w:rPr>
          <w:rFonts w:ascii="GHEA Grapalat" w:hAnsi="GHEA Grapalat"/>
          <w:sz w:val="20"/>
          <w:szCs w:val="20"/>
          <w:lang w:val="hy-AM"/>
        </w:rPr>
        <w:t xml:space="preserve">, </w:t>
      </w:r>
      <w:r w:rsidRPr="00E84C88">
        <w:rPr>
          <w:rFonts w:ascii="Arial" w:hAnsi="Arial" w:cs="Arial"/>
          <w:sz w:val="20"/>
          <w:szCs w:val="20"/>
          <w:lang w:val="hy-AM"/>
        </w:rPr>
        <w:t>մատակարարվող</w:t>
      </w:r>
      <w:r w:rsidRPr="00E84C88">
        <w:rPr>
          <w:rFonts w:ascii="GHEA Grapalat" w:hAnsi="GHEA Grapalat"/>
          <w:sz w:val="20"/>
          <w:szCs w:val="20"/>
          <w:lang w:val="hy-AM"/>
        </w:rPr>
        <w:t xml:space="preserve"> </w:t>
      </w:r>
      <w:r w:rsidR="00790D58">
        <w:rPr>
          <w:rFonts w:ascii="Arial" w:hAnsi="Arial" w:cs="Arial"/>
          <w:sz w:val="20"/>
          <w:szCs w:val="20"/>
          <w:lang w:val="hy-AM"/>
        </w:rPr>
        <w:t>ծառայություն</w:t>
      </w:r>
      <w:r w:rsidRPr="00E84C88">
        <w:rPr>
          <w:rFonts w:ascii="Arial" w:hAnsi="Arial" w:cs="Arial"/>
          <w:sz w:val="20"/>
          <w:szCs w:val="20"/>
          <w:lang w:val="hy-AM"/>
        </w:rPr>
        <w:t>ներն</w:t>
      </w:r>
      <w:r w:rsidRPr="00E84C88">
        <w:rPr>
          <w:rFonts w:ascii="GHEA Grapalat" w:hAnsi="GHEA Grapalat"/>
          <w:sz w:val="20"/>
          <w:szCs w:val="20"/>
          <w:lang w:val="hy-AM"/>
        </w:rPr>
        <w:t xml:space="preserve"> </w:t>
      </w:r>
      <w:r w:rsidRPr="00E84C88">
        <w:rPr>
          <w:rFonts w:ascii="Arial" w:hAnsi="Arial" w:cs="Arial"/>
          <w:sz w:val="20"/>
          <w:szCs w:val="20"/>
          <w:lang w:val="hy-AM"/>
        </w:rPr>
        <w:t>արտադրող</w:t>
      </w:r>
      <w:r w:rsidRPr="00E84C88">
        <w:rPr>
          <w:rFonts w:ascii="GHEA Grapalat" w:hAnsi="GHEA Grapalat"/>
          <w:sz w:val="20"/>
          <w:szCs w:val="20"/>
          <w:lang w:val="hy-AM"/>
        </w:rPr>
        <w:t xml:space="preserve"> </w:t>
      </w:r>
      <w:r w:rsidRPr="00E84C88">
        <w:rPr>
          <w:rFonts w:ascii="Arial" w:hAnsi="Arial" w:cs="Arial"/>
          <w:sz w:val="20"/>
          <w:szCs w:val="20"/>
          <w:lang w:val="hy-AM"/>
        </w:rPr>
        <w:t>կազմակերությունը</w:t>
      </w:r>
      <w:r w:rsidRPr="00E84C88">
        <w:rPr>
          <w:rFonts w:ascii="GHEA Grapalat" w:hAnsi="GHEA Grapalat"/>
          <w:sz w:val="20"/>
          <w:szCs w:val="20"/>
          <w:lang w:val="hy-AM"/>
        </w:rPr>
        <w:t xml:space="preserve">, </w:t>
      </w:r>
      <w:r w:rsidRPr="00E84C88">
        <w:rPr>
          <w:rFonts w:ascii="Arial" w:hAnsi="Arial" w:cs="Arial"/>
          <w:sz w:val="20"/>
          <w:szCs w:val="20"/>
          <w:lang w:val="hy-AM"/>
        </w:rPr>
        <w:t>հայտերը</w:t>
      </w:r>
      <w:r w:rsidRPr="00E84C88">
        <w:rPr>
          <w:rFonts w:ascii="GHEA Grapalat" w:hAnsi="GHEA Grapalat"/>
          <w:sz w:val="20"/>
          <w:szCs w:val="20"/>
          <w:lang w:val="hy-AM"/>
        </w:rPr>
        <w:t xml:space="preserve"> </w:t>
      </w:r>
      <w:r w:rsidRPr="00E84C88">
        <w:rPr>
          <w:rFonts w:ascii="Arial" w:hAnsi="Arial" w:cs="Arial"/>
          <w:sz w:val="20"/>
          <w:szCs w:val="20"/>
          <w:lang w:val="hy-AM"/>
        </w:rPr>
        <w:t>բացելու</w:t>
      </w:r>
      <w:r w:rsidRPr="00E84C88">
        <w:rPr>
          <w:rFonts w:ascii="GHEA Grapalat" w:hAnsi="GHEA Grapalat"/>
          <w:sz w:val="20"/>
          <w:szCs w:val="20"/>
          <w:lang w:val="hy-AM"/>
        </w:rPr>
        <w:t xml:space="preserve"> </w:t>
      </w:r>
      <w:r w:rsidRPr="00E84C88">
        <w:rPr>
          <w:rFonts w:ascii="Arial" w:hAnsi="Arial" w:cs="Arial"/>
          <w:sz w:val="20"/>
          <w:szCs w:val="20"/>
          <w:lang w:val="hy-AM"/>
        </w:rPr>
        <w:t>օրվա</w:t>
      </w:r>
      <w:r w:rsidRPr="00E84C88">
        <w:rPr>
          <w:rFonts w:ascii="GHEA Grapalat" w:hAnsi="GHEA Grapalat"/>
          <w:sz w:val="20"/>
          <w:szCs w:val="20"/>
          <w:lang w:val="hy-AM"/>
        </w:rPr>
        <w:t xml:space="preserve"> </w:t>
      </w:r>
      <w:r w:rsidRPr="00E84C88">
        <w:rPr>
          <w:rFonts w:ascii="Arial" w:hAnsi="Arial" w:cs="Arial"/>
          <w:sz w:val="20"/>
          <w:szCs w:val="20"/>
          <w:lang w:val="hy-AM"/>
        </w:rPr>
        <w:t>դրությամբ</w:t>
      </w:r>
      <w:r w:rsidRPr="00E84C88">
        <w:rPr>
          <w:rFonts w:ascii="GHEA Grapalat" w:hAnsi="GHEA Grapalat"/>
          <w:sz w:val="20"/>
          <w:szCs w:val="20"/>
          <w:lang w:val="hy-AM"/>
        </w:rPr>
        <w:t xml:space="preserve"> </w:t>
      </w:r>
      <w:r w:rsidRPr="00E84C88">
        <w:rPr>
          <w:rFonts w:ascii="Arial" w:hAnsi="Arial" w:cs="Arial"/>
          <w:sz w:val="20"/>
          <w:szCs w:val="20"/>
          <w:lang w:val="hy-AM"/>
        </w:rPr>
        <w:t>ունի</w:t>
      </w:r>
      <w:r w:rsidRPr="00E84C88">
        <w:rPr>
          <w:rFonts w:ascii="GHEA Grapalat" w:hAnsi="GHEA Grapalat"/>
          <w:sz w:val="20"/>
          <w:szCs w:val="20"/>
          <w:lang w:val="hy-AM"/>
        </w:rPr>
        <w:t xml:space="preserve"> </w:t>
      </w:r>
      <w:r w:rsidRPr="00E84C88">
        <w:rPr>
          <w:rFonts w:ascii="Arial" w:hAnsi="Arial" w:cs="Arial"/>
          <w:sz w:val="20"/>
          <w:szCs w:val="20"/>
          <w:lang w:val="hy-AM"/>
        </w:rPr>
        <w:t>միջազգային</w:t>
      </w:r>
      <w:r w:rsidRPr="00E84C88">
        <w:rPr>
          <w:rFonts w:ascii="GHEA Grapalat" w:hAnsi="GHEA Grapalat"/>
          <w:sz w:val="20"/>
          <w:szCs w:val="20"/>
          <w:lang w:val="hy-AM"/>
        </w:rPr>
        <w:t xml:space="preserve"> </w:t>
      </w:r>
      <w:r w:rsidRPr="00E84C88">
        <w:rPr>
          <w:rFonts w:ascii="Arial" w:hAnsi="Arial" w:cs="Arial"/>
          <w:sz w:val="20"/>
          <w:szCs w:val="20"/>
          <w:lang w:val="hy-AM"/>
        </w:rPr>
        <w:t>հեղինակավոր</w:t>
      </w:r>
      <w:r w:rsidRPr="00E84C88">
        <w:rPr>
          <w:rFonts w:ascii="GHEA Grapalat" w:hAnsi="GHEA Grapalat"/>
          <w:sz w:val="20"/>
          <w:szCs w:val="20"/>
          <w:lang w:val="hy-AM"/>
        </w:rPr>
        <w:t xml:space="preserve"> </w:t>
      </w:r>
      <w:r w:rsidRPr="00E84C88">
        <w:rPr>
          <w:rFonts w:ascii="Arial" w:hAnsi="Arial" w:cs="Arial"/>
          <w:sz w:val="20"/>
          <w:szCs w:val="20"/>
          <w:lang w:val="hy-AM"/>
        </w:rPr>
        <w:t>կազմակերպությունների</w:t>
      </w:r>
      <w:r w:rsidRPr="00E84C88">
        <w:rPr>
          <w:rFonts w:ascii="GHEA Grapalat" w:hAnsi="GHEA Grapalat"/>
          <w:sz w:val="20"/>
          <w:szCs w:val="20"/>
          <w:lang w:val="hy-AM"/>
        </w:rPr>
        <w:t xml:space="preserve"> (Fitch, Moodys, </w:t>
      </w:r>
      <w:hyperlink r:id="rId8" w:tgtFrame="_blank" w:history="1">
        <w:r w:rsidRPr="00E84C88">
          <w:rPr>
            <w:rFonts w:ascii="GHEA Grapalat" w:hAnsi="GHEA Grapalat"/>
            <w:sz w:val="20"/>
            <w:szCs w:val="20"/>
            <w:lang w:val="hy-AM"/>
          </w:rPr>
          <w:t>Standard &amp; Poor’s</w:t>
        </w:r>
      </w:hyperlink>
      <w:r w:rsidRPr="00E84C88">
        <w:rPr>
          <w:rFonts w:ascii="GHEA Grapalat" w:hAnsi="GHEA Grapalat" w:cs="Courier New"/>
          <w:sz w:val="20"/>
          <w:szCs w:val="20"/>
          <w:lang w:val="hy-AM"/>
        </w:rPr>
        <w:t> </w:t>
      </w:r>
      <w:r w:rsidRPr="00E84C88">
        <w:rPr>
          <w:rFonts w:ascii="GHEA Grapalat" w:hAnsi="GHEA Grapalat"/>
          <w:sz w:val="20"/>
          <w:szCs w:val="20"/>
          <w:lang w:val="hy-AM"/>
        </w:rPr>
        <w:t xml:space="preserve">) </w:t>
      </w:r>
      <w:r w:rsidRPr="00E84C88">
        <w:rPr>
          <w:rFonts w:ascii="Arial" w:hAnsi="Arial" w:cs="Arial"/>
          <w:sz w:val="20"/>
          <w:szCs w:val="20"/>
          <w:lang w:val="hy-AM"/>
        </w:rPr>
        <w:t>կողմից</w:t>
      </w:r>
      <w:r w:rsidRPr="00E84C88">
        <w:rPr>
          <w:rFonts w:ascii="GHEA Grapalat" w:hAnsi="GHEA Grapalat"/>
          <w:sz w:val="20"/>
          <w:szCs w:val="20"/>
          <w:lang w:val="hy-AM"/>
        </w:rPr>
        <w:t xml:space="preserve"> </w:t>
      </w:r>
      <w:r w:rsidRPr="00E84C88">
        <w:rPr>
          <w:rFonts w:ascii="Arial" w:hAnsi="Arial" w:cs="Arial"/>
          <w:sz w:val="20"/>
          <w:szCs w:val="20"/>
          <w:lang w:val="hy-AM"/>
        </w:rPr>
        <w:t>շնորհված</w:t>
      </w:r>
      <w:r w:rsidRPr="00E84C88">
        <w:rPr>
          <w:rFonts w:ascii="GHEA Grapalat" w:hAnsi="GHEA Grapalat"/>
          <w:sz w:val="20"/>
          <w:szCs w:val="20"/>
          <w:lang w:val="hy-AM"/>
        </w:rPr>
        <w:t xml:space="preserve"> </w:t>
      </w:r>
      <w:r w:rsidRPr="00E84C88">
        <w:rPr>
          <w:rFonts w:ascii="Arial" w:hAnsi="Arial" w:cs="Arial"/>
          <w:sz w:val="20"/>
          <w:szCs w:val="20"/>
          <w:lang w:val="hy-AM"/>
        </w:rPr>
        <w:t>վարկունակության</w:t>
      </w:r>
      <w:r w:rsidRPr="00E84C88">
        <w:rPr>
          <w:rFonts w:ascii="GHEA Grapalat" w:hAnsi="GHEA Grapalat"/>
          <w:sz w:val="20"/>
          <w:szCs w:val="20"/>
          <w:lang w:val="hy-AM"/>
        </w:rPr>
        <w:t xml:space="preserve"> </w:t>
      </w:r>
      <w:r w:rsidRPr="00E84C88">
        <w:rPr>
          <w:rFonts w:ascii="Arial" w:hAnsi="Arial" w:cs="Arial"/>
          <w:sz w:val="20"/>
          <w:szCs w:val="20"/>
          <w:lang w:val="hy-AM"/>
        </w:rPr>
        <w:t>վարկանիշ</w:t>
      </w:r>
      <w:r w:rsidRPr="00E84C88">
        <w:rPr>
          <w:rFonts w:ascii="GHEA Grapalat" w:hAnsi="GHEA Grapalat"/>
          <w:sz w:val="20"/>
          <w:szCs w:val="20"/>
          <w:lang w:val="hy-AM"/>
        </w:rPr>
        <w:t xml:space="preserve"> </w:t>
      </w:r>
      <w:r w:rsidRPr="00E84C88">
        <w:rPr>
          <w:rFonts w:ascii="Arial" w:hAnsi="Arial" w:cs="Arial"/>
          <w:sz w:val="20"/>
          <w:szCs w:val="20"/>
          <w:lang w:val="hy-AM"/>
        </w:rPr>
        <w:t>առնվազն</w:t>
      </w:r>
      <w:r w:rsidRPr="00E84C88">
        <w:rPr>
          <w:rFonts w:ascii="GHEA Grapalat" w:hAnsi="GHEA Grapalat"/>
          <w:sz w:val="20"/>
          <w:szCs w:val="20"/>
          <w:lang w:val="hy-AM"/>
        </w:rPr>
        <w:t xml:space="preserve"> </w:t>
      </w:r>
      <w:r w:rsidRPr="00E84C88">
        <w:rPr>
          <w:rFonts w:ascii="Arial" w:hAnsi="Arial" w:cs="Arial"/>
          <w:sz w:val="20"/>
          <w:szCs w:val="20"/>
          <w:lang w:val="hy-AM"/>
        </w:rPr>
        <w:t>Հայաստանի</w:t>
      </w:r>
      <w:r w:rsidRPr="00E84C88">
        <w:rPr>
          <w:rFonts w:ascii="GHEA Grapalat" w:hAnsi="GHEA Grapalat"/>
          <w:sz w:val="20"/>
          <w:szCs w:val="20"/>
          <w:lang w:val="hy-AM"/>
        </w:rPr>
        <w:t xml:space="preserve"> </w:t>
      </w:r>
      <w:r w:rsidRPr="00E84C88">
        <w:rPr>
          <w:rFonts w:ascii="Arial" w:hAnsi="Arial" w:cs="Arial"/>
          <w:sz w:val="20"/>
          <w:szCs w:val="20"/>
          <w:lang w:val="hy-AM"/>
        </w:rPr>
        <w:t>Հանրապետությանը</w:t>
      </w:r>
      <w:r w:rsidRPr="00E84C88">
        <w:rPr>
          <w:rFonts w:ascii="GHEA Grapalat" w:hAnsi="GHEA Grapalat"/>
          <w:sz w:val="20"/>
          <w:szCs w:val="20"/>
          <w:lang w:val="hy-AM"/>
        </w:rPr>
        <w:t xml:space="preserve"> </w:t>
      </w:r>
      <w:r w:rsidRPr="00E84C88">
        <w:rPr>
          <w:rFonts w:ascii="Arial" w:hAnsi="Arial" w:cs="Arial"/>
          <w:sz w:val="20"/>
          <w:szCs w:val="20"/>
          <w:lang w:val="hy-AM"/>
        </w:rPr>
        <w:t>շնորհված</w:t>
      </w:r>
      <w:r w:rsidRPr="00E84C88">
        <w:rPr>
          <w:rFonts w:ascii="GHEA Grapalat" w:hAnsi="GHEA Grapalat"/>
          <w:sz w:val="20"/>
          <w:szCs w:val="20"/>
          <w:lang w:val="hy-AM"/>
        </w:rPr>
        <w:t xml:space="preserve"> </w:t>
      </w:r>
      <w:r w:rsidRPr="00E84C88">
        <w:rPr>
          <w:rFonts w:ascii="Arial" w:hAnsi="Arial" w:cs="Arial"/>
          <w:sz w:val="20"/>
          <w:szCs w:val="20"/>
          <w:lang w:val="hy-AM"/>
        </w:rPr>
        <w:t>սուվերեն</w:t>
      </w:r>
      <w:r w:rsidRPr="00E84C88">
        <w:rPr>
          <w:rFonts w:ascii="GHEA Grapalat" w:hAnsi="GHEA Grapalat"/>
          <w:sz w:val="20"/>
          <w:szCs w:val="20"/>
          <w:lang w:val="hy-AM"/>
        </w:rPr>
        <w:t xml:space="preserve"> </w:t>
      </w:r>
      <w:r w:rsidRPr="00E84C88">
        <w:rPr>
          <w:rFonts w:ascii="Arial" w:hAnsi="Arial" w:cs="Arial"/>
          <w:sz w:val="20"/>
          <w:szCs w:val="20"/>
          <w:lang w:val="hy-AM"/>
        </w:rPr>
        <w:t>վարկանիշի</w:t>
      </w:r>
      <w:r w:rsidRPr="00E84C88">
        <w:rPr>
          <w:rFonts w:ascii="GHEA Grapalat" w:hAnsi="GHEA Grapalat"/>
          <w:sz w:val="20"/>
          <w:szCs w:val="20"/>
          <w:lang w:val="hy-AM"/>
        </w:rPr>
        <w:t xml:space="preserve"> </w:t>
      </w:r>
      <w:r w:rsidRPr="00E84C88">
        <w:rPr>
          <w:rFonts w:ascii="Arial" w:hAnsi="Arial" w:cs="Arial"/>
          <w:sz w:val="20"/>
          <w:szCs w:val="20"/>
          <w:lang w:val="hy-AM"/>
        </w:rPr>
        <w:t>չափով</w:t>
      </w:r>
      <w:r w:rsidRPr="00E84C88" w:rsidDel="00EA4B24">
        <w:rPr>
          <w:rFonts w:ascii="GHEA Grapalat" w:hAnsi="GHEA Grapalat" w:cs="Arial"/>
          <w:sz w:val="20"/>
          <w:lang w:val="hy-AM"/>
        </w:rPr>
        <w:t xml:space="preserve"> </w:t>
      </w:r>
      <w:r w:rsidRPr="00E84C88">
        <w:rPr>
          <w:rFonts w:ascii="GHEA Grapalat" w:hAnsi="GHEA Grapalat" w:cs="Arial"/>
          <w:sz w:val="20"/>
          <w:lang w:val="hy-AM"/>
        </w:rPr>
        <w:t xml:space="preserve">: </w:t>
      </w:r>
    </w:p>
    <w:p w14:paraId="5ADA42D7" w14:textId="77777777" w:rsidR="00950D0E" w:rsidRPr="00E84C88" w:rsidRDefault="00950D0E" w:rsidP="00950D0E">
      <w:pPr>
        <w:pStyle w:val="norm"/>
        <w:spacing w:line="240" w:lineRule="auto"/>
        <w:ind w:firstLine="540"/>
        <w:rPr>
          <w:rFonts w:ascii="GHEA Grapalat" w:hAnsi="GHEA Grapalat" w:cs="Sylfaen"/>
          <w:sz w:val="20"/>
          <w:szCs w:val="24"/>
          <w:lang w:val="af-ZA" w:eastAsia="en-US"/>
        </w:rPr>
      </w:pPr>
      <w:r w:rsidRPr="00E84C88">
        <w:rPr>
          <w:rFonts w:ascii="GHEA Grapalat" w:hAnsi="GHEA Grapalat" w:cs="Sylfaen"/>
          <w:sz w:val="20"/>
          <w:szCs w:val="24"/>
          <w:lang w:val="hy-AM" w:eastAsia="en-US"/>
        </w:rPr>
        <w:lastRenderedPageBreak/>
        <w:t xml:space="preserve">2.5 </w:t>
      </w:r>
      <w:r w:rsidRPr="00E84C88">
        <w:rPr>
          <w:rFonts w:ascii="Arial" w:hAnsi="Arial" w:cs="Arial"/>
          <w:sz w:val="20"/>
          <w:szCs w:val="24"/>
          <w:lang w:val="hy-AM" w:eastAsia="en-US"/>
        </w:rPr>
        <w:t>Սույն</w:t>
      </w:r>
      <w:r w:rsidRPr="00E84C88">
        <w:rPr>
          <w:rFonts w:ascii="GHEA Grapalat" w:hAnsi="GHEA Grapalat" w:cs="Sylfaen"/>
          <w:sz w:val="20"/>
          <w:szCs w:val="24"/>
          <w:lang w:val="hy-AM" w:eastAsia="en-US"/>
        </w:rPr>
        <w:t xml:space="preserve"> </w:t>
      </w:r>
      <w:r w:rsidRPr="00E84C88">
        <w:rPr>
          <w:rFonts w:ascii="Arial" w:hAnsi="Arial" w:cs="Arial"/>
          <w:sz w:val="20"/>
          <w:szCs w:val="24"/>
          <w:lang w:val="hy-AM" w:eastAsia="en-US"/>
        </w:rPr>
        <w:t>ընթացակարգի</w:t>
      </w:r>
      <w:r w:rsidRPr="00E84C88">
        <w:rPr>
          <w:rFonts w:ascii="GHEA Grapalat" w:hAnsi="GHEA Grapalat" w:cs="Sylfaen"/>
          <w:sz w:val="20"/>
          <w:szCs w:val="24"/>
          <w:lang w:val="hy-AM" w:eastAsia="en-US"/>
        </w:rPr>
        <w:t xml:space="preserve"> </w:t>
      </w:r>
      <w:r w:rsidRPr="00E84C88">
        <w:rPr>
          <w:rFonts w:ascii="Arial" w:hAnsi="Arial" w:cs="Arial"/>
          <w:sz w:val="20"/>
          <w:szCs w:val="24"/>
          <w:lang w:val="hy-AM" w:eastAsia="en-US"/>
        </w:rPr>
        <w:t>շրջանակում</w:t>
      </w:r>
      <w:r w:rsidRPr="00E84C88">
        <w:rPr>
          <w:rFonts w:ascii="GHEA Grapalat" w:hAnsi="GHEA Grapalat" w:cs="Sylfaen"/>
          <w:sz w:val="20"/>
          <w:szCs w:val="24"/>
          <w:lang w:val="hy-AM" w:eastAsia="en-US"/>
        </w:rPr>
        <w:t xml:space="preserve"> </w:t>
      </w:r>
      <w:r w:rsidRPr="00E84C88">
        <w:rPr>
          <w:rFonts w:ascii="Arial" w:hAnsi="Arial" w:cs="Arial"/>
          <w:sz w:val="20"/>
          <w:szCs w:val="24"/>
          <w:lang w:val="hy-AM" w:eastAsia="en-US"/>
        </w:rPr>
        <w:t>կնքվելիք</w:t>
      </w:r>
      <w:r w:rsidRPr="00E84C88">
        <w:rPr>
          <w:rFonts w:ascii="GHEA Grapalat" w:hAnsi="GHEA Grapalat" w:cs="Sylfaen"/>
          <w:sz w:val="20"/>
          <w:szCs w:val="24"/>
          <w:lang w:val="hy-AM" w:eastAsia="en-US"/>
        </w:rPr>
        <w:t xml:space="preserve"> </w:t>
      </w:r>
      <w:r w:rsidRPr="00E84C88">
        <w:rPr>
          <w:rFonts w:ascii="Arial" w:hAnsi="Arial" w:cs="Arial"/>
          <w:sz w:val="20"/>
          <w:szCs w:val="24"/>
          <w:lang w:val="hy-AM" w:eastAsia="en-US"/>
        </w:rPr>
        <w:t>պայմանագիրը</w:t>
      </w:r>
      <w:r w:rsidRPr="00E84C88">
        <w:rPr>
          <w:rFonts w:ascii="GHEA Grapalat" w:hAnsi="GHEA Grapalat" w:cs="Sylfaen"/>
          <w:sz w:val="20"/>
          <w:szCs w:val="24"/>
          <w:lang w:val="af-ZA" w:eastAsia="en-US"/>
        </w:rPr>
        <w:t xml:space="preserve"> </w:t>
      </w:r>
      <w:r w:rsidRPr="00E84C88">
        <w:rPr>
          <w:rFonts w:ascii="Arial" w:hAnsi="Arial" w:cs="Arial"/>
          <w:sz w:val="20"/>
          <w:szCs w:val="24"/>
          <w:lang w:val="hy-AM" w:eastAsia="en-US"/>
        </w:rPr>
        <w:t>կարող</w:t>
      </w:r>
      <w:r w:rsidRPr="00E84C88">
        <w:rPr>
          <w:rFonts w:ascii="GHEA Grapalat" w:hAnsi="GHEA Grapalat" w:cs="Sylfaen"/>
          <w:sz w:val="20"/>
          <w:szCs w:val="24"/>
          <w:lang w:val="af-ZA" w:eastAsia="en-US"/>
        </w:rPr>
        <w:t xml:space="preserve"> </w:t>
      </w:r>
      <w:r w:rsidRPr="00E84C88">
        <w:rPr>
          <w:rFonts w:ascii="Arial" w:hAnsi="Arial" w:cs="Arial"/>
          <w:sz w:val="20"/>
          <w:szCs w:val="24"/>
          <w:lang w:val="af-ZA" w:eastAsia="en-US"/>
        </w:rPr>
        <w:t>է</w:t>
      </w:r>
      <w:r w:rsidRPr="00E84C88">
        <w:rPr>
          <w:rFonts w:ascii="GHEA Grapalat" w:hAnsi="GHEA Grapalat" w:cs="Sylfaen"/>
          <w:sz w:val="20"/>
          <w:szCs w:val="24"/>
          <w:lang w:val="af-ZA" w:eastAsia="en-US"/>
        </w:rPr>
        <w:t xml:space="preserve"> </w:t>
      </w:r>
      <w:r w:rsidRPr="00E84C88">
        <w:rPr>
          <w:rFonts w:ascii="Arial" w:hAnsi="Arial" w:cs="Arial"/>
          <w:sz w:val="20"/>
          <w:szCs w:val="24"/>
          <w:lang w:val="hy-AM" w:eastAsia="en-US"/>
        </w:rPr>
        <w:t>իրականացվել</w:t>
      </w:r>
      <w:r w:rsidRPr="00E84C88">
        <w:rPr>
          <w:rFonts w:ascii="GHEA Grapalat" w:hAnsi="GHEA Grapalat" w:cs="Sylfaen"/>
          <w:sz w:val="20"/>
          <w:szCs w:val="24"/>
          <w:lang w:val="af-ZA" w:eastAsia="en-US"/>
        </w:rPr>
        <w:t xml:space="preserve"> </w:t>
      </w:r>
      <w:r w:rsidRPr="00E84C88">
        <w:rPr>
          <w:rFonts w:ascii="Arial" w:hAnsi="Arial" w:cs="Arial"/>
          <w:sz w:val="20"/>
          <w:szCs w:val="24"/>
          <w:lang w:val="hy-AM" w:eastAsia="en-US"/>
        </w:rPr>
        <w:t>գործակալության</w:t>
      </w:r>
      <w:r w:rsidRPr="00E84C88">
        <w:rPr>
          <w:rFonts w:ascii="GHEA Grapalat" w:hAnsi="GHEA Grapalat" w:cs="Sylfaen"/>
          <w:sz w:val="20"/>
          <w:szCs w:val="24"/>
          <w:lang w:val="af-ZA" w:eastAsia="en-US"/>
        </w:rPr>
        <w:t xml:space="preserve"> </w:t>
      </w:r>
      <w:r w:rsidRPr="00E84C88">
        <w:rPr>
          <w:rFonts w:ascii="Arial" w:hAnsi="Arial" w:cs="Arial"/>
          <w:sz w:val="20"/>
          <w:szCs w:val="24"/>
          <w:lang w:val="hy-AM" w:eastAsia="en-US"/>
        </w:rPr>
        <w:t>պայմանագիր</w:t>
      </w:r>
      <w:r w:rsidRPr="00E84C88">
        <w:rPr>
          <w:rFonts w:ascii="GHEA Grapalat" w:hAnsi="GHEA Grapalat" w:cs="Sylfaen"/>
          <w:sz w:val="20"/>
          <w:szCs w:val="24"/>
          <w:lang w:val="af-ZA" w:eastAsia="en-US"/>
        </w:rPr>
        <w:t xml:space="preserve"> </w:t>
      </w:r>
      <w:r w:rsidRPr="00E84C88">
        <w:rPr>
          <w:rFonts w:ascii="Arial" w:hAnsi="Arial" w:cs="Arial"/>
          <w:sz w:val="20"/>
          <w:szCs w:val="24"/>
          <w:lang w:val="hy-AM" w:eastAsia="en-US"/>
        </w:rPr>
        <w:t>կնքելու</w:t>
      </w:r>
      <w:r w:rsidRPr="00E84C88">
        <w:rPr>
          <w:rFonts w:ascii="GHEA Grapalat" w:hAnsi="GHEA Grapalat" w:cs="Sylfaen"/>
          <w:sz w:val="20"/>
          <w:szCs w:val="24"/>
          <w:lang w:val="af-ZA" w:eastAsia="en-US"/>
        </w:rPr>
        <w:t xml:space="preserve"> </w:t>
      </w:r>
      <w:r w:rsidRPr="00E84C88">
        <w:rPr>
          <w:rFonts w:ascii="Arial" w:hAnsi="Arial" w:cs="Arial"/>
          <w:sz w:val="20"/>
          <w:szCs w:val="24"/>
          <w:lang w:val="hy-AM" w:eastAsia="en-US"/>
        </w:rPr>
        <w:t>միջոցով։</w:t>
      </w:r>
      <w:r w:rsidRPr="00E84C88">
        <w:rPr>
          <w:rFonts w:ascii="GHEA Grapalat" w:hAnsi="GHEA Grapalat" w:cs="Sylfaen"/>
          <w:sz w:val="20"/>
          <w:szCs w:val="24"/>
          <w:lang w:val="af-ZA" w:eastAsia="en-US"/>
        </w:rPr>
        <w:t xml:space="preserve"> </w:t>
      </w:r>
      <w:proofErr w:type="spellStart"/>
      <w:r w:rsidRPr="00E84C88">
        <w:rPr>
          <w:rFonts w:ascii="Arial" w:hAnsi="Arial" w:cs="Arial"/>
          <w:sz w:val="20"/>
          <w:szCs w:val="24"/>
          <w:lang w:eastAsia="en-US"/>
        </w:rPr>
        <w:t>Գործակալության</w:t>
      </w:r>
      <w:proofErr w:type="spellEnd"/>
      <w:r w:rsidRPr="00E84C88">
        <w:rPr>
          <w:rFonts w:ascii="GHEA Grapalat" w:hAnsi="GHEA Grapalat" w:cs="Sylfaen"/>
          <w:sz w:val="20"/>
          <w:szCs w:val="24"/>
          <w:lang w:val="af-ZA" w:eastAsia="en-US"/>
        </w:rPr>
        <w:t xml:space="preserve"> </w:t>
      </w:r>
      <w:proofErr w:type="spellStart"/>
      <w:r w:rsidRPr="00E84C88">
        <w:rPr>
          <w:rFonts w:ascii="Arial" w:hAnsi="Arial" w:cs="Arial"/>
          <w:sz w:val="20"/>
          <w:szCs w:val="24"/>
          <w:lang w:eastAsia="en-US"/>
        </w:rPr>
        <w:t>պայմանագրի</w:t>
      </w:r>
      <w:proofErr w:type="spellEnd"/>
      <w:r w:rsidRPr="00E84C88">
        <w:rPr>
          <w:rFonts w:ascii="GHEA Grapalat" w:hAnsi="GHEA Grapalat" w:cs="Sylfaen"/>
          <w:sz w:val="20"/>
          <w:szCs w:val="24"/>
          <w:lang w:val="af-ZA" w:eastAsia="en-US"/>
        </w:rPr>
        <w:t xml:space="preserve"> </w:t>
      </w:r>
      <w:proofErr w:type="spellStart"/>
      <w:r w:rsidRPr="00E84C88">
        <w:rPr>
          <w:rFonts w:ascii="Arial" w:hAnsi="Arial" w:cs="Arial"/>
          <w:sz w:val="20"/>
          <w:szCs w:val="24"/>
          <w:lang w:eastAsia="en-US"/>
        </w:rPr>
        <w:t>կողմ</w:t>
      </w:r>
      <w:proofErr w:type="spellEnd"/>
      <w:r w:rsidRPr="00E84C88">
        <w:rPr>
          <w:rFonts w:ascii="GHEA Grapalat" w:hAnsi="GHEA Grapalat" w:cs="Sylfaen"/>
          <w:sz w:val="20"/>
          <w:szCs w:val="24"/>
          <w:lang w:val="af-ZA" w:eastAsia="en-US"/>
        </w:rPr>
        <w:t xml:space="preserve"> </w:t>
      </w:r>
      <w:proofErr w:type="spellStart"/>
      <w:r w:rsidRPr="00E84C88">
        <w:rPr>
          <w:rFonts w:ascii="Arial" w:hAnsi="Arial" w:cs="Arial"/>
          <w:sz w:val="20"/>
          <w:szCs w:val="24"/>
          <w:lang w:eastAsia="en-US"/>
        </w:rPr>
        <w:t>չի</w:t>
      </w:r>
      <w:proofErr w:type="spellEnd"/>
      <w:r w:rsidRPr="00E84C88">
        <w:rPr>
          <w:rFonts w:ascii="GHEA Grapalat" w:hAnsi="GHEA Grapalat" w:cs="Sylfaen"/>
          <w:sz w:val="20"/>
          <w:szCs w:val="24"/>
          <w:lang w:val="af-ZA" w:eastAsia="en-US"/>
        </w:rPr>
        <w:t xml:space="preserve"> </w:t>
      </w:r>
      <w:proofErr w:type="spellStart"/>
      <w:r w:rsidRPr="00E84C88">
        <w:rPr>
          <w:rFonts w:ascii="Arial" w:hAnsi="Arial" w:cs="Arial"/>
          <w:sz w:val="20"/>
          <w:szCs w:val="24"/>
          <w:lang w:eastAsia="en-US"/>
        </w:rPr>
        <w:t>կարող</w:t>
      </w:r>
      <w:proofErr w:type="spellEnd"/>
      <w:r w:rsidRPr="00E84C88">
        <w:rPr>
          <w:rFonts w:ascii="GHEA Grapalat" w:hAnsi="GHEA Grapalat" w:cs="Sylfaen"/>
          <w:sz w:val="20"/>
          <w:szCs w:val="24"/>
          <w:lang w:val="af-ZA" w:eastAsia="en-US"/>
        </w:rPr>
        <w:t xml:space="preserve"> </w:t>
      </w:r>
      <w:proofErr w:type="spellStart"/>
      <w:r w:rsidRPr="00E84C88">
        <w:rPr>
          <w:rFonts w:ascii="Arial" w:hAnsi="Arial" w:cs="Arial"/>
          <w:sz w:val="20"/>
          <w:szCs w:val="24"/>
          <w:lang w:eastAsia="en-US"/>
        </w:rPr>
        <w:t>հանդիսանալ</w:t>
      </w:r>
      <w:proofErr w:type="spellEnd"/>
      <w:r w:rsidRPr="00E84C88">
        <w:rPr>
          <w:rFonts w:ascii="GHEA Grapalat" w:hAnsi="GHEA Grapalat" w:cs="Sylfaen"/>
          <w:sz w:val="20"/>
          <w:szCs w:val="24"/>
          <w:lang w:val="af-ZA" w:eastAsia="en-US"/>
        </w:rPr>
        <w:t xml:space="preserve"> </w:t>
      </w:r>
      <w:proofErr w:type="spellStart"/>
      <w:r w:rsidRPr="00E84C88">
        <w:rPr>
          <w:rFonts w:ascii="Arial" w:hAnsi="Arial" w:cs="Arial"/>
          <w:sz w:val="20"/>
          <w:szCs w:val="24"/>
          <w:lang w:eastAsia="en-US"/>
        </w:rPr>
        <w:t>սույն</w:t>
      </w:r>
      <w:proofErr w:type="spellEnd"/>
      <w:r w:rsidRPr="00E84C88">
        <w:rPr>
          <w:rFonts w:ascii="GHEA Grapalat" w:hAnsi="GHEA Grapalat" w:cs="Sylfaen"/>
          <w:sz w:val="20"/>
          <w:szCs w:val="24"/>
          <w:lang w:val="af-ZA" w:eastAsia="en-US"/>
        </w:rPr>
        <w:t xml:space="preserve"> </w:t>
      </w:r>
      <w:proofErr w:type="spellStart"/>
      <w:r w:rsidRPr="00E84C88">
        <w:rPr>
          <w:rFonts w:ascii="Arial" w:hAnsi="Arial" w:cs="Arial"/>
          <w:sz w:val="20"/>
          <w:szCs w:val="24"/>
          <w:lang w:eastAsia="en-US"/>
        </w:rPr>
        <w:t>ընթացակարգին</w:t>
      </w:r>
      <w:proofErr w:type="spellEnd"/>
      <w:r w:rsidRPr="00E84C88">
        <w:rPr>
          <w:rFonts w:ascii="GHEA Grapalat" w:hAnsi="GHEA Grapalat" w:cs="Sylfaen"/>
          <w:sz w:val="20"/>
          <w:szCs w:val="24"/>
          <w:lang w:val="af-ZA" w:eastAsia="en-US"/>
        </w:rPr>
        <w:t xml:space="preserve"> </w:t>
      </w:r>
      <w:r w:rsidRPr="00E84C88">
        <w:rPr>
          <w:rFonts w:ascii="GHEA Grapalat" w:hAnsi="GHEA Grapalat" w:cs="Sylfaen"/>
          <w:sz w:val="20"/>
          <w:lang w:val="af-ZA"/>
        </w:rPr>
        <w:t>(</w:t>
      </w:r>
      <w:proofErr w:type="spellStart"/>
      <w:r w:rsidRPr="00E84C88">
        <w:rPr>
          <w:rFonts w:ascii="Arial" w:hAnsi="Arial" w:cs="Arial"/>
          <w:sz w:val="20"/>
        </w:rPr>
        <w:t>միևնույն</w:t>
      </w:r>
      <w:proofErr w:type="spellEnd"/>
      <w:r w:rsidRPr="00E84C88">
        <w:rPr>
          <w:rFonts w:ascii="GHEA Grapalat" w:hAnsi="GHEA Grapalat" w:cs="Sylfaen"/>
          <w:sz w:val="20"/>
          <w:lang w:val="af-ZA"/>
        </w:rPr>
        <w:t xml:space="preserve"> </w:t>
      </w:r>
      <w:proofErr w:type="spellStart"/>
      <w:r w:rsidRPr="00E84C88">
        <w:rPr>
          <w:rFonts w:ascii="Arial" w:hAnsi="Arial" w:cs="Arial"/>
          <w:sz w:val="20"/>
        </w:rPr>
        <w:t>չափաբաժնին</w:t>
      </w:r>
      <w:proofErr w:type="spellEnd"/>
      <w:r w:rsidRPr="00E84C88">
        <w:rPr>
          <w:rFonts w:ascii="GHEA Grapalat" w:hAnsi="GHEA Grapalat" w:cs="Sylfaen"/>
          <w:sz w:val="20"/>
          <w:lang w:val="af-ZA"/>
        </w:rPr>
        <w:t xml:space="preserve">) </w:t>
      </w:r>
      <w:proofErr w:type="spellStart"/>
      <w:r w:rsidRPr="00E84C88">
        <w:rPr>
          <w:rFonts w:ascii="Arial" w:hAnsi="Arial" w:cs="Arial"/>
          <w:sz w:val="20"/>
          <w:szCs w:val="24"/>
          <w:lang w:eastAsia="en-US"/>
        </w:rPr>
        <w:t>մասնակցելու</w:t>
      </w:r>
      <w:proofErr w:type="spellEnd"/>
      <w:r w:rsidRPr="00E84C88">
        <w:rPr>
          <w:rFonts w:ascii="GHEA Grapalat" w:hAnsi="GHEA Grapalat" w:cs="Sylfaen"/>
          <w:sz w:val="20"/>
          <w:szCs w:val="24"/>
          <w:lang w:val="af-ZA" w:eastAsia="en-US"/>
        </w:rPr>
        <w:t xml:space="preserve"> </w:t>
      </w:r>
      <w:proofErr w:type="spellStart"/>
      <w:r w:rsidRPr="00E84C88">
        <w:rPr>
          <w:rFonts w:ascii="Arial" w:hAnsi="Arial" w:cs="Arial"/>
          <w:sz w:val="20"/>
          <w:szCs w:val="24"/>
          <w:lang w:eastAsia="en-US"/>
        </w:rPr>
        <w:t>նպատակով</w:t>
      </w:r>
      <w:proofErr w:type="spellEnd"/>
      <w:r w:rsidRPr="00E84C88">
        <w:rPr>
          <w:rFonts w:ascii="GHEA Grapalat" w:hAnsi="GHEA Grapalat" w:cs="Sylfaen"/>
          <w:sz w:val="20"/>
          <w:szCs w:val="24"/>
          <w:lang w:val="af-ZA" w:eastAsia="en-US"/>
        </w:rPr>
        <w:t xml:space="preserve"> </w:t>
      </w:r>
      <w:proofErr w:type="spellStart"/>
      <w:r w:rsidRPr="00E84C88">
        <w:rPr>
          <w:rFonts w:ascii="Arial" w:hAnsi="Arial" w:cs="Arial"/>
          <w:sz w:val="20"/>
          <w:szCs w:val="24"/>
          <w:lang w:eastAsia="en-US"/>
        </w:rPr>
        <w:t>հայտ</w:t>
      </w:r>
      <w:proofErr w:type="spellEnd"/>
      <w:r w:rsidRPr="00E84C88">
        <w:rPr>
          <w:rFonts w:ascii="GHEA Grapalat" w:hAnsi="GHEA Grapalat" w:cs="Sylfaen"/>
          <w:sz w:val="20"/>
          <w:szCs w:val="24"/>
          <w:lang w:val="af-ZA" w:eastAsia="en-US"/>
        </w:rPr>
        <w:t xml:space="preserve"> </w:t>
      </w:r>
      <w:proofErr w:type="spellStart"/>
      <w:r w:rsidRPr="00E84C88">
        <w:rPr>
          <w:rFonts w:ascii="Arial" w:hAnsi="Arial" w:cs="Arial"/>
          <w:sz w:val="20"/>
          <w:szCs w:val="24"/>
          <w:lang w:eastAsia="en-US"/>
        </w:rPr>
        <w:t>ներկայացրած</w:t>
      </w:r>
      <w:proofErr w:type="spellEnd"/>
      <w:r w:rsidRPr="00E84C88">
        <w:rPr>
          <w:rFonts w:ascii="GHEA Grapalat" w:hAnsi="GHEA Grapalat" w:cs="Sylfaen"/>
          <w:sz w:val="20"/>
          <w:szCs w:val="24"/>
          <w:lang w:val="af-ZA" w:eastAsia="en-US"/>
        </w:rPr>
        <w:t xml:space="preserve"> </w:t>
      </w:r>
      <w:proofErr w:type="spellStart"/>
      <w:r w:rsidRPr="00E84C88">
        <w:rPr>
          <w:rFonts w:ascii="Arial" w:hAnsi="Arial" w:cs="Arial"/>
          <w:sz w:val="20"/>
          <w:szCs w:val="24"/>
          <w:lang w:eastAsia="en-US"/>
        </w:rPr>
        <w:t>մասնակիցը</w:t>
      </w:r>
      <w:proofErr w:type="spellEnd"/>
      <w:r w:rsidRPr="00E84C88">
        <w:rPr>
          <w:rFonts w:ascii="GHEA Grapalat" w:hAnsi="GHEA Grapalat" w:cs="Sylfaen"/>
          <w:sz w:val="20"/>
          <w:szCs w:val="24"/>
          <w:lang w:val="af-ZA" w:eastAsia="en-US"/>
        </w:rPr>
        <w:t xml:space="preserve">: </w:t>
      </w:r>
    </w:p>
    <w:p w14:paraId="024324FA" w14:textId="77777777" w:rsidR="00950D0E" w:rsidRPr="00E84C88" w:rsidRDefault="00950D0E" w:rsidP="00950D0E">
      <w:pPr>
        <w:pStyle w:val="BodyTextIndent2"/>
        <w:spacing w:line="240" w:lineRule="auto"/>
        <w:rPr>
          <w:rFonts w:ascii="GHEA Grapalat" w:hAnsi="GHEA Grapalat" w:cs="Sylfaen"/>
          <w:szCs w:val="24"/>
        </w:rPr>
      </w:pPr>
      <w:r w:rsidRPr="00E84C88">
        <w:rPr>
          <w:rFonts w:ascii="GHEA Grapalat" w:hAnsi="GHEA Grapalat" w:cs="Sylfaen"/>
          <w:szCs w:val="24"/>
        </w:rPr>
        <w:t xml:space="preserve"> 2</w:t>
      </w:r>
      <w:r w:rsidRPr="00E84C88">
        <w:rPr>
          <w:rFonts w:ascii="GHEA Grapalat" w:hAnsi="GHEA Grapalat" w:cs="Sylfaen"/>
          <w:szCs w:val="24"/>
          <w:lang w:val="hy-AM"/>
        </w:rPr>
        <w:t>.</w:t>
      </w:r>
      <w:r w:rsidRPr="00E84C88">
        <w:rPr>
          <w:rFonts w:ascii="GHEA Grapalat" w:hAnsi="GHEA Grapalat" w:cs="Sylfaen"/>
          <w:szCs w:val="24"/>
        </w:rPr>
        <w:t xml:space="preserve">6 </w:t>
      </w:r>
      <w:r w:rsidRPr="00E84C88">
        <w:rPr>
          <w:rFonts w:ascii="Arial" w:hAnsi="Arial" w:cs="Arial"/>
          <w:szCs w:val="24"/>
          <w:lang w:val="ru-RU"/>
        </w:rPr>
        <w:t>Մասնակիցները</w:t>
      </w:r>
      <w:r w:rsidRPr="00E84C88">
        <w:rPr>
          <w:rFonts w:ascii="GHEA Grapalat" w:hAnsi="GHEA Grapalat" w:cs="Sylfaen"/>
          <w:szCs w:val="24"/>
        </w:rPr>
        <w:t xml:space="preserve"> </w:t>
      </w:r>
      <w:r w:rsidRPr="00E84C88">
        <w:rPr>
          <w:rFonts w:ascii="Arial" w:hAnsi="Arial" w:cs="Arial"/>
          <w:szCs w:val="24"/>
          <w:lang w:val="ru-RU"/>
        </w:rPr>
        <w:t>կարող</w:t>
      </w:r>
      <w:r w:rsidRPr="00E84C88">
        <w:rPr>
          <w:rFonts w:ascii="GHEA Grapalat" w:hAnsi="GHEA Grapalat" w:cs="Sylfaen"/>
          <w:szCs w:val="24"/>
        </w:rPr>
        <w:t xml:space="preserve"> </w:t>
      </w:r>
      <w:r w:rsidRPr="00E84C88">
        <w:rPr>
          <w:rFonts w:ascii="Arial" w:hAnsi="Arial" w:cs="Arial"/>
          <w:szCs w:val="24"/>
          <w:lang w:val="ru-RU"/>
        </w:rPr>
        <w:t>են</w:t>
      </w:r>
      <w:r w:rsidRPr="00E84C88">
        <w:rPr>
          <w:rFonts w:ascii="GHEA Grapalat" w:hAnsi="GHEA Grapalat" w:cs="Sylfaen"/>
          <w:szCs w:val="24"/>
        </w:rPr>
        <w:t xml:space="preserve"> </w:t>
      </w:r>
      <w:r w:rsidRPr="00E84C88">
        <w:rPr>
          <w:rFonts w:ascii="Arial" w:hAnsi="Arial" w:cs="Arial"/>
          <w:szCs w:val="24"/>
          <w:lang w:val="ru-RU"/>
        </w:rPr>
        <w:t>սույն</w:t>
      </w:r>
      <w:r w:rsidRPr="00E84C88">
        <w:rPr>
          <w:rFonts w:ascii="GHEA Grapalat" w:hAnsi="GHEA Grapalat" w:cs="Sylfaen"/>
          <w:szCs w:val="24"/>
        </w:rPr>
        <w:t xml:space="preserve"> </w:t>
      </w:r>
      <w:r w:rsidRPr="00E84C88">
        <w:rPr>
          <w:rFonts w:ascii="Arial" w:hAnsi="Arial" w:cs="Arial"/>
          <w:szCs w:val="24"/>
          <w:lang w:val="ru-RU"/>
        </w:rPr>
        <w:t>ընթացակարգին</w:t>
      </w:r>
      <w:r w:rsidRPr="00E84C88">
        <w:rPr>
          <w:rFonts w:ascii="GHEA Grapalat" w:hAnsi="GHEA Grapalat" w:cs="Sylfaen"/>
          <w:szCs w:val="24"/>
        </w:rPr>
        <w:t xml:space="preserve"> </w:t>
      </w:r>
      <w:r w:rsidRPr="00E84C88">
        <w:rPr>
          <w:rFonts w:ascii="Arial" w:hAnsi="Arial" w:cs="Arial"/>
          <w:szCs w:val="24"/>
          <w:lang w:val="ru-RU"/>
        </w:rPr>
        <w:t>մասնակցել</w:t>
      </w:r>
      <w:r w:rsidRPr="00E84C88">
        <w:rPr>
          <w:rFonts w:ascii="GHEA Grapalat" w:hAnsi="GHEA Grapalat" w:cs="Sylfaen"/>
          <w:szCs w:val="24"/>
        </w:rPr>
        <w:t xml:space="preserve"> </w:t>
      </w:r>
      <w:r w:rsidRPr="00E84C88">
        <w:rPr>
          <w:rFonts w:ascii="Arial" w:hAnsi="Arial" w:cs="Arial"/>
          <w:szCs w:val="24"/>
          <w:lang w:val="ru-RU"/>
        </w:rPr>
        <w:t>համատեղ</w:t>
      </w:r>
      <w:r w:rsidRPr="00E84C88">
        <w:rPr>
          <w:rFonts w:ascii="GHEA Grapalat" w:hAnsi="GHEA Grapalat" w:cs="Sylfaen"/>
          <w:szCs w:val="24"/>
        </w:rPr>
        <w:t xml:space="preserve"> </w:t>
      </w:r>
      <w:r w:rsidRPr="00E84C88">
        <w:rPr>
          <w:rFonts w:ascii="Arial" w:hAnsi="Arial" w:cs="Arial"/>
          <w:szCs w:val="24"/>
          <w:lang w:val="ru-RU"/>
        </w:rPr>
        <w:t>գործունեության</w:t>
      </w:r>
      <w:r w:rsidRPr="00E84C88">
        <w:rPr>
          <w:rFonts w:ascii="GHEA Grapalat" w:hAnsi="GHEA Grapalat" w:cs="Sylfaen"/>
          <w:szCs w:val="24"/>
        </w:rPr>
        <w:t xml:space="preserve"> </w:t>
      </w:r>
      <w:r w:rsidRPr="00E84C88">
        <w:rPr>
          <w:rFonts w:ascii="Arial" w:hAnsi="Arial" w:cs="Arial"/>
          <w:szCs w:val="24"/>
          <w:lang w:val="ru-RU"/>
        </w:rPr>
        <w:t>կարգով</w:t>
      </w:r>
      <w:r w:rsidRPr="00E84C88">
        <w:rPr>
          <w:rFonts w:ascii="GHEA Grapalat" w:hAnsi="GHEA Grapalat" w:cs="Sylfaen"/>
          <w:szCs w:val="24"/>
        </w:rPr>
        <w:t xml:space="preserve"> (</w:t>
      </w:r>
      <w:r w:rsidRPr="00E84C88">
        <w:rPr>
          <w:rFonts w:ascii="Arial" w:hAnsi="Arial" w:cs="Arial"/>
          <w:szCs w:val="24"/>
          <w:lang w:val="ru-RU"/>
        </w:rPr>
        <w:t>կոնսորցիումով</w:t>
      </w:r>
      <w:r w:rsidRPr="00E84C88">
        <w:rPr>
          <w:rFonts w:ascii="GHEA Grapalat" w:hAnsi="GHEA Grapalat" w:cs="Sylfaen"/>
          <w:szCs w:val="24"/>
        </w:rPr>
        <w:t>)</w:t>
      </w:r>
      <w:r w:rsidRPr="00E84C88">
        <w:rPr>
          <w:rFonts w:ascii="Arial" w:hAnsi="Arial" w:cs="Arial"/>
          <w:szCs w:val="24"/>
          <w:lang w:val="ru-RU"/>
        </w:rPr>
        <w:t>։</w:t>
      </w:r>
      <w:r w:rsidRPr="00E84C88">
        <w:rPr>
          <w:rFonts w:ascii="GHEA Grapalat" w:hAnsi="GHEA Grapalat" w:cs="Sylfaen"/>
          <w:szCs w:val="24"/>
        </w:rPr>
        <w:t xml:space="preserve"> </w:t>
      </w:r>
      <w:r w:rsidRPr="00E84C88">
        <w:rPr>
          <w:rFonts w:ascii="Arial" w:hAnsi="Arial" w:cs="Arial"/>
          <w:szCs w:val="24"/>
          <w:lang w:val="ru-RU"/>
        </w:rPr>
        <w:t>Նման</w:t>
      </w:r>
      <w:r w:rsidRPr="00E84C88">
        <w:rPr>
          <w:rFonts w:ascii="GHEA Grapalat" w:hAnsi="GHEA Grapalat" w:cs="Sylfaen"/>
          <w:szCs w:val="24"/>
        </w:rPr>
        <w:t xml:space="preserve"> </w:t>
      </w:r>
      <w:r w:rsidRPr="00E84C88">
        <w:rPr>
          <w:rFonts w:ascii="Arial" w:hAnsi="Arial" w:cs="Arial"/>
          <w:szCs w:val="24"/>
          <w:lang w:val="ru-RU"/>
        </w:rPr>
        <w:t>դեպքում</w:t>
      </w:r>
      <w:r w:rsidRPr="00E84C88">
        <w:rPr>
          <w:rFonts w:ascii="GHEA Grapalat" w:hAnsi="GHEA Grapalat" w:cs="Sylfaen"/>
          <w:szCs w:val="24"/>
        </w:rPr>
        <w:t>`</w:t>
      </w:r>
    </w:p>
    <w:p w14:paraId="64EE2964" w14:textId="77777777" w:rsidR="00950D0E" w:rsidRPr="00E84C88" w:rsidRDefault="00950D0E" w:rsidP="00950D0E">
      <w:pPr>
        <w:pStyle w:val="BodyTextIndent2"/>
        <w:spacing w:line="240" w:lineRule="auto"/>
        <w:rPr>
          <w:rFonts w:ascii="GHEA Grapalat" w:hAnsi="GHEA Grapalat" w:cs="Sylfaen"/>
          <w:szCs w:val="24"/>
        </w:rPr>
      </w:pPr>
      <w:r w:rsidRPr="00E84C88">
        <w:rPr>
          <w:rFonts w:ascii="GHEA Grapalat" w:hAnsi="GHEA Grapalat" w:cs="Sylfaen"/>
          <w:szCs w:val="24"/>
        </w:rPr>
        <w:t xml:space="preserve">1) </w:t>
      </w:r>
      <w:r w:rsidRPr="00E84C88">
        <w:rPr>
          <w:rFonts w:ascii="Arial" w:hAnsi="Arial" w:cs="Arial"/>
          <w:szCs w:val="24"/>
          <w:lang w:val="ru-RU"/>
        </w:rPr>
        <w:t>համատեղ</w:t>
      </w:r>
      <w:r w:rsidRPr="00E84C88">
        <w:rPr>
          <w:rFonts w:ascii="GHEA Grapalat" w:hAnsi="GHEA Grapalat" w:cs="Sylfaen"/>
          <w:szCs w:val="24"/>
        </w:rPr>
        <w:t xml:space="preserve"> </w:t>
      </w:r>
      <w:r w:rsidRPr="00E84C88">
        <w:rPr>
          <w:rFonts w:ascii="Arial" w:hAnsi="Arial" w:cs="Arial"/>
          <w:szCs w:val="24"/>
          <w:lang w:val="ru-RU"/>
        </w:rPr>
        <w:t>գործունեության</w:t>
      </w:r>
      <w:r w:rsidRPr="00E84C88">
        <w:rPr>
          <w:rFonts w:ascii="GHEA Grapalat" w:hAnsi="GHEA Grapalat" w:cs="Sylfaen"/>
          <w:szCs w:val="24"/>
        </w:rPr>
        <w:t xml:space="preserve"> </w:t>
      </w:r>
      <w:r w:rsidRPr="00E84C88">
        <w:rPr>
          <w:rFonts w:ascii="Arial" w:hAnsi="Arial" w:cs="Arial"/>
          <w:szCs w:val="24"/>
          <w:lang w:val="ru-RU"/>
        </w:rPr>
        <w:t>պայմանագրի</w:t>
      </w:r>
      <w:r w:rsidRPr="00E84C88">
        <w:rPr>
          <w:rFonts w:ascii="GHEA Grapalat" w:hAnsi="GHEA Grapalat" w:cs="Sylfaen"/>
          <w:szCs w:val="24"/>
        </w:rPr>
        <w:t xml:space="preserve"> </w:t>
      </w:r>
      <w:r w:rsidRPr="00E84C88">
        <w:rPr>
          <w:rFonts w:ascii="Arial" w:hAnsi="Arial" w:cs="Arial"/>
          <w:szCs w:val="24"/>
          <w:lang w:val="ru-RU"/>
        </w:rPr>
        <w:t>կողմերից</w:t>
      </w:r>
      <w:r w:rsidRPr="00E84C88">
        <w:rPr>
          <w:rFonts w:ascii="GHEA Grapalat" w:hAnsi="GHEA Grapalat" w:cs="Sylfaen"/>
          <w:szCs w:val="24"/>
        </w:rPr>
        <w:t xml:space="preserve"> </w:t>
      </w:r>
      <w:r w:rsidRPr="00E84C88">
        <w:rPr>
          <w:rFonts w:ascii="Arial" w:hAnsi="Arial" w:cs="Arial"/>
          <w:szCs w:val="24"/>
          <w:lang w:val="ru-RU"/>
        </w:rPr>
        <w:t>որևէ</w:t>
      </w:r>
      <w:r w:rsidRPr="00E84C88">
        <w:rPr>
          <w:rFonts w:ascii="GHEA Grapalat" w:hAnsi="GHEA Grapalat" w:cs="Sylfaen"/>
          <w:szCs w:val="24"/>
        </w:rPr>
        <w:t xml:space="preserve"> </w:t>
      </w:r>
      <w:r w:rsidRPr="00E84C88">
        <w:rPr>
          <w:rFonts w:ascii="Arial" w:hAnsi="Arial" w:cs="Arial"/>
          <w:szCs w:val="24"/>
          <w:lang w:val="ru-RU"/>
        </w:rPr>
        <w:t>մեկը</w:t>
      </w:r>
      <w:r w:rsidRPr="00E84C88">
        <w:rPr>
          <w:rFonts w:ascii="GHEA Grapalat" w:hAnsi="GHEA Grapalat" w:cs="Sylfaen"/>
          <w:szCs w:val="24"/>
        </w:rPr>
        <w:t xml:space="preserve"> </w:t>
      </w:r>
      <w:r w:rsidRPr="00E84C88">
        <w:rPr>
          <w:rFonts w:ascii="Arial" w:hAnsi="Arial" w:cs="Arial"/>
          <w:szCs w:val="24"/>
          <w:lang w:val="ru-RU"/>
        </w:rPr>
        <w:t>չի</w:t>
      </w:r>
      <w:r w:rsidRPr="00E84C88">
        <w:rPr>
          <w:rFonts w:ascii="GHEA Grapalat" w:hAnsi="GHEA Grapalat" w:cs="Sylfaen"/>
          <w:szCs w:val="24"/>
        </w:rPr>
        <w:t xml:space="preserve"> </w:t>
      </w:r>
      <w:r w:rsidRPr="00E84C88">
        <w:rPr>
          <w:rFonts w:ascii="Arial" w:hAnsi="Arial" w:cs="Arial"/>
          <w:szCs w:val="24"/>
          <w:lang w:val="ru-RU"/>
        </w:rPr>
        <w:t>կարող</w:t>
      </w:r>
      <w:r w:rsidRPr="00E84C88">
        <w:rPr>
          <w:rFonts w:ascii="GHEA Grapalat" w:hAnsi="GHEA Grapalat" w:cs="Sylfaen"/>
          <w:szCs w:val="24"/>
        </w:rPr>
        <w:t xml:space="preserve"> </w:t>
      </w:r>
      <w:r w:rsidRPr="00E84C88">
        <w:rPr>
          <w:rFonts w:ascii="Arial" w:hAnsi="Arial" w:cs="Arial"/>
          <w:szCs w:val="24"/>
          <w:lang w:val="ru-RU"/>
        </w:rPr>
        <w:t>նույն</w:t>
      </w:r>
      <w:r w:rsidRPr="00E84C88">
        <w:rPr>
          <w:rFonts w:ascii="GHEA Grapalat" w:hAnsi="GHEA Grapalat" w:cs="Sylfaen"/>
          <w:szCs w:val="24"/>
        </w:rPr>
        <w:t xml:space="preserve"> </w:t>
      </w:r>
      <w:r w:rsidRPr="00E84C88">
        <w:rPr>
          <w:rFonts w:ascii="Arial" w:hAnsi="Arial" w:cs="Arial"/>
          <w:szCs w:val="24"/>
          <w:lang w:val="ru-RU"/>
        </w:rPr>
        <w:t>ընթացակարգին</w:t>
      </w:r>
      <w:r w:rsidRPr="00E84C88">
        <w:rPr>
          <w:rFonts w:ascii="GHEA Grapalat" w:hAnsi="GHEA Grapalat" w:cs="Sylfaen"/>
          <w:szCs w:val="24"/>
        </w:rPr>
        <w:t xml:space="preserve"> </w:t>
      </w:r>
      <w:r w:rsidRPr="00E84C88">
        <w:rPr>
          <w:rFonts w:ascii="GHEA Grapalat" w:hAnsi="GHEA Grapalat" w:cs="Sylfaen"/>
        </w:rPr>
        <w:t>(</w:t>
      </w:r>
      <w:proofErr w:type="spellStart"/>
      <w:r w:rsidRPr="00E84C88">
        <w:rPr>
          <w:rFonts w:ascii="Arial" w:hAnsi="Arial" w:cs="Arial"/>
          <w:lang w:val="en-US"/>
        </w:rPr>
        <w:t>միևնույն</w:t>
      </w:r>
      <w:proofErr w:type="spellEnd"/>
      <w:r w:rsidRPr="00E84C88">
        <w:rPr>
          <w:rFonts w:ascii="GHEA Grapalat" w:hAnsi="GHEA Grapalat" w:cs="Sylfaen"/>
        </w:rPr>
        <w:t xml:space="preserve"> </w:t>
      </w:r>
      <w:proofErr w:type="spellStart"/>
      <w:r w:rsidRPr="00E84C88">
        <w:rPr>
          <w:rFonts w:ascii="Arial" w:hAnsi="Arial" w:cs="Arial"/>
          <w:lang w:val="en-US"/>
        </w:rPr>
        <w:t>չափաբաժնին</w:t>
      </w:r>
      <w:proofErr w:type="spellEnd"/>
      <w:r w:rsidRPr="00E84C88">
        <w:rPr>
          <w:rFonts w:ascii="GHEA Grapalat" w:hAnsi="GHEA Grapalat" w:cs="Sylfaen"/>
        </w:rPr>
        <w:t xml:space="preserve">) </w:t>
      </w:r>
      <w:r w:rsidRPr="00E84C88">
        <w:rPr>
          <w:rFonts w:ascii="Arial" w:hAnsi="Arial" w:cs="Arial"/>
          <w:szCs w:val="24"/>
          <w:lang w:val="ru-RU"/>
        </w:rPr>
        <w:t>ներկայացնել</w:t>
      </w:r>
      <w:r w:rsidRPr="00E84C88">
        <w:rPr>
          <w:rFonts w:ascii="GHEA Grapalat" w:hAnsi="GHEA Grapalat" w:cs="Sylfaen"/>
          <w:szCs w:val="24"/>
        </w:rPr>
        <w:t xml:space="preserve"> </w:t>
      </w:r>
      <w:r w:rsidRPr="00E84C88">
        <w:rPr>
          <w:rFonts w:ascii="Arial" w:hAnsi="Arial" w:cs="Arial"/>
          <w:szCs w:val="24"/>
          <w:lang w:val="ru-RU"/>
        </w:rPr>
        <w:t>առանձին</w:t>
      </w:r>
      <w:r w:rsidRPr="00E84C88">
        <w:rPr>
          <w:rFonts w:ascii="GHEA Grapalat" w:hAnsi="GHEA Grapalat" w:cs="Sylfaen"/>
          <w:szCs w:val="24"/>
        </w:rPr>
        <w:t xml:space="preserve"> </w:t>
      </w:r>
      <w:r w:rsidRPr="00E84C88">
        <w:rPr>
          <w:rFonts w:ascii="Arial" w:hAnsi="Arial" w:cs="Arial"/>
          <w:szCs w:val="24"/>
          <w:lang w:val="ru-RU"/>
        </w:rPr>
        <w:t>հայտ</w:t>
      </w:r>
      <w:r w:rsidRPr="00E84C88">
        <w:rPr>
          <w:rFonts w:ascii="GHEA Grapalat" w:hAnsi="GHEA Grapalat" w:cs="Sylfaen"/>
          <w:szCs w:val="24"/>
        </w:rPr>
        <w:t xml:space="preserve">: </w:t>
      </w:r>
      <w:r w:rsidRPr="00E84C88">
        <w:rPr>
          <w:rFonts w:ascii="Arial" w:hAnsi="Arial" w:cs="Arial"/>
          <w:szCs w:val="24"/>
          <w:lang w:val="ru-RU"/>
        </w:rPr>
        <w:t>Սույն</w:t>
      </w:r>
      <w:r w:rsidRPr="00E84C88">
        <w:rPr>
          <w:rFonts w:ascii="GHEA Grapalat" w:hAnsi="GHEA Grapalat" w:cs="Sylfaen"/>
          <w:szCs w:val="24"/>
        </w:rPr>
        <w:t xml:space="preserve"> </w:t>
      </w:r>
      <w:r w:rsidRPr="00E84C88">
        <w:rPr>
          <w:rFonts w:ascii="Arial" w:hAnsi="Arial" w:cs="Arial"/>
          <w:szCs w:val="24"/>
          <w:lang w:val="ru-RU"/>
        </w:rPr>
        <w:t>պարբերության</w:t>
      </w:r>
      <w:r w:rsidRPr="00E84C88">
        <w:rPr>
          <w:rFonts w:ascii="GHEA Grapalat" w:hAnsi="GHEA Grapalat" w:cs="Sylfaen"/>
          <w:szCs w:val="24"/>
        </w:rPr>
        <w:t xml:space="preserve"> </w:t>
      </w:r>
      <w:r w:rsidRPr="00E84C88">
        <w:rPr>
          <w:rFonts w:ascii="Arial" w:hAnsi="Arial" w:cs="Arial"/>
          <w:szCs w:val="24"/>
          <w:lang w:val="ru-RU"/>
        </w:rPr>
        <w:t>պահանջի</w:t>
      </w:r>
      <w:r w:rsidRPr="00E84C88">
        <w:rPr>
          <w:rFonts w:ascii="GHEA Grapalat" w:hAnsi="GHEA Grapalat" w:cs="Sylfaen"/>
          <w:szCs w:val="24"/>
        </w:rPr>
        <w:t xml:space="preserve"> </w:t>
      </w:r>
      <w:r w:rsidRPr="00E84C88">
        <w:rPr>
          <w:rFonts w:ascii="Arial" w:hAnsi="Arial" w:cs="Arial"/>
          <w:szCs w:val="24"/>
          <w:lang w:val="ru-RU"/>
        </w:rPr>
        <w:t>չպահպանման</w:t>
      </w:r>
      <w:r w:rsidRPr="00E84C88">
        <w:rPr>
          <w:rFonts w:ascii="GHEA Grapalat" w:hAnsi="GHEA Grapalat" w:cs="Sylfaen"/>
          <w:szCs w:val="24"/>
        </w:rPr>
        <w:t xml:space="preserve"> </w:t>
      </w:r>
      <w:r w:rsidRPr="00E84C88">
        <w:rPr>
          <w:rFonts w:ascii="Arial" w:hAnsi="Arial" w:cs="Arial"/>
          <w:szCs w:val="24"/>
          <w:lang w:val="ru-RU"/>
        </w:rPr>
        <w:t>դեպքում</w:t>
      </w:r>
      <w:r w:rsidRPr="00E84C88">
        <w:rPr>
          <w:rFonts w:ascii="GHEA Grapalat" w:hAnsi="GHEA Grapalat" w:cs="Sylfaen"/>
          <w:szCs w:val="24"/>
        </w:rPr>
        <w:t xml:space="preserve">` </w:t>
      </w:r>
      <w:r w:rsidRPr="00E84C88">
        <w:rPr>
          <w:rFonts w:ascii="Arial" w:hAnsi="Arial" w:cs="Arial"/>
          <w:szCs w:val="24"/>
          <w:lang w:val="ru-RU"/>
        </w:rPr>
        <w:t>հայտերի</w:t>
      </w:r>
      <w:r w:rsidRPr="00E84C88">
        <w:rPr>
          <w:rFonts w:ascii="GHEA Grapalat" w:hAnsi="GHEA Grapalat" w:cs="Sylfaen"/>
          <w:szCs w:val="24"/>
        </w:rPr>
        <w:t xml:space="preserve"> </w:t>
      </w:r>
      <w:r w:rsidRPr="00E84C88">
        <w:rPr>
          <w:rFonts w:ascii="Arial" w:hAnsi="Arial" w:cs="Arial"/>
          <w:szCs w:val="24"/>
          <w:lang w:val="ru-RU"/>
        </w:rPr>
        <w:t>բացման</w:t>
      </w:r>
      <w:r w:rsidRPr="00E84C88">
        <w:rPr>
          <w:rFonts w:ascii="GHEA Grapalat" w:hAnsi="GHEA Grapalat" w:cs="Sylfaen"/>
          <w:szCs w:val="24"/>
        </w:rPr>
        <w:t xml:space="preserve"> </w:t>
      </w:r>
      <w:r w:rsidRPr="00E84C88">
        <w:rPr>
          <w:rFonts w:ascii="Arial" w:hAnsi="Arial" w:cs="Arial"/>
          <w:szCs w:val="24"/>
          <w:lang w:val="ru-RU"/>
        </w:rPr>
        <w:t>նիստում</w:t>
      </w:r>
      <w:r w:rsidRPr="00E84C88">
        <w:rPr>
          <w:rFonts w:ascii="GHEA Grapalat" w:hAnsi="GHEA Grapalat" w:cs="Sylfaen"/>
          <w:szCs w:val="24"/>
        </w:rPr>
        <w:t xml:space="preserve"> </w:t>
      </w:r>
      <w:r w:rsidRPr="00E84C88">
        <w:rPr>
          <w:rFonts w:ascii="Arial" w:hAnsi="Arial" w:cs="Arial"/>
          <w:szCs w:val="24"/>
          <w:lang w:val="ru-RU"/>
        </w:rPr>
        <w:t>մերժվում</w:t>
      </w:r>
      <w:r w:rsidRPr="00E84C88">
        <w:rPr>
          <w:rFonts w:ascii="GHEA Grapalat" w:hAnsi="GHEA Grapalat" w:cs="Sylfaen"/>
          <w:szCs w:val="24"/>
        </w:rPr>
        <w:t xml:space="preserve"> </w:t>
      </w:r>
      <w:r w:rsidRPr="00E84C88">
        <w:rPr>
          <w:rFonts w:ascii="Arial" w:hAnsi="Arial" w:cs="Arial"/>
          <w:szCs w:val="24"/>
          <w:lang w:val="ru-RU"/>
        </w:rPr>
        <w:t>են</w:t>
      </w:r>
      <w:r w:rsidRPr="00E84C88">
        <w:rPr>
          <w:rFonts w:ascii="GHEA Grapalat" w:hAnsi="GHEA Grapalat" w:cs="Sylfaen"/>
          <w:szCs w:val="24"/>
        </w:rPr>
        <w:t xml:space="preserve"> </w:t>
      </w:r>
      <w:r w:rsidRPr="00E84C88">
        <w:rPr>
          <w:rFonts w:ascii="Arial" w:hAnsi="Arial" w:cs="Arial"/>
          <w:szCs w:val="24"/>
          <w:lang w:val="ru-RU"/>
        </w:rPr>
        <w:t>ինչպես</w:t>
      </w:r>
      <w:r w:rsidRPr="00E84C88">
        <w:rPr>
          <w:rFonts w:ascii="GHEA Grapalat" w:hAnsi="GHEA Grapalat" w:cs="Sylfaen"/>
          <w:szCs w:val="24"/>
        </w:rPr>
        <w:t xml:space="preserve"> </w:t>
      </w:r>
      <w:r w:rsidRPr="00E84C88">
        <w:rPr>
          <w:rFonts w:ascii="Arial" w:hAnsi="Arial" w:cs="Arial"/>
          <w:szCs w:val="24"/>
          <w:lang w:val="ru-RU"/>
        </w:rPr>
        <w:t>համատեղ</w:t>
      </w:r>
      <w:r w:rsidRPr="00E84C88">
        <w:rPr>
          <w:rFonts w:ascii="GHEA Grapalat" w:hAnsi="GHEA Grapalat" w:cs="Sylfaen"/>
          <w:szCs w:val="24"/>
        </w:rPr>
        <w:t xml:space="preserve"> </w:t>
      </w:r>
      <w:r w:rsidRPr="00E84C88">
        <w:rPr>
          <w:rFonts w:ascii="Arial" w:hAnsi="Arial" w:cs="Arial"/>
          <w:szCs w:val="24"/>
          <w:lang w:val="ru-RU"/>
        </w:rPr>
        <w:t>գործունեության</w:t>
      </w:r>
      <w:r w:rsidRPr="00E84C88">
        <w:rPr>
          <w:rFonts w:ascii="GHEA Grapalat" w:hAnsi="GHEA Grapalat" w:cs="Sylfaen"/>
          <w:szCs w:val="24"/>
        </w:rPr>
        <w:t xml:space="preserve"> </w:t>
      </w:r>
      <w:r w:rsidRPr="00E84C88">
        <w:rPr>
          <w:rFonts w:ascii="Arial" w:hAnsi="Arial" w:cs="Arial"/>
          <w:szCs w:val="24"/>
          <w:lang w:val="ru-RU"/>
        </w:rPr>
        <w:t>կարգով</w:t>
      </w:r>
      <w:r w:rsidRPr="00E84C88">
        <w:rPr>
          <w:rFonts w:ascii="GHEA Grapalat" w:hAnsi="GHEA Grapalat" w:cs="Sylfaen"/>
          <w:szCs w:val="24"/>
        </w:rPr>
        <w:t xml:space="preserve">, </w:t>
      </w:r>
      <w:r w:rsidRPr="00E84C88">
        <w:rPr>
          <w:rFonts w:ascii="Arial" w:hAnsi="Arial" w:cs="Arial"/>
          <w:szCs w:val="24"/>
          <w:lang w:val="ru-RU"/>
        </w:rPr>
        <w:t>այնպես</w:t>
      </w:r>
      <w:r w:rsidRPr="00E84C88">
        <w:rPr>
          <w:rFonts w:ascii="GHEA Grapalat" w:hAnsi="GHEA Grapalat" w:cs="Sylfaen"/>
          <w:szCs w:val="24"/>
        </w:rPr>
        <w:t xml:space="preserve"> </w:t>
      </w:r>
      <w:r w:rsidRPr="00E84C88">
        <w:rPr>
          <w:rFonts w:ascii="Arial" w:hAnsi="Arial" w:cs="Arial"/>
          <w:szCs w:val="24"/>
          <w:lang w:val="ru-RU"/>
        </w:rPr>
        <w:t>էլ</w:t>
      </w:r>
      <w:r w:rsidRPr="00E84C88">
        <w:rPr>
          <w:rFonts w:ascii="GHEA Grapalat" w:hAnsi="GHEA Grapalat" w:cs="Sylfaen"/>
          <w:szCs w:val="24"/>
        </w:rPr>
        <w:t xml:space="preserve"> </w:t>
      </w:r>
      <w:r w:rsidRPr="00E84C88">
        <w:rPr>
          <w:rFonts w:ascii="Arial" w:hAnsi="Arial" w:cs="Arial"/>
          <w:szCs w:val="24"/>
          <w:lang w:val="ru-RU"/>
        </w:rPr>
        <w:t>առանձին</w:t>
      </w:r>
      <w:r w:rsidRPr="00E84C88">
        <w:rPr>
          <w:rFonts w:ascii="GHEA Grapalat" w:hAnsi="GHEA Grapalat" w:cs="Sylfaen"/>
          <w:szCs w:val="24"/>
        </w:rPr>
        <w:t xml:space="preserve"> </w:t>
      </w:r>
      <w:r w:rsidRPr="00E84C88">
        <w:rPr>
          <w:rFonts w:ascii="Arial" w:hAnsi="Arial" w:cs="Arial"/>
          <w:szCs w:val="24"/>
          <w:lang w:val="ru-RU"/>
        </w:rPr>
        <w:t>ներկայացված</w:t>
      </w:r>
      <w:r w:rsidRPr="00E84C88">
        <w:rPr>
          <w:rFonts w:ascii="GHEA Grapalat" w:hAnsi="GHEA Grapalat" w:cs="Sylfaen"/>
          <w:szCs w:val="24"/>
        </w:rPr>
        <w:t xml:space="preserve"> </w:t>
      </w:r>
      <w:r w:rsidRPr="00E84C88">
        <w:rPr>
          <w:rFonts w:ascii="Arial" w:hAnsi="Arial" w:cs="Arial"/>
          <w:szCs w:val="24"/>
          <w:lang w:val="ru-RU"/>
        </w:rPr>
        <w:t>հայտերը</w:t>
      </w:r>
      <w:r w:rsidRPr="00E84C88">
        <w:rPr>
          <w:rFonts w:ascii="GHEA Grapalat" w:hAnsi="GHEA Grapalat" w:cs="Sylfaen"/>
          <w:szCs w:val="24"/>
        </w:rPr>
        <w:t>.</w:t>
      </w:r>
    </w:p>
    <w:p w14:paraId="1FB6BF5E" w14:textId="77777777" w:rsidR="00950D0E" w:rsidRPr="00E84C88" w:rsidRDefault="00950D0E" w:rsidP="00950D0E">
      <w:pPr>
        <w:pStyle w:val="BodyTextIndent2"/>
        <w:spacing w:line="240" w:lineRule="auto"/>
        <w:ind w:firstLine="567"/>
        <w:rPr>
          <w:rFonts w:ascii="GHEA Grapalat" w:hAnsi="GHEA Grapalat" w:cs="Sylfaen"/>
          <w:szCs w:val="24"/>
          <w:lang w:val="hy-AM"/>
        </w:rPr>
      </w:pPr>
      <w:r w:rsidRPr="00E84C88">
        <w:rPr>
          <w:rFonts w:ascii="GHEA Grapalat" w:hAnsi="GHEA Grapalat" w:cs="Sylfaen"/>
          <w:szCs w:val="24"/>
        </w:rPr>
        <w:t xml:space="preserve">2) </w:t>
      </w:r>
      <w:r w:rsidRPr="00E84C88">
        <w:rPr>
          <w:rFonts w:ascii="Arial" w:hAnsi="Arial" w:cs="Arial"/>
          <w:szCs w:val="24"/>
        </w:rPr>
        <w:t>Մ</w:t>
      </w:r>
      <w:r w:rsidRPr="00E84C88">
        <w:rPr>
          <w:rFonts w:ascii="Arial" w:hAnsi="Arial" w:cs="Arial"/>
          <w:szCs w:val="24"/>
          <w:lang w:val="ru-RU"/>
        </w:rPr>
        <w:t>ասնակիցները</w:t>
      </w:r>
      <w:r w:rsidRPr="00E84C88">
        <w:rPr>
          <w:rFonts w:ascii="GHEA Grapalat" w:hAnsi="GHEA Grapalat" w:cs="Sylfaen"/>
          <w:szCs w:val="24"/>
        </w:rPr>
        <w:t xml:space="preserve"> </w:t>
      </w:r>
      <w:r w:rsidRPr="00E84C88">
        <w:rPr>
          <w:rFonts w:ascii="Arial" w:hAnsi="Arial" w:cs="Arial"/>
          <w:szCs w:val="24"/>
          <w:lang w:val="ru-RU"/>
        </w:rPr>
        <w:t>կրում</w:t>
      </w:r>
      <w:r w:rsidRPr="00E84C88">
        <w:rPr>
          <w:rFonts w:ascii="GHEA Grapalat" w:hAnsi="GHEA Grapalat" w:cs="Sylfaen"/>
          <w:szCs w:val="24"/>
        </w:rPr>
        <w:t xml:space="preserve"> </w:t>
      </w:r>
      <w:r w:rsidRPr="00E84C88">
        <w:rPr>
          <w:rFonts w:ascii="Arial" w:hAnsi="Arial" w:cs="Arial"/>
          <w:szCs w:val="24"/>
          <w:lang w:val="ru-RU"/>
        </w:rPr>
        <w:t>են</w:t>
      </w:r>
      <w:r w:rsidRPr="00E84C88">
        <w:rPr>
          <w:rFonts w:ascii="GHEA Grapalat" w:hAnsi="GHEA Grapalat" w:cs="Sylfaen"/>
          <w:szCs w:val="24"/>
        </w:rPr>
        <w:t xml:space="preserve"> </w:t>
      </w:r>
      <w:r w:rsidRPr="00E84C88">
        <w:rPr>
          <w:rFonts w:ascii="Arial" w:hAnsi="Arial" w:cs="Arial"/>
          <w:szCs w:val="24"/>
          <w:lang w:val="ru-RU"/>
        </w:rPr>
        <w:t>համատեղ</w:t>
      </w:r>
      <w:r w:rsidRPr="00E84C88">
        <w:rPr>
          <w:rFonts w:ascii="GHEA Grapalat" w:hAnsi="GHEA Grapalat" w:cs="Sylfaen"/>
          <w:szCs w:val="24"/>
        </w:rPr>
        <w:t xml:space="preserve"> </w:t>
      </w:r>
      <w:r w:rsidRPr="00E84C88">
        <w:rPr>
          <w:rFonts w:ascii="Arial" w:hAnsi="Arial" w:cs="Arial"/>
          <w:szCs w:val="24"/>
          <w:lang w:val="ru-RU"/>
        </w:rPr>
        <w:t>և</w:t>
      </w:r>
      <w:r w:rsidRPr="00E84C88">
        <w:rPr>
          <w:rFonts w:ascii="GHEA Grapalat" w:hAnsi="GHEA Grapalat" w:cs="Sylfaen"/>
          <w:szCs w:val="24"/>
        </w:rPr>
        <w:t xml:space="preserve"> </w:t>
      </w:r>
      <w:r w:rsidRPr="00E84C88">
        <w:rPr>
          <w:rFonts w:ascii="Arial" w:hAnsi="Arial" w:cs="Arial"/>
          <w:szCs w:val="24"/>
          <w:lang w:val="ru-RU"/>
        </w:rPr>
        <w:t>համապարտ</w:t>
      </w:r>
      <w:r w:rsidRPr="00E84C88">
        <w:rPr>
          <w:rFonts w:ascii="GHEA Grapalat" w:hAnsi="GHEA Grapalat" w:cs="Sylfaen"/>
          <w:szCs w:val="24"/>
        </w:rPr>
        <w:t xml:space="preserve"> </w:t>
      </w:r>
      <w:r w:rsidRPr="00E84C88">
        <w:rPr>
          <w:rFonts w:ascii="Arial" w:hAnsi="Arial" w:cs="Arial"/>
          <w:szCs w:val="24"/>
          <w:lang w:val="ru-RU"/>
        </w:rPr>
        <w:t>պատասխանատվություն</w:t>
      </w:r>
      <w:r w:rsidRPr="00E84C88">
        <w:rPr>
          <w:rFonts w:ascii="GHEA Grapalat" w:hAnsi="GHEA Grapalat" w:cs="Sylfaen"/>
          <w:szCs w:val="24"/>
        </w:rPr>
        <w:t>:</w:t>
      </w:r>
      <w:r w:rsidRPr="00E84C88">
        <w:rPr>
          <w:rFonts w:ascii="GHEA Grapalat" w:hAnsi="GHEA Grapalat" w:cs="Sylfaen"/>
          <w:szCs w:val="24"/>
          <w:lang w:val="hy-AM"/>
        </w:rPr>
        <w:t xml:space="preserve"> </w:t>
      </w:r>
      <w:r w:rsidRPr="00E84C88">
        <w:rPr>
          <w:rFonts w:ascii="Arial" w:hAnsi="Arial" w:cs="Arial"/>
          <w:szCs w:val="24"/>
        </w:rPr>
        <w:t>Ընդ</w:t>
      </w:r>
      <w:r w:rsidRPr="00E84C88">
        <w:rPr>
          <w:rFonts w:ascii="GHEA Grapalat" w:hAnsi="GHEA Grapalat" w:cs="Sylfaen"/>
          <w:szCs w:val="24"/>
        </w:rPr>
        <w:t xml:space="preserve"> </w:t>
      </w:r>
      <w:r w:rsidRPr="00E84C88">
        <w:rPr>
          <w:rFonts w:ascii="Arial" w:hAnsi="Arial" w:cs="Arial"/>
          <w:szCs w:val="24"/>
        </w:rPr>
        <w:t>որում</w:t>
      </w:r>
      <w:r w:rsidRPr="00E84C88">
        <w:rPr>
          <w:rFonts w:ascii="GHEA Grapalat" w:hAnsi="GHEA Grapalat" w:cs="Sylfaen"/>
          <w:szCs w:val="24"/>
        </w:rPr>
        <w:t>,</w:t>
      </w:r>
      <w:r w:rsidRPr="00E84C88">
        <w:rPr>
          <w:rFonts w:ascii="GHEA Grapalat" w:hAnsi="GHEA Grapalat" w:cs="Sylfaen"/>
          <w:szCs w:val="24"/>
          <w:lang w:val="hy-AM"/>
        </w:rPr>
        <w:t xml:space="preserve"> </w:t>
      </w:r>
      <w:r w:rsidRPr="00E84C88">
        <w:rPr>
          <w:rFonts w:ascii="Arial" w:hAnsi="Arial" w:cs="Arial"/>
          <w:szCs w:val="24"/>
          <w:lang w:val="ru-RU"/>
        </w:rPr>
        <w:t>կոնսորցիումի</w:t>
      </w:r>
      <w:r w:rsidRPr="00E84C88">
        <w:rPr>
          <w:rFonts w:ascii="GHEA Grapalat" w:hAnsi="GHEA Grapalat" w:cs="Sylfaen"/>
          <w:szCs w:val="24"/>
        </w:rPr>
        <w:t xml:space="preserve"> </w:t>
      </w:r>
      <w:r w:rsidRPr="00E84C88">
        <w:rPr>
          <w:rFonts w:ascii="Arial" w:hAnsi="Arial" w:cs="Arial"/>
          <w:szCs w:val="24"/>
          <w:lang w:val="ru-RU"/>
        </w:rPr>
        <w:t>անդամի</w:t>
      </w:r>
      <w:r w:rsidRPr="00E84C88">
        <w:rPr>
          <w:rFonts w:ascii="GHEA Grapalat" w:hAnsi="GHEA Grapalat" w:cs="Sylfaen"/>
          <w:szCs w:val="24"/>
        </w:rPr>
        <w:t xml:space="preserve"> </w:t>
      </w:r>
      <w:r w:rsidRPr="00E84C88">
        <w:rPr>
          <w:rFonts w:ascii="Arial" w:hAnsi="Arial" w:cs="Arial"/>
          <w:szCs w:val="24"/>
          <w:lang w:val="ru-RU"/>
        </w:rPr>
        <w:t>կոնսորցիումից</w:t>
      </w:r>
      <w:r w:rsidRPr="00E84C88">
        <w:rPr>
          <w:rFonts w:ascii="GHEA Grapalat" w:hAnsi="GHEA Grapalat" w:cs="Sylfaen"/>
          <w:szCs w:val="24"/>
        </w:rPr>
        <w:t xml:space="preserve"> </w:t>
      </w:r>
      <w:r w:rsidRPr="00E84C88">
        <w:rPr>
          <w:rFonts w:ascii="Arial" w:hAnsi="Arial" w:cs="Arial"/>
          <w:szCs w:val="24"/>
          <w:lang w:val="ru-RU"/>
        </w:rPr>
        <w:t>դուրս</w:t>
      </w:r>
      <w:r w:rsidRPr="00E84C88">
        <w:rPr>
          <w:rFonts w:ascii="GHEA Grapalat" w:hAnsi="GHEA Grapalat" w:cs="Sylfaen"/>
          <w:szCs w:val="24"/>
        </w:rPr>
        <w:t xml:space="preserve"> </w:t>
      </w:r>
      <w:r w:rsidRPr="00E84C88">
        <w:rPr>
          <w:rFonts w:ascii="Arial" w:hAnsi="Arial" w:cs="Arial"/>
          <w:szCs w:val="24"/>
          <w:lang w:val="ru-RU"/>
        </w:rPr>
        <w:t>գալու</w:t>
      </w:r>
      <w:r w:rsidRPr="00E84C88">
        <w:rPr>
          <w:rFonts w:ascii="GHEA Grapalat" w:hAnsi="GHEA Grapalat" w:cs="Sylfaen"/>
          <w:szCs w:val="24"/>
        </w:rPr>
        <w:t xml:space="preserve"> </w:t>
      </w:r>
      <w:r w:rsidRPr="00E84C88">
        <w:rPr>
          <w:rFonts w:ascii="Arial" w:hAnsi="Arial" w:cs="Arial"/>
          <w:szCs w:val="24"/>
          <w:lang w:val="ru-RU"/>
        </w:rPr>
        <w:t>դեպքում</w:t>
      </w:r>
      <w:r w:rsidRPr="00E84C88">
        <w:rPr>
          <w:rFonts w:ascii="GHEA Grapalat" w:hAnsi="GHEA Grapalat" w:cs="Sylfaen"/>
          <w:szCs w:val="24"/>
        </w:rPr>
        <w:t xml:space="preserve"> </w:t>
      </w:r>
      <w:r w:rsidRPr="00E84C88">
        <w:rPr>
          <w:rFonts w:ascii="Arial" w:hAnsi="Arial" w:cs="Arial"/>
          <w:szCs w:val="24"/>
          <w:lang w:val="ru-RU"/>
        </w:rPr>
        <w:t>կոնսորցիումի</w:t>
      </w:r>
      <w:r w:rsidRPr="00E84C88">
        <w:rPr>
          <w:rFonts w:ascii="GHEA Grapalat" w:hAnsi="GHEA Grapalat" w:cs="Sylfaen"/>
          <w:szCs w:val="24"/>
        </w:rPr>
        <w:t xml:space="preserve"> </w:t>
      </w:r>
      <w:r w:rsidRPr="00E84C88">
        <w:rPr>
          <w:rFonts w:ascii="Arial" w:hAnsi="Arial" w:cs="Arial"/>
          <w:szCs w:val="24"/>
          <w:lang w:val="ru-RU"/>
        </w:rPr>
        <w:t>հետ</w:t>
      </w:r>
      <w:r w:rsidRPr="00E84C88">
        <w:rPr>
          <w:rFonts w:ascii="GHEA Grapalat" w:hAnsi="GHEA Grapalat" w:cs="Sylfaen"/>
          <w:szCs w:val="24"/>
        </w:rPr>
        <w:t xml:space="preserve"> </w:t>
      </w:r>
      <w:r w:rsidRPr="00E84C88">
        <w:rPr>
          <w:rFonts w:ascii="Arial" w:hAnsi="Arial" w:cs="Arial"/>
          <w:szCs w:val="24"/>
          <w:lang w:val="en-US"/>
        </w:rPr>
        <w:t>պ</w:t>
      </w:r>
      <w:r w:rsidRPr="00E84C88">
        <w:rPr>
          <w:rFonts w:ascii="Arial" w:hAnsi="Arial" w:cs="Arial"/>
          <w:szCs w:val="24"/>
          <w:lang w:val="ru-RU"/>
        </w:rPr>
        <w:t>ատվիրատուի</w:t>
      </w:r>
      <w:r w:rsidRPr="00E84C88">
        <w:rPr>
          <w:rFonts w:ascii="GHEA Grapalat" w:hAnsi="GHEA Grapalat" w:cs="Sylfaen"/>
          <w:szCs w:val="24"/>
        </w:rPr>
        <w:t xml:space="preserve"> </w:t>
      </w:r>
      <w:r w:rsidRPr="00E84C88">
        <w:rPr>
          <w:rFonts w:ascii="Arial" w:hAnsi="Arial" w:cs="Arial"/>
          <w:szCs w:val="24"/>
          <w:lang w:val="ru-RU"/>
        </w:rPr>
        <w:t>կնքած</w:t>
      </w:r>
      <w:r w:rsidRPr="00E84C88">
        <w:rPr>
          <w:rFonts w:ascii="GHEA Grapalat" w:hAnsi="GHEA Grapalat" w:cs="Sylfaen"/>
          <w:szCs w:val="24"/>
        </w:rPr>
        <w:t xml:space="preserve"> </w:t>
      </w:r>
      <w:r w:rsidRPr="00E84C88">
        <w:rPr>
          <w:rFonts w:ascii="Arial" w:hAnsi="Arial" w:cs="Arial"/>
          <w:szCs w:val="24"/>
          <w:lang w:val="ru-RU"/>
        </w:rPr>
        <w:t>պայմանագիրը</w:t>
      </w:r>
      <w:r w:rsidRPr="00E84C88">
        <w:rPr>
          <w:rFonts w:ascii="GHEA Grapalat" w:hAnsi="GHEA Grapalat" w:cs="Sylfaen"/>
          <w:szCs w:val="24"/>
        </w:rPr>
        <w:t xml:space="preserve"> </w:t>
      </w:r>
      <w:r w:rsidRPr="00E84C88">
        <w:rPr>
          <w:rFonts w:ascii="Arial" w:hAnsi="Arial" w:cs="Arial"/>
          <w:szCs w:val="24"/>
          <w:lang w:val="ru-RU"/>
        </w:rPr>
        <w:t>միակողմանիորեն</w:t>
      </w:r>
      <w:r w:rsidRPr="00E84C88">
        <w:rPr>
          <w:rFonts w:ascii="GHEA Grapalat" w:hAnsi="GHEA Grapalat" w:cs="Sylfaen"/>
          <w:szCs w:val="24"/>
        </w:rPr>
        <w:t xml:space="preserve"> </w:t>
      </w:r>
      <w:r w:rsidRPr="00E84C88">
        <w:rPr>
          <w:rFonts w:ascii="Arial" w:hAnsi="Arial" w:cs="Arial"/>
          <w:szCs w:val="24"/>
          <w:lang w:val="ru-RU"/>
        </w:rPr>
        <w:t>լուծվում</w:t>
      </w:r>
      <w:r w:rsidRPr="00E84C88">
        <w:rPr>
          <w:rFonts w:ascii="GHEA Grapalat" w:hAnsi="GHEA Grapalat" w:cs="Sylfaen"/>
          <w:szCs w:val="24"/>
        </w:rPr>
        <w:t xml:space="preserve"> </w:t>
      </w:r>
      <w:r w:rsidRPr="00E84C88">
        <w:rPr>
          <w:rFonts w:ascii="Arial" w:hAnsi="Arial" w:cs="Arial"/>
          <w:szCs w:val="24"/>
          <w:lang w:val="ru-RU"/>
        </w:rPr>
        <w:t>է</w:t>
      </w:r>
      <w:r w:rsidRPr="00E84C88">
        <w:rPr>
          <w:rFonts w:ascii="GHEA Grapalat" w:hAnsi="GHEA Grapalat" w:cs="Sylfaen"/>
          <w:szCs w:val="24"/>
        </w:rPr>
        <w:t xml:space="preserve"> </w:t>
      </w:r>
      <w:r w:rsidRPr="00E84C88">
        <w:rPr>
          <w:rFonts w:ascii="Arial" w:hAnsi="Arial" w:cs="Arial"/>
          <w:szCs w:val="24"/>
          <w:lang w:val="ru-RU"/>
        </w:rPr>
        <w:t>և</w:t>
      </w:r>
      <w:r w:rsidRPr="00E84C88">
        <w:rPr>
          <w:rFonts w:ascii="GHEA Grapalat" w:hAnsi="GHEA Grapalat" w:cs="Sylfaen"/>
          <w:szCs w:val="24"/>
        </w:rPr>
        <w:t xml:space="preserve"> </w:t>
      </w:r>
      <w:r w:rsidRPr="00E84C88">
        <w:rPr>
          <w:rFonts w:ascii="Arial" w:hAnsi="Arial" w:cs="Arial"/>
          <w:szCs w:val="24"/>
          <w:lang w:val="ru-RU"/>
        </w:rPr>
        <w:t>կոնսորցիումի</w:t>
      </w:r>
      <w:r w:rsidRPr="00E84C88">
        <w:rPr>
          <w:rFonts w:ascii="GHEA Grapalat" w:hAnsi="GHEA Grapalat" w:cs="Sylfaen"/>
          <w:szCs w:val="24"/>
        </w:rPr>
        <w:t xml:space="preserve"> </w:t>
      </w:r>
      <w:r w:rsidRPr="00E84C88">
        <w:rPr>
          <w:rFonts w:ascii="Arial" w:hAnsi="Arial" w:cs="Arial"/>
          <w:szCs w:val="24"/>
          <w:lang w:val="ru-RU"/>
        </w:rPr>
        <w:t>անդամների</w:t>
      </w:r>
      <w:r w:rsidRPr="00E84C88">
        <w:rPr>
          <w:rFonts w:ascii="GHEA Grapalat" w:hAnsi="GHEA Grapalat" w:cs="Sylfaen"/>
          <w:szCs w:val="24"/>
        </w:rPr>
        <w:t xml:space="preserve"> </w:t>
      </w:r>
      <w:r w:rsidRPr="00E84C88">
        <w:rPr>
          <w:rFonts w:ascii="Arial" w:hAnsi="Arial" w:cs="Arial"/>
          <w:szCs w:val="24"/>
          <w:lang w:val="ru-RU"/>
        </w:rPr>
        <w:t>նկատմամբ</w:t>
      </w:r>
      <w:r w:rsidRPr="00E84C88">
        <w:rPr>
          <w:rFonts w:ascii="GHEA Grapalat" w:hAnsi="GHEA Grapalat" w:cs="Sylfaen"/>
          <w:szCs w:val="24"/>
        </w:rPr>
        <w:t xml:space="preserve"> </w:t>
      </w:r>
      <w:r w:rsidRPr="00E84C88">
        <w:rPr>
          <w:rFonts w:ascii="Arial" w:hAnsi="Arial" w:cs="Arial"/>
          <w:szCs w:val="24"/>
          <w:lang w:val="ru-RU"/>
        </w:rPr>
        <w:t>կիրառվում</w:t>
      </w:r>
      <w:r w:rsidRPr="00E84C88">
        <w:rPr>
          <w:rFonts w:ascii="GHEA Grapalat" w:hAnsi="GHEA Grapalat" w:cs="Sylfaen"/>
          <w:szCs w:val="24"/>
        </w:rPr>
        <w:t xml:space="preserve"> </w:t>
      </w:r>
      <w:r w:rsidRPr="00E84C88">
        <w:rPr>
          <w:rFonts w:ascii="Arial" w:hAnsi="Arial" w:cs="Arial"/>
          <w:szCs w:val="24"/>
          <w:lang w:val="ru-RU"/>
        </w:rPr>
        <w:t>են</w:t>
      </w:r>
      <w:r w:rsidRPr="00E84C88">
        <w:rPr>
          <w:rFonts w:ascii="GHEA Grapalat" w:hAnsi="GHEA Grapalat" w:cs="Sylfaen"/>
          <w:szCs w:val="24"/>
        </w:rPr>
        <w:t xml:space="preserve"> </w:t>
      </w:r>
      <w:r w:rsidRPr="00E84C88">
        <w:rPr>
          <w:rFonts w:ascii="Arial" w:hAnsi="Arial" w:cs="Arial"/>
          <w:szCs w:val="24"/>
          <w:lang w:val="ru-RU"/>
        </w:rPr>
        <w:t>պայմանագրով</w:t>
      </w:r>
      <w:r w:rsidRPr="00E84C88">
        <w:rPr>
          <w:rFonts w:ascii="GHEA Grapalat" w:hAnsi="GHEA Grapalat" w:cs="Sylfaen"/>
          <w:szCs w:val="24"/>
        </w:rPr>
        <w:t xml:space="preserve"> </w:t>
      </w:r>
      <w:r w:rsidRPr="00E84C88">
        <w:rPr>
          <w:rFonts w:ascii="Arial" w:hAnsi="Arial" w:cs="Arial"/>
          <w:szCs w:val="24"/>
          <w:lang w:val="ru-RU"/>
        </w:rPr>
        <w:t>նախատեսված</w:t>
      </w:r>
      <w:r w:rsidRPr="00E84C88">
        <w:rPr>
          <w:rFonts w:ascii="GHEA Grapalat" w:hAnsi="GHEA Grapalat" w:cs="Sylfaen"/>
          <w:szCs w:val="24"/>
        </w:rPr>
        <w:t xml:space="preserve"> </w:t>
      </w:r>
      <w:r w:rsidRPr="00E84C88">
        <w:rPr>
          <w:rFonts w:ascii="Arial" w:hAnsi="Arial" w:cs="Arial"/>
          <w:szCs w:val="24"/>
          <w:lang w:val="ru-RU"/>
        </w:rPr>
        <w:t>պատասխանատվության</w:t>
      </w:r>
      <w:r w:rsidRPr="00E84C88">
        <w:rPr>
          <w:rFonts w:ascii="GHEA Grapalat" w:hAnsi="GHEA Grapalat" w:cs="Sylfaen"/>
          <w:szCs w:val="24"/>
        </w:rPr>
        <w:t xml:space="preserve"> </w:t>
      </w:r>
      <w:r w:rsidRPr="00E84C88">
        <w:rPr>
          <w:rFonts w:ascii="Arial" w:hAnsi="Arial" w:cs="Arial"/>
          <w:szCs w:val="24"/>
          <w:lang w:val="ru-RU"/>
        </w:rPr>
        <w:t>միջոցները</w:t>
      </w:r>
      <w:r w:rsidRPr="00E84C88">
        <w:rPr>
          <w:rFonts w:ascii="GHEA Grapalat" w:hAnsi="GHEA Grapalat" w:cs="Sylfaen"/>
          <w:szCs w:val="24"/>
          <w:lang w:val="hy-AM"/>
        </w:rPr>
        <w:t>:</w:t>
      </w:r>
    </w:p>
    <w:p w14:paraId="40D8420E"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hy-AM"/>
        </w:rPr>
      </w:pPr>
    </w:p>
    <w:p w14:paraId="436AE2CF" w14:textId="77777777" w:rsidR="00532D6C" w:rsidRPr="00E84C88" w:rsidRDefault="00532D6C" w:rsidP="00532D6C">
      <w:pPr>
        <w:spacing w:after="0" w:line="240" w:lineRule="auto"/>
        <w:jc w:val="center"/>
        <w:rPr>
          <w:rFonts w:ascii="GHEA Grapalat" w:eastAsia="Times New Roman" w:hAnsi="GHEA Grapalat" w:cs="Arial"/>
          <w:b/>
          <w:sz w:val="20"/>
          <w:szCs w:val="24"/>
          <w:lang w:val="af-ZA"/>
        </w:rPr>
      </w:pPr>
      <w:r w:rsidRPr="00E84C88">
        <w:rPr>
          <w:rFonts w:ascii="GHEA Grapalat" w:eastAsia="Times New Roman" w:hAnsi="GHEA Grapalat" w:cs="Times New Roman"/>
          <w:b/>
          <w:sz w:val="20"/>
          <w:szCs w:val="24"/>
          <w:lang w:val="af-ZA"/>
        </w:rPr>
        <w:t xml:space="preserve">3.  </w:t>
      </w:r>
      <w:r w:rsidRPr="00E84C88">
        <w:rPr>
          <w:rFonts w:ascii="Arial" w:eastAsia="Times New Roman" w:hAnsi="Arial" w:cs="Arial"/>
          <w:b/>
          <w:sz w:val="20"/>
          <w:szCs w:val="24"/>
          <w:lang w:val="hy-AM"/>
        </w:rPr>
        <w:t>ՀՐԱՎԵՐԻ</w:t>
      </w:r>
      <w:r w:rsidRPr="00E84C88">
        <w:rPr>
          <w:rFonts w:ascii="GHEA Grapalat" w:eastAsia="Times New Roman" w:hAnsi="GHEA Grapalat" w:cs="Arial"/>
          <w:b/>
          <w:sz w:val="20"/>
          <w:szCs w:val="24"/>
          <w:lang w:val="af-ZA"/>
        </w:rPr>
        <w:t xml:space="preserve">  </w:t>
      </w:r>
      <w:r w:rsidRPr="00E84C88">
        <w:rPr>
          <w:rFonts w:ascii="Arial" w:eastAsia="Times New Roman" w:hAnsi="Arial" w:cs="Arial"/>
          <w:b/>
          <w:sz w:val="20"/>
          <w:szCs w:val="24"/>
          <w:lang w:val="hy-AM"/>
        </w:rPr>
        <w:t>ՊԱՐԶԱԲԱՆՈՒՄԸ</w:t>
      </w:r>
      <w:r w:rsidRPr="00E84C88">
        <w:rPr>
          <w:rFonts w:ascii="GHEA Grapalat" w:eastAsia="Times New Roman" w:hAnsi="GHEA Grapalat" w:cs="Arial"/>
          <w:b/>
          <w:sz w:val="20"/>
          <w:szCs w:val="24"/>
          <w:lang w:val="af-ZA"/>
        </w:rPr>
        <w:t xml:space="preserve">  </w:t>
      </w:r>
      <w:r w:rsidRPr="00E84C88">
        <w:rPr>
          <w:rFonts w:ascii="Arial" w:eastAsia="Times New Roman" w:hAnsi="Arial" w:cs="Arial"/>
          <w:b/>
          <w:sz w:val="20"/>
          <w:szCs w:val="24"/>
          <w:lang w:val="hy-AM"/>
        </w:rPr>
        <w:t>ԵՎ</w:t>
      </w:r>
      <w:r w:rsidRPr="00E84C88">
        <w:rPr>
          <w:rFonts w:ascii="GHEA Grapalat" w:eastAsia="Times New Roman" w:hAnsi="GHEA Grapalat" w:cs="Arial"/>
          <w:b/>
          <w:sz w:val="20"/>
          <w:szCs w:val="24"/>
          <w:lang w:val="af-ZA"/>
        </w:rPr>
        <w:t xml:space="preserve"> </w:t>
      </w:r>
      <w:r w:rsidRPr="00E84C88">
        <w:rPr>
          <w:rFonts w:ascii="Arial" w:eastAsia="Times New Roman" w:hAnsi="Arial" w:cs="Arial"/>
          <w:b/>
          <w:sz w:val="20"/>
          <w:szCs w:val="24"/>
          <w:lang w:val="hy-AM"/>
        </w:rPr>
        <w:t>ՀՐԱՎԵՐՈՒՄ</w:t>
      </w:r>
      <w:r w:rsidRPr="00E84C88">
        <w:rPr>
          <w:rFonts w:ascii="GHEA Grapalat" w:eastAsia="Times New Roman" w:hAnsi="GHEA Grapalat" w:cs="Arial"/>
          <w:b/>
          <w:sz w:val="20"/>
          <w:szCs w:val="24"/>
          <w:lang w:val="af-ZA"/>
        </w:rPr>
        <w:t xml:space="preserve"> </w:t>
      </w:r>
      <w:r w:rsidRPr="00E84C88">
        <w:rPr>
          <w:rFonts w:ascii="Arial" w:eastAsia="Times New Roman" w:hAnsi="Arial" w:cs="Arial"/>
          <w:b/>
          <w:sz w:val="20"/>
          <w:szCs w:val="24"/>
          <w:lang w:val="hy-AM"/>
        </w:rPr>
        <w:t>ՓՈՓՈԽՈՒԹՅՈՒՆ</w:t>
      </w:r>
      <w:r w:rsidRPr="00E84C88">
        <w:rPr>
          <w:rFonts w:ascii="GHEA Grapalat" w:eastAsia="Times New Roman" w:hAnsi="GHEA Grapalat" w:cs="Arial"/>
          <w:b/>
          <w:sz w:val="20"/>
          <w:szCs w:val="24"/>
          <w:lang w:val="af-ZA"/>
        </w:rPr>
        <w:t xml:space="preserve"> </w:t>
      </w:r>
      <w:r w:rsidRPr="00E84C88">
        <w:rPr>
          <w:rFonts w:ascii="Arial" w:eastAsia="Times New Roman" w:hAnsi="Arial" w:cs="Arial"/>
          <w:b/>
          <w:sz w:val="20"/>
          <w:szCs w:val="24"/>
          <w:lang w:val="hy-AM"/>
        </w:rPr>
        <w:t>ԿԱՏԱՐԵԼՈՒ</w:t>
      </w:r>
      <w:r w:rsidRPr="00E84C88">
        <w:rPr>
          <w:rFonts w:ascii="GHEA Grapalat" w:eastAsia="Times New Roman" w:hAnsi="GHEA Grapalat" w:cs="Arial"/>
          <w:b/>
          <w:sz w:val="20"/>
          <w:szCs w:val="24"/>
          <w:lang w:val="af-ZA"/>
        </w:rPr>
        <w:t xml:space="preserve"> </w:t>
      </w:r>
      <w:r w:rsidRPr="00E84C88">
        <w:rPr>
          <w:rFonts w:ascii="Arial" w:eastAsia="Times New Roman" w:hAnsi="Arial" w:cs="Arial"/>
          <w:b/>
          <w:sz w:val="20"/>
          <w:szCs w:val="24"/>
          <w:lang w:val="hy-AM"/>
        </w:rPr>
        <w:t>ԿԱՐԳԸ</w:t>
      </w:r>
      <w:r w:rsidRPr="00E84C88">
        <w:rPr>
          <w:rFonts w:ascii="GHEA Grapalat" w:eastAsia="Times New Roman" w:hAnsi="GHEA Grapalat" w:cs="Arial"/>
          <w:b/>
          <w:sz w:val="20"/>
          <w:szCs w:val="24"/>
          <w:lang w:val="af-ZA"/>
        </w:rPr>
        <w:t xml:space="preserve"> </w:t>
      </w:r>
    </w:p>
    <w:p w14:paraId="768C033A" w14:textId="77777777" w:rsidR="00532D6C" w:rsidRPr="00E84C88" w:rsidRDefault="00532D6C" w:rsidP="00532D6C">
      <w:pPr>
        <w:spacing w:after="0" w:line="240" w:lineRule="auto"/>
        <w:jc w:val="center"/>
        <w:rPr>
          <w:rFonts w:ascii="GHEA Grapalat" w:eastAsia="Times New Roman" w:hAnsi="GHEA Grapalat" w:cs="Times New Roman"/>
          <w:b/>
          <w:sz w:val="20"/>
          <w:szCs w:val="24"/>
          <w:lang w:val="af-ZA"/>
        </w:rPr>
      </w:pPr>
    </w:p>
    <w:p w14:paraId="7464B4B7" w14:textId="77777777" w:rsidR="00532D6C" w:rsidRPr="00E84C88" w:rsidRDefault="00532D6C" w:rsidP="00532D6C">
      <w:pPr>
        <w:spacing w:after="0" w:line="240" w:lineRule="auto"/>
        <w:ind w:firstLine="567"/>
        <w:jc w:val="both"/>
        <w:rPr>
          <w:rFonts w:ascii="GHEA Grapalat" w:eastAsia="Times New Roman" w:hAnsi="GHEA Grapalat" w:cs="Times New Roman"/>
          <w:sz w:val="20"/>
          <w:szCs w:val="24"/>
          <w:lang w:val="af-ZA"/>
        </w:rPr>
      </w:pPr>
      <w:r w:rsidRPr="00E84C88">
        <w:rPr>
          <w:rFonts w:ascii="GHEA Grapalat" w:eastAsia="Times New Roman" w:hAnsi="GHEA Grapalat" w:cs="Times New Roman"/>
          <w:sz w:val="20"/>
          <w:szCs w:val="24"/>
          <w:lang w:val="af-ZA"/>
        </w:rPr>
        <w:t xml:space="preserve">3.1 </w:t>
      </w:r>
      <w:proofErr w:type="spellStart"/>
      <w:r w:rsidRPr="00E84C88">
        <w:rPr>
          <w:rFonts w:ascii="Arial" w:eastAsia="Times New Roman" w:hAnsi="Arial" w:cs="Arial"/>
          <w:sz w:val="20"/>
          <w:szCs w:val="24"/>
          <w:lang w:val="en-US"/>
        </w:rPr>
        <w:t>Օրենքի</w:t>
      </w:r>
      <w:proofErr w:type="spellEnd"/>
      <w:r w:rsidRPr="00E84C88">
        <w:rPr>
          <w:rFonts w:ascii="GHEA Grapalat" w:eastAsia="Times New Roman" w:hAnsi="GHEA Grapalat" w:cs="Arial"/>
          <w:sz w:val="20"/>
          <w:szCs w:val="24"/>
          <w:lang w:val="af-ZA"/>
        </w:rPr>
        <w:t xml:space="preserve"> 29-</w:t>
      </w:r>
      <w:proofErr w:type="spellStart"/>
      <w:r w:rsidRPr="00E84C88">
        <w:rPr>
          <w:rFonts w:ascii="Arial" w:eastAsia="Times New Roman" w:hAnsi="Arial" w:cs="Arial"/>
          <w:sz w:val="20"/>
          <w:szCs w:val="24"/>
          <w:lang w:val="en-US"/>
        </w:rPr>
        <w:t>րդ</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հոդվածի</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համաձայն</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մասնակիցն</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իրավունք</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ունի</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պատվիրատուից</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պահանջել</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հրավերի</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պարզաբանում</w:t>
      </w:r>
      <w:proofErr w:type="spellEnd"/>
      <w:r w:rsidRPr="00E84C88">
        <w:rPr>
          <w:rFonts w:ascii="Arial" w:eastAsia="Times New Roman" w:hAnsi="Arial" w:cs="Arial"/>
          <w:sz w:val="20"/>
          <w:szCs w:val="24"/>
          <w:lang w:val="en-US"/>
        </w:rPr>
        <w:t>։</w:t>
      </w:r>
    </w:p>
    <w:p w14:paraId="5675B901" w14:textId="77777777" w:rsidR="00532D6C" w:rsidRPr="00E84C88" w:rsidRDefault="00532D6C" w:rsidP="00532D6C">
      <w:pPr>
        <w:autoSpaceDE w:val="0"/>
        <w:autoSpaceDN w:val="0"/>
        <w:adjustRightInd w:val="0"/>
        <w:spacing w:after="0" w:line="240" w:lineRule="auto"/>
        <w:ind w:firstLine="567"/>
        <w:jc w:val="both"/>
        <w:rPr>
          <w:rFonts w:ascii="GHEA Grapalat" w:eastAsia="Times New Roman" w:hAnsi="GHEA Grapalat" w:cs="Times New Roman"/>
          <w:sz w:val="20"/>
          <w:szCs w:val="24"/>
          <w:lang w:val="af-ZA"/>
        </w:rPr>
      </w:pPr>
      <w:proofErr w:type="spellStart"/>
      <w:r w:rsidRPr="00E84C88">
        <w:rPr>
          <w:rFonts w:ascii="Arial" w:eastAsia="Times New Roman" w:hAnsi="Arial" w:cs="Arial"/>
          <w:sz w:val="20"/>
          <w:szCs w:val="24"/>
          <w:lang w:val="en-US"/>
        </w:rPr>
        <w:t>Մասնակիցն</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իրավունք</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ունի</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հայտերի</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ներկայացման</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վերջնաժամկետը</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լրանալուց</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առնվազն</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հինգ</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օրացուցային</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օր</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առաջ</w:t>
      </w:r>
      <w:proofErr w:type="spellEnd"/>
      <w:r w:rsidRPr="00E84C88">
        <w:rPr>
          <w:rFonts w:ascii="GHEA Grapalat" w:eastAsia="Times New Roman" w:hAnsi="GHEA Grapalat" w:cs="Arial"/>
          <w:sz w:val="20"/>
          <w:szCs w:val="24"/>
          <w:lang w:val="af-ZA"/>
        </w:rPr>
        <w:t xml:space="preserve"> </w:t>
      </w:r>
      <w:r w:rsidRPr="00E84C88">
        <w:rPr>
          <w:rFonts w:ascii="Arial" w:eastAsia="Times New Roman" w:hAnsi="Arial" w:cs="Arial"/>
          <w:sz w:val="20"/>
          <w:szCs w:val="24"/>
          <w:lang w:val="af-ZA"/>
        </w:rPr>
        <w:t>գրավոր</w:t>
      </w:r>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հանձնաժողովից</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պահանջելու</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հրավերի</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պարզաբանում</w:t>
      </w:r>
      <w:proofErr w:type="spellEnd"/>
      <w:r w:rsidRPr="00E84C88">
        <w:rPr>
          <w:rFonts w:ascii="Arial" w:eastAsia="Times New Roman" w:hAnsi="Arial" w:cs="Arial"/>
          <w:sz w:val="20"/>
          <w:szCs w:val="24"/>
          <w:lang w:val="en-US"/>
        </w:rPr>
        <w:t>։</w:t>
      </w:r>
      <w:r w:rsidRPr="00E84C88">
        <w:rPr>
          <w:rFonts w:ascii="GHEA Grapalat" w:eastAsia="Times New Roman" w:hAnsi="GHEA Grapalat" w:cs="Times New Roman"/>
          <w:sz w:val="20"/>
          <w:szCs w:val="24"/>
          <w:lang w:val="af-ZA"/>
        </w:rPr>
        <w:t xml:space="preserve"> </w:t>
      </w:r>
      <w:r w:rsidRPr="00E84C88">
        <w:rPr>
          <w:rFonts w:ascii="Arial" w:eastAsia="Times New Roman" w:hAnsi="Arial" w:cs="Arial"/>
          <w:sz w:val="20"/>
          <w:szCs w:val="24"/>
          <w:lang w:val="en-US"/>
        </w:rPr>
        <w:t>Հանձնաժողովը</w:t>
      </w:r>
      <w:r w:rsidRPr="00E84C88">
        <w:rPr>
          <w:rFonts w:ascii="GHEA Grapalat" w:eastAsia="Times New Roman" w:hAnsi="GHEA Grapalat" w:cs="Times New Roman"/>
          <w:sz w:val="20"/>
          <w:szCs w:val="24"/>
          <w:lang w:val="af-ZA"/>
        </w:rPr>
        <w:t xml:space="preserve"> </w:t>
      </w:r>
      <w:proofErr w:type="spellStart"/>
      <w:r w:rsidRPr="00E84C88">
        <w:rPr>
          <w:rFonts w:ascii="Arial" w:eastAsia="Times New Roman" w:hAnsi="Arial" w:cs="Arial"/>
          <w:sz w:val="20"/>
          <w:szCs w:val="24"/>
          <w:lang w:val="en-US"/>
        </w:rPr>
        <w:t>հարցումը</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կատարած</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մասնակցին</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պարզաբանումը</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տրամադրում</w:t>
      </w:r>
      <w:proofErr w:type="spellEnd"/>
      <w:r w:rsidRPr="00E84C88">
        <w:rPr>
          <w:rFonts w:ascii="GHEA Grapalat" w:eastAsia="Times New Roman" w:hAnsi="GHEA Grapalat" w:cs="Arial"/>
          <w:sz w:val="20"/>
          <w:szCs w:val="24"/>
          <w:lang w:val="af-ZA"/>
        </w:rPr>
        <w:t xml:space="preserve"> </w:t>
      </w:r>
      <w:r w:rsidRPr="00E84C88">
        <w:rPr>
          <w:rFonts w:ascii="Arial" w:eastAsia="Times New Roman" w:hAnsi="Arial" w:cs="Arial"/>
          <w:sz w:val="20"/>
          <w:szCs w:val="24"/>
          <w:lang w:val="en-US"/>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գրավոր</w:t>
      </w:r>
      <w:r w:rsidRPr="00E84C88" w:rsidDel="00197D76">
        <w:rPr>
          <w:rFonts w:ascii="GHEA Grapalat" w:eastAsia="Times New Roman" w:hAnsi="GHEA Grapalat" w:cs="Sylfaen"/>
          <w:sz w:val="20"/>
          <w:szCs w:val="24"/>
          <w:lang w:val="af-ZA"/>
        </w:rPr>
        <w:t xml:space="preserve"> </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հարցումը</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ստանալու</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օրվան</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հաջորդող</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երկու</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օրացուցային</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օրվա</w:t>
      </w:r>
      <w:proofErr w:type="spellEnd"/>
      <w:r w:rsidRPr="00E84C88">
        <w:rPr>
          <w:rFonts w:ascii="GHEA Grapalat" w:eastAsia="Times New Roman" w:hAnsi="GHEA Grapalat" w:cs="Arial"/>
          <w:sz w:val="20"/>
          <w:szCs w:val="24"/>
          <w:lang w:val="af-ZA"/>
        </w:rPr>
        <w:t xml:space="preserve"> </w:t>
      </w:r>
      <w:r w:rsidRPr="00E84C88">
        <w:rPr>
          <w:rFonts w:ascii="Arial" w:eastAsia="Times New Roman" w:hAnsi="Arial" w:cs="Arial"/>
          <w:sz w:val="20"/>
          <w:szCs w:val="24"/>
          <w:lang w:val="en-US"/>
        </w:rPr>
        <w:t>ընթացքում։</w:t>
      </w:r>
      <w:r w:rsidRPr="00E84C88">
        <w:rPr>
          <w:rFonts w:ascii="GHEA Grapalat" w:eastAsia="Times New Roman" w:hAnsi="GHEA Grapalat" w:cs="Tahoma"/>
          <w:sz w:val="20"/>
          <w:szCs w:val="24"/>
          <w:vertAlign w:val="superscript"/>
          <w:lang w:val="en-US"/>
        </w:rPr>
        <w:t>5</w:t>
      </w:r>
      <w:r w:rsidRPr="00E84C88">
        <w:rPr>
          <w:rFonts w:ascii="GHEA Grapalat" w:eastAsia="Times New Roman" w:hAnsi="GHEA Grapalat" w:cs="Tahoma"/>
          <w:sz w:val="20"/>
          <w:szCs w:val="24"/>
          <w:lang w:val="af-ZA"/>
        </w:rPr>
        <w:t xml:space="preserve"> </w:t>
      </w:r>
      <w:r w:rsidRPr="00E84C88">
        <w:rPr>
          <w:rFonts w:ascii="GHEA Grapalat" w:eastAsia="Times New Roman" w:hAnsi="GHEA Grapalat" w:cs="Times New Roman"/>
          <w:sz w:val="20"/>
          <w:szCs w:val="24"/>
          <w:lang w:val="af-ZA"/>
        </w:rPr>
        <w:t xml:space="preserve"> </w:t>
      </w:r>
    </w:p>
    <w:p w14:paraId="7D47442F" w14:textId="77777777" w:rsidR="00532D6C" w:rsidRPr="00E84C88" w:rsidRDefault="00532D6C" w:rsidP="00532D6C">
      <w:pPr>
        <w:spacing w:after="0" w:line="240" w:lineRule="auto"/>
        <w:ind w:firstLine="567"/>
        <w:jc w:val="both"/>
        <w:rPr>
          <w:rFonts w:ascii="GHEA Grapalat" w:eastAsia="Times New Roman" w:hAnsi="GHEA Grapalat" w:cs="Times New Roman"/>
          <w:sz w:val="20"/>
          <w:szCs w:val="20"/>
          <w:lang w:val="af-ZA"/>
        </w:rPr>
      </w:pPr>
      <w:r w:rsidRPr="00E84C88">
        <w:rPr>
          <w:rFonts w:ascii="GHEA Grapalat" w:eastAsia="Times New Roman" w:hAnsi="GHEA Grapalat" w:cs="Times New Roman"/>
          <w:sz w:val="20"/>
          <w:szCs w:val="24"/>
          <w:lang w:val="af-ZA"/>
        </w:rPr>
        <w:t xml:space="preserve">3.2 </w:t>
      </w:r>
      <w:proofErr w:type="spellStart"/>
      <w:r w:rsidRPr="00E84C88">
        <w:rPr>
          <w:rFonts w:ascii="Arial" w:eastAsia="Times New Roman" w:hAnsi="Arial" w:cs="Arial"/>
          <w:sz w:val="20"/>
          <w:szCs w:val="24"/>
          <w:lang w:val="en-US"/>
        </w:rPr>
        <w:t>Հարցման</w:t>
      </w:r>
      <w:proofErr w:type="spellEnd"/>
      <w:r w:rsidRPr="00E84C88">
        <w:rPr>
          <w:rFonts w:ascii="GHEA Grapalat" w:eastAsia="Times New Roman" w:hAnsi="GHEA Grapalat" w:cs="Arial"/>
          <w:sz w:val="20"/>
          <w:szCs w:val="24"/>
          <w:lang w:val="af-ZA"/>
        </w:rPr>
        <w:t xml:space="preserve"> </w:t>
      </w:r>
      <w:r w:rsidRPr="00E84C88">
        <w:rPr>
          <w:rFonts w:ascii="Arial" w:eastAsia="Times New Roman" w:hAnsi="Arial" w:cs="Arial"/>
          <w:sz w:val="20"/>
          <w:szCs w:val="24"/>
          <w:lang w:val="en-US"/>
        </w:rPr>
        <w:t>և</w:t>
      </w:r>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պարզաբանումների</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բովանդակության</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մասին</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հայտարարությունը</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պարզաբանումը</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տրամադրելու</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օրը</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հրապարակվում</w:t>
      </w:r>
      <w:proofErr w:type="spellEnd"/>
      <w:r w:rsidRPr="00E84C88">
        <w:rPr>
          <w:rFonts w:ascii="GHEA Grapalat" w:eastAsia="Times New Roman" w:hAnsi="GHEA Grapalat" w:cs="Arial"/>
          <w:sz w:val="20"/>
          <w:szCs w:val="24"/>
          <w:lang w:val="af-ZA"/>
        </w:rPr>
        <w:t xml:space="preserve"> </w:t>
      </w:r>
      <w:r w:rsidRPr="00E84C88">
        <w:rPr>
          <w:rFonts w:ascii="Arial" w:eastAsia="Times New Roman" w:hAnsi="Arial" w:cs="Arial"/>
          <w:sz w:val="20"/>
          <w:szCs w:val="24"/>
          <w:lang w:val="en-US"/>
        </w:rPr>
        <w:t>է</w:t>
      </w:r>
      <w:r w:rsidRPr="00E84C88">
        <w:rPr>
          <w:rFonts w:ascii="GHEA Grapalat" w:eastAsia="Times New Roman" w:hAnsi="GHEA Grapalat" w:cs="Arial"/>
          <w:sz w:val="20"/>
          <w:szCs w:val="24"/>
          <w:lang w:val="af-ZA"/>
        </w:rPr>
        <w:t xml:space="preserve"> </w:t>
      </w:r>
      <w:r w:rsidRPr="00E84C88">
        <w:rPr>
          <w:rFonts w:ascii="GHEA Grapalat" w:eastAsia="Times New Roman" w:hAnsi="GHEA Grapalat" w:cs="Sylfaen"/>
          <w:sz w:val="20"/>
          <w:szCs w:val="24"/>
          <w:lang w:val="af-ZA"/>
        </w:rPr>
        <w:t xml:space="preserve">www.procurement.am </w:t>
      </w:r>
      <w:r w:rsidRPr="00E84C88">
        <w:rPr>
          <w:rFonts w:ascii="Arial" w:eastAsia="Times New Roman" w:hAnsi="Arial" w:cs="Arial"/>
          <w:sz w:val="20"/>
          <w:szCs w:val="24"/>
        </w:rPr>
        <w:t>հասցեով</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գործող</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տեղեկագր</w:t>
      </w:r>
      <w:r w:rsidRPr="00E84C88">
        <w:rPr>
          <w:rFonts w:ascii="Arial" w:eastAsia="Times New Roman" w:hAnsi="Arial" w:cs="Arial"/>
          <w:sz w:val="20"/>
          <w:szCs w:val="24"/>
          <w:lang w:val="en-US"/>
        </w:rPr>
        <w:t>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այսուհետ</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տեղեկագիր</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Գնումների</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հայտարարություններ</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բաժնի</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Հրավերների</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պարզաբանումների</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վերաբերյալ</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հայտարարություններ</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ենթաբաբաժնում</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առանց</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նշելու</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հարցումը</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կատարած</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մասնակցի</w:t>
      </w:r>
      <w:proofErr w:type="spellEnd"/>
      <w:r w:rsidRPr="00E84C88">
        <w:rPr>
          <w:rFonts w:ascii="GHEA Grapalat" w:eastAsia="Times New Roman" w:hAnsi="GHEA Grapalat" w:cs="Arial"/>
          <w:sz w:val="20"/>
          <w:szCs w:val="24"/>
          <w:lang w:val="af-ZA"/>
        </w:rPr>
        <w:t xml:space="preserve"> </w:t>
      </w:r>
      <w:proofErr w:type="spellStart"/>
      <w:r w:rsidRPr="00E84C88">
        <w:rPr>
          <w:rFonts w:ascii="Arial" w:eastAsia="Times New Roman" w:hAnsi="Arial" w:cs="Arial"/>
          <w:sz w:val="20"/>
          <w:szCs w:val="24"/>
          <w:lang w:val="en-US"/>
        </w:rPr>
        <w:t>տվյալները</w:t>
      </w:r>
      <w:proofErr w:type="spellEnd"/>
      <w:r w:rsidRPr="00E84C88">
        <w:rPr>
          <w:rFonts w:ascii="Arial" w:eastAsia="Times New Roman" w:hAnsi="Arial" w:cs="Arial"/>
          <w:sz w:val="20"/>
          <w:szCs w:val="24"/>
          <w:lang w:val="en-US"/>
        </w:rPr>
        <w:t>։</w:t>
      </w:r>
      <w:r w:rsidRPr="00E84C88">
        <w:rPr>
          <w:rFonts w:ascii="GHEA Grapalat" w:eastAsia="Times New Roman" w:hAnsi="GHEA Grapalat" w:cs="Tahoma"/>
          <w:sz w:val="20"/>
          <w:szCs w:val="24"/>
          <w:lang w:val="af-ZA"/>
        </w:rPr>
        <w:t xml:space="preserve"> </w:t>
      </w:r>
    </w:p>
    <w:p w14:paraId="320FC3B3" w14:textId="4BD0DD1C" w:rsidR="00532D6C" w:rsidRPr="00E84C88" w:rsidRDefault="00532D6C" w:rsidP="00532D6C">
      <w:pPr>
        <w:autoSpaceDE w:val="0"/>
        <w:autoSpaceDN w:val="0"/>
        <w:adjustRightInd w:val="0"/>
        <w:spacing w:after="0" w:line="240" w:lineRule="auto"/>
        <w:ind w:firstLine="567"/>
        <w:jc w:val="both"/>
        <w:rPr>
          <w:rFonts w:ascii="GHEA Grapalat" w:eastAsia="Times New Roman" w:hAnsi="GHEA Grapalat" w:cs="Arial Unicode"/>
          <w:sz w:val="20"/>
          <w:szCs w:val="24"/>
          <w:lang w:val="af-ZA"/>
        </w:rPr>
      </w:pPr>
      <w:r w:rsidRPr="00E84C88">
        <w:rPr>
          <w:rFonts w:ascii="GHEA Grapalat" w:eastAsia="Times New Roman" w:hAnsi="GHEA Grapalat" w:cs="Arial Unicode"/>
          <w:sz w:val="20"/>
          <w:szCs w:val="24"/>
          <w:lang w:val="af-ZA"/>
        </w:rPr>
        <w:t xml:space="preserve">3.3 </w:t>
      </w:r>
      <w:r w:rsidRPr="00E84C88">
        <w:rPr>
          <w:rFonts w:ascii="Arial" w:eastAsia="Times New Roman" w:hAnsi="Arial" w:cs="Arial"/>
          <w:sz w:val="20"/>
          <w:szCs w:val="24"/>
        </w:rPr>
        <w:t>Պարզաբանում</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չի</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տրամադրվում</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եթե</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հարցումը</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կատարվել</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սույն</w:t>
      </w:r>
      <w:r w:rsidRPr="00E84C88">
        <w:rPr>
          <w:rFonts w:ascii="GHEA Grapalat" w:eastAsia="Times New Roman" w:hAnsi="GHEA Grapalat" w:cs="Arial Unicode"/>
          <w:sz w:val="20"/>
          <w:szCs w:val="24"/>
          <w:lang w:val="af-ZA"/>
        </w:rPr>
        <w:t xml:space="preserve"> </w:t>
      </w:r>
      <w:proofErr w:type="spellStart"/>
      <w:r w:rsidRPr="00E84C88">
        <w:rPr>
          <w:rFonts w:ascii="Arial" w:eastAsia="Times New Roman" w:hAnsi="Arial" w:cs="Arial"/>
          <w:sz w:val="20"/>
          <w:szCs w:val="24"/>
          <w:lang w:val="en-US"/>
        </w:rPr>
        <w:t>բաժն</w:t>
      </w:r>
      <w:proofErr w:type="spellEnd"/>
      <w:r w:rsidRPr="00E84C88">
        <w:rPr>
          <w:rFonts w:ascii="Arial" w:eastAsia="Times New Roman" w:hAnsi="Arial" w:cs="Arial"/>
          <w:sz w:val="20"/>
          <w:szCs w:val="24"/>
        </w:rPr>
        <w:t>ով</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սահմանված</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ժամկետի</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խախտմամբ</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ինչպես</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նաև</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եթե</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հարցումը</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դուրս</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Arial Unicode"/>
          <w:sz w:val="20"/>
          <w:szCs w:val="24"/>
          <w:lang w:val="af-ZA"/>
        </w:rPr>
        <w:t xml:space="preserve"> </w:t>
      </w:r>
      <w:proofErr w:type="spellStart"/>
      <w:r w:rsidRPr="00E84C88">
        <w:rPr>
          <w:rFonts w:ascii="Arial" w:eastAsia="Times New Roman" w:hAnsi="Arial" w:cs="Arial"/>
          <w:sz w:val="20"/>
          <w:szCs w:val="24"/>
          <w:lang w:val="en-US"/>
        </w:rPr>
        <w:t>սույն</w:t>
      </w:r>
      <w:proofErr w:type="spellEnd"/>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հրավերի</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բովանդակության</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շրջանակից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եթե</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հարցումը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վերաբերում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վերջինիս</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կողմից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առաջարկվելիք</w:t>
      </w:r>
      <w:r w:rsidRPr="00E84C88">
        <w:rPr>
          <w:rFonts w:ascii="GHEA Grapalat" w:eastAsia="Times New Roman" w:hAnsi="GHEA Grapalat" w:cs="Sylfaen"/>
          <w:sz w:val="20"/>
          <w:szCs w:val="24"/>
          <w:lang w:val="af-ZA"/>
        </w:rPr>
        <w:t xml:space="preserve"> </w:t>
      </w:r>
      <w:r w:rsidR="00790D58">
        <w:rPr>
          <w:rFonts w:ascii="Arial" w:eastAsia="Times New Roman" w:hAnsi="Arial" w:cs="Arial"/>
          <w:sz w:val="20"/>
          <w:szCs w:val="24"/>
        </w:rPr>
        <w:t>ծառայություն</w:t>
      </w:r>
      <w:r w:rsidRPr="00E84C88">
        <w:rPr>
          <w:rFonts w:ascii="Arial" w:eastAsia="Times New Roman" w:hAnsi="Arial" w:cs="Arial"/>
          <w:sz w:val="20"/>
          <w:szCs w:val="24"/>
        </w:rPr>
        <w:t>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տեխնիկական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բնութագրերի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հրավերով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նախատեսված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տեխնիկական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բնութագրերին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համարժեքության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w:t>
      </w:r>
      <w:r w:rsidRPr="00E84C88">
        <w:rPr>
          <w:rFonts w:ascii="GHEA Grapalat" w:eastAsia="Times New Roman" w:hAnsi="GHEA Grapalat" w:cs="Sylfaen"/>
          <w:sz w:val="20"/>
          <w:szCs w:val="24"/>
          <w:lang w:val="af-ZA"/>
        </w:rPr>
        <w:softHyphen/>
      </w:r>
      <w:r w:rsidRPr="00E84C88">
        <w:rPr>
          <w:rFonts w:ascii="Arial" w:eastAsia="Times New Roman" w:hAnsi="Arial" w:cs="Arial"/>
          <w:sz w:val="20"/>
          <w:szCs w:val="24"/>
        </w:rPr>
        <w:t>պատասխանությանը</w:t>
      </w:r>
      <w:r w:rsidRPr="00E84C88">
        <w:rPr>
          <w:rFonts w:ascii="Arial" w:eastAsia="Times New Roman" w:hAnsi="Arial" w:cs="Arial"/>
          <w:sz w:val="20"/>
          <w:szCs w:val="24"/>
          <w:lang w:val="en-US"/>
        </w:rPr>
        <w:t>։</w:t>
      </w:r>
      <w:r w:rsidRPr="00E84C88">
        <w:rPr>
          <w:rFonts w:ascii="GHEA Grapalat" w:eastAsia="Times New Roman" w:hAnsi="GHEA Grapalat" w:cs="Arial Unicode"/>
          <w:sz w:val="20"/>
          <w:szCs w:val="24"/>
          <w:lang w:val="af-ZA"/>
        </w:rPr>
        <w:t xml:space="preserve"> </w:t>
      </w:r>
      <w:proofErr w:type="spellStart"/>
      <w:r w:rsidRPr="00E84C88">
        <w:rPr>
          <w:rFonts w:ascii="Arial" w:eastAsia="Times New Roman" w:hAnsi="Arial" w:cs="Arial"/>
          <w:sz w:val="20"/>
          <w:szCs w:val="20"/>
          <w:lang w:val="en-US"/>
        </w:rPr>
        <w:t>Ընդ</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որում</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մասնակիցը</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գրավոր</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ծանուցվում</w:t>
      </w:r>
      <w:proofErr w:type="spellEnd"/>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պարզաբանում</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չտրամադրելու</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հիմքերի</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մասին</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հարցումը</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ստանալու</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օրվան</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հաջորդող</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երկու</w:t>
      </w:r>
      <w:proofErr w:type="spellEnd"/>
      <w:r w:rsidRPr="00E84C88">
        <w:rPr>
          <w:rFonts w:ascii="GHEA Grapalat" w:eastAsia="Times New Roman" w:hAnsi="GHEA Grapalat" w:cs="Sylfaen"/>
          <w:sz w:val="20"/>
          <w:szCs w:val="20"/>
          <w:lang w:val="af-ZA"/>
        </w:rPr>
        <w:t xml:space="preserve"> </w:t>
      </w:r>
      <w:proofErr w:type="spellStart"/>
      <w:r w:rsidRPr="00E84C88">
        <w:rPr>
          <w:rFonts w:ascii="Arial" w:eastAsia="Times New Roman" w:hAnsi="Arial" w:cs="Arial"/>
          <w:sz w:val="20"/>
          <w:szCs w:val="20"/>
          <w:lang w:val="en-US"/>
        </w:rPr>
        <w:t>օրացուցային</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օրվա</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ընթացքում</w:t>
      </w:r>
      <w:proofErr w:type="spellEnd"/>
      <w:r w:rsidRPr="00E84C88">
        <w:rPr>
          <w:rFonts w:ascii="GHEA Grapalat" w:eastAsia="Times New Roman" w:hAnsi="GHEA Grapalat" w:cs="Times New Roman"/>
          <w:sz w:val="20"/>
          <w:szCs w:val="20"/>
          <w:lang w:val="af-ZA"/>
        </w:rPr>
        <w:t>:</w:t>
      </w:r>
    </w:p>
    <w:p w14:paraId="21D370FD" w14:textId="77777777" w:rsidR="00532D6C" w:rsidRPr="00E84C88" w:rsidRDefault="00532D6C" w:rsidP="00532D6C">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E84C88">
        <w:rPr>
          <w:rFonts w:ascii="GHEA Grapalat" w:eastAsia="Times New Roman" w:hAnsi="GHEA Grapalat" w:cs="Arial Unicode"/>
          <w:sz w:val="20"/>
          <w:szCs w:val="24"/>
          <w:lang w:val="af-ZA"/>
        </w:rPr>
        <w:t xml:space="preserve">3.4 </w:t>
      </w:r>
      <w:r w:rsidRPr="00E84C88">
        <w:rPr>
          <w:rFonts w:ascii="Arial" w:eastAsia="Times New Roman" w:hAnsi="Arial" w:cs="Arial"/>
          <w:sz w:val="20"/>
          <w:szCs w:val="24"/>
        </w:rPr>
        <w:t>Հայտերի</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ներկայացման</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վերջնաժամկետը</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լրանալուց</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առնվազն</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հինգ</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օրացուցային</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օր</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առաջ</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հրավերում</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կարող</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են</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կատարվել</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փոփոխություններ</w:t>
      </w:r>
      <w:r w:rsidRPr="00E84C88">
        <w:rPr>
          <w:rFonts w:ascii="Arial" w:eastAsia="Times New Roman" w:hAnsi="Arial" w:cs="Arial"/>
          <w:sz w:val="20"/>
          <w:szCs w:val="24"/>
          <w:lang w:val="en-US"/>
        </w:rPr>
        <w:t>։</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lang w:val="en-US"/>
        </w:rPr>
        <w:t>Փ</w:t>
      </w:r>
      <w:r w:rsidRPr="00E84C88">
        <w:rPr>
          <w:rFonts w:ascii="Arial" w:eastAsia="Times New Roman" w:hAnsi="Arial" w:cs="Arial"/>
          <w:sz w:val="20"/>
          <w:szCs w:val="24"/>
        </w:rPr>
        <w:t>ոփոխություն</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կատարելու</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օրվան</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հաջորդող</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երեք</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օրացուցային</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օրվա</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ընթացքում</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փոփոխություն</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կատարելու</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և</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դրանք</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տրամադրելու</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պայմանների</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մասին</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հայտարարություն</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հրապարակվում</w:t>
      </w:r>
      <w:r w:rsidRPr="00E84C88">
        <w:rPr>
          <w:rFonts w:ascii="GHEA Grapalat" w:eastAsia="Times New Roman" w:hAnsi="GHEA Grapalat" w:cs="Arial Unicode"/>
          <w:sz w:val="20"/>
          <w:szCs w:val="24"/>
          <w:lang w:val="af-ZA"/>
        </w:rPr>
        <w:t xml:space="preserve"> </w:t>
      </w:r>
      <w:r w:rsidRPr="00E84C88">
        <w:rPr>
          <w:rFonts w:ascii="Arial" w:eastAsia="Times New Roman" w:hAnsi="Arial" w:cs="Arial"/>
          <w:sz w:val="20"/>
          <w:szCs w:val="24"/>
        </w:rPr>
        <w:t>տեղեկագրում</w:t>
      </w:r>
      <w:r w:rsidRPr="00E84C88">
        <w:rPr>
          <w:rFonts w:ascii="Arial" w:eastAsia="Times New Roman" w:hAnsi="Arial" w:cs="Arial"/>
          <w:sz w:val="20"/>
          <w:szCs w:val="24"/>
          <w:lang w:val="en-US"/>
        </w:rPr>
        <w:t>։</w:t>
      </w:r>
      <w:r w:rsidRPr="00E84C88">
        <w:rPr>
          <w:rFonts w:ascii="GHEA Grapalat" w:eastAsia="Times New Roman" w:hAnsi="GHEA Grapalat" w:cs="Arial Unicode"/>
          <w:sz w:val="20"/>
          <w:szCs w:val="24"/>
          <w:lang w:val="af-ZA"/>
        </w:rPr>
        <w:t xml:space="preserve"> </w:t>
      </w:r>
    </w:p>
    <w:p w14:paraId="47A24DE9" w14:textId="77777777" w:rsidR="00532D6C" w:rsidRPr="00E84C88" w:rsidRDefault="00532D6C" w:rsidP="00532D6C">
      <w:pPr>
        <w:autoSpaceDE w:val="0"/>
        <w:autoSpaceDN w:val="0"/>
        <w:adjustRightInd w:val="0"/>
        <w:spacing w:after="0" w:line="240" w:lineRule="auto"/>
        <w:ind w:firstLine="567"/>
        <w:jc w:val="both"/>
        <w:rPr>
          <w:rFonts w:ascii="GHEA Grapalat" w:eastAsia="Times New Roman" w:hAnsi="GHEA Grapalat" w:cs="Sylfaen"/>
          <w:sz w:val="20"/>
          <w:szCs w:val="24"/>
          <w:lang w:val="hy-AM"/>
        </w:rPr>
      </w:pPr>
      <w:r w:rsidRPr="00E84C88">
        <w:rPr>
          <w:rFonts w:ascii="GHEA Grapalat" w:eastAsia="Times New Roman" w:hAnsi="GHEA Grapalat" w:cs="Sylfaen"/>
          <w:sz w:val="20"/>
          <w:szCs w:val="24"/>
          <w:lang w:val="hy-AM"/>
        </w:rPr>
        <w:t xml:space="preserve">3.5 </w:t>
      </w:r>
      <w:r w:rsidRPr="00E84C88">
        <w:rPr>
          <w:rFonts w:ascii="Arial" w:eastAsia="Times New Roman" w:hAnsi="Arial" w:cs="Arial"/>
          <w:sz w:val="20"/>
          <w:szCs w:val="24"/>
          <w:lang w:val="hy-AM"/>
        </w:rPr>
        <w:t>Յուրաքաչյուր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իրավունք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ունի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մինչև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հրավերում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փոփոխությունների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կատարման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վերջնաժամկետը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լրանալը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էլեկտրոնային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փոստի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միջոցով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գնահատող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հանձնաժողովի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քարտուղարին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ներկայացնել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հիմնավորումներ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հրավերով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առարկայի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բնութագրերի՝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օրենքով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մրցակցության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ապահովման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խտրականության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բացառման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պահանջների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տեսակետից՝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առանց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նշելու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անունը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ազգանունը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հիմնավորումներն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ընդունելի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համարվելու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գնահատող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հանձնաժողովը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ժամկետում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դրանցով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պայմանավորված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փոփոխություններ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կատարում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հրավերում</w:t>
      </w:r>
      <w:r w:rsidRPr="00E84C88">
        <w:rPr>
          <w:rFonts w:ascii="GHEA Grapalat" w:eastAsia="Times New Roman" w:hAnsi="GHEA Grapalat" w:cs="Sylfaen"/>
          <w:sz w:val="20"/>
          <w:szCs w:val="24"/>
          <w:lang w:val="hy-AM"/>
        </w:rPr>
        <w:t xml:space="preserve">: </w:t>
      </w:r>
    </w:p>
    <w:p w14:paraId="3893BFBB" w14:textId="77777777" w:rsidR="009347A4" w:rsidRPr="00E84C88" w:rsidRDefault="009347A4" w:rsidP="009347A4">
      <w:pPr>
        <w:autoSpaceDE w:val="0"/>
        <w:autoSpaceDN w:val="0"/>
        <w:adjustRightInd w:val="0"/>
        <w:ind w:firstLine="567"/>
        <w:jc w:val="both"/>
        <w:rPr>
          <w:rFonts w:ascii="GHEA Grapalat" w:hAnsi="GHEA Grapalat" w:cs="Arial Unicode"/>
          <w:sz w:val="20"/>
          <w:lang w:val="hy-AM"/>
        </w:rPr>
      </w:pPr>
      <w:r w:rsidRPr="00E84C88">
        <w:rPr>
          <w:rFonts w:ascii="GHEA Grapalat" w:hAnsi="GHEA Grapalat" w:cs="Arial Unicode"/>
          <w:sz w:val="20"/>
          <w:lang w:val="hy-AM"/>
        </w:rPr>
        <w:t xml:space="preserve">3.6 </w:t>
      </w:r>
      <w:r w:rsidRPr="00E84C88">
        <w:rPr>
          <w:rFonts w:ascii="Arial" w:hAnsi="Arial" w:cs="Arial"/>
          <w:sz w:val="20"/>
          <w:lang w:val="hy-AM"/>
        </w:rPr>
        <w:t>Հրավերում</w:t>
      </w:r>
      <w:r w:rsidRPr="00E84C88">
        <w:rPr>
          <w:rFonts w:ascii="GHEA Grapalat" w:hAnsi="GHEA Grapalat" w:cs="Arial Unicode"/>
          <w:sz w:val="20"/>
          <w:lang w:val="hy-AM"/>
        </w:rPr>
        <w:t xml:space="preserve"> </w:t>
      </w:r>
      <w:r w:rsidRPr="00E84C88">
        <w:rPr>
          <w:rFonts w:ascii="Arial" w:hAnsi="Arial" w:cs="Arial"/>
          <w:sz w:val="20"/>
          <w:lang w:val="hy-AM"/>
        </w:rPr>
        <w:t>փոփոխություններ</w:t>
      </w:r>
      <w:r w:rsidRPr="00E84C88">
        <w:rPr>
          <w:rFonts w:ascii="GHEA Grapalat" w:hAnsi="GHEA Grapalat" w:cs="Arial Unicode"/>
          <w:sz w:val="20"/>
          <w:lang w:val="hy-AM"/>
        </w:rPr>
        <w:t xml:space="preserve"> </w:t>
      </w:r>
      <w:r w:rsidRPr="00E84C88">
        <w:rPr>
          <w:rFonts w:ascii="Arial" w:hAnsi="Arial" w:cs="Arial"/>
          <w:sz w:val="20"/>
          <w:lang w:val="hy-AM"/>
        </w:rPr>
        <w:t>կատարվելու</w:t>
      </w:r>
      <w:r w:rsidRPr="00E84C88">
        <w:rPr>
          <w:rFonts w:ascii="GHEA Grapalat" w:hAnsi="GHEA Grapalat" w:cs="Arial Unicode"/>
          <w:sz w:val="20"/>
          <w:lang w:val="hy-AM"/>
        </w:rPr>
        <w:t xml:space="preserve"> </w:t>
      </w:r>
      <w:r w:rsidRPr="00E84C88">
        <w:rPr>
          <w:rFonts w:ascii="Arial" w:hAnsi="Arial" w:cs="Arial"/>
          <w:sz w:val="20"/>
          <w:lang w:val="hy-AM"/>
        </w:rPr>
        <w:t>դեպքում</w:t>
      </w:r>
      <w:r w:rsidRPr="00E84C88">
        <w:rPr>
          <w:rFonts w:ascii="GHEA Grapalat" w:hAnsi="GHEA Grapalat" w:cs="Arial Unicode"/>
          <w:sz w:val="20"/>
          <w:lang w:val="hy-AM"/>
        </w:rPr>
        <w:t xml:space="preserve"> </w:t>
      </w:r>
      <w:r w:rsidRPr="00E84C88">
        <w:rPr>
          <w:rFonts w:ascii="Arial" w:hAnsi="Arial" w:cs="Arial"/>
          <w:sz w:val="20"/>
          <w:lang w:val="hy-AM"/>
        </w:rPr>
        <w:t>հայտերը</w:t>
      </w:r>
      <w:r w:rsidRPr="00E84C88">
        <w:rPr>
          <w:rFonts w:ascii="GHEA Grapalat" w:hAnsi="GHEA Grapalat" w:cs="Arial Unicode"/>
          <w:sz w:val="20"/>
          <w:lang w:val="hy-AM"/>
        </w:rPr>
        <w:t xml:space="preserve"> </w:t>
      </w:r>
      <w:r w:rsidRPr="00E84C88">
        <w:rPr>
          <w:rFonts w:ascii="Arial" w:hAnsi="Arial" w:cs="Arial"/>
          <w:sz w:val="20"/>
          <w:lang w:val="hy-AM"/>
        </w:rPr>
        <w:t>ներկայացնելու</w:t>
      </w:r>
      <w:r w:rsidRPr="00E84C88">
        <w:rPr>
          <w:rFonts w:ascii="GHEA Grapalat" w:hAnsi="GHEA Grapalat" w:cs="Arial Unicode"/>
          <w:sz w:val="20"/>
          <w:lang w:val="hy-AM"/>
        </w:rPr>
        <w:t xml:space="preserve"> </w:t>
      </w:r>
      <w:r w:rsidRPr="00E84C88">
        <w:rPr>
          <w:rFonts w:ascii="Arial" w:hAnsi="Arial" w:cs="Arial"/>
          <w:sz w:val="20"/>
          <w:lang w:val="hy-AM"/>
        </w:rPr>
        <w:t>վերջնաժամկետը</w:t>
      </w:r>
      <w:r w:rsidRPr="00E84C88">
        <w:rPr>
          <w:rFonts w:ascii="GHEA Grapalat" w:hAnsi="GHEA Grapalat" w:cs="Arial Unicode"/>
          <w:sz w:val="20"/>
          <w:lang w:val="hy-AM"/>
        </w:rPr>
        <w:t xml:space="preserve"> </w:t>
      </w:r>
      <w:r w:rsidRPr="00E84C88">
        <w:rPr>
          <w:rFonts w:ascii="Arial" w:hAnsi="Arial" w:cs="Arial"/>
          <w:sz w:val="20"/>
          <w:lang w:val="hy-AM"/>
        </w:rPr>
        <w:t>հաշվվում</w:t>
      </w:r>
      <w:r w:rsidRPr="00E84C88">
        <w:rPr>
          <w:rFonts w:ascii="GHEA Grapalat" w:hAnsi="GHEA Grapalat" w:cs="Arial Unicode"/>
          <w:sz w:val="20"/>
          <w:lang w:val="hy-AM"/>
        </w:rPr>
        <w:t xml:space="preserve"> </w:t>
      </w:r>
      <w:r w:rsidRPr="00E84C88">
        <w:rPr>
          <w:rFonts w:ascii="Arial" w:hAnsi="Arial" w:cs="Arial"/>
          <w:sz w:val="20"/>
          <w:lang w:val="hy-AM"/>
        </w:rPr>
        <w:t>է</w:t>
      </w:r>
      <w:r w:rsidRPr="00E84C88">
        <w:rPr>
          <w:rFonts w:ascii="GHEA Grapalat" w:hAnsi="GHEA Grapalat" w:cs="Arial Unicode"/>
          <w:sz w:val="20"/>
          <w:lang w:val="hy-AM"/>
        </w:rPr>
        <w:t xml:space="preserve"> </w:t>
      </w:r>
      <w:r w:rsidRPr="00E84C88">
        <w:rPr>
          <w:rFonts w:ascii="Arial" w:hAnsi="Arial" w:cs="Arial"/>
          <w:sz w:val="20"/>
          <w:lang w:val="hy-AM"/>
        </w:rPr>
        <w:t>այդ</w:t>
      </w:r>
      <w:r w:rsidRPr="00E84C88">
        <w:rPr>
          <w:rFonts w:ascii="GHEA Grapalat" w:hAnsi="GHEA Grapalat" w:cs="Arial Unicode"/>
          <w:sz w:val="20"/>
          <w:lang w:val="hy-AM"/>
        </w:rPr>
        <w:t xml:space="preserve"> </w:t>
      </w:r>
      <w:r w:rsidRPr="00E84C88">
        <w:rPr>
          <w:rFonts w:ascii="Arial" w:hAnsi="Arial" w:cs="Arial"/>
          <w:sz w:val="20"/>
          <w:lang w:val="hy-AM"/>
        </w:rPr>
        <w:t>փոփոխությունների</w:t>
      </w:r>
      <w:r w:rsidRPr="00E84C88">
        <w:rPr>
          <w:rFonts w:ascii="GHEA Grapalat" w:hAnsi="GHEA Grapalat" w:cs="Arial Unicode"/>
          <w:sz w:val="20"/>
          <w:lang w:val="hy-AM"/>
        </w:rPr>
        <w:t xml:space="preserve"> </w:t>
      </w:r>
      <w:r w:rsidRPr="00E84C88">
        <w:rPr>
          <w:rFonts w:ascii="Arial" w:hAnsi="Arial" w:cs="Arial"/>
          <w:sz w:val="20"/>
          <w:lang w:val="hy-AM"/>
        </w:rPr>
        <w:t>մասին</w:t>
      </w:r>
      <w:r w:rsidRPr="00E84C88">
        <w:rPr>
          <w:rFonts w:ascii="GHEA Grapalat" w:hAnsi="GHEA Grapalat" w:cs="Arial Unicode"/>
          <w:sz w:val="20"/>
          <w:lang w:val="hy-AM"/>
        </w:rPr>
        <w:t xml:space="preserve"> </w:t>
      </w:r>
      <w:r w:rsidRPr="00E84C88">
        <w:rPr>
          <w:rFonts w:ascii="Arial" w:hAnsi="Arial" w:cs="Arial"/>
          <w:sz w:val="20"/>
          <w:lang w:val="hy-AM"/>
        </w:rPr>
        <w:t>տեղեկագրում</w:t>
      </w:r>
      <w:r w:rsidRPr="00E84C88">
        <w:rPr>
          <w:rFonts w:ascii="GHEA Grapalat" w:hAnsi="GHEA Grapalat" w:cs="Arial"/>
          <w:sz w:val="20"/>
          <w:lang w:val="hy-AM"/>
        </w:rPr>
        <w:t xml:space="preserve"> </w:t>
      </w:r>
      <w:r w:rsidRPr="00E84C88">
        <w:rPr>
          <w:rFonts w:ascii="Arial" w:hAnsi="Arial" w:cs="Arial"/>
          <w:sz w:val="20"/>
          <w:lang w:val="hy-AM"/>
        </w:rPr>
        <w:t>հայտարարության</w:t>
      </w:r>
      <w:r w:rsidRPr="00E84C88">
        <w:rPr>
          <w:rFonts w:ascii="GHEA Grapalat" w:hAnsi="GHEA Grapalat" w:cs="Arial Unicode"/>
          <w:sz w:val="20"/>
          <w:lang w:val="hy-AM"/>
        </w:rPr>
        <w:t xml:space="preserve"> </w:t>
      </w:r>
      <w:r w:rsidRPr="00E84C88">
        <w:rPr>
          <w:rFonts w:ascii="Arial" w:hAnsi="Arial" w:cs="Arial"/>
          <w:sz w:val="20"/>
          <w:lang w:val="hy-AM"/>
        </w:rPr>
        <w:t>հրապարակման</w:t>
      </w:r>
      <w:r w:rsidRPr="00E84C88">
        <w:rPr>
          <w:rFonts w:ascii="GHEA Grapalat" w:hAnsi="GHEA Grapalat" w:cs="Arial Unicode"/>
          <w:sz w:val="20"/>
          <w:lang w:val="hy-AM"/>
        </w:rPr>
        <w:t xml:space="preserve"> </w:t>
      </w:r>
      <w:r w:rsidRPr="00E84C88">
        <w:rPr>
          <w:rFonts w:ascii="Arial" w:hAnsi="Arial" w:cs="Arial"/>
          <w:sz w:val="20"/>
          <w:lang w:val="hy-AM"/>
        </w:rPr>
        <w:t>օրվանից։</w:t>
      </w:r>
      <w:r w:rsidRPr="00E84C88">
        <w:rPr>
          <w:rFonts w:ascii="GHEA Grapalat" w:hAnsi="GHEA Grapalat" w:cs="Arial Unicode"/>
          <w:sz w:val="20"/>
          <w:lang w:val="hy-AM"/>
        </w:rPr>
        <w:t xml:space="preserve"> </w:t>
      </w:r>
      <w:r w:rsidRPr="00E84C88">
        <w:rPr>
          <w:rFonts w:ascii="Arial" w:hAnsi="Arial" w:cs="Arial"/>
          <w:sz w:val="20"/>
          <w:lang w:val="hy-AM"/>
        </w:rPr>
        <w:t>Այդ</w:t>
      </w:r>
      <w:r w:rsidRPr="00E84C88">
        <w:rPr>
          <w:rFonts w:ascii="GHEA Grapalat" w:hAnsi="GHEA Grapalat" w:cs="Arial Unicode"/>
          <w:sz w:val="20"/>
          <w:lang w:val="hy-AM"/>
        </w:rPr>
        <w:t xml:space="preserve"> </w:t>
      </w:r>
      <w:r w:rsidRPr="00E84C88">
        <w:rPr>
          <w:rFonts w:ascii="Arial" w:hAnsi="Arial" w:cs="Arial"/>
          <w:sz w:val="20"/>
          <w:lang w:val="hy-AM"/>
        </w:rPr>
        <w:t>դեպքում</w:t>
      </w:r>
      <w:r w:rsidRPr="00E84C88">
        <w:rPr>
          <w:rFonts w:ascii="GHEA Grapalat" w:hAnsi="GHEA Grapalat" w:cs="Arial Unicode"/>
          <w:sz w:val="20"/>
          <w:lang w:val="hy-AM"/>
        </w:rPr>
        <w:t xml:space="preserve"> </w:t>
      </w:r>
      <w:r w:rsidRPr="00E84C88">
        <w:rPr>
          <w:rFonts w:ascii="Arial" w:hAnsi="Arial" w:cs="Arial"/>
          <w:sz w:val="20"/>
          <w:lang w:val="hy-AM"/>
        </w:rPr>
        <w:t>մասնակիցները</w:t>
      </w:r>
      <w:r w:rsidRPr="00E84C88">
        <w:rPr>
          <w:rFonts w:ascii="GHEA Grapalat" w:hAnsi="GHEA Grapalat" w:cs="Arial Unicode"/>
          <w:sz w:val="20"/>
          <w:lang w:val="hy-AM"/>
        </w:rPr>
        <w:t xml:space="preserve"> </w:t>
      </w:r>
      <w:r w:rsidRPr="00E84C88">
        <w:rPr>
          <w:rFonts w:ascii="Arial" w:hAnsi="Arial" w:cs="Arial"/>
          <w:sz w:val="20"/>
          <w:lang w:val="hy-AM"/>
        </w:rPr>
        <w:t>պարտավոր</w:t>
      </w:r>
      <w:r w:rsidRPr="00E84C88">
        <w:rPr>
          <w:rFonts w:ascii="GHEA Grapalat" w:hAnsi="GHEA Grapalat" w:cs="Arial Unicode"/>
          <w:sz w:val="20"/>
          <w:lang w:val="hy-AM"/>
        </w:rPr>
        <w:t xml:space="preserve"> </w:t>
      </w:r>
      <w:r w:rsidRPr="00E84C88">
        <w:rPr>
          <w:rFonts w:ascii="Arial" w:hAnsi="Arial" w:cs="Arial"/>
          <w:sz w:val="20"/>
          <w:lang w:val="hy-AM"/>
        </w:rPr>
        <w:t>են</w:t>
      </w:r>
      <w:r w:rsidRPr="00E84C88">
        <w:rPr>
          <w:rFonts w:ascii="GHEA Grapalat" w:hAnsi="GHEA Grapalat" w:cs="Arial Unicode"/>
          <w:sz w:val="20"/>
          <w:lang w:val="hy-AM"/>
        </w:rPr>
        <w:t xml:space="preserve"> </w:t>
      </w:r>
      <w:r w:rsidRPr="00E84C88">
        <w:rPr>
          <w:rFonts w:ascii="Arial" w:hAnsi="Arial" w:cs="Arial"/>
          <w:sz w:val="20"/>
          <w:lang w:val="hy-AM"/>
        </w:rPr>
        <w:t>երկարաձգել</w:t>
      </w:r>
      <w:r w:rsidRPr="00E84C88">
        <w:rPr>
          <w:rFonts w:ascii="GHEA Grapalat" w:hAnsi="GHEA Grapalat" w:cs="Arial Unicode"/>
          <w:sz w:val="20"/>
          <w:lang w:val="hy-AM"/>
        </w:rPr>
        <w:t xml:space="preserve"> </w:t>
      </w:r>
      <w:r w:rsidRPr="00E84C88">
        <w:rPr>
          <w:rFonts w:ascii="Arial" w:hAnsi="Arial" w:cs="Arial"/>
          <w:sz w:val="20"/>
          <w:lang w:val="hy-AM"/>
        </w:rPr>
        <w:t>իրենց</w:t>
      </w:r>
      <w:r w:rsidRPr="00E84C88">
        <w:rPr>
          <w:rFonts w:ascii="GHEA Grapalat" w:hAnsi="GHEA Grapalat" w:cs="Arial Unicode"/>
          <w:sz w:val="20"/>
          <w:lang w:val="hy-AM"/>
        </w:rPr>
        <w:t xml:space="preserve"> </w:t>
      </w:r>
      <w:r w:rsidRPr="00E84C88">
        <w:rPr>
          <w:rFonts w:ascii="Arial" w:hAnsi="Arial" w:cs="Arial"/>
          <w:sz w:val="20"/>
          <w:lang w:val="hy-AM"/>
        </w:rPr>
        <w:t>ներկայացրած</w:t>
      </w:r>
      <w:r w:rsidRPr="00E84C88">
        <w:rPr>
          <w:rFonts w:ascii="GHEA Grapalat" w:hAnsi="GHEA Grapalat" w:cs="Arial Unicode"/>
          <w:sz w:val="20"/>
          <w:lang w:val="hy-AM"/>
        </w:rPr>
        <w:t xml:space="preserve"> </w:t>
      </w:r>
      <w:r w:rsidRPr="00E84C88">
        <w:rPr>
          <w:rFonts w:ascii="Arial" w:hAnsi="Arial" w:cs="Arial"/>
          <w:sz w:val="20"/>
          <w:lang w:val="hy-AM"/>
        </w:rPr>
        <w:t>հայտի</w:t>
      </w:r>
      <w:r w:rsidRPr="00E84C88">
        <w:rPr>
          <w:rFonts w:ascii="GHEA Grapalat" w:hAnsi="GHEA Grapalat" w:cs="Arial Unicode"/>
          <w:sz w:val="20"/>
          <w:lang w:val="hy-AM"/>
        </w:rPr>
        <w:t xml:space="preserve"> </w:t>
      </w:r>
      <w:r w:rsidRPr="00E84C88">
        <w:rPr>
          <w:rFonts w:ascii="Arial" w:hAnsi="Arial" w:cs="Arial"/>
          <w:sz w:val="20"/>
          <w:lang w:val="hy-AM"/>
        </w:rPr>
        <w:t>ապահովման</w:t>
      </w:r>
      <w:r w:rsidRPr="00E84C88">
        <w:rPr>
          <w:rFonts w:ascii="GHEA Grapalat" w:hAnsi="GHEA Grapalat" w:cs="Arial Unicode"/>
          <w:sz w:val="20"/>
          <w:lang w:val="hy-AM"/>
        </w:rPr>
        <w:t xml:space="preserve"> </w:t>
      </w:r>
      <w:r w:rsidRPr="00E84C88">
        <w:rPr>
          <w:rFonts w:ascii="Arial" w:hAnsi="Arial" w:cs="Arial"/>
          <w:sz w:val="20"/>
          <w:lang w:val="hy-AM"/>
        </w:rPr>
        <w:t>վավերականության</w:t>
      </w:r>
      <w:r w:rsidRPr="00E84C88">
        <w:rPr>
          <w:rFonts w:ascii="GHEA Grapalat" w:hAnsi="GHEA Grapalat" w:cs="Arial Unicode"/>
          <w:sz w:val="20"/>
          <w:lang w:val="hy-AM"/>
        </w:rPr>
        <w:t xml:space="preserve"> </w:t>
      </w:r>
      <w:r w:rsidRPr="00E84C88">
        <w:rPr>
          <w:rFonts w:ascii="Arial" w:hAnsi="Arial" w:cs="Arial"/>
          <w:sz w:val="20"/>
          <w:lang w:val="hy-AM"/>
        </w:rPr>
        <w:t>ժամկետը</w:t>
      </w:r>
      <w:r w:rsidRPr="00E84C88">
        <w:rPr>
          <w:rFonts w:ascii="GHEA Grapalat" w:hAnsi="GHEA Grapalat" w:cs="Arial Unicode"/>
          <w:sz w:val="20"/>
          <w:lang w:val="hy-AM"/>
        </w:rPr>
        <w:t xml:space="preserve"> </w:t>
      </w:r>
      <w:r w:rsidRPr="00E84C88">
        <w:rPr>
          <w:rFonts w:ascii="Arial" w:hAnsi="Arial" w:cs="Arial"/>
          <w:sz w:val="20"/>
          <w:lang w:val="hy-AM"/>
        </w:rPr>
        <w:t>կամ</w:t>
      </w:r>
      <w:r w:rsidRPr="00E84C88">
        <w:rPr>
          <w:rFonts w:ascii="GHEA Grapalat" w:hAnsi="GHEA Grapalat" w:cs="Arial Unicode"/>
          <w:sz w:val="20"/>
          <w:lang w:val="hy-AM"/>
        </w:rPr>
        <w:t xml:space="preserve"> </w:t>
      </w:r>
      <w:r w:rsidRPr="00E84C88">
        <w:rPr>
          <w:rFonts w:ascii="Arial" w:hAnsi="Arial" w:cs="Arial"/>
          <w:sz w:val="20"/>
          <w:lang w:val="hy-AM"/>
        </w:rPr>
        <w:t>ներկայացնել</w:t>
      </w:r>
      <w:r w:rsidRPr="00E84C88">
        <w:rPr>
          <w:rFonts w:ascii="GHEA Grapalat" w:hAnsi="GHEA Grapalat" w:cs="Arial Unicode"/>
          <w:sz w:val="20"/>
          <w:lang w:val="hy-AM"/>
        </w:rPr>
        <w:t xml:space="preserve"> </w:t>
      </w:r>
      <w:r w:rsidRPr="00E84C88">
        <w:rPr>
          <w:rFonts w:ascii="Arial" w:hAnsi="Arial" w:cs="Arial"/>
          <w:sz w:val="20"/>
          <w:lang w:val="hy-AM"/>
        </w:rPr>
        <w:t>հայտի</w:t>
      </w:r>
      <w:r w:rsidRPr="00E84C88">
        <w:rPr>
          <w:rFonts w:ascii="GHEA Grapalat" w:hAnsi="GHEA Grapalat" w:cs="Arial Unicode"/>
          <w:sz w:val="20"/>
          <w:lang w:val="hy-AM"/>
        </w:rPr>
        <w:t xml:space="preserve"> </w:t>
      </w:r>
      <w:r w:rsidRPr="00E84C88">
        <w:rPr>
          <w:rFonts w:ascii="Arial" w:hAnsi="Arial" w:cs="Arial"/>
          <w:sz w:val="20"/>
          <w:lang w:val="hy-AM"/>
        </w:rPr>
        <w:t>նոր</w:t>
      </w:r>
      <w:r w:rsidRPr="00E84C88">
        <w:rPr>
          <w:rFonts w:ascii="GHEA Grapalat" w:hAnsi="GHEA Grapalat" w:cs="Arial Unicode"/>
          <w:sz w:val="20"/>
          <w:lang w:val="hy-AM"/>
        </w:rPr>
        <w:t xml:space="preserve"> </w:t>
      </w:r>
      <w:r w:rsidRPr="00E84C88">
        <w:rPr>
          <w:rFonts w:ascii="Arial" w:hAnsi="Arial" w:cs="Arial"/>
          <w:sz w:val="20"/>
          <w:lang w:val="hy-AM"/>
        </w:rPr>
        <w:t>ապահովում</w:t>
      </w:r>
    </w:p>
    <w:p w14:paraId="172F4BD7" w14:textId="77777777" w:rsidR="00532D6C" w:rsidRPr="00E84C88" w:rsidRDefault="00532D6C" w:rsidP="00532D6C">
      <w:pPr>
        <w:spacing w:after="0" w:line="240" w:lineRule="auto"/>
        <w:jc w:val="center"/>
        <w:rPr>
          <w:rFonts w:ascii="GHEA Grapalat" w:eastAsia="Times New Roman" w:hAnsi="GHEA Grapalat" w:cs="Arial"/>
          <w:b/>
          <w:sz w:val="20"/>
          <w:szCs w:val="24"/>
          <w:lang w:val="hy-AM"/>
        </w:rPr>
      </w:pPr>
      <w:r w:rsidRPr="00E84C88">
        <w:rPr>
          <w:rFonts w:ascii="GHEA Grapalat" w:eastAsia="Times New Roman" w:hAnsi="GHEA Grapalat" w:cs="Times New Roman"/>
          <w:b/>
          <w:sz w:val="20"/>
          <w:szCs w:val="24"/>
          <w:lang w:val="hy-AM"/>
        </w:rPr>
        <w:t xml:space="preserve">4.  </w:t>
      </w:r>
      <w:r w:rsidRPr="00E84C88">
        <w:rPr>
          <w:rFonts w:ascii="Arial" w:eastAsia="Times New Roman" w:hAnsi="Arial" w:cs="Arial"/>
          <w:b/>
          <w:sz w:val="20"/>
          <w:szCs w:val="24"/>
          <w:lang w:val="hy-AM"/>
        </w:rPr>
        <w:t>ՀԱՅՏԸ</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ՆԵՐԿԱՅԱՑՆԵԼՈՒ</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ԿԱՐԳԸ</w:t>
      </w:r>
    </w:p>
    <w:p w14:paraId="0C7D47F5"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hy-AM"/>
        </w:rPr>
      </w:pPr>
      <w:r w:rsidRPr="00E84C88">
        <w:rPr>
          <w:rFonts w:ascii="GHEA Grapalat" w:eastAsia="Times New Roman" w:hAnsi="GHEA Grapalat" w:cs="Times New Roman"/>
          <w:sz w:val="20"/>
          <w:szCs w:val="24"/>
          <w:lang w:val="hy-AM"/>
        </w:rPr>
        <w:t>4</w:t>
      </w:r>
      <w:r w:rsidRPr="00E84C88">
        <w:rPr>
          <w:rFonts w:ascii="GHEA Grapalat" w:eastAsia="Times New Roman" w:hAnsi="GHEA Grapalat" w:cs="Sylfaen"/>
          <w:sz w:val="20"/>
          <w:szCs w:val="24"/>
          <w:lang w:val="hy-AM"/>
        </w:rPr>
        <w:t xml:space="preserve">.1 </w:t>
      </w:r>
      <w:r w:rsidRPr="00E84C88">
        <w:rPr>
          <w:rFonts w:ascii="Arial" w:eastAsia="Times New Roman" w:hAnsi="Arial" w:cs="Arial"/>
          <w:sz w:val="20"/>
          <w:szCs w:val="24"/>
          <w:lang w:val="hy-AM"/>
        </w:rPr>
        <w:t>Սույն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ընթացակարգին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մասնակցելու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մասնակիցը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հանձնաժողովին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ներկայացնում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Հայտը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հրավերի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հիման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վրա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մասնակցի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ներկայացվող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առաջարկն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w:t>
      </w:r>
    </w:p>
    <w:p w14:paraId="3D3E351B"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hy-AM"/>
        </w:rPr>
      </w:pPr>
      <w:r w:rsidRPr="00E84C88">
        <w:rPr>
          <w:rFonts w:ascii="Arial" w:eastAsia="Times New Roman" w:hAnsi="Arial" w:cs="Arial"/>
          <w:sz w:val="20"/>
          <w:szCs w:val="20"/>
          <w:lang w:val="af-ZA"/>
        </w:rPr>
        <w:t>Մասնակիցը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af-ZA"/>
        </w:rPr>
        <w:t>կարող</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af-ZA"/>
        </w:rPr>
        <w:t>է</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af-ZA"/>
        </w:rPr>
        <w:t>հայտ</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af-ZA"/>
        </w:rPr>
        <w:t>ներկայացնել</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af-ZA"/>
        </w:rPr>
        <w:t>ինչպես</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af-ZA"/>
        </w:rPr>
        <w:t>յուրաքանչյուր</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af-ZA"/>
        </w:rPr>
        <w:t>չափաբաժնի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af-ZA"/>
        </w:rPr>
        <w:t>այնպես</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af-ZA"/>
        </w:rPr>
        <w:t>էլ</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af-ZA"/>
        </w:rPr>
        <w:t>մի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af-ZA"/>
        </w:rPr>
        <w:t>քանի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af-ZA"/>
        </w:rPr>
        <w:t>կամ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af-ZA"/>
        </w:rPr>
        <w:t>բոլոր</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af-ZA"/>
        </w:rPr>
        <w:t>չափաբաժինների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af-ZA"/>
        </w:rPr>
        <w:t>համար</w:t>
      </w:r>
      <w:r w:rsidRPr="00E84C88">
        <w:rPr>
          <w:rFonts w:ascii="Arial" w:eastAsia="Times New Roman" w:hAnsi="Arial" w:cs="Arial"/>
          <w:sz w:val="20"/>
          <w:szCs w:val="24"/>
          <w:lang w:val="hy-AM"/>
        </w:rPr>
        <w:t>։</w:t>
      </w:r>
      <w:r w:rsidRPr="00E84C88">
        <w:rPr>
          <w:rFonts w:ascii="GHEA Grapalat" w:eastAsia="Times New Roman" w:hAnsi="GHEA Grapalat" w:cs="Sylfaen"/>
          <w:sz w:val="20"/>
          <w:szCs w:val="24"/>
          <w:lang w:val="hy-AM"/>
        </w:rPr>
        <w:t xml:space="preserve">  </w:t>
      </w:r>
    </w:p>
    <w:p w14:paraId="16882201"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hy-AM"/>
        </w:rPr>
      </w:pPr>
      <w:r w:rsidRPr="00E84C88">
        <w:rPr>
          <w:rFonts w:ascii="Arial" w:eastAsia="Times New Roman" w:hAnsi="Arial" w:cs="Arial"/>
          <w:sz w:val="20"/>
          <w:szCs w:val="24"/>
          <w:lang w:val="hy-AM"/>
        </w:rPr>
        <w:t>Հայտը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մինչև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դրա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հրավերով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ժամկետի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ավարտը։</w:t>
      </w:r>
    </w:p>
    <w:p w14:paraId="7F8D47FE"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hy-AM"/>
        </w:rPr>
      </w:pPr>
      <w:r w:rsidRPr="00E84C88">
        <w:rPr>
          <w:rFonts w:ascii="Arial" w:eastAsia="Times New Roman" w:hAnsi="Arial" w:cs="Arial"/>
          <w:sz w:val="20"/>
          <w:szCs w:val="24"/>
          <w:lang w:val="hy-AM"/>
        </w:rPr>
        <w:t>Հայտի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պատրաստման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կարգը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նկարագրված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հրավերի</w:t>
      </w:r>
      <w:r w:rsidRPr="00E84C88">
        <w:rPr>
          <w:rFonts w:ascii="GHEA Grapalat" w:eastAsia="Times New Roman" w:hAnsi="GHEA Grapalat" w:cs="Sylfaen"/>
          <w:sz w:val="20"/>
          <w:szCs w:val="24"/>
          <w:lang w:val="hy-AM"/>
        </w:rPr>
        <w:t xml:space="preserve"> 2-</w:t>
      </w:r>
      <w:r w:rsidRPr="00E84C88">
        <w:rPr>
          <w:rFonts w:ascii="Arial" w:eastAsia="Times New Roman" w:hAnsi="Arial" w:cs="Arial"/>
          <w:sz w:val="20"/>
          <w:szCs w:val="24"/>
          <w:lang w:val="hy-AM"/>
        </w:rPr>
        <w:t>րդ</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գնանշման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հարցման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հայտերը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պատրաստելու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հրահանգում։</w:t>
      </w:r>
    </w:p>
    <w:p w14:paraId="6A0FCDFD" w14:textId="656BCF65" w:rsidR="00532D6C" w:rsidRPr="00E84C88" w:rsidRDefault="00532D6C" w:rsidP="00597465">
      <w:pPr>
        <w:spacing w:after="0" w:line="240" w:lineRule="auto"/>
        <w:ind w:firstLine="567"/>
        <w:jc w:val="both"/>
        <w:rPr>
          <w:rFonts w:ascii="GHEA Grapalat" w:eastAsia="Times New Roman" w:hAnsi="GHEA Grapalat" w:cs="Sylfaen"/>
          <w:sz w:val="20"/>
          <w:szCs w:val="24"/>
          <w:lang w:val="hy-AM"/>
        </w:rPr>
      </w:pPr>
      <w:r w:rsidRPr="00E84C88">
        <w:rPr>
          <w:rFonts w:ascii="GHEA Grapalat" w:eastAsia="Times New Roman" w:hAnsi="GHEA Grapalat" w:cs="Sylfaen"/>
          <w:sz w:val="20"/>
          <w:szCs w:val="24"/>
          <w:lang w:val="hy-AM"/>
        </w:rPr>
        <w:t xml:space="preserve">4.2  </w:t>
      </w:r>
      <w:r w:rsidRPr="00E84C88">
        <w:rPr>
          <w:rFonts w:ascii="Arial" w:eastAsia="Times New Roman" w:hAnsi="Arial" w:cs="Arial"/>
          <w:sz w:val="20"/>
          <w:szCs w:val="24"/>
          <w:lang w:val="hy-AM"/>
        </w:rPr>
        <w:t>Ընթացակարգի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հայտերն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անհրաժեշտ</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ներկայացնել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հանձնաժողովին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ոչ</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ուշ</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քան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ընթացակարգի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հայտարարությունը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հրավերը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տեղեկագրում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հրապարակվելու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հաջորդող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օրվանից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հաշված</w:t>
      </w:r>
      <w:r w:rsidRPr="00E84C88">
        <w:rPr>
          <w:rFonts w:ascii="GHEA Grapalat" w:eastAsia="Times New Roman" w:hAnsi="GHEA Grapalat" w:cs="Sylfaen"/>
          <w:sz w:val="20"/>
          <w:szCs w:val="24"/>
          <w:lang w:val="hy-AM"/>
        </w:rPr>
        <w:t xml:space="preserve"> </w:t>
      </w:r>
      <w:r w:rsidR="00DC26C8">
        <w:rPr>
          <w:rFonts w:ascii="Arial" w:eastAsia="Times New Roman" w:hAnsi="Arial" w:cs="Arial"/>
          <w:b/>
          <w:sz w:val="20"/>
          <w:szCs w:val="20"/>
          <w:lang w:val="af-ZA"/>
        </w:rPr>
        <w:t>0</w:t>
      </w:r>
      <w:r w:rsidR="00597465" w:rsidRPr="00597465">
        <w:rPr>
          <w:rFonts w:ascii="Arial" w:eastAsia="Times New Roman" w:hAnsi="Arial" w:cs="Arial"/>
          <w:b/>
          <w:sz w:val="20"/>
          <w:szCs w:val="20"/>
          <w:lang w:val="af-ZA"/>
        </w:rPr>
        <w:t>9</w:t>
      </w:r>
      <w:r w:rsidR="00E84C88" w:rsidRPr="00597465">
        <w:rPr>
          <w:rFonts w:ascii="MS Gothic" w:eastAsia="MS Gothic" w:hAnsi="MS Gothic" w:cs="MS Gothic" w:hint="eastAsia"/>
          <w:b/>
          <w:sz w:val="20"/>
          <w:szCs w:val="20"/>
          <w:lang w:val="af-ZA"/>
        </w:rPr>
        <w:t>․</w:t>
      </w:r>
      <w:r w:rsidR="00E84C88" w:rsidRPr="00597465">
        <w:rPr>
          <w:rFonts w:ascii="Arial" w:eastAsia="Times New Roman" w:hAnsi="Arial" w:cs="Arial"/>
          <w:b/>
          <w:sz w:val="20"/>
          <w:szCs w:val="20"/>
          <w:lang w:val="af-ZA"/>
        </w:rPr>
        <w:t>0</w:t>
      </w:r>
      <w:r w:rsidR="00DC26C8">
        <w:rPr>
          <w:rFonts w:ascii="Arial" w:eastAsia="Times New Roman" w:hAnsi="Arial" w:cs="Arial"/>
          <w:b/>
          <w:sz w:val="20"/>
          <w:szCs w:val="20"/>
          <w:lang w:val="af-ZA"/>
        </w:rPr>
        <w:t>8</w:t>
      </w:r>
      <w:r w:rsidR="00E84C88" w:rsidRPr="00597465">
        <w:rPr>
          <w:rFonts w:ascii="MS Gothic" w:eastAsia="MS Gothic" w:hAnsi="MS Gothic" w:cs="MS Gothic" w:hint="eastAsia"/>
          <w:b/>
          <w:sz w:val="20"/>
          <w:szCs w:val="20"/>
          <w:lang w:val="af-ZA"/>
        </w:rPr>
        <w:t>․</w:t>
      </w:r>
      <w:r w:rsidR="00E84C88" w:rsidRPr="00597465">
        <w:rPr>
          <w:rFonts w:ascii="Arial" w:eastAsia="Times New Roman" w:hAnsi="Arial" w:cs="Arial"/>
          <w:b/>
          <w:sz w:val="20"/>
          <w:szCs w:val="20"/>
          <w:lang w:val="af-ZA"/>
        </w:rPr>
        <w:t>2024թ</w:t>
      </w:r>
      <w:r w:rsidR="003242D7" w:rsidRPr="00597465">
        <w:rPr>
          <w:rFonts w:ascii="MS Gothic" w:eastAsia="MS Gothic" w:hAnsi="MS Gothic" w:cs="MS Gothic" w:hint="eastAsia"/>
          <w:b/>
          <w:sz w:val="20"/>
          <w:szCs w:val="20"/>
          <w:lang w:val="af-ZA"/>
        </w:rPr>
        <w:t>․</w:t>
      </w:r>
      <w:r w:rsidRPr="00597465">
        <w:rPr>
          <w:rFonts w:ascii="Arial" w:eastAsia="Times New Roman" w:hAnsi="Arial" w:cs="Arial"/>
          <w:b/>
          <w:sz w:val="20"/>
          <w:szCs w:val="20"/>
          <w:lang w:val="af-ZA"/>
        </w:rPr>
        <w:t xml:space="preserve"> ժամը </w:t>
      </w:r>
      <w:r w:rsidR="00B92D32">
        <w:rPr>
          <w:rFonts w:ascii="Arial" w:eastAsia="Times New Roman" w:hAnsi="Arial" w:cs="Arial"/>
          <w:b/>
          <w:sz w:val="20"/>
          <w:szCs w:val="20"/>
          <w:lang w:val="af-ZA"/>
        </w:rPr>
        <w:t>15:00</w:t>
      </w:r>
      <w:r w:rsidRPr="00597465">
        <w:rPr>
          <w:rFonts w:ascii="Arial" w:eastAsia="Times New Roman" w:hAnsi="Arial" w:cs="Arial"/>
          <w:b/>
          <w:sz w:val="20"/>
          <w:szCs w:val="20"/>
          <w:lang w:val="af-ZA"/>
        </w:rPr>
        <w:t>-ն</w:t>
      </w:r>
      <w:r w:rsidRPr="00E84C88">
        <w:rPr>
          <w:rFonts w:ascii="GHEA Grapalat" w:eastAsia="Times New Roman" w:hAnsi="GHEA Grapalat" w:cs="Arial"/>
          <w:sz w:val="20"/>
          <w:szCs w:val="24"/>
          <w:lang w:val="hy-AM"/>
        </w:rPr>
        <w:t>,</w:t>
      </w:r>
      <w:r w:rsidRPr="00E84C88">
        <w:rPr>
          <w:rFonts w:ascii="GHEA Grapalat" w:eastAsia="Times New Roman" w:hAnsi="GHEA Grapalat" w:cs="Sylfaen"/>
          <w:sz w:val="20"/>
          <w:szCs w:val="24"/>
          <w:lang w:val="hy-AM"/>
        </w:rPr>
        <w:t xml:space="preserve"> </w:t>
      </w:r>
      <w:r w:rsidRPr="00E84C88">
        <w:rPr>
          <w:rFonts w:ascii="Arial" w:eastAsia="Times New Roman" w:hAnsi="Arial" w:cs="Arial"/>
          <w:b/>
          <w:sz w:val="20"/>
          <w:szCs w:val="20"/>
          <w:lang w:val="af-ZA"/>
        </w:rPr>
        <w:t>Թումանյան</w:t>
      </w:r>
      <w:r w:rsidRPr="00E84C88">
        <w:rPr>
          <w:rFonts w:ascii="GHEA Grapalat" w:eastAsia="Times New Roman" w:hAnsi="GHEA Grapalat" w:cs="Times New Roman"/>
          <w:b/>
          <w:sz w:val="20"/>
          <w:szCs w:val="20"/>
          <w:lang w:val="af-ZA"/>
        </w:rPr>
        <w:t xml:space="preserve"> </w:t>
      </w:r>
      <w:r w:rsidRPr="00E84C88">
        <w:rPr>
          <w:rFonts w:ascii="Arial" w:eastAsia="Times New Roman" w:hAnsi="Arial" w:cs="Arial"/>
          <w:b/>
          <w:sz w:val="20"/>
          <w:szCs w:val="20"/>
          <w:lang w:val="af-ZA"/>
        </w:rPr>
        <w:t>համայնք</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b/>
          <w:sz w:val="20"/>
          <w:szCs w:val="20"/>
          <w:lang w:val="hy-AM"/>
        </w:rPr>
        <w:t>Կենտրոնական</w:t>
      </w:r>
      <w:r w:rsidRPr="00E84C88">
        <w:rPr>
          <w:rFonts w:ascii="GHEA Grapalat" w:eastAsia="Times New Roman" w:hAnsi="GHEA Grapalat" w:cs="Arial"/>
          <w:b/>
          <w:sz w:val="20"/>
          <w:szCs w:val="20"/>
          <w:lang w:val="hy-AM"/>
        </w:rPr>
        <w:t xml:space="preserve"> </w:t>
      </w:r>
      <w:r w:rsidRPr="00E84C88">
        <w:rPr>
          <w:rFonts w:ascii="Arial" w:eastAsia="Times New Roman" w:hAnsi="Arial" w:cs="Arial"/>
          <w:b/>
          <w:sz w:val="20"/>
          <w:szCs w:val="20"/>
          <w:lang w:val="hy-AM"/>
        </w:rPr>
        <w:t>փողոց</w:t>
      </w:r>
      <w:r w:rsidRPr="00E84C88">
        <w:rPr>
          <w:rFonts w:ascii="GHEA Grapalat" w:eastAsia="Times New Roman" w:hAnsi="GHEA Grapalat" w:cs="Arial"/>
          <w:b/>
          <w:sz w:val="20"/>
          <w:szCs w:val="20"/>
          <w:lang w:val="hy-AM"/>
        </w:rPr>
        <w:t xml:space="preserve">, 1 </w:t>
      </w:r>
      <w:r w:rsidRPr="00E84C88">
        <w:rPr>
          <w:rFonts w:ascii="Arial" w:eastAsia="Times New Roman" w:hAnsi="Arial" w:cs="Arial"/>
          <w:b/>
          <w:sz w:val="20"/>
          <w:szCs w:val="20"/>
          <w:lang w:val="hy-AM"/>
        </w:rPr>
        <w:t>շենք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հասցեով։</w:t>
      </w:r>
      <w:r w:rsidRPr="00E84C88">
        <w:rPr>
          <w:rFonts w:ascii="GHEA Grapalat" w:eastAsia="Times New Roman" w:hAnsi="GHEA Grapalat" w:cs="Sylfaen"/>
          <w:sz w:val="20"/>
          <w:szCs w:val="24"/>
          <w:lang w:val="hy-AM"/>
        </w:rPr>
        <w:t xml:space="preserve">  </w:t>
      </w:r>
    </w:p>
    <w:p w14:paraId="7B5E4058"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hy-AM"/>
        </w:rPr>
      </w:pPr>
      <w:r w:rsidRPr="00E84C88">
        <w:rPr>
          <w:rFonts w:ascii="Arial" w:eastAsia="Times New Roman" w:hAnsi="Arial" w:cs="Arial"/>
          <w:sz w:val="20"/>
          <w:szCs w:val="24"/>
          <w:lang w:val="hy-AM"/>
        </w:rPr>
        <w:t>Ընթացակարգի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հայտերը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ստանում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գրանցամատյանում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գրանցում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հանձնաժողովի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0"/>
          <w:lang w:val="hy-AM"/>
        </w:rPr>
        <w:t>քարտուղար</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Մարգարիտ</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Չատինյանը։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Հայտերը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քարտուղարի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գրանցվում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գրանցամատյանում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lastRenderedPageBreak/>
        <w:t>ըստ</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դրանց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ստացման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հերթականության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գրանցամատյանում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նշելով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գրանցման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օրը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ժամը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Մասնակցի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պահանջով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դրա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տրվում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տեղեկանք։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Հայտերը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ներկայացնելու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վերջնաժամկետը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լրանալուց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հետո</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հայտերը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գրանցամատյանում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չեն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գրանցվում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դրանք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ստանալու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օրվան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հաջորդող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երկու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աշխատանքային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օրվա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ընթացքում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քարտուղարի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վերադարձվում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Sylfaen"/>
          <w:sz w:val="20"/>
          <w:szCs w:val="24"/>
          <w:lang w:val="hy-AM"/>
        </w:rPr>
        <w:t>:</w:t>
      </w:r>
    </w:p>
    <w:p w14:paraId="69D75D36"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hy-AM"/>
        </w:rPr>
      </w:pPr>
      <w:r w:rsidRPr="00E84C88">
        <w:rPr>
          <w:rFonts w:ascii="GHEA Grapalat" w:eastAsia="Times New Roman" w:hAnsi="GHEA Grapalat" w:cs="Sylfaen"/>
          <w:sz w:val="20"/>
          <w:szCs w:val="24"/>
          <w:lang w:val="hy-AM"/>
        </w:rPr>
        <w:t xml:space="preserve">4.3 </w:t>
      </w:r>
      <w:r w:rsidRPr="00E84C88">
        <w:rPr>
          <w:rFonts w:ascii="Arial" w:eastAsia="Times New Roman" w:hAnsi="Arial" w:cs="Arial"/>
          <w:sz w:val="20"/>
          <w:szCs w:val="24"/>
          <w:lang w:val="hy-AM"/>
        </w:rPr>
        <w:t>Մասնակիցը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ներկայացնում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w:t>
      </w:r>
    </w:p>
    <w:p w14:paraId="061FDA88"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hy-AM"/>
        </w:rPr>
      </w:pPr>
      <w:bookmarkStart w:id="3" w:name="_Hlk9261647"/>
      <w:r w:rsidRPr="00E84C88">
        <w:rPr>
          <w:rFonts w:ascii="GHEA Grapalat" w:eastAsia="Times New Roman" w:hAnsi="GHEA Grapalat" w:cs="Sylfaen"/>
          <w:sz w:val="20"/>
          <w:szCs w:val="24"/>
          <w:lang w:val="hy-AM"/>
        </w:rPr>
        <w:t xml:space="preserve">1) </w:t>
      </w:r>
      <w:r w:rsidRPr="00E84C88">
        <w:rPr>
          <w:rFonts w:ascii="Arial" w:eastAsia="Times New Roman" w:hAnsi="Arial" w:cs="Arial"/>
          <w:sz w:val="20"/>
          <w:szCs w:val="24"/>
          <w:lang w:val="hy-AM"/>
        </w:rPr>
        <w:t>իր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հաստատված՝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հրավերի</w:t>
      </w:r>
      <w:r w:rsidRPr="00E84C88">
        <w:rPr>
          <w:rFonts w:ascii="GHEA Grapalat" w:eastAsia="Times New Roman" w:hAnsi="GHEA Grapalat" w:cs="Sylfaen"/>
          <w:sz w:val="20"/>
          <w:szCs w:val="24"/>
          <w:lang w:val="hy-AM"/>
        </w:rPr>
        <w:t xml:space="preserve"> 2-</w:t>
      </w:r>
      <w:r w:rsidRPr="00E84C88">
        <w:rPr>
          <w:rFonts w:ascii="Arial" w:eastAsia="Times New Roman" w:hAnsi="Arial" w:cs="Arial"/>
          <w:sz w:val="20"/>
          <w:szCs w:val="24"/>
          <w:lang w:val="hy-AM"/>
        </w:rPr>
        <w:t>րդ</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մասի</w:t>
      </w:r>
      <w:r w:rsidRPr="00E84C88">
        <w:rPr>
          <w:rFonts w:ascii="GHEA Grapalat" w:eastAsia="Times New Roman" w:hAnsi="GHEA Grapalat" w:cs="Sylfaen"/>
          <w:sz w:val="20"/>
          <w:szCs w:val="24"/>
          <w:lang w:val="hy-AM"/>
        </w:rPr>
        <w:t xml:space="preserve"> 2.1 </w:t>
      </w:r>
      <w:r w:rsidRPr="00E84C88">
        <w:rPr>
          <w:rFonts w:ascii="Arial" w:eastAsia="Times New Roman" w:hAnsi="Arial" w:cs="Arial"/>
          <w:sz w:val="20"/>
          <w:szCs w:val="24"/>
          <w:lang w:val="hy-AM"/>
        </w:rPr>
        <w:t>կետով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դիմում</w:t>
      </w:r>
      <w:r w:rsidRPr="00E84C88">
        <w:rPr>
          <w:rFonts w:ascii="GHEA Grapalat" w:eastAsia="Times New Roman" w:hAnsi="GHEA Grapalat" w:cs="Sylfaen"/>
          <w:sz w:val="20"/>
          <w:szCs w:val="24"/>
          <w:lang w:val="hy-AM"/>
        </w:rPr>
        <w:t>-</w:t>
      </w:r>
      <w:r w:rsidRPr="00E84C88">
        <w:rPr>
          <w:rFonts w:ascii="Arial" w:eastAsia="Times New Roman" w:hAnsi="Arial" w:cs="Arial"/>
          <w:sz w:val="20"/>
          <w:szCs w:val="24"/>
          <w:lang w:val="hy-AM"/>
        </w:rPr>
        <w:t>հայտարարություն</w:t>
      </w:r>
      <w:r w:rsidRPr="00E84C88">
        <w:rPr>
          <w:rFonts w:ascii="GHEA Grapalat" w:eastAsia="Times New Roman" w:hAnsi="GHEA Grapalat" w:cs="Sylfaen"/>
          <w:sz w:val="20"/>
          <w:szCs w:val="24"/>
          <w:lang w:val="hy-AM"/>
        </w:rPr>
        <w:t>`</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նշելով</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էլեկտրոնային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փոստի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հասցեն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հարկ</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վճարողի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հաշվառման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համարը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գործունեության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հասցեն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և</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հեռախոսահամարը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ներառում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w:t>
      </w:r>
    </w:p>
    <w:p w14:paraId="0F0F34D4"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hy-AM"/>
        </w:rPr>
      </w:pPr>
      <w:r w:rsidRPr="00E84C88">
        <w:rPr>
          <w:rFonts w:ascii="Arial" w:eastAsia="Times New Roman" w:hAnsi="Arial" w:cs="Arial"/>
          <w:sz w:val="20"/>
          <w:szCs w:val="24"/>
          <w:lang w:val="hy-AM"/>
        </w:rPr>
        <w:t>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հավաստում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հրավերով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w:t>
      </w:r>
      <w:r w:rsidRPr="00E84C88">
        <w:rPr>
          <w:rFonts w:ascii="GHEA Grapalat" w:eastAsia="Times New Roman" w:hAnsi="GHEA Grapalat" w:cs="Sylfaen"/>
          <w:sz w:val="20"/>
          <w:szCs w:val="24"/>
          <w:lang w:val="hy-AM"/>
        </w:rPr>
        <w:softHyphen/>
      </w:r>
      <w:r w:rsidRPr="00E84C88">
        <w:rPr>
          <w:rFonts w:ascii="Arial" w:eastAsia="Times New Roman" w:hAnsi="Arial" w:cs="Arial"/>
          <w:sz w:val="20"/>
          <w:szCs w:val="24"/>
          <w:lang w:val="hy-AM"/>
        </w:rPr>
        <w:t>ցության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իրավունքի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պահանջներին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տվյալների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համապատասխանության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մասին</w:t>
      </w:r>
      <w:r w:rsidRPr="00E84C88">
        <w:rPr>
          <w:rFonts w:ascii="GHEA Grapalat" w:eastAsia="Times New Roman" w:hAnsi="GHEA Grapalat" w:cs="Sylfaen"/>
          <w:sz w:val="20"/>
          <w:szCs w:val="24"/>
          <w:lang w:val="hy-AM"/>
        </w:rPr>
        <w:t>.</w:t>
      </w:r>
    </w:p>
    <w:p w14:paraId="556A5CF1" w14:textId="77777777" w:rsidR="00532D6C" w:rsidRPr="00E84C88" w:rsidRDefault="00532D6C" w:rsidP="00532D6C">
      <w:pPr>
        <w:shd w:val="clear" w:color="auto" w:fill="FFFFFF"/>
        <w:spacing w:after="0" w:line="240" w:lineRule="auto"/>
        <w:ind w:firstLine="567"/>
        <w:jc w:val="both"/>
        <w:rPr>
          <w:rFonts w:ascii="GHEA Grapalat" w:eastAsia="Times New Roman" w:hAnsi="GHEA Grapalat" w:cs="Sylfaen"/>
          <w:sz w:val="20"/>
          <w:szCs w:val="24"/>
          <w:lang w:val="hy-AM"/>
        </w:rPr>
      </w:pPr>
      <w:r w:rsidRPr="00E84C88">
        <w:rPr>
          <w:rFonts w:ascii="Arial" w:eastAsia="Times New Roman" w:hAnsi="Arial" w:cs="Arial"/>
          <w:sz w:val="20"/>
          <w:szCs w:val="24"/>
          <w:lang w:val="hy-AM"/>
        </w:rPr>
        <w:t>բ</w:t>
      </w:r>
      <w:r w:rsidRPr="00E84C88">
        <w:rPr>
          <w:rFonts w:ascii="GHEA Grapalat" w:eastAsia="Times New Roman" w:hAnsi="GHEA Grapalat" w:cs="Sylfaen"/>
          <w:sz w:val="20"/>
          <w:szCs w:val="24"/>
          <w:lang w:val="hy-AM"/>
        </w:rPr>
        <w:t>)</w:t>
      </w:r>
      <w:r w:rsidRPr="00E84C88">
        <w:rPr>
          <w:rFonts w:ascii="GHEA Grapalat" w:eastAsia="Times New Roman" w:hAnsi="GHEA Grapalat" w:cs="Sylfaen"/>
          <w:sz w:val="24"/>
          <w:szCs w:val="24"/>
          <w:lang w:val="hy-AM"/>
        </w:rPr>
        <w:t xml:space="preserve"> </w:t>
      </w:r>
      <w:r w:rsidRPr="00E84C88">
        <w:rPr>
          <w:rFonts w:ascii="Arial" w:eastAsia="Times New Roman" w:hAnsi="Arial" w:cs="Arial"/>
          <w:sz w:val="20"/>
          <w:szCs w:val="24"/>
          <w:lang w:val="hy-AM"/>
        </w:rPr>
        <w:t>հավաստում՝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ընտրված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ճանաչվելու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հրավերի</w:t>
      </w:r>
      <w:r w:rsidRPr="00E84C88">
        <w:rPr>
          <w:rFonts w:ascii="GHEA Grapalat" w:eastAsia="Times New Roman" w:hAnsi="GHEA Grapalat" w:cs="Sylfaen"/>
          <w:sz w:val="20"/>
          <w:szCs w:val="24"/>
          <w:lang w:val="hy-AM"/>
        </w:rPr>
        <w:t xml:space="preserve"> 1-</w:t>
      </w:r>
      <w:r w:rsidRPr="00E84C88">
        <w:rPr>
          <w:rFonts w:ascii="Arial" w:eastAsia="Times New Roman" w:hAnsi="Arial" w:cs="Arial"/>
          <w:sz w:val="20"/>
          <w:szCs w:val="24"/>
          <w:lang w:val="hy-AM"/>
        </w:rPr>
        <w:t>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մասի</w:t>
      </w:r>
      <w:r w:rsidRPr="00E84C88">
        <w:rPr>
          <w:rFonts w:ascii="GHEA Grapalat" w:eastAsia="Times New Roman" w:hAnsi="GHEA Grapalat" w:cs="Sylfaen"/>
          <w:sz w:val="20"/>
          <w:szCs w:val="24"/>
          <w:lang w:val="hy-AM"/>
        </w:rPr>
        <w:t xml:space="preserve"> 2.4 </w:t>
      </w:r>
      <w:r w:rsidRPr="00E84C88">
        <w:rPr>
          <w:rFonts w:ascii="Arial" w:eastAsia="Times New Roman" w:hAnsi="Arial" w:cs="Arial"/>
          <w:sz w:val="20"/>
          <w:szCs w:val="24"/>
          <w:lang w:val="hy-AM"/>
        </w:rPr>
        <w:t>կետով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կարգով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ժամկետում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ներկայացրած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գնային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առաջարկի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չափով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որակավորման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ապահովում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ներկայացնելու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պարտավորության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մասին</w:t>
      </w:r>
      <w:r w:rsidRPr="00E84C88">
        <w:rPr>
          <w:rFonts w:ascii="GHEA Grapalat" w:eastAsia="Times New Roman" w:hAnsi="GHEA Grapalat" w:cs="Sylfaen"/>
          <w:sz w:val="20"/>
          <w:szCs w:val="24"/>
          <w:lang w:val="hy-AM"/>
        </w:rPr>
        <w:t xml:space="preserve">. </w:t>
      </w:r>
    </w:p>
    <w:p w14:paraId="6C7C5EAB"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hy-AM"/>
        </w:rPr>
      </w:pPr>
      <w:r w:rsidRPr="00E84C88">
        <w:rPr>
          <w:rFonts w:ascii="Arial" w:eastAsia="Times New Roman" w:hAnsi="Arial" w:cs="Arial"/>
          <w:sz w:val="20"/>
          <w:szCs w:val="24"/>
          <w:lang w:val="hy-AM"/>
        </w:rPr>
        <w:t>գ</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հայտարարություն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ընթացակարգի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շրջանակում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գերիշխող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դիրքի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չարաշահման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հակամրցակցային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համաձայնության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բացակայության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մասին</w:t>
      </w:r>
      <w:r w:rsidRPr="00E84C88">
        <w:rPr>
          <w:rFonts w:ascii="GHEA Grapalat" w:eastAsia="Times New Roman" w:hAnsi="GHEA Grapalat" w:cs="Sylfaen"/>
          <w:sz w:val="20"/>
          <w:szCs w:val="24"/>
          <w:lang w:val="hy-AM"/>
        </w:rPr>
        <w:t xml:space="preserve">. </w:t>
      </w:r>
    </w:p>
    <w:p w14:paraId="7A48AD25"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hy-AM"/>
        </w:rPr>
      </w:pPr>
      <w:bookmarkStart w:id="4" w:name="_Hlk9261892"/>
      <w:bookmarkEnd w:id="3"/>
      <w:r w:rsidRPr="00E84C88">
        <w:rPr>
          <w:rFonts w:ascii="Arial" w:eastAsia="Times New Roman" w:hAnsi="Arial" w:cs="Arial"/>
          <w:sz w:val="20"/>
          <w:szCs w:val="24"/>
          <w:lang w:val="hy-AM"/>
        </w:rPr>
        <w:t>դ</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հայտարարություն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ընթացակարգի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շրջանակում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իրեն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փոխկապակցված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անձանց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հիմնադրված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ավելի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քան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հիսուն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տոկոս</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իրեն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պատկանող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բաժնեմաս</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փայաբաժին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ունեցող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կազմակերպությունների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միաժամանակյա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մասնակցության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բացակայության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մասին</w:t>
      </w:r>
      <w:r w:rsidRPr="00E84C88">
        <w:rPr>
          <w:rFonts w:ascii="GHEA Grapalat" w:eastAsia="Times New Roman" w:hAnsi="GHEA Grapalat" w:cs="Sylfaen"/>
          <w:sz w:val="20"/>
          <w:szCs w:val="24"/>
          <w:lang w:val="hy-AM"/>
        </w:rPr>
        <w:t>.</w:t>
      </w:r>
    </w:p>
    <w:p w14:paraId="51275B5A" w14:textId="77777777" w:rsidR="00532D6C" w:rsidRPr="00E84C88" w:rsidRDefault="00532D6C" w:rsidP="00532D6C">
      <w:pPr>
        <w:spacing w:after="0" w:line="240" w:lineRule="auto"/>
        <w:ind w:firstLine="630"/>
        <w:jc w:val="both"/>
        <w:rPr>
          <w:rFonts w:ascii="GHEA Grapalat" w:eastAsia="Times New Roman" w:hAnsi="GHEA Grapalat" w:cs="Sylfaen"/>
          <w:szCs w:val="24"/>
          <w:lang w:val="hy-AM" w:eastAsia="ru-RU"/>
        </w:rPr>
      </w:pPr>
      <w:r w:rsidRPr="00E84C88">
        <w:rPr>
          <w:rFonts w:ascii="Arial" w:eastAsia="Times New Roman" w:hAnsi="Arial" w:cs="Arial"/>
          <w:sz w:val="20"/>
          <w:szCs w:val="20"/>
          <w:lang w:val="hy-AM" w:eastAsia="ru-RU"/>
        </w:rPr>
        <w:t>ե</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4"/>
          <w:lang w:val="hy-AM"/>
        </w:rPr>
        <w:t>իրական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շահառուների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վերաբերյալ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հայտարարագիր՝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համաձայն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հավելված</w:t>
      </w:r>
      <w:r w:rsidRPr="00E84C88">
        <w:rPr>
          <w:rFonts w:ascii="GHEA Grapalat" w:eastAsia="Times New Roman" w:hAnsi="GHEA Grapalat" w:cs="Sylfaen"/>
          <w:sz w:val="20"/>
          <w:szCs w:val="24"/>
          <w:lang w:val="hy-AM"/>
        </w:rPr>
        <w:t xml:space="preserve"> 1-</w:t>
      </w:r>
      <w:r w:rsidRPr="00E84C88">
        <w:rPr>
          <w:rFonts w:ascii="Arial" w:eastAsia="Times New Roman" w:hAnsi="Arial" w:cs="Arial"/>
          <w:sz w:val="20"/>
          <w:szCs w:val="24"/>
          <w:lang w:val="hy-AM"/>
        </w:rPr>
        <w:t>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Հայտարարագիր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մասնակիցը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անհատ</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ձեռնարկատեր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ֆիզիկական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անձ</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0"/>
          <w:lang w:val="hy-AM" w:eastAsia="ru-RU"/>
        </w:rPr>
        <w:t>Ընդ</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որում</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եթե</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մասնակիցը</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հայտարարվում</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է</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ընտրված</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մասնակից</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ապա</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սույն</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պարբերությամբ</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նախատեսված</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հայտարարագիրը</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որը</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հայտերը</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բացելուց</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հետո</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ավտոմատ</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եղանակով</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հրապարակվում</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է</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համակարգում</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պայմանագիր</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կնքելու</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որոշման</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մասին</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հայտարարության</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հետ</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միաժամանակ</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հրապարակվում</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է</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նաև</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տեղեկագրում</w:t>
      </w:r>
      <w:r w:rsidRPr="00E84C88">
        <w:rPr>
          <w:rFonts w:ascii="Cambria Math" w:eastAsia="MS Mincho" w:hAnsi="Cambria Math" w:cs="Cambria Math"/>
          <w:sz w:val="20"/>
          <w:szCs w:val="20"/>
          <w:lang w:val="hy-AM" w:eastAsia="ru-RU"/>
        </w:rPr>
        <w:t>․</w:t>
      </w:r>
    </w:p>
    <w:p w14:paraId="6DE86FB9" w14:textId="3FDC4306" w:rsidR="00532D6C" w:rsidRPr="00E84C88" w:rsidRDefault="00532D6C" w:rsidP="00532D6C">
      <w:pPr>
        <w:spacing w:after="0" w:line="240" w:lineRule="auto"/>
        <w:ind w:firstLine="630"/>
        <w:jc w:val="both"/>
        <w:rPr>
          <w:rFonts w:ascii="GHEA Grapalat" w:eastAsia="Times New Roman" w:hAnsi="GHEA Grapalat" w:cs="Times New Roman"/>
          <w:sz w:val="20"/>
          <w:szCs w:val="20"/>
          <w:lang w:val="hy-AM" w:eastAsia="ru-RU"/>
        </w:rPr>
      </w:pPr>
      <w:r w:rsidRPr="00E84C88">
        <w:rPr>
          <w:rFonts w:ascii="GHEA Grapalat" w:eastAsia="Times New Roman" w:hAnsi="GHEA Grapalat" w:cs="Sylfaen"/>
          <w:sz w:val="20"/>
          <w:szCs w:val="24"/>
          <w:lang w:val="hy-AM"/>
        </w:rPr>
        <w:t xml:space="preserve">2) </w:t>
      </w:r>
      <w:r w:rsidRPr="00E84C88">
        <w:rPr>
          <w:rFonts w:ascii="Arial" w:eastAsia="Times New Roman" w:hAnsi="Arial" w:cs="Arial"/>
          <w:sz w:val="20"/>
          <w:szCs w:val="24"/>
          <w:lang w:val="hy-AM"/>
        </w:rPr>
        <w:t>իր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առաջարկվող</w:t>
      </w:r>
      <w:r w:rsidRPr="00E84C88">
        <w:rPr>
          <w:rFonts w:ascii="GHEA Grapalat" w:eastAsia="Times New Roman" w:hAnsi="GHEA Grapalat" w:cs="Sylfae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տեխնիկական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բնութագրերը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ինչպես</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նաև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առաջարկվող</w:t>
      </w:r>
      <w:r w:rsidRPr="00E84C88">
        <w:rPr>
          <w:rFonts w:ascii="GHEA Grapalat" w:eastAsia="Times New Roman" w:hAnsi="GHEA Grapalat" w:cs="Sylfae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Sylfae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ային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նշանը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ֆիրմային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անվանումը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մակնիշը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արտադրողի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անվանումը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այսուհետ՝</w:t>
      </w:r>
      <w:r w:rsidRPr="00E84C88">
        <w:rPr>
          <w:rFonts w:ascii="GHEA Grapalat" w:eastAsia="Times New Roman" w:hAnsi="GHEA Grapalat" w:cs="Sylfae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ամբողջական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նկարագիր</w:t>
      </w:r>
      <w:r w:rsidRPr="00E84C88">
        <w:rPr>
          <w:rFonts w:ascii="GHEA Grapalat" w:eastAsia="Times New Roman" w:hAnsi="GHEA Grapalat" w:cs="Sylfaen"/>
          <w:sz w:val="20"/>
          <w:szCs w:val="24"/>
          <w:lang w:val="hy-AM"/>
        </w:rPr>
        <w:t>)</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Ընդ</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որում</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մասնակիցը</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կարող</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է</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ներկայացնել</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մեկից</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ավելի</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արտադրողների</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կողմից</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արտադրված</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ինչպես</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նաև</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տարբեր</w:t>
      </w:r>
      <w:r w:rsidRPr="00E84C88">
        <w:rPr>
          <w:rFonts w:ascii="GHEA Grapalat" w:eastAsia="Times New Roman" w:hAnsi="GHEA Grapalat" w:cs="Sylfaen"/>
          <w:sz w:val="20"/>
          <w:szCs w:val="20"/>
          <w:lang w:val="hy-AM" w:eastAsia="ru-RU"/>
        </w:rPr>
        <w:t xml:space="preserve"> </w:t>
      </w:r>
      <w:r w:rsidR="00790D58">
        <w:rPr>
          <w:rFonts w:ascii="Arial" w:eastAsia="Times New Roman" w:hAnsi="Arial" w:cs="Arial"/>
          <w:sz w:val="20"/>
          <w:szCs w:val="20"/>
          <w:lang w:val="hy-AM" w:eastAsia="ru-RU"/>
        </w:rPr>
        <w:t>ծառայություն</w:t>
      </w:r>
      <w:r w:rsidRPr="00E84C88">
        <w:rPr>
          <w:rFonts w:ascii="Arial" w:eastAsia="Times New Roman" w:hAnsi="Arial" w:cs="Arial"/>
          <w:sz w:val="20"/>
          <w:szCs w:val="20"/>
          <w:lang w:val="hy-AM" w:eastAsia="ru-RU"/>
        </w:rPr>
        <w:t>ային</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նշան</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ֆիրմային</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անվանում</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և</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մակնիշ</w:t>
      </w:r>
      <w:r w:rsidRPr="00E84C88">
        <w:rPr>
          <w:rFonts w:ascii="GHEA Grapalat" w:eastAsia="Times New Roman" w:hAnsi="GHEA Grapalat" w:cs="Sylfaen"/>
          <w:sz w:val="20"/>
          <w:szCs w:val="20"/>
          <w:lang w:val="hy-AM" w:eastAsia="ru-RU"/>
        </w:rPr>
        <w:t xml:space="preserve"> </w:t>
      </w:r>
      <w:r w:rsidRPr="00E84C88">
        <w:rPr>
          <w:rFonts w:ascii="Arial" w:eastAsia="Times New Roman" w:hAnsi="Arial" w:cs="Arial"/>
          <w:sz w:val="20"/>
          <w:szCs w:val="20"/>
          <w:lang w:val="hy-AM" w:eastAsia="ru-RU"/>
        </w:rPr>
        <w:t>ունեցող</w:t>
      </w:r>
      <w:r w:rsidRPr="00E84C88">
        <w:rPr>
          <w:rFonts w:ascii="GHEA Grapalat" w:eastAsia="Times New Roman" w:hAnsi="GHEA Grapalat" w:cs="Sylfaen"/>
          <w:sz w:val="20"/>
          <w:szCs w:val="20"/>
          <w:lang w:val="hy-AM" w:eastAsia="ru-RU"/>
        </w:rPr>
        <w:t xml:space="preserve"> </w:t>
      </w:r>
      <w:r w:rsidR="00790D58">
        <w:rPr>
          <w:rFonts w:ascii="Arial" w:eastAsia="Times New Roman" w:hAnsi="Arial" w:cs="Arial"/>
          <w:sz w:val="20"/>
          <w:szCs w:val="20"/>
          <w:lang w:val="hy-AM" w:eastAsia="ru-RU"/>
        </w:rPr>
        <w:t>ծառայություն</w:t>
      </w:r>
      <w:r w:rsidRPr="00E84C88">
        <w:rPr>
          <w:rFonts w:ascii="Arial" w:eastAsia="Times New Roman" w:hAnsi="Arial" w:cs="Arial"/>
          <w:sz w:val="20"/>
          <w:szCs w:val="20"/>
          <w:lang w:val="hy-AM" w:eastAsia="ru-RU"/>
        </w:rPr>
        <w:t>ներ</w:t>
      </w:r>
      <w:r w:rsidRPr="00E84C88">
        <w:rPr>
          <w:rFonts w:ascii="GHEA Grapalat" w:eastAsia="Times New Roman" w:hAnsi="GHEA Grapalat" w:cs="Sylfaen"/>
          <w:sz w:val="20"/>
          <w:szCs w:val="20"/>
          <w:lang w:val="hy-AM" w:eastAsia="ru-RU"/>
        </w:rPr>
        <w:t>:</w:t>
      </w:r>
      <w:r w:rsidRPr="00E84C88">
        <w:rPr>
          <w:rFonts w:ascii="GHEA Grapalat" w:eastAsia="Times New Roman" w:hAnsi="GHEA Grapalat" w:cs="Sylfaen"/>
          <w:sz w:val="20"/>
          <w:szCs w:val="24"/>
          <w:lang w:val="hy-AM"/>
        </w:rPr>
        <w:t>.</w:t>
      </w:r>
      <w:r w:rsidRPr="00E84C88">
        <w:rPr>
          <w:rFonts w:ascii="GHEA Grapalat" w:eastAsia="Times New Roman" w:hAnsi="GHEA Grapalat" w:cs="Sylfaen"/>
          <w:sz w:val="20"/>
          <w:szCs w:val="24"/>
          <w:vertAlign w:val="superscript"/>
          <w:lang w:val="hy-AM"/>
        </w:rPr>
        <w:t>7</w:t>
      </w:r>
      <w:r w:rsidRPr="00E84C88">
        <w:rPr>
          <w:rFonts w:ascii="GHEA Grapalat" w:eastAsia="Times New Roman" w:hAnsi="GHEA Grapalat" w:cs="Sylfaen"/>
          <w:color w:val="FFFFFF"/>
          <w:sz w:val="20"/>
          <w:szCs w:val="24"/>
          <w:vertAlign w:val="superscript"/>
          <w:lang w:val="hy-AM"/>
        </w:rPr>
        <w:footnoteReference w:id="1"/>
      </w:r>
    </w:p>
    <w:bookmarkEnd w:id="4"/>
    <w:p w14:paraId="0912F8DB" w14:textId="77777777" w:rsidR="00532D6C" w:rsidRPr="00E84C88" w:rsidRDefault="00532D6C" w:rsidP="00532D6C">
      <w:pPr>
        <w:spacing w:after="0" w:line="240" w:lineRule="auto"/>
        <w:ind w:firstLine="709"/>
        <w:jc w:val="both"/>
        <w:rPr>
          <w:rFonts w:ascii="GHEA Grapalat" w:eastAsia="Times New Roman" w:hAnsi="GHEA Grapalat" w:cs="Sylfaen"/>
          <w:sz w:val="20"/>
          <w:szCs w:val="24"/>
          <w:lang w:val="hy-AM"/>
        </w:rPr>
      </w:pPr>
      <w:r w:rsidRPr="00E84C88">
        <w:rPr>
          <w:rFonts w:ascii="GHEA Grapalat" w:eastAsia="Times New Roman" w:hAnsi="GHEA Grapalat" w:cs="Sylfaen"/>
          <w:sz w:val="20"/>
          <w:szCs w:val="24"/>
          <w:lang w:val="hy-AM"/>
        </w:rPr>
        <w:t xml:space="preserve">2) </w:t>
      </w:r>
      <w:r w:rsidRPr="00E84C88">
        <w:rPr>
          <w:rFonts w:ascii="Arial" w:eastAsia="Times New Roman" w:hAnsi="Arial" w:cs="Arial"/>
          <w:sz w:val="20"/>
          <w:szCs w:val="24"/>
          <w:lang w:val="hy-AM"/>
        </w:rPr>
        <w:t>իր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հաստատված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գնային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առաջարկ</w:t>
      </w:r>
      <w:r w:rsidRPr="00E84C88">
        <w:rPr>
          <w:rFonts w:ascii="GHEA Grapalat" w:eastAsia="Times New Roman" w:hAnsi="GHEA Grapalat" w:cs="Sylfaen"/>
          <w:sz w:val="20"/>
          <w:szCs w:val="24"/>
          <w:lang w:val="hy-AM"/>
        </w:rPr>
        <w:t>.</w:t>
      </w:r>
    </w:p>
    <w:p w14:paraId="37E1ABB9" w14:textId="77777777" w:rsidR="00532D6C" w:rsidRPr="00E84C88" w:rsidRDefault="00532D6C" w:rsidP="00532D6C">
      <w:pPr>
        <w:spacing w:after="0" w:line="240" w:lineRule="auto"/>
        <w:ind w:firstLine="709"/>
        <w:jc w:val="both"/>
        <w:rPr>
          <w:rFonts w:ascii="GHEA Grapalat" w:eastAsia="Times New Roman" w:hAnsi="GHEA Grapalat" w:cs="Sylfaen"/>
          <w:sz w:val="20"/>
          <w:szCs w:val="24"/>
          <w:lang w:val="hy-AM"/>
        </w:rPr>
      </w:pPr>
      <w:r w:rsidRPr="00E84C88">
        <w:rPr>
          <w:rFonts w:ascii="GHEA Grapalat" w:eastAsia="Times New Roman" w:hAnsi="GHEA Grapalat" w:cs="Sylfaen"/>
          <w:sz w:val="20"/>
          <w:szCs w:val="24"/>
          <w:lang w:val="hy-AM"/>
        </w:rPr>
        <w:t xml:space="preserve">4) </w:t>
      </w:r>
      <w:r w:rsidRPr="00E84C88">
        <w:rPr>
          <w:rFonts w:ascii="Arial" w:eastAsia="Times New Roman" w:hAnsi="Arial" w:cs="Arial"/>
          <w:sz w:val="20"/>
          <w:szCs w:val="24"/>
          <w:lang w:val="hy-AM"/>
        </w:rPr>
        <w:t>գործակալության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պատճենը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դրա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կողմ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հանդիսացող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անձի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տվյալները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կնքվելիք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պայմանագիրն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իրականացվելու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գործակալության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միջոցով</w:t>
      </w:r>
      <w:r w:rsidRPr="00E84C88">
        <w:rPr>
          <w:rFonts w:ascii="GHEA Grapalat" w:eastAsia="Times New Roman" w:hAnsi="GHEA Grapalat" w:cs="Sylfaen"/>
          <w:sz w:val="20"/>
          <w:szCs w:val="24"/>
          <w:lang w:val="hy-AM"/>
        </w:rPr>
        <w:t>:</w:t>
      </w:r>
    </w:p>
    <w:p w14:paraId="67859A97" w14:textId="77777777" w:rsidR="00532D6C" w:rsidRPr="00E84C88" w:rsidRDefault="00532D6C" w:rsidP="00532D6C">
      <w:pPr>
        <w:spacing w:after="0" w:line="240" w:lineRule="auto"/>
        <w:ind w:firstLine="709"/>
        <w:jc w:val="both"/>
        <w:rPr>
          <w:rFonts w:ascii="GHEA Grapalat" w:eastAsia="Times New Roman" w:hAnsi="GHEA Grapalat" w:cs="Sylfaen"/>
          <w:sz w:val="20"/>
          <w:szCs w:val="24"/>
          <w:lang w:val="hy-AM"/>
        </w:rPr>
      </w:pPr>
      <w:r w:rsidRPr="00E84C88">
        <w:rPr>
          <w:rFonts w:ascii="GHEA Grapalat" w:eastAsia="Times New Roman" w:hAnsi="GHEA Grapalat" w:cs="Sylfaen"/>
          <w:sz w:val="20"/>
          <w:szCs w:val="24"/>
          <w:lang w:val="hy-AM"/>
        </w:rPr>
        <w:t xml:space="preserve">5) </w:t>
      </w:r>
      <w:r w:rsidRPr="00E84C88">
        <w:rPr>
          <w:rFonts w:ascii="Arial" w:eastAsia="Times New Roman" w:hAnsi="Arial" w:cs="Arial"/>
          <w:sz w:val="20"/>
          <w:szCs w:val="24"/>
          <w:lang w:val="hy-AM"/>
        </w:rPr>
        <w:t>համատեղ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գործունեության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պատճենը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մասնակիցները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ընթացակարգին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մասնակցում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համատեղ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գործունեության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կարգով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կոնսորցիումով</w:t>
      </w:r>
      <w:r w:rsidRPr="00E84C88">
        <w:rPr>
          <w:rFonts w:ascii="GHEA Grapalat" w:eastAsia="Times New Roman" w:hAnsi="GHEA Grapalat" w:cs="Sylfaen"/>
          <w:sz w:val="20"/>
          <w:szCs w:val="24"/>
          <w:lang w:val="hy-AM"/>
        </w:rPr>
        <w:t>):</w:t>
      </w:r>
    </w:p>
    <w:p w14:paraId="0B889084" w14:textId="77777777" w:rsidR="00532D6C" w:rsidRPr="00E84C88" w:rsidRDefault="00532D6C" w:rsidP="00532D6C">
      <w:pPr>
        <w:spacing w:after="0" w:line="240" w:lineRule="auto"/>
        <w:ind w:firstLine="709"/>
        <w:jc w:val="both"/>
        <w:rPr>
          <w:rFonts w:ascii="GHEA Grapalat" w:eastAsia="Times New Roman" w:hAnsi="GHEA Grapalat" w:cs="Sylfaen"/>
          <w:sz w:val="20"/>
          <w:szCs w:val="24"/>
          <w:lang w:val="hy-AM"/>
        </w:rPr>
      </w:pPr>
      <w:bookmarkStart w:id="5" w:name="_Hlk9262052"/>
      <w:r w:rsidRPr="00E84C88">
        <w:rPr>
          <w:rFonts w:ascii="Arial" w:eastAsia="Times New Roman" w:hAnsi="Arial" w:cs="Arial"/>
          <w:sz w:val="20"/>
          <w:szCs w:val="24"/>
          <w:lang w:val="hy-AM"/>
        </w:rPr>
        <w:t>Ընդ</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որում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համատեղ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գործունեության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կարգով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կոնսորցիումով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ընթացակարգին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մասնակցելու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դեպքում՝</w:t>
      </w:r>
    </w:p>
    <w:p w14:paraId="111CBC85" w14:textId="77777777" w:rsidR="00532D6C" w:rsidRPr="00E84C88" w:rsidRDefault="00532D6C" w:rsidP="00532D6C">
      <w:pPr>
        <w:numPr>
          <w:ilvl w:val="0"/>
          <w:numId w:val="18"/>
        </w:numPr>
        <w:spacing w:after="0" w:line="240" w:lineRule="auto"/>
        <w:ind w:firstLine="810"/>
        <w:jc w:val="both"/>
        <w:rPr>
          <w:rFonts w:ascii="GHEA Grapalat" w:eastAsia="Times New Roman" w:hAnsi="GHEA Grapalat" w:cs="Sylfaen"/>
          <w:sz w:val="20"/>
          <w:szCs w:val="24"/>
          <w:lang w:val="hy-AM"/>
        </w:rPr>
      </w:pPr>
      <w:r w:rsidRPr="00E84C88">
        <w:rPr>
          <w:rFonts w:ascii="Arial" w:eastAsia="Times New Roman" w:hAnsi="Arial" w:cs="Arial"/>
          <w:sz w:val="20"/>
          <w:szCs w:val="24"/>
          <w:lang w:val="hy-AM"/>
        </w:rPr>
        <w:t>համատեղ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գործունեության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կողմերից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որևէ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մեկը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կարող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ընթացակարգին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միևնույն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չափաբաժնին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ներկայացնել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առանձին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պարբերության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պահանջի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չպահպանման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բացման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նիստում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մերժվում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ինչպես</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համատեղ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գործունեության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կարգով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այնպես</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առանձին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հայտերը</w:t>
      </w:r>
      <w:r w:rsidRPr="00E84C88">
        <w:rPr>
          <w:rFonts w:ascii="GHEA Grapalat" w:eastAsia="Times New Roman" w:hAnsi="GHEA Grapalat" w:cs="Sylfaen"/>
          <w:sz w:val="20"/>
          <w:szCs w:val="24"/>
          <w:lang w:val="hy-AM"/>
        </w:rPr>
        <w:t>.</w:t>
      </w:r>
    </w:p>
    <w:p w14:paraId="1679065F" w14:textId="77777777" w:rsidR="00532D6C" w:rsidRPr="00E84C88" w:rsidRDefault="00532D6C" w:rsidP="00532D6C">
      <w:pPr>
        <w:numPr>
          <w:ilvl w:val="0"/>
          <w:numId w:val="18"/>
        </w:numPr>
        <w:spacing w:after="0" w:line="240" w:lineRule="auto"/>
        <w:ind w:firstLine="810"/>
        <w:jc w:val="both"/>
        <w:rPr>
          <w:rFonts w:ascii="GHEA Grapalat" w:eastAsia="Times New Roman" w:hAnsi="GHEA Grapalat" w:cs="Sylfaen"/>
          <w:sz w:val="20"/>
          <w:szCs w:val="24"/>
          <w:lang w:val="hy-AM"/>
        </w:rPr>
      </w:pPr>
      <w:r w:rsidRPr="00E84C88">
        <w:rPr>
          <w:rFonts w:ascii="Arial" w:eastAsia="Times New Roman" w:hAnsi="Arial" w:cs="Arial"/>
          <w:sz w:val="20"/>
          <w:szCs w:val="24"/>
          <w:lang w:val="hy-AM"/>
        </w:rPr>
        <w:t>եթե</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համատեղ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գործունեության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մասնակիցների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ընդհանուր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գործերը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վարում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համատեղ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գործունեության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առանձին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ապա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իսկ</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պայմանագիր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կնքվելու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վճարումները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կատարվում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այդ</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մասնակցին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երբ</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համատեղ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գործունեության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նախատեսվում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ընդհանուր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գործերը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վարելիս</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յուրաքանչյուր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իրավունք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ունի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գործել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բոլոր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մասնակիցների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անունից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ապա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պայմանագիր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կնքվելու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դրա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հիման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վրա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վճարումները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կատարվում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ներկայացրած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մասնակցին</w:t>
      </w:r>
      <w:r w:rsidRPr="00E84C88">
        <w:rPr>
          <w:rFonts w:ascii="GHEA Grapalat" w:eastAsia="Times New Roman" w:hAnsi="GHEA Grapalat" w:cs="Sylfaen"/>
          <w:sz w:val="20"/>
          <w:szCs w:val="24"/>
          <w:lang w:val="hy-AM"/>
        </w:rPr>
        <w:t>:</w:t>
      </w:r>
    </w:p>
    <w:bookmarkEnd w:id="5"/>
    <w:p w14:paraId="3BF62C00" w14:textId="77777777" w:rsidR="00532D6C" w:rsidRPr="00E84C88" w:rsidRDefault="00532D6C" w:rsidP="00532D6C">
      <w:pPr>
        <w:spacing w:after="0" w:line="240" w:lineRule="auto"/>
        <w:jc w:val="center"/>
        <w:rPr>
          <w:rFonts w:ascii="GHEA Grapalat" w:eastAsia="Times New Roman" w:hAnsi="GHEA Grapalat" w:cs="Arial"/>
          <w:b/>
          <w:sz w:val="20"/>
          <w:szCs w:val="24"/>
          <w:lang w:val="es-ES"/>
        </w:rPr>
      </w:pPr>
      <w:r w:rsidRPr="00E84C88">
        <w:rPr>
          <w:rFonts w:ascii="GHEA Grapalat" w:eastAsia="Times New Roman" w:hAnsi="GHEA Grapalat" w:cs="Times New Roman"/>
          <w:b/>
          <w:sz w:val="20"/>
          <w:szCs w:val="24"/>
          <w:lang w:val="es-ES"/>
        </w:rPr>
        <w:t xml:space="preserve">5.   </w:t>
      </w:r>
      <w:r w:rsidRPr="00E84C88">
        <w:rPr>
          <w:rFonts w:ascii="Arial" w:eastAsia="Times New Roman" w:hAnsi="Arial" w:cs="Arial"/>
          <w:b/>
          <w:sz w:val="20"/>
          <w:szCs w:val="24"/>
          <w:lang w:val="es-ES"/>
        </w:rPr>
        <w:t>ՀԱՅՏԻ</w:t>
      </w:r>
      <w:r w:rsidRPr="00E84C88">
        <w:rPr>
          <w:rFonts w:ascii="GHEA Grapalat" w:eastAsia="Times New Roman" w:hAnsi="GHEA Grapalat" w:cs="Arial"/>
          <w:b/>
          <w:sz w:val="20"/>
          <w:szCs w:val="24"/>
          <w:lang w:val="es-ES"/>
        </w:rPr>
        <w:t xml:space="preserve"> </w:t>
      </w:r>
      <w:r w:rsidRPr="00E84C88">
        <w:rPr>
          <w:rFonts w:ascii="Arial" w:eastAsia="Times New Roman" w:hAnsi="Arial" w:cs="Arial"/>
          <w:b/>
          <w:sz w:val="20"/>
          <w:szCs w:val="24"/>
          <w:lang w:val="es-ES"/>
        </w:rPr>
        <w:t>ԳՆԱՅԻՆ</w:t>
      </w:r>
      <w:r w:rsidRPr="00E84C88">
        <w:rPr>
          <w:rFonts w:ascii="GHEA Grapalat" w:eastAsia="Times New Roman" w:hAnsi="GHEA Grapalat" w:cs="Arial"/>
          <w:b/>
          <w:sz w:val="20"/>
          <w:szCs w:val="24"/>
          <w:lang w:val="es-ES"/>
        </w:rPr>
        <w:t xml:space="preserve"> </w:t>
      </w:r>
      <w:r w:rsidRPr="00E84C88">
        <w:rPr>
          <w:rFonts w:ascii="Arial" w:eastAsia="Times New Roman" w:hAnsi="Arial" w:cs="Arial"/>
          <w:b/>
          <w:sz w:val="20"/>
          <w:szCs w:val="24"/>
          <w:lang w:val="es-ES"/>
        </w:rPr>
        <w:t>ԱՌԱՋԱՐԿԸ</w:t>
      </w:r>
      <w:r w:rsidRPr="00E84C88">
        <w:rPr>
          <w:rFonts w:ascii="GHEA Grapalat" w:eastAsia="Times New Roman" w:hAnsi="GHEA Grapalat" w:cs="Arial"/>
          <w:b/>
          <w:sz w:val="20"/>
          <w:szCs w:val="24"/>
          <w:lang w:val="es-ES"/>
        </w:rPr>
        <w:t xml:space="preserve"> </w:t>
      </w:r>
    </w:p>
    <w:p w14:paraId="6E02CC65" w14:textId="754F30E7" w:rsidR="00532D6C" w:rsidRPr="00E84C88" w:rsidRDefault="00532D6C" w:rsidP="00532D6C">
      <w:pPr>
        <w:spacing w:after="0" w:line="240" w:lineRule="auto"/>
        <w:ind w:firstLine="567"/>
        <w:jc w:val="both"/>
        <w:rPr>
          <w:rFonts w:ascii="GHEA Grapalat" w:eastAsia="Times New Roman" w:hAnsi="GHEA Grapalat" w:cs="Times New Roman"/>
          <w:sz w:val="20"/>
          <w:szCs w:val="24"/>
          <w:lang w:val="es-ES"/>
        </w:rPr>
      </w:pPr>
      <w:r w:rsidRPr="00E84C88">
        <w:rPr>
          <w:rFonts w:ascii="GHEA Grapalat" w:eastAsia="Times New Roman" w:hAnsi="GHEA Grapalat" w:cs="Sylfaen"/>
          <w:sz w:val="20"/>
          <w:szCs w:val="24"/>
          <w:lang w:val="es-ES"/>
        </w:rPr>
        <w:t xml:space="preserve">5.1 </w:t>
      </w:r>
      <w:r w:rsidRPr="00E84C88">
        <w:rPr>
          <w:rFonts w:ascii="Arial" w:eastAsia="Times New Roman" w:hAnsi="Arial" w:cs="Arial"/>
          <w:sz w:val="20"/>
          <w:szCs w:val="24"/>
          <w:lang w:val="hy-AM"/>
        </w:rPr>
        <w:t>Առաջարկվող</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գինը</w:t>
      </w:r>
      <w:r w:rsidRPr="00E84C88">
        <w:rPr>
          <w:rFonts w:ascii="GHEA Grapalat" w:eastAsia="Times New Roman" w:hAnsi="GHEA Grapalat" w:cs="Sylfaen"/>
          <w:sz w:val="20"/>
          <w:szCs w:val="24"/>
          <w:lang w:val="es-ES"/>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արժեքից</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բացի</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ներառում</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փոխադրման</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ապահովագրման</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տուրքերի</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հարկերի</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այլ</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վճարումների</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գծով</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ծախսերը</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չի</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կարող</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պակաս</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լինել</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դրանց</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ինքնարժեքից</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Առաջարկվող</w:t>
      </w:r>
      <w:r w:rsidRPr="00E84C88">
        <w:rPr>
          <w:rFonts w:ascii="GHEA Grapalat" w:eastAsia="Times New Roman" w:hAnsi="GHEA Grapalat" w:cs="Sylfaen"/>
          <w:sz w:val="20"/>
          <w:szCs w:val="24"/>
          <w:lang w:val="es-ES"/>
        </w:rPr>
        <w:t xml:space="preserve"> </w:t>
      </w:r>
      <w:proofErr w:type="gramStart"/>
      <w:r w:rsidRPr="00E84C88">
        <w:rPr>
          <w:rFonts w:ascii="Arial" w:eastAsia="Times New Roman" w:hAnsi="Arial" w:cs="Arial"/>
          <w:sz w:val="20"/>
          <w:szCs w:val="24"/>
          <w:lang w:val="hy-AM"/>
        </w:rPr>
        <w:t>գնի</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հաշվարկը</w:t>
      </w:r>
      <w:proofErr w:type="gramEnd"/>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պետք</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ներկայացվի</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հայտով</w:t>
      </w:r>
      <w:r w:rsidRPr="00E84C88">
        <w:rPr>
          <w:rFonts w:ascii="GHEA Grapalat" w:eastAsia="Times New Roman" w:hAnsi="GHEA Grapalat" w:cs="Times New Roman"/>
          <w:sz w:val="20"/>
          <w:szCs w:val="24"/>
          <w:lang w:val="es-ES"/>
        </w:rPr>
        <w:t>:</w:t>
      </w:r>
    </w:p>
    <w:p w14:paraId="7C683B12"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es-ES"/>
        </w:rPr>
      </w:pPr>
      <w:r w:rsidRPr="00E84C88">
        <w:rPr>
          <w:rFonts w:ascii="GHEA Grapalat" w:eastAsia="Times New Roman" w:hAnsi="GHEA Grapalat" w:cs="Times New Roman"/>
          <w:sz w:val="20"/>
          <w:szCs w:val="20"/>
          <w:lang w:val="es-ES" w:eastAsia="ru-RU"/>
        </w:rPr>
        <w:t>5.</w:t>
      </w:r>
      <w:r w:rsidRPr="00E84C88">
        <w:rPr>
          <w:rFonts w:ascii="GHEA Grapalat" w:eastAsia="Times New Roman" w:hAnsi="GHEA Grapalat" w:cs="Times New Roman"/>
          <w:sz w:val="20"/>
          <w:szCs w:val="20"/>
          <w:lang w:val="hy-AM" w:eastAsia="ru-RU"/>
        </w:rPr>
        <w:t>2</w:t>
      </w:r>
      <w:r w:rsidRPr="00E84C88">
        <w:rPr>
          <w:rFonts w:ascii="GHEA Grapalat" w:eastAsia="Times New Roman" w:hAnsi="GHEA Grapalat" w:cs="Sylfaen"/>
          <w:sz w:val="20"/>
          <w:szCs w:val="20"/>
          <w:lang w:val="es-ES" w:eastAsia="ru-RU"/>
        </w:rPr>
        <w:t xml:space="preserve"> </w:t>
      </w:r>
      <w:r w:rsidRPr="00E84C88">
        <w:rPr>
          <w:rFonts w:ascii="Arial" w:eastAsia="Times New Roman" w:hAnsi="Arial" w:cs="Arial"/>
          <w:sz w:val="20"/>
          <w:szCs w:val="20"/>
          <w:lang w:val="es-ES" w:eastAsia="ru-RU"/>
        </w:rPr>
        <w:t>Մ</w:t>
      </w:r>
      <w:r w:rsidRPr="00E84C88">
        <w:rPr>
          <w:rFonts w:ascii="Arial" w:eastAsia="Times New Roman" w:hAnsi="Arial" w:cs="Arial"/>
          <w:sz w:val="20"/>
          <w:szCs w:val="24"/>
          <w:lang w:val="hy-AM"/>
        </w:rPr>
        <w:t>ասնակիցը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գնային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առաջարկը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ներկայացնում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արժեք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ինքնարժեքի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կանխատեսվող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շահույթի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հանրագումարը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ավելացված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արժեքի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հարկ</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ընդհանրական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բաղադրիչներից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բաղկացած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հաշվարկի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ձևով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Արժեքի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բաղադրիչների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հաշվարկ</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բացվածք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այլ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մանրամասներ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չեն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պահանջվում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en-US"/>
        </w:rPr>
        <w:t>մ</w:t>
      </w:r>
      <w:r w:rsidRPr="00E84C88">
        <w:rPr>
          <w:rFonts w:ascii="Arial" w:eastAsia="Times New Roman" w:hAnsi="Arial" w:cs="Arial"/>
          <w:sz w:val="20"/>
          <w:szCs w:val="24"/>
          <w:lang w:val="hy-AM"/>
        </w:rPr>
        <w:t>ասնակիցը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տվյալ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գործարքի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գծով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Հայաստանի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Հանրապետության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պետական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բյուջե</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պետք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վճարի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lastRenderedPageBreak/>
        <w:t>ավելացված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արժեքի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հարկ</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ապա</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0"/>
          <w:lang w:eastAsia="ru-RU"/>
        </w:rPr>
        <w:t>ներկայաց</w:t>
      </w:r>
      <w:proofErr w:type="spellStart"/>
      <w:r w:rsidRPr="00E84C88">
        <w:rPr>
          <w:rFonts w:ascii="Arial" w:eastAsia="Times New Roman" w:hAnsi="Arial" w:cs="Arial"/>
          <w:sz w:val="20"/>
          <w:szCs w:val="20"/>
          <w:lang w:val="en-US" w:eastAsia="ru-RU"/>
        </w:rPr>
        <w:t>վող</w:t>
      </w:r>
      <w:proofErr w:type="spellEnd"/>
      <w:r w:rsidRPr="00E84C88">
        <w:rPr>
          <w:rFonts w:ascii="GHEA Grapalat" w:eastAsia="Times New Roman" w:hAnsi="GHEA Grapalat" w:cs="Sylfaen"/>
          <w:sz w:val="20"/>
          <w:szCs w:val="20"/>
          <w:lang w:val="es-ES" w:eastAsia="ru-RU"/>
        </w:rPr>
        <w:t xml:space="preserve"> </w:t>
      </w:r>
      <w:r w:rsidRPr="00E84C88">
        <w:rPr>
          <w:rFonts w:ascii="Arial" w:eastAsia="Times New Roman" w:hAnsi="Arial" w:cs="Arial"/>
          <w:sz w:val="20"/>
          <w:szCs w:val="20"/>
          <w:lang w:eastAsia="ru-RU"/>
        </w:rPr>
        <w:t>գնային</w:t>
      </w:r>
      <w:r w:rsidRPr="00E84C88">
        <w:rPr>
          <w:rFonts w:ascii="GHEA Grapalat" w:eastAsia="Times New Roman" w:hAnsi="GHEA Grapalat" w:cs="Sylfaen"/>
          <w:sz w:val="20"/>
          <w:szCs w:val="20"/>
          <w:lang w:val="es-ES" w:eastAsia="ru-RU"/>
        </w:rPr>
        <w:t xml:space="preserve"> </w:t>
      </w:r>
      <w:r w:rsidRPr="00E84C88">
        <w:rPr>
          <w:rFonts w:ascii="Arial" w:eastAsia="Times New Roman" w:hAnsi="Arial" w:cs="Arial"/>
          <w:sz w:val="20"/>
          <w:szCs w:val="20"/>
          <w:lang w:eastAsia="ru-RU"/>
        </w:rPr>
        <w:t>առաջարկում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առանձնացված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տողով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նախատեսվում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այդ</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հարկատեսակի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գծով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վճարվելիք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գումարի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չափը</w:t>
      </w:r>
      <w:r w:rsidRPr="00E84C88">
        <w:rPr>
          <w:rFonts w:ascii="GHEA Grapalat" w:eastAsia="Times New Roman" w:hAnsi="GHEA Grapalat" w:cs="Sylfaen"/>
          <w:sz w:val="20"/>
          <w:szCs w:val="24"/>
          <w:lang w:val="hy-AM"/>
        </w:rPr>
        <w:t>:</w:t>
      </w:r>
      <w:r w:rsidRPr="00E84C88">
        <w:rPr>
          <w:rFonts w:ascii="GHEA Grapalat" w:eastAsia="Times New Roman" w:hAnsi="GHEA Grapalat" w:cs="Sylfaen"/>
          <w:sz w:val="20"/>
          <w:szCs w:val="24"/>
          <w:lang w:val="es-ES"/>
        </w:rPr>
        <w:t xml:space="preserve"> </w:t>
      </w:r>
    </w:p>
    <w:p w14:paraId="45AF0F75" w14:textId="77777777" w:rsidR="00532D6C" w:rsidRPr="00E84C88" w:rsidRDefault="00532D6C" w:rsidP="00532D6C">
      <w:pPr>
        <w:spacing w:after="0" w:line="240" w:lineRule="auto"/>
        <w:ind w:firstLine="709"/>
        <w:jc w:val="both"/>
        <w:rPr>
          <w:rFonts w:ascii="GHEA Grapalat" w:eastAsia="Times New Roman" w:hAnsi="GHEA Grapalat" w:cs="Sylfaen"/>
          <w:sz w:val="20"/>
          <w:szCs w:val="24"/>
          <w:lang w:val="hy-AM"/>
        </w:rPr>
      </w:pPr>
      <w:r w:rsidRPr="00E84C88">
        <w:rPr>
          <w:rFonts w:ascii="Arial" w:eastAsia="Times New Roman" w:hAnsi="Arial" w:cs="Arial"/>
          <w:sz w:val="20"/>
          <w:szCs w:val="24"/>
          <w:lang w:val="en-US"/>
        </w:rPr>
        <w:t>Մ</w:t>
      </w:r>
      <w:r w:rsidRPr="00E84C88">
        <w:rPr>
          <w:rFonts w:ascii="Arial" w:eastAsia="Times New Roman" w:hAnsi="Arial" w:cs="Arial"/>
          <w:sz w:val="20"/>
          <w:szCs w:val="24"/>
          <w:lang w:val="hy-AM"/>
        </w:rPr>
        <w:t>ասնակիցների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գնային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առաջարկների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գնահատում</w:t>
      </w:r>
      <w:r w:rsidRPr="00E84C88">
        <w:rPr>
          <w:rFonts w:ascii="Arial" w:eastAsia="Times New Roman" w:hAnsi="Arial" w:cs="Arial"/>
          <w:sz w:val="20"/>
          <w:szCs w:val="24"/>
          <w:lang w:val="en-US"/>
        </w:rPr>
        <w:t>ն</w:t>
      </w:r>
      <w:r w:rsidRPr="00E84C88">
        <w:rPr>
          <w:rFonts w:ascii="GHEA Grapalat" w:eastAsia="Times New Roman" w:hAnsi="GHEA Grapalat" w:cs="Sylfaen"/>
          <w:sz w:val="20"/>
          <w:szCs w:val="24"/>
          <w:lang w:val="hy-AM"/>
        </w:rPr>
        <w:t xml:space="preserve"> </w:t>
      </w:r>
      <w:proofErr w:type="spellStart"/>
      <w:r w:rsidRPr="00E84C88">
        <w:rPr>
          <w:rFonts w:ascii="Arial" w:eastAsia="Times New Roman" w:hAnsi="Arial" w:cs="Arial"/>
          <w:sz w:val="20"/>
          <w:szCs w:val="24"/>
          <w:lang w:val="en-US"/>
        </w:rPr>
        <w:t>ու</w:t>
      </w:r>
      <w:proofErr w:type="spellEnd"/>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համեմատումն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իրականացվում</w:t>
      </w:r>
      <w:r w:rsidRPr="00E84C88">
        <w:rPr>
          <w:rFonts w:ascii="GHEA Grapalat" w:eastAsia="Times New Roman" w:hAnsi="GHEA Grapalat" w:cs="Sylfaen"/>
          <w:sz w:val="20"/>
          <w:szCs w:val="24"/>
          <w:lang w:val="hy-AM"/>
        </w:rPr>
        <w:t xml:space="preserve"> </w:t>
      </w:r>
      <w:proofErr w:type="spellStart"/>
      <w:r w:rsidRPr="00E84C88">
        <w:rPr>
          <w:rFonts w:ascii="Arial" w:eastAsia="Times New Roman" w:hAnsi="Arial" w:cs="Arial"/>
          <w:sz w:val="20"/>
          <w:szCs w:val="24"/>
          <w:lang w:val="en-US"/>
        </w:rPr>
        <w:t>են</w:t>
      </w:r>
      <w:proofErr w:type="spellEnd"/>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առանց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կետում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նշված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հարկի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գումարի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հաշվարկման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Ընդ</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որում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մասնակցի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ենթակա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մերժման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Sylfaen"/>
          <w:sz w:val="20"/>
          <w:szCs w:val="24"/>
          <w:lang w:val="hy-AM"/>
        </w:rPr>
        <w:t>`</w:t>
      </w:r>
    </w:p>
    <w:p w14:paraId="67F0E753" w14:textId="77777777" w:rsidR="00532D6C" w:rsidRPr="00E84C88" w:rsidRDefault="00532D6C" w:rsidP="00532D6C">
      <w:pPr>
        <w:spacing w:after="0" w:line="240" w:lineRule="auto"/>
        <w:ind w:firstLine="709"/>
        <w:jc w:val="both"/>
        <w:rPr>
          <w:rFonts w:ascii="GHEA Grapalat" w:eastAsia="Times New Roman" w:hAnsi="GHEA Grapalat" w:cs="Sylfaen"/>
          <w:sz w:val="20"/>
          <w:szCs w:val="24"/>
          <w:lang w:val="hy-AM"/>
        </w:rPr>
      </w:pPr>
      <w:r w:rsidRPr="00E84C88">
        <w:rPr>
          <w:rFonts w:ascii="Arial" w:eastAsia="Times New Roman" w:hAnsi="Arial" w:cs="Arial"/>
          <w:sz w:val="20"/>
          <w:szCs w:val="24"/>
          <w:lang w:val="hy-AM"/>
        </w:rPr>
        <w:t>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գնային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առաջարկի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արժեք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ավելացված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արժեքի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հարկ</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սյունակները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լրացված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միայն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թվերով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իսկ</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ընդհանուր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սյունակը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տառերով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թվերով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միայն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տառերով</w:t>
      </w:r>
      <w:r w:rsidRPr="00E84C88">
        <w:rPr>
          <w:rFonts w:ascii="GHEA Grapalat" w:eastAsia="Times New Roman" w:hAnsi="GHEA Grapalat" w:cs="Sylfaen"/>
          <w:sz w:val="20"/>
          <w:szCs w:val="24"/>
          <w:lang w:val="hy-AM"/>
        </w:rPr>
        <w:t>.</w:t>
      </w:r>
    </w:p>
    <w:p w14:paraId="1FE7439B" w14:textId="77777777" w:rsidR="00532D6C" w:rsidRPr="00E84C88" w:rsidRDefault="00532D6C" w:rsidP="00532D6C">
      <w:pPr>
        <w:spacing w:after="0" w:line="240" w:lineRule="auto"/>
        <w:ind w:firstLine="709"/>
        <w:jc w:val="both"/>
        <w:rPr>
          <w:rFonts w:ascii="GHEA Grapalat" w:eastAsia="Times New Roman" w:hAnsi="GHEA Grapalat" w:cs="Sylfaen"/>
          <w:sz w:val="20"/>
          <w:szCs w:val="24"/>
          <w:lang w:val="hy-AM"/>
        </w:rPr>
      </w:pPr>
      <w:r w:rsidRPr="00E84C88">
        <w:rPr>
          <w:rFonts w:ascii="Arial" w:eastAsia="Times New Roman" w:hAnsi="Arial" w:cs="Arial"/>
          <w:sz w:val="20"/>
          <w:szCs w:val="24"/>
          <w:lang w:val="hy-AM"/>
        </w:rPr>
        <w:t>բ</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գնային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առաջարկի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արժեք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ավելացված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արժեքի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հարկ</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սյունակներում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տառերով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թվերով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նշված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գումարների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միջև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առկա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անհամապատասխանություն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սակայն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տառերով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թվերով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նշված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գումարներից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որևէ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մեկի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հանրագումարը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համապատասխանում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ընդհանուր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սյունակում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տառերով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նշված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գումարին</w:t>
      </w:r>
      <w:r w:rsidRPr="00E84C88">
        <w:rPr>
          <w:rFonts w:ascii="GHEA Grapalat" w:eastAsia="Times New Roman" w:hAnsi="GHEA Grapalat" w:cs="Sylfaen"/>
          <w:sz w:val="20"/>
          <w:szCs w:val="24"/>
          <w:lang w:val="hy-AM"/>
        </w:rPr>
        <w:t>.</w:t>
      </w:r>
    </w:p>
    <w:p w14:paraId="06194CBB" w14:textId="77777777" w:rsidR="00532D6C" w:rsidRPr="00E84C88" w:rsidRDefault="00532D6C" w:rsidP="00532D6C">
      <w:pPr>
        <w:spacing w:after="0" w:line="240" w:lineRule="auto"/>
        <w:ind w:firstLine="709"/>
        <w:jc w:val="both"/>
        <w:rPr>
          <w:rFonts w:ascii="GHEA Grapalat" w:eastAsia="Times New Roman" w:hAnsi="GHEA Grapalat" w:cs="Sylfaen"/>
          <w:sz w:val="20"/>
          <w:szCs w:val="24"/>
          <w:lang w:val="hy-AM"/>
        </w:rPr>
      </w:pPr>
      <w:r w:rsidRPr="00E84C88">
        <w:rPr>
          <w:rFonts w:ascii="Arial" w:eastAsia="Times New Roman" w:hAnsi="Arial" w:cs="Arial"/>
          <w:sz w:val="20"/>
          <w:szCs w:val="24"/>
          <w:lang w:val="hy-AM"/>
        </w:rPr>
        <w:t>գ</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գնային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առաջարկում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չափաբաժնի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սխալ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նշված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սակայն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առարկայի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անվանումը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ճիշտ</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լրացված</w:t>
      </w:r>
      <w:r w:rsidRPr="00E84C88">
        <w:rPr>
          <w:rFonts w:ascii="GHEA Grapalat" w:eastAsia="Times New Roman" w:hAnsi="GHEA Grapalat" w:cs="Sylfaen"/>
          <w:sz w:val="20"/>
          <w:szCs w:val="24"/>
          <w:lang w:val="hy-AM"/>
        </w:rPr>
        <w:t>.</w:t>
      </w:r>
    </w:p>
    <w:p w14:paraId="13A156FC" w14:textId="77777777" w:rsidR="00532D6C" w:rsidRPr="00E84C88" w:rsidRDefault="00532D6C" w:rsidP="00532D6C">
      <w:pPr>
        <w:shd w:val="clear" w:color="auto" w:fill="FFFFFF"/>
        <w:spacing w:after="0" w:line="240" w:lineRule="auto"/>
        <w:ind w:firstLine="375"/>
        <w:jc w:val="both"/>
        <w:rPr>
          <w:rFonts w:ascii="GHEA Grapalat" w:eastAsia="Times New Roman" w:hAnsi="GHEA Grapalat" w:cs="Sylfaen"/>
          <w:sz w:val="20"/>
          <w:szCs w:val="24"/>
          <w:lang w:val="hy-AM"/>
        </w:rPr>
      </w:pP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գնային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առաջարկի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արժեք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ավելացված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արժեքի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հարկ</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ընդհանուր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գումար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սյունակներում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տառերով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թվերով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նշված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գումարների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լումաները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կլորացված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մինչև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հինգ</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տասնորդականը՝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դեպի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ներքև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ամբողջ</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թիվը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իսկ</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հինգ</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տասնորդական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դրանից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ավելին՝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դեպի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վերև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ամբողջ</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թիվը</w:t>
      </w:r>
      <w:r w:rsidRPr="00E84C88">
        <w:rPr>
          <w:rFonts w:ascii="GHEA Grapalat" w:eastAsia="Times New Roman" w:hAnsi="GHEA Grapalat" w:cs="Sylfaen"/>
          <w:sz w:val="20"/>
          <w:szCs w:val="24"/>
          <w:lang w:val="hy-AM"/>
        </w:rPr>
        <w:t xml:space="preserve">.  </w:t>
      </w:r>
    </w:p>
    <w:p w14:paraId="2F92CC1A" w14:textId="77777777" w:rsidR="00532D6C" w:rsidRPr="00E84C88" w:rsidRDefault="00532D6C" w:rsidP="00532D6C">
      <w:pPr>
        <w:tabs>
          <w:tab w:val="left" w:pos="0"/>
        </w:tabs>
        <w:spacing w:after="0" w:line="240" w:lineRule="auto"/>
        <w:ind w:firstLine="360"/>
        <w:jc w:val="both"/>
        <w:rPr>
          <w:rFonts w:ascii="GHEA Grapalat" w:eastAsia="Times New Roman" w:hAnsi="GHEA Grapalat" w:cs="Sylfaen"/>
          <w:sz w:val="20"/>
          <w:szCs w:val="24"/>
          <w:lang w:val="hy-AM"/>
        </w:rPr>
      </w:pP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գնային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առաջարկի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արժեք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ավելացված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արժեքի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հարկ</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սյունակներում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գումարները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լրացված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ինչպես</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թվերով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այնպես</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տառերով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դրանք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համապատասխանում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միմյանց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իսկ</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ընդհանուր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սյունակում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տառերով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նշված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գումարի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մեջ</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լրացված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ավելորդ</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բառեր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արդյունքում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ստացվում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գոյություն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չունեցող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թիվ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Ընդ</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որում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պարբերության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մեջ</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նշված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գնահատող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հանձնաժողովը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գնահատելիս</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հիմք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ընդունում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արժեք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ավելացված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արժեքի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հարկ</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սյունակներում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տառերով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լրացված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գումարների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հանրագումարը</w:t>
      </w:r>
      <w:r w:rsidRPr="00E84C88">
        <w:rPr>
          <w:rFonts w:ascii="GHEA Grapalat" w:eastAsia="Times New Roman" w:hAnsi="GHEA Grapalat" w:cs="Sylfaen"/>
          <w:sz w:val="20"/>
          <w:szCs w:val="24"/>
          <w:lang w:val="hy-AM"/>
        </w:rPr>
        <w:t>.</w:t>
      </w:r>
    </w:p>
    <w:p w14:paraId="2DACD105" w14:textId="77777777" w:rsidR="00532D6C" w:rsidRPr="00E84C88" w:rsidRDefault="00532D6C" w:rsidP="00532D6C">
      <w:pPr>
        <w:spacing w:after="0" w:line="240" w:lineRule="auto"/>
        <w:ind w:firstLine="709"/>
        <w:jc w:val="both"/>
        <w:rPr>
          <w:rFonts w:ascii="GHEA Grapalat" w:eastAsia="Times New Roman" w:hAnsi="GHEA Grapalat" w:cs="Sylfaen"/>
          <w:sz w:val="20"/>
          <w:szCs w:val="24"/>
          <w:lang w:val="hy-AM"/>
        </w:rPr>
      </w:pP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զ</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գնային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առաջարկի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սյունակներում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տառերով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լրացված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գումարների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մեջ</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լումաները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նշված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թվերով</w:t>
      </w:r>
      <w:r w:rsidRPr="00E84C88">
        <w:rPr>
          <w:rFonts w:ascii="GHEA Grapalat" w:eastAsia="Times New Roman" w:hAnsi="GHEA Grapalat" w:cs="Sylfaen"/>
          <w:sz w:val="20"/>
          <w:szCs w:val="24"/>
          <w:lang w:val="hy-AM"/>
        </w:rPr>
        <w:t>:</w:t>
      </w:r>
    </w:p>
    <w:p w14:paraId="59DB82E8" w14:textId="77777777" w:rsidR="00532D6C" w:rsidRPr="00E84C88" w:rsidRDefault="00532D6C" w:rsidP="00532D6C">
      <w:pPr>
        <w:spacing w:after="0" w:line="240" w:lineRule="auto"/>
        <w:ind w:firstLine="567"/>
        <w:jc w:val="both"/>
        <w:rPr>
          <w:rFonts w:ascii="GHEA Grapalat" w:eastAsia="Times New Roman" w:hAnsi="GHEA Grapalat" w:cs="Times New Roman"/>
          <w:sz w:val="20"/>
          <w:szCs w:val="20"/>
          <w:lang w:val="es-ES" w:eastAsia="ru-RU"/>
        </w:rPr>
      </w:pPr>
      <w:r w:rsidRPr="00E84C88">
        <w:rPr>
          <w:rFonts w:ascii="GHEA Grapalat" w:eastAsia="Times New Roman" w:hAnsi="GHEA Grapalat" w:cs="Times New Roman"/>
          <w:sz w:val="20"/>
          <w:szCs w:val="20"/>
          <w:lang w:val="es-ES" w:eastAsia="ru-RU"/>
        </w:rPr>
        <w:t>5.</w:t>
      </w:r>
      <w:r w:rsidRPr="00E84C88">
        <w:rPr>
          <w:rFonts w:ascii="GHEA Grapalat" w:eastAsia="Times New Roman" w:hAnsi="GHEA Grapalat" w:cs="Times New Roman"/>
          <w:sz w:val="20"/>
          <w:szCs w:val="20"/>
          <w:lang w:val="hy-AM" w:eastAsia="ru-RU"/>
        </w:rPr>
        <w:t>3</w:t>
      </w:r>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Եթե</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կնքվելիք</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պայմանագրի</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գինը</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կայուն</w:t>
      </w:r>
      <w:proofErr w:type="spellEnd"/>
      <w:r w:rsidRPr="00E84C88">
        <w:rPr>
          <w:rFonts w:ascii="GHEA Grapalat" w:eastAsia="Times New Roman" w:hAnsi="GHEA Grapalat" w:cs="Times New Roman"/>
          <w:sz w:val="20"/>
          <w:szCs w:val="20"/>
          <w:lang w:val="es-ES" w:eastAsia="ru-RU"/>
        </w:rPr>
        <w:t xml:space="preserve"> </w:t>
      </w:r>
      <w:r w:rsidRPr="00E84C88">
        <w:rPr>
          <w:rFonts w:ascii="Arial" w:eastAsia="Times New Roman" w:hAnsi="Arial" w:cs="Arial"/>
          <w:sz w:val="20"/>
          <w:szCs w:val="20"/>
          <w:lang w:val="es-ES" w:eastAsia="ru-RU"/>
        </w:rPr>
        <w:t>է</w:t>
      </w:r>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ապա</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գնային</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առաջարկը</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ներկայացվում</w:t>
      </w:r>
      <w:proofErr w:type="spellEnd"/>
      <w:r w:rsidRPr="00E84C88">
        <w:rPr>
          <w:rFonts w:ascii="GHEA Grapalat" w:eastAsia="Times New Roman" w:hAnsi="GHEA Grapalat" w:cs="Times New Roman"/>
          <w:sz w:val="20"/>
          <w:szCs w:val="20"/>
          <w:lang w:val="es-ES" w:eastAsia="ru-RU"/>
        </w:rPr>
        <w:t xml:space="preserve"> </w:t>
      </w:r>
      <w:r w:rsidRPr="00E84C88">
        <w:rPr>
          <w:rFonts w:ascii="Arial" w:eastAsia="Times New Roman" w:hAnsi="Arial" w:cs="Arial"/>
          <w:sz w:val="20"/>
          <w:szCs w:val="20"/>
          <w:lang w:val="es-ES" w:eastAsia="ru-RU"/>
        </w:rPr>
        <w:t>է</w:t>
      </w:r>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մեկ</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թվով</w:t>
      </w:r>
      <w:proofErr w:type="spellEnd"/>
      <w:r w:rsidRPr="00E84C88">
        <w:rPr>
          <w:rFonts w:ascii="Arial" w:eastAsia="Times New Roman" w:hAnsi="Arial" w:cs="Arial"/>
          <w:sz w:val="20"/>
          <w:szCs w:val="20"/>
          <w:lang w:val="es-ES" w:eastAsia="ru-RU"/>
        </w:rPr>
        <w:t>՝</w:t>
      </w:r>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պայմանագրի</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կատարման</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համար</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առաջարկվող</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ընդհանուր</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գնով</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Ընդ</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որում</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մասնակցից</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չի</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կարող</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պահանջվել</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որ</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նա</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ներկայացնի</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գնային</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առաջարկի</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հիմնավորումներ</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կամ</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որևէ</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այլ</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տիպի</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տեղեկություններ</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կամ</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փաստաթղթեր</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ինչպես</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նաև</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մասնակցի</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շահույթի</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չափը</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չի</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կարող</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հրավերով</w:t>
      </w:r>
      <w:proofErr w:type="spellEnd"/>
      <w:r w:rsidRPr="00E84C88">
        <w:rPr>
          <w:rFonts w:ascii="GHEA Grapalat" w:eastAsia="Times New Roman" w:hAnsi="GHEA Grapalat" w:cs="Times New Roman"/>
          <w:sz w:val="20"/>
          <w:szCs w:val="20"/>
          <w:lang w:val="es-ES" w:eastAsia="ru-RU"/>
        </w:rPr>
        <w:t xml:space="preserve"> </w:t>
      </w:r>
      <w:proofErr w:type="spellStart"/>
      <w:r w:rsidRPr="00E84C88">
        <w:rPr>
          <w:rFonts w:ascii="Arial" w:eastAsia="Times New Roman" w:hAnsi="Arial" w:cs="Arial"/>
          <w:sz w:val="20"/>
          <w:szCs w:val="20"/>
          <w:lang w:val="es-ES" w:eastAsia="ru-RU"/>
        </w:rPr>
        <w:t>սահմանափակվել</w:t>
      </w:r>
      <w:proofErr w:type="spellEnd"/>
      <w:r w:rsidRPr="00E84C88">
        <w:rPr>
          <w:rFonts w:ascii="GHEA Grapalat" w:eastAsia="Times New Roman" w:hAnsi="GHEA Grapalat" w:cs="Times New Roman"/>
          <w:sz w:val="20"/>
          <w:szCs w:val="20"/>
          <w:lang w:val="es-ES" w:eastAsia="ru-RU"/>
        </w:rPr>
        <w:t>:</w:t>
      </w:r>
    </w:p>
    <w:p w14:paraId="5539F32B" w14:textId="77777777" w:rsidR="00532D6C" w:rsidRPr="00E84C88" w:rsidRDefault="00532D6C" w:rsidP="00532D6C">
      <w:pPr>
        <w:spacing w:after="0" w:line="240" w:lineRule="auto"/>
        <w:ind w:firstLine="567"/>
        <w:jc w:val="both"/>
        <w:rPr>
          <w:rFonts w:ascii="GHEA Grapalat" w:eastAsia="Times New Roman" w:hAnsi="GHEA Grapalat" w:cs="Times New Roman"/>
          <w:sz w:val="20"/>
          <w:szCs w:val="20"/>
          <w:lang w:val="es-ES"/>
        </w:rPr>
      </w:pPr>
    </w:p>
    <w:p w14:paraId="2B32A040" w14:textId="77777777" w:rsidR="00532D6C" w:rsidRPr="00E84C88" w:rsidRDefault="00532D6C" w:rsidP="00532D6C">
      <w:pPr>
        <w:spacing w:after="0" w:line="240" w:lineRule="auto"/>
        <w:jc w:val="center"/>
        <w:rPr>
          <w:rFonts w:ascii="GHEA Grapalat" w:eastAsia="Times New Roman" w:hAnsi="GHEA Grapalat" w:cs="Times New Roman"/>
          <w:b/>
          <w:sz w:val="20"/>
          <w:szCs w:val="24"/>
          <w:lang w:val="es-ES"/>
        </w:rPr>
      </w:pPr>
      <w:r w:rsidRPr="00E84C88">
        <w:rPr>
          <w:rFonts w:ascii="GHEA Grapalat" w:eastAsia="Times New Roman" w:hAnsi="GHEA Grapalat" w:cs="Times New Roman"/>
          <w:b/>
          <w:sz w:val="20"/>
          <w:szCs w:val="24"/>
          <w:lang w:val="es-ES"/>
        </w:rPr>
        <w:t xml:space="preserve">6. </w:t>
      </w:r>
      <w:r w:rsidRPr="00E84C88">
        <w:rPr>
          <w:rFonts w:ascii="Arial" w:eastAsia="Times New Roman" w:hAnsi="Arial" w:cs="Arial"/>
          <w:b/>
          <w:sz w:val="20"/>
          <w:szCs w:val="24"/>
          <w:lang w:val="en-US"/>
        </w:rPr>
        <w:t>ՀԱՅՏԻ</w:t>
      </w:r>
      <w:r w:rsidRPr="00E84C88">
        <w:rPr>
          <w:rFonts w:ascii="GHEA Grapalat" w:eastAsia="Times New Roman" w:hAnsi="GHEA Grapalat" w:cs="Times New Roman"/>
          <w:b/>
          <w:sz w:val="20"/>
          <w:szCs w:val="24"/>
          <w:lang w:val="es-ES"/>
        </w:rPr>
        <w:t xml:space="preserve"> </w:t>
      </w:r>
      <w:r w:rsidRPr="00E84C88">
        <w:rPr>
          <w:rFonts w:ascii="Arial" w:eastAsia="Times New Roman" w:hAnsi="Arial" w:cs="Arial"/>
          <w:b/>
          <w:sz w:val="20"/>
          <w:szCs w:val="24"/>
          <w:lang w:val="en-US"/>
        </w:rPr>
        <w:t>ԳՈՐԾՈՂՈՒԹՅԱՆ</w:t>
      </w:r>
      <w:r w:rsidRPr="00E84C88">
        <w:rPr>
          <w:rFonts w:ascii="GHEA Grapalat" w:eastAsia="Times New Roman" w:hAnsi="GHEA Grapalat" w:cs="Times New Roman"/>
          <w:b/>
          <w:sz w:val="20"/>
          <w:szCs w:val="24"/>
          <w:lang w:val="es-ES"/>
        </w:rPr>
        <w:t xml:space="preserve"> </w:t>
      </w:r>
      <w:r w:rsidRPr="00E84C88">
        <w:rPr>
          <w:rFonts w:ascii="Arial" w:eastAsia="Times New Roman" w:hAnsi="Arial" w:cs="Arial"/>
          <w:b/>
          <w:sz w:val="20"/>
          <w:szCs w:val="24"/>
          <w:lang w:val="en-US"/>
        </w:rPr>
        <w:t>ԺԱՄԿԵՏԸ</w:t>
      </w:r>
      <w:r w:rsidRPr="00E84C88">
        <w:rPr>
          <w:rFonts w:ascii="GHEA Grapalat" w:eastAsia="Times New Roman" w:hAnsi="GHEA Grapalat" w:cs="Times New Roman"/>
          <w:b/>
          <w:sz w:val="20"/>
          <w:szCs w:val="24"/>
          <w:lang w:val="es-ES"/>
        </w:rPr>
        <w:t xml:space="preserve">, </w:t>
      </w:r>
      <w:r w:rsidRPr="00E84C88">
        <w:rPr>
          <w:rFonts w:ascii="Arial" w:eastAsia="Times New Roman" w:hAnsi="Arial" w:cs="Arial"/>
          <w:b/>
          <w:sz w:val="20"/>
          <w:szCs w:val="24"/>
          <w:lang w:val="en-US"/>
        </w:rPr>
        <w:t>ՀԱՅՏԵՐՈՒՄ</w:t>
      </w:r>
      <w:r w:rsidRPr="00E84C88">
        <w:rPr>
          <w:rFonts w:ascii="GHEA Grapalat" w:eastAsia="Times New Roman" w:hAnsi="GHEA Grapalat" w:cs="Times New Roman"/>
          <w:b/>
          <w:sz w:val="20"/>
          <w:szCs w:val="24"/>
          <w:lang w:val="es-ES"/>
        </w:rPr>
        <w:t xml:space="preserve"> </w:t>
      </w:r>
      <w:r w:rsidRPr="00E84C88">
        <w:rPr>
          <w:rFonts w:ascii="Arial" w:eastAsia="Times New Roman" w:hAnsi="Arial" w:cs="Arial"/>
          <w:b/>
          <w:sz w:val="20"/>
          <w:szCs w:val="24"/>
          <w:lang w:val="en-US"/>
        </w:rPr>
        <w:t>ՓՈՓՈԽՈՒԹՅՈՒՆ</w:t>
      </w:r>
      <w:r w:rsidRPr="00E84C88">
        <w:rPr>
          <w:rFonts w:ascii="GHEA Grapalat" w:eastAsia="Times New Roman" w:hAnsi="GHEA Grapalat" w:cs="Times New Roman"/>
          <w:b/>
          <w:sz w:val="20"/>
          <w:szCs w:val="24"/>
          <w:lang w:val="es-ES"/>
        </w:rPr>
        <w:t xml:space="preserve"> </w:t>
      </w:r>
      <w:r w:rsidRPr="00E84C88">
        <w:rPr>
          <w:rFonts w:ascii="Arial" w:eastAsia="Times New Roman" w:hAnsi="Arial" w:cs="Arial"/>
          <w:b/>
          <w:sz w:val="20"/>
          <w:szCs w:val="24"/>
          <w:lang w:val="en-US"/>
        </w:rPr>
        <w:t>ԿԱՏԱՐԵԼՈՒ</w:t>
      </w:r>
    </w:p>
    <w:p w14:paraId="503A72BE" w14:textId="77777777" w:rsidR="00532D6C" w:rsidRPr="00E84C88" w:rsidRDefault="00532D6C" w:rsidP="00532D6C">
      <w:pPr>
        <w:spacing w:after="0" w:line="240" w:lineRule="auto"/>
        <w:jc w:val="center"/>
        <w:rPr>
          <w:rFonts w:ascii="GHEA Grapalat" w:eastAsia="Times New Roman" w:hAnsi="GHEA Grapalat" w:cs="Times New Roman"/>
          <w:b/>
          <w:sz w:val="20"/>
          <w:szCs w:val="24"/>
          <w:lang w:val="es-ES"/>
        </w:rPr>
      </w:pPr>
      <w:r w:rsidRPr="00E84C88">
        <w:rPr>
          <w:rFonts w:ascii="Arial" w:eastAsia="Times New Roman" w:hAnsi="Arial" w:cs="Arial"/>
          <w:b/>
          <w:sz w:val="20"/>
          <w:szCs w:val="24"/>
          <w:lang w:val="en-US"/>
        </w:rPr>
        <w:t>ԵՎ</w:t>
      </w:r>
      <w:r w:rsidRPr="00E84C88">
        <w:rPr>
          <w:rFonts w:ascii="GHEA Grapalat" w:eastAsia="Times New Roman" w:hAnsi="GHEA Grapalat" w:cs="Times New Roman"/>
          <w:b/>
          <w:sz w:val="20"/>
          <w:szCs w:val="24"/>
          <w:lang w:val="es-ES"/>
        </w:rPr>
        <w:t xml:space="preserve"> </w:t>
      </w:r>
      <w:r w:rsidRPr="00E84C88">
        <w:rPr>
          <w:rFonts w:ascii="Arial" w:eastAsia="Times New Roman" w:hAnsi="Arial" w:cs="Arial"/>
          <w:b/>
          <w:sz w:val="20"/>
          <w:szCs w:val="24"/>
          <w:lang w:val="en-US"/>
        </w:rPr>
        <w:t>ԴՐԱՆՔ</w:t>
      </w:r>
      <w:r w:rsidRPr="00E84C88">
        <w:rPr>
          <w:rFonts w:ascii="GHEA Grapalat" w:eastAsia="Times New Roman" w:hAnsi="GHEA Grapalat" w:cs="Times New Roman"/>
          <w:b/>
          <w:sz w:val="20"/>
          <w:szCs w:val="24"/>
          <w:lang w:val="es-ES"/>
        </w:rPr>
        <w:t xml:space="preserve"> </w:t>
      </w:r>
      <w:r w:rsidRPr="00E84C88">
        <w:rPr>
          <w:rFonts w:ascii="Arial" w:eastAsia="Times New Roman" w:hAnsi="Arial" w:cs="Arial"/>
          <w:b/>
          <w:sz w:val="20"/>
          <w:szCs w:val="24"/>
          <w:lang w:val="en-US"/>
        </w:rPr>
        <w:t>ՀԵՏ</w:t>
      </w:r>
      <w:r w:rsidRPr="00E84C88">
        <w:rPr>
          <w:rFonts w:ascii="GHEA Grapalat" w:eastAsia="Times New Roman" w:hAnsi="GHEA Grapalat" w:cs="Times New Roman"/>
          <w:b/>
          <w:sz w:val="20"/>
          <w:szCs w:val="24"/>
          <w:lang w:val="es-ES"/>
        </w:rPr>
        <w:t xml:space="preserve"> </w:t>
      </w:r>
      <w:r w:rsidRPr="00E84C88">
        <w:rPr>
          <w:rFonts w:ascii="Arial" w:eastAsia="Times New Roman" w:hAnsi="Arial" w:cs="Arial"/>
          <w:b/>
          <w:sz w:val="20"/>
          <w:szCs w:val="24"/>
          <w:lang w:val="en-US"/>
        </w:rPr>
        <w:t>ՎԵՐՑՆԵԼՈՒ</w:t>
      </w:r>
      <w:r w:rsidRPr="00E84C88">
        <w:rPr>
          <w:rFonts w:ascii="GHEA Grapalat" w:eastAsia="Times New Roman" w:hAnsi="GHEA Grapalat" w:cs="Times New Roman"/>
          <w:b/>
          <w:sz w:val="20"/>
          <w:szCs w:val="24"/>
          <w:lang w:val="es-ES"/>
        </w:rPr>
        <w:t xml:space="preserve"> </w:t>
      </w:r>
      <w:r w:rsidRPr="00E84C88">
        <w:rPr>
          <w:rFonts w:ascii="Arial" w:eastAsia="Times New Roman" w:hAnsi="Arial" w:cs="Arial"/>
          <w:b/>
          <w:sz w:val="20"/>
          <w:szCs w:val="24"/>
          <w:lang w:val="en-US"/>
        </w:rPr>
        <w:t>ԿԱՐԳԸ</w:t>
      </w:r>
    </w:p>
    <w:p w14:paraId="6D50C567" w14:textId="77777777" w:rsidR="00532D6C" w:rsidRPr="00E84C88" w:rsidRDefault="00532D6C" w:rsidP="00532D6C">
      <w:pPr>
        <w:spacing w:after="0" w:line="240" w:lineRule="auto"/>
        <w:ind w:firstLine="567"/>
        <w:jc w:val="both"/>
        <w:rPr>
          <w:rFonts w:ascii="GHEA Grapalat" w:eastAsia="Times New Roman" w:hAnsi="GHEA Grapalat" w:cs="Times New Roman"/>
          <w:b/>
          <w:sz w:val="20"/>
          <w:szCs w:val="20"/>
          <w:lang w:val="af-ZA"/>
        </w:rPr>
      </w:pPr>
    </w:p>
    <w:p w14:paraId="4EB1ED37"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Times New Roman"/>
          <w:sz w:val="20"/>
          <w:szCs w:val="20"/>
          <w:lang w:val="af-ZA"/>
        </w:rPr>
        <w:t xml:space="preserve">6.1 </w:t>
      </w:r>
      <w:r w:rsidRPr="00E84C88">
        <w:rPr>
          <w:rFonts w:ascii="Arial" w:eastAsia="Times New Roman" w:hAnsi="Arial" w:cs="Arial"/>
          <w:sz w:val="20"/>
          <w:szCs w:val="24"/>
        </w:rPr>
        <w:t>Օրենքի</w:t>
      </w:r>
      <w:r w:rsidRPr="00E84C88">
        <w:rPr>
          <w:rFonts w:ascii="GHEA Grapalat" w:eastAsia="Times New Roman" w:hAnsi="GHEA Grapalat" w:cs="Sylfaen"/>
          <w:sz w:val="20"/>
          <w:szCs w:val="24"/>
          <w:lang w:val="af-ZA"/>
        </w:rPr>
        <w:t xml:space="preserve"> 31-</w:t>
      </w:r>
      <w:r w:rsidRPr="00E84C88">
        <w:rPr>
          <w:rFonts w:ascii="Arial" w:eastAsia="Times New Roman" w:hAnsi="Arial" w:cs="Arial"/>
          <w:sz w:val="20"/>
          <w:szCs w:val="24"/>
        </w:rPr>
        <w:t>րդ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հոդվածի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համաձայն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վավեր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մինչև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Օրենքին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համապատասխան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պայմանագրի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կնքումը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մ</w:t>
      </w:r>
      <w:r w:rsidRPr="00E84C88">
        <w:rPr>
          <w:rFonts w:ascii="Arial" w:eastAsia="Times New Roman" w:hAnsi="Arial" w:cs="Arial"/>
          <w:sz w:val="20"/>
          <w:szCs w:val="24"/>
        </w:rPr>
        <w:t>ասնակցի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կողմից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հետ</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վերցնելը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մերժումը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ընթացակարգը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չկայացած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հայտարարվելը։</w:t>
      </w:r>
    </w:p>
    <w:p w14:paraId="1AE626EE"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 xml:space="preserve">6.2  </w:t>
      </w:r>
      <w:r w:rsidRPr="00E84C88">
        <w:rPr>
          <w:rFonts w:ascii="Arial" w:eastAsia="Times New Roman" w:hAnsi="Arial" w:cs="Arial"/>
          <w:sz w:val="20"/>
          <w:szCs w:val="24"/>
        </w:rPr>
        <w:t>Օրենքի</w:t>
      </w:r>
      <w:r w:rsidRPr="00E84C88">
        <w:rPr>
          <w:rFonts w:ascii="GHEA Grapalat" w:eastAsia="Times New Roman" w:hAnsi="GHEA Grapalat" w:cs="Sylfaen"/>
          <w:sz w:val="20"/>
          <w:szCs w:val="24"/>
          <w:lang w:val="af-ZA"/>
        </w:rPr>
        <w:t xml:space="preserve"> 31-</w:t>
      </w:r>
      <w:r w:rsidRPr="00E84C88">
        <w:rPr>
          <w:rFonts w:ascii="Arial" w:eastAsia="Times New Roman" w:hAnsi="Arial" w:cs="Arial"/>
          <w:sz w:val="20"/>
          <w:szCs w:val="24"/>
        </w:rPr>
        <w:t>րդ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հոդվածի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համաձայն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մ</w:t>
      </w:r>
      <w:r w:rsidRPr="00E84C88">
        <w:rPr>
          <w:rFonts w:ascii="Arial" w:eastAsia="Times New Roman" w:hAnsi="Arial" w:cs="Arial"/>
          <w:sz w:val="20"/>
          <w:szCs w:val="24"/>
        </w:rPr>
        <w:t>ասնակիցը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մինչև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հրավերի</w:t>
      </w:r>
      <w:r w:rsidRPr="00E84C88">
        <w:rPr>
          <w:rFonts w:ascii="GHEA Grapalat" w:eastAsia="Times New Roman" w:hAnsi="GHEA Grapalat" w:cs="Sylfaen"/>
          <w:sz w:val="20"/>
          <w:szCs w:val="24"/>
          <w:lang w:val="af-ZA"/>
        </w:rPr>
        <w:t xml:space="preserve"> 1-</w:t>
      </w:r>
      <w:r w:rsidRPr="00E84C88">
        <w:rPr>
          <w:rFonts w:ascii="Arial" w:eastAsia="Times New Roman" w:hAnsi="Arial" w:cs="Arial"/>
          <w:sz w:val="20"/>
          <w:szCs w:val="24"/>
          <w:lang w:val="af-ZA"/>
        </w:rPr>
        <w:t>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մասի</w:t>
      </w:r>
      <w:r w:rsidRPr="00E84C88">
        <w:rPr>
          <w:rFonts w:ascii="GHEA Grapalat" w:eastAsia="Times New Roman" w:hAnsi="GHEA Grapalat" w:cs="Sylfaen"/>
          <w:sz w:val="20"/>
          <w:szCs w:val="24"/>
          <w:lang w:val="af-ZA"/>
        </w:rPr>
        <w:t xml:space="preserve"> 4.2 </w:t>
      </w:r>
      <w:r w:rsidRPr="00E84C88">
        <w:rPr>
          <w:rFonts w:ascii="Arial" w:eastAsia="Times New Roman" w:hAnsi="Arial" w:cs="Arial"/>
          <w:sz w:val="20"/>
          <w:szCs w:val="24"/>
        </w:rPr>
        <w:t>կետում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նշված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վերջնաժամկետը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կարող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փոփոխել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հետ</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վերցնել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իր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հայտը։</w:t>
      </w:r>
    </w:p>
    <w:p w14:paraId="0A704B09" w14:textId="77777777" w:rsidR="00532D6C" w:rsidRPr="00E84C88" w:rsidRDefault="00532D6C" w:rsidP="00532D6C">
      <w:pPr>
        <w:spacing w:after="0" w:line="240" w:lineRule="auto"/>
        <w:ind w:firstLine="567"/>
        <w:jc w:val="center"/>
        <w:rPr>
          <w:rFonts w:ascii="GHEA Grapalat" w:eastAsia="Times New Roman" w:hAnsi="GHEA Grapalat" w:cs="Times New Roman"/>
          <w:b/>
          <w:sz w:val="20"/>
          <w:szCs w:val="24"/>
          <w:lang w:val="af-ZA"/>
        </w:rPr>
      </w:pPr>
    </w:p>
    <w:p w14:paraId="10FB5231" w14:textId="77777777" w:rsidR="00532D6C" w:rsidRPr="00E84C88" w:rsidRDefault="00532D6C" w:rsidP="00532D6C">
      <w:pPr>
        <w:spacing w:after="0" w:line="240" w:lineRule="auto"/>
        <w:jc w:val="center"/>
        <w:rPr>
          <w:rFonts w:ascii="GHEA Grapalat" w:eastAsia="Times New Roman" w:hAnsi="GHEA Grapalat" w:cs="Sylfaen"/>
          <w:sz w:val="20"/>
          <w:szCs w:val="24"/>
          <w:lang w:val="af-ZA"/>
        </w:rPr>
      </w:pPr>
      <w:r w:rsidRPr="00E84C88">
        <w:rPr>
          <w:rFonts w:ascii="GHEA Grapalat" w:eastAsia="Times New Roman" w:hAnsi="GHEA Grapalat" w:cs="Times New Roman"/>
          <w:b/>
          <w:sz w:val="20"/>
          <w:szCs w:val="24"/>
          <w:lang w:val="af-ZA"/>
        </w:rPr>
        <w:t xml:space="preserve">8.  </w:t>
      </w:r>
      <w:r w:rsidRPr="00E84C88">
        <w:rPr>
          <w:rFonts w:ascii="Arial" w:eastAsia="Times New Roman" w:hAnsi="Arial" w:cs="Arial"/>
          <w:b/>
          <w:sz w:val="20"/>
          <w:szCs w:val="24"/>
          <w:lang w:val="af-ZA"/>
        </w:rPr>
        <w:t>ՀԱՅՏԵՐԻ</w:t>
      </w:r>
      <w:r w:rsidRPr="00E84C88">
        <w:rPr>
          <w:rFonts w:ascii="GHEA Grapalat" w:eastAsia="Times New Roman" w:hAnsi="GHEA Grapalat" w:cs="Times New Roman"/>
          <w:b/>
          <w:sz w:val="20"/>
          <w:szCs w:val="24"/>
          <w:lang w:val="af-ZA"/>
        </w:rPr>
        <w:t xml:space="preserve"> </w:t>
      </w:r>
      <w:r w:rsidRPr="00E84C88">
        <w:rPr>
          <w:rFonts w:ascii="Arial" w:eastAsia="Times New Roman" w:hAnsi="Arial" w:cs="Arial"/>
          <w:b/>
          <w:sz w:val="20"/>
          <w:szCs w:val="24"/>
          <w:lang w:val="af-ZA"/>
        </w:rPr>
        <w:t>ԲԱՑՈՒՄԸ</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af-ZA"/>
        </w:rPr>
        <w:t>ԳՆԱՀԱՏՈՒՄԸ</w:t>
      </w:r>
      <w:r w:rsidRPr="00E84C88">
        <w:rPr>
          <w:rFonts w:ascii="GHEA Grapalat" w:eastAsia="Times New Roman" w:hAnsi="GHEA Grapalat" w:cs="Times New Roman"/>
          <w:b/>
          <w:sz w:val="20"/>
          <w:szCs w:val="24"/>
          <w:lang w:val="af-ZA"/>
        </w:rPr>
        <w:t xml:space="preserve">  </w:t>
      </w:r>
      <w:r w:rsidRPr="00E84C88">
        <w:rPr>
          <w:rFonts w:ascii="Arial" w:eastAsia="Times New Roman" w:hAnsi="Arial" w:cs="Arial"/>
          <w:b/>
          <w:sz w:val="20"/>
          <w:szCs w:val="24"/>
          <w:lang w:val="af-ZA"/>
        </w:rPr>
        <w:t>ԵՎ</w:t>
      </w:r>
    </w:p>
    <w:p w14:paraId="148CE4F1" w14:textId="77777777" w:rsidR="00532D6C" w:rsidRPr="00E84C88" w:rsidRDefault="00532D6C" w:rsidP="00532D6C">
      <w:pPr>
        <w:spacing w:after="0" w:line="240" w:lineRule="auto"/>
        <w:ind w:firstLine="567"/>
        <w:jc w:val="center"/>
        <w:rPr>
          <w:rFonts w:ascii="GHEA Grapalat" w:eastAsia="Times New Roman" w:hAnsi="GHEA Grapalat" w:cs="Times New Roman"/>
          <w:b/>
          <w:sz w:val="20"/>
          <w:szCs w:val="24"/>
          <w:lang w:val="af-ZA"/>
        </w:rPr>
      </w:pPr>
      <w:r w:rsidRPr="00E84C88">
        <w:rPr>
          <w:rFonts w:ascii="Arial" w:eastAsia="Times New Roman" w:hAnsi="Arial" w:cs="Arial"/>
          <w:b/>
          <w:sz w:val="20"/>
          <w:szCs w:val="24"/>
          <w:lang w:val="af-ZA"/>
        </w:rPr>
        <w:t>ԱՐԴՅՈՒՆՔՆԵՐԻ</w:t>
      </w:r>
      <w:r w:rsidRPr="00E84C88">
        <w:rPr>
          <w:rFonts w:ascii="GHEA Grapalat" w:eastAsia="Times New Roman" w:hAnsi="GHEA Grapalat" w:cs="Times New Roman"/>
          <w:b/>
          <w:sz w:val="20"/>
          <w:szCs w:val="24"/>
          <w:lang w:val="af-ZA"/>
        </w:rPr>
        <w:t xml:space="preserve"> </w:t>
      </w:r>
      <w:r w:rsidRPr="00E84C88">
        <w:rPr>
          <w:rFonts w:ascii="Arial" w:eastAsia="Times New Roman" w:hAnsi="Arial" w:cs="Arial"/>
          <w:b/>
          <w:sz w:val="20"/>
          <w:szCs w:val="24"/>
          <w:lang w:val="af-ZA"/>
        </w:rPr>
        <w:t>ԱՄՓՈՓՈՒՄԸ</w:t>
      </w:r>
      <w:r w:rsidRPr="00E84C88">
        <w:rPr>
          <w:rFonts w:ascii="GHEA Grapalat" w:eastAsia="Times New Roman" w:hAnsi="GHEA Grapalat" w:cs="Times New Roman"/>
          <w:b/>
          <w:sz w:val="20"/>
          <w:szCs w:val="24"/>
          <w:lang w:val="af-ZA"/>
        </w:rPr>
        <w:t xml:space="preserve"> </w:t>
      </w:r>
    </w:p>
    <w:p w14:paraId="7C379B6F" w14:textId="77777777" w:rsidR="00532D6C" w:rsidRPr="00E84C88" w:rsidRDefault="00532D6C" w:rsidP="00532D6C">
      <w:pPr>
        <w:spacing w:after="0" w:line="240" w:lineRule="auto"/>
        <w:ind w:firstLine="567"/>
        <w:jc w:val="both"/>
        <w:rPr>
          <w:rFonts w:ascii="GHEA Grapalat" w:eastAsia="Times New Roman" w:hAnsi="GHEA Grapalat" w:cs="Times New Roman"/>
          <w:b/>
          <w:sz w:val="20"/>
          <w:szCs w:val="24"/>
          <w:lang w:val="af-ZA"/>
        </w:rPr>
      </w:pPr>
    </w:p>
    <w:p w14:paraId="7C52DFC4" w14:textId="73086253" w:rsidR="00532D6C" w:rsidRPr="00E84C88" w:rsidRDefault="00532D6C" w:rsidP="00532D6C">
      <w:pPr>
        <w:spacing w:after="0" w:line="240" w:lineRule="auto"/>
        <w:ind w:firstLine="567"/>
        <w:jc w:val="both"/>
        <w:rPr>
          <w:rFonts w:ascii="GHEA Grapalat" w:eastAsia="Times New Roman" w:hAnsi="GHEA Grapalat" w:cs="Tahoma"/>
          <w:sz w:val="20"/>
          <w:szCs w:val="20"/>
          <w:lang w:val="af-ZA"/>
        </w:rPr>
      </w:pPr>
      <w:r w:rsidRPr="00E84C88">
        <w:rPr>
          <w:rFonts w:ascii="GHEA Grapalat" w:eastAsia="Times New Roman" w:hAnsi="GHEA Grapalat" w:cs="Times New Roman"/>
          <w:sz w:val="20"/>
          <w:szCs w:val="20"/>
          <w:lang w:val="af-ZA"/>
        </w:rPr>
        <w:t xml:space="preserve">8.1 </w:t>
      </w:r>
      <w:r w:rsidRPr="00E84C88">
        <w:rPr>
          <w:rFonts w:ascii="Arial" w:eastAsia="Times New Roman" w:hAnsi="Arial" w:cs="Arial"/>
          <w:sz w:val="20"/>
          <w:szCs w:val="20"/>
        </w:rPr>
        <w:t>Հայտերի</w:t>
      </w:r>
      <w:r w:rsidRPr="00E84C88">
        <w:rPr>
          <w:rFonts w:ascii="GHEA Grapalat" w:eastAsia="Times New Roman" w:hAnsi="GHEA Grapalat" w:cs="Sylfaen"/>
          <w:sz w:val="20"/>
          <w:szCs w:val="20"/>
          <w:lang w:val="af-ZA"/>
        </w:rPr>
        <w:t xml:space="preserve"> </w:t>
      </w:r>
      <w:r w:rsidRPr="00E84C88">
        <w:rPr>
          <w:rFonts w:ascii="Arial" w:eastAsia="Times New Roman" w:hAnsi="Arial" w:cs="Arial"/>
          <w:sz w:val="20"/>
          <w:szCs w:val="20"/>
        </w:rPr>
        <w:t>բացումը</w:t>
      </w:r>
      <w:r w:rsidRPr="00E84C88">
        <w:rPr>
          <w:rFonts w:ascii="GHEA Grapalat" w:eastAsia="Times New Roman" w:hAnsi="GHEA Grapalat" w:cs="Sylfaen"/>
          <w:sz w:val="20"/>
          <w:szCs w:val="20"/>
          <w:lang w:val="af-ZA"/>
        </w:rPr>
        <w:t xml:space="preserve"> </w:t>
      </w:r>
      <w:r w:rsidRPr="00E84C88">
        <w:rPr>
          <w:rFonts w:ascii="Arial" w:eastAsia="Times New Roman" w:hAnsi="Arial" w:cs="Arial"/>
          <w:sz w:val="20"/>
          <w:szCs w:val="20"/>
        </w:rPr>
        <w:t>կկատարվի</w:t>
      </w:r>
      <w:r w:rsidRPr="00E84C88">
        <w:rPr>
          <w:rFonts w:ascii="GHEA Grapalat" w:eastAsia="Times New Roman" w:hAnsi="GHEA Grapalat" w:cs="Sylfaen"/>
          <w:sz w:val="20"/>
          <w:szCs w:val="20"/>
          <w:lang w:val="af-ZA"/>
        </w:rPr>
        <w:t xml:space="preserve"> </w:t>
      </w:r>
      <w:r w:rsidRPr="00E84C88">
        <w:rPr>
          <w:rFonts w:ascii="Arial" w:eastAsia="Times New Roman" w:hAnsi="Arial" w:cs="Arial"/>
          <w:sz w:val="20"/>
          <w:szCs w:val="20"/>
          <w:lang w:val="af-ZA"/>
        </w:rPr>
        <w:t>հանձնաժողովի՝</w:t>
      </w:r>
      <w:r w:rsidRPr="00E84C88">
        <w:rPr>
          <w:rFonts w:ascii="GHEA Grapalat" w:eastAsia="Times New Roman" w:hAnsi="GHEA Grapalat" w:cs="Sylfaen"/>
          <w:sz w:val="20"/>
          <w:szCs w:val="20"/>
          <w:lang w:val="af-ZA"/>
        </w:rPr>
        <w:t xml:space="preserve"> </w:t>
      </w:r>
      <w:r w:rsidRPr="00E84C88">
        <w:rPr>
          <w:rFonts w:ascii="Arial" w:eastAsia="Times New Roman" w:hAnsi="Arial" w:cs="Arial"/>
          <w:sz w:val="20"/>
          <w:szCs w:val="20"/>
          <w:lang w:val="af-ZA"/>
        </w:rPr>
        <w:t>հայտերի</w:t>
      </w:r>
      <w:r w:rsidRPr="00E84C88">
        <w:rPr>
          <w:rFonts w:ascii="GHEA Grapalat" w:eastAsia="Times New Roman" w:hAnsi="GHEA Grapalat" w:cs="Sylfaen"/>
          <w:sz w:val="20"/>
          <w:szCs w:val="20"/>
          <w:lang w:val="af-ZA"/>
        </w:rPr>
        <w:t xml:space="preserve"> </w:t>
      </w:r>
      <w:r w:rsidRPr="00E84C88">
        <w:rPr>
          <w:rFonts w:ascii="Arial" w:eastAsia="Times New Roman" w:hAnsi="Arial" w:cs="Arial"/>
          <w:sz w:val="20"/>
          <w:szCs w:val="20"/>
          <w:lang w:val="af-ZA"/>
        </w:rPr>
        <w:t>բացման</w:t>
      </w:r>
      <w:r w:rsidRPr="00E84C88">
        <w:rPr>
          <w:rFonts w:ascii="GHEA Grapalat" w:eastAsia="Times New Roman" w:hAnsi="GHEA Grapalat" w:cs="Sylfaen"/>
          <w:sz w:val="20"/>
          <w:szCs w:val="20"/>
          <w:lang w:val="af-ZA"/>
        </w:rPr>
        <w:t xml:space="preserve"> </w:t>
      </w:r>
      <w:r w:rsidRPr="00E84C88">
        <w:rPr>
          <w:rFonts w:ascii="Arial" w:eastAsia="Times New Roman" w:hAnsi="Arial" w:cs="Arial"/>
          <w:sz w:val="20"/>
          <w:szCs w:val="20"/>
          <w:lang w:val="af-ZA"/>
        </w:rPr>
        <w:t>և</w:t>
      </w:r>
      <w:r w:rsidRPr="00E84C88">
        <w:rPr>
          <w:rFonts w:ascii="GHEA Grapalat" w:eastAsia="Times New Roman" w:hAnsi="GHEA Grapalat" w:cs="Sylfaen"/>
          <w:sz w:val="20"/>
          <w:szCs w:val="20"/>
          <w:lang w:val="af-ZA"/>
        </w:rPr>
        <w:t xml:space="preserve"> </w:t>
      </w:r>
      <w:r w:rsidRPr="00E84C88">
        <w:rPr>
          <w:rFonts w:ascii="Arial" w:eastAsia="Times New Roman" w:hAnsi="Arial" w:cs="Arial"/>
          <w:sz w:val="20"/>
          <w:szCs w:val="20"/>
          <w:lang w:val="af-ZA"/>
        </w:rPr>
        <w:t>գնահատման</w:t>
      </w:r>
      <w:r w:rsidRPr="00E84C88">
        <w:rPr>
          <w:rFonts w:ascii="GHEA Grapalat" w:eastAsia="Times New Roman" w:hAnsi="GHEA Grapalat" w:cs="Sylfaen"/>
          <w:sz w:val="20"/>
          <w:szCs w:val="20"/>
          <w:lang w:val="af-ZA"/>
        </w:rPr>
        <w:t xml:space="preserve"> </w:t>
      </w:r>
      <w:r w:rsidRPr="00E84C88">
        <w:rPr>
          <w:rFonts w:ascii="Arial" w:eastAsia="Times New Roman" w:hAnsi="Arial" w:cs="Arial"/>
          <w:sz w:val="20"/>
          <w:szCs w:val="20"/>
          <w:lang w:val="af-ZA"/>
        </w:rPr>
        <w:t>նիստում՝</w:t>
      </w:r>
      <w:r w:rsidRPr="00E84C88">
        <w:rPr>
          <w:rFonts w:ascii="GHEA Grapalat" w:eastAsia="Times New Roman" w:hAnsi="GHEA Grapalat" w:cs="Sylfaen"/>
          <w:sz w:val="20"/>
          <w:szCs w:val="20"/>
          <w:lang w:val="af-ZA"/>
        </w:rPr>
        <w:t xml:space="preserve"> </w:t>
      </w:r>
      <w:r w:rsidRPr="00E84C88">
        <w:rPr>
          <w:rFonts w:ascii="Arial" w:eastAsia="Times New Roman" w:hAnsi="Arial" w:cs="Arial"/>
          <w:sz w:val="20"/>
          <w:szCs w:val="24"/>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ընթացակարգի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հայտարարությունը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հրավերը</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տեղեկագրում</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հ</w:t>
      </w:r>
      <w:r w:rsidRPr="00E84C88">
        <w:rPr>
          <w:rFonts w:ascii="Arial" w:eastAsia="Times New Roman" w:hAnsi="Arial" w:cs="Arial"/>
          <w:sz w:val="20"/>
          <w:szCs w:val="24"/>
        </w:rPr>
        <w:t>րապարակվելու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հաջորդող</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օրվանից</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հաշված</w:t>
      </w:r>
      <w:r w:rsidRPr="00E84C88">
        <w:rPr>
          <w:rFonts w:ascii="GHEA Grapalat" w:eastAsia="Times New Roman" w:hAnsi="GHEA Grapalat" w:cs="Sylfaen"/>
          <w:sz w:val="20"/>
          <w:szCs w:val="24"/>
          <w:lang w:val="af-ZA"/>
        </w:rPr>
        <w:t xml:space="preserve"> </w:t>
      </w:r>
      <w:r w:rsidR="00DC26C8">
        <w:rPr>
          <w:rFonts w:ascii="GHEA Grapalat" w:eastAsia="Times New Roman" w:hAnsi="GHEA Grapalat" w:cs="Sylfaen"/>
          <w:b/>
          <w:bCs/>
          <w:sz w:val="20"/>
          <w:szCs w:val="24"/>
          <w:lang w:val="hy-AM"/>
        </w:rPr>
        <w:t>0</w:t>
      </w:r>
      <w:r w:rsidR="00597465" w:rsidRPr="00597465">
        <w:rPr>
          <w:rFonts w:ascii="GHEA Grapalat" w:eastAsia="Times New Roman" w:hAnsi="GHEA Grapalat" w:cs="Sylfaen"/>
          <w:b/>
          <w:bCs/>
          <w:sz w:val="20"/>
          <w:szCs w:val="24"/>
          <w:lang w:val="hy-AM"/>
        </w:rPr>
        <w:t>9.0</w:t>
      </w:r>
      <w:r w:rsidR="00DC26C8">
        <w:rPr>
          <w:rFonts w:ascii="GHEA Grapalat" w:eastAsia="Times New Roman" w:hAnsi="GHEA Grapalat" w:cs="Sylfaen"/>
          <w:b/>
          <w:bCs/>
          <w:sz w:val="20"/>
          <w:szCs w:val="24"/>
          <w:lang w:val="hy-AM"/>
        </w:rPr>
        <w:t>8</w:t>
      </w:r>
      <w:r w:rsidR="00E84C88" w:rsidRPr="00597465">
        <w:rPr>
          <w:rFonts w:ascii="Cambria Math" w:eastAsia="Times New Roman" w:hAnsi="Cambria Math" w:cs="Cambria Math"/>
          <w:b/>
          <w:bCs/>
          <w:sz w:val="20"/>
          <w:szCs w:val="24"/>
          <w:lang w:val="hy-AM"/>
        </w:rPr>
        <w:t>․</w:t>
      </w:r>
      <w:r w:rsidR="00E84C88" w:rsidRPr="00597465">
        <w:rPr>
          <w:rFonts w:ascii="GHEA Grapalat" w:eastAsia="Times New Roman" w:hAnsi="GHEA Grapalat" w:cs="Sylfaen"/>
          <w:b/>
          <w:bCs/>
          <w:sz w:val="20"/>
          <w:szCs w:val="24"/>
          <w:lang w:val="hy-AM"/>
        </w:rPr>
        <w:t>2024</w:t>
      </w:r>
      <w:r w:rsidR="003242D7" w:rsidRPr="00597465">
        <w:rPr>
          <w:rFonts w:ascii="Cambria Math" w:eastAsia="Times New Roman" w:hAnsi="Cambria Math" w:cs="Cambria Math"/>
          <w:b/>
          <w:bCs/>
          <w:sz w:val="20"/>
          <w:szCs w:val="24"/>
          <w:lang w:val="hy-AM"/>
        </w:rPr>
        <w:t>․</w:t>
      </w:r>
      <w:r w:rsidR="003242D7" w:rsidRPr="00597465">
        <w:rPr>
          <w:rFonts w:ascii="GHEA Grapalat" w:eastAsia="Times New Roman" w:hAnsi="GHEA Grapalat" w:cs="Sylfaen"/>
          <w:b/>
          <w:bCs/>
          <w:sz w:val="20"/>
          <w:szCs w:val="24"/>
          <w:lang w:val="hy-AM"/>
        </w:rPr>
        <w:t xml:space="preserve">, </w:t>
      </w:r>
      <w:r w:rsidRPr="00597465">
        <w:rPr>
          <w:rFonts w:ascii="GHEA Grapalat" w:eastAsia="Times New Roman" w:hAnsi="GHEA Grapalat" w:cs="Sylfaen"/>
          <w:b/>
          <w:bCs/>
          <w:sz w:val="20"/>
          <w:szCs w:val="24"/>
          <w:lang w:val="af-ZA"/>
        </w:rPr>
        <w:t xml:space="preserve"> </w:t>
      </w:r>
      <w:r w:rsidRPr="00597465">
        <w:rPr>
          <w:rFonts w:ascii="Arial" w:eastAsia="Times New Roman" w:hAnsi="Arial" w:cs="Arial"/>
          <w:b/>
          <w:bCs/>
          <w:sz w:val="20"/>
          <w:szCs w:val="24"/>
        </w:rPr>
        <w:t>ժամը</w:t>
      </w:r>
      <w:r w:rsidRPr="00597465">
        <w:rPr>
          <w:rFonts w:ascii="GHEA Grapalat" w:eastAsia="Times New Roman" w:hAnsi="GHEA Grapalat" w:cs="Sylfaen"/>
          <w:b/>
          <w:bCs/>
          <w:sz w:val="20"/>
          <w:szCs w:val="24"/>
          <w:lang w:val="af-ZA"/>
        </w:rPr>
        <w:t xml:space="preserve"> </w:t>
      </w:r>
      <w:r w:rsidR="00B92D32">
        <w:rPr>
          <w:rFonts w:ascii="GHEA Grapalat" w:eastAsia="Times New Roman" w:hAnsi="GHEA Grapalat" w:cs="Sylfaen"/>
          <w:b/>
          <w:bCs/>
          <w:sz w:val="20"/>
          <w:szCs w:val="20"/>
          <w:lang w:val="af-ZA"/>
        </w:rPr>
        <w:t>15:00</w:t>
      </w:r>
      <w:r w:rsidRPr="00597465">
        <w:rPr>
          <w:rFonts w:ascii="GHEA Grapalat" w:eastAsia="Times New Roman" w:hAnsi="GHEA Grapalat" w:cs="Sylfaen"/>
          <w:b/>
          <w:bCs/>
          <w:sz w:val="20"/>
          <w:szCs w:val="20"/>
          <w:lang w:val="af-ZA"/>
        </w:rPr>
        <w:t>-</w:t>
      </w:r>
      <w:r w:rsidRPr="00597465">
        <w:rPr>
          <w:rFonts w:ascii="Arial" w:eastAsia="Times New Roman" w:hAnsi="Arial" w:cs="Arial"/>
          <w:b/>
          <w:bCs/>
          <w:sz w:val="20"/>
          <w:szCs w:val="24"/>
          <w:lang w:val="en-US"/>
        </w:rPr>
        <w:t>ի</w:t>
      </w:r>
      <w:r w:rsidRPr="00597465">
        <w:rPr>
          <w:rFonts w:ascii="Arial" w:eastAsia="Times New Roman" w:hAnsi="Arial" w:cs="Arial"/>
          <w:b/>
          <w:bCs/>
          <w:sz w:val="20"/>
          <w:szCs w:val="24"/>
        </w:rPr>
        <w:t>ն</w:t>
      </w:r>
      <w:r w:rsidRPr="00E84C88">
        <w:rPr>
          <w:rFonts w:ascii="Arial" w:eastAsia="Times New Roman" w:hAnsi="Arial" w:cs="Arial"/>
          <w:sz w:val="20"/>
          <w:szCs w:val="24"/>
        </w:rPr>
        <w:t>։</w:t>
      </w:r>
      <w:r w:rsidRPr="00E84C88">
        <w:rPr>
          <w:rFonts w:ascii="GHEA Grapalat" w:eastAsia="Times New Roman" w:hAnsi="GHEA Grapalat" w:cs="Sylfaen"/>
          <w:sz w:val="20"/>
          <w:szCs w:val="24"/>
          <w:lang w:val="af-ZA"/>
        </w:rPr>
        <w:t xml:space="preserve"> </w:t>
      </w:r>
    </w:p>
    <w:p w14:paraId="125F5885"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Arial" w:eastAsia="Times New Roman" w:hAnsi="Arial" w:cs="Arial"/>
          <w:sz w:val="20"/>
          <w:szCs w:val="24"/>
        </w:rPr>
        <w:t>Հայտերի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բացման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և</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գնահատման</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նիստում</w:t>
      </w:r>
      <w:r w:rsidRPr="00E84C88">
        <w:rPr>
          <w:rFonts w:ascii="Arial" w:eastAsia="Times New Roman" w:hAnsi="Arial" w:cs="Arial"/>
          <w:sz w:val="20"/>
          <w:szCs w:val="24"/>
          <w:lang w:val="en-US"/>
        </w:rPr>
        <w:t>՝</w:t>
      </w:r>
    </w:p>
    <w:p w14:paraId="6ED39299" w14:textId="6A32DDD6"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 xml:space="preserve">1) </w:t>
      </w:r>
      <w:proofErr w:type="spellStart"/>
      <w:r w:rsidRPr="00E84C88">
        <w:rPr>
          <w:rFonts w:ascii="Arial" w:eastAsia="Times New Roman" w:hAnsi="Arial" w:cs="Arial"/>
          <w:sz w:val="20"/>
          <w:szCs w:val="24"/>
          <w:lang w:val="en-US"/>
        </w:rPr>
        <w:t>հանձնաժողովի</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նախագահը</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նիստը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նախագահողը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նիստը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հայտարարում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բացված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հրապա</w:t>
      </w:r>
      <w:r w:rsidRPr="00E84C88">
        <w:rPr>
          <w:rFonts w:ascii="GHEA Grapalat" w:eastAsia="Times New Roman" w:hAnsi="GHEA Grapalat" w:cs="Sylfaen"/>
          <w:sz w:val="20"/>
          <w:szCs w:val="24"/>
          <w:lang w:val="hy-AM"/>
        </w:rPr>
        <w:softHyphen/>
      </w:r>
      <w:r w:rsidRPr="00E84C88">
        <w:rPr>
          <w:rFonts w:ascii="Arial" w:eastAsia="Times New Roman" w:hAnsi="Arial" w:cs="Arial"/>
          <w:sz w:val="20"/>
          <w:szCs w:val="24"/>
          <w:lang w:val="hy-AM"/>
        </w:rPr>
        <w:t>րակում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Sylfaen"/>
          <w:sz w:val="20"/>
          <w:szCs w:val="24"/>
          <w:lang w:val="af-ZA"/>
        </w:rPr>
        <w:t>`</w:t>
      </w:r>
      <w:r w:rsidRPr="00E84C88">
        <w:rPr>
          <w:rFonts w:ascii="GHEA Grapalat" w:eastAsia="Times New Roman" w:hAnsi="GHEA Grapalat" w:cs="Sylfaen"/>
          <w:sz w:val="20"/>
          <w:szCs w:val="24"/>
          <w:lang w:val="hy-AM"/>
        </w:rPr>
        <w:t xml:space="preserve"> </w:t>
      </w:r>
      <w:proofErr w:type="spellStart"/>
      <w:r w:rsidRPr="00E84C88">
        <w:rPr>
          <w:rFonts w:ascii="Arial" w:eastAsia="Times New Roman" w:hAnsi="Arial" w:cs="Arial"/>
          <w:sz w:val="20"/>
          <w:szCs w:val="24"/>
          <w:lang w:val="en-US"/>
        </w:rPr>
        <w:t>սույն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ընթացակարգի</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շրջանակում</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գնվելիք</w:t>
      </w:r>
      <w:proofErr w:type="spellEnd"/>
      <w:r w:rsidRPr="00E84C88">
        <w:rPr>
          <w:rFonts w:ascii="GHEA Grapalat" w:eastAsia="Times New Roman" w:hAnsi="GHEA Grapalat" w:cs="Sylfaen"/>
          <w:sz w:val="20"/>
          <w:szCs w:val="24"/>
          <w:lang w:val="af-ZA"/>
        </w:rPr>
        <w:t xml:space="preserve"> </w:t>
      </w:r>
      <w:proofErr w:type="spellStart"/>
      <w:r w:rsidR="00790D58">
        <w:rPr>
          <w:rFonts w:ascii="Arial" w:eastAsia="Times New Roman" w:hAnsi="Arial" w:cs="Arial"/>
          <w:sz w:val="20"/>
          <w:szCs w:val="24"/>
          <w:lang w:val="en-US"/>
        </w:rPr>
        <w:t>ծառայություն</w:t>
      </w:r>
      <w:r w:rsidRPr="00E84C88">
        <w:rPr>
          <w:rFonts w:ascii="Arial" w:eastAsia="Times New Roman" w:hAnsi="Arial" w:cs="Arial"/>
          <w:sz w:val="20"/>
          <w:szCs w:val="24"/>
          <w:lang w:val="en-US"/>
        </w:rPr>
        <w:t>ների</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գինը՝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մեկ</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թվով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արտահայտված</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ինչպես</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նաև</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հայտեր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ներկայացրած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մասնակիցների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գնային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առաջարկները՝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մեկ</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թվով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արտահայտված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հիմք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ընդունելով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տառերով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գրվածը</w:t>
      </w:r>
      <w:r w:rsidRPr="00E84C88">
        <w:rPr>
          <w:rFonts w:ascii="GHEA Grapalat" w:eastAsia="Times New Roman" w:hAnsi="GHEA Grapalat" w:cs="Sylfaen"/>
          <w:sz w:val="20"/>
          <w:szCs w:val="24"/>
          <w:lang w:val="af-ZA"/>
        </w:rPr>
        <w:t>.</w:t>
      </w:r>
    </w:p>
    <w:p w14:paraId="45ABDED5" w14:textId="77777777" w:rsidR="00532D6C" w:rsidRPr="00E84C88" w:rsidRDefault="00532D6C" w:rsidP="00532D6C">
      <w:pPr>
        <w:spacing w:after="0" w:line="240" w:lineRule="auto"/>
        <w:ind w:firstLine="567"/>
        <w:jc w:val="both"/>
        <w:rPr>
          <w:rFonts w:ascii="GHEA Grapalat" w:eastAsia="Times New Roman" w:hAnsi="GHEA Grapalat" w:cs="Times New Roman"/>
          <w:sz w:val="20"/>
          <w:szCs w:val="20"/>
          <w:lang w:val="hy-AM"/>
        </w:rPr>
      </w:pPr>
      <w:r w:rsidRPr="00E84C88">
        <w:rPr>
          <w:rFonts w:ascii="GHEA Grapalat" w:eastAsia="Times New Roman" w:hAnsi="GHEA Grapalat" w:cs="Times New Roman"/>
          <w:sz w:val="20"/>
          <w:szCs w:val="20"/>
          <w:lang w:val="hy-AM"/>
        </w:rPr>
        <w:t xml:space="preserve">2) </w:t>
      </w:r>
      <w:r w:rsidRPr="00E84C88">
        <w:rPr>
          <w:rFonts w:ascii="Arial" w:eastAsia="Times New Roman" w:hAnsi="Arial" w:cs="Arial"/>
          <w:sz w:val="20"/>
          <w:szCs w:val="20"/>
          <w:lang w:val="hy-AM"/>
        </w:rPr>
        <w:t>սույն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կետի</w:t>
      </w:r>
      <w:r w:rsidRPr="00E84C88">
        <w:rPr>
          <w:rFonts w:ascii="GHEA Grapalat" w:eastAsia="Times New Roman" w:hAnsi="GHEA Grapalat" w:cs="Times New Roman"/>
          <w:sz w:val="20"/>
          <w:szCs w:val="20"/>
          <w:lang w:val="hy-AM"/>
        </w:rPr>
        <w:t xml:space="preserve"> 1-</w:t>
      </w:r>
      <w:r w:rsidRPr="00E84C88">
        <w:rPr>
          <w:rFonts w:ascii="Arial" w:eastAsia="Times New Roman" w:hAnsi="Arial" w:cs="Arial"/>
          <w:sz w:val="20"/>
          <w:szCs w:val="20"/>
          <w:lang w:val="hy-AM"/>
        </w:rPr>
        <w:t>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ենթակետում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նշված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փաստաթղթերը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նախագահին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նիստը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նախագահողին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փոխանցվելուց</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հետո</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հանձնաժողովը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գնահատում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w:t>
      </w:r>
    </w:p>
    <w:p w14:paraId="6D9076E7" w14:textId="77777777" w:rsidR="00532D6C" w:rsidRPr="00E84C88" w:rsidRDefault="00532D6C" w:rsidP="00532D6C">
      <w:pPr>
        <w:spacing w:after="0" w:line="240" w:lineRule="auto"/>
        <w:ind w:firstLine="567"/>
        <w:jc w:val="both"/>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ա</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հայտեր</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պարունակող</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ծրարները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կազմելու</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և</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ներկայացնելու</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համապատասխանությունը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սահմանված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կարգին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և</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բացում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համապատասխանող</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գնահատված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հայտերը</w:t>
      </w:r>
      <w:r w:rsidRPr="00E84C88">
        <w:rPr>
          <w:rFonts w:ascii="GHEA Grapalat" w:eastAsia="Times New Roman" w:hAnsi="GHEA Grapalat" w:cs="Times New Roman"/>
          <w:sz w:val="20"/>
          <w:szCs w:val="20"/>
          <w:lang w:val="hy-AM"/>
        </w:rPr>
        <w:t>,</w:t>
      </w:r>
    </w:p>
    <w:p w14:paraId="5A2E80D7" w14:textId="77777777" w:rsidR="00532D6C" w:rsidRPr="00E84C88" w:rsidRDefault="00532D6C" w:rsidP="00532D6C">
      <w:pPr>
        <w:spacing w:after="0" w:line="240" w:lineRule="auto"/>
        <w:ind w:firstLine="567"/>
        <w:jc w:val="both"/>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բ</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բացված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յուրաքանչյուր</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ծրարում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պահանջվող</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նախատեսված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փաստաթղթերի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առկայությունը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և</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դրանց</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կազմման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համապատասխանությունը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հրավերով</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սահմանված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վավերապայմաններին</w:t>
      </w:r>
      <w:r w:rsidRPr="00E84C88">
        <w:rPr>
          <w:rFonts w:ascii="GHEA Grapalat" w:eastAsia="Times New Roman" w:hAnsi="GHEA Grapalat" w:cs="Times New Roman"/>
          <w:sz w:val="20"/>
          <w:szCs w:val="20"/>
          <w:lang w:val="hy-AM"/>
        </w:rPr>
        <w:t>.</w:t>
      </w:r>
    </w:p>
    <w:p w14:paraId="45119AF0"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hy-AM"/>
        </w:rPr>
      </w:pPr>
      <w:r w:rsidRPr="00E84C88">
        <w:rPr>
          <w:rFonts w:ascii="GHEA Grapalat" w:eastAsia="Times New Roman" w:hAnsi="GHEA Grapalat" w:cs="Times New Roman"/>
          <w:sz w:val="20"/>
          <w:szCs w:val="20"/>
          <w:lang w:val="hy-AM"/>
        </w:rPr>
        <w:t xml:space="preserve">3) </w:t>
      </w:r>
      <w:r w:rsidRPr="00E84C88">
        <w:rPr>
          <w:rFonts w:ascii="Arial" w:eastAsia="Times New Roman" w:hAnsi="Arial" w:cs="Arial"/>
          <w:sz w:val="20"/>
          <w:szCs w:val="20"/>
          <w:lang w:val="hy-AM"/>
        </w:rPr>
        <w:t>հանձնաժողովի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նախագահը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հայտարարում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հայտեր</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ներկայացրած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մասնակիցների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գնային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առաջարկները՝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մեկ</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թվով</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արտահայտված</w:t>
      </w:r>
      <w:r w:rsidRPr="00E84C88">
        <w:rPr>
          <w:rFonts w:ascii="GHEA Grapalat" w:eastAsia="Times New Roman" w:hAnsi="GHEA Grapalat" w:cs="Sylfaen"/>
          <w:sz w:val="20"/>
          <w:szCs w:val="20"/>
          <w:lang w:val="hy-AM"/>
        </w:rPr>
        <w:t>,</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հիմք</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ընդունելով</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տառերով</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գրվածը</w:t>
      </w:r>
      <w:r w:rsidRPr="00E84C88">
        <w:rPr>
          <w:rFonts w:ascii="GHEA Grapalat" w:eastAsia="Times New Roman" w:hAnsi="GHEA Grapalat" w:cs="Sylfaen"/>
          <w:sz w:val="20"/>
          <w:szCs w:val="20"/>
          <w:lang w:val="hy-AM"/>
        </w:rPr>
        <w:t>:</w:t>
      </w:r>
    </w:p>
    <w:p w14:paraId="4F71B311"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 xml:space="preserve">8.2 </w:t>
      </w:r>
      <w:r w:rsidRPr="00E84C88">
        <w:rPr>
          <w:rFonts w:ascii="Arial" w:eastAsia="Times New Roman" w:hAnsi="Arial" w:cs="Arial"/>
          <w:sz w:val="20"/>
          <w:szCs w:val="24"/>
          <w:lang w:val="hy-AM"/>
        </w:rPr>
        <w:t>Հայտերը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գնահատվում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հրավերով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կարգով</w:t>
      </w:r>
      <w:r w:rsidRPr="00E84C88">
        <w:rPr>
          <w:rFonts w:ascii="GHEA Grapalat" w:eastAsia="Times New Roman" w:hAnsi="GHEA Grapalat" w:cs="Sylfaen"/>
          <w:sz w:val="20"/>
          <w:szCs w:val="24"/>
          <w:lang w:val="af-ZA"/>
        </w:rPr>
        <w:t xml:space="preserve">: </w:t>
      </w:r>
    </w:p>
    <w:p w14:paraId="57EF70C3"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proofErr w:type="spellStart"/>
      <w:r w:rsidRPr="00E84C88">
        <w:rPr>
          <w:rFonts w:ascii="Arial" w:eastAsia="Times New Roman" w:hAnsi="Arial" w:cs="Arial"/>
          <w:sz w:val="20"/>
          <w:szCs w:val="24"/>
          <w:lang w:val="en-US"/>
        </w:rPr>
        <w:t>Գնման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ընթացակարգի</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չափաբաժինների</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քանակը</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յոթանասունհինգը</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չգերազանցելու</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դեպքում</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հայտերի</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գնահատումն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իրականացվում</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է</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դրանց</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ներկայացման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վերջնաժամկետը</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լրանալու</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օրվանից</w:t>
      </w:r>
      <w:proofErr w:type="spellEnd"/>
      <w:r w:rsidRPr="00E84C88">
        <w:rPr>
          <w:rFonts w:ascii="GHEA Grapalat" w:eastAsia="Times New Roman" w:hAnsi="GHEA Grapalat" w:cs="Sylfaen"/>
          <w:sz w:val="20"/>
          <w:szCs w:val="24"/>
          <w:lang w:val="af-ZA"/>
        </w:rPr>
        <w:t xml:space="preserve"> </w:t>
      </w:r>
      <w:proofErr w:type="spellStart"/>
      <w:proofErr w:type="gramStart"/>
      <w:r w:rsidRPr="00E84C88">
        <w:rPr>
          <w:rFonts w:ascii="Arial" w:eastAsia="Times New Roman" w:hAnsi="Arial" w:cs="Arial"/>
          <w:sz w:val="20"/>
          <w:szCs w:val="24"/>
          <w:lang w:val="en-US"/>
        </w:rPr>
        <w:t>հաշված</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տաս</w:t>
      </w:r>
      <w:proofErr w:type="spellEnd"/>
      <w:proofErr w:type="gram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իսկ</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գերազանցելու</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դեպքում</w:t>
      </w:r>
      <w:proofErr w:type="spellEnd"/>
      <w:r w:rsidRPr="00E84C88">
        <w:rPr>
          <w:rFonts w:ascii="Arial" w:eastAsia="Times New Roman" w:hAnsi="Arial" w:cs="Arial"/>
          <w:sz w:val="20"/>
          <w:szCs w:val="24"/>
          <w:lang w:val="en-US"/>
        </w:rPr>
        <w:t>՝</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տասնհինգ</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աշխատանքային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օրվա</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ընթացքում</w:t>
      </w:r>
      <w:proofErr w:type="spellEnd"/>
      <w:r w:rsidRPr="00E84C88">
        <w:rPr>
          <w:rFonts w:ascii="GHEA Grapalat" w:eastAsia="Times New Roman" w:hAnsi="GHEA Grapalat" w:cs="Sylfaen"/>
          <w:sz w:val="20"/>
          <w:szCs w:val="24"/>
          <w:lang w:val="af-ZA"/>
        </w:rPr>
        <w:t xml:space="preserve">: </w:t>
      </w:r>
    </w:p>
    <w:p w14:paraId="17C5BDA9"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proofErr w:type="spellStart"/>
      <w:r w:rsidRPr="00E84C88">
        <w:rPr>
          <w:rFonts w:ascii="Arial" w:eastAsia="Times New Roman" w:hAnsi="Arial" w:cs="Arial"/>
          <w:sz w:val="20"/>
          <w:szCs w:val="24"/>
          <w:lang w:val="en-US"/>
        </w:rPr>
        <w:lastRenderedPageBreak/>
        <w:t>Բավարար</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են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գնահատվում</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սույն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հրավերով</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նախատեսված</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պայմաններին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համապատասխանող</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հայտերը</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հակառակ</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դեպքում</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հայտերը</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գնահատվում</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են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անբավարար</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և</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մերժվում</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են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Ընդ</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որում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հայտերի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բացման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գնահատման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նիստում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հանձնաժողովը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մերժում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այն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հայտերը</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որոնցում</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բացակայում</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գնային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առաջարկները</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կամ</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դրանք</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ներկայացված</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են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հրավերի</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պահանջներին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անհամապատասխան</w:t>
      </w:r>
      <w:proofErr w:type="spellEnd"/>
      <w:r w:rsidRPr="00E84C88">
        <w:rPr>
          <w:rFonts w:ascii="GHEA Grapalat" w:eastAsia="Times New Roman" w:hAnsi="GHEA Grapalat" w:cs="Sylfaen"/>
          <w:sz w:val="20"/>
          <w:szCs w:val="24"/>
          <w:lang w:val="af-ZA"/>
        </w:rPr>
        <w:t>:</w:t>
      </w:r>
    </w:p>
    <w:p w14:paraId="1809C78D"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hy-AM"/>
        </w:rPr>
      </w:pPr>
      <w:r w:rsidRPr="00E84C88">
        <w:rPr>
          <w:rFonts w:ascii="GHEA Grapalat" w:eastAsia="Times New Roman" w:hAnsi="GHEA Grapalat" w:cs="Sylfaen"/>
          <w:sz w:val="20"/>
          <w:szCs w:val="24"/>
          <w:lang w:val="af-ZA"/>
        </w:rPr>
        <w:t xml:space="preserve">8.3 </w:t>
      </w:r>
      <w:r w:rsidRPr="00E84C88">
        <w:rPr>
          <w:rFonts w:ascii="Arial" w:eastAsia="Times New Roman" w:hAnsi="Arial" w:cs="Arial"/>
          <w:sz w:val="20"/>
          <w:szCs w:val="24"/>
          <w:lang w:val="hy-AM"/>
        </w:rPr>
        <w:t>Ընտրված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մասնակիցը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որոշվում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բավարար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գնահատված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հայտեր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ներկայացրած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մասնակիցների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թվից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նվազագույն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առաջարկ</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ներկայացրած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մ</w:t>
      </w:r>
      <w:r w:rsidRPr="00E84C88">
        <w:rPr>
          <w:rFonts w:ascii="Arial" w:eastAsia="Times New Roman" w:hAnsi="Arial" w:cs="Arial"/>
          <w:sz w:val="20"/>
          <w:szCs w:val="24"/>
        </w:rPr>
        <w:t>ասնակցին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նախապատվություն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տալու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սկզբունքով։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որում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հանձնաժողովի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կողմից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ընտրված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և</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հաջորդաբար</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տեղեր</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զբաղեցրած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մասնակիցներին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որոշելիս</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առաջարկների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գնահատումը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համեմատումն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իրականացվում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առանց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հրավերի</w:t>
      </w:r>
      <w:r w:rsidRPr="00E84C88">
        <w:rPr>
          <w:rFonts w:ascii="GHEA Grapalat" w:eastAsia="Times New Roman" w:hAnsi="GHEA Grapalat" w:cs="Sylfaen"/>
          <w:sz w:val="20"/>
          <w:szCs w:val="24"/>
          <w:lang w:val="af-ZA"/>
        </w:rPr>
        <w:t xml:space="preserve"> 1-</w:t>
      </w:r>
      <w:r w:rsidRPr="00E84C88">
        <w:rPr>
          <w:rFonts w:ascii="Arial" w:eastAsia="Times New Roman" w:hAnsi="Arial" w:cs="Arial"/>
          <w:sz w:val="20"/>
          <w:szCs w:val="24"/>
          <w:lang w:val="af-ZA"/>
        </w:rPr>
        <w:t>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մասի</w:t>
      </w:r>
      <w:r w:rsidRPr="00E84C88">
        <w:rPr>
          <w:rFonts w:ascii="GHEA Grapalat" w:eastAsia="Times New Roman" w:hAnsi="GHEA Grapalat" w:cs="Sylfaen"/>
          <w:sz w:val="20"/>
          <w:szCs w:val="24"/>
          <w:lang w:val="af-ZA"/>
        </w:rPr>
        <w:t xml:space="preserve"> 5.2-</w:t>
      </w:r>
      <w:r w:rsidRPr="00E84C88">
        <w:rPr>
          <w:rFonts w:ascii="Arial" w:eastAsia="Times New Roman" w:hAnsi="Arial" w:cs="Arial"/>
          <w:sz w:val="20"/>
          <w:szCs w:val="24"/>
          <w:lang w:val="af-ZA"/>
        </w:rPr>
        <w:t>րդ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կետում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նշված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հարկի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գումարի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հաշվարկման</w:t>
      </w:r>
      <w:r w:rsidRPr="00E84C88">
        <w:rPr>
          <w:rFonts w:ascii="GHEA Grapalat" w:eastAsia="Times New Roman" w:hAnsi="GHEA Grapalat" w:cs="Sylfaen"/>
          <w:sz w:val="20"/>
          <w:szCs w:val="20"/>
          <w:lang w:val="hy-AM"/>
        </w:rPr>
        <w:t>:</w:t>
      </w:r>
    </w:p>
    <w:p w14:paraId="4A3926D1"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 xml:space="preserve">8.4 </w:t>
      </w:r>
      <w:r w:rsidRPr="00E84C88">
        <w:rPr>
          <w:rFonts w:ascii="Arial" w:eastAsia="Times New Roman" w:hAnsi="Arial" w:cs="Arial"/>
          <w:sz w:val="20"/>
          <w:szCs w:val="24"/>
          <w:lang w:val="hy-AM"/>
        </w:rPr>
        <w:t>Եթե</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հայտում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անհամապատասխանություն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տեղ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գտել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տառերով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թվերով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գրված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գումարների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միջև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ապա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հիմք</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ընդունվում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տառերով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գրված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գումարը։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Եթե</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առաջարկվող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երկու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ավելի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արժույթներով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ապա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դրանք</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համեմատվում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Հայաստանի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Հանրապետության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դրամով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ՀՀ</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Կենտրոնական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բանկի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կողմից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հայտերի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բացման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օրվա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համար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սահմանված</w:t>
      </w:r>
      <w:r w:rsidRPr="00E84C88">
        <w:rPr>
          <w:rFonts w:ascii="GHEA Grapalat" w:eastAsia="Times New Roman" w:hAnsi="GHEA Grapalat" w:cs="Sylfaen"/>
          <w:sz w:val="20"/>
          <w:szCs w:val="24"/>
          <w:lang w:val="af-ZA"/>
        </w:rPr>
        <w:t xml:space="preserve"> </w:t>
      </w:r>
      <w:r w:rsidRPr="00E84C88">
        <w:rPr>
          <w:rFonts w:ascii="GHEA Grapalat" w:eastAsia="Times New Roman" w:hAnsi="GHEA Grapalat" w:cs="Sylfaen"/>
          <w:sz w:val="20"/>
          <w:szCs w:val="24"/>
          <w:vertAlign w:val="superscript"/>
          <w:lang w:val="af-ZA"/>
        </w:rPr>
        <w:t>10</w:t>
      </w:r>
      <w:r w:rsidRPr="00E84C88">
        <w:rPr>
          <w:rFonts w:ascii="GHEA Grapalat" w:eastAsia="Times New Roman" w:hAnsi="GHEA Grapalat" w:cs="Sylfaen"/>
          <w:color w:val="FFFFFF"/>
          <w:sz w:val="20"/>
          <w:szCs w:val="24"/>
          <w:vertAlign w:val="superscript"/>
          <w:lang w:val="af-ZA"/>
        </w:rPr>
        <w:footnoteReference w:id="2"/>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փոխարժեքով։</w:t>
      </w:r>
      <w:r w:rsidRPr="00E84C88">
        <w:rPr>
          <w:rFonts w:ascii="GHEA Grapalat" w:eastAsia="Times New Roman" w:hAnsi="GHEA Grapalat" w:cs="Sylfaen"/>
          <w:sz w:val="20"/>
          <w:szCs w:val="24"/>
          <w:lang w:val="af-ZA"/>
        </w:rPr>
        <w:t xml:space="preserve"> </w:t>
      </w:r>
    </w:p>
    <w:p w14:paraId="0D92FB6B"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 xml:space="preserve">8.5 </w:t>
      </w:r>
      <w:r w:rsidRPr="00E84C88">
        <w:rPr>
          <w:rFonts w:ascii="Arial" w:eastAsia="Times New Roman" w:hAnsi="Arial" w:cs="Arial"/>
          <w:sz w:val="20"/>
          <w:szCs w:val="24"/>
          <w:lang w:val="af-ZA"/>
        </w:rPr>
        <w:t>Հ</w:t>
      </w:r>
      <w:r w:rsidRPr="00E84C88">
        <w:rPr>
          <w:rFonts w:ascii="Arial" w:eastAsia="Times New Roman" w:hAnsi="Arial" w:cs="Arial"/>
          <w:sz w:val="20"/>
          <w:szCs w:val="24"/>
        </w:rPr>
        <w:t>անձնաժողովի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պ</w:t>
      </w:r>
      <w:r w:rsidRPr="00E84C88">
        <w:rPr>
          <w:rFonts w:ascii="Arial" w:eastAsia="Times New Roman" w:hAnsi="Arial" w:cs="Arial"/>
          <w:sz w:val="20"/>
          <w:szCs w:val="24"/>
        </w:rPr>
        <w:t>ատվիրատուի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մ</w:t>
      </w:r>
      <w:r w:rsidRPr="00E84C88">
        <w:rPr>
          <w:rFonts w:ascii="Arial" w:eastAsia="Times New Roman" w:hAnsi="Arial" w:cs="Arial"/>
          <w:sz w:val="20"/>
          <w:szCs w:val="24"/>
        </w:rPr>
        <w:t>ասնակիցների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միջև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բանակցություններն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արգելվում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բացառությամբ</w:t>
      </w:r>
      <w:r w:rsidRPr="00E84C88">
        <w:rPr>
          <w:rFonts w:ascii="GHEA Grapalat" w:eastAsia="Times New Roman" w:hAnsi="GHEA Grapalat" w:cs="Sylfaen"/>
          <w:sz w:val="20"/>
          <w:szCs w:val="24"/>
          <w:lang w:val="af-ZA"/>
        </w:rPr>
        <w:t>`</w:t>
      </w:r>
    </w:p>
    <w:p w14:paraId="5AC3E307" w14:textId="77777777" w:rsidR="00532D6C" w:rsidRPr="00E84C88" w:rsidRDefault="00532D6C" w:rsidP="00532D6C">
      <w:pPr>
        <w:spacing w:after="0" w:line="240" w:lineRule="auto"/>
        <w:ind w:firstLine="720"/>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 xml:space="preserve">1) </w:t>
      </w:r>
      <w:r w:rsidRPr="00E84C88">
        <w:rPr>
          <w:rFonts w:ascii="Arial" w:eastAsia="Times New Roman" w:hAnsi="Arial" w:cs="Arial"/>
          <w:sz w:val="20"/>
          <w:szCs w:val="24"/>
        </w:rPr>
        <w:t>երբ</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ընթացակարգին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մասնակցել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մեկ</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w:t>
      </w:r>
      <w:r w:rsidRPr="00E84C88">
        <w:rPr>
          <w:rFonts w:ascii="Arial" w:eastAsia="Times New Roman" w:hAnsi="Arial" w:cs="Arial"/>
          <w:sz w:val="20"/>
          <w:szCs w:val="24"/>
        </w:rPr>
        <w:t>ասնակից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ներկայացրած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համապատասխանում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հրավերի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պահանջներին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գնահատման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արդյունքում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հրավերի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պահանջներին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համապատասխան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գնահատվել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միայն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մեկ</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w:t>
      </w:r>
      <w:r w:rsidRPr="00E84C88">
        <w:rPr>
          <w:rFonts w:ascii="Arial" w:eastAsia="Times New Roman" w:hAnsi="Arial" w:cs="Arial"/>
          <w:sz w:val="20"/>
          <w:szCs w:val="24"/>
        </w:rPr>
        <w:t>ասնակցի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առաջարկված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նվազագույն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հավասարության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դեպքում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եթե</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ոչ</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պայմանները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բավարարող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գնահատված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հայտեր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ներկայացրած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բոլոր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մասնակիցների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ներկայացրած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առաջարկները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գերազանցում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այդ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գնումը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կատարելու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նախատեսված</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սույն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հրավերի</w:t>
      </w:r>
      <w:proofErr w:type="spellEnd"/>
      <w:r w:rsidRPr="00E84C88">
        <w:rPr>
          <w:rFonts w:ascii="GHEA Grapalat" w:eastAsia="Times New Roman" w:hAnsi="GHEA Grapalat" w:cs="Sylfaen"/>
          <w:sz w:val="20"/>
          <w:szCs w:val="24"/>
          <w:lang w:val="af-ZA"/>
        </w:rPr>
        <w:t xml:space="preserve"> 1-</w:t>
      </w:r>
      <w:proofErr w:type="spellStart"/>
      <w:r w:rsidRPr="00E84C88">
        <w:rPr>
          <w:rFonts w:ascii="Arial" w:eastAsia="Times New Roman" w:hAnsi="Arial" w:cs="Arial"/>
          <w:sz w:val="20"/>
          <w:szCs w:val="24"/>
          <w:lang w:val="en-US"/>
        </w:rPr>
        <w:t>ին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մասի</w:t>
      </w:r>
      <w:proofErr w:type="spellEnd"/>
      <w:r w:rsidRPr="00E84C88">
        <w:rPr>
          <w:rFonts w:ascii="GHEA Grapalat" w:eastAsia="Times New Roman" w:hAnsi="GHEA Grapalat" w:cs="Sylfaen"/>
          <w:sz w:val="20"/>
          <w:szCs w:val="24"/>
          <w:lang w:val="af-ZA"/>
        </w:rPr>
        <w:t xml:space="preserve"> 8.1 </w:t>
      </w:r>
      <w:proofErr w:type="spellStart"/>
      <w:r w:rsidRPr="00E84C88">
        <w:rPr>
          <w:rFonts w:ascii="Arial" w:eastAsia="Times New Roman" w:hAnsi="Arial" w:cs="Arial"/>
          <w:sz w:val="20"/>
          <w:szCs w:val="24"/>
          <w:lang w:val="en-US"/>
        </w:rPr>
        <w:t>կետի</w:t>
      </w:r>
      <w:proofErr w:type="spellEnd"/>
      <w:r w:rsidRPr="00E84C88">
        <w:rPr>
          <w:rFonts w:ascii="GHEA Grapalat" w:eastAsia="Times New Roman" w:hAnsi="GHEA Grapalat" w:cs="Sylfaen"/>
          <w:sz w:val="20"/>
          <w:szCs w:val="24"/>
          <w:lang w:val="af-ZA"/>
        </w:rPr>
        <w:t xml:space="preserve"> 2-</w:t>
      </w:r>
      <w:proofErr w:type="spellStart"/>
      <w:r w:rsidRPr="00E84C88">
        <w:rPr>
          <w:rFonts w:ascii="Arial" w:eastAsia="Times New Roman" w:hAnsi="Arial" w:cs="Arial"/>
          <w:sz w:val="20"/>
          <w:szCs w:val="24"/>
          <w:lang w:val="en-US"/>
        </w:rPr>
        <w:t>րդ</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պարբերությամբ</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նախատեսված</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ֆինանսական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միջոցները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գնումն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իրականացվում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Օրենքի</w:t>
      </w:r>
      <w:r w:rsidRPr="00E84C88">
        <w:rPr>
          <w:rFonts w:ascii="GHEA Grapalat" w:eastAsia="Times New Roman" w:hAnsi="GHEA Grapalat" w:cs="Sylfaen"/>
          <w:sz w:val="20"/>
          <w:szCs w:val="24"/>
          <w:lang w:val="af-ZA"/>
        </w:rPr>
        <w:t xml:space="preserve"> 15-</w:t>
      </w:r>
      <w:r w:rsidRPr="00E84C88">
        <w:rPr>
          <w:rFonts w:ascii="Arial" w:eastAsia="Times New Roman" w:hAnsi="Arial" w:cs="Arial"/>
          <w:sz w:val="20"/>
          <w:szCs w:val="24"/>
        </w:rPr>
        <w:t>րդ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հոդվածի</w:t>
      </w:r>
      <w:r w:rsidRPr="00E84C88">
        <w:rPr>
          <w:rFonts w:ascii="GHEA Grapalat" w:eastAsia="Times New Roman" w:hAnsi="GHEA Grapalat" w:cs="Sylfaen"/>
          <w:sz w:val="20"/>
          <w:szCs w:val="24"/>
          <w:lang w:val="af-ZA"/>
        </w:rPr>
        <w:t xml:space="preserve"> 6-</w:t>
      </w:r>
      <w:r w:rsidRPr="00E84C88">
        <w:rPr>
          <w:rFonts w:ascii="Arial" w:eastAsia="Times New Roman" w:hAnsi="Arial" w:cs="Arial"/>
          <w:sz w:val="20"/>
          <w:szCs w:val="24"/>
        </w:rPr>
        <w:t>րդ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հիման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վրա։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կետի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համաձայն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վարվող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բանակցությունները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կարող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հանգեցնել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միայն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առաջարկված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նվազեցմանը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վճարման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պայմանների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փոփոխությանը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իսկ</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բանակցությունները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վարվում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միաժամանակյա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բոլոր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մասնակիցների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հետ</w:t>
      </w:r>
      <w:r w:rsidRPr="00E84C88">
        <w:rPr>
          <w:rFonts w:ascii="GHEA Grapalat" w:eastAsia="Times New Roman" w:hAnsi="GHEA Grapalat" w:cs="Sylfaen"/>
          <w:sz w:val="20"/>
          <w:szCs w:val="24"/>
          <w:lang w:val="af-ZA"/>
        </w:rPr>
        <w:t>.</w:t>
      </w:r>
    </w:p>
    <w:p w14:paraId="27E9755C" w14:textId="77777777" w:rsidR="00532D6C" w:rsidRPr="00E84C88" w:rsidDel="00992C40"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 xml:space="preserve">2)  </w:t>
      </w:r>
      <w:r w:rsidRPr="00E84C88">
        <w:rPr>
          <w:rFonts w:ascii="Arial" w:eastAsia="Times New Roman" w:hAnsi="Arial" w:cs="Arial"/>
          <w:sz w:val="20"/>
          <w:szCs w:val="24"/>
        </w:rPr>
        <w:t>Օրենքով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նախատեսված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այլ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դեպքերի։</w:t>
      </w:r>
    </w:p>
    <w:p w14:paraId="424820E4" w14:textId="37316C0C" w:rsidR="00532D6C" w:rsidRPr="00E84C88" w:rsidRDefault="00532D6C" w:rsidP="00532D6C">
      <w:pPr>
        <w:spacing w:after="0" w:line="240" w:lineRule="auto"/>
        <w:ind w:firstLine="709"/>
        <w:jc w:val="both"/>
        <w:rPr>
          <w:rFonts w:ascii="GHEA Grapalat" w:eastAsia="Times New Roman" w:hAnsi="GHEA Grapalat" w:cs="Sylfaen"/>
          <w:sz w:val="20"/>
          <w:szCs w:val="24"/>
          <w:lang w:val="af-ZA"/>
        </w:rPr>
      </w:pPr>
      <w:r w:rsidRPr="00E84C88">
        <w:rPr>
          <w:rFonts w:ascii="GHEA Grapalat" w:eastAsia="Times New Roman" w:hAnsi="GHEA Grapalat" w:cs="Times New Roman"/>
          <w:sz w:val="20"/>
          <w:szCs w:val="20"/>
          <w:lang w:val="af-ZA"/>
        </w:rPr>
        <w:t xml:space="preserve">8.6 </w:t>
      </w:r>
      <w:r w:rsidRPr="00E84C88">
        <w:rPr>
          <w:rFonts w:ascii="Arial" w:eastAsia="Times New Roman" w:hAnsi="Arial" w:cs="Arial"/>
          <w:sz w:val="20"/>
          <w:szCs w:val="20"/>
          <w:lang w:val="af-ZA"/>
        </w:rPr>
        <w:t>Հ</w:t>
      </w:r>
      <w:r w:rsidRPr="00E84C88">
        <w:rPr>
          <w:rFonts w:ascii="Arial" w:eastAsia="Times New Roman" w:hAnsi="Arial" w:cs="Arial"/>
          <w:sz w:val="20"/>
          <w:szCs w:val="24"/>
        </w:rPr>
        <w:t>անձնաժողովը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հրավերի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պահանջների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նկատմամբ</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բավարար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գնահատված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հայտեր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ներկայացրած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մ</w:t>
      </w:r>
      <w:r w:rsidRPr="00E84C88">
        <w:rPr>
          <w:rFonts w:ascii="Arial" w:eastAsia="Times New Roman" w:hAnsi="Arial" w:cs="Arial"/>
          <w:sz w:val="20"/>
          <w:szCs w:val="24"/>
        </w:rPr>
        <w:t>ասնակիցներից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որոշում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հայտարարում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ընտրված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հաջորդաբար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տեղեր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զբաղեցրած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մասնակիցներին</w:t>
      </w:r>
      <w:r w:rsidRPr="00E84C88">
        <w:rPr>
          <w:rFonts w:ascii="GHEA Grapalat" w:eastAsia="Times New Roman" w:hAnsi="GHEA Grapalat" w:cs="Sylfaen"/>
          <w:sz w:val="20"/>
          <w:szCs w:val="24"/>
          <w:lang w:val="af-ZA"/>
        </w:rPr>
        <w:t xml:space="preserve">: </w:t>
      </w:r>
      <w:r w:rsidR="00790D58">
        <w:rPr>
          <w:rFonts w:ascii="Arial" w:eastAsia="Times New Roman" w:hAnsi="Arial" w:cs="Arial"/>
          <w:sz w:val="20"/>
          <w:szCs w:val="24"/>
        </w:rPr>
        <w:t>Ծառայություն</w:t>
      </w:r>
      <w:r w:rsidRPr="00E84C88">
        <w:rPr>
          <w:rFonts w:ascii="Arial" w:eastAsia="Times New Roman" w:hAnsi="Arial" w:cs="Arial"/>
          <w:sz w:val="20"/>
          <w:szCs w:val="24"/>
        </w:rPr>
        <w:t>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դեպքում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հանձնաժողովը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գնահատում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նաև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ներկայացված</w:t>
      </w:r>
      <w:r w:rsidRPr="00E84C88">
        <w:rPr>
          <w:rFonts w:ascii="GHEA Grapalat" w:eastAsia="Times New Roman" w:hAnsi="GHEA Grapalat" w:cs="Sylfaen"/>
          <w:sz w:val="20"/>
          <w:szCs w:val="24"/>
          <w:lang w:val="af-ZA"/>
        </w:rPr>
        <w:t xml:space="preserve"> </w:t>
      </w:r>
      <w:r w:rsidR="00790D58">
        <w:rPr>
          <w:rFonts w:ascii="Arial" w:eastAsia="Times New Roman" w:hAnsi="Arial" w:cs="Arial"/>
          <w:sz w:val="20"/>
          <w:szCs w:val="24"/>
        </w:rPr>
        <w:t>ծառայություն</w:t>
      </w:r>
      <w:r w:rsidRPr="00E84C88">
        <w:rPr>
          <w:rFonts w:ascii="Arial" w:eastAsia="Times New Roman" w:hAnsi="Arial" w:cs="Arial"/>
          <w:sz w:val="20"/>
          <w:szCs w:val="24"/>
        </w:rPr>
        <w:t>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ամբողջական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նկարագրերի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համապատասխանությունը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հրավերի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պահանջներին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Առաջարկված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նվազագույն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հավասարության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դեպքում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եթե</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ոչ</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պայմաններին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բավարարող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գնահատված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հայտեր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ներկայացրած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բոլոր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w:t>
      </w:r>
      <w:r w:rsidRPr="00E84C88">
        <w:rPr>
          <w:rFonts w:ascii="Arial" w:eastAsia="Times New Roman" w:hAnsi="Arial" w:cs="Arial"/>
          <w:sz w:val="20"/>
          <w:szCs w:val="24"/>
        </w:rPr>
        <w:t>ասնակիցների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ներկայացրած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առաջարկները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գերազանցում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ընթացակարգի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շրջանակում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գնվելիք</w:t>
      </w:r>
      <w:r w:rsidRPr="00E84C88">
        <w:rPr>
          <w:rFonts w:ascii="GHEA Grapalat" w:eastAsia="Times New Roman" w:hAnsi="GHEA Grapalat" w:cs="Sylfaen"/>
          <w:sz w:val="20"/>
          <w:szCs w:val="24"/>
          <w:lang w:val="af-ZA"/>
        </w:rPr>
        <w:t xml:space="preserve"> </w:t>
      </w:r>
      <w:r w:rsidR="00790D58">
        <w:rPr>
          <w:rFonts w:ascii="Arial" w:eastAsia="Times New Roman" w:hAnsi="Arial" w:cs="Arial"/>
          <w:sz w:val="20"/>
          <w:szCs w:val="24"/>
        </w:rPr>
        <w:t>ծառայություն</w:t>
      </w:r>
      <w:r w:rsidRPr="00E84C88">
        <w:rPr>
          <w:rFonts w:ascii="Arial" w:eastAsia="Times New Roman" w:hAnsi="Arial" w:cs="Arial"/>
          <w:sz w:val="20"/>
          <w:szCs w:val="24"/>
        </w:rPr>
        <w:t>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սահմանված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գինը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գնումն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իրականացվում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Օրենքի</w:t>
      </w:r>
      <w:r w:rsidRPr="00E84C88">
        <w:rPr>
          <w:rFonts w:ascii="GHEA Grapalat" w:eastAsia="Times New Roman" w:hAnsi="GHEA Grapalat" w:cs="Sylfaen"/>
          <w:sz w:val="20"/>
          <w:szCs w:val="24"/>
          <w:lang w:val="af-ZA"/>
        </w:rPr>
        <w:t xml:space="preserve"> 15-</w:t>
      </w:r>
      <w:r w:rsidRPr="00E84C88">
        <w:rPr>
          <w:rFonts w:ascii="Arial" w:eastAsia="Times New Roman" w:hAnsi="Arial" w:cs="Arial"/>
          <w:sz w:val="20"/>
          <w:szCs w:val="24"/>
        </w:rPr>
        <w:t>րդ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հոդվածի</w:t>
      </w:r>
      <w:r w:rsidRPr="00E84C88">
        <w:rPr>
          <w:rFonts w:ascii="GHEA Grapalat" w:eastAsia="Times New Roman" w:hAnsi="GHEA Grapalat" w:cs="Sylfaen"/>
          <w:sz w:val="20"/>
          <w:szCs w:val="24"/>
          <w:lang w:val="af-ZA"/>
        </w:rPr>
        <w:t xml:space="preserve"> 6-</w:t>
      </w:r>
      <w:r w:rsidRPr="00E84C88">
        <w:rPr>
          <w:rFonts w:ascii="Arial" w:eastAsia="Times New Roman" w:hAnsi="Arial" w:cs="Arial"/>
          <w:sz w:val="20"/>
          <w:szCs w:val="24"/>
        </w:rPr>
        <w:t>րդ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հիման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վրա՝</w:t>
      </w:r>
      <w:r w:rsidRPr="00E84C88">
        <w:rPr>
          <w:rFonts w:ascii="GHEA Grapalat" w:eastAsia="Times New Roman" w:hAnsi="GHEA Grapalat" w:cs="Sylfaen"/>
          <w:sz w:val="20"/>
          <w:szCs w:val="24"/>
          <w:lang w:val="af-ZA"/>
        </w:rPr>
        <w:t xml:space="preserve"> </w:t>
      </w:r>
    </w:p>
    <w:p w14:paraId="642295D4" w14:textId="77777777" w:rsidR="00532D6C" w:rsidRPr="00E84C88" w:rsidRDefault="00532D6C" w:rsidP="00532D6C">
      <w:pPr>
        <w:spacing w:after="0" w:line="240" w:lineRule="auto"/>
        <w:ind w:firstLine="709"/>
        <w:jc w:val="both"/>
        <w:rPr>
          <w:rFonts w:ascii="GHEA Grapalat" w:eastAsia="Times New Roman" w:hAnsi="GHEA Grapalat" w:cs="Sylfaen"/>
          <w:sz w:val="20"/>
          <w:szCs w:val="24"/>
          <w:lang w:val="af-ZA"/>
        </w:rPr>
      </w:pPr>
      <w:r w:rsidRPr="00E84C88">
        <w:rPr>
          <w:rFonts w:ascii="Arial" w:eastAsia="Times New Roman" w:hAnsi="Arial" w:cs="Arial"/>
          <w:sz w:val="20"/>
          <w:szCs w:val="24"/>
        </w:rPr>
        <w:t>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ընտրված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հաջորդաբար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տեղեր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զբաղեցրած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w:t>
      </w:r>
      <w:r w:rsidRPr="00E84C88">
        <w:rPr>
          <w:rFonts w:ascii="Arial" w:eastAsia="Times New Roman" w:hAnsi="Arial" w:cs="Arial"/>
          <w:sz w:val="20"/>
          <w:szCs w:val="24"/>
        </w:rPr>
        <w:t>ասնակիցներին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որոշելու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նպատակով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հանձնաժողովի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նիստում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առաջարկված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նվազեցման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նպատակով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ոչ</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պայման</w:t>
      </w:r>
      <w:r w:rsidRPr="00E84C88">
        <w:rPr>
          <w:rFonts w:ascii="GHEA Grapalat" w:eastAsia="Times New Roman" w:hAnsi="GHEA Grapalat" w:cs="Sylfaen"/>
          <w:sz w:val="20"/>
          <w:szCs w:val="24"/>
          <w:lang w:val="af-ZA"/>
        </w:rPr>
        <w:softHyphen/>
      </w:r>
      <w:r w:rsidRPr="00E84C88">
        <w:rPr>
          <w:rFonts w:ascii="Arial" w:eastAsia="Times New Roman" w:hAnsi="Arial" w:cs="Arial"/>
          <w:sz w:val="20"/>
          <w:szCs w:val="24"/>
        </w:rPr>
        <w:t>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բավարարող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գնահատված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բոլոր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w:t>
      </w:r>
      <w:r w:rsidRPr="00E84C88">
        <w:rPr>
          <w:rFonts w:ascii="Arial" w:eastAsia="Times New Roman" w:hAnsi="Arial" w:cs="Arial"/>
          <w:sz w:val="20"/>
          <w:szCs w:val="24"/>
        </w:rPr>
        <w:t>ասնակիցների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հետ</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վարվում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միաժամանակյա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բանակցություններ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եթե</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նիստին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բոլոր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w:t>
      </w:r>
      <w:r w:rsidRPr="00E84C88">
        <w:rPr>
          <w:rFonts w:ascii="Arial" w:eastAsia="Times New Roman" w:hAnsi="Arial" w:cs="Arial"/>
          <w:sz w:val="20"/>
          <w:szCs w:val="24"/>
        </w:rPr>
        <w:t>ասնակիցները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համապատասխան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լիազորություն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ունեցող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ներկայացուցիչները</w:t>
      </w:r>
      <w:r w:rsidRPr="00E84C88">
        <w:rPr>
          <w:rFonts w:ascii="GHEA Grapalat" w:eastAsia="Times New Roman" w:hAnsi="GHEA Grapalat" w:cs="Sylfaen"/>
          <w:sz w:val="20"/>
          <w:szCs w:val="24"/>
          <w:lang w:val="af-ZA"/>
        </w:rPr>
        <w:t>),</w:t>
      </w:r>
    </w:p>
    <w:p w14:paraId="1DDADF67" w14:textId="77777777" w:rsidR="00532D6C" w:rsidRPr="00E84C88" w:rsidRDefault="00532D6C" w:rsidP="00532D6C">
      <w:pPr>
        <w:spacing w:after="0" w:line="240" w:lineRule="auto"/>
        <w:ind w:firstLine="709"/>
        <w:jc w:val="both"/>
        <w:rPr>
          <w:rFonts w:ascii="GHEA Grapalat" w:eastAsia="Times New Roman" w:hAnsi="GHEA Grapalat" w:cs="Sylfaen"/>
          <w:sz w:val="20"/>
          <w:szCs w:val="24"/>
          <w:lang w:val="af-ZA"/>
        </w:rPr>
      </w:pPr>
      <w:r w:rsidRPr="00E84C88">
        <w:rPr>
          <w:rFonts w:ascii="Arial" w:eastAsia="Times New Roman" w:hAnsi="Arial" w:cs="Arial"/>
          <w:sz w:val="20"/>
          <w:szCs w:val="24"/>
        </w:rPr>
        <w:t>բ</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հակառակ</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դեպքում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հանձնաժողովի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նիստը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կասեցվում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մեկ</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աշխատանքային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օրվա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ընթացքում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հանձնաժողովի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քարտուղարը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բավարար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գնահատված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հայտեր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ներկայացրած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բոլոր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մասնակիցներին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էլեկտրոնային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եղանակով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միաժամանակ</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ծանուցում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նվազեցման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շուրջ</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միաժամանակյա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բանակցությունների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վարման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օրվա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ժամի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վայրի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մասին</w:t>
      </w:r>
      <w:r w:rsidRPr="00E84C88">
        <w:rPr>
          <w:rFonts w:ascii="GHEA Grapalat" w:eastAsia="Times New Roman" w:hAnsi="GHEA Grapalat" w:cs="Sylfaen"/>
          <w:sz w:val="20"/>
          <w:szCs w:val="24"/>
          <w:lang w:val="af-ZA"/>
        </w:rPr>
        <w:t>,</w:t>
      </w:r>
    </w:p>
    <w:p w14:paraId="70B92FC8" w14:textId="77777777" w:rsidR="00532D6C" w:rsidRPr="00E84C88" w:rsidRDefault="00532D6C" w:rsidP="00532D6C">
      <w:pPr>
        <w:spacing w:after="0" w:line="240" w:lineRule="auto"/>
        <w:ind w:firstLine="709"/>
        <w:jc w:val="both"/>
        <w:rPr>
          <w:rFonts w:ascii="GHEA Grapalat" w:eastAsia="Times New Roman" w:hAnsi="GHEA Grapalat" w:cs="Sylfaen"/>
          <w:color w:val="FF0000"/>
          <w:sz w:val="20"/>
          <w:szCs w:val="24"/>
          <w:lang w:val="af-ZA"/>
        </w:rPr>
      </w:pPr>
      <w:r w:rsidRPr="00E84C88">
        <w:rPr>
          <w:rFonts w:ascii="Arial" w:eastAsia="Times New Roman" w:hAnsi="Arial" w:cs="Arial"/>
          <w:sz w:val="20"/>
          <w:szCs w:val="24"/>
        </w:rPr>
        <w:t>գ</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բանակցությունները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վարվում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ոչ</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շուտ</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քան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ծանուցումն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ուղարկվելու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օրվան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հաջորդող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օրվանից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երկրորդ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ոչ</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ուշ</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քան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հինգերորդ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աշխատանքային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օրը</w:t>
      </w:r>
      <w:r w:rsidRPr="00E84C88">
        <w:rPr>
          <w:rFonts w:ascii="GHEA Grapalat" w:eastAsia="Times New Roman" w:hAnsi="GHEA Grapalat" w:cs="Sylfaen"/>
          <w:sz w:val="20"/>
          <w:szCs w:val="24"/>
          <w:lang w:val="af-ZA"/>
        </w:rPr>
        <w:t xml:space="preserve">, </w:t>
      </w:r>
    </w:p>
    <w:p w14:paraId="0B6B02CC" w14:textId="77777777" w:rsidR="00532D6C" w:rsidRPr="00E84C88" w:rsidRDefault="00532D6C" w:rsidP="00532D6C">
      <w:pPr>
        <w:spacing w:after="0" w:line="240" w:lineRule="auto"/>
        <w:ind w:firstLine="709"/>
        <w:jc w:val="both"/>
        <w:rPr>
          <w:rFonts w:ascii="GHEA Grapalat" w:eastAsia="Times New Roman" w:hAnsi="GHEA Grapalat" w:cs="Sylfaen"/>
          <w:sz w:val="20"/>
          <w:szCs w:val="24"/>
          <w:lang w:val="af-ZA"/>
        </w:rPr>
      </w:pPr>
      <w:r w:rsidRPr="00E84C88">
        <w:rPr>
          <w:rFonts w:ascii="Arial" w:eastAsia="Times New Roman" w:hAnsi="Arial" w:cs="Arial"/>
          <w:sz w:val="20"/>
          <w:szCs w:val="24"/>
        </w:rPr>
        <w:t>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յուրաքանչյուր</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մա</w:t>
      </w:r>
      <w:proofErr w:type="spellEnd"/>
      <w:r w:rsidRPr="00E84C88">
        <w:rPr>
          <w:rFonts w:ascii="Arial" w:eastAsia="Times New Roman" w:hAnsi="Arial" w:cs="Arial"/>
          <w:sz w:val="20"/>
          <w:szCs w:val="24"/>
        </w:rPr>
        <w:t>սնակցի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տվյալ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պահին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ներկայացրած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առաջարկը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հրապարակվում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մյուս</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w:t>
      </w:r>
      <w:r w:rsidRPr="00E84C88">
        <w:rPr>
          <w:rFonts w:ascii="Arial" w:eastAsia="Times New Roman" w:hAnsi="Arial" w:cs="Arial"/>
          <w:sz w:val="20"/>
          <w:szCs w:val="24"/>
        </w:rPr>
        <w:t>ասնակիցների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մինչև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բանակցությունների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նախատեսված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վերջնաժամկետի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ավարտը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w:t>
      </w:r>
      <w:r w:rsidRPr="00E84C88">
        <w:rPr>
          <w:rFonts w:ascii="Arial" w:eastAsia="Times New Roman" w:hAnsi="Arial" w:cs="Arial"/>
          <w:sz w:val="20"/>
          <w:szCs w:val="24"/>
        </w:rPr>
        <w:t>ասնակիցը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կարող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վերանայել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իր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առաջարկը</w:t>
      </w:r>
      <w:r w:rsidRPr="00E84C88">
        <w:rPr>
          <w:rFonts w:ascii="GHEA Grapalat" w:eastAsia="Times New Roman" w:hAnsi="GHEA Grapalat" w:cs="Sylfaen"/>
          <w:sz w:val="20"/>
          <w:szCs w:val="24"/>
          <w:lang w:val="af-ZA"/>
        </w:rPr>
        <w:t>,</w:t>
      </w:r>
    </w:p>
    <w:p w14:paraId="2356F865" w14:textId="77777777" w:rsidR="00532D6C" w:rsidRPr="00E84C88" w:rsidRDefault="00532D6C" w:rsidP="00532D6C">
      <w:pPr>
        <w:spacing w:after="0" w:line="240" w:lineRule="auto"/>
        <w:ind w:firstLine="709"/>
        <w:jc w:val="both"/>
        <w:rPr>
          <w:rFonts w:ascii="GHEA Grapalat" w:eastAsia="Times New Roman" w:hAnsi="GHEA Grapalat" w:cs="Sylfaen"/>
          <w:sz w:val="20"/>
          <w:szCs w:val="24"/>
          <w:lang w:val="af-ZA"/>
        </w:rPr>
      </w:pPr>
      <w:r w:rsidRPr="00E84C88">
        <w:rPr>
          <w:rFonts w:ascii="Arial" w:eastAsia="Times New Roman" w:hAnsi="Arial" w:cs="Arial"/>
          <w:sz w:val="20"/>
          <w:szCs w:val="24"/>
        </w:rPr>
        <w:t>ե</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բանակցությունների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սահմանված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վերջնաժամկետը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լրանալու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պահին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ըստ</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դրան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w:t>
      </w:r>
      <w:r w:rsidRPr="00E84C88">
        <w:rPr>
          <w:rFonts w:ascii="Arial" w:eastAsia="Times New Roman" w:hAnsi="Arial" w:cs="Arial"/>
          <w:sz w:val="20"/>
          <w:szCs w:val="24"/>
        </w:rPr>
        <w:t>ասնակիցների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ներկայացրած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որոնք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գերազանցում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գինը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որոշվում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հայտարարվում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ընտրված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հաջորդաբար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տեղերը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զբաղեցրած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w:t>
      </w:r>
      <w:r w:rsidRPr="00E84C88">
        <w:rPr>
          <w:rFonts w:ascii="Arial" w:eastAsia="Times New Roman" w:hAnsi="Arial" w:cs="Arial"/>
          <w:sz w:val="20"/>
          <w:szCs w:val="24"/>
        </w:rPr>
        <w:t>ասնակիցները</w:t>
      </w:r>
      <w:r w:rsidRPr="00E84C88">
        <w:rPr>
          <w:rFonts w:ascii="GHEA Grapalat" w:eastAsia="Times New Roman" w:hAnsi="GHEA Grapalat" w:cs="Sylfaen"/>
          <w:sz w:val="20"/>
          <w:szCs w:val="24"/>
          <w:lang w:val="af-ZA"/>
        </w:rPr>
        <w:t>,</w:t>
      </w:r>
    </w:p>
    <w:p w14:paraId="5A83FB94" w14:textId="7F9AD278" w:rsidR="00532D6C" w:rsidRPr="00E84C88" w:rsidRDefault="00532D6C" w:rsidP="00532D6C">
      <w:pPr>
        <w:shd w:val="clear" w:color="auto" w:fill="FFFFFF"/>
        <w:spacing w:after="0" w:line="240" w:lineRule="auto"/>
        <w:ind w:firstLine="375"/>
        <w:jc w:val="both"/>
        <w:rPr>
          <w:rFonts w:ascii="GHEA Grapalat" w:eastAsia="Times New Roman" w:hAnsi="GHEA Grapalat" w:cs="Sylfaen"/>
          <w:sz w:val="20"/>
          <w:szCs w:val="24"/>
          <w:lang w:val="af-ZA"/>
        </w:rPr>
      </w:pPr>
      <w:r w:rsidRPr="00E84C88">
        <w:rPr>
          <w:rFonts w:ascii="Arial" w:eastAsia="Times New Roman" w:hAnsi="Arial" w:cs="Arial"/>
          <w:sz w:val="20"/>
          <w:szCs w:val="24"/>
        </w:rPr>
        <w:t>զ</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բանակցությունների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սահմանված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վերջնաժամկետը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լրանալու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պահին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եթե</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դրան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մասնակիցների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ներկայացրած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գերազանցում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սահմանված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գինը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ապա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գնահատող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հանձնաժողովը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կարող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բանակցությունների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արդյունքում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ցածր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առաջարկ</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ներկայացրած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մասնակցին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հայտարարել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ընտրված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մասնակից՝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պայմանով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վերջինիս</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հետ</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կնքվող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պայմանագրով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նախատեսված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կողմերի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իրավունքներն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պարտականություններն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ուժի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մեջ</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մտնում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սահմանված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գինը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գերազանցող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չափով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լրացուցիչ</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ֆինանսական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միջոցներ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նախատեսվելու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դրա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հիման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վրա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կողմերի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միջև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համաձայնագիր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կնքելու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դեպքում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որում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համաձայնագիրը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կնքվում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լրացուցիչ</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ֆինանսական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միջոցները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նախատեսվելուն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հաջորդող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տասնհինգ</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աշխատանքային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օրվա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ընթացքում՝</w:t>
      </w:r>
      <w:r w:rsidRPr="00E84C88">
        <w:rPr>
          <w:rFonts w:ascii="GHEA Grapalat" w:eastAsia="Times New Roman" w:hAnsi="GHEA Grapalat" w:cs="Sylfaen"/>
          <w:sz w:val="20"/>
          <w:szCs w:val="24"/>
          <w:lang w:val="af-ZA"/>
        </w:rPr>
        <w:t xml:space="preserve"> </w:t>
      </w:r>
      <w:r w:rsidR="00790D58">
        <w:rPr>
          <w:rFonts w:ascii="Arial" w:eastAsia="Times New Roman" w:hAnsi="Arial" w:cs="Arial"/>
          <w:sz w:val="20"/>
          <w:szCs w:val="24"/>
        </w:rPr>
        <w:t>ծառայություն</w:t>
      </w:r>
      <w:r w:rsidRPr="00E84C88">
        <w:rPr>
          <w:rFonts w:ascii="Arial" w:eastAsia="Times New Roman" w:hAnsi="Arial" w:cs="Arial"/>
          <w:sz w:val="20"/>
          <w:szCs w:val="24"/>
        </w:rPr>
        <w:t>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մատակարարման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ժամկետները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երկարաձգելով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պայմանագրի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կնքման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օրվանից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մինչև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համաձայնագրի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կնքման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ընկած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ժամանակահատվածով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պարբերության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համաձայն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կնքված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lastRenderedPageBreak/>
        <w:t>պայմանագիրը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լուծվում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եթե</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կնքելուն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հաջորդող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վաթսուն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օրացուցային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օրվա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ընթացքում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լրացուցիչ</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ֆինանսական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միջոցներ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չեն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նախատեսվում</w:t>
      </w:r>
      <w:r w:rsidRPr="00E84C88">
        <w:rPr>
          <w:rFonts w:ascii="Cambria Math" w:eastAsia="MS Mincho" w:hAnsi="Cambria Math" w:cs="Cambria Math"/>
          <w:sz w:val="20"/>
          <w:szCs w:val="24"/>
          <w:lang w:val="hy-AM"/>
        </w:rPr>
        <w:t>․</w:t>
      </w:r>
    </w:p>
    <w:p w14:paraId="14574226" w14:textId="77777777" w:rsidR="00532D6C" w:rsidRPr="00E84C88" w:rsidRDefault="00532D6C" w:rsidP="00532D6C">
      <w:pPr>
        <w:spacing w:after="0" w:line="240" w:lineRule="auto"/>
        <w:ind w:firstLine="708"/>
        <w:jc w:val="both"/>
        <w:rPr>
          <w:rFonts w:ascii="GHEA Grapalat" w:eastAsia="Times New Roman" w:hAnsi="GHEA Grapalat" w:cs="Sylfaen"/>
          <w:sz w:val="20"/>
          <w:szCs w:val="24"/>
          <w:lang w:val="hy-AM"/>
        </w:rPr>
      </w:pP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բանակցությունների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վերջնաժամկետը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լրանալու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պահին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դրան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մասնակիցների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ներկայացրած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գները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գերազանցում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գինը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նվազագույն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գները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հավասար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գնման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ընթացակարգը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Օրենքի</w:t>
      </w:r>
      <w:r w:rsidRPr="00E84C88">
        <w:rPr>
          <w:rFonts w:ascii="GHEA Grapalat" w:eastAsia="Times New Roman" w:hAnsi="GHEA Grapalat" w:cs="Sylfaen"/>
          <w:sz w:val="20"/>
          <w:szCs w:val="24"/>
          <w:lang w:val="af-ZA"/>
        </w:rPr>
        <w:t xml:space="preserve"> 37-</w:t>
      </w:r>
      <w:r w:rsidRPr="00E84C88">
        <w:rPr>
          <w:rFonts w:ascii="Arial" w:eastAsia="Times New Roman" w:hAnsi="Arial" w:cs="Arial"/>
          <w:sz w:val="20"/>
          <w:szCs w:val="24"/>
          <w:lang w:val="hy-AM"/>
        </w:rPr>
        <w:t>րդ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հոդվածի</w:t>
      </w:r>
      <w:r w:rsidRPr="00E84C88">
        <w:rPr>
          <w:rFonts w:ascii="GHEA Grapalat" w:eastAsia="Times New Roman" w:hAnsi="GHEA Grapalat" w:cs="Sylfaen"/>
          <w:sz w:val="20"/>
          <w:szCs w:val="24"/>
          <w:lang w:val="af-ZA"/>
        </w:rPr>
        <w:t xml:space="preserve"> 1-</w:t>
      </w:r>
      <w:r w:rsidRPr="00E84C88">
        <w:rPr>
          <w:rFonts w:ascii="Arial" w:eastAsia="Times New Roman" w:hAnsi="Arial" w:cs="Arial"/>
          <w:sz w:val="20"/>
          <w:szCs w:val="24"/>
          <w:lang w:val="hy-AM"/>
        </w:rPr>
        <w:t>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մասի</w:t>
      </w:r>
      <w:r w:rsidRPr="00E84C88">
        <w:rPr>
          <w:rFonts w:ascii="GHEA Grapalat" w:eastAsia="Times New Roman" w:hAnsi="GHEA Grapalat" w:cs="Sylfaen"/>
          <w:sz w:val="20"/>
          <w:szCs w:val="24"/>
          <w:lang w:val="af-ZA"/>
        </w:rPr>
        <w:t xml:space="preserve"> 1-</w:t>
      </w:r>
      <w:r w:rsidRPr="00E84C88">
        <w:rPr>
          <w:rFonts w:ascii="Arial" w:eastAsia="Times New Roman" w:hAnsi="Arial" w:cs="Arial"/>
          <w:sz w:val="20"/>
          <w:szCs w:val="24"/>
          <w:lang w:val="hy-AM"/>
        </w:rPr>
        <w:t>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կետի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հիման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վրա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հայտարարվում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չկայացած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բացառությամբ</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ենթակետի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զ</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պարբերությամբ</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դեպքի</w:t>
      </w:r>
      <w:r w:rsidRPr="00E84C88">
        <w:rPr>
          <w:rFonts w:ascii="GHEA Grapalat" w:eastAsia="Times New Roman" w:hAnsi="GHEA Grapalat" w:cs="Sylfaen"/>
          <w:sz w:val="20"/>
          <w:szCs w:val="24"/>
          <w:lang w:val="hy-AM"/>
        </w:rPr>
        <w:t>:</w:t>
      </w:r>
    </w:p>
    <w:p w14:paraId="72915610" w14:textId="77777777" w:rsidR="00532D6C" w:rsidRPr="00E84C88" w:rsidRDefault="00532D6C" w:rsidP="00532D6C">
      <w:pPr>
        <w:spacing w:after="0" w:line="240" w:lineRule="auto"/>
        <w:ind w:firstLine="708"/>
        <w:jc w:val="both"/>
        <w:rPr>
          <w:rFonts w:ascii="GHEA Grapalat" w:eastAsia="Times New Roman" w:hAnsi="GHEA Grapalat" w:cs="Times New Roman"/>
          <w:sz w:val="20"/>
          <w:szCs w:val="20"/>
          <w:lang w:val="hy-AM"/>
        </w:rPr>
      </w:pPr>
      <w:r w:rsidRPr="00E84C88">
        <w:rPr>
          <w:rFonts w:ascii="GHEA Grapalat" w:eastAsia="Times New Roman" w:hAnsi="GHEA Grapalat" w:cs="Times New Roman"/>
          <w:sz w:val="20"/>
          <w:szCs w:val="20"/>
          <w:lang w:val="af-ZA"/>
        </w:rPr>
        <w:t xml:space="preserve">8.7 </w:t>
      </w:r>
      <w:r w:rsidRPr="00E84C88">
        <w:rPr>
          <w:rFonts w:ascii="Arial" w:eastAsia="Times New Roman" w:hAnsi="Arial" w:cs="Arial"/>
          <w:sz w:val="20"/>
          <w:szCs w:val="20"/>
          <w:lang w:val="af-ZA"/>
        </w:rPr>
        <w:t>Պահանջի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դեպքում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որևէ</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մասնակցի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հայտի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պատճենները</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հանձնաժողովի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քարտուղարն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անհապաղ</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տրամադրում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նման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պահանջ</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ներկայացրած</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այլ</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մասնակցին</w:t>
      </w:r>
      <w:r w:rsidRPr="00E84C88">
        <w:rPr>
          <w:rFonts w:ascii="GHEA Grapalat" w:eastAsia="Times New Roman" w:hAnsi="GHEA Grapalat" w:cs="Times New Roman"/>
          <w:sz w:val="20"/>
          <w:szCs w:val="20"/>
          <w:lang w:val="af-ZA"/>
        </w:rPr>
        <w:t>:</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af-ZA"/>
        </w:rPr>
        <w:t>Պահանջի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կատարման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անհնարինության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դեպքում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պահանջ</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ներկայացրած</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անձին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անհապաղ</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տրամադրվում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hy-AM"/>
        </w:rPr>
        <w:t>հայտում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ներառված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af-ZA"/>
        </w:rPr>
        <w:t>փաստաթղթերը</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որոնց</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վերջինս</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ծանոթանում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տեղում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իրավունք</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ունի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լուսանկարել</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դրանք</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և</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վերադարձնում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հանձնաժողովի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քարտուղարին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նիստի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ընթացքում՝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առանց</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խոչընդոտելու</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հանձնաժողովի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բնականոն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գործունեությանը</w:t>
      </w:r>
      <w:r w:rsidRPr="00E84C88">
        <w:rPr>
          <w:rFonts w:ascii="GHEA Grapalat" w:eastAsia="Times New Roman" w:hAnsi="GHEA Grapalat" w:cs="Times New Roman"/>
          <w:sz w:val="20"/>
          <w:szCs w:val="20"/>
          <w:lang w:val="hy-AM"/>
        </w:rPr>
        <w:t>:</w:t>
      </w:r>
    </w:p>
    <w:p w14:paraId="4C9F8EBC" w14:textId="77777777" w:rsidR="00532D6C" w:rsidRPr="00E84C88" w:rsidRDefault="00532D6C" w:rsidP="00532D6C">
      <w:pPr>
        <w:spacing w:after="0" w:line="240" w:lineRule="auto"/>
        <w:ind w:firstLine="709"/>
        <w:jc w:val="both"/>
        <w:rPr>
          <w:rFonts w:ascii="GHEA Grapalat" w:eastAsia="Times New Roman" w:hAnsi="GHEA Grapalat" w:cs="Sylfaen"/>
          <w:sz w:val="20"/>
          <w:szCs w:val="24"/>
          <w:lang w:val="af-ZA"/>
        </w:rPr>
      </w:pPr>
      <w:r w:rsidRPr="00E84C88">
        <w:rPr>
          <w:rFonts w:ascii="GHEA Grapalat" w:eastAsia="Times New Roman" w:hAnsi="GHEA Grapalat" w:cs="Times New Roman"/>
          <w:sz w:val="20"/>
          <w:szCs w:val="20"/>
          <w:lang w:val="af-ZA"/>
        </w:rPr>
        <w:t xml:space="preserve">8.8 </w:t>
      </w:r>
      <w:r w:rsidRPr="00E84C88">
        <w:rPr>
          <w:rFonts w:ascii="Arial" w:eastAsia="Times New Roman" w:hAnsi="Arial" w:cs="Arial"/>
          <w:sz w:val="20"/>
          <w:szCs w:val="20"/>
          <w:lang w:val="af-ZA"/>
        </w:rPr>
        <w:t>Եթե</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հայտերի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բացման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և</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գնահատման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նիստի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ընթացքում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իրականացված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գնահատման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արդյուն</w:t>
      </w:r>
      <w:r w:rsidRPr="00E84C88">
        <w:rPr>
          <w:rFonts w:ascii="GHEA Grapalat" w:eastAsia="Times New Roman" w:hAnsi="GHEA Grapalat" w:cs="Sylfaen"/>
          <w:sz w:val="20"/>
          <w:szCs w:val="24"/>
          <w:lang w:val="af-ZA"/>
        </w:rPr>
        <w:softHyphen/>
      </w:r>
      <w:r w:rsidRPr="00E84C88">
        <w:rPr>
          <w:rFonts w:ascii="Arial" w:eastAsia="Times New Roman" w:hAnsi="Arial" w:cs="Arial"/>
          <w:sz w:val="20"/>
          <w:szCs w:val="24"/>
          <w:lang w:val="hy-AM"/>
        </w:rPr>
        <w:t>քում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մասնակցի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հայտում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արձանագրվում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անհամապատասխանություններ՝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հրավերի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պահանջների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նկատմամբ</w:t>
      </w:r>
      <w:r w:rsidRPr="00E84C88">
        <w:rPr>
          <w:rFonts w:ascii="GHEA Grapalat" w:eastAsia="Times New Roman" w:hAnsi="GHEA Grapalat" w:cs="Sylfaen"/>
          <w:sz w:val="20"/>
          <w:szCs w:val="24"/>
          <w:lang w:val="hy-AM"/>
        </w:rPr>
        <w:t>,</w:t>
      </w:r>
      <w:r w:rsidRPr="00E84C88">
        <w:rPr>
          <w:rFonts w:ascii="Arial" w:eastAsia="Times New Roman" w:hAnsi="Arial" w:cs="Arial"/>
          <w:sz w:val="20"/>
          <w:szCs w:val="24"/>
          <w:lang w:val="hy-AM"/>
        </w:rPr>
        <w:t>ապա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հանձնաժողովը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մեկ</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աշխատանքային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օրով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կասեցնում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նիստը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իսկ</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հանձնաժողովի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քարտուղարը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նույն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օրը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դրա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մասին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էլեկտրոնային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եղանակով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տեղեկացնում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w:t>
      </w:r>
      <w:r w:rsidRPr="00E84C88">
        <w:rPr>
          <w:rFonts w:ascii="Arial" w:eastAsia="Times New Roman" w:hAnsi="Arial" w:cs="Arial"/>
          <w:sz w:val="20"/>
          <w:szCs w:val="24"/>
          <w:lang w:val="hy-AM"/>
        </w:rPr>
        <w:t>ասնակցին՝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առաջարկելով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մինչև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կասեցման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ժամկետի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ավարտը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շտկել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անհամապատասխանությունը</w:t>
      </w:r>
      <w:r w:rsidRPr="00E84C88">
        <w:rPr>
          <w:rFonts w:ascii="GHEA Grapalat" w:eastAsia="Times New Roman" w:hAnsi="GHEA Grapalat" w:cs="Sylfaen"/>
          <w:sz w:val="20"/>
          <w:szCs w:val="24"/>
          <w:lang w:val="af-ZA"/>
        </w:rPr>
        <w:t>:</w:t>
      </w:r>
    </w:p>
    <w:p w14:paraId="2033A3EE" w14:textId="77777777" w:rsidR="00532D6C" w:rsidRPr="00E84C88" w:rsidRDefault="00532D6C" w:rsidP="00532D6C">
      <w:pPr>
        <w:spacing w:after="0" w:line="240" w:lineRule="auto"/>
        <w:ind w:firstLine="709"/>
        <w:jc w:val="both"/>
        <w:rPr>
          <w:rFonts w:ascii="GHEA Grapalat" w:eastAsia="Times New Roman" w:hAnsi="GHEA Grapalat" w:cs="Sylfaen"/>
          <w:sz w:val="20"/>
          <w:szCs w:val="24"/>
          <w:lang w:val="hy-AM"/>
        </w:rPr>
      </w:pPr>
      <w:r w:rsidRPr="00E84C88">
        <w:rPr>
          <w:rFonts w:ascii="Arial" w:eastAsia="Times New Roman" w:hAnsi="Arial" w:cs="Arial"/>
          <w:sz w:val="20"/>
          <w:szCs w:val="24"/>
          <w:lang w:val="af-ZA"/>
        </w:rPr>
        <w:t>Գնահատող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հանձնաժողովը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կարող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պատճառաբանված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որոշման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դեպքում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Կարգի</w:t>
      </w:r>
      <w:r w:rsidRPr="00E84C88">
        <w:rPr>
          <w:rFonts w:ascii="GHEA Grapalat" w:eastAsia="Times New Roman" w:hAnsi="GHEA Grapalat" w:cs="Sylfaen"/>
          <w:sz w:val="20"/>
          <w:szCs w:val="24"/>
          <w:lang w:val="af-ZA"/>
        </w:rPr>
        <w:t xml:space="preserve"> 67-</w:t>
      </w:r>
      <w:r w:rsidRPr="00E84C88">
        <w:rPr>
          <w:rFonts w:ascii="Arial" w:eastAsia="Times New Roman" w:hAnsi="Arial" w:cs="Arial"/>
          <w:sz w:val="20"/>
          <w:szCs w:val="24"/>
          <w:lang w:val="af-ZA"/>
        </w:rPr>
        <w:t>րդ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կետի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հիման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վրա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ՀՀ</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պետական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եկամուտների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կոմիտեի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միջոցով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ստուգել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մասնակցի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մասնակիցների</w:t>
      </w:r>
      <w:r w:rsidRPr="00E84C88">
        <w:rPr>
          <w:rFonts w:ascii="GHEA Grapalat" w:eastAsia="Times New Roman" w:hAnsi="GHEA Grapalat" w:cs="Sylfaen"/>
          <w:sz w:val="20"/>
          <w:szCs w:val="24"/>
          <w:lang w:val="af-ZA"/>
        </w:rPr>
        <w:t>)</w:t>
      </w:r>
      <w:r w:rsidRPr="00E84C88">
        <w:rPr>
          <w:rFonts w:ascii="Arial" w:eastAsia="Times New Roman" w:hAnsi="Arial" w:cs="Arial"/>
          <w:sz w:val="20"/>
          <w:szCs w:val="24"/>
          <w:lang w:val="af-ZA"/>
        </w:rPr>
        <w:t>՝</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Օրենքի</w:t>
      </w:r>
      <w:r w:rsidRPr="00E84C88">
        <w:rPr>
          <w:rFonts w:ascii="GHEA Grapalat" w:eastAsia="Times New Roman" w:hAnsi="GHEA Grapalat" w:cs="Sylfaen"/>
          <w:sz w:val="20"/>
          <w:szCs w:val="24"/>
          <w:lang w:val="af-ZA"/>
        </w:rPr>
        <w:t xml:space="preserve"> 6-</w:t>
      </w:r>
      <w:r w:rsidRPr="00E84C88">
        <w:rPr>
          <w:rFonts w:ascii="Arial" w:eastAsia="Times New Roman" w:hAnsi="Arial" w:cs="Arial"/>
          <w:sz w:val="20"/>
          <w:szCs w:val="24"/>
          <w:lang w:val="af-ZA"/>
        </w:rPr>
        <w:t>րդ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հոդվածի</w:t>
      </w:r>
      <w:r w:rsidRPr="00E84C88">
        <w:rPr>
          <w:rFonts w:ascii="GHEA Grapalat" w:eastAsia="Times New Roman" w:hAnsi="GHEA Grapalat" w:cs="Sylfaen"/>
          <w:sz w:val="20"/>
          <w:szCs w:val="24"/>
          <w:lang w:val="af-ZA"/>
        </w:rPr>
        <w:t xml:space="preserve"> 1-</w:t>
      </w:r>
      <w:r w:rsidRPr="00E84C88">
        <w:rPr>
          <w:rFonts w:ascii="Arial" w:eastAsia="Times New Roman" w:hAnsi="Arial" w:cs="Arial"/>
          <w:sz w:val="20"/>
          <w:szCs w:val="24"/>
          <w:lang w:val="af-ZA"/>
        </w:rPr>
        <w:t>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մասի</w:t>
      </w:r>
      <w:r w:rsidRPr="00E84C88">
        <w:rPr>
          <w:rFonts w:ascii="GHEA Grapalat" w:eastAsia="Times New Roman" w:hAnsi="GHEA Grapalat" w:cs="Sylfaen"/>
          <w:sz w:val="20"/>
          <w:szCs w:val="24"/>
          <w:lang w:val="af-ZA"/>
        </w:rPr>
        <w:t xml:space="preserve"> 2-</w:t>
      </w:r>
      <w:r w:rsidRPr="00E84C88">
        <w:rPr>
          <w:rFonts w:ascii="Arial" w:eastAsia="Times New Roman" w:hAnsi="Arial" w:cs="Arial"/>
          <w:sz w:val="20"/>
          <w:szCs w:val="24"/>
          <w:lang w:val="af-ZA"/>
        </w:rPr>
        <w:t>րդ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կետին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բավարարելու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մասին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հայտով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ներկայացված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հավաստման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իսկությունը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պարբերության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կիրառման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դեպքում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կոմիտե</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ներկայացվող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տեղեկատվությունը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պետք</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առնվազն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պարունակի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տվյալներ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մասնակցի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մասնակիցների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անվանման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հարկ</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վճարողի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հաշվառման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համարի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հայտը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ներկայացվելու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ամիս</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ամսաթվի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տարեթվի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մասին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անհամապատասխանությունն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արձանագրվել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ՀՀ</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պետական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եկամուտների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կոմիտեից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ստացված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տեղեկատվության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հիման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վրա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ապա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մասնակցին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ուղարկվող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ծանուցմանը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կցվում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նաև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կոմիտեից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ստացված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տեղեկատվության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բնօրինակից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սկանավորված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տարբերակը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Մասնակցին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ուղարկվող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ծանուցման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մեջ</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մանրամասն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նկարագրվում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w:t>
      </w:r>
      <w:r w:rsidRPr="00E84C88">
        <w:rPr>
          <w:rFonts w:ascii="Arial" w:eastAsia="Times New Roman" w:hAnsi="Arial" w:cs="Arial"/>
          <w:sz w:val="20"/>
          <w:szCs w:val="24"/>
          <w:lang w:val="en-US"/>
        </w:rPr>
        <w:t>ա</w:t>
      </w:r>
      <w:r w:rsidRPr="00E84C88">
        <w:rPr>
          <w:rFonts w:ascii="Arial" w:eastAsia="Times New Roman" w:hAnsi="Arial" w:cs="Arial"/>
          <w:sz w:val="20"/>
          <w:szCs w:val="24"/>
          <w:lang w:val="hy-AM"/>
        </w:rPr>
        <w:t>հատման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ընթացքում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հայտնաբերված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բոլոր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անհամապատասխանությունները</w:t>
      </w:r>
      <w:r w:rsidRPr="00E84C88">
        <w:rPr>
          <w:rFonts w:ascii="GHEA Grapalat" w:eastAsia="Times New Roman" w:hAnsi="GHEA Grapalat" w:cs="Sylfaen"/>
          <w:sz w:val="20"/>
          <w:szCs w:val="24"/>
          <w:lang w:val="hy-AM"/>
        </w:rPr>
        <w:t xml:space="preserve">:   </w:t>
      </w:r>
    </w:p>
    <w:p w14:paraId="7824AEEF"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hy-AM"/>
        </w:rPr>
      </w:pPr>
      <w:r w:rsidRPr="00E84C88">
        <w:rPr>
          <w:rFonts w:ascii="GHEA Grapalat" w:eastAsia="Times New Roman" w:hAnsi="GHEA Grapalat" w:cs="Sylfaen"/>
          <w:sz w:val="20"/>
          <w:szCs w:val="24"/>
          <w:lang w:val="af-ZA"/>
        </w:rPr>
        <w:t xml:space="preserve">8.9 </w:t>
      </w:r>
      <w:r w:rsidRPr="00E84C88">
        <w:rPr>
          <w:rFonts w:ascii="Arial" w:eastAsia="Times New Roman" w:hAnsi="Arial" w:cs="Arial"/>
          <w:sz w:val="20"/>
          <w:szCs w:val="24"/>
          <w:lang w:val="hy-AM"/>
        </w:rPr>
        <w:t>Եթե</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հրավերի</w:t>
      </w:r>
      <w:r w:rsidRPr="00E84C88">
        <w:rPr>
          <w:rFonts w:ascii="GHEA Grapalat" w:eastAsia="Times New Roman" w:hAnsi="GHEA Grapalat" w:cs="Sylfaen"/>
          <w:sz w:val="20"/>
          <w:szCs w:val="24"/>
          <w:lang w:val="af-ZA"/>
        </w:rPr>
        <w:t xml:space="preserve"> 8.8-</w:t>
      </w:r>
      <w:r w:rsidRPr="00E84C88">
        <w:rPr>
          <w:rFonts w:ascii="Arial" w:eastAsia="Times New Roman" w:hAnsi="Arial" w:cs="Arial"/>
          <w:sz w:val="20"/>
          <w:szCs w:val="24"/>
          <w:lang w:val="hy-AM"/>
        </w:rPr>
        <w:t>րդ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կետով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ժամկետում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w:t>
      </w:r>
      <w:r w:rsidRPr="00E84C88">
        <w:rPr>
          <w:rFonts w:ascii="Arial" w:eastAsia="Times New Roman" w:hAnsi="Arial" w:cs="Arial"/>
          <w:sz w:val="20"/>
          <w:szCs w:val="24"/>
          <w:lang w:val="hy-AM"/>
        </w:rPr>
        <w:t>ասնակիցը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շտկում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արձանագրված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անհամապատասխանությունը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ապա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վերջինիս</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հայտը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գնահատվում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բավարար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Հակառակ</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տվյալ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մասնակցի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հայտը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գնահատվում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անբավարար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մերժվում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իսկ</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ընտրված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ճանաչվում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հաջորդող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տեղ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զբաղեցրած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մասնակիցը</w:t>
      </w:r>
      <w:r w:rsidRPr="00E84C88">
        <w:rPr>
          <w:rFonts w:ascii="GHEA Grapalat" w:eastAsia="Times New Roman" w:hAnsi="GHEA Grapalat" w:cs="Sylfaen"/>
          <w:sz w:val="20"/>
          <w:szCs w:val="24"/>
          <w:lang w:val="hy-AM"/>
        </w:rPr>
        <w:t>:</w:t>
      </w:r>
    </w:p>
    <w:p w14:paraId="3257FFFC"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hy-AM"/>
        </w:rPr>
      </w:pPr>
      <w:r w:rsidRPr="00E84C88">
        <w:rPr>
          <w:rFonts w:ascii="Arial" w:eastAsia="Times New Roman" w:hAnsi="Arial" w:cs="Arial"/>
          <w:sz w:val="20"/>
          <w:szCs w:val="24"/>
          <w:lang w:val="hy-AM"/>
        </w:rPr>
        <w:t>Եթե</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գնահատման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արդյունքում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անհամապատասխանությունն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արձանագրվել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ՀՀ</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պետական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եկամուտների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կոմիտեից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ստացված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տեղեկատվության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արդյունքում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ապա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համարվում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շտկված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մասնակիցը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ներկայացնում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տրամադրած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տեղեկատվության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մեջ</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նշված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գումարի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վճարումը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հիմնավորող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փաստաթղթի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բնօրինակից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արտատպված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սկանավորված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օրինակը</w:t>
      </w:r>
      <w:r w:rsidRPr="00E84C88">
        <w:rPr>
          <w:rFonts w:ascii="GHEA Grapalat" w:eastAsia="Times New Roman" w:hAnsi="GHEA Grapalat" w:cs="Sylfaen"/>
          <w:sz w:val="20"/>
          <w:szCs w:val="24"/>
          <w:lang w:val="hy-AM"/>
        </w:rPr>
        <w:t xml:space="preserve">:  </w:t>
      </w:r>
    </w:p>
    <w:p w14:paraId="75043572"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hy-AM"/>
        </w:rPr>
      </w:pPr>
      <w:r w:rsidRPr="00E84C88">
        <w:rPr>
          <w:rFonts w:ascii="GHEA Grapalat" w:eastAsia="Times New Roman" w:hAnsi="GHEA Grapalat" w:cs="Sylfaen"/>
          <w:sz w:val="20"/>
          <w:szCs w:val="24"/>
          <w:lang w:val="af-ZA"/>
        </w:rPr>
        <w:t>8.</w:t>
      </w:r>
      <w:r w:rsidRPr="00E84C88">
        <w:rPr>
          <w:rFonts w:ascii="GHEA Grapalat" w:eastAsia="Times New Roman" w:hAnsi="GHEA Grapalat" w:cs="Sylfaen"/>
          <w:sz w:val="20"/>
          <w:szCs w:val="24"/>
          <w:lang w:val="hy-AM"/>
        </w:rPr>
        <w:t>10</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Հանձնաժողովի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անդամը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քարտուղարը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չի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կարող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մասնակցել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հանձնաժողովի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աշխատանքներին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հայտերի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բացման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նիստում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պարզվում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որ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վերջիններիս</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հիմնադրված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բաժնեմաս</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փայաբաժին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ունեցող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կազմակերպությունը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իրենց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մերձավոր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ազգակցությամբ</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խնամիությամբ</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կապված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անձը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ծնող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ամուսին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երեխա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եղբայր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քույր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ինչպես</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նաև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ամուսնու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ծնող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երեխա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եղբայր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քույր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այդ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անձի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հիմնադրված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բաժնեմաս</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փայաբաժին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ունեցող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կազմակերպությունը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տվյալ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ընթացակարգին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մասնակցելու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համար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ներկայացրել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հայտ</w:t>
      </w:r>
      <w:r w:rsidRPr="00E84C88">
        <w:rPr>
          <w:rFonts w:ascii="GHEA Grapalat" w:eastAsia="Times New Roman" w:hAnsi="GHEA Grapalat" w:cs="Sylfaen"/>
          <w:sz w:val="20"/>
          <w:szCs w:val="24"/>
          <w:lang w:val="af-ZA"/>
        </w:rPr>
        <w:t>:</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առկա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կետով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պայմանը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ապա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հայտերի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բացման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նիստից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անմիջապես</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հետո</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տվյալ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ընթացակարգի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առնչությամբ</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շահերի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բախում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ունեցող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հանձնաժողովի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անդամը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քարտուղարը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ինքնաբացարկ</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հայտնում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տվյալ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ընթացակարգից</w:t>
      </w:r>
      <w:r w:rsidRPr="00E84C88">
        <w:rPr>
          <w:rFonts w:ascii="GHEA Grapalat" w:eastAsia="Times New Roman" w:hAnsi="GHEA Grapalat" w:cs="Sylfaen"/>
          <w:sz w:val="20"/>
          <w:szCs w:val="24"/>
          <w:lang w:val="af-ZA"/>
        </w:rPr>
        <w:t xml:space="preserve">: </w:t>
      </w:r>
    </w:p>
    <w:p w14:paraId="3D833A85"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hy-AM"/>
        </w:rPr>
      </w:pPr>
      <w:r w:rsidRPr="00E84C88">
        <w:rPr>
          <w:rFonts w:ascii="GHEA Grapalat" w:eastAsia="Times New Roman" w:hAnsi="GHEA Grapalat" w:cs="Sylfaen"/>
          <w:sz w:val="20"/>
          <w:szCs w:val="24"/>
          <w:lang w:val="hy-AM"/>
        </w:rPr>
        <w:t xml:space="preserve">8.11 </w:t>
      </w:r>
      <w:proofErr w:type="spellStart"/>
      <w:r w:rsidRPr="00E84C88">
        <w:rPr>
          <w:rFonts w:ascii="Arial" w:eastAsia="Times New Roman" w:hAnsi="Arial" w:cs="Arial"/>
          <w:sz w:val="20"/>
          <w:szCs w:val="24"/>
          <w:lang w:val="es-ES"/>
        </w:rPr>
        <w:t>Հայտերը</w:t>
      </w:r>
      <w:proofErr w:type="spellEnd"/>
      <w:r w:rsidRPr="00E84C88">
        <w:rPr>
          <w:rFonts w:ascii="GHEA Grapalat" w:eastAsia="Times New Roman" w:hAnsi="GHEA Grapalat" w:cs="Sylfaen"/>
          <w:sz w:val="20"/>
          <w:szCs w:val="24"/>
          <w:lang w:val="es-ES"/>
        </w:rPr>
        <w:t xml:space="preserve"> </w:t>
      </w:r>
      <w:proofErr w:type="spellStart"/>
      <w:r w:rsidRPr="00E84C88">
        <w:rPr>
          <w:rFonts w:ascii="Arial" w:eastAsia="Times New Roman" w:hAnsi="Arial" w:cs="Arial"/>
          <w:sz w:val="20"/>
          <w:szCs w:val="24"/>
          <w:lang w:val="es-ES"/>
        </w:rPr>
        <w:t>բացվելուց</w:t>
      </w:r>
      <w:proofErr w:type="spellEnd"/>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es-ES"/>
        </w:rPr>
        <w:t>և</w:t>
      </w:r>
      <w:r w:rsidRPr="00E84C88">
        <w:rPr>
          <w:rFonts w:ascii="GHEA Grapalat" w:eastAsia="Times New Roman" w:hAnsi="GHEA Grapalat" w:cs="Sylfaen"/>
          <w:sz w:val="20"/>
          <w:szCs w:val="24"/>
          <w:lang w:val="es-ES"/>
        </w:rPr>
        <w:t xml:space="preserve"> </w:t>
      </w:r>
      <w:proofErr w:type="spellStart"/>
      <w:r w:rsidRPr="00E84C88">
        <w:rPr>
          <w:rFonts w:ascii="Arial" w:eastAsia="Times New Roman" w:hAnsi="Arial" w:cs="Arial"/>
          <w:sz w:val="20"/>
          <w:szCs w:val="24"/>
          <w:lang w:val="es-ES"/>
        </w:rPr>
        <w:t>գնահատվելուց</w:t>
      </w:r>
      <w:proofErr w:type="spellEnd"/>
      <w:r w:rsidRPr="00E84C88">
        <w:rPr>
          <w:rFonts w:ascii="GHEA Grapalat" w:eastAsia="Times New Roman" w:hAnsi="GHEA Grapalat" w:cs="Sylfaen"/>
          <w:sz w:val="20"/>
          <w:szCs w:val="24"/>
          <w:lang w:val="es-ES"/>
        </w:rPr>
        <w:t xml:space="preserve">  </w:t>
      </w:r>
      <w:proofErr w:type="spellStart"/>
      <w:r w:rsidRPr="00E84C88">
        <w:rPr>
          <w:rFonts w:ascii="Arial" w:eastAsia="Times New Roman" w:hAnsi="Arial" w:cs="Arial"/>
          <w:sz w:val="20"/>
          <w:szCs w:val="24"/>
          <w:lang w:val="es-ES"/>
        </w:rPr>
        <w:t>հետո</w:t>
      </w:r>
      <w:proofErr w:type="spellEnd"/>
      <w:r w:rsidRPr="00E84C88">
        <w:rPr>
          <w:rFonts w:ascii="GHEA Grapalat" w:eastAsia="Times New Roman" w:hAnsi="GHEA Grapalat" w:cs="Sylfaen"/>
          <w:sz w:val="20"/>
          <w:szCs w:val="24"/>
          <w:lang w:val="es-ES"/>
        </w:rPr>
        <w:t xml:space="preserve"> </w:t>
      </w:r>
      <w:proofErr w:type="spellStart"/>
      <w:r w:rsidRPr="00E84C88">
        <w:rPr>
          <w:rFonts w:ascii="Arial" w:eastAsia="Times New Roman" w:hAnsi="Arial" w:cs="Arial"/>
          <w:sz w:val="20"/>
          <w:szCs w:val="24"/>
          <w:lang w:val="es-ES"/>
        </w:rPr>
        <w:t>կազմվում</w:t>
      </w:r>
      <w:proofErr w:type="spellEnd"/>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es-ES"/>
        </w:rPr>
        <w:t>է</w:t>
      </w:r>
      <w:r w:rsidRPr="00E84C88">
        <w:rPr>
          <w:rFonts w:ascii="GHEA Grapalat" w:eastAsia="Times New Roman" w:hAnsi="GHEA Grapalat" w:cs="Sylfaen"/>
          <w:sz w:val="20"/>
          <w:szCs w:val="24"/>
          <w:lang w:val="es-ES"/>
        </w:rPr>
        <w:t xml:space="preserve"> </w:t>
      </w:r>
      <w:proofErr w:type="spellStart"/>
      <w:r w:rsidRPr="00E84C88">
        <w:rPr>
          <w:rFonts w:ascii="Arial" w:eastAsia="Times New Roman" w:hAnsi="Arial" w:cs="Arial"/>
          <w:sz w:val="20"/>
          <w:szCs w:val="24"/>
          <w:lang w:val="es-ES"/>
        </w:rPr>
        <w:t>արձանագրություն</w:t>
      </w:r>
      <w:proofErr w:type="spellEnd"/>
      <w:r w:rsidRPr="00E84C88">
        <w:rPr>
          <w:rFonts w:ascii="GHEA Grapalat" w:eastAsia="Times New Roman" w:hAnsi="GHEA Grapalat" w:cs="Sylfaen"/>
          <w:sz w:val="20"/>
          <w:szCs w:val="24"/>
          <w:lang w:val="es-ES"/>
        </w:rPr>
        <w:t>`</w:t>
      </w:r>
      <w:r w:rsidRPr="00E84C88">
        <w:rPr>
          <w:rFonts w:ascii="GHEA Grapalat" w:eastAsia="Times New Roman" w:hAnsi="GHEA Grapalat" w:cs="Sylfaen"/>
          <w:sz w:val="20"/>
          <w:szCs w:val="20"/>
          <w:lang w:val="af-ZA"/>
        </w:rPr>
        <w:t xml:space="preserve"> </w:t>
      </w:r>
      <w:r w:rsidRPr="00E84C88">
        <w:rPr>
          <w:rFonts w:ascii="Arial" w:eastAsia="Times New Roman" w:hAnsi="Arial" w:cs="Arial"/>
          <w:sz w:val="20"/>
          <w:szCs w:val="20"/>
          <w:lang w:val="af-ZA"/>
        </w:rPr>
        <w:t>գնումների</w:t>
      </w:r>
      <w:r w:rsidRPr="00E84C88">
        <w:rPr>
          <w:rFonts w:ascii="GHEA Grapalat" w:eastAsia="Times New Roman" w:hAnsi="GHEA Grapalat" w:cs="Sylfaen"/>
          <w:sz w:val="20"/>
          <w:szCs w:val="20"/>
          <w:lang w:val="af-ZA"/>
        </w:rPr>
        <w:t xml:space="preserve"> </w:t>
      </w:r>
      <w:r w:rsidRPr="00E84C88">
        <w:rPr>
          <w:rFonts w:ascii="Arial" w:eastAsia="Times New Roman" w:hAnsi="Arial" w:cs="Arial"/>
          <w:sz w:val="20"/>
          <w:szCs w:val="20"/>
          <w:lang w:val="af-ZA"/>
        </w:rPr>
        <w:t>մասին</w:t>
      </w:r>
      <w:r w:rsidRPr="00E84C88">
        <w:rPr>
          <w:rFonts w:ascii="GHEA Grapalat" w:eastAsia="Times New Roman" w:hAnsi="GHEA Grapalat" w:cs="Sylfaen"/>
          <w:sz w:val="20"/>
          <w:szCs w:val="20"/>
          <w:lang w:val="af-ZA"/>
        </w:rPr>
        <w:t xml:space="preserve"> </w:t>
      </w:r>
      <w:r w:rsidRPr="00E84C88">
        <w:rPr>
          <w:rFonts w:ascii="Arial" w:eastAsia="Times New Roman" w:hAnsi="Arial" w:cs="Arial"/>
          <w:sz w:val="20"/>
          <w:szCs w:val="20"/>
          <w:lang w:val="af-ZA"/>
        </w:rPr>
        <w:t>ՀՀ</w:t>
      </w:r>
      <w:r w:rsidRPr="00E84C88">
        <w:rPr>
          <w:rFonts w:ascii="GHEA Grapalat" w:eastAsia="Times New Roman" w:hAnsi="GHEA Grapalat" w:cs="Sylfaen"/>
          <w:sz w:val="20"/>
          <w:szCs w:val="20"/>
          <w:lang w:val="af-ZA"/>
        </w:rPr>
        <w:t xml:space="preserve"> </w:t>
      </w:r>
      <w:r w:rsidRPr="00E84C88">
        <w:rPr>
          <w:rFonts w:ascii="Arial" w:eastAsia="Times New Roman" w:hAnsi="Arial" w:cs="Arial"/>
          <w:sz w:val="20"/>
          <w:szCs w:val="20"/>
          <w:lang w:val="af-ZA"/>
        </w:rPr>
        <w:t>օրենսդրությամբ</w:t>
      </w:r>
      <w:r w:rsidRPr="00E84C88">
        <w:rPr>
          <w:rFonts w:ascii="GHEA Grapalat" w:eastAsia="Times New Roman" w:hAnsi="GHEA Grapalat" w:cs="Sylfaen"/>
          <w:sz w:val="20"/>
          <w:szCs w:val="20"/>
          <w:lang w:val="af-ZA"/>
        </w:rPr>
        <w:t xml:space="preserve"> </w:t>
      </w:r>
      <w:r w:rsidRPr="00E84C88">
        <w:rPr>
          <w:rFonts w:ascii="Arial" w:eastAsia="Times New Roman" w:hAnsi="Arial" w:cs="Arial"/>
          <w:sz w:val="20"/>
          <w:szCs w:val="20"/>
          <w:lang w:val="af-ZA"/>
        </w:rPr>
        <w:t>սահմանված</w:t>
      </w:r>
      <w:r w:rsidRPr="00E84C88">
        <w:rPr>
          <w:rFonts w:ascii="GHEA Grapalat" w:eastAsia="Times New Roman" w:hAnsi="GHEA Grapalat" w:cs="Sylfaen"/>
          <w:sz w:val="20"/>
          <w:szCs w:val="20"/>
          <w:lang w:val="af-ZA"/>
        </w:rPr>
        <w:t xml:space="preserve"> </w:t>
      </w:r>
      <w:r w:rsidRPr="00E84C88">
        <w:rPr>
          <w:rFonts w:ascii="Arial" w:eastAsia="Times New Roman" w:hAnsi="Arial" w:cs="Arial"/>
          <w:sz w:val="20"/>
          <w:szCs w:val="20"/>
          <w:lang w:val="af-ZA"/>
        </w:rPr>
        <w:t>կարգով</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Ընդ</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որում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հանձնաժողովի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նիստի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արձանագրության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մեջ</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մանրամասն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նկարագրվում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են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հայտերի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գնահատման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արդյունքում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արձանագրված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անհամապատասխանությունները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և</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դրանցով</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պայմանավորված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հայտերի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մերժման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հիմքերը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4"/>
          <w:lang w:val="hy-AM"/>
        </w:rPr>
        <w:t>Արձանագրությունն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ստորագրում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հանձնաժողովի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նիստին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ներկա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անդամները։</w:t>
      </w:r>
    </w:p>
    <w:p w14:paraId="6E68CD91"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hy-AM"/>
        </w:rPr>
      </w:pPr>
      <w:r w:rsidRPr="00E84C88">
        <w:rPr>
          <w:rFonts w:ascii="GHEA Grapalat" w:eastAsia="Times New Roman" w:hAnsi="GHEA Grapalat" w:cs="Sylfaen"/>
          <w:sz w:val="20"/>
          <w:szCs w:val="24"/>
          <w:lang w:val="hy-AM"/>
        </w:rPr>
        <w:t xml:space="preserve">8.12 </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Հանձնաժողովի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քարտուղարը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հայտերի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բացման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գնահատման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նիստի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ավարտից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հետո</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ոչ</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ուշ</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քան</w:t>
      </w:r>
      <w:r w:rsidRPr="00E84C88">
        <w:rPr>
          <w:rFonts w:ascii="GHEA Grapalat" w:eastAsia="Times New Roman" w:hAnsi="GHEA Grapalat" w:cs="Arial"/>
          <w:spacing w:val="-8"/>
          <w:sz w:val="24"/>
          <w:szCs w:val="24"/>
          <w:lang w:val="af-ZA"/>
        </w:rPr>
        <w:t xml:space="preserve"> </w:t>
      </w:r>
      <w:r w:rsidRPr="00E84C88">
        <w:rPr>
          <w:rFonts w:ascii="Arial" w:eastAsia="Times New Roman" w:hAnsi="Arial" w:cs="Arial"/>
          <w:sz w:val="20"/>
          <w:szCs w:val="24"/>
          <w:lang w:val="af-ZA"/>
        </w:rPr>
        <w:t>հաջորդող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աշխատանքային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օրը</w:t>
      </w:r>
      <w:r w:rsidRPr="00E84C88">
        <w:rPr>
          <w:rFonts w:ascii="GHEA Grapalat" w:eastAsia="Times New Roman" w:hAnsi="GHEA Grapalat" w:cs="Sylfaen"/>
          <w:sz w:val="20"/>
          <w:szCs w:val="24"/>
          <w:lang w:val="af-ZA"/>
        </w:rPr>
        <w:t xml:space="preserve">` </w:t>
      </w:r>
    </w:p>
    <w:p w14:paraId="45A317EE" w14:textId="77777777" w:rsidR="00532D6C" w:rsidRPr="00E84C88" w:rsidRDefault="00532D6C" w:rsidP="00532D6C">
      <w:pPr>
        <w:spacing w:after="0" w:line="240" w:lineRule="auto"/>
        <w:ind w:firstLine="567"/>
        <w:jc w:val="both"/>
        <w:rPr>
          <w:rFonts w:ascii="GHEA Grapalat" w:eastAsia="Times New Roman" w:hAnsi="GHEA Grapalat" w:cs="Sylfaen"/>
          <w:sz w:val="20"/>
          <w:szCs w:val="20"/>
          <w:lang w:val="hy-AM"/>
        </w:rPr>
      </w:pPr>
      <w:r w:rsidRPr="00E84C88">
        <w:rPr>
          <w:rFonts w:ascii="GHEA Grapalat" w:eastAsia="Times New Roman" w:hAnsi="GHEA Grapalat" w:cs="Sylfaen"/>
          <w:sz w:val="20"/>
          <w:szCs w:val="20"/>
          <w:lang w:val="af-ZA"/>
        </w:rPr>
        <w:t>1)</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հայտերի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բացման</w:t>
      </w:r>
      <w:r w:rsidRPr="00E84C88">
        <w:rPr>
          <w:rFonts w:ascii="GHEA Grapalat" w:eastAsia="Times New Roman" w:hAnsi="GHEA Grapalat" w:cs="Sylfaen"/>
          <w:sz w:val="20"/>
          <w:szCs w:val="20"/>
          <w:lang w:val="af-ZA"/>
        </w:rPr>
        <w:t xml:space="preserve"> </w:t>
      </w:r>
      <w:r w:rsidRPr="00E84C88">
        <w:rPr>
          <w:rFonts w:ascii="Arial" w:eastAsia="Times New Roman" w:hAnsi="Arial" w:cs="Arial"/>
          <w:sz w:val="20"/>
          <w:szCs w:val="20"/>
          <w:lang w:val="af-ZA"/>
        </w:rPr>
        <w:t>և</w:t>
      </w:r>
      <w:r w:rsidRPr="00E84C88">
        <w:rPr>
          <w:rFonts w:ascii="GHEA Grapalat" w:eastAsia="Times New Roman" w:hAnsi="GHEA Grapalat" w:cs="Sylfaen"/>
          <w:sz w:val="20"/>
          <w:szCs w:val="20"/>
          <w:lang w:val="af-ZA"/>
        </w:rPr>
        <w:t xml:space="preserve"> </w:t>
      </w:r>
      <w:r w:rsidRPr="00E84C88">
        <w:rPr>
          <w:rFonts w:ascii="Arial" w:eastAsia="Times New Roman" w:hAnsi="Arial" w:cs="Arial"/>
          <w:sz w:val="20"/>
          <w:szCs w:val="20"/>
          <w:lang w:val="af-ZA"/>
        </w:rPr>
        <w:t>գնահատման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նիստի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արձանագրության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բնօրինակից</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արտատպված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սկանավորված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տարբերակը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և</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սույն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հրավերի</w:t>
      </w:r>
      <w:r w:rsidRPr="00E84C88">
        <w:rPr>
          <w:rFonts w:ascii="GHEA Grapalat" w:eastAsia="Times New Roman" w:hAnsi="GHEA Grapalat" w:cs="Sylfaen"/>
          <w:sz w:val="20"/>
          <w:szCs w:val="20"/>
          <w:lang w:val="hy-AM"/>
        </w:rPr>
        <w:t xml:space="preserve"> 1-</w:t>
      </w:r>
      <w:r w:rsidRPr="00E84C88">
        <w:rPr>
          <w:rFonts w:ascii="Arial" w:eastAsia="Times New Roman" w:hAnsi="Arial" w:cs="Arial"/>
          <w:sz w:val="20"/>
          <w:szCs w:val="20"/>
          <w:lang w:val="hy-AM"/>
        </w:rPr>
        <w:t>ին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մասի</w:t>
      </w:r>
      <w:r w:rsidRPr="00E84C88">
        <w:rPr>
          <w:rFonts w:ascii="GHEA Grapalat" w:eastAsia="Times New Roman" w:hAnsi="GHEA Grapalat" w:cs="Sylfaen"/>
          <w:sz w:val="20"/>
          <w:szCs w:val="20"/>
          <w:lang w:val="hy-AM"/>
        </w:rPr>
        <w:t xml:space="preserve"> 3.5 </w:t>
      </w:r>
      <w:r w:rsidRPr="00E84C88">
        <w:rPr>
          <w:rFonts w:ascii="Arial" w:eastAsia="Times New Roman" w:hAnsi="Arial" w:cs="Arial"/>
          <w:sz w:val="20"/>
          <w:szCs w:val="20"/>
          <w:lang w:val="hy-AM"/>
        </w:rPr>
        <w:t>կետում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նշված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հիմնավորումների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քննարկման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ամփոփաթերթը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որը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պարունակում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տեղեկություններ</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նաև</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հիմնավորումները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ստանալու</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ամսաթվի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և</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էլեկտրոնային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փոստի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հասցեների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վերաբերյալ</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հրապարակում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տեղեկագրում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Եթե</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հիմնավորումներ</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չեն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ներկայացվել</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ապա</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հանձնաժողովի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նիստի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արձանագրության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մեջ</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դրա</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մասին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կատարվում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են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համապատասխան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նշումներ</w:t>
      </w:r>
      <w:r w:rsidRPr="00E84C88">
        <w:rPr>
          <w:rFonts w:ascii="GHEA Grapalat" w:eastAsia="Times New Roman" w:hAnsi="GHEA Grapalat" w:cs="Sylfaen"/>
          <w:sz w:val="20"/>
          <w:szCs w:val="20"/>
          <w:lang w:val="hy-AM"/>
        </w:rPr>
        <w:t>.</w:t>
      </w:r>
    </w:p>
    <w:p w14:paraId="1CD9E0CD"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 xml:space="preserve">2) </w:t>
      </w:r>
      <w:r w:rsidRPr="00E84C88">
        <w:rPr>
          <w:rFonts w:ascii="Arial" w:eastAsia="Times New Roman" w:hAnsi="Arial" w:cs="Arial"/>
          <w:sz w:val="20"/>
          <w:szCs w:val="24"/>
          <w:lang w:val="af-ZA"/>
        </w:rPr>
        <w:t>իր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գնահատող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հանձնաժողովի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հայտերի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բացման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նիստին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ներկա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անդամների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կողմից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ստորագրված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շահերի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բախման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բացակայության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մասին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հայտարարությունների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բնօրինակներից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արտատպված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սկանավորված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տարբերակները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հրապարակում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տեղեկագրում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Հանձնաժողովի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այն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անդամները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որոնք</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հանձնաժողովի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աշխատանքների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մասնակցում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հայտերի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բացման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գնահատման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lastRenderedPageBreak/>
        <w:t>նիստից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հետո</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հրավիրվող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նիստերին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ստորագրում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ենթակետում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նախատեսված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հայտարարությունները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որոնք</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տեղեկագրում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քարտուղարը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հրապարակում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ստորագրմանը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հաջորդող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աշխատանքային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օրը</w:t>
      </w:r>
      <w:r w:rsidRPr="00E84C88">
        <w:rPr>
          <w:rFonts w:ascii="GHEA Grapalat" w:eastAsia="Times New Roman" w:hAnsi="GHEA Grapalat" w:cs="Sylfaen"/>
          <w:sz w:val="20"/>
          <w:szCs w:val="24"/>
          <w:lang w:val="af-ZA"/>
        </w:rPr>
        <w:t>.</w:t>
      </w:r>
    </w:p>
    <w:p w14:paraId="6D91DC0E" w14:textId="77777777" w:rsidR="00E82197" w:rsidRPr="00E84C88" w:rsidRDefault="00532D6C" w:rsidP="00E82197">
      <w:pPr>
        <w:spacing w:after="0" w:line="240" w:lineRule="auto"/>
        <w:ind w:firstLine="375"/>
        <w:jc w:val="both"/>
        <w:rPr>
          <w:rFonts w:ascii="GHEA Grapalat" w:eastAsia="Times New Roman" w:hAnsi="GHEA Grapalat" w:cs="Sylfaen"/>
          <w:sz w:val="20"/>
          <w:szCs w:val="24"/>
          <w:lang w:val="hy-AM"/>
        </w:rPr>
      </w:pPr>
      <w:r w:rsidRPr="00E84C88">
        <w:rPr>
          <w:rFonts w:ascii="GHEA Grapalat" w:eastAsia="Times New Roman" w:hAnsi="GHEA Grapalat" w:cs="Times New Roman"/>
          <w:sz w:val="24"/>
          <w:szCs w:val="24"/>
          <w:lang w:val="af-ZA"/>
        </w:rPr>
        <w:tab/>
      </w:r>
      <w:r w:rsidR="00E82197" w:rsidRPr="00E84C88">
        <w:rPr>
          <w:rFonts w:ascii="GHEA Grapalat" w:eastAsia="Times New Roman" w:hAnsi="GHEA Grapalat" w:cs="Sylfaen"/>
          <w:sz w:val="20"/>
          <w:szCs w:val="24"/>
          <w:lang w:val="af-ZA"/>
        </w:rPr>
        <w:t xml:space="preserve">8.13 </w:t>
      </w:r>
      <w:proofErr w:type="spellStart"/>
      <w:r w:rsidR="00E82197" w:rsidRPr="00E84C88">
        <w:rPr>
          <w:rFonts w:ascii="Arial" w:eastAsia="Times New Roman" w:hAnsi="Arial" w:cs="Arial"/>
          <w:sz w:val="20"/>
          <w:szCs w:val="24"/>
          <w:lang w:val="en-US"/>
        </w:rPr>
        <w:t>Օրենքի</w:t>
      </w:r>
      <w:proofErr w:type="spellEnd"/>
      <w:r w:rsidR="00E82197" w:rsidRPr="00E84C88">
        <w:rPr>
          <w:rFonts w:ascii="GHEA Grapalat" w:eastAsia="Times New Roman" w:hAnsi="GHEA Grapalat" w:cs="Sylfaen"/>
          <w:sz w:val="20"/>
          <w:szCs w:val="24"/>
          <w:lang w:val="af-ZA"/>
        </w:rPr>
        <w:t xml:space="preserve"> 6-</w:t>
      </w:r>
      <w:proofErr w:type="spellStart"/>
      <w:r w:rsidR="00E82197" w:rsidRPr="00E84C88">
        <w:rPr>
          <w:rFonts w:ascii="Arial" w:eastAsia="Times New Roman" w:hAnsi="Arial" w:cs="Arial"/>
          <w:sz w:val="20"/>
          <w:szCs w:val="24"/>
          <w:lang w:val="en-US"/>
        </w:rPr>
        <w:t>րդ</w:t>
      </w:r>
      <w:proofErr w:type="spellEnd"/>
      <w:r w:rsidR="00E82197" w:rsidRPr="00E84C88">
        <w:rPr>
          <w:rFonts w:ascii="GHEA Grapalat" w:eastAsia="Times New Roman" w:hAnsi="GHEA Grapalat" w:cs="Sylfaen"/>
          <w:sz w:val="20"/>
          <w:szCs w:val="24"/>
          <w:lang w:val="af-ZA"/>
        </w:rPr>
        <w:t xml:space="preserve"> </w:t>
      </w:r>
      <w:proofErr w:type="spellStart"/>
      <w:r w:rsidR="00E82197" w:rsidRPr="00E84C88">
        <w:rPr>
          <w:rFonts w:ascii="Arial" w:eastAsia="Times New Roman" w:hAnsi="Arial" w:cs="Arial"/>
          <w:sz w:val="20"/>
          <w:szCs w:val="24"/>
          <w:lang w:val="en-US"/>
        </w:rPr>
        <w:t>հոդվածի</w:t>
      </w:r>
      <w:proofErr w:type="spellEnd"/>
      <w:r w:rsidR="00E82197" w:rsidRPr="00E84C88">
        <w:rPr>
          <w:rFonts w:ascii="GHEA Grapalat" w:eastAsia="Times New Roman" w:hAnsi="GHEA Grapalat" w:cs="Sylfaen"/>
          <w:sz w:val="20"/>
          <w:szCs w:val="24"/>
          <w:lang w:val="af-ZA"/>
        </w:rPr>
        <w:t xml:space="preserve"> 1-</w:t>
      </w:r>
      <w:proofErr w:type="spellStart"/>
      <w:r w:rsidR="00E82197" w:rsidRPr="00E84C88">
        <w:rPr>
          <w:rFonts w:ascii="Arial" w:eastAsia="Times New Roman" w:hAnsi="Arial" w:cs="Arial"/>
          <w:sz w:val="20"/>
          <w:szCs w:val="24"/>
          <w:lang w:val="en-US"/>
        </w:rPr>
        <w:t>ին</w:t>
      </w:r>
      <w:proofErr w:type="spellEnd"/>
      <w:r w:rsidR="00E82197" w:rsidRPr="00E84C88">
        <w:rPr>
          <w:rFonts w:ascii="GHEA Grapalat" w:eastAsia="Times New Roman" w:hAnsi="GHEA Grapalat" w:cs="Sylfaen"/>
          <w:sz w:val="20"/>
          <w:szCs w:val="24"/>
          <w:lang w:val="af-ZA"/>
        </w:rPr>
        <w:t xml:space="preserve"> </w:t>
      </w:r>
      <w:proofErr w:type="spellStart"/>
      <w:r w:rsidR="00E82197" w:rsidRPr="00E84C88">
        <w:rPr>
          <w:rFonts w:ascii="Arial" w:eastAsia="Times New Roman" w:hAnsi="Arial" w:cs="Arial"/>
          <w:sz w:val="20"/>
          <w:szCs w:val="24"/>
          <w:lang w:val="en-US"/>
        </w:rPr>
        <w:t>մասի</w:t>
      </w:r>
      <w:proofErr w:type="spellEnd"/>
      <w:r w:rsidR="00E82197" w:rsidRPr="00E84C88">
        <w:rPr>
          <w:rFonts w:ascii="GHEA Grapalat" w:eastAsia="Times New Roman" w:hAnsi="GHEA Grapalat" w:cs="Sylfaen"/>
          <w:sz w:val="20"/>
          <w:szCs w:val="24"/>
          <w:lang w:val="af-ZA"/>
        </w:rPr>
        <w:t xml:space="preserve"> 6-</w:t>
      </w:r>
      <w:proofErr w:type="spellStart"/>
      <w:r w:rsidR="00E82197" w:rsidRPr="00E84C88">
        <w:rPr>
          <w:rFonts w:ascii="Arial" w:eastAsia="Times New Roman" w:hAnsi="Arial" w:cs="Arial"/>
          <w:sz w:val="20"/>
          <w:szCs w:val="24"/>
          <w:lang w:val="en-US"/>
        </w:rPr>
        <w:t>րդ</w:t>
      </w:r>
      <w:proofErr w:type="spellEnd"/>
      <w:r w:rsidR="00E82197" w:rsidRPr="00E84C88">
        <w:rPr>
          <w:rFonts w:ascii="GHEA Grapalat" w:eastAsia="Times New Roman" w:hAnsi="GHEA Grapalat" w:cs="Sylfaen"/>
          <w:sz w:val="20"/>
          <w:szCs w:val="24"/>
          <w:lang w:val="af-ZA"/>
        </w:rPr>
        <w:t xml:space="preserve"> </w:t>
      </w:r>
      <w:proofErr w:type="spellStart"/>
      <w:r w:rsidR="00E82197" w:rsidRPr="00E84C88">
        <w:rPr>
          <w:rFonts w:ascii="Arial" w:eastAsia="Times New Roman" w:hAnsi="Arial" w:cs="Arial"/>
          <w:sz w:val="20"/>
          <w:szCs w:val="24"/>
          <w:lang w:val="en-US"/>
        </w:rPr>
        <w:t>կետով</w:t>
      </w:r>
      <w:proofErr w:type="spellEnd"/>
      <w:r w:rsidR="00E82197" w:rsidRPr="00E84C88">
        <w:rPr>
          <w:rFonts w:ascii="GHEA Grapalat" w:eastAsia="Times New Roman" w:hAnsi="GHEA Grapalat" w:cs="Sylfaen"/>
          <w:sz w:val="20"/>
          <w:szCs w:val="24"/>
          <w:lang w:val="af-ZA"/>
        </w:rPr>
        <w:t xml:space="preserve"> </w:t>
      </w:r>
      <w:proofErr w:type="spellStart"/>
      <w:r w:rsidR="00E82197" w:rsidRPr="00E84C88">
        <w:rPr>
          <w:rFonts w:ascii="Arial" w:eastAsia="Times New Roman" w:hAnsi="Arial" w:cs="Arial"/>
          <w:sz w:val="20"/>
          <w:szCs w:val="24"/>
          <w:lang w:val="en-US"/>
        </w:rPr>
        <w:t>նախատեսված</w:t>
      </w:r>
      <w:proofErr w:type="spellEnd"/>
      <w:r w:rsidR="00E82197" w:rsidRPr="00E84C88">
        <w:rPr>
          <w:rFonts w:ascii="GHEA Grapalat" w:eastAsia="Times New Roman" w:hAnsi="GHEA Grapalat" w:cs="Sylfaen"/>
          <w:sz w:val="20"/>
          <w:szCs w:val="24"/>
          <w:lang w:val="af-ZA"/>
        </w:rPr>
        <w:t xml:space="preserve"> </w:t>
      </w:r>
      <w:proofErr w:type="spellStart"/>
      <w:r w:rsidR="00E82197" w:rsidRPr="00E84C88">
        <w:rPr>
          <w:rFonts w:ascii="Arial" w:eastAsia="Times New Roman" w:hAnsi="Arial" w:cs="Arial"/>
          <w:sz w:val="20"/>
          <w:szCs w:val="24"/>
          <w:lang w:val="en-US"/>
        </w:rPr>
        <w:t>հիմքերն</w:t>
      </w:r>
      <w:proofErr w:type="spellEnd"/>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lang w:val="en-US"/>
        </w:rPr>
        <w:t>ի</w:t>
      </w:r>
      <w:r w:rsidR="00E82197" w:rsidRPr="00E84C88">
        <w:rPr>
          <w:rFonts w:ascii="GHEA Grapalat" w:eastAsia="Times New Roman" w:hAnsi="GHEA Grapalat" w:cs="Sylfaen"/>
          <w:sz w:val="20"/>
          <w:szCs w:val="24"/>
          <w:lang w:val="af-ZA"/>
        </w:rPr>
        <w:t xml:space="preserve"> </w:t>
      </w:r>
      <w:proofErr w:type="spellStart"/>
      <w:r w:rsidR="00E82197" w:rsidRPr="00E84C88">
        <w:rPr>
          <w:rFonts w:ascii="Arial" w:eastAsia="Times New Roman" w:hAnsi="Arial" w:cs="Arial"/>
          <w:sz w:val="20"/>
          <w:szCs w:val="24"/>
          <w:lang w:val="en-US"/>
        </w:rPr>
        <w:t>հայտ</w:t>
      </w:r>
      <w:proofErr w:type="spellEnd"/>
      <w:r w:rsidR="00E82197" w:rsidRPr="00E84C88">
        <w:rPr>
          <w:rFonts w:ascii="GHEA Grapalat" w:eastAsia="Times New Roman" w:hAnsi="GHEA Grapalat" w:cs="Sylfaen"/>
          <w:sz w:val="20"/>
          <w:szCs w:val="24"/>
          <w:lang w:val="af-ZA"/>
        </w:rPr>
        <w:t xml:space="preserve"> </w:t>
      </w:r>
      <w:proofErr w:type="spellStart"/>
      <w:r w:rsidR="00E82197" w:rsidRPr="00E84C88">
        <w:rPr>
          <w:rFonts w:ascii="Arial" w:eastAsia="Times New Roman" w:hAnsi="Arial" w:cs="Arial"/>
          <w:sz w:val="20"/>
          <w:szCs w:val="24"/>
          <w:lang w:val="en-US"/>
        </w:rPr>
        <w:t>գալու</w:t>
      </w:r>
      <w:proofErr w:type="spellEnd"/>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դեպքում</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պատվիրատուի</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ղեկավարի</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պատճառաբանված</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որոշման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հիման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վրա</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լիազորված</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մարմինը</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մասնակցին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ներառում</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է</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գնումների</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գործընթացին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մասնակցելու</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իրավունք</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չունեցող</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մասնակիցների</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ցուցակում։</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Ընդ</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որում</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սույն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կետում</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նշված</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որոշումը</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պատվիրատուի</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ղեկավարը</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կայացնում</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է</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գնման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ընթացակարգը</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չկայացած</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հայտարարվելու</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կամ</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կնքված</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պայմանագրի</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վերաբերյալ</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հայտարարությունը</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հրապարակելու</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կամ</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պայմանագիրը</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միակողմանի</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լուծելու</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մասին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հայտարարությունը</w:t>
      </w:r>
      <w:r w:rsidR="00E82197" w:rsidRPr="00E84C88">
        <w:rPr>
          <w:rFonts w:ascii="GHEA Grapalat" w:eastAsia="Times New Roman" w:hAnsi="GHEA Grapalat" w:cs="Sylfaen"/>
          <w:sz w:val="20"/>
          <w:szCs w:val="24"/>
          <w:lang w:val="hy-AM"/>
        </w:rPr>
        <w:t xml:space="preserve"> </w:t>
      </w:r>
      <w:r w:rsidR="00E82197" w:rsidRPr="00E84C88">
        <w:rPr>
          <w:rFonts w:ascii="GHEA Grapalat" w:eastAsia="Times New Roman" w:hAnsi="GHEA Grapalat" w:cs="Sylfaen"/>
          <w:sz w:val="20"/>
          <w:szCs w:val="24"/>
          <w:lang w:val="af-ZA"/>
        </w:rPr>
        <w:t>(</w:t>
      </w:r>
      <w:r w:rsidR="00E82197" w:rsidRPr="00E84C88">
        <w:rPr>
          <w:rFonts w:ascii="Arial" w:eastAsia="Times New Roman" w:hAnsi="Arial" w:cs="Arial"/>
          <w:sz w:val="20"/>
          <w:szCs w:val="24"/>
          <w:lang w:val="hy-AM"/>
        </w:rPr>
        <w:t>ծանուցումը</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հրապարակելու</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օրվան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հաջորդող</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տասն</w:t>
      </w:r>
      <w:r w:rsidR="00E82197" w:rsidRPr="00E84C88">
        <w:rPr>
          <w:rFonts w:ascii="Arial" w:eastAsia="Times New Roman" w:hAnsi="Arial" w:cs="Arial"/>
          <w:sz w:val="20"/>
          <w:szCs w:val="24"/>
          <w:lang w:val="hy-AM"/>
        </w:rPr>
        <w:t>երորդ</w:t>
      </w:r>
      <w:r w:rsidR="00E82197" w:rsidRPr="00E84C88">
        <w:rPr>
          <w:rFonts w:ascii="GHEA Grapalat" w:eastAsia="Times New Roman" w:hAnsi="GHEA Grapalat" w:cs="Sylfaen"/>
          <w:sz w:val="20"/>
          <w:szCs w:val="24"/>
          <w:lang w:val="hy-AM"/>
        </w:rPr>
        <w:t xml:space="preserve"> </w:t>
      </w:r>
      <w:r w:rsidR="00E82197" w:rsidRPr="00E84C88">
        <w:rPr>
          <w:rFonts w:ascii="Arial" w:eastAsia="Times New Roman" w:hAnsi="Arial" w:cs="Arial"/>
          <w:sz w:val="20"/>
          <w:szCs w:val="24"/>
          <w:lang w:val="hy-AM"/>
        </w:rPr>
        <w:t>օրը</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Որոշումը</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կայացվելուն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հաջորդող</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օրը</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այն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lang w:val="af-ZA"/>
        </w:rPr>
        <w:t>գրավոր</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տրամադրվում</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է</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լիազորված</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մարմնին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և</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մասնակցին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Լիազորված</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մարմինը</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մասնակցին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ներառում</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է</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գնումների</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գործընթացին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մասնակցելու</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իրավունք</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չունեցող</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մասնակիցների</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ցուցակում</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որոշումն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ստանալուն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հաջորդող</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քառասուներորդ</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օրվան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հաջորդող</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հինգ</w:t>
      </w:r>
      <w:proofErr w:type="spellStart"/>
      <w:r w:rsidR="00E82197" w:rsidRPr="00E84C88">
        <w:rPr>
          <w:rFonts w:ascii="Arial" w:eastAsia="Times New Roman" w:hAnsi="Arial" w:cs="Arial"/>
          <w:sz w:val="20"/>
          <w:szCs w:val="24"/>
          <w:lang w:val="en-US"/>
        </w:rPr>
        <w:t>երորդ</w:t>
      </w:r>
      <w:proofErr w:type="spellEnd"/>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օր</w:t>
      </w:r>
      <w:r w:rsidR="00E82197" w:rsidRPr="00E84C88">
        <w:rPr>
          <w:rFonts w:ascii="Arial" w:eastAsia="Times New Roman" w:hAnsi="Arial" w:cs="Arial"/>
          <w:sz w:val="20"/>
          <w:szCs w:val="24"/>
          <w:lang w:val="en-US"/>
        </w:rPr>
        <w:t>ը</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իսկ</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որոշումն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ստանալուն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հաջորդող</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քառասուներորդ</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օրվա</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դրությամբ</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մասնակցի</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կողմից</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որոշման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բողոքարկման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վերաբերյալ</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հարուցված</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և</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չավարտված</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դատական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գործի</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առկայության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դեպքում</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տվյալ</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դատական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գործով</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եզրափակիչ</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դատական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ակտն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ուժի</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մեջ</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մտնելու</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օրվան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հաջորդող</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հինգ</w:t>
      </w:r>
      <w:proofErr w:type="spellStart"/>
      <w:r w:rsidR="00E82197" w:rsidRPr="00E84C88">
        <w:rPr>
          <w:rFonts w:ascii="Arial" w:eastAsia="Times New Roman" w:hAnsi="Arial" w:cs="Arial"/>
          <w:sz w:val="20"/>
          <w:szCs w:val="24"/>
          <w:lang w:val="en-US"/>
        </w:rPr>
        <w:t>երորդ</w:t>
      </w:r>
      <w:proofErr w:type="spellEnd"/>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օր</w:t>
      </w:r>
      <w:r w:rsidR="00E82197" w:rsidRPr="00E84C88">
        <w:rPr>
          <w:rFonts w:ascii="Arial" w:eastAsia="Times New Roman" w:hAnsi="Arial" w:cs="Arial"/>
          <w:sz w:val="20"/>
          <w:szCs w:val="24"/>
          <w:lang w:val="en-US"/>
        </w:rPr>
        <w:t>ը</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եթե</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դատական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քննության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արդյունքով</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որոշման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կատարման</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հնարավորությունը</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չի</w:t>
      </w:r>
      <w:r w:rsidR="00E82197" w:rsidRPr="00E84C88">
        <w:rPr>
          <w:rFonts w:ascii="GHEA Grapalat" w:eastAsia="Times New Roman" w:hAnsi="GHEA Grapalat" w:cs="Sylfaen"/>
          <w:sz w:val="20"/>
          <w:szCs w:val="24"/>
          <w:lang w:val="af-ZA"/>
        </w:rPr>
        <w:t xml:space="preserve"> </w:t>
      </w:r>
      <w:r w:rsidR="00E82197" w:rsidRPr="00E84C88">
        <w:rPr>
          <w:rFonts w:ascii="Arial" w:eastAsia="Times New Roman" w:hAnsi="Arial" w:cs="Arial"/>
          <w:sz w:val="20"/>
          <w:szCs w:val="24"/>
        </w:rPr>
        <w:t>վերացել</w:t>
      </w:r>
      <w:r w:rsidR="00E82197" w:rsidRPr="00E84C88">
        <w:rPr>
          <w:rFonts w:ascii="Arial" w:eastAsia="Times New Roman" w:hAnsi="Arial" w:cs="Arial"/>
          <w:sz w:val="20"/>
          <w:szCs w:val="24"/>
          <w:lang w:val="hy-AM"/>
        </w:rPr>
        <w:t>։</w:t>
      </w:r>
    </w:p>
    <w:p w14:paraId="0FB3FF26" w14:textId="77777777" w:rsidR="00E82197" w:rsidRPr="00E84C88" w:rsidRDefault="00E82197" w:rsidP="00E82197">
      <w:pPr>
        <w:spacing w:after="0" w:line="240" w:lineRule="auto"/>
        <w:ind w:firstLine="375"/>
        <w:jc w:val="both"/>
        <w:rPr>
          <w:rFonts w:ascii="GHEA Grapalat" w:eastAsia="Times New Roman" w:hAnsi="GHEA Grapalat" w:cs="Sylfaen"/>
          <w:sz w:val="20"/>
          <w:szCs w:val="24"/>
          <w:lang w:val="af-ZA"/>
        </w:rPr>
      </w:pPr>
      <w:r w:rsidRPr="00E84C88">
        <w:rPr>
          <w:rFonts w:ascii="Arial" w:eastAsia="Times New Roman" w:hAnsi="Arial" w:cs="Arial"/>
          <w:sz w:val="20"/>
          <w:szCs w:val="24"/>
          <w:lang w:val="af-ZA"/>
        </w:rPr>
        <w:t>Ընդ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որում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եթե՝</w:t>
      </w:r>
    </w:p>
    <w:p w14:paraId="0750043D" w14:textId="77777777" w:rsidR="00E82197" w:rsidRPr="00E84C88" w:rsidRDefault="00E82197" w:rsidP="00E82197">
      <w:pPr>
        <w:numPr>
          <w:ilvl w:val="0"/>
          <w:numId w:val="18"/>
        </w:numPr>
        <w:spacing w:after="0" w:line="240" w:lineRule="auto"/>
        <w:ind w:left="0" w:firstLine="375"/>
        <w:jc w:val="both"/>
        <w:rPr>
          <w:rFonts w:ascii="GHEA Grapalat" w:eastAsia="Times New Roman" w:hAnsi="GHEA Grapalat" w:cs="Sylfaen"/>
          <w:sz w:val="20"/>
          <w:szCs w:val="24"/>
          <w:lang w:val="af-ZA"/>
        </w:rPr>
      </w:pPr>
      <w:r w:rsidRPr="00E84C88">
        <w:rPr>
          <w:rFonts w:ascii="Arial" w:eastAsia="Times New Roman" w:hAnsi="Arial" w:cs="Arial"/>
          <w:sz w:val="20"/>
          <w:szCs w:val="24"/>
          <w:lang w:val="af-ZA"/>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կետով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նախատեսված՝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լիազորված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մարմնին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որոշումը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ներկայացվելու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վերջնաժամկետը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լրանալու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օրվա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դրությամբ</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մասնակիցը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պայմանագիրը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կնքած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անձը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վճարել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հայտի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պայմանագրի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որակավորան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ապահովման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գումարը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ապա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պատվիրատուն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տվյալ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մասնակցին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ցուցակում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ներառելու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պատճառաբանված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որոշումը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չի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ներկայացնում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լիազորված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մարմին</w:t>
      </w:r>
      <w:r w:rsidRPr="00E84C88">
        <w:rPr>
          <w:rFonts w:ascii="GHEA Grapalat" w:eastAsia="Times New Roman" w:hAnsi="GHEA Grapalat" w:cs="Sylfaen"/>
          <w:sz w:val="20"/>
          <w:szCs w:val="24"/>
          <w:lang w:val="af-ZA"/>
        </w:rPr>
        <w:t>.</w:t>
      </w:r>
    </w:p>
    <w:p w14:paraId="23BF4AD0" w14:textId="77777777" w:rsidR="00E82197" w:rsidRPr="00E84C88" w:rsidRDefault="00E82197" w:rsidP="00E82197">
      <w:pPr>
        <w:numPr>
          <w:ilvl w:val="0"/>
          <w:numId w:val="18"/>
        </w:numPr>
        <w:spacing w:after="0" w:line="240" w:lineRule="auto"/>
        <w:ind w:left="0" w:firstLine="375"/>
        <w:jc w:val="both"/>
        <w:rPr>
          <w:rFonts w:ascii="GHEA Grapalat" w:eastAsia="Times New Roman" w:hAnsi="GHEA Grapalat" w:cs="Sylfaen"/>
          <w:sz w:val="20"/>
          <w:szCs w:val="24"/>
          <w:lang w:val="af-ZA"/>
        </w:rPr>
      </w:pPr>
      <w:r w:rsidRPr="00E84C88">
        <w:rPr>
          <w:rFonts w:ascii="Arial" w:eastAsia="Times New Roman" w:hAnsi="Arial" w:cs="Arial"/>
          <w:sz w:val="20"/>
          <w:szCs w:val="24"/>
          <w:lang w:val="af-ZA"/>
        </w:rPr>
        <w:t>մասնակցի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պայմանագիրը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կնքած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անձի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կողմից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հայտի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պայմանագրի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որակավորան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ապահովման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գումարի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վճարումն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իրականացվել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լիազորված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մարմնին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որոշումը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ներկայացվելու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վերջնաժամկետը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լրանալու</w:t>
      </w:r>
      <w:r w:rsidRPr="00E84C88">
        <w:rPr>
          <w:rFonts w:ascii="Arial" w:eastAsia="Times New Roman" w:hAnsi="Arial" w:cs="Arial"/>
          <w:sz w:val="20"/>
          <w:szCs w:val="24"/>
          <w:lang w:val="en-US"/>
        </w:rPr>
        <w:t>ց</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հետո</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բայց</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ոչ</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ուշ</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քան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մասնակցին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կամ</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պայմանագիր</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կնքած</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անձին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ցուցակում</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ներառելու</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վերջնաժամկետը</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լրանալու</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օրը</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ապա</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պատվիրատուն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դրա</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մասին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գրավոր</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տեղեկացնում</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է</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լիազորված</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մարմին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որի</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հիման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վրա</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մասնակիցը</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չի</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ներառվում</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ցուցակում</w:t>
      </w:r>
      <w:proofErr w:type="spellEnd"/>
      <w:r w:rsidRPr="00E84C88">
        <w:rPr>
          <w:rFonts w:ascii="GHEA Grapalat" w:eastAsia="Times New Roman" w:hAnsi="GHEA Grapalat" w:cs="Sylfaen"/>
          <w:sz w:val="20"/>
          <w:szCs w:val="24"/>
          <w:lang w:val="af-ZA"/>
        </w:rPr>
        <w:t>:</w:t>
      </w:r>
    </w:p>
    <w:p w14:paraId="7CA5DF4E" w14:textId="77777777" w:rsidR="00532D6C" w:rsidRPr="00E84C88" w:rsidRDefault="00532D6C" w:rsidP="00E82197">
      <w:pPr>
        <w:spacing w:after="0" w:line="240" w:lineRule="auto"/>
        <w:ind w:firstLine="375"/>
        <w:jc w:val="both"/>
        <w:rPr>
          <w:rFonts w:ascii="GHEA Grapalat" w:eastAsia="Times New Roman" w:hAnsi="GHEA Grapalat" w:cs="Times New Roman"/>
          <w:sz w:val="20"/>
          <w:szCs w:val="20"/>
          <w:lang w:val="af-ZA"/>
        </w:rPr>
      </w:pPr>
      <w:r w:rsidRPr="00E84C88">
        <w:rPr>
          <w:rFonts w:ascii="GHEA Grapalat" w:eastAsia="Times New Roman" w:hAnsi="GHEA Grapalat" w:cs="Times New Roman"/>
          <w:color w:val="000000"/>
          <w:sz w:val="20"/>
          <w:szCs w:val="20"/>
          <w:lang w:val="af-ZA"/>
        </w:rPr>
        <w:t xml:space="preserve">      8.14 </w:t>
      </w:r>
      <w:r w:rsidRPr="00E84C88">
        <w:rPr>
          <w:rFonts w:ascii="Arial" w:eastAsia="Times New Roman" w:hAnsi="Arial" w:cs="Arial"/>
          <w:color w:val="000000"/>
          <w:sz w:val="20"/>
          <w:szCs w:val="20"/>
          <w:lang w:val="en-US"/>
        </w:rPr>
        <w:t>Ե</w:t>
      </w:r>
      <w:r w:rsidRPr="00E84C88">
        <w:rPr>
          <w:rFonts w:ascii="Arial" w:eastAsia="Times New Roman" w:hAnsi="Arial" w:cs="Arial"/>
          <w:color w:val="000000"/>
          <w:sz w:val="20"/>
          <w:szCs w:val="20"/>
          <w:lang w:val="hy-AM"/>
        </w:rPr>
        <w:t>թե</w:t>
      </w:r>
      <w:r w:rsidRPr="00E84C88">
        <w:rPr>
          <w:rFonts w:ascii="GHEA Grapalat" w:eastAsia="Times New Roman" w:hAnsi="GHEA Grapalat" w:cs="Times New Roman"/>
          <w:color w:val="000000"/>
          <w:sz w:val="20"/>
          <w:szCs w:val="20"/>
          <w:lang w:val="hy-AM"/>
        </w:rPr>
        <w:t xml:space="preserve"> </w:t>
      </w:r>
      <w:r w:rsidRPr="00E84C88">
        <w:rPr>
          <w:rFonts w:ascii="Arial" w:eastAsia="Times New Roman" w:hAnsi="Arial" w:cs="Arial"/>
          <w:color w:val="000000"/>
          <w:sz w:val="20"/>
          <w:szCs w:val="20"/>
          <w:lang w:val="hy-AM"/>
        </w:rPr>
        <w:t>մասնակից</w:t>
      </w:r>
      <w:r w:rsidRPr="00E84C88">
        <w:rPr>
          <w:rFonts w:ascii="Arial" w:eastAsia="Times New Roman" w:hAnsi="Arial" w:cs="Arial"/>
          <w:color w:val="000000"/>
          <w:sz w:val="20"/>
          <w:szCs w:val="20"/>
          <w:lang w:val="en-US"/>
        </w:rPr>
        <w:t>ն</w:t>
      </w:r>
      <w:r w:rsidRPr="00E84C88">
        <w:rPr>
          <w:rFonts w:ascii="GHEA Grapalat" w:eastAsia="Times New Roman" w:hAnsi="GHEA Grapalat" w:cs="Times New Roman"/>
          <w:color w:val="000000"/>
          <w:sz w:val="20"/>
          <w:szCs w:val="20"/>
          <w:lang w:val="hy-AM"/>
        </w:rPr>
        <w:t xml:space="preserve"> </w:t>
      </w:r>
      <w:r w:rsidRPr="00E84C88">
        <w:rPr>
          <w:rFonts w:ascii="Arial" w:eastAsia="Times New Roman" w:hAnsi="Arial" w:cs="Arial"/>
          <w:color w:val="000000"/>
          <w:sz w:val="20"/>
          <w:szCs w:val="20"/>
          <w:lang w:val="en-US"/>
        </w:rPr>
        <w:t>Օ</w:t>
      </w:r>
      <w:r w:rsidRPr="00E84C88">
        <w:rPr>
          <w:rFonts w:ascii="Arial" w:eastAsia="Times New Roman" w:hAnsi="Arial" w:cs="Arial"/>
          <w:color w:val="000000"/>
          <w:sz w:val="20"/>
          <w:szCs w:val="20"/>
          <w:lang w:val="hy-AM"/>
        </w:rPr>
        <w:t>րենքի</w:t>
      </w:r>
      <w:r w:rsidRPr="00E84C88">
        <w:rPr>
          <w:rFonts w:ascii="GHEA Grapalat" w:eastAsia="Times New Roman" w:hAnsi="GHEA Grapalat" w:cs="Times New Roman"/>
          <w:color w:val="000000"/>
          <w:sz w:val="20"/>
          <w:szCs w:val="20"/>
          <w:lang w:val="hy-AM"/>
        </w:rPr>
        <w:t xml:space="preserve"> 6-</w:t>
      </w:r>
      <w:r w:rsidRPr="00E84C88">
        <w:rPr>
          <w:rFonts w:ascii="Arial" w:eastAsia="Times New Roman" w:hAnsi="Arial" w:cs="Arial"/>
          <w:color w:val="000000"/>
          <w:sz w:val="20"/>
          <w:szCs w:val="20"/>
          <w:lang w:val="hy-AM"/>
        </w:rPr>
        <w:t>րդ</w:t>
      </w:r>
      <w:r w:rsidRPr="00E84C88">
        <w:rPr>
          <w:rFonts w:ascii="GHEA Grapalat" w:eastAsia="Times New Roman" w:hAnsi="GHEA Grapalat" w:cs="Times New Roman"/>
          <w:color w:val="000000"/>
          <w:sz w:val="20"/>
          <w:szCs w:val="20"/>
          <w:lang w:val="hy-AM"/>
        </w:rPr>
        <w:t xml:space="preserve"> </w:t>
      </w:r>
      <w:r w:rsidRPr="00E84C88">
        <w:rPr>
          <w:rFonts w:ascii="Arial" w:eastAsia="Times New Roman" w:hAnsi="Arial" w:cs="Arial"/>
          <w:color w:val="000000"/>
          <w:sz w:val="20"/>
          <w:szCs w:val="20"/>
          <w:lang w:val="hy-AM"/>
        </w:rPr>
        <w:t>հոդվածի</w:t>
      </w:r>
      <w:r w:rsidRPr="00E84C88">
        <w:rPr>
          <w:rFonts w:ascii="GHEA Grapalat" w:eastAsia="Times New Roman" w:hAnsi="GHEA Grapalat" w:cs="Times New Roman"/>
          <w:color w:val="000000"/>
          <w:sz w:val="20"/>
          <w:szCs w:val="20"/>
          <w:lang w:val="hy-AM"/>
        </w:rPr>
        <w:t xml:space="preserve"> 1-</w:t>
      </w:r>
      <w:r w:rsidRPr="00E84C88">
        <w:rPr>
          <w:rFonts w:ascii="Arial" w:eastAsia="Times New Roman" w:hAnsi="Arial" w:cs="Arial"/>
          <w:color w:val="000000"/>
          <w:sz w:val="20"/>
          <w:szCs w:val="20"/>
          <w:lang w:val="hy-AM"/>
        </w:rPr>
        <w:t>ին</w:t>
      </w:r>
      <w:r w:rsidRPr="00E84C88">
        <w:rPr>
          <w:rFonts w:ascii="GHEA Grapalat" w:eastAsia="Times New Roman" w:hAnsi="GHEA Grapalat" w:cs="Times New Roman"/>
          <w:color w:val="000000"/>
          <w:sz w:val="20"/>
          <w:szCs w:val="20"/>
          <w:lang w:val="hy-AM"/>
        </w:rPr>
        <w:t xml:space="preserve"> </w:t>
      </w:r>
      <w:r w:rsidRPr="00E84C88">
        <w:rPr>
          <w:rFonts w:ascii="Arial" w:eastAsia="Times New Roman" w:hAnsi="Arial" w:cs="Arial"/>
          <w:color w:val="000000"/>
          <w:sz w:val="20"/>
          <w:szCs w:val="20"/>
          <w:lang w:val="hy-AM"/>
        </w:rPr>
        <w:t>մասի</w:t>
      </w:r>
      <w:r w:rsidRPr="00E84C88">
        <w:rPr>
          <w:rFonts w:ascii="GHEA Grapalat" w:eastAsia="Times New Roman" w:hAnsi="GHEA Grapalat" w:cs="Times New Roman"/>
          <w:color w:val="000000"/>
          <w:sz w:val="20"/>
          <w:szCs w:val="20"/>
          <w:lang w:val="hy-AM"/>
        </w:rPr>
        <w:t xml:space="preserve"> 5-</w:t>
      </w:r>
      <w:r w:rsidRPr="00E84C88">
        <w:rPr>
          <w:rFonts w:ascii="Arial" w:eastAsia="Times New Roman" w:hAnsi="Arial" w:cs="Arial"/>
          <w:color w:val="000000"/>
          <w:sz w:val="20"/>
          <w:szCs w:val="20"/>
          <w:lang w:val="hy-AM"/>
        </w:rPr>
        <w:t>րդ</w:t>
      </w:r>
      <w:r w:rsidRPr="00E84C88">
        <w:rPr>
          <w:rFonts w:ascii="GHEA Grapalat" w:eastAsia="Times New Roman" w:hAnsi="GHEA Grapalat" w:cs="Times New Roman"/>
          <w:color w:val="000000"/>
          <w:sz w:val="20"/>
          <w:szCs w:val="20"/>
          <w:lang w:val="hy-AM"/>
        </w:rPr>
        <w:t xml:space="preserve"> </w:t>
      </w:r>
      <w:r w:rsidRPr="00E84C88">
        <w:rPr>
          <w:rFonts w:ascii="Arial" w:eastAsia="Times New Roman" w:hAnsi="Arial" w:cs="Arial"/>
          <w:color w:val="000000"/>
          <w:sz w:val="20"/>
          <w:szCs w:val="20"/>
          <w:lang w:val="hy-AM"/>
        </w:rPr>
        <w:t>և</w:t>
      </w:r>
      <w:r w:rsidRPr="00E84C88">
        <w:rPr>
          <w:rFonts w:ascii="GHEA Grapalat" w:eastAsia="Times New Roman" w:hAnsi="GHEA Grapalat" w:cs="Times New Roman"/>
          <w:color w:val="000000"/>
          <w:sz w:val="20"/>
          <w:szCs w:val="20"/>
          <w:lang w:val="hy-AM"/>
        </w:rPr>
        <w:t xml:space="preserve"> 6-</w:t>
      </w:r>
      <w:r w:rsidRPr="00E84C88">
        <w:rPr>
          <w:rFonts w:ascii="Arial" w:eastAsia="Times New Roman" w:hAnsi="Arial" w:cs="Arial"/>
          <w:color w:val="000000"/>
          <w:sz w:val="20"/>
          <w:szCs w:val="20"/>
          <w:lang w:val="hy-AM"/>
        </w:rPr>
        <w:t>րդ</w:t>
      </w:r>
      <w:r w:rsidRPr="00E84C88">
        <w:rPr>
          <w:rFonts w:ascii="GHEA Grapalat" w:eastAsia="Times New Roman" w:hAnsi="GHEA Grapalat" w:cs="Times New Roman"/>
          <w:color w:val="000000"/>
          <w:sz w:val="20"/>
          <w:szCs w:val="20"/>
          <w:lang w:val="hy-AM"/>
        </w:rPr>
        <w:t xml:space="preserve"> </w:t>
      </w:r>
      <w:r w:rsidRPr="00E84C88">
        <w:rPr>
          <w:rFonts w:ascii="Arial" w:eastAsia="Times New Roman" w:hAnsi="Arial" w:cs="Arial"/>
          <w:color w:val="000000"/>
          <w:sz w:val="20"/>
          <w:szCs w:val="20"/>
          <w:lang w:val="hy-AM"/>
        </w:rPr>
        <w:t>մասերով</w:t>
      </w:r>
      <w:r w:rsidRPr="00E84C88">
        <w:rPr>
          <w:rFonts w:ascii="GHEA Grapalat" w:eastAsia="Times New Roman" w:hAnsi="GHEA Grapalat" w:cs="Times New Roman"/>
          <w:color w:val="000000"/>
          <w:sz w:val="20"/>
          <w:szCs w:val="20"/>
          <w:lang w:val="hy-AM"/>
        </w:rPr>
        <w:t xml:space="preserve"> </w:t>
      </w:r>
      <w:r w:rsidRPr="00E84C88">
        <w:rPr>
          <w:rFonts w:ascii="Arial" w:eastAsia="Times New Roman" w:hAnsi="Arial" w:cs="Arial"/>
          <w:color w:val="000000"/>
          <w:sz w:val="20"/>
          <w:szCs w:val="20"/>
          <w:lang w:val="hy-AM"/>
        </w:rPr>
        <w:t>նախատեսված</w:t>
      </w:r>
      <w:r w:rsidRPr="00E84C88">
        <w:rPr>
          <w:rFonts w:ascii="GHEA Grapalat" w:eastAsia="Times New Roman" w:hAnsi="GHEA Grapalat" w:cs="Times New Roman"/>
          <w:color w:val="000000"/>
          <w:sz w:val="20"/>
          <w:szCs w:val="20"/>
          <w:lang w:val="hy-AM"/>
        </w:rPr>
        <w:t xml:space="preserve"> </w:t>
      </w:r>
      <w:r w:rsidRPr="00E84C88">
        <w:rPr>
          <w:rFonts w:ascii="Arial" w:eastAsia="Times New Roman" w:hAnsi="Arial" w:cs="Arial"/>
          <w:color w:val="000000"/>
          <w:sz w:val="20"/>
          <w:szCs w:val="20"/>
          <w:lang w:val="hy-AM"/>
        </w:rPr>
        <w:t>ցուցակներում</w:t>
      </w:r>
      <w:r w:rsidRPr="00E84C88">
        <w:rPr>
          <w:rFonts w:ascii="GHEA Grapalat" w:eastAsia="Times New Roman" w:hAnsi="GHEA Grapalat" w:cs="Times New Roman"/>
          <w:color w:val="000000"/>
          <w:sz w:val="20"/>
          <w:szCs w:val="20"/>
          <w:lang w:val="hy-AM"/>
        </w:rPr>
        <w:t xml:space="preserve"> </w:t>
      </w:r>
      <w:r w:rsidRPr="00E84C88">
        <w:rPr>
          <w:rFonts w:ascii="Arial" w:eastAsia="Times New Roman" w:hAnsi="Arial" w:cs="Arial"/>
          <w:color w:val="000000"/>
          <w:sz w:val="20"/>
          <w:szCs w:val="20"/>
          <w:lang w:val="hy-AM"/>
        </w:rPr>
        <w:t>ներառվել</w:t>
      </w:r>
      <w:r w:rsidRPr="00E84C88">
        <w:rPr>
          <w:rFonts w:ascii="GHEA Grapalat" w:eastAsia="Times New Roman" w:hAnsi="GHEA Grapalat" w:cs="Times New Roman"/>
          <w:color w:val="000000"/>
          <w:sz w:val="20"/>
          <w:szCs w:val="20"/>
          <w:lang w:val="hy-AM"/>
        </w:rPr>
        <w:t xml:space="preserve"> </w:t>
      </w:r>
      <w:r w:rsidRPr="00E84C88">
        <w:rPr>
          <w:rFonts w:ascii="Arial" w:eastAsia="Times New Roman" w:hAnsi="Arial" w:cs="Arial"/>
          <w:color w:val="000000"/>
          <w:sz w:val="20"/>
          <w:szCs w:val="20"/>
          <w:lang w:val="hy-AM"/>
        </w:rPr>
        <w:t>է</w:t>
      </w:r>
      <w:r w:rsidRPr="00E84C88">
        <w:rPr>
          <w:rFonts w:ascii="GHEA Grapalat" w:eastAsia="Times New Roman" w:hAnsi="GHEA Grapalat" w:cs="Times New Roman"/>
          <w:color w:val="000000"/>
          <w:sz w:val="20"/>
          <w:szCs w:val="20"/>
          <w:lang w:val="hy-AM"/>
        </w:rPr>
        <w:t xml:space="preserve"> </w:t>
      </w:r>
      <w:r w:rsidRPr="00E84C88">
        <w:rPr>
          <w:rFonts w:ascii="Arial" w:eastAsia="Times New Roman" w:hAnsi="Arial" w:cs="Arial"/>
          <w:color w:val="000000"/>
          <w:sz w:val="20"/>
          <w:szCs w:val="20"/>
          <w:lang w:val="hy-AM"/>
        </w:rPr>
        <w:t>հայտը</w:t>
      </w:r>
      <w:r w:rsidRPr="00E84C88">
        <w:rPr>
          <w:rFonts w:ascii="GHEA Grapalat" w:eastAsia="Times New Roman" w:hAnsi="GHEA Grapalat" w:cs="Times New Roman"/>
          <w:color w:val="000000"/>
          <w:sz w:val="20"/>
          <w:szCs w:val="20"/>
          <w:lang w:val="hy-AM"/>
        </w:rPr>
        <w:t xml:space="preserve"> </w:t>
      </w:r>
      <w:r w:rsidRPr="00E84C88">
        <w:rPr>
          <w:rFonts w:ascii="Arial" w:eastAsia="Times New Roman" w:hAnsi="Arial" w:cs="Arial"/>
          <w:color w:val="000000"/>
          <w:sz w:val="20"/>
          <w:szCs w:val="20"/>
          <w:lang w:val="hy-AM"/>
        </w:rPr>
        <w:t>ներկայացնելու</w:t>
      </w:r>
      <w:r w:rsidRPr="00E84C88">
        <w:rPr>
          <w:rFonts w:ascii="GHEA Grapalat" w:eastAsia="Times New Roman" w:hAnsi="GHEA Grapalat" w:cs="Times New Roman"/>
          <w:color w:val="000000"/>
          <w:sz w:val="20"/>
          <w:szCs w:val="20"/>
          <w:lang w:val="hy-AM"/>
        </w:rPr>
        <w:t xml:space="preserve"> </w:t>
      </w:r>
      <w:r w:rsidRPr="00E84C88">
        <w:rPr>
          <w:rFonts w:ascii="Arial" w:eastAsia="Times New Roman" w:hAnsi="Arial" w:cs="Arial"/>
          <w:color w:val="000000"/>
          <w:sz w:val="20"/>
          <w:szCs w:val="20"/>
          <w:lang w:val="hy-AM"/>
        </w:rPr>
        <w:t>օրվանից</w:t>
      </w:r>
      <w:r w:rsidRPr="00E84C88">
        <w:rPr>
          <w:rFonts w:ascii="GHEA Grapalat" w:eastAsia="Times New Roman" w:hAnsi="GHEA Grapalat" w:cs="Times New Roman"/>
          <w:color w:val="000000"/>
          <w:sz w:val="20"/>
          <w:szCs w:val="20"/>
          <w:lang w:val="hy-AM"/>
        </w:rPr>
        <w:t xml:space="preserve"> </w:t>
      </w:r>
      <w:r w:rsidRPr="00E84C88">
        <w:rPr>
          <w:rFonts w:ascii="Arial" w:eastAsia="Times New Roman" w:hAnsi="Arial" w:cs="Arial"/>
          <w:color w:val="000000"/>
          <w:sz w:val="20"/>
          <w:szCs w:val="20"/>
          <w:lang w:val="hy-AM"/>
        </w:rPr>
        <w:t>հետո</w:t>
      </w:r>
      <w:r w:rsidRPr="00E84C88">
        <w:rPr>
          <w:rFonts w:ascii="GHEA Grapalat" w:eastAsia="Times New Roman" w:hAnsi="GHEA Grapalat" w:cs="Times New Roman"/>
          <w:color w:val="000000"/>
          <w:sz w:val="20"/>
          <w:szCs w:val="20"/>
          <w:lang w:val="hy-AM"/>
        </w:rPr>
        <w:t xml:space="preserve">, </w:t>
      </w:r>
      <w:r w:rsidRPr="00E84C88">
        <w:rPr>
          <w:rFonts w:ascii="Arial" w:eastAsia="Times New Roman" w:hAnsi="Arial" w:cs="Arial"/>
          <w:color w:val="000000"/>
          <w:sz w:val="20"/>
          <w:szCs w:val="20"/>
          <w:lang w:val="hy-AM"/>
        </w:rPr>
        <w:t>ապա</w:t>
      </w:r>
      <w:r w:rsidRPr="00E84C88">
        <w:rPr>
          <w:rFonts w:ascii="GHEA Grapalat" w:eastAsia="Times New Roman" w:hAnsi="GHEA Grapalat" w:cs="Times New Roman"/>
          <w:color w:val="000000"/>
          <w:sz w:val="20"/>
          <w:szCs w:val="20"/>
          <w:lang w:val="hy-AM"/>
        </w:rPr>
        <w:t xml:space="preserve"> </w:t>
      </w:r>
      <w:r w:rsidRPr="00E84C88">
        <w:rPr>
          <w:rFonts w:ascii="Arial" w:eastAsia="Times New Roman" w:hAnsi="Arial" w:cs="Arial"/>
          <w:color w:val="000000"/>
          <w:sz w:val="20"/>
          <w:szCs w:val="20"/>
          <w:lang w:val="hy-AM"/>
        </w:rPr>
        <w:t>նրա</w:t>
      </w:r>
      <w:r w:rsidRPr="00E84C88">
        <w:rPr>
          <w:rFonts w:ascii="GHEA Grapalat" w:eastAsia="Times New Roman" w:hAnsi="GHEA Grapalat" w:cs="Times New Roman"/>
          <w:color w:val="000000"/>
          <w:sz w:val="20"/>
          <w:szCs w:val="20"/>
          <w:lang w:val="hy-AM"/>
        </w:rPr>
        <w:t xml:space="preserve"> </w:t>
      </w:r>
      <w:r w:rsidRPr="00E84C88">
        <w:rPr>
          <w:rFonts w:ascii="Arial" w:eastAsia="Times New Roman" w:hAnsi="Arial" w:cs="Arial"/>
          <w:color w:val="000000"/>
          <w:sz w:val="20"/>
          <w:szCs w:val="20"/>
          <w:lang w:val="hy-AM"/>
        </w:rPr>
        <w:t>տվյալ</w:t>
      </w:r>
      <w:r w:rsidRPr="00E84C88">
        <w:rPr>
          <w:rFonts w:ascii="GHEA Grapalat" w:eastAsia="Times New Roman" w:hAnsi="GHEA Grapalat" w:cs="Times New Roman"/>
          <w:color w:val="000000"/>
          <w:sz w:val="20"/>
          <w:szCs w:val="20"/>
          <w:lang w:val="hy-AM"/>
        </w:rPr>
        <w:t xml:space="preserve"> </w:t>
      </w:r>
      <w:r w:rsidRPr="00E84C88">
        <w:rPr>
          <w:rFonts w:ascii="Arial" w:eastAsia="Times New Roman" w:hAnsi="Arial" w:cs="Arial"/>
          <w:color w:val="000000"/>
          <w:sz w:val="20"/>
          <w:szCs w:val="20"/>
          <w:lang w:val="hy-AM"/>
        </w:rPr>
        <w:t>հայտը</w:t>
      </w:r>
      <w:r w:rsidRPr="00E84C88">
        <w:rPr>
          <w:rFonts w:ascii="GHEA Grapalat" w:eastAsia="Times New Roman" w:hAnsi="GHEA Grapalat" w:cs="Times New Roman"/>
          <w:color w:val="000000"/>
          <w:sz w:val="20"/>
          <w:szCs w:val="20"/>
          <w:lang w:val="hy-AM"/>
        </w:rPr>
        <w:t xml:space="preserve"> </w:t>
      </w:r>
      <w:r w:rsidRPr="00E84C88">
        <w:rPr>
          <w:rFonts w:ascii="Arial" w:eastAsia="Times New Roman" w:hAnsi="Arial" w:cs="Arial"/>
          <w:color w:val="000000"/>
          <w:sz w:val="20"/>
          <w:szCs w:val="20"/>
          <w:lang w:val="hy-AM"/>
        </w:rPr>
        <w:t>ենթակա</w:t>
      </w:r>
      <w:r w:rsidRPr="00E84C88">
        <w:rPr>
          <w:rFonts w:ascii="GHEA Grapalat" w:eastAsia="Times New Roman" w:hAnsi="GHEA Grapalat" w:cs="Times New Roman"/>
          <w:color w:val="000000"/>
          <w:sz w:val="20"/>
          <w:szCs w:val="20"/>
          <w:lang w:val="hy-AM"/>
        </w:rPr>
        <w:t xml:space="preserve"> </w:t>
      </w:r>
      <w:r w:rsidRPr="00E84C88">
        <w:rPr>
          <w:rFonts w:ascii="Arial" w:eastAsia="Times New Roman" w:hAnsi="Arial" w:cs="Arial"/>
          <w:color w:val="000000"/>
          <w:sz w:val="20"/>
          <w:szCs w:val="20"/>
          <w:lang w:val="hy-AM"/>
        </w:rPr>
        <w:t>չէ</w:t>
      </w:r>
      <w:r w:rsidRPr="00E84C88">
        <w:rPr>
          <w:rFonts w:ascii="GHEA Grapalat" w:eastAsia="Times New Roman" w:hAnsi="GHEA Grapalat" w:cs="Times New Roman"/>
          <w:color w:val="000000"/>
          <w:sz w:val="20"/>
          <w:szCs w:val="20"/>
          <w:lang w:val="hy-AM"/>
        </w:rPr>
        <w:t xml:space="preserve"> </w:t>
      </w:r>
      <w:r w:rsidRPr="00E84C88">
        <w:rPr>
          <w:rFonts w:ascii="Arial" w:eastAsia="Times New Roman" w:hAnsi="Arial" w:cs="Arial"/>
          <w:color w:val="000000"/>
          <w:sz w:val="20"/>
          <w:szCs w:val="20"/>
          <w:lang w:val="hy-AM"/>
        </w:rPr>
        <w:t>մերժման</w:t>
      </w:r>
      <w:r w:rsidRPr="00E84C88">
        <w:rPr>
          <w:rFonts w:ascii="GHEA Grapalat" w:eastAsia="Times New Roman" w:hAnsi="GHEA Grapalat" w:cs="Sylfaen"/>
          <w:sz w:val="20"/>
          <w:szCs w:val="20"/>
          <w:lang w:val="af-ZA"/>
        </w:rPr>
        <w:t>:</w:t>
      </w:r>
    </w:p>
    <w:p w14:paraId="0274BA10" w14:textId="77777777" w:rsidR="00532D6C" w:rsidRPr="00E84C88" w:rsidRDefault="00532D6C" w:rsidP="00532D6C">
      <w:pPr>
        <w:spacing w:after="0" w:line="240" w:lineRule="auto"/>
        <w:ind w:firstLine="706"/>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 xml:space="preserve">8.15 </w:t>
      </w:r>
      <w:r w:rsidRPr="00E84C88">
        <w:rPr>
          <w:rFonts w:ascii="Arial" w:eastAsia="Times New Roman" w:hAnsi="Arial" w:cs="Arial"/>
          <w:sz w:val="20"/>
          <w:szCs w:val="24"/>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հրավերի</w:t>
      </w:r>
      <w:r w:rsidRPr="00E84C88">
        <w:rPr>
          <w:rFonts w:ascii="GHEA Grapalat" w:eastAsia="Times New Roman" w:hAnsi="GHEA Grapalat" w:cs="Sylfaen"/>
          <w:sz w:val="20"/>
          <w:szCs w:val="24"/>
          <w:lang w:val="af-ZA"/>
        </w:rPr>
        <w:t xml:space="preserve"> 1-</w:t>
      </w:r>
      <w:r w:rsidRPr="00E84C88">
        <w:rPr>
          <w:rFonts w:ascii="Arial" w:eastAsia="Times New Roman" w:hAnsi="Arial" w:cs="Arial"/>
          <w:sz w:val="20"/>
          <w:szCs w:val="24"/>
        </w:rPr>
        <w:t>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մասի</w:t>
      </w:r>
      <w:r w:rsidRPr="00E84C88">
        <w:rPr>
          <w:rFonts w:ascii="GHEA Grapalat" w:eastAsia="Times New Roman" w:hAnsi="GHEA Grapalat" w:cs="Sylfaen"/>
          <w:sz w:val="20"/>
          <w:szCs w:val="24"/>
          <w:lang w:val="af-ZA"/>
        </w:rPr>
        <w:t xml:space="preserve"> 8.8 </w:t>
      </w:r>
      <w:r w:rsidRPr="00E84C88">
        <w:rPr>
          <w:rFonts w:ascii="Arial" w:eastAsia="Times New Roman" w:hAnsi="Arial" w:cs="Arial"/>
          <w:sz w:val="20"/>
          <w:szCs w:val="24"/>
          <w:lang w:val="af-ZA"/>
        </w:rPr>
        <w:t>և</w:t>
      </w:r>
      <w:r w:rsidRPr="00E84C88">
        <w:rPr>
          <w:rFonts w:ascii="GHEA Grapalat" w:eastAsia="Times New Roman" w:hAnsi="GHEA Grapalat" w:cs="Sylfaen"/>
          <w:sz w:val="20"/>
          <w:szCs w:val="24"/>
          <w:lang w:val="af-ZA"/>
        </w:rPr>
        <w:t xml:space="preserve"> 8.9 </w:t>
      </w:r>
      <w:r w:rsidRPr="00E84C88">
        <w:rPr>
          <w:rFonts w:ascii="Arial" w:eastAsia="Times New Roman" w:hAnsi="Arial" w:cs="Arial"/>
          <w:sz w:val="20"/>
          <w:szCs w:val="24"/>
        </w:rPr>
        <w:t>կետ</w:t>
      </w:r>
      <w:proofErr w:type="spellStart"/>
      <w:r w:rsidRPr="00E84C88">
        <w:rPr>
          <w:rFonts w:ascii="Arial" w:eastAsia="Times New Roman" w:hAnsi="Arial" w:cs="Arial"/>
          <w:sz w:val="20"/>
          <w:szCs w:val="24"/>
          <w:lang w:val="en-US"/>
        </w:rPr>
        <w:t>եր</w:t>
      </w:r>
      <w:proofErr w:type="spellEnd"/>
      <w:r w:rsidRPr="00E84C88">
        <w:rPr>
          <w:rFonts w:ascii="Arial" w:eastAsia="Times New Roman" w:hAnsi="Arial" w:cs="Arial"/>
          <w:sz w:val="20"/>
          <w:szCs w:val="24"/>
        </w:rPr>
        <w:t>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նշված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փաստաթղթերը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մասնակիցը</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սահմանված</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ժամկետում</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հանձնա</w:t>
      </w:r>
      <w:r w:rsidRPr="00E84C88">
        <w:rPr>
          <w:rFonts w:ascii="GHEA Grapalat" w:eastAsia="Times New Roman" w:hAnsi="GHEA Grapalat" w:cs="Sylfaen"/>
          <w:sz w:val="20"/>
          <w:szCs w:val="24"/>
          <w:lang w:val="af-ZA"/>
        </w:rPr>
        <w:softHyphen/>
      </w:r>
      <w:r w:rsidRPr="00E84C88">
        <w:rPr>
          <w:rFonts w:ascii="Arial" w:eastAsia="Times New Roman" w:hAnsi="Arial" w:cs="Arial"/>
          <w:sz w:val="20"/>
          <w:szCs w:val="24"/>
        </w:rPr>
        <w:t>ժողովի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քարտուղարին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w:t>
      </w:r>
      <w:r w:rsidRPr="00E84C88">
        <w:rPr>
          <w:rFonts w:ascii="Arial" w:eastAsia="Times New Roman" w:hAnsi="Arial" w:cs="Arial"/>
          <w:sz w:val="20"/>
          <w:szCs w:val="24"/>
          <w:lang w:val="en-US"/>
        </w:rPr>
        <w:t>ն</w:t>
      </w:r>
      <w:r w:rsidRPr="00E84C88">
        <w:rPr>
          <w:rFonts w:ascii="Arial" w:eastAsia="Times New Roman" w:hAnsi="Arial" w:cs="Arial"/>
          <w:sz w:val="20"/>
          <w:szCs w:val="24"/>
        </w:rPr>
        <w:t>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վերջինիս՝</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հրավերով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նախատեսված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էլեկտրոնային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փոստին</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ուղարկելու</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միջոցով</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Քարտուղարը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պարտավոր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փաստաթղթերն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ստանալու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հաստատել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դրանց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ստանալու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հանգամանքը՝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սույն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rPr>
        <w:t>հրավերում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rPr>
        <w:t>նշված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իր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էլեկտրոնային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փոստից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մասնակցի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էլեկտրոնային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փոստին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հավաստում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ուղարկելու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միջոցով</w:t>
      </w:r>
      <w:r w:rsidRPr="00E84C88">
        <w:rPr>
          <w:rFonts w:ascii="GHEA Grapalat" w:eastAsia="Times New Roman" w:hAnsi="GHEA Grapalat" w:cs="Sylfaen"/>
          <w:sz w:val="20"/>
          <w:szCs w:val="24"/>
          <w:lang w:val="af-ZA"/>
        </w:rPr>
        <w:t>:</w:t>
      </w:r>
    </w:p>
    <w:p w14:paraId="53129BB4"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 xml:space="preserve">8.16 </w:t>
      </w:r>
      <w:r w:rsidRPr="00E84C88">
        <w:rPr>
          <w:rFonts w:ascii="Arial" w:eastAsia="Times New Roman" w:hAnsi="Arial" w:cs="Arial"/>
          <w:sz w:val="20"/>
          <w:szCs w:val="24"/>
        </w:rPr>
        <w:t>Մասնակիցները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նրանց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ներկայացուցիչները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կարող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լինել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հանձնաժողովի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նիստերին։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Մասնակիցները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նրանց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ներկայացուցիչները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կարող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պահանջել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հանձնաժողովի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նիստերի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արձանագրությունների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պատճենները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որոնք</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տրամադրվում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մեկ</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օրացուցային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օրվա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ընթացքում։</w:t>
      </w:r>
    </w:p>
    <w:p w14:paraId="0BEC2276"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 xml:space="preserve">8.17 </w:t>
      </w:r>
      <w:r w:rsidRPr="00E84C88">
        <w:rPr>
          <w:rFonts w:ascii="Arial" w:eastAsia="Times New Roman" w:hAnsi="Arial" w:cs="Arial"/>
          <w:sz w:val="20"/>
          <w:szCs w:val="24"/>
        </w:rPr>
        <w:t>Հանձնաժողովի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պատվիրատուի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կողմից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էլեկտրոնային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ծանուցումներն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ուղարկվում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մասնակցի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հայտում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նշված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էլեկտրոնային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փոստին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ուղարկելու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միջոցով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իսկ</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մասնակցի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կողմից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իր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նշված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էլեկտրոնային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փոստից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հրավերում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նշված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հանձնաժողովի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քարտուղարի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էլեկտրոնային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փոստին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0"/>
          <w:lang w:val="af-ZA"/>
        </w:rPr>
        <w:t>ուղարկվելու</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միջոցով</w:t>
      </w:r>
      <w:r w:rsidRPr="00E84C88">
        <w:rPr>
          <w:rFonts w:ascii="GHEA Grapalat" w:eastAsia="Times New Roman" w:hAnsi="GHEA Grapalat" w:cs="Times New Roman"/>
          <w:sz w:val="20"/>
          <w:szCs w:val="20"/>
          <w:lang w:val="af-ZA"/>
        </w:rPr>
        <w:t>:</w:t>
      </w:r>
    </w:p>
    <w:p w14:paraId="7CF2B9B8" w14:textId="77777777" w:rsidR="00532D6C" w:rsidRPr="00E84C88" w:rsidRDefault="00532D6C" w:rsidP="00532D6C">
      <w:pPr>
        <w:spacing w:after="0" w:line="240" w:lineRule="auto"/>
        <w:ind w:firstLine="567"/>
        <w:jc w:val="both"/>
        <w:rPr>
          <w:rFonts w:ascii="GHEA Grapalat" w:eastAsia="Times New Roman" w:hAnsi="GHEA Grapalat" w:cs="Times New Roman"/>
          <w:sz w:val="20"/>
          <w:szCs w:val="20"/>
          <w:lang w:val="af-ZA"/>
        </w:rPr>
      </w:pPr>
      <w:r w:rsidRPr="00E84C88">
        <w:rPr>
          <w:rFonts w:ascii="Arial" w:eastAsia="Times New Roman" w:hAnsi="Arial" w:cs="Arial"/>
          <w:sz w:val="20"/>
          <w:szCs w:val="20"/>
          <w:lang w:val="af-ZA"/>
        </w:rPr>
        <w:t>Տեղեկությունների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փաստաթղթերի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էլեկտրոնային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եղանակով</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փոխանակման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դեպքում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մասնակիցը</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տեղեկությունները</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փաստաթղթերը</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ուղարկում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հաստատված</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բնօրինակ</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փաստաթղթից</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արտատպված</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սկանավորված</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տարբերակով</w:t>
      </w:r>
      <w:r w:rsidRPr="00E84C88">
        <w:rPr>
          <w:rFonts w:ascii="GHEA Grapalat" w:eastAsia="Times New Roman" w:hAnsi="GHEA Grapalat" w:cs="Times New Roman"/>
          <w:sz w:val="20"/>
          <w:szCs w:val="20"/>
          <w:lang w:val="af-ZA"/>
        </w:rPr>
        <w:t xml:space="preserve">: </w:t>
      </w:r>
    </w:p>
    <w:p w14:paraId="06CBB22C" w14:textId="77777777" w:rsidR="00532D6C" w:rsidRPr="00E84C88" w:rsidRDefault="00532D6C" w:rsidP="00532D6C">
      <w:pPr>
        <w:spacing w:after="0" w:line="240" w:lineRule="auto"/>
        <w:ind w:firstLine="567"/>
        <w:jc w:val="both"/>
        <w:rPr>
          <w:rFonts w:ascii="GHEA Grapalat" w:eastAsia="Times New Roman" w:hAnsi="GHEA Grapalat" w:cs="Times New Roman"/>
          <w:sz w:val="20"/>
          <w:szCs w:val="20"/>
          <w:lang w:val="hy-AM"/>
        </w:rPr>
      </w:pPr>
      <w:r w:rsidRPr="00E84C88">
        <w:rPr>
          <w:rFonts w:ascii="GHEA Grapalat" w:eastAsia="Times New Roman" w:hAnsi="GHEA Grapalat" w:cs="Times New Roman"/>
          <w:sz w:val="20"/>
          <w:szCs w:val="20"/>
          <w:lang w:val="af-ZA"/>
        </w:rPr>
        <w:t>8</w:t>
      </w:r>
      <w:r w:rsidRPr="00E84C88">
        <w:rPr>
          <w:rFonts w:ascii="GHEA Grapalat" w:eastAsia="Times New Roman" w:hAnsi="GHEA Grapalat" w:cs="Times New Roman"/>
          <w:sz w:val="20"/>
          <w:szCs w:val="20"/>
          <w:lang w:val="hy-AM"/>
        </w:rPr>
        <w:t>.</w:t>
      </w:r>
      <w:r w:rsidRPr="00E84C88">
        <w:rPr>
          <w:rFonts w:ascii="GHEA Grapalat" w:eastAsia="Times New Roman" w:hAnsi="GHEA Grapalat" w:cs="Times New Roman"/>
          <w:sz w:val="20"/>
          <w:szCs w:val="20"/>
          <w:lang w:val="af-ZA"/>
        </w:rPr>
        <w:t xml:space="preserve">18 </w:t>
      </w:r>
      <w:r w:rsidRPr="00E84C88">
        <w:rPr>
          <w:rFonts w:ascii="Arial" w:eastAsia="Times New Roman" w:hAnsi="Arial" w:cs="Arial"/>
          <w:sz w:val="20"/>
          <w:szCs w:val="20"/>
          <w:lang w:val="af-ZA"/>
        </w:rPr>
        <w:t>Հայտերի</w:t>
      </w:r>
      <w:r w:rsidRPr="00E84C88">
        <w:rPr>
          <w:rFonts w:ascii="GHEA Grapalat" w:eastAsia="Times New Roman" w:hAnsi="GHEA Grapalat" w:cs="Arial"/>
          <w:sz w:val="20"/>
          <w:szCs w:val="20"/>
          <w:lang w:val="af-ZA"/>
        </w:rPr>
        <w:t xml:space="preserve"> </w:t>
      </w:r>
      <w:r w:rsidRPr="00E84C88">
        <w:rPr>
          <w:rFonts w:ascii="Arial" w:eastAsia="Times New Roman" w:hAnsi="Arial" w:cs="Arial"/>
          <w:sz w:val="20"/>
          <w:szCs w:val="20"/>
          <w:lang w:val="af-ZA"/>
        </w:rPr>
        <w:t>գնահատումը</w:t>
      </w:r>
      <w:r w:rsidRPr="00E84C88">
        <w:rPr>
          <w:rFonts w:ascii="GHEA Grapalat" w:eastAsia="Times New Roman" w:hAnsi="GHEA Grapalat" w:cs="Arial"/>
          <w:sz w:val="20"/>
          <w:szCs w:val="20"/>
          <w:lang w:val="af-ZA"/>
        </w:rPr>
        <w:t xml:space="preserve"> </w:t>
      </w:r>
      <w:r w:rsidRPr="00E84C88">
        <w:rPr>
          <w:rFonts w:ascii="Arial" w:eastAsia="Times New Roman" w:hAnsi="Arial" w:cs="Arial"/>
          <w:sz w:val="20"/>
          <w:szCs w:val="20"/>
          <w:lang w:val="af-ZA"/>
        </w:rPr>
        <w:t>և</w:t>
      </w:r>
      <w:r w:rsidRPr="00E84C88">
        <w:rPr>
          <w:rFonts w:ascii="GHEA Grapalat" w:eastAsia="Times New Roman" w:hAnsi="GHEA Grapalat" w:cs="Arial"/>
          <w:sz w:val="20"/>
          <w:szCs w:val="20"/>
          <w:lang w:val="af-ZA"/>
        </w:rPr>
        <w:t xml:space="preserve"> </w:t>
      </w:r>
      <w:r w:rsidRPr="00E84C88">
        <w:rPr>
          <w:rFonts w:ascii="Arial" w:eastAsia="Times New Roman" w:hAnsi="Arial" w:cs="Arial"/>
          <w:sz w:val="20"/>
          <w:szCs w:val="20"/>
          <w:lang w:val="af-ZA"/>
        </w:rPr>
        <w:t>ընտրված</w:t>
      </w:r>
      <w:r w:rsidRPr="00E84C88">
        <w:rPr>
          <w:rFonts w:ascii="GHEA Grapalat" w:eastAsia="Times New Roman" w:hAnsi="GHEA Grapalat" w:cs="Sylfaen"/>
          <w:sz w:val="20"/>
          <w:szCs w:val="20"/>
          <w:lang w:val="af-ZA"/>
        </w:rPr>
        <w:t xml:space="preserve"> </w:t>
      </w:r>
      <w:r w:rsidRPr="00E84C88">
        <w:rPr>
          <w:rFonts w:ascii="Arial" w:eastAsia="Times New Roman" w:hAnsi="Arial" w:cs="Arial"/>
          <w:sz w:val="20"/>
          <w:szCs w:val="20"/>
          <w:lang w:val="af-ZA"/>
        </w:rPr>
        <w:t>մասնակցի</w:t>
      </w:r>
      <w:r w:rsidRPr="00E84C88">
        <w:rPr>
          <w:rFonts w:ascii="GHEA Grapalat" w:eastAsia="Times New Roman" w:hAnsi="GHEA Grapalat" w:cs="Sylfaen"/>
          <w:sz w:val="20"/>
          <w:szCs w:val="20"/>
          <w:lang w:val="af-ZA"/>
        </w:rPr>
        <w:t xml:space="preserve"> </w:t>
      </w:r>
      <w:r w:rsidRPr="00E84C88">
        <w:rPr>
          <w:rFonts w:ascii="Arial" w:eastAsia="Times New Roman" w:hAnsi="Arial" w:cs="Arial"/>
          <w:sz w:val="20"/>
          <w:szCs w:val="20"/>
          <w:lang w:val="af-ZA"/>
        </w:rPr>
        <w:t>որոշումն</w:t>
      </w:r>
      <w:r w:rsidRPr="00E84C88">
        <w:rPr>
          <w:rFonts w:ascii="GHEA Grapalat" w:eastAsia="Times New Roman" w:hAnsi="GHEA Grapalat" w:cs="Arial"/>
          <w:sz w:val="20"/>
          <w:szCs w:val="20"/>
          <w:lang w:val="af-ZA"/>
        </w:rPr>
        <w:t xml:space="preserve"> </w:t>
      </w:r>
      <w:r w:rsidRPr="00E84C88">
        <w:rPr>
          <w:rFonts w:ascii="Arial" w:eastAsia="Times New Roman" w:hAnsi="Arial" w:cs="Arial"/>
          <w:sz w:val="20"/>
          <w:szCs w:val="20"/>
          <w:lang w:val="af-ZA"/>
        </w:rPr>
        <w:t>իրականացվում</w:t>
      </w:r>
      <w:r w:rsidRPr="00E84C88">
        <w:rPr>
          <w:rFonts w:ascii="GHEA Grapalat" w:eastAsia="Times New Roman" w:hAnsi="GHEA Grapalat" w:cs="Arial"/>
          <w:sz w:val="20"/>
          <w:szCs w:val="20"/>
          <w:lang w:val="af-ZA"/>
        </w:rPr>
        <w:t xml:space="preserve"> </w:t>
      </w:r>
      <w:r w:rsidRPr="00E84C88">
        <w:rPr>
          <w:rFonts w:ascii="Arial" w:eastAsia="Times New Roman" w:hAnsi="Arial" w:cs="Arial"/>
          <w:sz w:val="20"/>
          <w:szCs w:val="20"/>
          <w:lang w:val="af-ZA"/>
        </w:rPr>
        <w:t>է</w:t>
      </w:r>
      <w:r w:rsidRPr="00E84C88">
        <w:rPr>
          <w:rFonts w:ascii="GHEA Grapalat" w:eastAsia="Times New Roman" w:hAnsi="GHEA Grapalat" w:cs="Arial"/>
          <w:sz w:val="20"/>
          <w:szCs w:val="20"/>
          <w:lang w:val="af-ZA"/>
        </w:rPr>
        <w:t xml:space="preserve"> </w:t>
      </w:r>
      <w:r w:rsidRPr="00E84C88">
        <w:rPr>
          <w:rFonts w:ascii="Arial" w:eastAsia="Times New Roman" w:hAnsi="Arial" w:cs="Arial"/>
          <w:sz w:val="20"/>
          <w:szCs w:val="20"/>
          <w:lang w:val="af-ZA"/>
        </w:rPr>
        <w:t>ըստ</w:t>
      </w:r>
      <w:r w:rsidRPr="00E84C88">
        <w:rPr>
          <w:rFonts w:ascii="GHEA Grapalat" w:eastAsia="Times New Roman" w:hAnsi="GHEA Grapalat" w:cs="Arial"/>
          <w:sz w:val="20"/>
          <w:szCs w:val="20"/>
          <w:lang w:val="af-ZA"/>
        </w:rPr>
        <w:t xml:space="preserve"> </w:t>
      </w:r>
      <w:r w:rsidRPr="00E84C88">
        <w:rPr>
          <w:rFonts w:ascii="Arial" w:eastAsia="Times New Roman" w:hAnsi="Arial" w:cs="Arial"/>
          <w:sz w:val="20"/>
          <w:szCs w:val="20"/>
          <w:lang w:val="af-ZA"/>
        </w:rPr>
        <w:t>առանձին</w:t>
      </w:r>
      <w:r w:rsidRPr="00E84C88">
        <w:rPr>
          <w:rFonts w:ascii="GHEA Grapalat" w:eastAsia="Times New Roman" w:hAnsi="GHEA Grapalat" w:cs="Arial"/>
          <w:sz w:val="20"/>
          <w:szCs w:val="20"/>
          <w:lang w:val="af-ZA"/>
        </w:rPr>
        <w:t xml:space="preserve"> </w:t>
      </w:r>
      <w:r w:rsidRPr="00E84C88">
        <w:rPr>
          <w:rFonts w:ascii="Arial" w:eastAsia="Times New Roman" w:hAnsi="Arial" w:cs="Arial"/>
          <w:sz w:val="20"/>
          <w:szCs w:val="20"/>
          <w:lang w:val="af-ZA"/>
        </w:rPr>
        <w:t>չափաբաժինների</w:t>
      </w:r>
      <w:r w:rsidRPr="00E84C88">
        <w:rPr>
          <w:rFonts w:ascii="GHEA Grapalat" w:eastAsia="Times New Roman" w:hAnsi="GHEA Grapalat" w:cs="Sylfaen"/>
          <w:color w:val="FFFFFF"/>
          <w:sz w:val="20"/>
          <w:szCs w:val="20"/>
          <w:vertAlign w:val="superscript"/>
          <w:lang w:val="af-ZA"/>
        </w:rPr>
        <w:footnoteReference w:id="3"/>
      </w:r>
      <w:r w:rsidRPr="00E84C88">
        <w:rPr>
          <w:rFonts w:ascii="Arial" w:eastAsia="Times New Roman" w:hAnsi="Arial" w:cs="Arial"/>
          <w:sz w:val="20"/>
          <w:szCs w:val="20"/>
          <w:lang w:val="af-ZA"/>
        </w:rPr>
        <w:t>։</w:t>
      </w:r>
      <w:r w:rsidRPr="00E84C88">
        <w:rPr>
          <w:rFonts w:ascii="GHEA Grapalat" w:eastAsia="Times New Roman" w:hAnsi="GHEA Grapalat" w:cs="Tahoma"/>
          <w:sz w:val="20"/>
          <w:szCs w:val="20"/>
          <w:vertAlign w:val="superscript"/>
          <w:lang w:val="af-ZA"/>
        </w:rPr>
        <w:t>11</w:t>
      </w:r>
      <w:r w:rsidRPr="00E84C88">
        <w:rPr>
          <w:rFonts w:ascii="GHEA Grapalat" w:eastAsia="Times New Roman" w:hAnsi="GHEA Grapalat" w:cs="Tahoma"/>
          <w:sz w:val="20"/>
          <w:szCs w:val="20"/>
          <w:lang w:val="hy-AM"/>
        </w:rPr>
        <w:t xml:space="preserve"> </w:t>
      </w:r>
    </w:p>
    <w:p w14:paraId="4F7EEBDE" w14:textId="77777777" w:rsidR="00532D6C" w:rsidRPr="00E84C88" w:rsidRDefault="00532D6C" w:rsidP="00532D6C">
      <w:pPr>
        <w:spacing w:after="0" w:line="240" w:lineRule="auto"/>
        <w:ind w:firstLine="567"/>
        <w:jc w:val="both"/>
        <w:rPr>
          <w:rFonts w:ascii="GHEA Grapalat" w:eastAsia="Times New Roman" w:hAnsi="GHEA Grapalat" w:cs="Times New Roman"/>
          <w:sz w:val="20"/>
          <w:szCs w:val="20"/>
          <w:lang w:val="af-ZA"/>
        </w:rPr>
      </w:pPr>
      <w:r w:rsidRPr="00E84C88">
        <w:rPr>
          <w:rFonts w:ascii="GHEA Grapalat" w:eastAsia="Times New Roman" w:hAnsi="GHEA Grapalat" w:cs="Times New Roman"/>
          <w:sz w:val="20"/>
          <w:szCs w:val="20"/>
          <w:lang w:val="af-ZA"/>
        </w:rPr>
        <w:t xml:space="preserve">8.19 </w:t>
      </w:r>
      <w:r w:rsidRPr="00E84C88">
        <w:rPr>
          <w:rFonts w:ascii="Arial" w:eastAsia="Times New Roman" w:hAnsi="Arial" w:cs="Arial"/>
          <w:sz w:val="20"/>
          <w:szCs w:val="20"/>
          <w:lang w:val="af-ZA"/>
        </w:rPr>
        <w:t>Ընտրված</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մասնակցի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կողմից</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պայմանագիրը</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չկնքելու</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հրաժարվելու</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կամ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պայմանագիր</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կնքելու</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իրավունքից</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զրկվելու</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դեպքում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հանձնաժողովի</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որոշմամբ</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ընտրված</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մասնակից</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է</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ճանաչվում</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հաջորդող</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տեղ</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զբաղեցրած</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մասնակիցը՝</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af-ZA"/>
        </w:rPr>
        <w:t>սույն</w:t>
      </w:r>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hy-AM"/>
        </w:rPr>
        <w:t>հրավերի</w:t>
      </w:r>
      <w:r w:rsidRPr="00E84C88">
        <w:rPr>
          <w:rFonts w:ascii="GHEA Grapalat" w:eastAsia="Times New Roman" w:hAnsi="GHEA Grapalat" w:cs="Times New Roman"/>
          <w:sz w:val="20"/>
          <w:szCs w:val="20"/>
          <w:lang w:val="hy-AM"/>
        </w:rPr>
        <w:t xml:space="preserve"> 1-</w:t>
      </w:r>
      <w:r w:rsidRPr="00E84C88">
        <w:rPr>
          <w:rFonts w:ascii="Arial" w:eastAsia="Times New Roman" w:hAnsi="Arial" w:cs="Arial"/>
          <w:sz w:val="20"/>
          <w:szCs w:val="20"/>
          <w:lang w:val="hy-AM"/>
        </w:rPr>
        <w:t>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մասի</w:t>
      </w:r>
      <w:r w:rsidRPr="00E84C88">
        <w:rPr>
          <w:rFonts w:ascii="GHEA Grapalat" w:eastAsia="Times New Roman" w:hAnsi="GHEA Grapalat" w:cs="Times New Roman"/>
          <w:sz w:val="20"/>
          <w:szCs w:val="20"/>
          <w:lang w:val="hy-AM"/>
        </w:rPr>
        <w:t xml:space="preserve"> 8.12-</w:t>
      </w:r>
      <w:r w:rsidRPr="00E84C88">
        <w:rPr>
          <w:rFonts w:ascii="Arial" w:eastAsia="Times New Roman" w:hAnsi="Arial" w:cs="Arial"/>
          <w:sz w:val="20"/>
          <w:szCs w:val="20"/>
          <w:lang w:val="hy-AM"/>
        </w:rPr>
        <w:t>ից</w:t>
      </w:r>
      <w:r w:rsidRPr="00E84C88">
        <w:rPr>
          <w:rFonts w:ascii="GHEA Grapalat" w:eastAsia="Times New Roman" w:hAnsi="GHEA Grapalat" w:cs="Times New Roman"/>
          <w:sz w:val="20"/>
          <w:szCs w:val="20"/>
          <w:lang w:val="hy-AM"/>
        </w:rPr>
        <w:t xml:space="preserve"> 8.18-</w:t>
      </w:r>
      <w:r w:rsidRPr="00E84C88">
        <w:rPr>
          <w:rFonts w:ascii="Arial" w:eastAsia="Times New Roman" w:hAnsi="Arial" w:cs="Arial"/>
          <w:sz w:val="20"/>
          <w:szCs w:val="20"/>
          <w:lang w:val="hy-AM"/>
        </w:rPr>
        <w:t>րդ</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կետերով</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սահմանված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ընթացակարգի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կիրառմամբ</w:t>
      </w:r>
      <w:r w:rsidRPr="00E84C88">
        <w:rPr>
          <w:rFonts w:ascii="GHEA Grapalat" w:eastAsia="Times New Roman" w:hAnsi="GHEA Grapalat" w:cs="Times New Roman"/>
          <w:sz w:val="20"/>
          <w:szCs w:val="20"/>
          <w:lang w:val="af-ZA"/>
        </w:rPr>
        <w:t>:</w:t>
      </w:r>
    </w:p>
    <w:p w14:paraId="532B9218"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8</w:t>
      </w:r>
      <w:r w:rsidRPr="00E84C88">
        <w:rPr>
          <w:rFonts w:ascii="GHEA Grapalat" w:eastAsia="Times New Roman" w:hAnsi="GHEA Grapalat" w:cs="Sylfaen"/>
          <w:sz w:val="20"/>
          <w:szCs w:val="24"/>
          <w:lang w:val="hy-AM"/>
        </w:rPr>
        <w:t>.</w:t>
      </w:r>
      <w:r w:rsidRPr="00E84C88">
        <w:rPr>
          <w:rFonts w:ascii="GHEA Grapalat" w:eastAsia="Times New Roman" w:hAnsi="GHEA Grapalat" w:cs="Sylfaen"/>
          <w:sz w:val="20"/>
          <w:szCs w:val="24"/>
          <w:lang w:val="af-ZA"/>
        </w:rPr>
        <w:t xml:space="preserve">20 </w:t>
      </w:r>
      <w:r w:rsidRPr="00E84C88">
        <w:rPr>
          <w:rFonts w:ascii="Arial" w:eastAsia="Times New Roman" w:hAnsi="Arial" w:cs="Arial"/>
          <w:sz w:val="20"/>
          <w:szCs w:val="24"/>
        </w:rPr>
        <w:t>Մասնակից</w:t>
      </w:r>
      <w:r w:rsidRPr="00E84C88">
        <w:rPr>
          <w:rFonts w:ascii="Arial" w:eastAsia="Times New Roman" w:hAnsi="Arial" w:cs="Arial"/>
          <w:sz w:val="20"/>
          <w:szCs w:val="24"/>
          <w:lang w:val="en-US"/>
        </w:rPr>
        <w:t>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իրեն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պահանջների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համապատասխանության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հիմնավորման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նպատակով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կարող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ներկայացնել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լրացուցիչ</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այլ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փաստաթղթեր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տեղեկություններ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նյութեր։</w:t>
      </w:r>
    </w:p>
    <w:p w14:paraId="49907284"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Arial" w:eastAsia="Times New Roman" w:hAnsi="Arial" w:cs="Arial"/>
          <w:sz w:val="20"/>
          <w:szCs w:val="24"/>
          <w:lang w:val="en-US"/>
        </w:rPr>
        <w:t>Հ</w:t>
      </w:r>
      <w:r w:rsidRPr="00E84C88">
        <w:rPr>
          <w:rFonts w:ascii="Arial" w:eastAsia="Times New Roman" w:hAnsi="Arial" w:cs="Arial"/>
          <w:sz w:val="20"/>
          <w:szCs w:val="24"/>
        </w:rPr>
        <w:t>անձնաժողովը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կարող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ստուգել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մ</w:t>
      </w:r>
      <w:r w:rsidRPr="00E84C88">
        <w:rPr>
          <w:rFonts w:ascii="Arial" w:eastAsia="Times New Roman" w:hAnsi="Arial" w:cs="Arial"/>
          <w:sz w:val="20"/>
          <w:szCs w:val="24"/>
        </w:rPr>
        <w:t>ասնակցի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ներկայացրած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տվյալների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իսկությունը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օգտագործելով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պաշտոնական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աղբյուրներից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ստացված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տվյալներ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դրա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ստանալով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իրավասու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մարմինների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գրավոր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եզրակացությունը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հարցում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ուղարկվելու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դեպքում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համապատասխան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պետական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տեղական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ինքնակառավարման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մարմինները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հարցումն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ստանալու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օրվան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հաջորդող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երկու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աշխատանքային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օրվա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ընթացքում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տրամադրում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գրավոր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եզրակացություն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Եթե</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մ</w:t>
      </w:r>
      <w:r w:rsidRPr="00E84C88">
        <w:rPr>
          <w:rFonts w:ascii="Arial" w:eastAsia="Times New Roman" w:hAnsi="Arial" w:cs="Arial"/>
          <w:sz w:val="20"/>
          <w:szCs w:val="24"/>
        </w:rPr>
        <w:t>ասնակցի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ներկայացրած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տվյալների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lastRenderedPageBreak/>
        <w:t>իսկության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ստուգման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արդյունքում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տվյալները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որակվում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իրականությանը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չհամապա</w:t>
      </w:r>
      <w:r w:rsidRPr="00E84C88">
        <w:rPr>
          <w:rFonts w:ascii="GHEA Grapalat" w:eastAsia="Times New Roman" w:hAnsi="GHEA Grapalat" w:cs="Sylfaen"/>
          <w:sz w:val="20"/>
          <w:szCs w:val="24"/>
          <w:lang w:val="af-ZA"/>
        </w:rPr>
        <w:softHyphen/>
      </w:r>
      <w:r w:rsidRPr="00E84C88">
        <w:rPr>
          <w:rFonts w:ascii="Arial" w:eastAsia="Times New Roman" w:hAnsi="Arial" w:cs="Arial"/>
          <w:sz w:val="20"/>
          <w:szCs w:val="24"/>
        </w:rPr>
        <w:t>տասխանող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ապա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տվյալ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մասնակցի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հայտը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մերժվում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է</w:t>
      </w:r>
      <w:r w:rsidRPr="00E84C88">
        <w:rPr>
          <w:rFonts w:ascii="GHEA Grapalat" w:eastAsia="Times New Roman" w:hAnsi="GHEA Grapalat" w:cs="Sylfaen"/>
          <w:sz w:val="20"/>
          <w:szCs w:val="24"/>
          <w:lang w:val="af-ZA"/>
        </w:rPr>
        <w:t>:</w:t>
      </w:r>
    </w:p>
    <w:p w14:paraId="45861CF3"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8</w:t>
      </w:r>
      <w:r w:rsidRPr="00E84C88">
        <w:rPr>
          <w:rFonts w:ascii="GHEA Grapalat" w:eastAsia="Times New Roman" w:hAnsi="GHEA Grapalat" w:cs="Sylfaen"/>
          <w:sz w:val="20"/>
          <w:szCs w:val="24"/>
          <w:lang w:val="hy-AM"/>
        </w:rPr>
        <w:t>.</w:t>
      </w:r>
      <w:r w:rsidRPr="00E84C88">
        <w:rPr>
          <w:rFonts w:ascii="GHEA Grapalat" w:eastAsia="Times New Roman" w:hAnsi="GHEA Grapalat" w:cs="Sylfaen"/>
          <w:sz w:val="20"/>
          <w:szCs w:val="24"/>
          <w:lang w:val="af-ZA"/>
        </w:rPr>
        <w:t xml:space="preserve">21 </w:t>
      </w:r>
      <w:r w:rsidRPr="00E84C88">
        <w:rPr>
          <w:rFonts w:ascii="Arial" w:eastAsia="Times New Roman" w:hAnsi="Arial" w:cs="Arial"/>
          <w:sz w:val="20"/>
          <w:szCs w:val="24"/>
          <w:lang w:val="hy-AM"/>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հրավերի</w:t>
      </w:r>
      <w:r w:rsidRPr="00E84C88">
        <w:rPr>
          <w:rFonts w:ascii="GHEA Grapalat" w:eastAsia="Times New Roman" w:hAnsi="GHEA Grapalat" w:cs="Sylfaen"/>
          <w:sz w:val="20"/>
          <w:szCs w:val="24"/>
          <w:lang w:val="af-ZA"/>
        </w:rPr>
        <w:t xml:space="preserve"> 1-</w:t>
      </w:r>
      <w:r w:rsidRPr="00E84C88">
        <w:rPr>
          <w:rFonts w:ascii="Arial" w:eastAsia="Times New Roman" w:hAnsi="Arial" w:cs="Arial"/>
          <w:sz w:val="20"/>
          <w:szCs w:val="24"/>
          <w:lang w:val="hy-AM"/>
        </w:rPr>
        <w:t>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մասի</w:t>
      </w:r>
      <w:r w:rsidRPr="00E84C88">
        <w:rPr>
          <w:rFonts w:ascii="GHEA Grapalat" w:eastAsia="Times New Roman" w:hAnsi="GHEA Grapalat" w:cs="Sylfaen"/>
          <w:sz w:val="20"/>
          <w:szCs w:val="24"/>
          <w:lang w:val="af-ZA"/>
        </w:rPr>
        <w:t xml:space="preserve"> 8.20 </w:t>
      </w:r>
      <w:r w:rsidRPr="00E84C88">
        <w:rPr>
          <w:rFonts w:ascii="Arial" w:eastAsia="Times New Roman" w:hAnsi="Arial" w:cs="Arial"/>
          <w:sz w:val="20"/>
          <w:szCs w:val="24"/>
          <w:lang w:val="hy-AM"/>
        </w:rPr>
        <w:t>կետի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կիրառման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նպատակով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կարող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հրավիրվել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հանձնաժողովի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արտահերթ</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նիստ։</w:t>
      </w:r>
    </w:p>
    <w:p w14:paraId="45117ECD" w14:textId="77777777" w:rsidR="00532D6C" w:rsidRPr="00E84C88" w:rsidRDefault="00532D6C" w:rsidP="00532D6C">
      <w:pPr>
        <w:spacing w:after="0" w:line="240" w:lineRule="auto"/>
        <w:ind w:firstLine="567"/>
        <w:jc w:val="both"/>
        <w:rPr>
          <w:rFonts w:ascii="GHEA Grapalat" w:eastAsia="Times New Roman" w:hAnsi="GHEA Grapalat" w:cs="Tahoma"/>
          <w:sz w:val="20"/>
          <w:szCs w:val="20"/>
          <w:lang w:val="hy-AM" w:eastAsia="ru-RU"/>
        </w:rPr>
      </w:pPr>
      <w:r w:rsidRPr="00E84C88">
        <w:rPr>
          <w:rFonts w:ascii="GHEA Grapalat" w:eastAsia="Times New Roman" w:hAnsi="GHEA Grapalat" w:cs="Times New Roman"/>
          <w:spacing w:val="-6"/>
          <w:sz w:val="20"/>
          <w:szCs w:val="20"/>
          <w:lang w:val="hy-AM" w:eastAsia="ru-RU"/>
        </w:rPr>
        <w:t>8.</w:t>
      </w:r>
      <w:r w:rsidRPr="00E84C88">
        <w:rPr>
          <w:rFonts w:ascii="GHEA Grapalat" w:eastAsia="Times New Roman" w:hAnsi="GHEA Grapalat" w:cs="Times New Roman"/>
          <w:spacing w:val="-6"/>
          <w:sz w:val="20"/>
          <w:szCs w:val="20"/>
          <w:lang w:val="af-ZA" w:eastAsia="ru-RU"/>
        </w:rPr>
        <w:t xml:space="preserve">22 </w:t>
      </w:r>
      <w:r w:rsidRPr="00E84C88">
        <w:rPr>
          <w:rFonts w:ascii="Arial" w:eastAsia="Times New Roman" w:hAnsi="Arial" w:cs="Arial"/>
          <w:sz w:val="20"/>
          <w:szCs w:val="20"/>
          <w:lang w:val="hy-AM" w:eastAsia="ru-RU"/>
        </w:rPr>
        <w:t>Մինչև</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պայմանագիր</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կնքելը</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պատվիրատուն</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տեղեկագրում</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հրապարակում</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է</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հայտարարություն</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պայմանագիր</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կնքելու</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որոշման</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մասին</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ոչ</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ուշ</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քան</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ընտրված</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մասնակցի</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մասին</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որոշման</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ընդունմանը</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հաջորդող</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առաջին</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աշխատանքային</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օրը</w:t>
      </w:r>
      <w:r w:rsidRPr="00E84C88">
        <w:rPr>
          <w:rFonts w:ascii="GHEA Grapalat" w:eastAsia="Times New Roman" w:hAnsi="GHEA Grapalat" w:cs="Tahoma"/>
          <w:sz w:val="20"/>
          <w:szCs w:val="20"/>
          <w:lang w:val="hy-AM" w:eastAsia="ru-RU"/>
        </w:rPr>
        <w:t>:</w:t>
      </w:r>
      <w:r w:rsidRPr="00E84C88">
        <w:rPr>
          <w:rFonts w:ascii="GHEA Grapalat" w:eastAsia="Times New Roman" w:hAnsi="GHEA Grapalat" w:cs="Sylfaen"/>
          <w:szCs w:val="20"/>
          <w:lang w:val="hy-AM" w:eastAsia="ru-RU"/>
        </w:rPr>
        <w:t xml:space="preserve"> </w:t>
      </w:r>
      <w:r w:rsidRPr="00E84C88">
        <w:rPr>
          <w:rFonts w:ascii="Arial" w:eastAsia="Times New Roman" w:hAnsi="Arial" w:cs="Arial"/>
          <w:sz w:val="20"/>
          <w:szCs w:val="20"/>
          <w:lang w:val="hy-AM" w:eastAsia="ru-RU"/>
        </w:rPr>
        <w:t>Պայմանագիր</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կնքելու</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մասին</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որոշումը</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պարունակում</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է</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ամփոփ</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տեղեկատվություն</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հայտերի</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գնահատման</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և</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ընտրված</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մասնակցի</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ընտրությունը</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հիմնավորող</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պատճառների</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մասին</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ու</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հայտարարություն</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անգործության</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ժամկետի</w:t>
      </w:r>
      <w:r w:rsidRPr="00E84C88">
        <w:rPr>
          <w:rFonts w:ascii="GHEA Grapalat" w:eastAsia="Times New Roman" w:hAnsi="GHEA Grapalat" w:cs="Tahoma"/>
          <w:sz w:val="20"/>
          <w:szCs w:val="20"/>
          <w:lang w:val="hy-AM" w:eastAsia="ru-RU"/>
        </w:rPr>
        <w:t xml:space="preserve"> </w:t>
      </w:r>
      <w:r w:rsidRPr="00E84C88">
        <w:rPr>
          <w:rFonts w:ascii="Arial" w:eastAsia="Times New Roman" w:hAnsi="Arial" w:cs="Arial"/>
          <w:sz w:val="20"/>
          <w:szCs w:val="20"/>
          <w:lang w:val="hy-AM" w:eastAsia="ru-RU"/>
        </w:rPr>
        <w:t>վերաբերյալ</w:t>
      </w:r>
      <w:r w:rsidRPr="00E84C88">
        <w:rPr>
          <w:rFonts w:ascii="GHEA Grapalat" w:eastAsia="Times New Roman" w:hAnsi="GHEA Grapalat" w:cs="Tahoma"/>
          <w:sz w:val="20"/>
          <w:szCs w:val="20"/>
          <w:lang w:val="hy-AM" w:eastAsia="ru-RU"/>
        </w:rPr>
        <w:t>:</w:t>
      </w:r>
    </w:p>
    <w:p w14:paraId="4B3A6739"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hy-AM"/>
        </w:rPr>
        <w:t xml:space="preserve">8.23 </w:t>
      </w:r>
      <w:r w:rsidRPr="00E84C88">
        <w:rPr>
          <w:rFonts w:ascii="Arial" w:eastAsia="Times New Roman" w:hAnsi="Arial" w:cs="Arial"/>
          <w:sz w:val="20"/>
          <w:szCs w:val="24"/>
          <w:lang w:val="hy-AM"/>
        </w:rPr>
        <w:t>Անգործության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ժամկետը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պայմանագիր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կնքելու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մասին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որոշման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հայտարարության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հրապարակման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օրվան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հաջորդող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օրվա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պ</w:t>
      </w:r>
      <w:r w:rsidRPr="00E84C88">
        <w:rPr>
          <w:rFonts w:ascii="Arial" w:eastAsia="Times New Roman" w:hAnsi="Arial" w:cs="Arial"/>
          <w:sz w:val="20"/>
          <w:szCs w:val="24"/>
          <w:lang w:val="hy-AM"/>
        </w:rPr>
        <w:t>ատվիրատուի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պայմանագիրը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կնքելու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իրավասության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առաջացման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օրվա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միջև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ընկած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ժամանակահատվածն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է։</w:t>
      </w:r>
    </w:p>
    <w:p w14:paraId="1A96CD00" w14:textId="77777777" w:rsidR="00E82197" w:rsidRPr="00E84C88" w:rsidRDefault="00E82197" w:rsidP="00E82197">
      <w:pPr>
        <w:spacing w:after="0" w:line="240" w:lineRule="auto"/>
        <w:ind w:firstLine="567"/>
        <w:jc w:val="both"/>
        <w:rPr>
          <w:rFonts w:ascii="GHEA Grapalat" w:eastAsia="Times New Roman" w:hAnsi="GHEA Grapalat" w:cs="Sylfaen"/>
          <w:sz w:val="20"/>
          <w:szCs w:val="20"/>
          <w:lang w:val="hy-AM"/>
        </w:rPr>
      </w:pPr>
      <w:proofErr w:type="spellStart"/>
      <w:r w:rsidRPr="00E84C88">
        <w:rPr>
          <w:rFonts w:ascii="Arial" w:eastAsia="Times New Roman" w:hAnsi="Arial" w:cs="Arial"/>
          <w:sz w:val="20"/>
          <w:szCs w:val="20"/>
          <w:lang w:val="es-ES"/>
        </w:rPr>
        <w:t>Անգործության</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ժամկետը</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սույն</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ընթացակարգի</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դեպքում</w:t>
      </w:r>
      <w:proofErr w:type="spellEnd"/>
      <w:r w:rsidRPr="00E84C88">
        <w:rPr>
          <w:rFonts w:ascii="GHEA Grapalat" w:eastAsia="Times New Roman" w:hAnsi="GHEA Grapalat" w:cs="Sylfaen"/>
          <w:sz w:val="20"/>
          <w:szCs w:val="20"/>
          <w:lang w:val="es-ES"/>
        </w:rPr>
        <w:t xml:space="preserve"> 10 </w:t>
      </w:r>
      <w:proofErr w:type="spellStart"/>
      <w:r w:rsidRPr="00E84C88">
        <w:rPr>
          <w:rFonts w:ascii="Arial" w:eastAsia="Times New Roman" w:hAnsi="Arial" w:cs="Arial"/>
          <w:sz w:val="20"/>
          <w:szCs w:val="20"/>
          <w:lang w:val="es-ES"/>
        </w:rPr>
        <w:t>օրացուցային</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օր</w:t>
      </w:r>
      <w:proofErr w:type="spellEnd"/>
      <w:r w:rsidRPr="00E84C88">
        <w:rPr>
          <w:rFonts w:ascii="GHEA Grapalat" w:eastAsia="Times New Roman" w:hAnsi="GHEA Grapalat" w:cs="Arial"/>
          <w:sz w:val="20"/>
          <w:szCs w:val="20"/>
          <w:lang w:val="es-ES"/>
        </w:rPr>
        <w:t xml:space="preserve"> </w:t>
      </w:r>
      <w:r w:rsidRPr="00E84C88">
        <w:rPr>
          <w:rFonts w:ascii="Arial" w:eastAsia="Times New Roman" w:hAnsi="Arial" w:cs="Arial"/>
          <w:sz w:val="20"/>
          <w:szCs w:val="20"/>
          <w:lang w:val="es-E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s-ES"/>
        </w:rPr>
        <w:t>Անգործության</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ժամկետը</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կիրառելի</w:t>
      </w:r>
      <w:proofErr w:type="spellEnd"/>
      <w:r w:rsidRPr="00E84C88">
        <w:rPr>
          <w:rFonts w:ascii="GHEA Grapalat" w:eastAsia="Times New Roman" w:hAnsi="GHEA Grapalat" w:cs="Sylfaen"/>
          <w:sz w:val="20"/>
          <w:szCs w:val="20"/>
          <w:lang w:val="hy-AM"/>
        </w:rPr>
        <w:t>.</w:t>
      </w:r>
    </w:p>
    <w:p w14:paraId="264343EE" w14:textId="77777777" w:rsidR="00E82197" w:rsidRPr="00E84C88" w:rsidRDefault="00E82197" w:rsidP="00E82197">
      <w:pPr>
        <w:spacing w:after="0" w:line="240" w:lineRule="auto"/>
        <w:ind w:firstLine="567"/>
        <w:jc w:val="both"/>
        <w:rPr>
          <w:rFonts w:ascii="GHEA Grapalat" w:eastAsia="Times New Roman" w:hAnsi="GHEA Grapalat" w:cs="Arial"/>
          <w:sz w:val="20"/>
          <w:szCs w:val="20"/>
          <w:lang w:val="hy-AM"/>
        </w:rPr>
      </w:pPr>
      <w:r w:rsidRPr="00E84C88">
        <w:rPr>
          <w:rFonts w:ascii="GHEA Grapalat" w:eastAsia="Times New Roman" w:hAnsi="GHEA Grapalat" w:cs="Sylfaen"/>
          <w:sz w:val="20"/>
          <w:szCs w:val="20"/>
          <w:lang w:val="hy-AM"/>
        </w:rPr>
        <w:t>-</w:t>
      </w:r>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չէ</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եթե</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միայն</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մեկ</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մասնակից</w:t>
      </w:r>
      <w:proofErr w:type="spellEnd"/>
      <w:r w:rsidRPr="00E84C88">
        <w:rPr>
          <w:rFonts w:ascii="GHEA Grapalat" w:eastAsia="Times New Roman" w:hAnsi="GHEA Grapalat" w:cs="Sylfaen"/>
          <w:sz w:val="20"/>
          <w:szCs w:val="20"/>
          <w:lang w:val="es-ES"/>
        </w:rPr>
        <w:t xml:space="preserve"> </w:t>
      </w:r>
      <w:r w:rsidRPr="00E84C88">
        <w:rPr>
          <w:rFonts w:ascii="Arial" w:eastAsia="Times New Roman" w:hAnsi="Arial" w:cs="Arial"/>
          <w:sz w:val="20"/>
          <w:szCs w:val="20"/>
          <w:lang w:val="es-ES"/>
        </w:rPr>
        <w:t>է</w:t>
      </w:r>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հայտ</w:t>
      </w:r>
      <w:proofErr w:type="spellEnd"/>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ներկայացրել</w:t>
      </w:r>
      <w:proofErr w:type="spellEnd"/>
      <w:r w:rsidRPr="00E84C88">
        <w:rPr>
          <w:rFonts w:ascii="GHEA Grapalat" w:eastAsia="Times New Roman" w:hAnsi="GHEA Grapalat" w:cs="Times New Roman"/>
          <w:i/>
          <w:sz w:val="20"/>
          <w:szCs w:val="20"/>
          <w:lang w:val="es-ES"/>
        </w:rPr>
        <w:t>,</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s-ES"/>
        </w:rPr>
        <w:t>որի</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հետ</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կնքվում</w:t>
      </w:r>
      <w:proofErr w:type="spellEnd"/>
      <w:r w:rsidRPr="00E84C88">
        <w:rPr>
          <w:rFonts w:ascii="GHEA Grapalat" w:eastAsia="Times New Roman" w:hAnsi="GHEA Grapalat" w:cs="Arial"/>
          <w:sz w:val="20"/>
          <w:szCs w:val="20"/>
          <w:lang w:val="es-ES"/>
        </w:rPr>
        <w:t xml:space="preserve"> </w:t>
      </w:r>
      <w:r w:rsidRPr="00E84C88">
        <w:rPr>
          <w:rFonts w:ascii="Arial" w:eastAsia="Times New Roman" w:hAnsi="Arial" w:cs="Arial"/>
          <w:sz w:val="20"/>
          <w:szCs w:val="20"/>
          <w:lang w:val="es-ES"/>
        </w:rPr>
        <w:t>է</w:t>
      </w:r>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պայմանագիր</w:t>
      </w:r>
      <w:proofErr w:type="spellEnd"/>
      <w:r w:rsidRPr="00E84C88">
        <w:rPr>
          <w:rFonts w:ascii="GHEA Grapalat" w:eastAsia="Times New Roman" w:hAnsi="GHEA Grapalat" w:cs="Arial"/>
          <w:sz w:val="20"/>
          <w:szCs w:val="20"/>
          <w:lang w:val="hy-AM"/>
        </w:rPr>
        <w:t>,</w:t>
      </w:r>
    </w:p>
    <w:p w14:paraId="7D91CD82" w14:textId="77777777" w:rsidR="00E82197" w:rsidRPr="00E84C88" w:rsidRDefault="00E82197" w:rsidP="00E82197">
      <w:pPr>
        <w:spacing w:after="0" w:line="240" w:lineRule="auto"/>
        <w:ind w:firstLine="567"/>
        <w:jc w:val="both"/>
        <w:rPr>
          <w:rFonts w:ascii="GHEA Grapalat" w:eastAsia="Times New Roman" w:hAnsi="GHEA Grapalat" w:cs="Sylfaen"/>
          <w:sz w:val="20"/>
          <w:szCs w:val="20"/>
          <w:lang w:val="es-ES"/>
        </w:rPr>
      </w:pPr>
      <w:r w:rsidRPr="00E84C88">
        <w:rPr>
          <w:rFonts w:ascii="GHEA Grapalat" w:eastAsia="Times New Roman" w:hAnsi="GHEA Grapalat" w:cs="Sylfaen"/>
          <w:sz w:val="20"/>
          <w:szCs w:val="20"/>
          <w:lang w:val="es-ES"/>
        </w:rPr>
        <w:t xml:space="preserve">-  </w:t>
      </w:r>
      <w:r w:rsidRPr="00E84C88">
        <w:rPr>
          <w:rFonts w:ascii="Arial" w:eastAsia="Times New Roman" w:hAnsi="Arial" w:cs="Arial"/>
          <w:sz w:val="20"/>
          <w:szCs w:val="20"/>
          <w:lang w:val="es-ES"/>
        </w:rPr>
        <w:t>է</w:t>
      </w:r>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նաև</w:t>
      </w:r>
      <w:proofErr w:type="spellEnd"/>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այն</w:t>
      </w:r>
      <w:proofErr w:type="spellEnd"/>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դեպքում</w:t>
      </w:r>
      <w:proofErr w:type="spellEnd"/>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երբ</w:t>
      </w:r>
      <w:proofErr w:type="spellEnd"/>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միայն</w:t>
      </w:r>
      <w:proofErr w:type="spellEnd"/>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մեկ</w:t>
      </w:r>
      <w:proofErr w:type="spellEnd"/>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մասնակից</w:t>
      </w:r>
      <w:proofErr w:type="spellEnd"/>
      <w:r w:rsidRPr="00E84C88">
        <w:rPr>
          <w:rFonts w:ascii="GHEA Grapalat" w:eastAsia="Times New Roman" w:hAnsi="GHEA Grapalat" w:cs="Sylfaen"/>
          <w:sz w:val="20"/>
          <w:szCs w:val="20"/>
          <w:lang w:val="es-ES"/>
        </w:rPr>
        <w:t xml:space="preserve"> </w:t>
      </w:r>
      <w:r w:rsidRPr="00E84C88">
        <w:rPr>
          <w:rFonts w:ascii="Arial" w:eastAsia="Times New Roman" w:hAnsi="Arial" w:cs="Arial"/>
          <w:sz w:val="20"/>
          <w:szCs w:val="20"/>
          <w:lang w:val="es-ES"/>
        </w:rPr>
        <w:t>է</w:t>
      </w:r>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հայտ</w:t>
      </w:r>
      <w:proofErr w:type="spellEnd"/>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ներկայացրել</w:t>
      </w:r>
      <w:proofErr w:type="spellEnd"/>
      <w:r w:rsidRPr="00E84C88">
        <w:rPr>
          <w:rFonts w:ascii="GHEA Grapalat" w:eastAsia="Times New Roman" w:hAnsi="GHEA Grapalat" w:cs="Sylfaen"/>
          <w:sz w:val="20"/>
          <w:szCs w:val="20"/>
          <w:lang w:val="es-ES"/>
        </w:rPr>
        <w:t xml:space="preserve">, </w:t>
      </w:r>
      <w:r w:rsidRPr="00E84C88">
        <w:rPr>
          <w:rFonts w:ascii="Arial" w:eastAsia="Times New Roman" w:hAnsi="Arial" w:cs="Arial"/>
          <w:sz w:val="20"/>
          <w:szCs w:val="20"/>
          <w:lang w:val="es-ES"/>
        </w:rPr>
        <w:t>և</w:t>
      </w:r>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այն</w:t>
      </w:r>
      <w:proofErr w:type="spellEnd"/>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մերժվել</w:t>
      </w:r>
      <w:proofErr w:type="spellEnd"/>
      <w:r w:rsidRPr="00E84C88">
        <w:rPr>
          <w:rFonts w:ascii="GHEA Grapalat" w:eastAsia="Times New Roman" w:hAnsi="GHEA Grapalat" w:cs="Sylfaen"/>
          <w:sz w:val="20"/>
          <w:szCs w:val="20"/>
          <w:lang w:val="es-ES"/>
        </w:rPr>
        <w:t xml:space="preserve"> </w:t>
      </w:r>
      <w:r w:rsidRPr="00E84C88">
        <w:rPr>
          <w:rFonts w:ascii="Arial" w:eastAsia="Times New Roman" w:hAnsi="Arial" w:cs="Arial"/>
          <w:sz w:val="20"/>
          <w:szCs w:val="20"/>
          <w:lang w:val="es-ES"/>
        </w:rPr>
        <w:t>է</w:t>
      </w:r>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Սույն</w:t>
      </w:r>
      <w:proofErr w:type="spellEnd"/>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կետի</w:t>
      </w:r>
      <w:proofErr w:type="spellEnd"/>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կիրառման</w:t>
      </w:r>
      <w:proofErr w:type="spellEnd"/>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դեպքում</w:t>
      </w:r>
      <w:proofErr w:type="spellEnd"/>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անգործության</w:t>
      </w:r>
      <w:proofErr w:type="spellEnd"/>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ժամկետը</w:t>
      </w:r>
      <w:proofErr w:type="spellEnd"/>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սահմանվում</w:t>
      </w:r>
      <w:proofErr w:type="spellEnd"/>
      <w:r w:rsidRPr="00E84C88">
        <w:rPr>
          <w:rFonts w:ascii="GHEA Grapalat" w:eastAsia="Times New Roman" w:hAnsi="GHEA Grapalat" w:cs="Sylfaen"/>
          <w:sz w:val="20"/>
          <w:szCs w:val="20"/>
          <w:lang w:val="es-ES"/>
        </w:rPr>
        <w:t xml:space="preserve"> </w:t>
      </w:r>
      <w:r w:rsidRPr="00E84C88">
        <w:rPr>
          <w:rFonts w:ascii="Arial" w:eastAsia="Times New Roman" w:hAnsi="Arial" w:cs="Arial"/>
          <w:sz w:val="20"/>
          <w:szCs w:val="20"/>
          <w:lang w:val="es-ES"/>
        </w:rPr>
        <w:t>է</w:t>
      </w:r>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գնման</w:t>
      </w:r>
      <w:proofErr w:type="spellEnd"/>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ընթացակարգը</w:t>
      </w:r>
      <w:proofErr w:type="spellEnd"/>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չկայացած</w:t>
      </w:r>
      <w:proofErr w:type="spellEnd"/>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հայտարարելու</w:t>
      </w:r>
      <w:proofErr w:type="spellEnd"/>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մասին</w:t>
      </w:r>
      <w:proofErr w:type="spellEnd"/>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հայտարարությամբ</w:t>
      </w:r>
      <w:proofErr w:type="spellEnd"/>
      <w:r w:rsidRPr="00E84C88">
        <w:rPr>
          <w:rFonts w:ascii="GHEA Grapalat" w:eastAsia="Times New Roman" w:hAnsi="GHEA Grapalat" w:cs="Sylfaen"/>
          <w:sz w:val="20"/>
          <w:szCs w:val="20"/>
          <w:lang w:val="es-ES"/>
        </w:rPr>
        <w:t>:</w:t>
      </w:r>
    </w:p>
    <w:p w14:paraId="5D860270" w14:textId="77777777" w:rsidR="00E82197" w:rsidRPr="00E84C88" w:rsidRDefault="00E82197" w:rsidP="00E82197">
      <w:pPr>
        <w:spacing w:after="0" w:line="240" w:lineRule="auto"/>
        <w:ind w:firstLine="567"/>
        <w:jc w:val="both"/>
        <w:rPr>
          <w:rFonts w:ascii="GHEA Grapalat" w:eastAsia="Times New Roman" w:hAnsi="GHEA Grapalat" w:cs="Sylfaen"/>
          <w:sz w:val="20"/>
          <w:szCs w:val="24"/>
          <w:lang w:val="es-ES"/>
        </w:rPr>
      </w:pPr>
      <w:r w:rsidRPr="00E84C88">
        <w:rPr>
          <w:rFonts w:ascii="Arial" w:eastAsia="Times New Roman" w:hAnsi="Arial" w:cs="Arial"/>
          <w:sz w:val="20"/>
          <w:szCs w:val="24"/>
          <w:lang w:val="hy-AM"/>
        </w:rPr>
        <w:t>Պատվիրատուն</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պայմանագիրը</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կնքում</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կետով</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անգործության</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ժամկետում</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որևէ</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es-ES"/>
        </w:rPr>
        <w:t>մ</w:t>
      </w:r>
      <w:r w:rsidRPr="00E84C88">
        <w:rPr>
          <w:rFonts w:ascii="Arial" w:eastAsia="Times New Roman" w:hAnsi="Arial" w:cs="Arial"/>
          <w:sz w:val="20"/>
          <w:szCs w:val="24"/>
          <w:lang w:val="hy-AM"/>
        </w:rPr>
        <w:t>ասնակից</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չի</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բողոքարկում</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պայմանագիր</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կնքելու</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մասին</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hy-AM"/>
        </w:rPr>
        <w:t>որոշումը։</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rPr>
        <w:t>Մինչև</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rPr>
        <w:t>անգործության</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rPr>
        <w:t>ժամկետը</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rPr>
        <w:t>լրանալը</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rPr>
        <w:t>կամ</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rPr>
        <w:t>առանց</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rPr>
        <w:t>պայմանագիր</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rPr>
        <w:t>կնքելու</w:t>
      </w:r>
      <w:r w:rsidRPr="00E84C88">
        <w:rPr>
          <w:rFonts w:ascii="GHEA Grapalat" w:eastAsia="Times New Roman" w:hAnsi="GHEA Grapalat" w:cs="Sylfaen"/>
          <w:sz w:val="20"/>
          <w:szCs w:val="24"/>
          <w:lang w:val="es-ES"/>
        </w:rPr>
        <w:t xml:space="preserve"> </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ընթացակարգը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չկայացած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հայտարարելու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rPr>
        <w:t>մասին</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rPr>
        <w:t>հայտարարության</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rPr>
        <w:t>հրապարակման</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rPr>
        <w:t>կնք</w:t>
      </w:r>
      <w:r w:rsidRPr="00E84C88">
        <w:rPr>
          <w:rFonts w:ascii="Arial" w:eastAsia="Times New Roman" w:hAnsi="Arial" w:cs="Arial"/>
          <w:sz w:val="20"/>
          <w:szCs w:val="24"/>
          <w:lang w:val="en-US"/>
        </w:rPr>
        <w:t>վ</w:t>
      </w:r>
      <w:r w:rsidRPr="00E84C88">
        <w:rPr>
          <w:rFonts w:ascii="Arial" w:eastAsia="Times New Roman" w:hAnsi="Arial" w:cs="Arial"/>
          <w:sz w:val="20"/>
          <w:szCs w:val="24"/>
        </w:rPr>
        <w:t>ած</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rPr>
        <w:t>պայմանագիրն</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rPr>
        <w:t>առ</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rPr>
        <w:t>ոչինչ</w:t>
      </w:r>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rPr>
        <w:t>է։</w:t>
      </w:r>
    </w:p>
    <w:p w14:paraId="79187998" w14:textId="77777777" w:rsidR="00532D6C" w:rsidRPr="00E84C88" w:rsidRDefault="00532D6C" w:rsidP="00532D6C">
      <w:pPr>
        <w:spacing w:after="0" w:line="240" w:lineRule="auto"/>
        <w:ind w:firstLine="567"/>
        <w:jc w:val="center"/>
        <w:rPr>
          <w:rFonts w:ascii="GHEA Grapalat" w:eastAsia="Times New Roman" w:hAnsi="GHEA Grapalat" w:cs="Times New Roman"/>
          <w:b/>
          <w:sz w:val="20"/>
          <w:szCs w:val="24"/>
          <w:lang w:val="es-ES"/>
        </w:rPr>
      </w:pPr>
    </w:p>
    <w:p w14:paraId="3AFDC689" w14:textId="77777777" w:rsidR="00532D6C" w:rsidRPr="00E84C88" w:rsidRDefault="00532D6C" w:rsidP="00532D6C">
      <w:pPr>
        <w:spacing w:after="0" w:line="240" w:lineRule="auto"/>
        <w:jc w:val="center"/>
        <w:rPr>
          <w:rFonts w:ascii="GHEA Grapalat" w:eastAsia="Times New Roman" w:hAnsi="GHEA Grapalat" w:cs="Arial"/>
          <w:b/>
          <w:iCs/>
          <w:sz w:val="20"/>
          <w:szCs w:val="24"/>
          <w:lang w:val="af-ZA"/>
        </w:rPr>
      </w:pPr>
      <w:r w:rsidRPr="00E84C88">
        <w:rPr>
          <w:rFonts w:ascii="GHEA Grapalat" w:eastAsia="Times New Roman" w:hAnsi="GHEA Grapalat" w:cs="Times New Roman"/>
          <w:b/>
          <w:iCs/>
          <w:sz w:val="20"/>
          <w:szCs w:val="24"/>
          <w:lang w:val="es-ES"/>
        </w:rPr>
        <w:t>9</w:t>
      </w:r>
      <w:r w:rsidRPr="00E84C88">
        <w:rPr>
          <w:rFonts w:ascii="GHEA Grapalat" w:eastAsia="Times New Roman" w:hAnsi="GHEA Grapalat" w:cs="Times New Roman"/>
          <w:b/>
          <w:iCs/>
          <w:sz w:val="20"/>
          <w:szCs w:val="24"/>
          <w:lang w:val="af-ZA"/>
        </w:rPr>
        <w:t xml:space="preserve">. </w:t>
      </w:r>
      <w:r w:rsidRPr="00E84C88">
        <w:rPr>
          <w:rFonts w:ascii="Arial" w:eastAsia="Times New Roman" w:hAnsi="Arial" w:cs="Arial"/>
          <w:b/>
          <w:iCs/>
          <w:sz w:val="20"/>
          <w:szCs w:val="24"/>
          <w:lang w:val="af-ZA"/>
        </w:rPr>
        <w:t>ՊԱՅՄԱՆԱԳՐԻ</w:t>
      </w:r>
      <w:r w:rsidRPr="00E84C88">
        <w:rPr>
          <w:rFonts w:ascii="GHEA Grapalat" w:eastAsia="Times New Roman" w:hAnsi="GHEA Grapalat" w:cs="Arial"/>
          <w:b/>
          <w:iCs/>
          <w:sz w:val="20"/>
          <w:szCs w:val="24"/>
          <w:lang w:val="af-ZA"/>
        </w:rPr>
        <w:t xml:space="preserve"> </w:t>
      </w:r>
      <w:r w:rsidRPr="00E84C88">
        <w:rPr>
          <w:rFonts w:ascii="Arial" w:eastAsia="Times New Roman" w:hAnsi="Arial" w:cs="Arial"/>
          <w:b/>
          <w:iCs/>
          <w:sz w:val="20"/>
          <w:szCs w:val="24"/>
          <w:lang w:val="af-ZA"/>
        </w:rPr>
        <w:t>ԿՆՔՈՒՄԸ</w:t>
      </w:r>
      <w:r w:rsidRPr="00E84C88">
        <w:rPr>
          <w:rFonts w:ascii="GHEA Grapalat" w:eastAsia="Times New Roman" w:hAnsi="GHEA Grapalat" w:cs="Arial"/>
          <w:b/>
          <w:iCs/>
          <w:sz w:val="20"/>
          <w:szCs w:val="24"/>
          <w:lang w:val="af-ZA"/>
        </w:rPr>
        <w:t xml:space="preserve"> </w:t>
      </w:r>
    </w:p>
    <w:p w14:paraId="34B65B99" w14:textId="77777777" w:rsidR="00532D6C" w:rsidRPr="00E84C88" w:rsidRDefault="00532D6C" w:rsidP="00532D6C">
      <w:pPr>
        <w:spacing w:after="0" w:line="240" w:lineRule="auto"/>
        <w:jc w:val="center"/>
        <w:rPr>
          <w:rFonts w:ascii="GHEA Grapalat" w:eastAsia="Times New Roman" w:hAnsi="GHEA Grapalat" w:cs="Times New Roman"/>
          <w:b/>
          <w:iCs/>
          <w:sz w:val="20"/>
          <w:szCs w:val="24"/>
          <w:lang w:val="af-ZA"/>
        </w:rPr>
      </w:pPr>
    </w:p>
    <w:p w14:paraId="52E4D0A7"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Times New Roman"/>
          <w:iCs/>
          <w:sz w:val="20"/>
          <w:szCs w:val="24"/>
          <w:lang w:val="es-ES"/>
        </w:rPr>
        <w:t>9</w:t>
      </w:r>
      <w:r w:rsidRPr="00E84C88">
        <w:rPr>
          <w:rFonts w:ascii="GHEA Grapalat" w:eastAsia="Times New Roman" w:hAnsi="GHEA Grapalat" w:cs="Times New Roman"/>
          <w:iCs/>
          <w:sz w:val="20"/>
          <w:szCs w:val="24"/>
          <w:lang w:val="af-ZA"/>
        </w:rPr>
        <w:t xml:space="preserve">.1 </w:t>
      </w:r>
      <w:r w:rsidRPr="00E84C88">
        <w:rPr>
          <w:rFonts w:ascii="Arial" w:eastAsia="Times New Roman" w:hAnsi="Arial" w:cs="Arial"/>
          <w:sz w:val="20"/>
          <w:szCs w:val="24"/>
        </w:rPr>
        <w:t>Պայմանագիր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կնքվում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հանձնաժողովի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որոշման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հիման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վրա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պ</w:t>
      </w:r>
      <w:r w:rsidRPr="00E84C88">
        <w:rPr>
          <w:rFonts w:ascii="Arial" w:eastAsia="Times New Roman" w:hAnsi="Arial" w:cs="Arial"/>
          <w:sz w:val="20"/>
          <w:szCs w:val="24"/>
        </w:rPr>
        <w:t>ատվիրատուի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կողմից։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Պայմանագիրը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կնքվում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գրավոր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մեկ</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փաստաթուղթ</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կազմելու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միջոցով։</w:t>
      </w:r>
    </w:p>
    <w:p w14:paraId="2F2568DE"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 xml:space="preserve">9.2 </w:t>
      </w:r>
      <w:r w:rsidRPr="00E84C88">
        <w:rPr>
          <w:rFonts w:ascii="Arial" w:eastAsia="Times New Roman" w:hAnsi="Arial" w:cs="Arial"/>
          <w:sz w:val="20"/>
          <w:szCs w:val="24"/>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հրավերի</w:t>
      </w:r>
      <w:r w:rsidRPr="00E84C88">
        <w:rPr>
          <w:rFonts w:ascii="GHEA Grapalat" w:eastAsia="Times New Roman" w:hAnsi="GHEA Grapalat" w:cs="Sylfaen"/>
          <w:sz w:val="20"/>
          <w:szCs w:val="24"/>
          <w:lang w:val="af-ZA"/>
        </w:rPr>
        <w:t xml:space="preserve"> 1-</w:t>
      </w:r>
      <w:proofErr w:type="spellStart"/>
      <w:r w:rsidRPr="00E84C88">
        <w:rPr>
          <w:rFonts w:ascii="Arial" w:eastAsia="Times New Roman" w:hAnsi="Arial" w:cs="Arial"/>
          <w:sz w:val="20"/>
          <w:szCs w:val="24"/>
          <w:lang w:val="en-US"/>
        </w:rPr>
        <w:t>ին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մասի</w:t>
      </w:r>
      <w:proofErr w:type="spellEnd"/>
      <w:r w:rsidRPr="00E84C88">
        <w:rPr>
          <w:rFonts w:ascii="GHEA Grapalat" w:eastAsia="Times New Roman" w:hAnsi="GHEA Grapalat" w:cs="Sylfaen"/>
          <w:sz w:val="20"/>
          <w:szCs w:val="24"/>
          <w:lang w:val="af-ZA"/>
        </w:rPr>
        <w:t xml:space="preserve"> 8</w:t>
      </w:r>
      <w:r w:rsidRPr="00E84C88">
        <w:rPr>
          <w:rFonts w:ascii="GHEA Grapalat" w:eastAsia="Times New Roman" w:hAnsi="GHEA Grapalat" w:cs="Sylfaen"/>
          <w:sz w:val="20"/>
          <w:szCs w:val="24"/>
          <w:lang w:val="hy-AM"/>
        </w:rPr>
        <w:t>.</w:t>
      </w:r>
      <w:r w:rsidRPr="00E84C88">
        <w:rPr>
          <w:rFonts w:ascii="GHEA Grapalat" w:eastAsia="Times New Roman" w:hAnsi="GHEA Grapalat" w:cs="Sylfaen"/>
          <w:sz w:val="20"/>
          <w:szCs w:val="24"/>
          <w:lang w:val="af-ZA"/>
        </w:rPr>
        <w:t xml:space="preserve">23 </w:t>
      </w:r>
      <w:r w:rsidRPr="00E84C88">
        <w:rPr>
          <w:rFonts w:ascii="Arial" w:eastAsia="Times New Roman" w:hAnsi="Arial" w:cs="Arial"/>
          <w:sz w:val="20"/>
          <w:szCs w:val="24"/>
        </w:rPr>
        <w:t>կետով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սահմանված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անգործության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ժամկետը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լրանալուն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հաջորդող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չորս</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աշխատանքային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օրվա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ընթացքում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պ</w:t>
      </w:r>
      <w:r w:rsidRPr="00E84C88">
        <w:rPr>
          <w:rFonts w:ascii="Arial" w:eastAsia="Times New Roman" w:hAnsi="Arial" w:cs="Arial"/>
          <w:sz w:val="20"/>
          <w:szCs w:val="24"/>
        </w:rPr>
        <w:t>ատվիրատուն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ծանուցում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ընտրված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մ</w:t>
      </w:r>
      <w:r w:rsidRPr="00E84C88">
        <w:rPr>
          <w:rFonts w:ascii="Arial" w:eastAsia="Times New Roman" w:hAnsi="Arial" w:cs="Arial"/>
          <w:sz w:val="20"/>
          <w:szCs w:val="24"/>
        </w:rPr>
        <w:t>ասնակցին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ներկայացնելով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պայմանագիր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կնքելու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առաջարկը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պայմանագրի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նախագիծը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որում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պայմանագիրը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կարող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կնքվել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ոչ</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շուտ</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քան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հրավերի</w:t>
      </w:r>
      <w:r w:rsidRPr="00E84C88">
        <w:rPr>
          <w:rFonts w:ascii="GHEA Grapalat" w:eastAsia="Times New Roman" w:hAnsi="GHEA Grapalat" w:cs="Sylfaen"/>
          <w:sz w:val="20"/>
          <w:szCs w:val="24"/>
          <w:lang w:val="af-ZA"/>
        </w:rPr>
        <w:t xml:space="preserve"> 1-</w:t>
      </w:r>
      <w:proofErr w:type="spellStart"/>
      <w:r w:rsidRPr="00E84C88">
        <w:rPr>
          <w:rFonts w:ascii="Arial" w:eastAsia="Times New Roman" w:hAnsi="Arial" w:cs="Arial"/>
          <w:sz w:val="20"/>
          <w:szCs w:val="24"/>
          <w:lang w:val="en-US"/>
        </w:rPr>
        <w:t>ին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մասի</w:t>
      </w:r>
      <w:proofErr w:type="spellEnd"/>
      <w:r w:rsidRPr="00E84C88">
        <w:rPr>
          <w:rFonts w:ascii="GHEA Grapalat" w:eastAsia="Times New Roman" w:hAnsi="GHEA Grapalat" w:cs="Sylfaen"/>
          <w:sz w:val="20"/>
          <w:szCs w:val="24"/>
          <w:lang w:val="af-ZA"/>
        </w:rPr>
        <w:t xml:space="preserve"> 8</w:t>
      </w:r>
      <w:r w:rsidRPr="00E84C88">
        <w:rPr>
          <w:rFonts w:ascii="GHEA Grapalat" w:eastAsia="Times New Roman" w:hAnsi="GHEA Grapalat" w:cs="Sylfaen"/>
          <w:sz w:val="20"/>
          <w:szCs w:val="24"/>
          <w:lang w:val="hy-AM"/>
        </w:rPr>
        <w:t>.</w:t>
      </w:r>
      <w:r w:rsidRPr="00E84C88">
        <w:rPr>
          <w:rFonts w:ascii="GHEA Grapalat" w:eastAsia="Times New Roman" w:hAnsi="GHEA Grapalat" w:cs="Sylfaen"/>
          <w:sz w:val="20"/>
          <w:szCs w:val="24"/>
          <w:lang w:val="af-ZA"/>
        </w:rPr>
        <w:t xml:space="preserve">23 </w:t>
      </w:r>
      <w:r w:rsidRPr="00E84C88">
        <w:rPr>
          <w:rFonts w:ascii="Arial" w:eastAsia="Times New Roman" w:hAnsi="Arial" w:cs="Arial"/>
          <w:sz w:val="20"/>
          <w:szCs w:val="24"/>
        </w:rPr>
        <w:t>կետով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սահմանված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անգործության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ժամկետը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լրանալու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օրվան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հաջորդող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երկրորդ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աշխատանքային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օրը</w:t>
      </w:r>
      <w:r w:rsidRPr="00E84C88">
        <w:rPr>
          <w:rFonts w:ascii="GHEA Grapalat" w:eastAsia="Times New Roman" w:hAnsi="GHEA Grapalat" w:cs="Sylfaen"/>
          <w:sz w:val="20"/>
          <w:szCs w:val="24"/>
          <w:lang w:val="af-ZA"/>
        </w:rPr>
        <w:t>:</w:t>
      </w:r>
    </w:p>
    <w:p w14:paraId="4934CA17" w14:textId="372858CF"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9</w:t>
      </w:r>
      <w:r w:rsidRPr="00E84C88">
        <w:rPr>
          <w:rFonts w:ascii="GHEA Grapalat" w:eastAsia="Times New Roman" w:hAnsi="GHEA Grapalat" w:cs="Sylfaen"/>
          <w:sz w:val="20"/>
          <w:szCs w:val="24"/>
          <w:lang w:val="hy-AM"/>
        </w:rPr>
        <w:t>.3</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Ընտրված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մ</w:t>
      </w:r>
      <w:r w:rsidRPr="00E84C88">
        <w:rPr>
          <w:rFonts w:ascii="Arial" w:eastAsia="Times New Roman" w:hAnsi="Arial" w:cs="Arial"/>
          <w:sz w:val="20"/>
          <w:szCs w:val="24"/>
        </w:rPr>
        <w:t>ասնակցին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պայմանագիր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կնքելու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առաջարկը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կնքվելիք</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պայմանագրի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նախագիծը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հանձնաժողովի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քարտուղարը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տրամադրում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էլեկտրոնային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եղանակով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որում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պայմանագրում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ներառվում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ընտրված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մասնակցի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կողմից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ներկայացված</w:t>
      </w:r>
      <w:r w:rsidRPr="00E84C88">
        <w:rPr>
          <w:rFonts w:ascii="GHEA Grapalat" w:eastAsia="Times New Roman" w:hAnsi="GHEA Grapalat" w:cs="Sylfaen"/>
          <w:sz w:val="20"/>
          <w:szCs w:val="24"/>
          <w:lang w:val="af-ZA"/>
        </w:rPr>
        <w:t xml:space="preserve"> </w:t>
      </w:r>
      <w:r w:rsidR="00790D58">
        <w:rPr>
          <w:rFonts w:ascii="Arial" w:eastAsia="Times New Roman" w:hAnsi="Arial" w:cs="Arial"/>
          <w:sz w:val="20"/>
          <w:szCs w:val="24"/>
        </w:rPr>
        <w:t>ծառայություն</w:t>
      </w:r>
      <w:r w:rsidRPr="00E84C88">
        <w:rPr>
          <w:rFonts w:ascii="Arial" w:eastAsia="Times New Roman" w:hAnsi="Arial" w:cs="Arial"/>
          <w:sz w:val="20"/>
          <w:szCs w:val="24"/>
        </w:rPr>
        <w:t>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0"/>
          <w:lang w:val="hy-AM"/>
        </w:rPr>
        <w:t>ամբողջական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նկարագիրը</w:t>
      </w:r>
      <w:r w:rsidRPr="00E84C88">
        <w:rPr>
          <w:rFonts w:ascii="GHEA Grapalat" w:eastAsia="Times New Roman" w:hAnsi="GHEA Grapalat" w:cs="Sylfaen"/>
          <w:sz w:val="20"/>
          <w:szCs w:val="24"/>
          <w:lang w:val="af-ZA"/>
        </w:rPr>
        <w:t xml:space="preserve">: </w:t>
      </w:r>
    </w:p>
    <w:p w14:paraId="0939AC1A"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9</w:t>
      </w:r>
      <w:r w:rsidRPr="00E84C88">
        <w:rPr>
          <w:rFonts w:ascii="GHEA Grapalat" w:eastAsia="Times New Roman" w:hAnsi="GHEA Grapalat" w:cs="Sylfaen"/>
          <w:sz w:val="20"/>
          <w:szCs w:val="24"/>
          <w:lang w:val="hy-AM"/>
        </w:rPr>
        <w:t>.</w:t>
      </w:r>
      <w:r w:rsidRPr="00E84C88">
        <w:rPr>
          <w:rFonts w:ascii="GHEA Grapalat" w:eastAsia="Times New Roman" w:hAnsi="GHEA Grapalat" w:cs="Sylfaen"/>
          <w:sz w:val="20"/>
          <w:szCs w:val="24"/>
          <w:lang w:val="af-ZA"/>
        </w:rPr>
        <w:t xml:space="preserve">4 </w:t>
      </w:r>
      <w:r w:rsidRPr="00E84C88">
        <w:rPr>
          <w:rFonts w:ascii="Arial" w:eastAsia="Times New Roman" w:hAnsi="Arial" w:cs="Arial"/>
          <w:sz w:val="20"/>
          <w:szCs w:val="24"/>
          <w:lang w:val="hy-AM"/>
        </w:rPr>
        <w:t>Եթե</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ընտրված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մասնակիցը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պայմանագիր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կնքելու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մասին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ծանուցումը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նախագիծ</w:t>
      </w:r>
      <w:r w:rsidRPr="00E84C88">
        <w:rPr>
          <w:rFonts w:ascii="Arial" w:eastAsia="Times New Roman" w:hAnsi="Arial" w:cs="Arial"/>
          <w:sz w:val="20"/>
          <w:szCs w:val="24"/>
          <w:lang w:val="en-US"/>
        </w:rPr>
        <w:t>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ստանալուց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հետո</w:t>
      </w:r>
      <w:r w:rsidRPr="00E84C88">
        <w:rPr>
          <w:rFonts w:ascii="GHEA Grapalat" w:eastAsia="Times New Roman" w:hAnsi="GHEA Grapalat" w:cs="Sylfaen"/>
          <w:sz w:val="20"/>
          <w:szCs w:val="24"/>
          <w:lang w:val="af-ZA"/>
        </w:rPr>
        <w:t xml:space="preserve">` 10 </w:t>
      </w:r>
      <w:proofErr w:type="spellStart"/>
      <w:r w:rsidRPr="00E84C88">
        <w:rPr>
          <w:rFonts w:ascii="Arial" w:eastAsia="Times New Roman" w:hAnsi="Arial" w:cs="Arial"/>
          <w:sz w:val="20"/>
          <w:szCs w:val="24"/>
          <w:lang w:val="en-US"/>
        </w:rPr>
        <w:t>աշխատանքային</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օրվա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ընթացքում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չի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ստորագրում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պայմանագիրը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պ</w:t>
      </w:r>
      <w:r w:rsidRPr="00E84C88">
        <w:rPr>
          <w:rFonts w:ascii="Arial" w:eastAsia="Times New Roman" w:hAnsi="Arial" w:cs="Arial"/>
          <w:sz w:val="20"/>
          <w:szCs w:val="24"/>
        </w:rPr>
        <w:t>ատվիրատուին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ներկայացնում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որակավորման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պայմանագրի</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ապահովումը</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ապա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զրկվում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պայմանագիրը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ստորագրելու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իրավունքից։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կանխավճար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նախատեսվելու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կետով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ժամկետը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սահմանվում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15 </w:t>
      </w:r>
      <w:r w:rsidRPr="00E84C88">
        <w:rPr>
          <w:rFonts w:ascii="Arial" w:eastAsia="Times New Roman" w:hAnsi="Arial" w:cs="Arial"/>
          <w:sz w:val="20"/>
          <w:szCs w:val="24"/>
          <w:lang w:val="hy-AM"/>
        </w:rPr>
        <w:t>աշխատանքային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օր</w:t>
      </w:r>
      <w:r w:rsidRPr="00E84C88">
        <w:rPr>
          <w:rFonts w:ascii="GHEA Grapalat" w:eastAsia="Times New Roman" w:hAnsi="GHEA Grapalat" w:cs="Sylfaen"/>
          <w:sz w:val="20"/>
          <w:szCs w:val="24"/>
          <w:lang w:val="hy-AM"/>
        </w:rPr>
        <w:t>:</w:t>
      </w:r>
    </w:p>
    <w:p w14:paraId="048C0976"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Arial" w:eastAsia="Times New Roman" w:hAnsi="Arial" w:cs="Arial"/>
          <w:sz w:val="20"/>
          <w:szCs w:val="24"/>
          <w:lang w:val="hy-AM"/>
        </w:rPr>
        <w:t>Ընդ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որում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ընտրված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մասնակցի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հաստատված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նախագիծը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en-US"/>
        </w:rPr>
        <w:t>պ</w:t>
      </w:r>
      <w:r w:rsidRPr="00E84C88">
        <w:rPr>
          <w:rFonts w:ascii="Arial" w:eastAsia="Times New Roman" w:hAnsi="Arial" w:cs="Arial"/>
          <w:sz w:val="20"/>
          <w:szCs w:val="24"/>
          <w:lang w:val="hy-AM"/>
        </w:rPr>
        <w:t>ատվիրատուին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գրավոր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դրա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գրությունը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հաշվառվում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en-US"/>
        </w:rPr>
        <w:t>պ</w:t>
      </w:r>
      <w:r w:rsidRPr="00E84C88">
        <w:rPr>
          <w:rFonts w:ascii="Arial" w:eastAsia="Times New Roman" w:hAnsi="Arial" w:cs="Arial"/>
          <w:sz w:val="20"/>
          <w:szCs w:val="24"/>
          <w:lang w:val="hy-AM"/>
        </w:rPr>
        <w:t>ատվիրատուի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փաստաթղթաշրջանառության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համակարգում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Պատվիրատուի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ղեկավարի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նախագիծը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հաստատվում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այդ</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իրավասության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առաջացմանը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հաջորդող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երկու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աշխատանքային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օրվա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ընթացքում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և</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հաստատմանը</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հաջորդող</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աշխատանքային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օրը</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ուղեկցող</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գրությամբ</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տրամադրվում</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է</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ընտրված</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մասնակցին</w:t>
      </w:r>
      <w:proofErr w:type="spellEnd"/>
      <w:r w:rsidRPr="00E84C88">
        <w:rPr>
          <w:rFonts w:ascii="GHEA Grapalat" w:eastAsia="Times New Roman" w:hAnsi="GHEA Grapalat" w:cs="Sylfaen"/>
          <w:sz w:val="20"/>
          <w:szCs w:val="24"/>
          <w:lang w:val="hy-AM"/>
        </w:rPr>
        <w:t>:</w:t>
      </w:r>
    </w:p>
    <w:p w14:paraId="0B53A732"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 xml:space="preserve">9.5 </w:t>
      </w:r>
      <w:r w:rsidRPr="00E84C88">
        <w:rPr>
          <w:rFonts w:ascii="Arial" w:eastAsia="Times New Roman" w:hAnsi="Arial" w:cs="Arial"/>
          <w:sz w:val="20"/>
          <w:szCs w:val="24"/>
        </w:rPr>
        <w:t>Մինչև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հրավերի</w:t>
      </w:r>
      <w:r w:rsidRPr="00E84C88">
        <w:rPr>
          <w:rFonts w:ascii="GHEA Grapalat" w:eastAsia="Times New Roman" w:hAnsi="GHEA Grapalat" w:cs="Sylfaen"/>
          <w:sz w:val="20"/>
          <w:szCs w:val="24"/>
          <w:lang w:val="af-ZA"/>
        </w:rPr>
        <w:t xml:space="preserve"> 1-</w:t>
      </w:r>
      <w:r w:rsidRPr="00E84C88">
        <w:rPr>
          <w:rFonts w:ascii="Arial" w:eastAsia="Times New Roman" w:hAnsi="Arial" w:cs="Arial"/>
          <w:sz w:val="20"/>
          <w:szCs w:val="24"/>
          <w:lang w:val="af-ZA"/>
        </w:rPr>
        <w:t>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մասի</w:t>
      </w:r>
      <w:r w:rsidRPr="00E84C88">
        <w:rPr>
          <w:rFonts w:ascii="GHEA Grapalat" w:eastAsia="Times New Roman" w:hAnsi="GHEA Grapalat" w:cs="Sylfaen"/>
          <w:sz w:val="20"/>
          <w:szCs w:val="24"/>
          <w:lang w:val="af-ZA"/>
        </w:rPr>
        <w:t xml:space="preserve"> 9</w:t>
      </w:r>
      <w:r w:rsidRPr="00E84C88">
        <w:rPr>
          <w:rFonts w:ascii="GHEA Grapalat" w:eastAsia="Times New Roman" w:hAnsi="GHEA Grapalat" w:cs="Sylfaen"/>
          <w:sz w:val="20"/>
          <w:szCs w:val="24"/>
          <w:lang w:val="hy-AM"/>
        </w:rPr>
        <w:t>.</w:t>
      </w:r>
      <w:r w:rsidRPr="00E84C88">
        <w:rPr>
          <w:rFonts w:ascii="GHEA Grapalat" w:eastAsia="Times New Roman" w:hAnsi="GHEA Grapalat" w:cs="Sylfaen"/>
          <w:sz w:val="20"/>
          <w:szCs w:val="24"/>
          <w:lang w:val="af-ZA"/>
        </w:rPr>
        <w:t xml:space="preserve">4 </w:t>
      </w:r>
      <w:r w:rsidRPr="00E84C88">
        <w:rPr>
          <w:rFonts w:ascii="Arial" w:eastAsia="Times New Roman" w:hAnsi="Arial" w:cs="Arial"/>
          <w:sz w:val="20"/>
          <w:szCs w:val="24"/>
        </w:rPr>
        <w:t>կետով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նախատեսված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ժամկետի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ավարտը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կողմերի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համաձայնությամբ</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կարող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պայմանագրի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նախագծում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կատարվել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փոփոխություններ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սակայն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դրանք</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չեն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կարող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հանգեցնել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առարկայի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բնութագրերի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փոփոխմանը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ներառյալ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ընտրված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մասնակցի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առաջարկած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ավելացմանը։</w:t>
      </w:r>
      <w:r w:rsidRPr="00E84C88">
        <w:rPr>
          <w:rFonts w:ascii="GHEA Grapalat" w:eastAsia="Times New Roman" w:hAnsi="GHEA Grapalat" w:cs="Times New Roman"/>
          <w:spacing w:val="-8"/>
          <w:sz w:val="20"/>
          <w:szCs w:val="20"/>
          <w:lang w:val="af-ZA"/>
        </w:rPr>
        <w:t xml:space="preserve"> </w:t>
      </w:r>
    </w:p>
    <w:p w14:paraId="2341ECE7" w14:textId="77777777" w:rsidR="00532D6C" w:rsidRPr="00E84C88" w:rsidRDefault="00532D6C" w:rsidP="00532D6C">
      <w:pPr>
        <w:spacing w:after="0" w:line="240" w:lineRule="auto"/>
        <w:jc w:val="center"/>
        <w:rPr>
          <w:rFonts w:ascii="GHEA Grapalat" w:eastAsia="Times New Roman" w:hAnsi="GHEA Grapalat" w:cs="Times New Roman"/>
          <w:b/>
          <w:iCs/>
          <w:sz w:val="20"/>
          <w:szCs w:val="24"/>
          <w:lang w:val="af-ZA"/>
        </w:rPr>
      </w:pPr>
    </w:p>
    <w:p w14:paraId="332A1530" w14:textId="77777777" w:rsidR="00532D6C" w:rsidRPr="00E84C88" w:rsidRDefault="00532D6C" w:rsidP="00532D6C">
      <w:pPr>
        <w:spacing w:after="0" w:line="240" w:lineRule="auto"/>
        <w:jc w:val="center"/>
        <w:rPr>
          <w:rFonts w:ascii="GHEA Grapalat" w:eastAsia="Times New Roman" w:hAnsi="GHEA Grapalat" w:cs="Arial"/>
          <w:b/>
          <w:iCs/>
          <w:sz w:val="20"/>
          <w:szCs w:val="24"/>
          <w:lang w:val="af-ZA"/>
        </w:rPr>
      </w:pPr>
      <w:r w:rsidRPr="00E84C88">
        <w:rPr>
          <w:rFonts w:ascii="GHEA Grapalat" w:eastAsia="Times New Roman" w:hAnsi="GHEA Grapalat" w:cs="Times New Roman"/>
          <w:b/>
          <w:iCs/>
          <w:sz w:val="20"/>
          <w:szCs w:val="24"/>
          <w:lang w:val="af-ZA"/>
        </w:rPr>
        <w:t xml:space="preserve">10. </w:t>
      </w:r>
      <w:r w:rsidRPr="00E84C88">
        <w:rPr>
          <w:rFonts w:ascii="Arial" w:eastAsia="Times New Roman" w:hAnsi="Arial" w:cs="Arial"/>
          <w:b/>
          <w:iCs/>
          <w:sz w:val="20"/>
          <w:szCs w:val="24"/>
          <w:lang w:val="hy-AM"/>
        </w:rPr>
        <w:t>ՈՐԱԿԱՎՈՐՄԱՆ</w:t>
      </w:r>
      <w:r w:rsidRPr="00E84C88">
        <w:rPr>
          <w:rFonts w:ascii="GHEA Grapalat" w:eastAsia="Times New Roman" w:hAnsi="GHEA Grapalat" w:cs="Arial"/>
          <w:b/>
          <w:iCs/>
          <w:sz w:val="20"/>
          <w:szCs w:val="24"/>
          <w:lang w:val="af-ZA"/>
        </w:rPr>
        <w:t xml:space="preserve"> </w:t>
      </w:r>
      <w:r w:rsidRPr="00E84C88">
        <w:rPr>
          <w:rFonts w:ascii="Arial" w:eastAsia="Times New Roman" w:hAnsi="Arial" w:cs="Arial"/>
          <w:b/>
          <w:iCs/>
          <w:sz w:val="20"/>
          <w:szCs w:val="24"/>
          <w:lang w:val="hy-AM"/>
        </w:rPr>
        <w:t>ԵՎ</w:t>
      </w:r>
      <w:r w:rsidRPr="00E84C88">
        <w:rPr>
          <w:rFonts w:ascii="GHEA Grapalat" w:eastAsia="Times New Roman" w:hAnsi="GHEA Grapalat" w:cs="Sylfaen"/>
          <w:b/>
          <w:iCs/>
          <w:sz w:val="20"/>
          <w:szCs w:val="24"/>
          <w:lang w:val="af-ZA"/>
        </w:rPr>
        <w:t xml:space="preserve"> </w:t>
      </w:r>
      <w:r w:rsidRPr="00E84C88">
        <w:rPr>
          <w:rFonts w:ascii="Arial" w:eastAsia="Times New Roman" w:hAnsi="Arial" w:cs="Arial"/>
          <w:b/>
          <w:iCs/>
          <w:sz w:val="20"/>
          <w:szCs w:val="24"/>
          <w:lang w:val="af-ZA"/>
        </w:rPr>
        <w:t>ՊԱՅՄԱՆԱԳՐԻ</w:t>
      </w:r>
      <w:r w:rsidRPr="00E84C88">
        <w:rPr>
          <w:rFonts w:ascii="GHEA Grapalat" w:eastAsia="Times New Roman" w:hAnsi="GHEA Grapalat" w:cs="Sylfaen"/>
          <w:b/>
          <w:iCs/>
          <w:sz w:val="20"/>
          <w:szCs w:val="24"/>
          <w:lang w:val="hy-AM"/>
        </w:rPr>
        <w:t xml:space="preserve"> </w:t>
      </w:r>
      <w:r w:rsidRPr="00E84C88">
        <w:rPr>
          <w:rFonts w:ascii="Arial" w:eastAsia="Times New Roman" w:hAnsi="Arial" w:cs="Arial"/>
          <w:b/>
          <w:iCs/>
          <w:sz w:val="20"/>
          <w:szCs w:val="24"/>
          <w:lang w:val="af-ZA"/>
        </w:rPr>
        <w:t>ԱՊԱՀՈՎՈՒՄ</w:t>
      </w:r>
      <w:r w:rsidRPr="00E84C88">
        <w:rPr>
          <w:rFonts w:ascii="Arial" w:eastAsia="Times New Roman" w:hAnsi="Arial" w:cs="Arial"/>
          <w:b/>
          <w:iCs/>
          <w:sz w:val="20"/>
          <w:szCs w:val="24"/>
          <w:lang w:val="hy-AM"/>
        </w:rPr>
        <w:t>ՆԵՐ</w:t>
      </w:r>
      <w:r w:rsidRPr="00E84C88">
        <w:rPr>
          <w:rFonts w:ascii="Arial" w:eastAsia="Times New Roman" w:hAnsi="Arial" w:cs="Arial"/>
          <w:b/>
          <w:iCs/>
          <w:sz w:val="20"/>
          <w:szCs w:val="24"/>
          <w:lang w:val="af-ZA"/>
        </w:rPr>
        <w:t>Ը</w:t>
      </w:r>
      <w:r w:rsidRPr="00E84C88">
        <w:rPr>
          <w:rFonts w:ascii="GHEA Grapalat" w:eastAsia="Times New Roman" w:hAnsi="GHEA Grapalat" w:cs="Arial"/>
          <w:b/>
          <w:iCs/>
          <w:sz w:val="20"/>
          <w:szCs w:val="24"/>
          <w:lang w:val="af-ZA"/>
        </w:rPr>
        <w:t xml:space="preserve"> </w:t>
      </w:r>
    </w:p>
    <w:p w14:paraId="707B9FE9"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Times New Roman"/>
          <w:iCs/>
          <w:sz w:val="20"/>
          <w:szCs w:val="24"/>
          <w:lang w:val="af-ZA"/>
        </w:rPr>
        <w:t>10.</w:t>
      </w:r>
      <w:r w:rsidRPr="00E84C88">
        <w:rPr>
          <w:rFonts w:ascii="GHEA Grapalat" w:eastAsia="Times New Roman" w:hAnsi="GHEA Grapalat" w:cs="Sylfaen"/>
          <w:sz w:val="20"/>
          <w:szCs w:val="24"/>
          <w:lang w:val="af-ZA"/>
        </w:rPr>
        <w:t xml:space="preserve">1 </w:t>
      </w:r>
      <w:r w:rsidRPr="00E84C88">
        <w:rPr>
          <w:rFonts w:ascii="Arial" w:eastAsia="Times New Roman" w:hAnsi="Arial" w:cs="Arial"/>
          <w:sz w:val="20"/>
          <w:szCs w:val="24"/>
          <w:lang w:val="hy-AM"/>
        </w:rPr>
        <w:t>Որակավորման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պ</w:t>
      </w:r>
      <w:r w:rsidRPr="00E84C88">
        <w:rPr>
          <w:rFonts w:ascii="Arial" w:eastAsia="Times New Roman" w:hAnsi="Arial" w:cs="Arial"/>
          <w:sz w:val="20"/>
          <w:szCs w:val="24"/>
        </w:rPr>
        <w:t>այմանագրի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rPr>
        <w:t>ապահովում</w:t>
      </w:r>
      <w:r w:rsidRPr="00E84C88">
        <w:rPr>
          <w:rFonts w:ascii="Arial" w:eastAsia="Times New Roman" w:hAnsi="Arial" w:cs="Arial"/>
          <w:sz w:val="20"/>
          <w:szCs w:val="24"/>
          <w:lang w:val="hy-AM"/>
        </w:rPr>
        <w:t>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ներկայացնելու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պահանջի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հիման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վրա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ստանալու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օրվանից</w:t>
      </w:r>
      <w:r w:rsidRPr="00E84C88">
        <w:rPr>
          <w:rFonts w:ascii="GHEA Grapalat" w:eastAsia="Times New Roman" w:hAnsi="GHEA Grapalat" w:cs="Sylfaen"/>
          <w:sz w:val="20"/>
          <w:szCs w:val="24"/>
          <w:lang w:val="af-ZA"/>
        </w:rPr>
        <w:t xml:space="preserve"> 10, </w:t>
      </w:r>
      <w:r w:rsidRPr="00E84C88">
        <w:rPr>
          <w:rFonts w:ascii="Arial" w:eastAsia="Times New Roman" w:hAnsi="Arial" w:cs="Arial"/>
          <w:sz w:val="20"/>
          <w:szCs w:val="24"/>
          <w:lang w:val="af-ZA"/>
        </w:rPr>
        <w:t>իսկ</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կնքվելիք</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պայմանագրով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կանխավճար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նախատեսված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լինելու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դեպքում</w:t>
      </w:r>
      <w:r w:rsidRPr="00E84C88">
        <w:rPr>
          <w:rFonts w:ascii="GHEA Grapalat" w:eastAsia="Times New Roman" w:hAnsi="GHEA Grapalat" w:cs="Sylfaen"/>
          <w:sz w:val="20"/>
          <w:szCs w:val="24"/>
          <w:lang w:val="af-ZA"/>
        </w:rPr>
        <w:t xml:space="preserve">  15  </w:t>
      </w:r>
      <w:r w:rsidRPr="00E84C88">
        <w:rPr>
          <w:rFonts w:ascii="Arial" w:eastAsia="Times New Roman" w:hAnsi="Arial" w:cs="Arial"/>
          <w:sz w:val="20"/>
          <w:szCs w:val="24"/>
          <w:lang w:val="af-ZA"/>
        </w:rPr>
        <w:t>աշխատանքային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օրվա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ընթացքում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ընտրված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մասնակիցը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պարտավոր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ներկայացնել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որակավորման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պայմանագրի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rPr>
        <w:t>ապահովում</w:t>
      </w:r>
      <w:r w:rsidRPr="00E84C88">
        <w:rPr>
          <w:rFonts w:ascii="Arial" w:eastAsia="Times New Roman" w:hAnsi="Arial" w:cs="Arial"/>
          <w:sz w:val="20"/>
          <w:szCs w:val="24"/>
          <w:lang w:val="hy-AM"/>
        </w:rPr>
        <w:t>ներ</w:t>
      </w:r>
      <w:r w:rsidRPr="00E84C88">
        <w:rPr>
          <w:rFonts w:ascii="Arial" w:eastAsia="Times New Roman" w:hAnsi="Arial" w:cs="Arial"/>
          <w:sz w:val="20"/>
          <w:szCs w:val="24"/>
        </w:rPr>
        <w:t>։</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Ընտրված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մասնակցի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հետ</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պայմանագիր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կնքվում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եթե</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վերջինս</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ներկայացնում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որակավորման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պայմանագրի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rPr>
        <w:t>ապահովում</w:t>
      </w:r>
      <w:r w:rsidRPr="00E84C88">
        <w:rPr>
          <w:rFonts w:ascii="Arial" w:eastAsia="Times New Roman" w:hAnsi="Arial" w:cs="Arial"/>
          <w:sz w:val="20"/>
          <w:szCs w:val="24"/>
          <w:lang w:val="hy-AM"/>
        </w:rPr>
        <w:t>ներ</w:t>
      </w:r>
      <w:r w:rsidRPr="00E84C88">
        <w:rPr>
          <w:rFonts w:ascii="Arial" w:eastAsia="Times New Roman" w:hAnsi="Arial" w:cs="Arial"/>
          <w:sz w:val="20"/>
          <w:szCs w:val="24"/>
          <w:lang w:val="en-US"/>
        </w:rPr>
        <w:t>ը</w:t>
      </w:r>
      <w:r w:rsidRPr="00E84C88">
        <w:rPr>
          <w:rFonts w:ascii="Arial" w:eastAsia="Times New Roman" w:hAnsi="Arial" w:cs="Arial"/>
          <w:sz w:val="20"/>
          <w:szCs w:val="24"/>
        </w:rPr>
        <w:t>։</w:t>
      </w:r>
    </w:p>
    <w:p w14:paraId="51B2A6CE" w14:textId="77777777" w:rsidR="00532D6C" w:rsidRPr="00E84C88" w:rsidRDefault="00532D6C" w:rsidP="00532D6C">
      <w:pPr>
        <w:spacing w:after="0" w:line="240" w:lineRule="auto"/>
        <w:ind w:firstLine="567"/>
        <w:jc w:val="both"/>
        <w:rPr>
          <w:rFonts w:ascii="GHEA Grapalat" w:eastAsia="Times New Roman" w:hAnsi="GHEA Grapalat" w:cs="Arial"/>
          <w:b/>
          <w:sz w:val="20"/>
          <w:szCs w:val="24"/>
          <w:lang w:val="hy-AM"/>
        </w:rPr>
      </w:pPr>
      <w:r w:rsidRPr="00E84C88">
        <w:rPr>
          <w:rFonts w:ascii="GHEA Grapalat" w:eastAsia="Times New Roman" w:hAnsi="GHEA Grapalat" w:cs="Sylfaen"/>
          <w:b/>
          <w:sz w:val="20"/>
          <w:szCs w:val="24"/>
          <w:lang w:val="hy-AM"/>
        </w:rPr>
        <w:t>10.2</w:t>
      </w:r>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Որակավորման</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ապահովման</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չափը</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հավասար</w:t>
      </w:r>
      <w:proofErr w:type="spellEnd"/>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lang w:val="en-US"/>
        </w:rPr>
        <w:t>է</w:t>
      </w:r>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ընտրված</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մասնակցի</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գնային</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առաջարկի</w:t>
      </w:r>
      <w:proofErr w:type="spellEnd"/>
      <w:r w:rsidRPr="00E84C88">
        <w:rPr>
          <w:rFonts w:ascii="GHEA Grapalat" w:eastAsia="Times New Roman" w:hAnsi="GHEA Grapalat" w:cs="Sylfaen"/>
          <w:b/>
          <w:sz w:val="20"/>
          <w:szCs w:val="24"/>
          <w:lang w:val="hy-AM"/>
        </w:rPr>
        <w:t xml:space="preserve">15 </w:t>
      </w:r>
      <w:r w:rsidRPr="00E84C88">
        <w:rPr>
          <w:rFonts w:ascii="Arial" w:eastAsia="Times New Roman" w:hAnsi="Arial" w:cs="Arial"/>
          <w:b/>
          <w:sz w:val="20"/>
          <w:szCs w:val="24"/>
          <w:lang w:val="hy-AM"/>
        </w:rPr>
        <w:t>տոկոսին</w:t>
      </w:r>
      <w:r w:rsidRPr="00E84C88" w:rsidDel="005A72DB">
        <w:rPr>
          <w:rFonts w:ascii="GHEA Grapalat" w:eastAsia="Times New Roman" w:hAnsi="GHEA Grapalat" w:cs="Sylfaen"/>
          <w:b/>
          <w:sz w:val="20"/>
          <w:szCs w:val="24"/>
          <w:lang w:val="af-ZA"/>
        </w:rPr>
        <w:t xml:space="preserve"> </w:t>
      </w:r>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Որակավորման</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ապահովումը</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ներկայացվում</w:t>
      </w:r>
      <w:proofErr w:type="spellEnd"/>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lang w:val="en-US"/>
        </w:rPr>
        <w:t>է</w:t>
      </w:r>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տուժանքի</w:t>
      </w:r>
      <w:proofErr w:type="spellEnd"/>
      <w:r w:rsidRPr="00E84C88">
        <w:rPr>
          <w:rFonts w:ascii="GHEA Grapalat" w:eastAsia="Times New Roman" w:hAnsi="GHEA Grapalat" w:cs="Sylfaen"/>
          <w:b/>
          <w:sz w:val="20"/>
          <w:szCs w:val="24"/>
          <w:lang w:val="hy-AM"/>
        </w:rPr>
        <w:t xml:space="preserve"> </w:t>
      </w:r>
      <w:r w:rsidRPr="00E84C88">
        <w:rPr>
          <w:rFonts w:ascii="GHEA Grapalat" w:eastAsia="Times New Roman" w:hAnsi="GHEA Grapalat" w:cs="Sylfaen"/>
          <w:b/>
          <w:sz w:val="20"/>
          <w:szCs w:val="24"/>
          <w:lang w:val="af-ZA"/>
        </w:rPr>
        <w:t>(</w:t>
      </w:r>
      <w:r w:rsidRPr="00E84C88">
        <w:rPr>
          <w:rFonts w:ascii="Arial" w:eastAsia="Times New Roman" w:hAnsi="Arial" w:cs="Arial"/>
          <w:b/>
          <w:sz w:val="20"/>
          <w:szCs w:val="24"/>
          <w:lang w:val="hy-AM"/>
        </w:rPr>
        <w:t>հավելված</w:t>
      </w:r>
      <w:r w:rsidRPr="00E84C88">
        <w:rPr>
          <w:rFonts w:ascii="GHEA Grapalat" w:eastAsia="Times New Roman" w:hAnsi="GHEA Grapalat" w:cs="Sylfaen"/>
          <w:b/>
          <w:sz w:val="20"/>
          <w:szCs w:val="24"/>
          <w:lang w:val="hy-AM"/>
        </w:rPr>
        <w:t xml:space="preserve"> 4</w:t>
      </w:r>
      <w:r w:rsidRPr="00E84C88">
        <w:rPr>
          <w:rFonts w:ascii="Cambria Math" w:eastAsia="MS Mincho" w:hAnsi="Cambria Math" w:cs="Cambria Math"/>
          <w:b/>
          <w:sz w:val="20"/>
          <w:szCs w:val="24"/>
          <w:lang w:val="hy-AM"/>
        </w:rPr>
        <w:t>․</w:t>
      </w:r>
      <w:r w:rsidRPr="00E84C88">
        <w:rPr>
          <w:rFonts w:ascii="GHEA Grapalat" w:eastAsia="Times New Roman" w:hAnsi="GHEA Grapalat" w:cs="Sylfaen"/>
          <w:b/>
          <w:sz w:val="20"/>
          <w:szCs w:val="24"/>
          <w:lang w:val="hy-AM"/>
        </w:rPr>
        <w:t>2</w:t>
      </w:r>
      <w:r w:rsidRPr="00E84C88">
        <w:rPr>
          <w:rFonts w:ascii="GHEA Grapalat" w:eastAsia="Times New Roman" w:hAnsi="GHEA Grapalat" w:cs="Sylfaen"/>
          <w:b/>
          <w:sz w:val="20"/>
          <w:szCs w:val="24"/>
          <w:lang w:val="af-ZA"/>
        </w:rPr>
        <w:t>)</w:t>
      </w:r>
      <w:r w:rsidRPr="00E84C88">
        <w:rPr>
          <w:rFonts w:ascii="GHEA Grapalat" w:eastAsia="Times New Roman" w:hAnsi="GHEA Grapalat" w:cs="Sylfaen"/>
          <w:b/>
          <w:sz w:val="20"/>
          <w:szCs w:val="24"/>
          <w:lang w:val="hy-AM"/>
        </w:rPr>
        <w:t xml:space="preserve"> </w:t>
      </w:r>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կամ</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կանխիկ</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փողի</w:t>
      </w:r>
      <w:proofErr w:type="spellEnd"/>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lang w:val="af-ZA"/>
        </w:rPr>
        <w:t>ձևով</w:t>
      </w:r>
      <w:r w:rsidRPr="00E84C88">
        <w:rPr>
          <w:rFonts w:ascii="GHEA Grapalat" w:eastAsia="Times New Roman" w:hAnsi="GHEA Grapalat" w:cs="Sylfaen"/>
          <w:b/>
          <w:sz w:val="20"/>
          <w:szCs w:val="24"/>
          <w:lang w:val="hy-AM"/>
        </w:rPr>
        <w:t>:</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lang w:val="af-ZA"/>
        </w:rPr>
        <w:t>Ընդ</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lang w:val="af-ZA"/>
        </w:rPr>
        <w:t>որում</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lang w:val="af-ZA"/>
        </w:rPr>
        <w:t>ապահովումը</w:t>
      </w:r>
      <w:r w:rsidRPr="00E84C88">
        <w:rPr>
          <w:rFonts w:ascii="GHEA Grapalat" w:eastAsia="Times New Roman" w:hAnsi="GHEA Grapalat" w:cs="Times New Roman"/>
          <w:b/>
          <w:color w:val="000000"/>
          <w:sz w:val="24"/>
          <w:szCs w:val="24"/>
          <w:shd w:val="clear" w:color="auto" w:fill="FFFFFF"/>
          <w:lang w:val="af-ZA"/>
        </w:rPr>
        <w:t xml:space="preserve"> </w:t>
      </w:r>
      <w:proofErr w:type="spellStart"/>
      <w:r w:rsidRPr="00E84C88">
        <w:rPr>
          <w:rFonts w:ascii="Arial" w:eastAsia="Times New Roman" w:hAnsi="Arial" w:cs="Arial"/>
          <w:b/>
          <w:sz w:val="20"/>
          <w:szCs w:val="24"/>
          <w:lang w:val="en-US"/>
        </w:rPr>
        <w:t>պետք</w:t>
      </w:r>
      <w:proofErr w:type="spellEnd"/>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lang w:val="en-US"/>
        </w:rPr>
        <w:t>է</w:t>
      </w:r>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վավեր</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լինի</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առնվազն</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մինչև</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lastRenderedPageBreak/>
        <w:t>պայմանագրի</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կատարման</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արդյունքը</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պատվիրատուի</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կողմից</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ամբողջական</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ընդունվելու</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օրվան</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հաջորդող</w:t>
      </w:r>
      <w:proofErr w:type="spellEnd"/>
      <w:r w:rsidRPr="00E84C88">
        <w:rPr>
          <w:rFonts w:ascii="GHEA Grapalat" w:eastAsia="Times New Roman" w:hAnsi="GHEA Grapalat" w:cs="Sylfaen"/>
          <w:b/>
          <w:sz w:val="20"/>
          <w:szCs w:val="24"/>
          <w:lang w:val="af-ZA"/>
        </w:rPr>
        <w:t xml:space="preserve"> </w:t>
      </w:r>
      <w:r w:rsidRPr="00E84C88">
        <w:rPr>
          <w:rFonts w:ascii="GHEA Grapalat" w:eastAsia="Times New Roman" w:hAnsi="GHEA Grapalat" w:cs="Sylfaen"/>
          <w:b/>
          <w:sz w:val="20"/>
          <w:szCs w:val="24"/>
          <w:lang w:val="hy-AM"/>
        </w:rPr>
        <w:t>2</w:t>
      </w:r>
      <w:r w:rsidRPr="00E84C88">
        <w:rPr>
          <w:rFonts w:ascii="GHEA Grapalat" w:eastAsia="Times New Roman" w:hAnsi="GHEA Grapalat" w:cs="Sylfaen"/>
          <w:b/>
          <w:sz w:val="20"/>
          <w:szCs w:val="24"/>
          <w:lang w:val="af-ZA"/>
        </w:rPr>
        <w:t>0-</w:t>
      </w:r>
      <w:proofErr w:type="spellStart"/>
      <w:r w:rsidRPr="00E84C88">
        <w:rPr>
          <w:rFonts w:ascii="Arial" w:eastAsia="Times New Roman" w:hAnsi="Arial" w:cs="Arial"/>
          <w:b/>
          <w:sz w:val="20"/>
          <w:szCs w:val="24"/>
          <w:lang w:val="en-US"/>
        </w:rPr>
        <w:t>րդ</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աշխատանքային</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օրը</w:t>
      </w:r>
      <w:proofErr w:type="spellEnd"/>
      <w:r w:rsidRPr="00E84C88">
        <w:rPr>
          <w:rFonts w:ascii="GHEA Grapalat" w:eastAsia="Times New Roman" w:hAnsi="GHEA Grapalat" w:cs="Sylfaen"/>
          <w:b/>
          <w:sz w:val="20"/>
          <w:szCs w:val="24"/>
          <w:lang w:val="af-ZA"/>
        </w:rPr>
        <w:t xml:space="preserve"> </w:t>
      </w:r>
      <w:proofErr w:type="spellStart"/>
      <w:r w:rsidRPr="00E84C88">
        <w:rPr>
          <w:rFonts w:ascii="Arial" w:eastAsia="Times New Roman" w:hAnsi="Arial" w:cs="Arial"/>
          <w:b/>
          <w:sz w:val="20"/>
          <w:szCs w:val="24"/>
          <w:lang w:val="en-US"/>
        </w:rPr>
        <w:t>ներառյալ</w:t>
      </w:r>
      <w:proofErr w:type="spellEnd"/>
      <w:r w:rsidRPr="00E84C88">
        <w:rPr>
          <w:rFonts w:ascii="GHEA Grapalat" w:eastAsia="Times New Roman" w:hAnsi="GHEA Grapalat" w:cs="Arial"/>
          <w:b/>
          <w:sz w:val="20"/>
          <w:szCs w:val="24"/>
          <w:vertAlign w:val="superscript"/>
          <w:lang w:val="en-US"/>
        </w:rPr>
        <w:footnoteReference w:id="4"/>
      </w:r>
      <w:r w:rsidRPr="00E84C88">
        <w:rPr>
          <w:rFonts w:ascii="GHEA Grapalat" w:eastAsia="Times New Roman" w:hAnsi="GHEA Grapalat" w:cs="Arial"/>
          <w:b/>
          <w:sz w:val="20"/>
          <w:szCs w:val="24"/>
          <w:vertAlign w:val="superscript"/>
          <w:lang w:val="hy-AM"/>
        </w:rPr>
        <w:t>.1</w:t>
      </w:r>
      <w:r w:rsidRPr="00E84C88">
        <w:rPr>
          <w:rFonts w:ascii="GHEA Grapalat" w:eastAsia="Times New Roman" w:hAnsi="GHEA Grapalat" w:cs="Sylfaen"/>
          <w:b/>
          <w:sz w:val="20"/>
          <w:szCs w:val="24"/>
          <w:lang w:val="af-ZA"/>
        </w:rPr>
        <w:t xml:space="preserve"> </w:t>
      </w:r>
    </w:p>
    <w:p w14:paraId="4DB5FBBC" w14:textId="77777777" w:rsidR="00532D6C" w:rsidRPr="00E84C88" w:rsidRDefault="00532D6C" w:rsidP="00532D6C">
      <w:pPr>
        <w:spacing w:after="0" w:line="240" w:lineRule="auto"/>
        <w:ind w:firstLine="567"/>
        <w:jc w:val="both"/>
        <w:rPr>
          <w:rFonts w:ascii="GHEA Grapalat" w:eastAsia="Times New Roman" w:hAnsi="GHEA Grapalat" w:cs="Arial"/>
          <w:b/>
          <w:sz w:val="20"/>
          <w:szCs w:val="24"/>
          <w:lang w:val="hy-AM"/>
        </w:rPr>
      </w:pPr>
      <w:r w:rsidRPr="00E84C88">
        <w:rPr>
          <w:rFonts w:ascii="Arial" w:eastAsia="Times New Roman" w:hAnsi="Arial" w:cs="Arial"/>
          <w:color w:val="000000"/>
          <w:sz w:val="20"/>
          <w:szCs w:val="24"/>
          <w:lang w:val="hy-AM"/>
        </w:rPr>
        <w:t>Եթե</w:t>
      </w:r>
      <w:r w:rsidRPr="00E84C88">
        <w:rPr>
          <w:rFonts w:ascii="GHEA Grapalat" w:eastAsia="Times New Roman" w:hAnsi="GHEA Grapalat" w:cs="Arial"/>
          <w:color w:val="000000"/>
          <w:sz w:val="20"/>
          <w:szCs w:val="24"/>
          <w:lang w:val="af-ZA"/>
        </w:rPr>
        <w:t xml:space="preserve"> </w:t>
      </w:r>
      <w:r w:rsidRPr="00E84C88">
        <w:rPr>
          <w:rFonts w:ascii="Arial" w:eastAsia="Times New Roman" w:hAnsi="Arial" w:cs="Arial"/>
          <w:color w:val="000000"/>
          <w:sz w:val="20"/>
          <w:szCs w:val="24"/>
          <w:lang w:val="hy-AM"/>
        </w:rPr>
        <w:t>գնման</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ընթացակարգը</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կազմակերպված</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է</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չափաբաժիններով</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և</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մասնակիցը</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ընտրված</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մասնակից</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է</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ճանաչվում</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մեկից</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ավելի</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չափաբաժինների</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մասով</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ապա</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կարող</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է</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ներկայացնել՝</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ինչպես</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յուրաքանչյուր</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չափաբաժնի</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համար</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առանձին</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այնպես</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էլ</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մեկ</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որակավորման</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ապահովում</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բոլոր</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չափաբաժինների</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համար</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Մեկ</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որակավորման</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ապահովում</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ներկայացվելու</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դեպքում</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դրա</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գումարը</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հաշվարկվում</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է</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պայմանագրի</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ընդհանուր</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գնի</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նկատմամբ</w:t>
      </w:r>
      <w:r w:rsidRPr="00E84C88">
        <w:rPr>
          <w:rFonts w:ascii="GHEA Grapalat" w:eastAsia="Times New Roman" w:hAnsi="GHEA Grapalat" w:cs="Arial"/>
          <w:color w:val="000000"/>
          <w:sz w:val="20"/>
          <w:szCs w:val="24"/>
          <w:lang w:val="hy-AM"/>
        </w:rPr>
        <w:t>:</w:t>
      </w:r>
      <w:r w:rsidRPr="00E84C88">
        <w:rPr>
          <w:rFonts w:ascii="GHEA Grapalat" w:eastAsia="Times New Roman" w:hAnsi="GHEA Grapalat" w:cs="Arial"/>
          <w:color w:val="FF0000"/>
          <w:sz w:val="20"/>
          <w:szCs w:val="24"/>
          <w:lang w:val="hy-AM"/>
        </w:rPr>
        <w:t xml:space="preserve"> </w:t>
      </w:r>
      <w:r w:rsidRPr="00E84C88">
        <w:rPr>
          <w:rFonts w:ascii="Arial" w:eastAsia="Times New Roman" w:hAnsi="Arial" w:cs="Arial"/>
          <w:b/>
          <w:sz w:val="20"/>
          <w:szCs w:val="20"/>
          <w:lang w:val="hy-AM"/>
        </w:rPr>
        <w:t>Կանխիկ</w:t>
      </w:r>
      <w:r w:rsidRPr="00E84C88">
        <w:rPr>
          <w:rFonts w:ascii="GHEA Grapalat" w:eastAsia="Times New Roman" w:hAnsi="GHEA Grapalat" w:cs="Times New Roman"/>
          <w:b/>
          <w:sz w:val="20"/>
          <w:szCs w:val="20"/>
          <w:lang w:val="af-ZA"/>
        </w:rPr>
        <w:t xml:space="preserve"> </w:t>
      </w:r>
      <w:r w:rsidRPr="00E84C88">
        <w:rPr>
          <w:rFonts w:ascii="Arial" w:eastAsia="Times New Roman" w:hAnsi="Arial" w:cs="Arial"/>
          <w:b/>
          <w:sz w:val="20"/>
          <w:szCs w:val="20"/>
          <w:lang w:val="hy-AM"/>
        </w:rPr>
        <w:t>փողի</w:t>
      </w:r>
      <w:r w:rsidRPr="00E84C88">
        <w:rPr>
          <w:rFonts w:ascii="GHEA Grapalat" w:eastAsia="Times New Roman" w:hAnsi="GHEA Grapalat" w:cs="Times New Roman"/>
          <w:b/>
          <w:sz w:val="20"/>
          <w:szCs w:val="20"/>
          <w:lang w:val="af-ZA"/>
        </w:rPr>
        <w:t xml:space="preserve"> </w:t>
      </w:r>
      <w:r w:rsidRPr="00E84C88">
        <w:rPr>
          <w:rFonts w:ascii="Arial" w:eastAsia="Times New Roman" w:hAnsi="Arial" w:cs="Arial"/>
          <w:b/>
          <w:sz w:val="20"/>
          <w:szCs w:val="20"/>
          <w:lang w:val="hy-AM"/>
        </w:rPr>
        <w:t>ձևով</w:t>
      </w:r>
      <w:r w:rsidRPr="00E84C88">
        <w:rPr>
          <w:rFonts w:ascii="GHEA Grapalat" w:eastAsia="Times New Roman" w:hAnsi="GHEA Grapalat" w:cs="Times New Roman"/>
          <w:b/>
          <w:sz w:val="20"/>
          <w:szCs w:val="20"/>
          <w:lang w:val="af-ZA"/>
        </w:rPr>
        <w:t xml:space="preserve"> </w:t>
      </w:r>
      <w:r w:rsidRPr="00E84C88">
        <w:rPr>
          <w:rFonts w:ascii="Arial" w:eastAsia="Times New Roman" w:hAnsi="Arial" w:cs="Arial"/>
          <w:b/>
          <w:sz w:val="20"/>
          <w:szCs w:val="20"/>
          <w:lang w:val="hy-AM"/>
        </w:rPr>
        <w:t>ներկայացված</w:t>
      </w:r>
      <w:r w:rsidRPr="00E84C88">
        <w:rPr>
          <w:rFonts w:ascii="GHEA Grapalat" w:eastAsia="Times New Roman" w:hAnsi="GHEA Grapalat" w:cs="Times New Roman"/>
          <w:b/>
          <w:sz w:val="20"/>
          <w:szCs w:val="20"/>
          <w:lang w:val="af-ZA"/>
        </w:rPr>
        <w:t xml:space="preserve"> </w:t>
      </w:r>
      <w:r w:rsidRPr="00E84C88">
        <w:rPr>
          <w:rFonts w:ascii="Arial" w:eastAsia="Times New Roman" w:hAnsi="Arial" w:cs="Arial"/>
          <w:b/>
          <w:sz w:val="20"/>
          <w:szCs w:val="24"/>
          <w:lang w:val="hy-AM"/>
        </w:rPr>
        <w:t>որակավորման</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ապահովումը</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պետք</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է</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փոխանցվի</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Կենտրոնական</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գանձապետարանում</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լիազորված</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մարմնի</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անվամբ</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բացված</w:t>
      </w:r>
      <w:r w:rsidRPr="00E84C88">
        <w:rPr>
          <w:rFonts w:ascii="GHEA Grapalat" w:eastAsia="Times New Roman" w:hAnsi="GHEA Grapalat" w:cs="Arial"/>
          <w:b/>
          <w:sz w:val="20"/>
          <w:szCs w:val="24"/>
          <w:lang w:val="hy-AM"/>
        </w:rPr>
        <w:t xml:space="preserve"> 900008000698 </w:t>
      </w:r>
      <w:r w:rsidRPr="00E84C88">
        <w:rPr>
          <w:rFonts w:ascii="Arial" w:eastAsia="Times New Roman" w:hAnsi="Arial" w:cs="Arial"/>
          <w:b/>
          <w:sz w:val="20"/>
          <w:szCs w:val="24"/>
          <w:lang w:val="hy-AM"/>
        </w:rPr>
        <w:t>գանձապետական</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հաշվին</w:t>
      </w:r>
      <w:r w:rsidRPr="00E84C88">
        <w:rPr>
          <w:rFonts w:ascii="GHEA Grapalat" w:eastAsia="Times New Roman" w:hAnsi="GHEA Grapalat" w:cs="Arial"/>
          <w:b/>
          <w:sz w:val="20"/>
          <w:szCs w:val="24"/>
          <w:lang w:val="hy-AM"/>
        </w:rPr>
        <w:t xml:space="preserve">.  </w:t>
      </w:r>
    </w:p>
    <w:p w14:paraId="59873F66" w14:textId="77777777" w:rsidR="00532D6C" w:rsidRPr="00E84C88" w:rsidRDefault="00532D6C" w:rsidP="00532D6C">
      <w:pPr>
        <w:shd w:val="clear" w:color="auto" w:fill="FFFFFF"/>
        <w:spacing w:after="0" w:line="240" w:lineRule="auto"/>
        <w:ind w:firstLine="375"/>
        <w:jc w:val="both"/>
        <w:rPr>
          <w:rFonts w:ascii="GHEA Grapalat" w:eastAsia="Times New Roman" w:hAnsi="GHEA Grapalat" w:cs="Arial"/>
          <w:sz w:val="20"/>
          <w:szCs w:val="24"/>
          <w:lang w:val="hy-AM"/>
        </w:rPr>
      </w:pPr>
      <w:r w:rsidRPr="00E84C88">
        <w:rPr>
          <w:rFonts w:ascii="Arial" w:eastAsia="Times New Roman" w:hAnsi="Arial" w:cs="Arial"/>
          <w:sz w:val="20"/>
          <w:szCs w:val="24"/>
          <w:lang w:val="hy-AM"/>
        </w:rPr>
        <w:t>Որակավորման</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ապահովումը</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այն</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ներկայացնողին</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վերադարձվում</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կատարման</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արդյունքը</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պատվիրատուի</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ամբողջական</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ընդունվելուն</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հաջորդող</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հինգ</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աշխատանքային</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օրվա</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ընթացքում</w:t>
      </w:r>
      <w:r w:rsidRPr="00E84C88">
        <w:rPr>
          <w:rFonts w:ascii="GHEA Grapalat" w:eastAsia="Times New Roman" w:hAnsi="GHEA Grapalat" w:cs="Arial"/>
          <w:sz w:val="20"/>
          <w:szCs w:val="24"/>
          <w:lang w:val="hy-AM"/>
        </w:rPr>
        <w:t>:</w:t>
      </w:r>
    </w:p>
    <w:p w14:paraId="34981FAC" w14:textId="77777777" w:rsidR="00532D6C" w:rsidRPr="00E84C88" w:rsidRDefault="00532D6C" w:rsidP="00532D6C">
      <w:pPr>
        <w:spacing w:after="0" w:line="240" w:lineRule="auto"/>
        <w:ind w:firstLine="567"/>
        <w:jc w:val="both"/>
        <w:rPr>
          <w:rFonts w:ascii="GHEA Grapalat" w:eastAsia="Times New Roman" w:hAnsi="GHEA Grapalat" w:cs="Arial"/>
          <w:sz w:val="20"/>
          <w:szCs w:val="24"/>
          <w:lang w:val="hy-AM"/>
        </w:rPr>
      </w:pPr>
      <w:r w:rsidRPr="00E84C88">
        <w:rPr>
          <w:rFonts w:ascii="Arial" w:eastAsia="Times New Roman" w:hAnsi="Arial" w:cs="Arial"/>
          <w:sz w:val="20"/>
          <w:szCs w:val="24"/>
          <w:lang w:val="hy-AM"/>
        </w:rPr>
        <w:t>Որակավորման</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ապահովումը</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չի</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վերադարձվում</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այն</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ներկայացրած</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անձը</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խախտում</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պարտավորություն</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որը</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հանգեցնում</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պատվիրատուի</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միակողմանի</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լուծմանը</w:t>
      </w:r>
      <w:r w:rsidRPr="00E84C88">
        <w:rPr>
          <w:rFonts w:ascii="GHEA Grapalat" w:eastAsia="Times New Roman" w:hAnsi="GHEA Grapalat" w:cs="Arial"/>
          <w:sz w:val="20"/>
          <w:szCs w:val="24"/>
          <w:lang w:val="hy-AM"/>
        </w:rPr>
        <w:t>:</w:t>
      </w:r>
    </w:p>
    <w:p w14:paraId="4B03C760" w14:textId="77777777" w:rsidR="00532D6C" w:rsidRPr="00E84C88" w:rsidRDefault="00532D6C" w:rsidP="00532D6C">
      <w:pPr>
        <w:spacing w:after="0" w:line="240" w:lineRule="auto"/>
        <w:ind w:firstLine="567"/>
        <w:jc w:val="both"/>
        <w:rPr>
          <w:rFonts w:ascii="GHEA Grapalat" w:eastAsia="Times New Roman" w:hAnsi="GHEA Grapalat" w:cs="Sylfaen"/>
          <w:b/>
          <w:sz w:val="20"/>
          <w:szCs w:val="24"/>
          <w:lang w:val="hy-AM"/>
        </w:rPr>
      </w:pPr>
      <w:r w:rsidRPr="00E84C88">
        <w:rPr>
          <w:rFonts w:ascii="GHEA Grapalat" w:eastAsia="Times New Roman" w:hAnsi="GHEA Grapalat" w:cs="Sylfaen"/>
          <w:b/>
          <w:sz w:val="20"/>
          <w:szCs w:val="24"/>
          <w:lang w:val="hy-AM"/>
        </w:rPr>
        <w:t xml:space="preserve">10.3. </w:t>
      </w:r>
      <w:r w:rsidRPr="00E84C88">
        <w:rPr>
          <w:rFonts w:ascii="Arial" w:eastAsia="Times New Roman" w:hAnsi="Arial" w:cs="Arial"/>
          <w:b/>
          <w:sz w:val="20"/>
          <w:szCs w:val="24"/>
          <w:lang w:val="hy-AM"/>
        </w:rPr>
        <w:t>Պայմանագրի</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lang w:val="hy-AM"/>
        </w:rPr>
        <w:t>ապահովման</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lang w:val="hy-AM"/>
        </w:rPr>
        <w:t>չափը</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lang w:val="hy-AM"/>
        </w:rPr>
        <w:t>կազմում</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lang w:val="hy-AM"/>
        </w:rPr>
        <w:t>է</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lang w:val="af-ZA"/>
        </w:rPr>
        <w:t>կնքվելիք</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lang w:val="hy-AM"/>
        </w:rPr>
        <w:t>պայմանագրի</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lang w:val="hy-AM"/>
        </w:rPr>
        <w:t>գնի</w:t>
      </w:r>
      <w:r w:rsidRPr="00E84C88">
        <w:rPr>
          <w:rFonts w:ascii="GHEA Grapalat" w:eastAsia="Times New Roman" w:hAnsi="GHEA Grapalat" w:cs="Sylfaen"/>
          <w:b/>
          <w:sz w:val="20"/>
          <w:szCs w:val="24"/>
          <w:lang w:val="af-ZA"/>
        </w:rPr>
        <w:t xml:space="preserve"> 10 </w:t>
      </w:r>
      <w:r w:rsidRPr="00E84C88">
        <w:rPr>
          <w:rFonts w:ascii="Arial" w:eastAsia="Times New Roman" w:hAnsi="Arial" w:cs="Arial"/>
          <w:b/>
          <w:sz w:val="20"/>
          <w:szCs w:val="24"/>
          <w:lang w:val="hy-AM"/>
        </w:rPr>
        <w:t>տոկոսը</w:t>
      </w:r>
      <w:r w:rsidRPr="00E84C88">
        <w:rPr>
          <w:rFonts w:ascii="GHEA Grapalat" w:eastAsia="Times New Roman" w:hAnsi="GHEA Grapalat" w:cs="Sylfaen"/>
          <w:b/>
          <w:sz w:val="20"/>
          <w:szCs w:val="24"/>
          <w:lang w:val="hy-AM"/>
        </w:rPr>
        <w:t xml:space="preserve">: </w:t>
      </w:r>
      <w:r w:rsidRPr="00E84C88">
        <w:rPr>
          <w:rFonts w:ascii="Arial" w:eastAsia="Times New Roman" w:hAnsi="Arial" w:cs="Arial"/>
          <w:b/>
          <w:sz w:val="20"/>
          <w:szCs w:val="24"/>
          <w:lang w:val="hy-AM"/>
        </w:rPr>
        <w:t>Պայմանագրի</w:t>
      </w:r>
      <w:r w:rsidRPr="00E84C88">
        <w:rPr>
          <w:rFonts w:ascii="GHEA Grapalat" w:eastAsia="Times New Roman" w:hAnsi="GHEA Grapalat" w:cs="Sylfaen"/>
          <w:b/>
          <w:sz w:val="20"/>
          <w:szCs w:val="24"/>
          <w:lang w:val="hy-AM"/>
        </w:rPr>
        <w:t xml:space="preserve"> </w:t>
      </w:r>
      <w:r w:rsidRPr="00E84C88">
        <w:rPr>
          <w:rFonts w:ascii="Arial" w:eastAsia="Times New Roman" w:hAnsi="Arial" w:cs="Arial"/>
          <w:b/>
          <w:sz w:val="20"/>
          <w:szCs w:val="24"/>
          <w:lang w:val="hy-AM"/>
        </w:rPr>
        <w:t>ապահովումը</w:t>
      </w:r>
      <w:r w:rsidRPr="00E84C88">
        <w:rPr>
          <w:rFonts w:ascii="GHEA Grapalat" w:eastAsia="Times New Roman" w:hAnsi="GHEA Grapalat" w:cs="Sylfaen"/>
          <w:b/>
          <w:sz w:val="20"/>
          <w:szCs w:val="24"/>
          <w:lang w:val="hy-AM"/>
        </w:rPr>
        <w:t xml:space="preserve"> </w:t>
      </w:r>
      <w:r w:rsidRPr="00E84C88">
        <w:rPr>
          <w:rFonts w:ascii="Arial" w:eastAsia="Times New Roman" w:hAnsi="Arial" w:cs="Arial"/>
          <w:b/>
          <w:sz w:val="20"/>
          <w:szCs w:val="24"/>
          <w:lang w:val="hy-AM"/>
        </w:rPr>
        <w:t>ներկայացվում</w:t>
      </w:r>
      <w:r w:rsidRPr="00E84C88">
        <w:rPr>
          <w:rFonts w:ascii="GHEA Grapalat" w:eastAsia="Times New Roman" w:hAnsi="GHEA Grapalat" w:cs="Sylfaen"/>
          <w:b/>
          <w:sz w:val="20"/>
          <w:szCs w:val="24"/>
          <w:lang w:val="hy-AM"/>
        </w:rPr>
        <w:t xml:space="preserve"> </w:t>
      </w:r>
      <w:r w:rsidRPr="00E84C88">
        <w:rPr>
          <w:rFonts w:ascii="Arial" w:eastAsia="Times New Roman" w:hAnsi="Arial" w:cs="Arial"/>
          <w:b/>
          <w:sz w:val="20"/>
          <w:szCs w:val="24"/>
          <w:lang w:val="hy-AM"/>
        </w:rPr>
        <w:t>է</w:t>
      </w:r>
      <w:r w:rsidRPr="00E84C88">
        <w:rPr>
          <w:rFonts w:ascii="GHEA Grapalat" w:eastAsia="Times New Roman" w:hAnsi="GHEA Grapalat" w:cs="Sylfaen"/>
          <w:b/>
          <w:sz w:val="20"/>
          <w:szCs w:val="24"/>
          <w:lang w:val="hy-AM"/>
        </w:rPr>
        <w:t xml:space="preserve"> </w:t>
      </w:r>
      <w:r w:rsidRPr="00E84C88">
        <w:rPr>
          <w:rFonts w:ascii="Arial" w:eastAsia="Times New Roman" w:hAnsi="Arial" w:cs="Arial"/>
          <w:b/>
          <w:sz w:val="20"/>
          <w:szCs w:val="24"/>
          <w:lang w:val="hy-AM"/>
        </w:rPr>
        <w:t>տուժանքի</w:t>
      </w:r>
      <w:r w:rsidRPr="00E84C88">
        <w:rPr>
          <w:rFonts w:ascii="GHEA Grapalat" w:eastAsia="Times New Roman" w:hAnsi="GHEA Grapalat" w:cs="Sylfaen"/>
          <w:b/>
          <w:sz w:val="20"/>
          <w:szCs w:val="24"/>
          <w:lang w:val="hy-AM"/>
        </w:rPr>
        <w:t xml:space="preserve">  (</w:t>
      </w:r>
      <w:r w:rsidRPr="00E84C88">
        <w:rPr>
          <w:rFonts w:ascii="Arial" w:eastAsia="Times New Roman" w:hAnsi="Arial" w:cs="Arial"/>
          <w:b/>
          <w:sz w:val="20"/>
          <w:szCs w:val="24"/>
          <w:lang w:val="hy-AM"/>
        </w:rPr>
        <w:t>հավելված</w:t>
      </w:r>
      <w:r w:rsidRPr="00E84C88">
        <w:rPr>
          <w:rFonts w:ascii="GHEA Grapalat" w:eastAsia="Times New Roman" w:hAnsi="GHEA Grapalat" w:cs="Sylfaen"/>
          <w:b/>
          <w:sz w:val="20"/>
          <w:szCs w:val="24"/>
          <w:lang w:val="hy-AM"/>
        </w:rPr>
        <w:t xml:space="preserve"> 5.1) </w:t>
      </w:r>
      <w:r w:rsidRPr="00E84C88">
        <w:rPr>
          <w:rFonts w:ascii="Arial" w:eastAsia="Times New Roman" w:hAnsi="Arial" w:cs="Arial"/>
          <w:b/>
          <w:sz w:val="20"/>
          <w:szCs w:val="24"/>
          <w:lang w:val="hy-AM"/>
        </w:rPr>
        <w:t>կամ</w:t>
      </w:r>
      <w:r w:rsidRPr="00E84C88">
        <w:rPr>
          <w:rFonts w:ascii="GHEA Grapalat" w:eastAsia="Times New Roman" w:hAnsi="GHEA Grapalat" w:cs="Sylfaen"/>
          <w:b/>
          <w:sz w:val="20"/>
          <w:szCs w:val="24"/>
          <w:lang w:val="hy-AM"/>
        </w:rPr>
        <w:t xml:space="preserve"> </w:t>
      </w:r>
      <w:r w:rsidRPr="00E84C88">
        <w:rPr>
          <w:rFonts w:ascii="Arial" w:eastAsia="Times New Roman" w:hAnsi="Arial" w:cs="Arial"/>
          <w:b/>
          <w:sz w:val="20"/>
          <w:szCs w:val="24"/>
          <w:lang w:val="hy-AM"/>
        </w:rPr>
        <w:t>կանխիկ</w:t>
      </w:r>
      <w:r w:rsidRPr="00E84C88">
        <w:rPr>
          <w:rFonts w:ascii="GHEA Grapalat" w:eastAsia="Times New Roman" w:hAnsi="GHEA Grapalat" w:cs="Sylfaen"/>
          <w:b/>
          <w:sz w:val="20"/>
          <w:szCs w:val="24"/>
          <w:lang w:val="hy-AM"/>
        </w:rPr>
        <w:t xml:space="preserve"> </w:t>
      </w:r>
      <w:r w:rsidRPr="00E84C88">
        <w:rPr>
          <w:rFonts w:ascii="Arial" w:eastAsia="Times New Roman" w:hAnsi="Arial" w:cs="Arial"/>
          <w:b/>
          <w:sz w:val="20"/>
          <w:szCs w:val="24"/>
          <w:lang w:val="hy-AM"/>
        </w:rPr>
        <w:t>փողի</w:t>
      </w:r>
      <w:r w:rsidRPr="00E84C88">
        <w:rPr>
          <w:rFonts w:ascii="GHEA Grapalat" w:eastAsia="Times New Roman" w:hAnsi="GHEA Grapalat" w:cs="Sylfaen"/>
          <w:b/>
          <w:sz w:val="20"/>
          <w:szCs w:val="24"/>
          <w:lang w:val="hy-AM"/>
        </w:rPr>
        <w:t xml:space="preserve"> </w:t>
      </w:r>
      <w:r w:rsidRPr="00E84C88">
        <w:rPr>
          <w:rFonts w:ascii="Arial" w:eastAsia="Times New Roman" w:hAnsi="Arial" w:cs="Arial"/>
          <w:b/>
          <w:sz w:val="20"/>
          <w:szCs w:val="24"/>
          <w:lang w:val="hy-AM"/>
        </w:rPr>
        <w:t>ձևով</w:t>
      </w:r>
      <w:r w:rsidRPr="00E84C88">
        <w:rPr>
          <w:rFonts w:ascii="GHEA Grapalat" w:eastAsia="Times New Roman" w:hAnsi="GHEA Grapalat" w:cs="Sylfaen"/>
          <w:b/>
          <w:sz w:val="20"/>
          <w:szCs w:val="24"/>
          <w:lang w:val="hy-AM"/>
        </w:rPr>
        <w:t>:</w:t>
      </w:r>
    </w:p>
    <w:p w14:paraId="6B04890F" w14:textId="77777777" w:rsidR="00532D6C" w:rsidRPr="00E84C88" w:rsidRDefault="00532D6C" w:rsidP="00532D6C">
      <w:pPr>
        <w:spacing w:after="0" w:line="240" w:lineRule="auto"/>
        <w:ind w:firstLine="567"/>
        <w:jc w:val="both"/>
        <w:rPr>
          <w:rFonts w:ascii="GHEA Grapalat" w:eastAsia="Times New Roman" w:hAnsi="GHEA Grapalat" w:cs="Arial"/>
          <w:color w:val="000000"/>
          <w:sz w:val="20"/>
          <w:szCs w:val="24"/>
          <w:lang w:val="hy-AM"/>
        </w:rPr>
      </w:pPr>
      <w:r w:rsidRPr="00E84C88">
        <w:rPr>
          <w:rFonts w:ascii="Arial" w:eastAsia="Times New Roman" w:hAnsi="Arial" w:cs="Arial"/>
          <w:color w:val="000000"/>
          <w:sz w:val="20"/>
          <w:szCs w:val="24"/>
          <w:lang w:val="hy-AM"/>
        </w:rPr>
        <w:t>Եթե</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գնման</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ընթացակարգը</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կազմակերպված</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է</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չափաբաժիններով</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և</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մասնակիցը</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ընտրված</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մասնակից</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է</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ճանաչվում</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մեկից</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ավելի</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չափաբաժինների</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մասով</w:t>
      </w:r>
      <w:r w:rsidRPr="00E84C88">
        <w:rPr>
          <w:rFonts w:ascii="GHEA Grapalat" w:eastAsia="Times New Roman" w:hAnsi="GHEA Grapalat" w:cs="Arial"/>
          <w:color w:val="000000"/>
          <w:sz w:val="20"/>
          <w:szCs w:val="24"/>
          <w:lang w:val="hy-AM"/>
        </w:rPr>
        <w:t xml:space="preserve"> </w:t>
      </w:r>
      <w:r w:rsidRPr="00E84C88">
        <w:rPr>
          <w:rFonts w:ascii="Arial" w:eastAsia="Times New Roman" w:hAnsi="Arial" w:cs="Arial"/>
          <w:color w:val="000000"/>
          <w:sz w:val="20"/>
          <w:szCs w:val="24"/>
          <w:lang w:val="hy-AM"/>
        </w:rPr>
        <w:t>ապա</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կարող</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է</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ներկայացնել՝</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ինչպես</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յուրաքանչյուր</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չափաբաժնի</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համար</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առանձին</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այնպես</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էլ</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մեկ</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պայմանագրի</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ապահովում</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բոլոր</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չափաբաժինների</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համար</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Մեկ</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պայմանագրի</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ապահովում</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ներկայացվելու</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դեպքում</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դրա</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գումարը</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հաշվարկվում</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է</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պայմանագրի</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ընդհանուր</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գնի</w:t>
      </w:r>
      <w:r w:rsidRPr="00E84C88">
        <w:rPr>
          <w:rFonts w:ascii="GHEA Grapalat" w:eastAsia="Times New Roman" w:hAnsi="GHEA Grapalat" w:cs="Sylfaen"/>
          <w:color w:val="000000"/>
          <w:sz w:val="20"/>
          <w:szCs w:val="24"/>
          <w:lang w:val="hy-AM"/>
        </w:rPr>
        <w:t xml:space="preserve"> </w:t>
      </w:r>
      <w:r w:rsidRPr="00E84C88">
        <w:rPr>
          <w:rFonts w:ascii="Arial" w:eastAsia="Times New Roman" w:hAnsi="Arial" w:cs="Arial"/>
          <w:color w:val="000000"/>
          <w:sz w:val="20"/>
          <w:szCs w:val="24"/>
          <w:lang w:val="hy-AM"/>
        </w:rPr>
        <w:t>նկատմամբ</w:t>
      </w:r>
      <w:r w:rsidRPr="00E84C88">
        <w:rPr>
          <w:rFonts w:ascii="GHEA Grapalat" w:eastAsia="Times New Roman" w:hAnsi="GHEA Grapalat" w:cs="Arial"/>
          <w:color w:val="000000"/>
          <w:sz w:val="20"/>
          <w:szCs w:val="24"/>
          <w:lang w:val="hy-AM"/>
        </w:rPr>
        <w:t>:</w:t>
      </w:r>
    </w:p>
    <w:p w14:paraId="280B06D4" w14:textId="77777777" w:rsidR="00532D6C" w:rsidRPr="00E84C88" w:rsidRDefault="00532D6C" w:rsidP="00532D6C">
      <w:pPr>
        <w:spacing w:after="0" w:line="240" w:lineRule="auto"/>
        <w:ind w:firstLine="567"/>
        <w:jc w:val="both"/>
        <w:rPr>
          <w:rFonts w:ascii="GHEA Grapalat" w:eastAsia="Times New Roman" w:hAnsi="GHEA Grapalat" w:cs="Times New Roman"/>
          <w:sz w:val="20"/>
          <w:szCs w:val="20"/>
          <w:lang w:val="hy-AM"/>
        </w:rPr>
      </w:pPr>
      <w:r w:rsidRPr="00E84C88">
        <w:rPr>
          <w:rFonts w:ascii="Arial" w:eastAsia="Times New Roman" w:hAnsi="Arial" w:cs="Arial"/>
          <w:sz w:val="20"/>
          <w:szCs w:val="24"/>
          <w:lang w:val="hy-AM"/>
        </w:rPr>
        <w:t>Պայմանագրի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ապահովումը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պետք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վավեր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լինի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առնվազն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մինչև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կնքվելիք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սահմանվող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պարտավորությունների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ամբողջական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կատարման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վերջին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օրվան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հաջորդող</w:t>
      </w:r>
      <w:r w:rsidRPr="00E84C88">
        <w:rPr>
          <w:rFonts w:ascii="GHEA Grapalat" w:eastAsia="Times New Roman" w:hAnsi="GHEA Grapalat" w:cs="Sylfaen"/>
          <w:sz w:val="20"/>
          <w:szCs w:val="24"/>
          <w:lang w:val="hy-AM"/>
        </w:rPr>
        <w:t xml:space="preserve"> 90-</w:t>
      </w:r>
      <w:r w:rsidRPr="00E84C88">
        <w:rPr>
          <w:rFonts w:ascii="Arial" w:eastAsia="Times New Roman" w:hAnsi="Arial" w:cs="Arial"/>
          <w:sz w:val="20"/>
          <w:szCs w:val="24"/>
          <w:lang w:val="hy-AM"/>
        </w:rPr>
        <w:t>րդ</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աշխատանքային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օրը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ներառյալ</w:t>
      </w:r>
      <w:r w:rsidRPr="00E84C88">
        <w:rPr>
          <w:rFonts w:ascii="GHEA Grapalat" w:eastAsia="Times New Roman" w:hAnsi="GHEA Grapalat" w:cs="Sylfaen"/>
          <w:sz w:val="20"/>
          <w:szCs w:val="24"/>
          <w:lang w:val="hy-AM"/>
        </w:rPr>
        <w:t>:</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Պայմանագրի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ապահովումը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այն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ներկայացրած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անձին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վերադարձվում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կնքված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պայմանագրով</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ստանձնված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պարտավորությունների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ամբողջական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կատարման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դեպքում՝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ամբողջական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պարտավորությունների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կատարման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ժամկետը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լրանալուն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հաջորդող</w:t>
      </w:r>
      <w:r w:rsidRPr="00E84C88">
        <w:rPr>
          <w:rFonts w:ascii="GHEA Grapalat" w:eastAsia="Times New Roman" w:hAnsi="GHEA Grapalat" w:cs="Times New Roman"/>
          <w:sz w:val="20"/>
          <w:szCs w:val="20"/>
          <w:lang w:val="hy-AM"/>
        </w:rPr>
        <w:t xml:space="preserve"> 5 </w:t>
      </w:r>
      <w:r w:rsidRPr="00E84C88">
        <w:rPr>
          <w:rFonts w:ascii="Arial" w:eastAsia="Times New Roman" w:hAnsi="Arial" w:cs="Arial"/>
          <w:sz w:val="20"/>
          <w:szCs w:val="20"/>
          <w:lang w:val="hy-AM"/>
        </w:rPr>
        <w:t>աշխատանքային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օրվա</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ընթացքում</w:t>
      </w:r>
      <w:r w:rsidRPr="00E84C88">
        <w:rPr>
          <w:rFonts w:ascii="GHEA Grapalat" w:eastAsia="Times New Roman" w:hAnsi="GHEA Grapalat" w:cs="Times New Roman"/>
          <w:sz w:val="20"/>
          <w:szCs w:val="20"/>
          <w:lang w:val="hy-AM"/>
        </w:rPr>
        <w:t>:</w:t>
      </w:r>
    </w:p>
    <w:p w14:paraId="4A11A897" w14:textId="77777777" w:rsidR="00532D6C" w:rsidRPr="00E84C88" w:rsidRDefault="00532D6C" w:rsidP="00532D6C">
      <w:pPr>
        <w:spacing w:after="0" w:line="240" w:lineRule="auto"/>
        <w:ind w:firstLine="567"/>
        <w:jc w:val="both"/>
        <w:rPr>
          <w:rFonts w:ascii="GHEA Grapalat" w:eastAsia="Times New Roman" w:hAnsi="GHEA Grapalat" w:cs="Arial"/>
          <w:b/>
          <w:sz w:val="20"/>
          <w:szCs w:val="24"/>
          <w:lang w:val="hy-AM"/>
        </w:rPr>
      </w:pPr>
      <w:r w:rsidRPr="00E84C88">
        <w:rPr>
          <w:rFonts w:ascii="Arial" w:eastAsia="Times New Roman" w:hAnsi="Arial" w:cs="Arial"/>
          <w:b/>
          <w:sz w:val="20"/>
          <w:szCs w:val="20"/>
          <w:lang w:val="hy-AM"/>
        </w:rPr>
        <w:t>Կանխիկ</w:t>
      </w:r>
      <w:r w:rsidRPr="00E84C88">
        <w:rPr>
          <w:rFonts w:ascii="GHEA Grapalat" w:eastAsia="Times New Roman" w:hAnsi="GHEA Grapalat" w:cs="Times New Roman"/>
          <w:b/>
          <w:sz w:val="20"/>
          <w:szCs w:val="20"/>
          <w:lang w:val="af-ZA"/>
        </w:rPr>
        <w:t xml:space="preserve"> </w:t>
      </w:r>
      <w:r w:rsidRPr="00E84C88">
        <w:rPr>
          <w:rFonts w:ascii="Arial" w:eastAsia="Times New Roman" w:hAnsi="Arial" w:cs="Arial"/>
          <w:b/>
          <w:sz w:val="20"/>
          <w:szCs w:val="20"/>
          <w:lang w:val="hy-AM"/>
        </w:rPr>
        <w:t>փողի</w:t>
      </w:r>
      <w:r w:rsidRPr="00E84C88">
        <w:rPr>
          <w:rFonts w:ascii="GHEA Grapalat" w:eastAsia="Times New Roman" w:hAnsi="GHEA Grapalat" w:cs="Times New Roman"/>
          <w:b/>
          <w:sz w:val="20"/>
          <w:szCs w:val="20"/>
          <w:lang w:val="af-ZA"/>
        </w:rPr>
        <w:t xml:space="preserve"> </w:t>
      </w:r>
      <w:r w:rsidRPr="00E84C88">
        <w:rPr>
          <w:rFonts w:ascii="Arial" w:eastAsia="Times New Roman" w:hAnsi="Arial" w:cs="Arial"/>
          <w:b/>
          <w:sz w:val="20"/>
          <w:szCs w:val="20"/>
          <w:lang w:val="hy-AM"/>
        </w:rPr>
        <w:t>ձևով</w:t>
      </w:r>
      <w:r w:rsidRPr="00E84C88">
        <w:rPr>
          <w:rFonts w:ascii="GHEA Grapalat" w:eastAsia="Times New Roman" w:hAnsi="GHEA Grapalat" w:cs="Times New Roman"/>
          <w:b/>
          <w:sz w:val="20"/>
          <w:szCs w:val="20"/>
          <w:lang w:val="af-ZA"/>
        </w:rPr>
        <w:t xml:space="preserve"> </w:t>
      </w:r>
      <w:r w:rsidRPr="00E84C88">
        <w:rPr>
          <w:rFonts w:ascii="Arial" w:eastAsia="Times New Roman" w:hAnsi="Arial" w:cs="Arial"/>
          <w:b/>
          <w:sz w:val="20"/>
          <w:szCs w:val="20"/>
          <w:lang w:val="hy-AM"/>
        </w:rPr>
        <w:t>ներկայացված</w:t>
      </w:r>
      <w:r w:rsidRPr="00E84C88">
        <w:rPr>
          <w:rFonts w:ascii="GHEA Grapalat" w:eastAsia="Times New Roman" w:hAnsi="GHEA Grapalat" w:cs="Times New Roman"/>
          <w:b/>
          <w:sz w:val="20"/>
          <w:szCs w:val="20"/>
          <w:lang w:val="af-ZA"/>
        </w:rPr>
        <w:t xml:space="preserve"> </w:t>
      </w:r>
      <w:r w:rsidRPr="00E84C88">
        <w:rPr>
          <w:rFonts w:ascii="Arial" w:eastAsia="Times New Roman" w:hAnsi="Arial" w:cs="Arial"/>
          <w:b/>
          <w:sz w:val="20"/>
          <w:szCs w:val="24"/>
          <w:lang w:val="hy-AM"/>
        </w:rPr>
        <w:t>պայմանագրի</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ապահովումը</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պետք</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է</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փոխանցվի</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Կենտրոնական</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գանձապետարանում</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լիազորված</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մարմնի</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անվամբ</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բացված</w:t>
      </w:r>
      <w:r w:rsidRPr="00E84C88">
        <w:rPr>
          <w:rFonts w:ascii="GHEA Grapalat" w:eastAsia="Times New Roman" w:hAnsi="GHEA Grapalat" w:cs="Arial"/>
          <w:b/>
          <w:sz w:val="20"/>
          <w:szCs w:val="24"/>
          <w:lang w:val="hy-AM"/>
        </w:rPr>
        <w:t xml:space="preserve"> 900008000664 </w:t>
      </w:r>
      <w:r w:rsidRPr="00E84C88">
        <w:rPr>
          <w:rFonts w:ascii="Arial" w:eastAsia="Times New Roman" w:hAnsi="Arial" w:cs="Arial"/>
          <w:b/>
          <w:sz w:val="20"/>
          <w:szCs w:val="24"/>
          <w:lang w:val="hy-AM"/>
        </w:rPr>
        <w:t>գանձապետական</w:t>
      </w:r>
      <w:r w:rsidRPr="00E84C88">
        <w:rPr>
          <w:rFonts w:ascii="GHEA Grapalat" w:eastAsia="Times New Roman" w:hAnsi="GHEA Grapalat" w:cs="Arial"/>
          <w:b/>
          <w:sz w:val="20"/>
          <w:szCs w:val="24"/>
          <w:lang w:val="hy-AM"/>
        </w:rPr>
        <w:t xml:space="preserve"> </w:t>
      </w:r>
      <w:r w:rsidRPr="00E84C88">
        <w:rPr>
          <w:rFonts w:ascii="Arial" w:eastAsia="Times New Roman" w:hAnsi="Arial" w:cs="Arial"/>
          <w:b/>
          <w:sz w:val="20"/>
          <w:szCs w:val="24"/>
          <w:lang w:val="hy-AM"/>
        </w:rPr>
        <w:t>հաշվին</w:t>
      </w:r>
      <w:r w:rsidRPr="00E84C88">
        <w:rPr>
          <w:rFonts w:ascii="GHEA Grapalat" w:eastAsia="Times New Roman" w:hAnsi="GHEA Grapalat" w:cs="Arial"/>
          <w:b/>
          <w:sz w:val="20"/>
          <w:szCs w:val="24"/>
          <w:lang w:val="hy-AM"/>
        </w:rPr>
        <w:t xml:space="preserve">. </w:t>
      </w:r>
    </w:p>
    <w:p w14:paraId="227D7DD4"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 xml:space="preserve">10.6 </w:t>
      </w:r>
      <w:r w:rsidRPr="00E84C88">
        <w:rPr>
          <w:rFonts w:ascii="Arial" w:eastAsia="Times New Roman" w:hAnsi="Arial" w:cs="Arial"/>
          <w:sz w:val="20"/>
          <w:szCs w:val="24"/>
          <w:lang w:val="af-ZA"/>
        </w:rPr>
        <w:t>Եթե</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չափաբաժիններով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կազմակերպված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գնման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ընթացակարգի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շրջանակում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կնքված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պայմանագիրը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չկատարելու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ոչ</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պատշաճ</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կատարելու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հետևանքով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որևէ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չափաբաժնի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մասով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լուծվում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ապա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որակավորման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պայմանագրի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ապահովումները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վճարվում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միայն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այդ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չափաբաժնի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նկատմամբ</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հաշվարկված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գումարի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չափով</w:t>
      </w:r>
      <w:r w:rsidRPr="00E84C88">
        <w:rPr>
          <w:rFonts w:ascii="GHEA Grapalat" w:eastAsia="Times New Roman" w:hAnsi="GHEA Grapalat" w:cs="Sylfaen"/>
          <w:sz w:val="20"/>
          <w:szCs w:val="24"/>
          <w:lang w:val="af-ZA"/>
        </w:rPr>
        <w:t xml:space="preserve">: </w:t>
      </w:r>
      <w:r w:rsidRPr="00E84C88">
        <w:rPr>
          <w:rFonts w:ascii="GHEA Grapalat" w:eastAsia="Times New Roman" w:hAnsi="GHEA Grapalat" w:cs="Arial"/>
          <w:b/>
          <w:sz w:val="20"/>
          <w:szCs w:val="24"/>
          <w:lang w:val="hy-AM"/>
        </w:rPr>
        <w:t xml:space="preserve"> </w:t>
      </w:r>
    </w:p>
    <w:p w14:paraId="4350E0BE" w14:textId="77777777" w:rsidR="00532D6C" w:rsidRPr="00E84C88" w:rsidRDefault="00950D0E" w:rsidP="00950D0E">
      <w:pPr>
        <w:pStyle w:val="NormalWeb"/>
        <w:shd w:val="clear" w:color="auto" w:fill="FFFFFF"/>
        <w:spacing w:before="0" w:beforeAutospacing="0" w:after="0" w:afterAutospacing="0"/>
        <w:ind w:firstLine="375"/>
        <w:jc w:val="both"/>
        <w:rPr>
          <w:rFonts w:ascii="GHEA Grapalat" w:hAnsi="GHEA Grapalat" w:cs="Sylfaen"/>
          <w:sz w:val="20"/>
          <w:lang w:val="af-ZA"/>
        </w:rPr>
      </w:pPr>
      <w:r w:rsidRPr="00E84C88">
        <w:rPr>
          <w:rFonts w:ascii="GHEA Grapalat" w:hAnsi="GHEA Grapalat" w:cs="Sylfaen"/>
          <w:sz w:val="20"/>
          <w:lang w:val="af-ZA"/>
        </w:rPr>
        <w:t xml:space="preserve">10.7 </w:t>
      </w:r>
      <w:r w:rsidRPr="00E84C88">
        <w:rPr>
          <w:rFonts w:ascii="Arial" w:hAnsi="Arial" w:cs="Arial"/>
          <w:sz w:val="20"/>
          <w:lang w:val="af-ZA"/>
        </w:rPr>
        <w:t>Պատվիրատուի</w:t>
      </w:r>
      <w:r w:rsidRPr="00E84C88">
        <w:rPr>
          <w:rFonts w:ascii="GHEA Grapalat" w:hAnsi="GHEA Grapalat" w:cs="Sylfaen"/>
          <w:sz w:val="20"/>
          <w:lang w:val="af-ZA"/>
        </w:rPr>
        <w:t xml:space="preserve"> </w:t>
      </w:r>
      <w:r w:rsidRPr="00E84C88">
        <w:rPr>
          <w:rFonts w:ascii="Arial" w:hAnsi="Arial" w:cs="Arial"/>
          <w:sz w:val="20"/>
          <w:lang w:val="af-ZA"/>
        </w:rPr>
        <w:t>ղեկավարը</w:t>
      </w:r>
      <w:r w:rsidRPr="00E84C88">
        <w:rPr>
          <w:rFonts w:ascii="GHEA Grapalat" w:hAnsi="GHEA Grapalat" w:cs="Sylfaen"/>
          <w:sz w:val="20"/>
          <w:lang w:val="af-ZA"/>
        </w:rPr>
        <w:t xml:space="preserve"> </w:t>
      </w:r>
      <w:r w:rsidRPr="00E84C88">
        <w:rPr>
          <w:rFonts w:ascii="Arial" w:hAnsi="Arial" w:cs="Arial"/>
          <w:sz w:val="20"/>
          <w:lang w:val="af-ZA"/>
        </w:rPr>
        <w:t>պայմանագրի</w:t>
      </w:r>
      <w:r w:rsidRPr="00E84C88">
        <w:rPr>
          <w:rFonts w:ascii="GHEA Grapalat" w:hAnsi="GHEA Grapalat" w:cs="Sylfaen"/>
          <w:sz w:val="20"/>
          <w:lang w:val="af-ZA"/>
        </w:rPr>
        <w:t xml:space="preserve"> </w:t>
      </w:r>
      <w:r w:rsidRPr="00E84C88">
        <w:rPr>
          <w:rFonts w:ascii="Arial" w:hAnsi="Arial" w:cs="Arial"/>
          <w:sz w:val="20"/>
          <w:lang w:val="af-ZA"/>
        </w:rPr>
        <w:t>և</w:t>
      </w:r>
      <w:r w:rsidRPr="00E84C88">
        <w:rPr>
          <w:rFonts w:ascii="GHEA Grapalat" w:hAnsi="GHEA Grapalat" w:cs="Sylfaen"/>
          <w:sz w:val="20"/>
          <w:lang w:val="af-ZA"/>
        </w:rPr>
        <w:t xml:space="preserve"> </w:t>
      </w:r>
      <w:r w:rsidRPr="00E84C88">
        <w:rPr>
          <w:rFonts w:ascii="Arial" w:hAnsi="Arial" w:cs="Arial"/>
          <w:sz w:val="20"/>
          <w:lang w:val="af-ZA"/>
        </w:rPr>
        <w:t>որակավորման</w:t>
      </w:r>
      <w:r w:rsidRPr="00E84C88">
        <w:rPr>
          <w:rFonts w:ascii="GHEA Grapalat" w:hAnsi="GHEA Grapalat" w:cs="Sylfaen"/>
          <w:sz w:val="20"/>
          <w:lang w:val="af-ZA"/>
        </w:rPr>
        <w:t xml:space="preserve"> </w:t>
      </w:r>
      <w:r w:rsidRPr="00E84C88">
        <w:rPr>
          <w:rFonts w:ascii="Arial" w:hAnsi="Arial" w:cs="Arial"/>
          <w:sz w:val="20"/>
          <w:lang w:val="af-ZA"/>
        </w:rPr>
        <w:t>ապահովման</w:t>
      </w:r>
      <w:r w:rsidRPr="00E84C88">
        <w:rPr>
          <w:rFonts w:ascii="GHEA Grapalat" w:hAnsi="GHEA Grapalat" w:cs="Sylfaen"/>
          <w:sz w:val="20"/>
          <w:lang w:val="af-ZA"/>
        </w:rPr>
        <w:t xml:space="preserve"> </w:t>
      </w:r>
      <w:r w:rsidRPr="00E84C88">
        <w:rPr>
          <w:rFonts w:ascii="Arial" w:hAnsi="Arial" w:cs="Arial"/>
          <w:sz w:val="20"/>
          <w:lang w:val="af-ZA"/>
        </w:rPr>
        <w:t>վճարման</w:t>
      </w:r>
      <w:r w:rsidRPr="00E84C88">
        <w:rPr>
          <w:rFonts w:ascii="GHEA Grapalat" w:hAnsi="GHEA Grapalat" w:cs="Sylfaen"/>
          <w:sz w:val="20"/>
          <w:lang w:val="af-ZA"/>
        </w:rPr>
        <w:t xml:space="preserve"> </w:t>
      </w:r>
      <w:r w:rsidRPr="00E84C88">
        <w:rPr>
          <w:rFonts w:ascii="Arial" w:hAnsi="Arial" w:cs="Arial"/>
          <w:sz w:val="20"/>
          <w:lang w:val="af-ZA"/>
        </w:rPr>
        <w:t>պահանջը</w:t>
      </w:r>
      <w:r w:rsidRPr="00E84C88">
        <w:rPr>
          <w:rFonts w:ascii="GHEA Grapalat" w:hAnsi="GHEA Grapalat" w:cs="Sylfaen"/>
          <w:sz w:val="20"/>
          <w:lang w:val="af-ZA"/>
        </w:rPr>
        <w:t xml:space="preserve"> </w:t>
      </w:r>
      <w:r w:rsidRPr="00E84C88">
        <w:rPr>
          <w:rFonts w:ascii="Arial" w:hAnsi="Arial" w:cs="Arial"/>
          <w:sz w:val="20"/>
          <w:lang w:val="af-ZA"/>
        </w:rPr>
        <w:t>բանկին</w:t>
      </w:r>
      <w:r w:rsidRPr="00E84C88">
        <w:rPr>
          <w:rFonts w:ascii="GHEA Grapalat" w:hAnsi="GHEA Grapalat" w:cs="Sylfaen"/>
          <w:sz w:val="20"/>
          <w:lang w:val="af-ZA"/>
        </w:rPr>
        <w:t xml:space="preserve">, </w:t>
      </w:r>
      <w:r w:rsidRPr="00E84C88">
        <w:rPr>
          <w:rFonts w:ascii="Arial" w:hAnsi="Arial" w:cs="Arial"/>
          <w:sz w:val="20"/>
          <w:lang w:val="af-ZA"/>
        </w:rPr>
        <w:t>իսկ</w:t>
      </w:r>
      <w:r w:rsidRPr="00E84C88">
        <w:rPr>
          <w:rFonts w:ascii="GHEA Grapalat" w:hAnsi="GHEA Grapalat" w:cs="Sylfaen"/>
          <w:sz w:val="20"/>
          <w:lang w:val="af-ZA"/>
        </w:rPr>
        <w:t xml:space="preserve"> </w:t>
      </w:r>
      <w:r w:rsidRPr="00E84C88">
        <w:rPr>
          <w:rFonts w:ascii="Arial" w:hAnsi="Arial" w:cs="Arial"/>
          <w:sz w:val="20"/>
          <w:lang w:val="af-ZA"/>
        </w:rPr>
        <w:t>կանխիկ</w:t>
      </w:r>
      <w:r w:rsidRPr="00E84C88">
        <w:rPr>
          <w:rFonts w:ascii="GHEA Grapalat" w:hAnsi="GHEA Grapalat" w:cs="Sylfaen"/>
          <w:sz w:val="20"/>
          <w:lang w:val="af-ZA"/>
        </w:rPr>
        <w:t xml:space="preserve"> </w:t>
      </w:r>
      <w:r w:rsidRPr="00E84C88">
        <w:rPr>
          <w:rFonts w:ascii="Arial" w:hAnsi="Arial" w:cs="Arial"/>
          <w:sz w:val="20"/>
          <w:lang w:val="af-ZA"/>
        </w:rPr>
        <w:t>փողի</w:t>
      </w:r>
      <w:r w:rsidRPr="00E84C88">
        <w:rPr>
          <w:rFonts w:ascii="GHEA Grapalat" w:hAnsi="GHEA Grapalat" w:cs="Sylfaen"/>
          <w:sz w:val="20"/>
          <w:lang w:val="af-ZA"/>
        </w:rPr>
        <w:t xml:space="preserve"> </w:t>
      </w:r>
      <w:r w:rsidRPr="00E84C88">
        <w:rPr>
          <w:rFonts w:ascii="Arial" w:hAnsi="Arial" w:cs="Arial"/>
          <w:sz w:val="20"/>
          <w:lang w:val="af-ZA"/>
        </w:rPr>
        <w:t>ձևով</w:t>
      </w:r>
      <w:r w:rsidRPr="00E84C88">
        <w:rPr>
          <w:rFonts w:ascii="GHEA Grapalat" w:hAnsi="GHEA Grapalat" w:cs="Sylfaen"/>
          <w:sz w:val="20"/>
          <w:lang w:val="af-ZA"/>
        </w:rPr>
        <w:t xml:space="preserve"> </w:t>
      </w:r>
      <w:r w:rsidRPr="00E84C88">
        <w:rPr>
          <w:rFonts w:ascii="Arial" w:hAnsi="Arial" w:cs="Arial"/>
          <w:sz w:val="20"/>
          <w:lang w:val="af-ZA"/>
        </w:rPr>
        <w:t>ներկայացված</w:t>
      </w:r>
      <w:r w:rsidRPr="00E84C88">
        <w:rPr>
          <w:rFonts w:ascii="GHEA Grapalat" w:hAnsi="GHEA Grapalat" w:cs="Sylfaen"/>
          <w:sz w:val="20"/>
          <w:lang w:val="af-ZA"/>
        </w:rPr>
        <w:t xml:space="preserve"> </w:t>
      </w:r>
      <w:r w:rsidRPr="00E84C88">
        <w:rPr>
          <w:rFonts w:ascii="Arial" w:hAnsi="Arial" w:cs="Arial"/>
          <w:sz w:val="20"/>
          <w:lang w:val="af-ZA"/>
        </w:rPr>
        <w:t>ապահովման</w:t>
      </w:r>
      <w:r w:rsidRPr="00E84C88">
        <w:rPr>
          <w:rFonts w:ascii="GHEA Grapalat" w:hAnsi="GHEA Grapalat" w:cs="Sylfaen"/>
          <w:sz w:val="20"/>
          <w:lang w:val="af-ZA"/>
        </w:rPr>
        <w:t xml:space="preserve"> </w:t>
      </w:r>
      <w:r w:rsidRPr="00E84C88">
        <w:rPr>
          <w:rFonts w:ascii="Arial" w:hAnsi="Arial" w:cs="Arial"/>
          <w:sz w:val="20"/>
          <w:lang w:val="af-ZA"/>
        </w:rPr>
        <w:t>դեպքում՝</w:t>
      </w:r>
      <w:r w:rsidRPr="00E84C88">
        <w:rPr>
          <w:rFonts w:ascii="GHEA Grapalat" w:hAnsi="GHEA Grapalat" w:cs="Sylfaen"/>
          <w:sz w:val="20"/>
          <w:lang w:val="af-ZA"/>
        </w:rPr>
        <w:t xml:space="preserve"> </w:t>
      </w:r>
      <w:r w:rsidRPr="00E84C88">
        <w:rPr>
          <w:rFonts w:ascii="Arial" w:hAnsi="Arial" w:cs="Arial"/>
          <w:sz w:val="20"/>
          <w:lang w:val="af-ZA"/>
        </w:rPr>
        <w:t>լիազորված</w:t>
      </w:r>
      <w:r w:rsidRPr="00E84C88">
        <w:rPr>
          <w:rFonts w:ascii="GHEA Grapalat" w:hAnsi="GHEA Grapalat" w:cs="Sylfaen"/>
          <w:sz w:val="20"/>
          <w:lang w:val="af-ZA"/>
        </w:rPr>
        <w:t xml:space="preserve"> </w:t>
      </w:r>
      <w:r w:rsidRPr="00E84C88">
        <w:rPr>
          <w:rFonts w:ascii="Arial" w:hAnsi="Arial" w:cs="Arial"/>
          <w:sz w:val="20"/>
          <w:lang w:val="af-ZA"/>
        </w:rPr>
        <w:t>մարմնին</w:t>
      </w:r>
      <w:r w:rsidRPr="00E84C88">
        <w:rPr>
          <w:rFonts w:ascii="GHEA Grapalat" w:hAnsi="GHEA Grapalat" w:cs="Sylfaen"/>
          <w:sz w:val="20"/>
          <w:lang w:val="af-ZA"/>
        </w:rPr>
        <w:t xml:space="preserve">, </w:t>
      </w:r>
      <w:r w:rsidRPr="00E84C88">
        <w:rPr>
          <w:rFonts w:ascii="Arial" w:hAnsi="Arial" w:cs="Arial"/>
          <w:sz w:val="20"/>
          <w:lang w:val="af-ZA"/>
        </w:rPr>
        <w:t>ներկայացնում</w:t>
      </w:r>
      <w:r w:rsidRPr="00E84C88">
        <w:rPr>
          <w:rFonts w:ascii="GHEA Grapalat" w:hAnsi="GHEA Grapalat" w:cs="Sylfaen"/>
          <w:sz w:val="20"/>
          <w:lang w:val="af-ZA"/>
        </w:rPr>
        <w:t xml:space="preserve"> </w:t>
      </w:r>
      <w:r w:rsidRPr="00E84C88">
        <w:rPr>
          <w:rFonts w:ascii="Arial" w:hAnsi="Arial" w:cs="Arial"/>
          <w:sz w:val="20"/>
          <w:lang w:val="af-ZA"/>
        </w:rPr>
        <w:t>է</w:t>
      </w:r>
      <w:r w:rsidRPr="00E84C88">
        <w:rPr>
          <w:rFonts w:ascii="GHEA Grapalat" w:hAnsi="GHEA Grapalat" w:cs="Sylfaen"/>
          <w:sz w:val="20"/>
          <w:lang w:val="af-ZA"/>
        </w:rPr>
        <w:t xml:space="preserve"> </w:t>
      </w:r>
      <w:r w:rsidRPr="00E84C88">
        <w:rPr>
          <w:rFonts w:ascii="Arial" w:hAnsi="Arial" w:cs="Arial"/>
          <w:sz w:val="20"/>
          <w:lang w:val="af-ZA"/>
        </w:rPr>
        <w:t>ապահովման</w:t>
      </w:r>
      <w:r w:rsidRPr="00E84C88">
        <w:rPr>
          <w:rFonts w:ascii="GHEA Grapalat" w:hAnsi="GHEA Grapalat" w:cs="Sylfaen"/>
          <w:sz w:val="20"/>
          <w:lang w:val="af-ZA"/>
        </w:rPr>
        <w:t xml:space="preserve"> </w:t>
      </w:r>
      <w:r w:rsidRPr="00E84C88">
        <w:rPr>
          <w:rFonts w:ascii="Arial" w:hAnsi="Arial" w:cs="Arial"/>
          <w:sz w:val="20"/>
          <w:lang w:val="af-ZA"/>
        </w:rPr>
        <w:t>վճարման</w:t>
      </w:r>
      <w:r w:rsidRPr="00E84C88">
        <w:rPr>
          <w:rFonts w:ascii="GHEA Grapalat" w:hAnsi="GHEA Grapalat" w:cs="Sylfaen"/>
          <w:sz w:val="20"/>
          <w:lang w:val="af-ZA"/>
        </w:rPr>
        <w:t xml:space="preserve"> </w:t>
      </w:r>
      <w:r w:rsidRPr="00E84C88">
        <w:rPr>
          <w:rFonts w:ascii="Arial" w:hAnsi="Arial" w:cs="Arial"/>
          <w:sz w:val="20"/>
          <w:lang w:val="af-ZA"/>
        </w:rPr>
        <w:t>հիմքը</w:t>
      </w:r>
      <w:r w:rsidRPr="00E84C88">
        <w:rPr>
          <w:rFonts w:ascii="GHEA Grapalat" w:hAnsi="GHEA Grapalat" w:cs="Sylfaen"/>
          <w:sz w:val="20"/>
          <w:lang w:val="af-ZA"/>
        </w:rPr>
        <w:t xml:space="preserve"> </w:t>
      </w:r>
      <w:r w:rsidRPr="00E84C88">
        <w:rPr>
          <w:rFonts w:ascii="Arial" w:hAnsi="Arial" w:cs="Arial"/>
          <w:sz w:val="20"/>
          <w:lang w:val="af-ZA"/>
        </w:rPr>
        <w:t>առաջանալու</w:t>
      </w:r>
      <w:r w:rsidRPr="00E84C88">
        <w:rPr>
          <w:rFonts w:ascii="GHEA Grapalat" w:hAnsi="GHEA Grapalat" w:cs="Sylfaen"/>
          <w:sz w:val="20"/>
          <w:lang w:val="af-ZA"/>
        </w:rPr>
        <w:t xml:space="preserve"> </w:t>
      </w:r>
      <w:r w:rsidRPr="00E84C88">
        <w:rPr>
          <w:rFonts w:ascii="Arial" w:hAnsi="Arial" w:cs="Arial"/>
          <w:sz w:val="20"/>
          <w:lang w:val="af-ZA"/>
        </w:rPr>
        <w:t>օրվան</w:t>
      </w:r>
      <w:r w:rsidRPr="00E84C88">
        <w:rPr>
          <w:rFonts w:ascii="GHEA Grapalat" w:hAnsi="GHEA Grapalat" w:cs="Sylfaen"/>
          <w:sz w:val="20"/>
          <w:lang w:val="af-ZA"/>
        </w:rPr>
        <w:t xml:space="preserve"> </w:t>
      </w:r>
      <w:r w:rsidRPr="00E84C88">
        <w:rPr>
          <w:rFonts w:ascii="Arial" w:hAnsi="Arial" w:cs="Arial"/>
          <w:sz w:val="20"/>
          <w:lang w:val="af-ZA"/>
        </w:rPr>
        <w:t>հաջորդող</w:t>
      </w:r>
      <w:r w:rsidRPr="00E84C88">
        <w:rPr>
          <w:rFonts w:ascii="GHEA Grapalat" w:hAnsi="GHEA Grapalat" w:cs="Sylfaen"/>
          <w:sz w:val="20"/>
          <w:lang w:val="af-ZA"/>
        </w:rPr>
        <w:t xml:space="preserve"> </w:t>
      </w:r>
      <w:r w:rsidRPr="00E84C88">
        <w:rPr>
          <w:rFonts w:ascii="Arial" w:hAnsi="Arial" w:cs="Arial"/>
          <w:sz w:val="20"/>
          <w:lang w:val="af-ZA"/>
        </w:rPr>
        <w:t>երեք</w:t>
      </w:r>
      <w:r w:rsidRPr="00E84C88">
        <w:rPr>
          <w:rFonts w:ascii="GHEA Grapalat" w:hAnsi="GHEA Grapalat" w:cs="Sylfaen"/>
          <w:sz w:val="20"/>
          <w:lang w:val="af-ZA"/>
        </w:rPr>
        <w:t xml:space="preserve"> </w:t>
      </w:r>
      <w:r w:rsidRPr="00E84C88">
        <w:rPr>
          <w:rFonts w:ascii="Arial" w:hAnsi="Arial" w:cs="Arial"/>
          <w:sz w:val="20"/>
          <w:lang w:val="af-ZA"/>
        </w:rPr>
        <w:t>աշխատանքային</w:t>
      </w:r>
      <w:r w:rsidRPr="00E84C88">
        <w:rPr>
          <w:rFonts w:ascii="GHEA Grapalat" w:hAnsi="GHEA Grapalat" w:cs="Sylfaen"/>
          <w:sz w:val="20"/>
          <w:lang w:val="af-ZA"/>
        </w:rPr>
        <w:t xml:space="preserve"> </w:t>
      </w:r>
      <w:r w:rsidRPr="00E84C88">
        <w:rPr>
          <w:rFonts w:ascii="Arial" w:hAnsi="Arial" w:cs="Arial"/>
          <w:sz w:val="20"/>
          <w:lang w:val="af-ZA"/>
        </w:rPr>
        <w:t>օրվա</w:t>
      </w:r>
      <w:r w:rsidRPr="00E84C88">
        <w:rPr>
          <w:rFonts w:ascii="GHEA Grapalat" w:hAnsi="GHEA Grapalat" w:cs="Sylfaen"/>
          <w:sz w:val="20"/>
          <w:lang w:val="af-ZA"/>
        </w:rPr>
        <w:t xml:space="preserve"> </w:t>
      </w:r>
      <w:r w:rsidRPr="00E84C88">
        <w:rPr>
          <w:rFonts w:ascii="Arial" w:hAnsi="Arial" w:cs="Arial"/>
          <w:sz w:val="20"/>
          <w:lang w:val="af-ZA"/>
        </w:rPr>
        <w:t>ընթացքում</w:t>
      </w:r>
      <w:r w:rsidRPr="00E84C88">
        <w:rPr>
          <w:rFonts w:ascii="GHEA Grapalat" w:hAnsi="GHEA Grapalat" w:cs="Sylfaen"/>
          <w:sz w:val="20"/>
          <w:lang w:val="af-ZA"/>
        </w:rPr>
        <w:t xml:space="preserve">: </w:t>
      </w:r>
      <w:r w:rsidRPr="00E84C88">
        <w:rPr>
          <w:rFonts w:ascii="Arial" w:hAnsi="Arial" w:cs="Arial"/>
          <w:sz w:val="20"/>
          <w:lang w:val="af-ZA"/>
        </w:rPr>
        <w:t>Եթե</w:t>
      </w:r>
      <w:r w:rsidRPr="00E84C88">
        <w:rPr>
          <w:rFonts w:ascii="GHEA Grapalat" w:hAnsi="GHEA Grapalat" w:cs="Sylfaen"/>
          <w:sz w:val="20"/>
          <w:lang w:val="af-ZA"/>
        </w:rPr>
        <w:t xml:space="preserve"> </w:t>
      </w:r>
      <w:r w:rsidRPr="00E84C88">
        <w:rPr>
          <w:rFonts w:ascii="Arial" w:hAnsi="Arial" w:cs="Arial"/>
          <w:sz w:val="20"/>
          <w:lang w:val="af-ZA"/>
        </w:rPr>
        <w:t>ապահովման</w:t>
      </w:r>
      <w:r w:rsidRPr="00E84C88">
        <w:rPr>
          <w:rFonts w:ascii="GHEA Grapalat" w:hAnsi="GHEA Grapalat" w:cs="Sylfaen"/>
          <w:sz w:val="20"/>
          <w:lang w:val="af-ZA"/>
        </w:rPr>
        <w:t xml:space="preserve"> </w:t>
      </w:r>
      <w:r w:rsidRPr="00E84C88">
        <w:rPr>
          <w:rFonts w:ascii="Arial" w:hAnsi="Arial" w:cs="Arial"/>
          <w:sz w:val="20"/>
          <w:lang w:val="af-ZA"/>
        </w:rPr>
        <w:t>վճարման</w:t>
      </w:r>
      <w:r w:rsidRPr="00E84C88">
        <w:rPr>
          <w:rFonts w:ascii="GHEA Grapalat" w:hAnsi="GHEA Grapalat" w:cs="Sylfaen"/>
          <w:sz w:val="20"/>
          <w:lang w:val="af-ZA"/>
        </w:rPr>
        <w:t xml:space="preserve"> </w:t>
      </w:r>
      <w:r w:rsidRPr="00E84C88">
        <w:rPr>
          <w:rFonts w:ascii="Arial" w:hAnsi="Arial" w:cs="Arial"/>
          <w:sz w:val="20"/>
          <w:lang w:val="af-ZA"/>
        </w:rPr>
        <w:t>պահանջը</w:t>
      </w:r>
      <w:r w:rsidRPr="00E84C88">
        <w:rPr>
          <w:rFonts w:ascii="GHEA Grapalat" w:hAnsi="GHEA Grapalat" w:cs="Sylfaen"/>
          <w:sz w:val="20"/>
          <w:lang w:val="af-ZA"/>
        </w:rPr>
        <w:t xml:space="preserve"> </w:t>
      </w:r>
      <w:r w:rsidRPr="00E84C88">
        <w:rPr>
          <w:rFonts w:ascii="Arial" w:hAnsi="Arial" w:cs="Arial"/>
          <w:sz w:val="20"/>
          <w:lang w:val="af-ZA"/>
        </w:rPr>
        <w:t>բանկի</w:t>
      </w:r>
      <w:r w:rsidRPr="00E84C88">
        <w:rPr>
          <w:rFonts w:ascii="GHEA Grapalat" w:hAnsi="GHEA Grapalat" w:cs="Sylfaen"/>
          <w:sz w:val="20"/>
          <w:lang w:val="af-ZA"/>
        </w:rPr>
        <w:t xml:space="preserve"> </w:t>
      </w:r>
      <w:r w:rsidRPr="00E84C88">
        <w:rPr>
          <w:rFonts w:ascii="Arial" w:hAnsi="Arial" w:cs="Arial"/>
          <w:sz w:val="20"/>
          <w:lang w:val="af-ZA"/>
        </w:rPr>
        <w:t>կողմից</w:t>
      </w:r>
      <w:r w:rsidRPr="00E84C88">
        <w:rPr>
          <w:rFonts w:ascii="GHEA Grapalat" w:hAnsi="GHEA Grapalat" w:cs="Sylfaen"/>
          <w:sz w:val="20"/>
          <w:lang w:val="af-ZA"/>
        </w:rPr>
        <w:t xml:space="preserve"> </w:t>
      </w:r>
      <w:r w:rsidRPr="00E84C88">
        <w:rPr>
          <w:rFonts w:ascii="Arial" w:hAnsi="Arial" w:cs="Arial"/>
          <w:sz w:val="20"/>
          <w:lang w:val="af-ZA"/>
        </w:rPr>
        <w:t>մերժվում</w:t>
      </w:r>
      <w:r w:rsidRPr="00E84C88">
        <w:rPr>
          <w:rFonts w:ascii="GHEA Grapalat" w:hAnsi="GHEA Grapalat" w:cs="Sylfaen"/>
          <w:sz w:val="20"/>
          <w:lang w:val="af-ZA"/>
        </w:rPr>
        <w:t xml:space="preserve"> </w:t>
      </w:r>
      <w:r w:rsidRPr="00E84C88">
        <w:rPr>
          <w:rFonts w:ascii="Arial" w:hAnsi="Arial" w:cs="Arial"/>
          <w:sz w:val="20"/>
          <w:lang w:val="af-ZA"/>
        </w:rPr>
        <w:t>է</w:t>
      </w:r>
      <w:r w:rsidRPr="00E84C88">
        <w:rPr>
          <w:rFonts w:ascii="GHEA Grapalat" w:hAnsi="GHEA Grapalat" w:cs="Sylfaen"/>
          <w:sz w:val="20"/>
          <w:lang w:val="af-ZA"/>
        </w:rPr>
        <w:t xml:space="preserve"> </w:t>
      </w:r>
      <w:r w:rsidRPr="00E84C88">
        <w:rPr>
          <w:rFonts w:ascii="Arial" w:hAnsi="Arial" w:cs="Arial"/>
          <w:sz w:val="20"/>
          <w:lang w:val="af-ZA"/>
        </w:rPr>
        <w:t>պահանջը</w:t>
      </w:r>
      <w:r w:rsidRPr="00E84C88">
        <w:rPr>
          <w:rFonts w:ascii="GHEA Grapalat" w:hAnsi="GHEA Grapalat" w:cs="Sylfaen"/>
          <w:sz w:val="20"/>
          <w:lang w:val="af-ZA"/>
        </w:rPr>
        <w:t xml:space="preserve"> </w:t>
      </w:r>
      <w:r w:rsidRPr="00E84C88">
        <w:rPr>
          <w:rFonts w:ascii="Arial" w:hAnsi="Arial" w:cs="Arial"/>
          <w:sz w:val="20"/>
          <w:lang w:val="af-ZA"/>
        </w:rPr>
        <w:t>կամ</w:t>
      </w:r>
      <w:r w:rsidRPr="00E84C88">
        <w:rPr>
          <w:rFonts w:ascii="GHEA Grapalat" w:hAnsi="GHEA Grapalat" w:cs="Sylfaen"/>
          <w:sz w:val="20"/>
          <w:lang w:val="af-ZA"/>
        </w:rPr>
        <w:t xml:space="preserve"> </w:t>
      </w:r>
      <w:r w:rsidRPr="00E84C88">
        <w:rPr>
          <w:rFonts w:ascii="Arial" w:hAnsi="Arial" w:cs="Arial"/>
          <w:sz w:val="20"/>
          <w:lang w:val="af-ZA"/>
        </w:rPr>
        <w:t>դրան</w:t>
      </w:r>
      <w:r w:rsidRPr="00E84C88">
        <w:rPr>
          <w:rFonts w:ascii="GHEA Grapalat" w:hAnsi="GHEA Grapalat" w:cs="Sylfaen"/>
          <w:sz w:val="20"/>
          <w:lang w:val="af-ZA"/>
        </w:rPr>
        <w:t xml:space="preserve"> </w:t>
      </w:r>
      <w:r w:rsidRPr="00E84C88">
        <w:rPr>
          <w:rFonts w:ascii="Arial" w:hAnsi="Arial" w:cs="Arial"/>
          <w:sz w:val="20"/>
          <w:lang w:val="af-ZA"/>
        </w:rPr>
        <w:t>կից</w:t>
      </w:r>
      <w:r w:rsidRPr="00E84C88">
        <w:rPr>
          <w:rFonts w:ascii="GHEA Grapalat" w:hAnsi="GHEA Grapalat" w:cs="Sylfaen"/>
          <w:sz w:val="20"/>
          <w:lang w:val="af-ZA"/>
        </w:rPr>
        <w:t xml:space="preserve"> </w:t>
      </w:r>
      <w:r w:rsidRPr="00E84C88">
        <w:rPr>
          <w:rFonts w:ascii="Arial" w:hAnsi="Arial" w:cs="Arial"/>
          <w:sz w:val="20"/>
          <w:lang w:val="af-ZA"/>
        </w:rPr>
        <w:t>փաստաթղթերը</w:t>
      </w:r>
      <w:r w:rsidRPr="00E84C88">
        <w:rPr>
          <w:rFonts w:ascii="GHEA Grapalat" w:hAnsi="GHEA Grapalat" w:cs="Sylfaen"/>
          <w:sz w:val="20"/>
          <w:lang w:val="af-ZA"/>
        </w:rPr>
        <w:t xml:space="preserve"> </w:t>
      </w:r>
      <w:r w:rsidRPr="00E84C88">
        <w:rPr>
          <w:rFonts w:ascii="Arial" w:hAnsi="Arial" w:cs="Arial"/>
          <w:sz w:val="20"/>
          <w:lang w:val="af-ZA"/>
        </w:rPr>
        <w:t>ոչ</w:t>
      </w:r>
      <w:r w:rsidRPr="00E84C88">
        <w:rPr>
          <w:rFonts w:ascii="GHEA Grapalat" w:hAnsi="GHEA Grapalat" w:cs="Sylfaen"/>
          <w:sz w:val="20"/>
          <w:lang w:val="af-ZA"/>
        </w:rPr>
        <w:t xml:space="preserve"> </w:t>
      </w:r>
      <w:r w:rsidRPr="00E84C88">
        <w:rPr>
          <w:rFonts w:ascii="Arial" w:hAnsi="Arial" w:cs="Arial"/>
          <w:sz w:val="20"/>
          <w:lang w:val="af-ZA"/>
        </w:rPr>
        <w:t>ամբողջական</w:t>
      </w:r>
      <w:r w:rsidRPr="00E84C88">
        <w:rPr>
          <w:rFonts w:ascii="GHEA Grapalat" w:hAnsi="GHEA Grapalat" w:cs="Sylfaen"/>
          <w:sz w:val="20"/>
          <w:lang w:val="af-ZA"/>
        </w:rPr>
        <w:t xml:space="preserve"> </w:t>
      </w:r>
      <w:r w:rsidRPr="00E84C88">
        <w:rPr>
          <w:rFonts w:ascii="Arial" w:hAnsi="Arial" w:cs="Arial"/>
          <w:sz w:val="20"/>
          <w:lang w:val="af-ZA"/>
        </w:rPr>
        <w:t>ներկայացված</w:t>
      </w:r>
      <w:r w:rsidRPr="00E84C88">
        <w:rPr>
          <w:rFonts w:ascii="GHEA Grapalat" w:hAnsi="GHEA Grapalat" w:cs="Sylfaen"/>
          <w:sz w:val="20"/>
          <w:lang w:val="af-ZA"/>
        </w:rPr>
        <w:t xml:space="preserve"> </w:t>
      </w:r>
      <w:r w:rsidRPr="00E84C88">
        <w:rPr>
          <w:rFonts w:ascii="Arial" w:hAnsi="Arial" w:cs="Arial"/>
          <w:sz w:val="20"/>
          <w:lang w:val="af-ZA"/>
        </w:rPr>
        <w:t>լինելու</w:t>
      </w:r>
      <w:r w:rsidRPr="00E84C88">
        <w:rPr>
          <w:rFonts w:ascii="GHEA Grapalat" w:hAnsi="GHEA Grapalat" w:cs="Sylfaen"/>
          <w:sz w:val="20"/>
          <w:lang w:val="af-ZA"/>
        </w:rPr>
        <w:t xml:space="preserve"> </w:t>
      </w:r>
      <w:r w:rsidRPr="00E84C88">
        <w:rPr>
          <w:rFonts w:ascii="Arial" w:hAnsi="Arial" w:cs="Arial"/>
          <w:sz w:val="20"/>
          <w:lang w:val="af-ZA"/>
        </w:rPr>
        <w:t>հիմքով</w:t>
      </w:r>
      <w:r w:rsidRPr="00E84C88">
        <w:rPr>
          <w:rFonts w:ascii="GHEA Grapalat" w:hAnsi="GHEA Grapalat" w:cs="Sylfaen"/>
          <w:sz w:val="20"/>
          <w:lang w:val="af-ZA"/>
        </w:rPr>
        <w:t xml:space="preserve">, </w:t>
      </w:r>
      <w:r w:rsidRPr="00E84C88">
        <w:rPr>
          <w:rFonts w:ascii="Arial" w:hAnsi="Arial" w:cs="Arial"/>
          <w:sz w:val="20"/>
          <w:lang w:val="af-ZA"/>
        </w:rPr>
        <w:t>ապա</w:t>
      </w:r>
      <w:r w:rsidRPr="00E84C88">
        <w:rPr>
          <w:rFonts w:ascii="GHEA Grapalat" w:hAnsi="GHEA Grapalat" w:cs="Sylfaen"/>
          <w:sz w:val="20"/>
          <w:lang w:val="af-ZA"/>
        </w:rPr>
        <w:t xml:space="preserve"> </w:t>
      </w:r>
      <w:r w:rsidRPr="00E84C88">
        <w:rPr>
          <w:rFonts w:ascii="Arial" w:hAnsi="Arial" w:cs="Arial"/>
          <w:sz w:val="20"/>
          <w:lang w:val="af-ZA"/>
        </w:rPr>
        <w:t>նոր</w:t>
      </w:r>
      <w:r w:rsidRPr="00E84C88">
        <w:rPr>
          <w:rFonts w:ascii="GHEA Grapalat" w:hAnsi="GHEA Grapalat" w:cs="Sylfaen"/>
          <w:sz w:val="20"/>
          <w:lang w:val="af-ZA"/>
        </w:rPr>
        <w:t xml:space="preserve"> </w:t>
      </w:r>
      <w:r w:rsidRPr="00E84C88">
        <w:rPr>
          <w:rFonts w:ascii="Arial" w:hAnsi="Arial" w:cs="Arial"/>
          <w:sz w:val="20"/>
          <w:lang w:val="af-ZA"/>
        </w:rPr>
        <w:t>պահանջը</w:t>
      </w:r>
      <w:r w:rsidRPr="00E84C88">
        <w:rPr>
          <w:rFonts w:ascii="GHEA Grapalat" w:hAnsi="GHEA Grapalat" w:cs="Sylfaen"/>
          <w:sz w:val="20"/>
          <w:lang w:val="af-ZA"/>
        </w:rPr>
        <w:t xml:space="preserve"> </w:t>
      </w:r>
      <w:r w:rsidRPr="00E84C88">
        <w:rPr>
          <w:rFonts w:ascii="Arial" w:hAnsi="Arial" w:cs="Arial"/>
          <w:sz w:val="20"/>
          <w:lang w:val="af-ZA"/>
        </w:rPr>
        <w:t>պատվիրատուի</w:t>
      </w:r>
      <w:r w:rsidRPr="00E84C88">
        <w:rPr>
          <w:rFonts w:ascii="GHEA Grapalat" w:hAnsi="GHEA Grapalat" w:cs="Sylfaen"/>
          <w:sz w:val="20"/>
          <w:lang w:val="af-ZA"/>
        </w:rPr>
        <w:t xml:space="preserve"> </w:t>
      </w:r>
      <w:r w:rsidRPr="00E84C88">
        <w:rPr>
          <w:rFonts w:ascii="Arial" w:hAnsi="Arial" w:cs="Arial"/>
          <w:sz w:val="20"/>
          <w:lang w:val="af-ZA"/>
        </w:rPr>
        <w:t>ղեկավարը</w:t>
      </w:r>
      <w:r w:rsidRPr="00E84C88">
        <w:rPr>
          <w:rFonts w:ascii="GHEA Grapalat" w:hAnsi="GHEA Grapalat" w:cs="Sylfaen"/>
          <w:sz w:val="20"/>
          <w:lang w:val="af-ZA"/>
        </w:rPr>
        <w:t xml:space="preserve"> </w:t>
      </w:r>
      <w:r w:rsidRPr="00E84C88">
        <w:rPr>
          <w:rFonts w:ascii="Arial" w:hAnsi="Arial" w:cs="Arial"/>
          <w:sz w:val="20"/>
          <w:lang w:val="af-ZA"/>
        </w:rPr>
        <w:t>բանկ</w:t>
      </w:r>
      <w:r w:rsidRPr="00E84C88">
        <w:rPr>
          <w:rFonts w:ascii="GHEA Grapalat" w:hAnsi="GHEA Grapalat" w:cs="Sylfaen"/>
          <w:sz w:val="20"/>
          <w:lang w:val="af-ZA"/>
        </w:rPr>
        <w:t xml:space="preserve"> </w:t>
      </w:r>
      <w:r w:rsidRPr="00E84C88">
        <w:rPr>
          <w:rFonts w:ascii="Arial" w:hAnsi="Arial" w:cs="Arial"/>
          <w:sz w:val="20"/>
          <w:lang w:val="af-ZA"/>
        </w:rPr>
        <w:t>ներկայացնում</w:t>
      </w:r>
      <w:r w:rsidRPr="00E84C88">
        <w:rPr>
          <w:rFonts w:ascii="GHEA Grapalat" w:hAnsi="GHEA Grapalat" w:cs="Sylfaen"/>
          <w:sz w:val="20"/>
          <w:lang w:val="af-ZA"/>
        </w:rPr>
        <w:t xml:space="preserve"> </w:t>
      </w:r>
      <w:r w:rsidRPr="00E84C88">
        <w:rPr>
          <w:rFonts w:ascii="Arial" w:hAnsi="Arial" w:cs="Arial"/>
          <w:sz w:val="20"/>
          <w:lang w:val="af-ZA"/>
        </w:rPr>
        <w:t>է</w:t>
      </w:r>
      <w:r w:rsidRPr="00E84C88">
        <w:rPr>
          <w:rFonts w:ascii="GHEA Grapalat" w:hAnsi="GHEA Grapalat" w:cs="Sylfaen"/>
          <w:sz w:val="20"/>
          <w:lang w:val="af-ZA"/>
        </w:rPr>
        <w:t xml:space="preserve"> </w:t>
      </w:r>
      <w:r w:rsidRPr="00E84C88">
        <w:rPr>
          <w:rFonts w:ascii="Arial" w:hAnsi="Arial" w:cs="Arial"/>
          <w:sz w:val="20"/>
          <w:lang w:val="af-ZA"/>
        </w:rPr>
        <w:t>մերժումը</w:t>
      </w:r>
      <w:r w:rsidRPr="00E84C88">
        <w:rPr>
          <w:rFonts w:ascii="GHEA Grapalat" w:hAnsi="GHEA Grapalat" w:cs="Sylfaen"/>
          <w:sz w:val="20"/>
          <w:lang w:val="af-ZA"/>
        </w:rPr>
        <w:t xml:space="preserve"> </w:t>
      </w:r>
      <w:r w:rsidRPr="00E84C88">
        <w:rPr>
          <w:rFonts w:ascii="Arial" w:hAnsi="Arial" w:cs="Arial"/>
          <w:sz w:val="20"/>
          <w:lang w:val="af-ZA"/>
        </w:rPr>
        <w:t>ստանալուն</w:t>
      </w:r>
      <w:r w:rsidRPr="00E84C88">
        <w:rPr>
          <w:rFonts w:ascii="GHEA Grapalat" w:hAnsi="GHEA Grapalat" w:cs="Sylfaen"/>
          <w:sz w:val="20"/>
          <w:lang w:val="af-ZA"/>
        </w:rPr>
        <w:t xml:space="preserve"> </w:t>
      </w:r>
      <w:r w:rsidRPr="00E84C88">
        <w:rPr>
          <w:rFonts w:ascii="Arial" w:hAnsi="Arial" w:cs="Arial"/>
          <w:sz w:val="20"/>
          <w:lang w:val="af-ZA"/>
        </w:rPr>
        <w:t>հաջորդող</w:t>
      </w:r>
      <w:r w:rsidRPr="00E84C88">
        <w:rPr>
          <w:rFonts w:ascii="GHEA Grapalat" w:hAnsi="GHEA Grapalat" w:cs="Sylfaen"/>
          <w:sz w:val="20"/>
          <w:lang w:val="af-ZA"/>
        </w:rPr>
        <w:t xml:space="preserve"> </w:t>
      </w:r>
      <w:r w:rsidRPr="00E84C88">
        <w:rPr>
          <w:rFonts w:ascii="Arial" w:hAnsi="Arial" w:cs="Arial"/>
          <w:sz w:val="20"/>
          <w:lang w:val="af-ZA"/>
        </w:rPr>
        <w:t>երկու</w:t>
      </w:r>
      <w:r w:rsidRPr="00E84C88">
        <w:rPr>
          <w:rFonts w:ascii="GHEA Grapalat" w:hAnsi="GHEA Grapalat" w:cs="Sylfaen"/>
          <w:sz w:val="20"/>
          <w:lang w:val="af-ZA"/>
        </w:rPr>
        <w:t xml:space="preserve"> </w:t>
      </w:r>
      <w:r w:rsidRPr="00E84C88">
        <w:rPr>
          <w:rFonts w:ascii="Arial" w:hAnsi="Arial" w:cs="Arial"/>
          <w:sz w:val="20"/>
          <w:lang w:val="af-ZA"/>
        </w:rPr>
        <w:t>աշխատանքային</w:t>
      </w:r>
      <w:r w:rsidRPr="00E84C88">
        <w:rPr>
          <w:rFonts w:ascii="GHEA Grapalat" w:hAnsi="GHEA Grapalat" w:cs="Sylfaen"/>
          <w:sz w:val="20"/>
          <w:lang w:val="af-ZA"/>
        </w:rPr>
        <w:t xml:space="preserve"> </w:t>
      </w:r>
      <w:r w:rsidRPr="00E84C88">
        <w:rPr>
          <w:rFonts w:ascii="Arial" w:hAnsi="Arial" w:cs="Arial"/>
          <w:sz w:val="20"/>
          <w:lang w:val="af-ZA"/>
        </w:rPr>
        <w:t>օրվա</w:t>
      </w:r>
      <w:r w:rsidRPr="00E84C88">
        <w:rPr>
          <w:rFonts w:ascii="GHEA Grapalat" w:hAnsi="GHEA Grapalat" w:cs="Sylfaen"/>
          <w:sz w:val="20"/>
          <w:lang w:val="af-ZA"/>
        </w:rPr>
        <w:t xml:space="preserve"> </w:t>
      </w:r>
      <w:r w:rsidRPr="00E84C88">
        <w:rPr>
          <w:rFonts w:ascii="Arial" w:hAnsi="Arial" w:cs="Arial"/>
          <w:sz w:val="20"/>
          <w:lang w:val="af-ZA"/>
        </w:rPr>
        <w:t>ընթացքում</w:t>
      </w:r>
      <w:r w:rsidRPr="00E84C88">
        <w:rPr>
          <w:rFonts w:ascii="GHEA Grapalat" w:hAnsi="GHEA Grapalat" w:cs="Sylfaen"/>
          <w:sz w:val="20"/>
          <w:lang w:val="af-ZA"/>
        </w:rPr>
        <w:t xml:space="preserve">: </w:t>
      </w:r>
    </w:p>
    <w:p w14:paraId="10CAB1BE" w14:textId="77777777" w:rsidR="00950D0E" w:rsidRPr="00E84C88" w:rsidRDefault="00950D0E" w:rsidP="00532D6C">
      <w:pPr>
        <w:spacing w:after="0" w:line="240" w:lineRule="auto"/>
        <w:jc w:val="center"/>
        <w:rPr>
          <w:rFonts w:ascii="GHEA Grapalat" w:eastAsia="Times New Roman" w:hAnsi="GHEA Grapalat" w:cs="Times New Roman"/>
          <w:b/>
          <w:sz w:val="24"/>
          <w:lang w:val="af-ZA"/>
        </w:rPr>
      </w:pPr>
    </w:p>
    <w:p w14:paraId="4B117BE6" w14:textId="77777777" w:rsidR="00532D6C" w:rsidRPr="00E84C88" w:rsidRDefault="00532D6C" w:rsidP="00532D6C">
      <w:pPr>
        <w:spacing w:after="0" w:line="240" w:lineRule="auto"/>
        <w:jc w:val="center"/>
        <w:rPr>
          <w:rFonts w:ascii="GHEA Grapalat" w:eastAsia="Times New Roman" w:hAnsi="GHEA Grapalat" w:cs="Arial"/>
          <w:b/>
          <w:sz w:val="20"/>
          <w:szCs w:val="24"/>
          <w:lang w:val="af-ZA"/>
        </w:rPr>
      </w:pPr>
      <w:r w:rsidRPr="00E84C88">
        <w:rPr>
          <w:rFonts w:ascii="GHEA Grapalat" w:eastAsia="Times New Roman" w:hAnsi="GHEA Grapalat" w:cs="Times New Roman"/>
          <w:b/>
          <w:sz w:val="20"/>
          <w:szCs w:val="24"/>
          <w:lang w:val="af-ZA"/>
        </w:rPr>
        <w:t xml:space="preserve">11. </w:t>
      </w:r>
      <w:r w:rsidRPr="00E84C88">
        <w:rPr>
          <w:rFonts w:ascii="Arial" w:eastAsia="Times New Roman" w:hAnsi="Arial" w:cs="Arial"/>
          <w:b/>
          <w:sz w:val="20"/>
          <w:szCs w:val="24"/>
          <w:lang w:val="af-ZA"/>
        </w:rPr>
        <w:t>ԸՆԹԱՑԱԿԱՐԳԸ</w:t>
      </w:r>
      <w:r w:rsidRPr="00E84C88">
        <w:rPr>
          <w:rFonts w:ascii="GHEA Grapalat" w:eastAsia="Times New Roman" w:hAnsi="GHEA Grapalat" w:cs="Arial"/>
          <w:b/>
          <w:sz w:val="20"/>
          <w:szCs w:val="24"/>
          <w:lang w:val="af-ZA"/>
        </w:rPr>
        <w:t xml:space="preserve"> </w:t>
      </w:r>
      <w:r w:rsidRPr="00E84C88">
        <w:rPr>
          <w:rFonts w:ascii="Arial" w:eastAsia="Times New Roman" w:hAnsi="Arial" w:cs="Arial"/>
          <w:b/>
          <w:sz w:val="20"/>
          <w:szCs w:val="24"/>
          <w:lang w:val="af-ZA"/>
        </w:rPr>
        <w:t>ՉԿԱՅԱՑԱԾ</w:t>
      </w:r>
      <w:r w:rsidRPr="00E84C88">
        <w:rPr>
          <w:rFonts w:ascii="GHEA Grapalat" w:eastAsia="Times New Roman" w:hAnsi="GHEA Grapalat" w:cs="Arial"/>
          <w:b/>
          <w:sz w:val="20"/>
          <w:szCs w:val="24"/>
          <w:lang w:val="af-ZA"/>
        </w:rPr>
        <w:t xml:space="preserve"> </w:t>
      </w:r>
      <w:r w:rsidRPr="00E84C88">
        <w:rPr>
          <w:rFonts w:ascii="Arial" w:eastAsia="Times New Roman" w:hAnsi="Arial" w:cs="Arial"/>
          <w:b/>
          <w:sz w:val="20"/>
          <w:szCs w:val="24"/>
          <w:lang w:val="af-ZA"/>
        </w:rPr>
        <w:t>ՀԱՅՏԱՐԱՐԵԼԸ</w:t>
      </w:r>
    </w:p>
    <w:p w14:paraId="78CAF108" w14:textId="77777777" w:rsidR="00532D6C" w:rsidRPr="00E84C88" w:rsidRDefault="00532D6C" w:rsidP="00532D6C">
      <w:pPr>
        <w:spacing w:after="0" w:line="240" w:lineRule="auto"/>
        <w:jc w:val="center"/>
        <w:rPr>
          <w:rFonts w:ascii="GHEA Grapalat" w:eastAsia="Times New Roman" w:hAnsi="GHEA Grapalat" w:cs="Times New Roman"/>
          <w:b/>
          <w:sz w:val="20"/>
          <w:szCs w:val="24"/>
          <w:lang w:val="af-ZA"/>
        </w:rPr>
      </w:pPr>
    </w:p>
    <w:p w14:paraId="1C8DAEE1"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Times New Roman"/>
          <w:sz w:val="20"/>
          <w:szCs w:val="24"/>
          <w:lang w:val="af-ZA"/>
        </w:rPr>
        <w:t>11.</w:t>
      </w:r>
      <w:r w:rsidRPr="00E84C88">
        <w:rPr>
          <w:rFonts w:ascii="GHEA Grapalat" w:eastAsia="Times New Roman" w:hAnsi="GHEA Grapalat" w:cs="Sylfaen"/>
          <w:sz w:val="20"/>
          <w:szCs w:val="24"/>
          <w:lang w:val="af-ZA"/>
        </w:rPr>
        <w:t xml:space="preserve">1 </w:t>
      </w:r>
      <w:r w:rsidRPr="00E84C88">
        <w:rPr>
          <w:rFonts w:ascii="Arial" w:eastAsia="Times New Roman" w:hAnsi="Arial" w:cs="Arial"/>
          <w:sz w:val="20"/>
          <w:szCs w:val="24"/>
        </w:rPr>
        <w:t>Օրենքի</w:t>
      </w:r>
      <w:r w:rsidRPr="00E84C88">
        <w:rPr>
          <w:rFonts w:ascii="GHEA Grapalat" w:eastAsia="Times New Roman" w:hAnsi="GHEA Grapalat" w:cs="Sylfaen"/>
          <w:sz w:val="20"/>
          <w:szCs w:val="24"/>
          <w:lang w:val="af-ZA"/>
        </w:rPr>
        <w:t xml:space="preserve"> 37-</w:t>
      </w:r>
      <w:r w:rsidRPr="00E84C88">
        <w:rPr>
          <w:rFonts w:ascii="Arial" w:eastAsia="Times New Roman" w:hAnsi="Arial" w:cs="Arial"/>
          <w:sz w:val="20"/>
          <w:szCs w:val="24"/>
        </w:rPr>
        <w:t>րդ</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հոդվածի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համաձայն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հանձնաժողովը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ընթացակարգը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չկայացած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հայտարարում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եթե</w:t>
      </w:r>
      <w:r w:rsidRPr="00E84C88">
        <w:rPr>
          <w:rFonts w:ascii="GHEA Grapalat" w:eastAsia="Times New Roman" w:hAnsi="GHEA Grapalat" w:cs="Sylfaen"/>
          <w:sz w:val="20"/>
          <w:szCs w:val="24"/>
          <w:lang w:val="af-ZA"/>
        </w:rPr>
        <w:t>`</w:t>
      </w:r>
    </w:p>
    <w:p w14:paraId="027AA1AB"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 xml:space="preserve">1) </w:t>
      </w:r>
      <w:r w:rsidRPr="00E84C88">
        <w:rPr>
          <w:rFonts w:ascii="Arial" w:eastAsia="Times New Roman" w:hAnsi="Arial" w:cs="Arial"/>
          <w:sz w:val="20"/>
          <w:szCs w:val="24"/>
        </w:rPr>
        <w:t>հայտերից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ոչ</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մեկը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չի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համապատասխանում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հրավերի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պայմաններին</w:t>
      </w:r>
      <w:r w:rsidRPr="00E84C88">
        <w:rPr>
          <w:rFonts w:ascii="GHEA Grapalat" w:eastAsia="Times New Roman" w:hAnsi="GHEA Grapalat" w:cs="Sylfaen"/>
          <w:sz w:val="20"/>
          <w:szCs w:val="24"/>
          <w:lang w:val="af-ZA"/>
        </w:rPr>
        <w:t>.</w:t>
      </w:r>
    </w:p>
    <w:p w14:paraId="3598CBE1" w14:textId="77777777" w:rsidR="00532D6C" w:rsidRPr="00E84C88" w:rsidRDefault="00532D6C" w:rsidP="00532D6C">
      <w:pPr>
        <w:spacing w:after="0" w:line="240" w:lineRule="auto"/>
        <w:ind w:firstLine="567"/>
        <w:jc w:val="both"/>
        <w:rPr>
          <w:rFonts w:ascii="GHEA Grapalat" w:eastAsia="Times New Roman" w:hAnsi="GHEA Grapalat" w:cs="Sylfaen"/>
          <w:sz w:val="20"/>
          <w:szCs w:val="24"/>
          <w:vertAlign w:val="superscript"/>
          <w:lang w:val="af-ZA"/>
        </w:rPr>
      </w:pPr>
      <w:r w:rsidRPr="00E84C88">
        <w:rPr>
          <w:rFonts w:ascii="GHEA Grapalat" w:eastAsia="Times New Roman" w:hAnsi="GHEA Grapalat" w:cs="Sylfaen"/>
          <w:sz w:val="20"/>
          <w:szCs w:val="24"/>
          <w:lang w:val="af-ZA"/>
        </w:rPr>
        <w:t xml:space="preserve">2) </w:t>
      </w:r>
      <w:r w:rsidRPr="00E84C88">
        <w:rPr>
          <w:rFonts w:ascii="Arial" w:eastAsia="Times New Roman" w:hAnsi="Arial" w:cs="Arial"/>
          <w:sz w:val="20"/>
          <w:szCs w:val="24"/>
        </w:rPr>
        <w:t>դադարում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գոյություն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ունենալ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պահանջը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Ընդ</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որում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w:t>
      </w:r>
      <w:r w:rsidRPr="00E84C88">
        <w:rPr>
          <w:rFonts w:ascii="Arial" w:eastAsia="Times New Roman" w:hAnsi="Arial" w:cs="Arial"/>
          <w:sz w:val="20"/>
          <w:szCs w:val="24"/>
        </w:rPr>
        <w:t>ետության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համայնքների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կարիքների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կազմակերպված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ընթացակարգը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կարող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ամբողջությամբ</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մասնակի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չկայացած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հայտարարվել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համապատասխանաբար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Հայաստանի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Հանրապետության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կառավարության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համայնքի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ավագանու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այլ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պատվիրատուների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դեպքում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ընդհանուր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կառավարումն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իրականացնող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լիազորված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մարմնի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ղեկավարի</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իսկ</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հիմնադրամների</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դեպքում</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հոգաբարձուների</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խորհրդի</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որոշման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հիման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վրա</w:t>
      </w:r>
      <w:proofErr w:type="spellEnd"/>
      <w:r w:rsidRPr="00E84C88">
        <w:rPr>
          <w:rFonts w:ascii="GHEA Grapalat" w:eastAsia="Times New Roman" w:hAnsi="GHEA Grapalat" w:cs="Sylfaen"/>
          <w:color w:val="FFFFFF"/>
          <w:sz w:val="20"/>
          <w:szCs w:val="24"/>
          <w:vertAlign w:val="superscript"/>
          <w:lang w:val="en-US"/>
        </w:rPr>
        <w:footnoteReference w:id="5"/>
      </w:r>
      <w:r w:rsidRPr="00E84C88">
        <w:rPr>
          <w:rFonts w:ascii="GHEA Grapalat" w:eastAsia="Times New Roman" w:hAnsi="GHEA Grapalat" w:cs="Sylfaen"/>
          <w:sz w:val="20"/>
          <w:szCs w:val="24"/>
          <w:lang w:val="hy-AM"/>
        </w:rPr>
        <w:t>:</w:t>
      </w:r>
      <w:r w:rsidRPr="00E84C88">
        <w:rPr>
          <w:rFonts w:ascii="GHEA Grapalat" w:eastAsia="Times New Roman" w:hAnsi="GHEA Grapalat" w:cs="Sylfaen"/>
          <w:sz w:val="20"/>
          <w:szCs w:val="24"/>
          <w:vertAlign w:val="superscript"/>
          <w:lang w:val="af-ZA"/>
        </w:rPr>
        <w:t>14</w:t>
      </w:r>
    </w:p>
    <w:p w14:paraId="41D23767"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 xml:space="preserve">3) </w:t>
      </w:r>
      <w:r w:rsidRPr="00E84C88">
        <w:rPr>
          <w:rFonts w:ascii="Arial" w:eastAsia="Times New Roman" w:hAnsi="Arial" w:cs="Arial"/>
          <w:sz w:val="20"/>
          <w:szCs w:val="24"/>
          <w:lang w:val="hy-AM"/>
        </w:rPr>
        <w:t>ոչ</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մի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հայտ</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չի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ներկայացվել</w:t>
      </w:r>
      <w:r w:rsidRPr="00E84C88">
        <w:rPr>
          <w:rFonts w:ascii="GHEA Grapalat" w:eastAsia="Times New Roman" w:hAnsi="GHEA Grapalat" w:cs="Sylfaen"/>
          <w:sz w:val="20"/>
          <w:szCs w:val="24"/>
          <w:lang w:val="af-ZA"/>
        </w:rPr>
        <w:t>.</w:t>
      </w:r>
    </w:p>
    <w:p w14:paraId="38A451E5"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lastRenderedPageBreak/>
        <w:t xml:space="preserve">4) </w:t>
      </w:r>
      <w:r w:rsidRPr="00E84C88">
        <w:rPr>
          <w:rFonts w:ascii="Arial" w:eastAsia="Times New Roman" w:hAnsi="Arial" w:cs="Arial"/>
          <w:sz w:val="20"/>
          <w:szCs w:val="24"/>
        </w:rPr>
        <w:t>պայմանագիր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չի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կնքվում։</w:t>
      </w:r>
    </w:p>
    <w:p w14:paraId="12E6921D"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 xml:space="preserve">11.2 </w:t>
      </w:r>
      <w:r w:rsidRPr="00E84C88">
        <w:rPr>
          <w:rFonts w:ascii="Arial" w:eastAsia="Times New Roman" w:hAnsi="Arial" w:cs="Arial"/>
          <w:sz w:val="20"/>
          <w:szCs w:val="24"/>
          <w:lang w:val="af-ZA"/>
        </w:rPr>
        <w:t>Գ</w:t>
      </w:r>
      <w:r w:rsidRPr="00E84C88">
        <w:rPr>
          <w:rFonts w:ascii="Arial" w:eastAsia="Times New Roman" w:hAnsi="Arial" w:cs="Arial"/>
          <w:sz w:val="20"/>
          <w:szCs w:val="24"/>
        </w:rPr>
        <w:t>նման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ընթացակարգը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չկայացած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հայտարարվելու</w:t>
      </w:r>
      <w:r w:rsidRPr="00E84C88">
        <w:rPr>
          <w:rFonts w:ascii="Arial" w:eastAsia="Times New Roman" w:hAnsi="Arial" w:cs="Arial"/>
          <w:sz w:val="20"/>
          <w:szCs w:val="24"/>
          <w:lang w:val="en-US"/>
        </w:rPr>
        <w:t>ն</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հաջորդող</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աշխատանքային</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օրվա</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ընթացքում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պ</w:t>
      </w:r>
      <w:r w:rsidRPr="00E84C88">
        <w:rPr>
          <w:rFonts w:ascii="Arial" w:eastAsia="Times New Roman" w:hAnsi="Arial" w:cs="Arial"/>
          <w:sz w:val="20"/>
          <w:szCs w:val="24"/>
        </w:rPr>
        <w:t>ատվիրատուն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տեղեկագրում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հրապարակում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հայտարարություն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որում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նշվում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գնման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ընթացակարգը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չկայացած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հայտարարվելու</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հիմնավորումը։</w:t>
      </w:r>
      <w:r w:rsidRPr="00E84C88">
        <w:rPr>
          <w:rFonts w:ascii="GHEA Grapalat" w:eastAsia="Times New Roman" w:hAnsi="GHEA Grapalat" w:cs="Sylfaen"/>
          <w:sz w:val="20"/>
          <w:szCs w:val="24"/>
          <w:lang w:val="af-ZA"/>
        </w:rPr>
        <w:t xml:space="preserve"> </w:t>
      </w:r>
    </w:p>
    <w:p w14:paraId="328026CC"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p>
    <w:p w14:paraId="795D25CA" w14:textId="77777777" w:rsidR="00436DC2" w:rsidRPr="00E84C88" w:rsidRDefault="00436DC2" w:rsidP="00436DC2">
      <w:pPr>
        <w:spacing w:after="0" w:line="240" w:lineRule="auto"/>
        <w:jc w:val="center"/>
        <w:rPr>
          <w:rFonts w:ascii="GHEA Grapalat" w:eastAsia="Times New Roman" w:hAnsi="GHEA Grapalat" w:cs="Times New Roman"/>
          <w:b/>
          <w:sz w:val="20"/>
          <w:szCs w:val="24"/>
          <w:lang w:val="af-ZA"/>
        </w:rPr>
      </w:pPr>
      <w:r w:rsidRPr="00E84C88">
        <w:rPr>
          <w:rFonts w:ascii="GHEA Grapalat" w:eastAsia="Times New Roman" w:hAnsi="GHEA Grapalat" w:cs="Times New Roman"/>
          <w:b/>
          <w:sz w:val="20"/>
          <w:szCs w:val="24"/>
          <w:lang w:val="af-ZA"/>
        </w:rPr>
        <w:t xml:space="preserve">12. </w:t>
      </w:r>
      <w:r w:rsidRPr="00E84C88">
        <w:rPr>
          <w:rFonts w:ascii="Arial" w:eastAsia="Times New Roman" w:hAnsi="Arial" w:cs="Arial"/>
          <w:b/>
          <w:sz w:val="20"/>
          <w:szCs w:val="24"/>
          <w:lang w:val="af-ZA"/>
        </w:rPr>
        <w:t>ԳՆՄԱՆ</w:t>
      </w:r>
      <w:r w:rsidRPr="00E84C88">
        <w:rPr>
          <w:rFonts w:ascii="GHEA Grapalat" w:eastAsia="Times New Roman" w:hAnsi="GHEA Grapalat" w:cs="Times New Roman"/>
          <w:b/>
          <w:sz w:val="20"/>
          <w:szCs w:val="24"/>
          <w:lang w:val="af-ZA"/>
        </w:rPr>
        <w:t xml:space="preserve"> </w:t>
      </w:r>
      <w:r w:rsidRPr="00E84C88">
        <w:rPr>
          <w:rFonts w:ascii="Arial" w:eastAsia="Times New Roman" w:hAnsi="Arial" w:cs="Arial"/>
          <w:b/>
          <w:sz w:val="20"/>
          <w:szCs w:val="24"/>
          <w:lang w:val="af-ZA"/>
        </w:rPr>
        <w:t>ԳՈՐԾԸՆԹԱՑԻ</w:t>
      </w:r>
      <w:r w:rsidRPr="00E84C88">
        <w:rPr>
          <w:rFonts w:ascii="GHEA Grapalat" w:eastAsia="Times New Roman" w:hAnsi="GHEA Grapalat" w:cs="Times New Roman"/>
          <w:b/>
          <w:sz w:val="20"/>
          <w:szCs w:val="24"/>
          <w:lang w:val="af-ZA"/>
        </w:rPr>
        <w:t xml:space="preserve"> </w:t>
      </w:r>
      <w:r w:rsidRPr="00E84C88">
        <w:rPr>
          <w:rFonts w:ascii="Arial" w:eastAsia="Times New Roman" w:hAnsi="Arial" w:cs="Arial"/>
          <w:b/>
          <w:sz w:val="20"/>
          <w:szCs w:val="24"/>
          <w:lang w:val="af-ZA"/>
        </w:rPr>
        <w:t>ՀԵՏ</w:t>
      </w:r>
      <w:r w:rsidRPr="00E84C88">
        <w:rPr>
          <w:rFonts w:ascii="GHEA Grapalat" w:eastAsia="Times New Roman" w:hAnsi="GHEA Grapalat" w:cs="Times New Roman"/>
          <w:b/>
          <w:sz w:val="20"/>
          <w:szCs w:val="24"/>
          <w:lang w:val="af-ZA"/>
        </w:rPr>
        <w:t xml:space="preserve"> </w:t>
      </w:r>
      <w:r w:rsidRPr="00E84C88">
        <w:rPr>
          <w:rFonts w:ascii="Arial" w:eastAsia="Times New Roman" w:hAnsi="Arial" w:cs="Arial"/>
          <w:b/>
          <w:sz w:val="20"/>
          <w:szCs w:val="24"/>
          <w:lang w:val="af-ZA"/>
        </w:rPr>
        <w:t>ԿԱՊՎԱԾ</w:t>
      </w:r>
      <w:r w:rsidRPr="00E84C88">
        <w:rPr>
          <w:rFonts w:ascii="GHEA Grapalat" w:eastAsia="Times New Roman" w:hAnsi="GHEA Grapalat" w:cs="Times New Roman"/>
          <w:b/>
          <w:sz w:val="20"/>
          <w:szCs w:val="24"/>
          <w:lang w:val="af-ZA"/>
        </w:rPr>
        <w:t xml:space="preserve"> </w:t>
      </w:r>
      <w:r w:rsidRPr="00E84C88">
        <w:rPr>
          <w:rFonts w:ascii="Arial" w:eastAsia="Times New Roman" w:hAnsi="Arial" w:cs="Arial"/>
          <w:b/>
          <w:sz w:val="20"/>
          <w:szCs w:val="24"/>
          <w:lang w:val="af-ZA"/>
        </w:rPr>
        <w:t>ԳՈՐԾՈՂՈՒԹՅՈՒՆՆԵՐԸ</w:t>
      </w:r>
      <w:r w:rsidRPr="00E84C88">
        <w:rPr>
          <w:rFonts w:ascii="GHEA Grapalat" w:eastAsia="Times New Roman" w:hAnsi="GHEA Grapalat" w:cs="Times New Roman"/>
          <w:b/>
          <w:sz w:val="20"/>
          <w:szCs w:val="24"/>
          <w:lang w:val="af-ZA"/>
        </w:rPr>
        <w:t xml:space="preserve"> </w:t>
      </w:r>
      <w:r w:rsidRPr="00E84C88">
        <w:rPr>
          <w:rFonts w:ascii="Arial" w:eastAsia="Times New Roman" w:hAnsi="Arial" w:cs="Arial"/>
          <w:b/>
          <w:sz w:val="20"/>
          <w:szCs w:val="24"/>
          <w:lang w:val="af-ZA"/>
        </w:rPr>
        <w:t>ԵՎ</w:t>
      </w:r>
      <w:r w:rsidRPr="00E84C88">
        <w:rPr>
          <w:rFonts w:ascii="GHEA Grapalat" w:eastAsia="Times New Roman" w:hAnsi="GHEA Grapalat" w:cs="Times New Roman"/>
          <w:b/>
          <w:sz w:val="20"/>
          <w:szCs w:val="24"/>
          <w:lang w:val="af-ZA"/>
        </w:rPr>
        <w:t xml:space="preserve"> (</w:t>
      </w:r>
      <w:r w:rsidRPr="00E84C88">
        <w:rPr>
          <w:rFonts w:ascii="Arial" w:eastAsia="Times New Roman" w:hAnsi="Arial" w:cs="Arial"/>
          <w:b/>
          <w:sz w:val="20"/>
          <w:szCs w:val="24"/>
          <w:lang w:val="af-ZA"/>
        </w:rPr>
        <w:t>ԿԱՄ</w:t>
      </w:r>
      <w:r w:rsidRPr="00E84C88">
        <w:rPr>
          <w:rFonts w:ascii="GHEA Grapalat" w:eastAsia="Times New Roman" w:hAnsi="GHEA Grapalat" w:cs="Times New Roman"/>
          <w:b/>
          <w:sz w:val="20"/>
          <w:szCs w:val="24"/>
          <w:lang w:val="af-ZA"/>
        </w:rPr>
        <w:t xml:space="preserve">) </w:t>
      </w:r>
    </w:p>
    <w:p w14:paraId="057FB3BE" w14:textId="77777777" w:rsidR="00436DC2" w:rsidRPr="00E84C88" w:rsidRDefault="00436DC2" w:rsidP="00436DC2">
      <w:pPr>
        <w:spacing w:after="0" w:line="240" w:lineRule="auto"/>
        <w:jc w:val="center"/>
        <w:rPr>
          <w:rFonts w:ascii="GHEA Grapalat" w:eastAsia="Times New Roman" w:hAnsi="GHEA Grapalat" w:cs="Times New Roman"/>
          <w:b/>
          <w:sz w:val="20"/>
          <w:szCs w:val="24"/>
          <w:lang w:val="af-ZA"/>
        </w:rPr>
      </w:pPr>
      <w:r w:rsidRPr="00E84C88">
        <w:rPr>
          <w:rFonts w:ascii="Arial" w:eastAsia="Times New Roman" w:hAnsi="Arial" w:cs="Arial"/>
          <w:b/>
          <w:sz w:val="20"/>
          <w:szCs w:val="24"/>
          <w:lang w:val="af-ZA"/>
        </w:rPr>
        <w:t>ԸՆԴՈՒՆՎԱԾ</w:t>
      </w:r>
      <w:r w:rsidRPr="00E84C88">
        <w:rPr>
          <w:rFonts w:ascii="GHEA Grapalat" w:eastAsia="Times New Roman" w:hAnsi="GHEA Grapalat" w:cs="Times New Roman"/>
          <w:b/>
          <w:sz w:val="20"/>
          <w:szCs w:val="24"/>
          <w:lang w:val="af-ZA"/>
        </w:rPr>
        <w:t xml:space="preserve"> </w:t>
      </w:r>
      <w:r w:rsidRPr="00E84C88">
        <w:rPr>
          <w:rFonts w:ascii="Arial" w:eastAsia="Times New Roman" w:hAnsi="Arial" w:cs="Arial"/>
          <w:b/>
          <w:sz w:val="20"/>
          <w:szCs w:val="24"/>
          <w:lang w:val="af-ZA"/>
        </w:rPr>
        <w:t>ՈՐՈՇՈՒՄՆԵՐԸ</w:t>
      </w:r>
      <w:r w:rsidRPr="00E84C88">
        <w:rPr>
          <w:rFonts w:ascii="GHEA Grapalat" w:eastAsia="Times New Roman" w:hAnsi="GHEA Grapalat" w:cs="Times New Roman"/>
          <w:b/>
          <w:sz w:val="20"/>
          <w:szCs w:val="24"/>
          <w:lang w:val="af-ZA"/>
        </w:rPr>
        <w:t xml:space="preserve"> </w:t>
      </w:r>
      <w:r w:rsidRPr="00E84C88">
        <w:rPr>
          <w:rFonts w:ascii="Arial" w:eastAsia="Times New Roman" w:hAnsi="Arial" w:cs="Arial"/>
          <w:b/>
          <w:sz w:val="20"/>
          <w:szCs w:val="24"/>
          <w:lang w:val="af-ZA"/>
        </w:rPr>
        <w:t>ԲՈՂՈՔԱՐԿԵԼՈՒ</w:t>
      </w:r>
      <w:r w:rsidRPr="00E84C88">
        <w:rPr>
          <w:rFonts w:ascii="GHEA Grapalat" w:eastAsia="Times New Roman" w:hAnsi="GHEA Grapalat" w:cs="Times New Roman"/>
          <w:b/>
          <w:sz w:val="20"/>
          <w:szCs w:val="24"/>
          <w:lang w:val="af-ZA"/>
        </w:rPr>
        <w:t xml:space="preserve"> </w:t>
      </w:r>
      <w:r w:rsidRPr="00E84C88">
        <w:rPr>
          <w:rFonts w:ascii="Arial" w:eastAsia="Times New Roman" w:hAnsi="Arial" w:cs="Arial"/>
          <w:b/>
          <w:sz w:val="20"/>
          <w:szCs w:val="24"/>
          <w:lang w:val="af-ZA"/>
        </w:rPr>
        <w:t>ՄԱՍՆԱԿՑԻ</w:t>
      </w:r>
      <w:r w:rsidRPr="00E84C88">
        <w:rPr>
          <w:rFonts w:ascii="GHEA Grapalat" w:eastAsia="Times New Roman" w:hAnsi="GHEA Grapalat" w:cs="Times New Roman"/>
          <w:b/>
          <w:sz w:val="20"/>
          <w:szCs w:val="24"/>
          <w:lang w:val="af-ZA"/>
        </w:rPr>
        <w:t xml:space="preserve"> </w:t>
      </w:r>
    </w:p>
    <w:p w14:paraId="0F1F2F28" w14:textId="77777777" w:rsidR="00436DC2" w:rsidRPr="00E84C88" w:rsidRDefault="00436DC2" w:rsidP="00436DC2">
      <w:pPr>
        <w:spacing w:after="0" w:line="240" w:lineRule="auto"/>
        <w:jc w:val="center"/>
        <w:rPr>
          <w:rFonts w:ascii="GHEA Grapalat" w:eastAsia="Times New Roman" w:hAnsi="GHEA Grapalat" w:cs="Times New Roman"/>
          <w:b/>
          <w:sz w:val="20"/>
          <w:szCs w:val="24"/>
          <w:lang w:val="af-ZA"/>
        </w:rPr>
      </w:pPr>
      <w:r w:rsidRPr="00E84C88">
        <w:rPr>
          <w:rFonts w:ascii="Arial" w:eastAsia="Times New Roman" w:hAnsi="Arial" w:cs="Arial"/>
          <w:b/>
          <w:sz w:val="20"/>
          <w:szCs w:val="24"/>
          <w:lang w:val="af-ZA"/>
        </w:rPr>
        <w:t>ԻՐԱՎՈՒՆՔԸ</w:t>
      </w:r>
      <w:r w:rsidRPr="00E84C88">
        <w:rPr>
          <w:rFonts w:ascii="GHEA Grapalat" w:eastAsia="Times New Roman" w:hAnsi="GHEA Grapalat" w:cs="Times New Roman"/>
          <w:b/>
          <w:sz w:val="20"/>
          <w:szCs w:val="24"/>
          <w:lang w:val="af-ZA"/>
        </w:rPr>
        <w:t xml:space="preserve"> </w:t>
      </w:r>
      <w:r w:rsidRPr="00E84C88">
        <w:rPr>
          <w:rFonts w:ascii="Arial" w:eastAsia="Times New Roman" w:hAnsi="Arial" w:cs="Arial"/>
          <w:b/>
          <w:sz w:val="20"/>
          <w:szCs w:val="24"/>
          <w:lang w:val="af-ZA"/>
        </w:rPr>
        <w:t>ԵՎ</w:t>
      </w:r>
      <w:r w:rsidRPr="00E84C88">
        <w:rPr>
          <w:rFonts w:ascii="GHEA Grapalat" w:eastAsia="Times New Roman" w:hAnsi="GHEA Grapalat" w:cs="Times New Roman"/>
          <w:b/>
          <w:sz w:val="20"/>
          <w:szCs w:val="24"/>
          <w:lang w:val="af-ZA"/>
        </w:rPr>
        <w:t xml:space="preserve"> </w:t>
      </w:r>
      <w:r w:rsidRPr="00E84C88">
        <w:rPr>
          <w:rFonts w:ascii="Arial" w:eastAsia="Times New Roman" w:hAnsi="Arial" w:cs="Arial"/>
          <w:b/>
          <w:sz w:val="20"/>
          <w:szCs w:val="24"/>
          <w:lang w:val="af-ZA"/>
        </w:rPr>
        <w:t>ԿԱՐԳԸ</w:t>
      </w:r>
    </w:p>
    <w:p w14:paraId="3A60CEAC"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r w:rsidRPr="00E84C88">
        <w:rPr>
          <w:rFonts w:ascii="GHEA Grapalat" w:eastAsia="Times New Roman" w:hAnsi="GHEA Grapalat" w:cs="Times New Roman"/>
          <w:sz w:val="20"/>
          <w:szCs w:val="20"/>
          <w:lang w:val="es-ES"/>
        </w:rPr>
        <w:t>12</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 xml:space="preserve">1 </w:t>
      </w:r>
      <w:proofErr w:type="spellStart"/>
      <w:r w:rsidRPr="00E84C88">
        <w:rPr>
          <w:rFonts w:ascii="Arial" w:eastAsia="Times New Roman" w:hAnsi="Arial" w:cs="Arial"/>
          <w:sz w:val="20"/>
          <w:szCs w:val="20"/>
          <w:lang w:val="en-US"/>
        </w:rPr>
        <w:t>Յուրաքանչյուր</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շահագրգիռ</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անձ</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իրավունք</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ունի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բողոքարկելու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պատվիրատուի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գնահատող</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հանձնաժողովի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գործողությունները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անգործությունը</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որոշումները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Հայաստանի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Հանրապետության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քաղաքացիական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դատավարության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օրենսգրքով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այսուհետ</w:t>
      </w:r>
      <w:proofErr w:type="spellEnd"/>
      <w:r w:rsidRPr="00E84C88">
        <w:rPr>
          <w:rFonts w:ascii="Arial" w:eastAsia="Times New Roman" w:hAnsi="Arial" w:cs="Arial"/>
          <w:sz w:val="20"/>
          <w:szCs w:val="20"/>
          <w:lang w:val="en-US"/>
        </w:rPr>
        <w:t>՝</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Օրենսգիրք</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սահմանված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կարգով</w:t>
      </w:r>
      <w:proofErr w:type="spellEnd"/>
      <w:r w:rsidRPr="00E84C88">
        <w:rPr>
          <w:rFonts w:ascii="GHEA Grapalat" w:eastAsia="Times New Roman" w:hAnsi="GHEA Grapalat" w:cs="Times New Roman"/>
          <w:sz w:val="20"/>
          <w:szCs w:val="20"/>
          <w:lang w:val="es-ES"/>
        </w:rPr>
        <w:t>:</w:t>
      </w:r>
    </w:p>
    <w:p w14:paraId="2EE57EB7"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proofErr w:type="spellStart"/>
      <w:r w:rsidRPr="00E84C88">
        <w:rPr>
          <w:rFonts w:ascii="Arial" w:eastAsia="Times New Roman" w:hAnsi="Arial" w:cs="Arial"/>
          <w:sz w:val="20"/>
          <w:szCs w:val="20"/>
          <w:lang w:val="en-US"/>
        </w:rPr>
        <w:t>Յուրաքանչյուր</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ոք</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իրավունք</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ունի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Օրենսգրքով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սահմանված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կարգով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մինչև</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հայտերի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ներկայացման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վերջնաժամկետը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բողոքարկելու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գնման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առարկայի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բնութագրերը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հրավերի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պահանջները</w:t>
      </w:r>
      <w:proofErr w:type="spellEnd"/>
      <w:r w:rsidRPr="00E84C88">
        <w:rPr>
          <w:rFonts w:ascii="GHEA Grapalat" w:eastAsia="Times New Roman" w:hAnsi="GHEA Grapalat" w:cs="Times New Roman"/>
          <w:sz w:val="20"/>
          <w:szCs w:val="20"/>
          <w:lang w:val="es-ES"/>
        </w:rPr>
        <w:t>:</w:t>
      </w:r>
    </w:p>
    <w:p w14:paraId="353B1157"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r w:rsidRPr="00E84C88">
        <w:rPr>
          <w:rFonts w:ascii="GHEA Grapalat" w:eastAsia="Times New Roman" w:hAnsi="GHEA Grapalat" w:cs="Times New Roman"/>
          <w:sz w:val="20"/>
          <w:szCs w:val="20"/>
          <w:lang w:val="es-ES"/>
        </w:rPr>
        <w:t>12</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 xml:space="preserve">2. </w:t>
      </w:r>
      <w:proofErr w:type="spellStart"/>
      <w:r w:rsidRPr="00E84C88">
        <w:rPr>
          <w:rFonts w:ascii="Arial" w:eastAsia="Times New Roman" w:hAnsi="Arial" w:cs="Arial"/>
          <w:sz w:val="20"/>
          <w:szCs w:val="20"/>
          <w:lang w:val="en-US"/>
        </w:rPr>
        <w:t>Սույն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ընթացակարգի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հետ</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կապված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հարաբերությունները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վարչական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հարաբերություններ</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չեն</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դրանք</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կարգավորվում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Հայաստանի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Հանրապետության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քաղաքացիաիրավական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հարաբերությունները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կարգավորող</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օրենսդրությամբ</w:t>
      </w:r>
      <w:proofErr w:type="spellEnd"/>
      <w:r w:rsidRPr="00E84C88">
        <w:rPr>
          <w:rFonts w:ascii="GHEA Grapalat" w:eastAsia="Times New Roman" w:hAnsi="GHEA Grapalat" w:cs="Times New Roman"/>
          <w:sz w:val="20"/>
          <w:szCs w:val="20"/>
          <w:lang w:val="es-ES"/>
        </w:rPr>
        <w:t>:</w:t>
      </w:r>
    </w:p>
    <w:p w14:paraId="36150ECC"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r w:rsidRPr="00E84C88">
        <w:rPr>
          <w:rFonts w:ascii="GHEA Grapalat" w:eastAsia="Times New Roman" w:hAnsi="GHEA Grapalat" w:cs="Times New Roman"/>
          <w:sz w:val="20"/>
          <w:szCs w:val="20"/>
          <w:lang w:val="es-ES"/>
        </w:rPr>
        <w:t>12</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 xml:space="preserve">3. </w:t>
      </w:r>
      <w:proofErr w:type="spellStart"/>
      <w:r w:rsidRPr="00E84C88">
        <w:rPr>
          <w:rFonts w:ascii="Arial" w:eastAsia="Times New Roman" w:hAnsi="Arial" w:cs="Arial"/>
          <w:sz w:val="20"/>
          <w:szCs w:val="20"/>
          <w:lang w:val="en-US"/>
        </w:rPr>
        <w:t>Պատվիրատուի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գնահատող</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հանձնաժողովի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կատարած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գործողության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անգործության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հետևանքով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պատճառված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վնասները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հատուցվում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Հայաստանի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Հանրապետության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քաղաքացիական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օրենսգրքով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սահմանված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կարգով</w:t>
      </w:r>
      <w:proofErr w:type="spellEnd"/>
      <w:r w:rsidRPr="00E84C88">
        <w:rPr>
          <w:rFonts w:ascii="GHEA Grapalat" w:eastAsia="Times New Roman" w:hAnsi="GHEA Grapalat" w:cs="Times New Roman"/>
          <w:sz w:val="20"/>
          <w:szCs w:val="20"/>
          <w:lang w:val="es-ES"/>
        </w:rPr>
        <w:t>:</w:t>
      </w:r>
    </w:p>
    <w:p w14:paraId="60E579EE"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r w:rsidRPr="00E84C88">
        <w:rPr>
          <w:rFonts w:ascii="GHEA Grapalat" w:eastAsia="Times New Roman" w:hAnsi="GHEA Grapalat" w:cs="Times New Roman"/>
          <w:sz w:val="20"/>
          <w:szCs w:val="20"/>
          <w:lang w:val="es-ES"/>
        </w:rPr>
        <w:t>12</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 xml:space="preserve">4. </w:t>
      </w:r>
      <w:proofErr w:type="spellStart"/>
      <w:r w:rsidRPr="00E84C88">
        <w:rPr>
          <w:rFonts w:ascii="Arial" w:eastAsia="Times New Roman" w:hAnsi="Arial" w:cs="Arial"/>
          <w:sz w:val="20"/>
          <w:szCs w:val="20"/>
          <w:lang w:val="en-US"/>
        </w:rPr>
        <w:t>Սույն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հրավերով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սահմանված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անգործության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ժամկետը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պատվիրատուի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գնահատող</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հանձնաժողովի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գործողությունների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անգործության</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որոշումների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բողոքարկման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հայցային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վաղեմության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ժամկետ</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բացառությամբ</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Օրենքի</w:t>
      </w:r>
      <w:proofErr w:type="spellEnd"/>
      <w:r w:rsidRPr="00E84C88">
        <w:rPr>
          <w:rFonts w:ascii="GHEA Grapalat" w:eastAsia="Times New Roman" w:hAnsi="GHEA Grapalat" w:cs="Times New Roman"/>
          <w:sz w:val="20"/>
          <w:szCs w:val="20"/>
          <w:lang w:val="es-ES"/>
        </w:rPr>
        <w:t xml:space="preserve"> 6-</w:t>
      </w:r>
      <w:proofErr w:type="spellStart"/>
      <w:r w:rsidRPr="00E84C88">
        <w:rPr>
          <w:rFonts w:ascii="Arial" w:eastAsia="Times New Roman" w:hAnsi="Arial" w:cs="Arial"/>
          <w:sz w:val="20"/>
          <w:szCs w:val="20"/>
          <w:lang w:val="en-US"/>
        </w:rPr>
        <w:t>րդ</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հոդվածի</w:t>
      </w:r>
      <w:proofErr w:type="spellEnd"/>
      <w:r w:rsidRPr="00E84C88">
        <w:rPr>
          <w:rFonts w:ascii="GHEA Grapalat" w:eastAsia="Times New Roman" w:hAnsi="GHEA Grapalat" w:cs="Times New Roman"/>
          <w:sz w:val="20"/>
          <w:szCs w:val="20"/>
          <w:lang w:val="es-ES"/>
        </w:rPr>
        <w:t xml:space="preserve"> 2-</w:t>
      </w:r>
      <w:proofErr w:type="spellStart"/>
      <w:r w:rsidRPr="00E84C88">
        <w:rPr>
          <w:rFonts w:ascii="Arial" w:eastAsia="Times New Roman" w:hAnsi="Arial" w:cs="Arial"/>
          <w:sz w:val="20"/>
          <w:szCs w:val="20"/>
          <w:lang w:val="en-US"/>
        </w:rPr>
        <w:t>րդ</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մասով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նախատեսված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որոշումների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բողոքարկման</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պայմանագիրը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միակողմանի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լուծելու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հետ</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կապված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վեճերի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որոնց</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դեպքում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հայցային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վաղեմության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ժամկետը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երեսուն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օրացուցային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օր</w:t>
      </w:r>
      <w:proofErr w:type="spellEnd"/>
      <w:r w:rsidRPr="00E84C88">
        <w:rPr>
          <w:rFonts w:ascii="GHEA Grapalat" w:eastAsia="Times New Roman" w:hAnsi="GHEA Grapalat" w:cs="Times New Roman"/>
          <w:sz w:val="20"/>
          <w:szCs w:val="20"/>
          <w:lang w:val="es-ES"/>
        </w:rPr>
        <w:t xml:space="preserve"> </w:t>
      </w:r>
      <w:proofErr w:type="gramStart"/>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w:t>
      </w:r>
      <w:proofErr w:type="gramEnd"/>
    </w:p>
    <w:p w14:paraId="5E8386C9"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r w:rsidRPr="00E84C88">
        <w:rPr>
          <w:rFonts w:ascii="GHEA Grapalat" w:eastAsia="Times New Roman" w:hAnsi="GHEA Grapalat" w:cs="Times New Roman"/>
          <w:sz w:val="20"/>
          <w:szCs w:val="20"/>
          <w:lang w:val="es-ES"/>
        </w:rPr>
        <w:t>12</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5</w:t>
      </w:r>
      <w:r w:rsidRPr="00E84C88">
        <w:rPr>
          <w:rFonts w:ascii="Cambria Math" w:eastAsia="Times New Roman" w:hAnsi="Cambria Math" w:cs="Cambria Math"/>
          <w:sz w:val="20"/>
          <w:szCs w:val="20"/>
          <w:lang w:val="es-ES"/>
        </w:rPr>
        <w:t>․</w:t>
      </w:r>
      <w:proofErr w:type="spellStart"/>
      <w:r w:rsidRPr="00E84C88">
        <w:rPr>
          <w:rFonts w:ascii="Arial" w:eastAsia="Times New Roman" w:hAnsi="Arial" w:cs="Arial"/>
          <w:sz w:val="20"/>
          <w:szCs w:val="20"/>
          <w:lang w:val="en-US"/>
        </w:rPr>
        <w:t>Սույն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ընթացակարգի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հետ</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կապված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վեճերը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քննվում</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լուծվում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Երևան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քաղաքի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առաջին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ատյանի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ընդհանուր</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իրավասության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դատարանում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հայցադիմումը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վարույթ</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ընդունելուց</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հետո</w:t>
      </w:r>
      <w:proofErr w:type="spellEnd"/>
      <w:r w:rsidRPr="00E84C88">
        <w:rPr>
          <w:rFonts w:ascii="Arial" w:eastAsia="Times New Roman" w:hAnsi="Arial" w:cs="Arial"/>
          <w:sz w:val="20"/>
          <w:szCs w:val="20"/>
          <w:lang w:val="en-US"/>
        </w:rPr>
        <w:t>՝</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երեսուն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օրվա</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ընթացքում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Դատարանի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պատճառաբանված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որոշմամբ</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սույն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մասով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նախատեսված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ժամկետը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կարող</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երկարաձգվել</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մեկ</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անգամ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մինչև</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տասն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օրացուցային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օրով</w:t>
      </w:r>
      <w:proofErr w:type="spellEnd"/>
      <w:r w:rsidRPr="00E84C88">
        <w:rPr>
          <w:rFonts w:ascii="GHEA Grapalat" w:eastAsia="Times New Roman" w:hAnsi="GHEA Grapalat" w:cs="Times New Roman"/>
          <w:sz w:val="20"/>
          <w:szCs w:val="20"/>
          <w:lang w:val="es-ES"/>
        </w:rPr>
        <w:t>:</w:t>
      </w:r>
    </w:p>
    <w:p w14:paraId="76D6B95D"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r w:rsidRPr="00E84C88">
        <w:rPr>
          <w:rFonts w:ascii="GHEA Grapalat" w:eastAsia="Times New Roman" w:hAnsi="GHEA Grapalat" w:cs="Times New Roman"/>
          <w:sz w:val="20"/>
          <w:szCs w:val="20"/>
          <w:lang w:val="es-ES"/>
        </w:rPr>
        <w:t xml:space="preserve">12.6. </w:t>
      </w:r>
      <w:proofErr w:type="spellStart"/>
      <w:r w:rsidRPr="00E84C88">
        <w:rPr>
          <w:rFonts w:ascii="Arial" w:eastAsia="Times New Roman" w:hAnsi="Arial" w:cs="Arial"/>
          <w:sz w:val="20"/>
          <w:szCs w:val="20"/>
          <w:lang w:val="en-US"/>
        </w:rPr>
        <w:t>Դատարանը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հայցադիմումը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վարույթ</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ընդունելու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հարցը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լուծում</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այն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ներկայացվելուց</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հետո</w:t>
      </w:r>
      <w:proofErr w:type="spellEnd"/>
      <w:r w:rsidRPr="00E84C88">
        <w:rPr>
          <w:rFonts w:ascii="Arial" w:eastAsia="Times New Roman" w:hAnsi="Arial" w:cs="Arial"/>
          <w:sz w:val="20"/>
          <w:szCs w:val="20"/>
          <w:lang w:val="en-US"/>
        </w:rPr>
        <w:t>՝</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եռօրյա</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ժամկետում</w:t>
      </w:r>
      <w:proofErr w:type="spellEnd"/>
      <w:r w:rsidRPr="00E84C88">
        <w:rPr>
          <w:rFonts w:ascii="GHEA Grapalat" w:eastAsia="Times New Roman" w:hAnsi="GHEA Grapalat" w:cs="Times New Roman"/>
          <w:sz w:val="20"/>
          <w:szCs w:val="20"/>
          <w:lang w:val="es-ES"/>
        </w:rPr>
        <w:t>:</w:t>
      </w:r>
    </w:p>
    <w:p w14:paraId="269217A7"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r w:rsidRPr="00E84C88">
        <w:rPr>
          <w:rFonts w:ascii="GHEA Grapalat" w:eastAsia="Times New Roman" w:hAnsi="GHEA Grapalat" w:cs="Times New Roman"/>
          <w:sz w:val="20"/>
          <w:szCs w:val="20"/>
          <w:lang w:val="es-ES"/>
        </w:rPr>
        <w:t xml:space="preserve">12.7. </w:t>
      </w:r>
      <w:proofErr w:type="spellStart"/>
      <w:r w:rsidRPr="00E84C88">
        <w:rPr>
          <w:rFonts w:ascii="Arial" w:eastAsia="Times New Roman" w:hAnsi="Arial" w:cs="Arial"/>
          <w:sz w:val="20"/>
          <w:szCs w:val="20"/>
          <w:lang w:val="en-US"/>
        </w:rPr>
        <w:t>Հայցադիմումը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վարույթ</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ընդունելու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հետ</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միաժամանակ</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դատարանը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կայացնում</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որոշում</w:t>
      </w:r>
      <w:proofErr w:type="spellEnd"/>
      <w:r w:rsidRPr="00E84C88">
        <w:rPr>
          <w:rFonts w:ascii="Arial" w:eastAsia="Times New Roman" w:hAnsi="Arial" w:cs="Arial"/>
          <w:sz w:val="20"/>
          <w:szCs w:val="20"/>
          <w:lang w:val="en-US"/>
        </w:rPr>
        <w:t>՝</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պատասխանողից</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տվյալ</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գնման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գործընթացի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հետ</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կապված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պատասխանողի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տիրապետման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տակ</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գտնվող</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բոլոր</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ապացույցները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պահանջելու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մասին</w:t>
      </w:r>
      <w:proofErr w:type="spellEnd"/>
      <w:r w:rsidRPr="00E84C88">
        <w:rPr>
          <w:rFonts w:ascii="GHEA Grapalat" w:eastAsia="Times New Roman" w:hAnsi="GHEA Grapalat" w:cs="Times New Roman"/>
          <w:sz w:val="20"/>
          <w:szCs w:val="20"/>
          <w:lang w:val="es-ES"/>
        </w:rPr>
        <w:t>:</w:t>
      </w:r>
    </w:p>
    <w:p w14:paraId="4DA226AD"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r w:rsidRPr="00E84C88">
        <w:rPr>
          <w:rFonts w:ascii="GHEA Grapalat" w:eastAsia="Times New Roman" w:hAnsi="GHEA Grapalat" w:cs="Times New Roman"/>
          <w:sz w:val="20"/>
          <w:szCs w:val="20"/>
          <w:lang w:val="es-ES"/>
        </w:rPr>
        <w:t xml:space="preserve">12.8. </w:t>
      </w:r>
      <w:proofErr w:type="spellStart"/>
      <w:r w:rsidRPr="00E84C88">
        <w:rPr>
          <w:rFonts w:ascii="Arial" w:eastAsia="Times New Roman" w:hAnsi="Arial" w:cs="Arial"/>
          <w:sz w:val="20"/>
          <w:szCs w:val="20"/>
          <w:lang w:val="en-US"/>
        </w:rPr>
        <w:t>Ապացույցներ</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պահանջելու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վերաբերյալ</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որոշումը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կատարվում</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պատասխանողի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կողմից</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որոշումն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ստանալուց</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հետո</w:t>
      </w:r>
      <w:proofErr w:type="spellEnd"/>
      <w:r w:rsidRPr="00E84C88">
        <w:rPr>
          <w:rFonts w:ascii="Arial" w:eastAsia="Times New Roman" w:hAnsi="Arial" w:cs="Arial"/>
          <w:sz w:val="20"/>
          <w:szCs w:val="20"/>
          <w:lang w:val="en-US"/>
        </w:rPr>
        <w:t>՝</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հնգօրյա</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ժամկետում</w:t>
      </w:r>
      <w:proofErr w:type="spellEnd"/>
      <w:r w:rsidRPr="00E84C88">
        <w:rPr>
          <w:rFonts w:ascii="GHEA Grapalat" w:eastAsia="Times New Roman" w:hAnsi="GHEA Grapalat" w:cs="Times New Roman"/>
          <w:sz w:val="20"/>
          <w:szCs w:val="20"/>
          <w:lang w:val="es-ES"/>
        </w:rPr>
        <w:t>:</w:t>
      </w:r>
    </w:p>
    <w:p w14:paraId="60B29FD9"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proofErr w:type="spellStart"/>
      <w:r w:rsidRPr="00E84C88">
        <w:rPr>
          <w:rFonts w:ascii="Arial" w:eastAsia="Times New Roman" w:hAnsi="Arial" w:cs="Arial"/>
          <w:sz w:val="20"/>
          <w:szCs w:val="20"/>
          <w:lang w:val="en-US"/>
        </w:rPr>
        <w:t>Սույն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կետով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նախատեսված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ժամկետում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պատասխանողի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կողմից</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ապացույցներ</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պահանջելու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վերաբերյալ</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պահանջները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չկատարվելու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դեպքում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գործը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քննվում</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դրանում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առկա</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ապացույցների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հիման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վրա</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իսկ</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հայցվորի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վկայակոչած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այն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փաստերը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որոնք</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ենթակա</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հաստատման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պատասխանողի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տիրապետման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տակ</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գտնվող</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ապացույցներով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համարվում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հաստատված</w:t>
      </w:r>
      <w:proofErr w:type="spellEnd"/>
      <w:r w:rsidRPr="00E84C88">
        <w:rPr>
          <w:rFonts w:ascii="GHEA Grapalat" w:eastAsia="Times New Roman" w:hAnsi="GHEA Grapalat" w:cs="Times New Roman"/>
          <w:sz w:val="20"/>
          <w:szCs w:val="20"/>
          <w:lang w:val="es-ES"/>
        </w:rPr>
        <w:t>:</w:t>
      </w:r>
    </w:p>
    <w:p w14:paraId="3FAB4257"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r w:rsidRPr="00E84C88">
        <w:rPr>
          <w:rFonts w:ascii="GHEA Grapalat" w:eastAsia="Times New Roman" w:hAnsi="GHEA Grapalat" w:cs="Times New Roman"/>
          <w:sz w:val="20"/>
          <w:szCs w:val="20"/>
          <w:lang w:val="es-ES"/>
        </w:rPr>
        <w:t>12</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 xml:space="preserve">9. </w:t>
      </w:r>
      <w:proofErr w:type="spellStart"/>
      <w:r w:rsidRPr="00E84C88">
        <w:rPr>
          <w:rFonts w:ascii="Arial" w:eastAsia="Times New Roman" w:hAnsi="Arial" w:cs="Arial"/>
          <w:sz w:val="20"/>
          <w:szCs w:val="20"/>
          <w:lang w:val="en-US"/>
        </w:rPr>
        <w:t>Դատարանը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սույն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գնման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գործընթացին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վերաբերող</w:t>
      </w:r>
      <w:proofErr w:type="spellEnd"/>
      <w:r w:rsidRPr="00E84C88">
        <w:rPr>
          <w:rFonts w:ascii="Arial" w:eastAsia="Times New Roman" w:hAnsi="Arial" w:cs="Arial"/>
          <w:sz w:val="20"/>
          <w:szCs w:val="20"/>
          <w:lang w:val="en-US"/>
        </w:rPr>
        <w:t>՝</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սույն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բաժնով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նախատեսված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վեճերի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վերաբերյալ</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իր</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վարույթում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քննվող</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գործերը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միացնում</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մեկ</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վարույթում</w:t>
      </w:r>
      <w:proofErr w:type="spellEnd"/>
      <w:r w:rsidRPr="00E84C88">
        <w:rPr>
          <w:rFonts w:ascii="GHEA Grapalat" w:eastAsia="Times New Roman" w:hAnsi="GHEA Grapalat" w:cs="Times New Roman"/>
          <w:sz w:val="20"/>
          <w:szCs w:val="20"/>
          <w:lang w:val="es-ES"/>
        </w:rPr>
        <w:t>:</w:t>
      </w:r>
    </w:p>
    <w:p w14:paraId="281CDCC6"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r w:rsidRPr="00E84C88">
        <w:rPr>
          <w:rFonts w:ascii="GHEA Grapalat" w:eastAsia="Times New Roman" w:hAnsi="GHEA Grapalat" w:cs="Times New Roman"/>
          <w:sz w:val="20"/>
          <w:szCs w:val="20"/>
          <w:lang w:val="es-ES"/>
        </w:rPr>
        <w:t>12</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 xml:space="preserve">10. </w:t>
      </w:r>
      <w:proofErr w:type="spellStart"/>
      <w:r w:rsidRPr="00E84C88">
        <w:rPr>
          <w:rFonts w:ascii="Arial" w:eastAsia="Times New Roman" w:hAnsi="Arial" w:cs="Arial"/>
          <w:sz w:val="20"/>
          <w:szCs w:val="20"/>
          <w:lang w:val="en-US"/>
        </w:rPr>
        <w:t>Հայցադիմումը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վարույթ</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ընդունելու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մասին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որոշումն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անհապաղ</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ուղարկվում</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լիազորված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մարմնի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պաշտոնական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էլեկտրոնային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փոստի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հասցեին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Լիազորված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մարմինը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սույն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կետով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նախատեսված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որոշումն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անհապաղ</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հրապարակում</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տեղեկագրում</w:t>
      </w:r>
      <w:proofErr w:type="spellEnd"/>
      <w:r w:rsidRPr="00E84C88">
        <w:rPr>
          <w:rFonts w:ascii="Arial" w:eastAsia="Times New Roman" w:hAnsi="Arial" w:cs="Arial"/>
          <w:sz w:val="20"/>
          <w:szCs w:val="20"/>
          <w:lang w:val="en-US"/>
        </w:rPr>
        <w:t>՝</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նշելով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կասեցման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օրը</w:t>
      </w:r>
      <w:proofErr w:type="spellEnd"/>
      <w:r w:rsidRPr="00E84C88">
        <w:rPr>
          <w:rFonts w:ascii="GHEA Grapalat" w:eastAsia="Times New Roman" w:hAnsi="GHEA Grapalat" w:cs="Times New Roman"/>
          <w:sz w:val="20"/>
          <w:szCs w:val="20"/>
          <w:lang w:val="es-ES"/>
        </w:rPr>
        <w:t>:</w:t>
      </w:r>
    </w:p>
    <w:p w14:paraId="764E513F"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r w:rsidRPr="00E84C88">
        <w:rPr>
          <w:rFonts w:ascii="GHEA Grapalat" w:eastAsia="Times New Roman" w:hAnsi="GHEA Grapalat" w:cs="Times New Roman"/>
          <w:sz w:val="20"/>
          <w:szCs w:val="20"/>
          <w:lang w:val="es-ES"/>
        </w:rPr>
        <w:t>12</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11</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Հայցադիմումի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պատասխանը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պատվիրատուն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ներկայացնում</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հայցադիմումը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վարույթ</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ընդունելու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մասին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որոշումն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ստանալուց</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հետո</w:t>
      </w:r>
      <w:proofErr w:type="spellEnd"/>
      <w:r w:rsidRPr="00E84C88">
        <w:rPr>
          <w:rFonts w:ascii="Arial" w:eastAsia="Times New Roman" w:hAnsi="Arial" w:cs="Arial"/>
          <w:sz w:val="20"/>
          <w:szCs w:val="20"/>
          <w:lang w:val="en-US"/>
        </w:rPr>
        <w:t>՝</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հնգօրյա</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ժամկետում</w:t>
      </w:r>
      <w:proofErr w:type="spellEnd"/>
      <w:r w:rsidRPr="00E84C88">
        <w:rPr>
          <w:rFonts w:ascii="GHEA Grapalat" w:eastAsia="Times New Roman" w:hAnsi="GHEA Grapalat" w:cs="Times New Roman"/>
          <w:sz w:val="20"/>
          <w:szCs w:val="20"/>
          <w:lang w:val="es-ES"/>
        </w:rPr>
        <w:t>:</w:t>
      </w:r>
    </w:p>
    <w:p w14:paraId="358FDC5E"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r w:rsidRPr="00E84C88">
        <w:rPr>
          <w:rFonts w:ascii="GHEA Grapalat" w:eastAsia="Times New Roman" w:hAnsi="GHEA Grapalat" w:cs="Courier New"/>
          <w:sz w:val="20"/>
          <w:szCs w:val="20"/>
          <w:lang w:val="es-ES"/>
        </w:rPr>
        <w:t> </w:t>
      </w:r>
      <w:r w:rsidRPr="00E84C88">
        <w:rPr>
          <w:rFonts w:ascii="GHEA Grapalat" w:eastAsia="Times New Roman" w:hAnsi="GHEA Grapalat" w:cs="Times New Roman"/>
          <w:sz w:val="20"/>
          <w:szCs w:val="20"/>
          <w:lang w:val="es-ES"/>
        </w:rPr>
        <w:t>12</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 xml:space="preserve">12 </w:t>
      </w:r>
      <w:proofErr w:type="spellStart"/>
      <w:r w:rsidRPr="00E84C88">
        <w:rPr>
          <w:rFonts w:ascii="Arial" w:eastAsia="Times New Roman" w:hAnsi="Arial" w:cs="Arial"/>
          <w:sz w:val="20"/>
          <w:szCs w:val="20"/>
          <w:lang w:val="en-US"/>
        </w:rPr>
        <w:t>Գործին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մասնակցող</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անձինք</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նրանց</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ներկայացուցիչները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դատական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նիստի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ժամանակի</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վայրի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ինչպես</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նաև</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Օրենսգրքով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նախատեսված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դեպքերում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առանձին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դատավարական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գործողություններ</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կատարելու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մասին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ծանուցվում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էլեկտրոնային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հաղորդակցության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միջոցով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ծանուցագրերը</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այլ</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փաստաթղթեր</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Օրենսգրքի</w:t>
      </w:r>
      <w:proofErr w:type="spellEnd"/>
      <w:r w:rsidRPr="00E84C88">
        <w:rPr>
          <w:rFonts w:ascii="GHEA Grapalat" w:eastAsia="Times New Roman" w:hAnsi="GHEA Grapalat" w:cs="Times New Roman"/>
          <w:sz w:val="20"/>
          <w:szCs w:val="20"/>
          <w:lang w:val="es-ES"/>
        </w:rPr>
        <w:t xml:space="preserve"> 97-</w:t>
      </w:r>
      <w:proofErr w:type="spellStart"/>
      <w:r w:rsidRPr="00E84C88">
        <w:rPr>
          <w:rFonts w:ascii="Arial" w:eastAsia="Times New Roman" w:hAnsi="Arial" w:cs="Arial"/>
          <w:sz w:val="20"/>
          <w:szCs w:val="20"/>
          <w:lang w:val="en-US"/>
        </w:rPr>
        <w:t>րդ</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հոդվածով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սահմանված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կարգով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հայցադիմումում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նշված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էլեկտրոնային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փոստին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ուղարկելու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եղանակով</w:t>
      </w:r>
      <w:proofErr w:type="spellEnd"/>
      <w:r w:rsidRPr="00E84C88">
        <w:rPr>
          <w:rFonts w:ascii="GHEA Grapalat" w:eastAsia="Times New Roman" w:hAnsi="GHEA Grapalat" w:cs="Times New Roman"/>
          <w:sz w:val="20"/>
          <w:szCs w:val="20"/>
          <w:lang w:val="es-ES"/>
        </w:rPr>
        <w:t>:</w:t>
      </w:r>
    </w:p>
    <w:p w14:paraId="6B05CD00"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r w:rsidRPr="00E84C88">
        <w:rPr>
          <w:rFonts w:ascii="GHEA Grapalat" w:eastAsia="Times New Roman" w:hAnsi="GHEA Grapalat" w:cs="Times New Roman"/>
          <w:sz w:val="20"/>
          <w:szCs w:val="20"/>
          <w:lang w:val="es-ES"/>
        </w:rPr>
        <w:t>12</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13</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Դատարանը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սույն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բաժնով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նախատեսված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վեճերով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գործերը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քննում</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դրանց</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վերաբերյալ</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վճիռները</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որոշումները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կայացնում</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գրավոր</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ընթացակարգով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բացառությամբ</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այն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դեպքերի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երբ</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դատարանը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գործին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մասնակցող</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անձի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միջնորդությամբ</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իր</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նախաձեռնությամբ</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եկել</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եզրահանգման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անհրաժեշտ</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գործը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քննել</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դատական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նիստում</w:t>
      </w:r>
      <w:proofErr w:type="spellEnd"/>
      <w:r w:rsidRPr="00E84C88">
        <w:rPr>
          <w:rFonts w:ascii="GHEA Grapalat" w:eastAsia="Times New Roman" w:hAnsi="GHEA Grapalat" w:cs="Times New Roman"/>
          <w:sz w:val="20"/>
          <w:szCs w:val="20"/>
          <w:lang w:val="es-ES"/>
        </w:rPr>
        <w:t>:</w:t>
      </w:r>
    </w:p>
    <w:p w14:paraId="58966472"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r w:rsidRPr="00E84C88">
        <w:rPr>
          <w:rFonts w:ascii="GHEA Grapalat" w:eastAsia="Times New Roman" w:hAnsi="GHEA Grapalat" w:cs="Times New Roman"/>
          <w:sz w:val="20"/>
          <w:szCs w:val="20"/>
          <w:lang w:val="es-ES"/>
        </w:rPr>
        <w:t>12</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 xml:space="preserve">14. </w:t>
      </w:r>
      <w:proofErr w:type="spellStart"/>
      <w:r w:rsidRPr="00E84C88">
        <w:rPr>
          <w:rFonts w:ascii="Arial" w:eastAsia="Times New Roman" w:hAnsi="Arial" w:cs="Arial"/>
          <w:sz w:val="20"/>
          <w:szCs w:val="20"/>
          <w:lang w:val="en-US"/>
        </w:rPr>
        <w:t>Գործը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դատական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նիստում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քննելու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վերաբերյալ</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միջնորդությունը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գործին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մասնակցող</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անձը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կարող</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ներկայացնել</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մինչև</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հայցադիմումի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պատասխան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ներկայացնելու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համար</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սահմանված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ժամկետի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լրանալը</w:t>
      </w:r>
      <w:proofErr w:type="spellEnd"/>
      <w:r w:rsidRPr="00E84C88">
        <w:rPr>
          <w:rFonts w:ascii="GHEA Grapalat" w:eastAsia="Times New Roman" w:hAnsi="GHEA Grapalat" w:cs="Times New Roman"/>
          <w:sz w:val="20"/>
          <w:szCs w:val="20"/>
          <w:lang w:val="es-ES"/>
        </w:rPr>
        <w:t>:</w:t>
      </w:r>
    </w:p>
    <w:p w14:paraId="1C98558A"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r w:rsidRPr="00E84C88">
        <w:rPr>
          <w:rFonts w:ascii="GHEA Grapalat" w:eastAsia="Times New Roman" w:hAnsi="GHEA Grapalat" w:cs="Times New Roman"/>
          <w:sz w:val="20"/>
          <w:szCs w:val="20"/>
          <w:lang w:val="es-ES"/>
        </w:rPr>
        <w:t>12</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 xml:space="preserve">15. </w:t>
      </w:r>
      <w:proofErr w:type="spellStart"/>
      <w:r w:rsidRPr="00E84C88">
        <w:rPr>
          <w:rFonts w:ascii="Arial" w:eastAsia="Times New Roman" w:hAnsi="Arial" w:cs="Arial"/>
          <w:sz w:val="20"/>
          <w:szCs w:val="20"/>
          <w:lang w:val="en-US"/>
        </w:rPr>
        <w:t>Գործը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դատական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նիստում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քննելու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մասին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դատարանը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կայացնում</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հայցադիմումի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պատասխան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ներկայացնելու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համար</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սահմանված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ժամկետը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լրանալուց</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հետո</w:t>
      </w:r>
      <w:proofErr w:type="spellEnd"/>
      <w:r w:rsidRPr="00E84C88">
        <w:rPr>
          <w:rFonts w:ascii="Arial" w:eastAsia="Times New Roman" w:hAnsi="Arial" w:cs="Arial"/>
          <w:sz w:val="20"/>
          <w:szCs w:val="20"/>
          <w:lang w:val="en-US"/>
        </w:rPr>
        <w:t>՝</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եռօրյա</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ժամկետում</w:t>
      </w:r>
      <w:proofErr w:type="spellEnd"/>
      <w:r w:rsidRPr="00E84C88">
        <w:rPr>
          <w:rFonts w:ascii="GHEA Grapalat" w:eastAsia="Times New Roman" w:hAnsi="GHEA Grapalat" w:cs="Times New Roman"/>
          <w:sz w:val="20"/>
          <w:szCs w:val="20"/>
          <w:lang w:val="es-ES"/>
        </w:rPr>
        <w:t>:</w:t>
      </w:r>
    </w:p>
    <w:p w14:paraId="1B1646BB"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r w:rsidRPr="00E84C88">
        <w:rPr>
          <w:rFonts w:ascii="GHEA Grapalat" w:eastAsia="Times New Roman" w:hAnsi="GHEA Grapalat" w:cs="Times New Roman"/>
          <w:sz w:val="20"/>
          <w:szCs w:val="20"/>
          <w:lang w:val="es-ES"/>
        </w:rPr>
        <w:t>12</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 xml:space="preserve">16. </w:t>
      </w:r>
      <w:proofErr w:type="spellStart"/>
      <w:r w:rsidRPr="00E84C88">
        <w:rPr>
          <w:rFonts w:ascii="Arial" w:eastAsia="Times New Roman" w:hAnsi="Arial" w:cs="Arial"/>
          <w:sz w:val="20"/>
          <w:szCs w:val="20"/>
          <w:lang w:val="en-US"/>
        </w:rPr>
        <w:t>Գործը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դատական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նիստում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քննելու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հարցը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կարող</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լուծվել</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նաև</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հայցադիմումը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վարույթ</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ընդունելու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մասին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որոշմամբ</w:t>
      </w:r>
      <w:proofErr w:type="spellEnd"/>
      <w:r w:rsidRPr="00E84C88">
        <w:rPr>
          <w:rFonts w:ascii="GHEA Grapalat" w:eastAsia="Times New Roman" w:hAnsi="GHEA Grapalat" w:cs="Times New Roman"/>
          <w:sz w:val="20"/>
          <w:szCs w:val="20"/>
          <w:lang w:val="es-ES"/>
        </w:rPr>
        <w:t>:</w:t>
      </w:r>
    </w:p>
    <w:p w14:paraId="40A4453B"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r w:rsidRPr="00E84C88">
        <w:rPr>
          <w:rFonts w:ascii="GHEA Grapalat" w:eastAsia="Times New Roman" w:hAnsi="GHEA Grapalat" w:cs="Times New Roman"/>
          <w:sz w:val="20"/>
          <w:szCs w:val="20"/>
          <w:lang w:val="es-ES"/>
        </w:rPr>
        <w:lastRenderedPageBreak/>
        <w:t>12</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17</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Վիճարկվող</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գործողությունների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անգործության</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որոշումների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հիմքում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ընկած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հանգամանքների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ինչպես</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նաև</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տվյալ</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գործողությունների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անգործության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կատարման</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ընդունման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օրենքով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այլ</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իրավական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ակտերով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սահմանված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կարգը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պահպանված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լինելու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փաստերն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ապացուցելու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պարտականությունը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կրում</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պատասխանողը</w:t>
      </w:r>
      <w:proofErr w:type="spellEnd"/>
      <w:r w:rsidRPr="00E84C88">
        <w:rPr>
          <w:rFonts w:ascii="GHEA Grapalat" w:eastAsia="Times New Roman" w:hAnsi="GHEA Grapalat" w:cs="Times New Roman"/>
          <w:sz w:val="20"/>
          <w:szCs w:val="20"/>
          <w:lang w:val="es-ES"/>
        </w:rPr>
        <w:t>:</w:t>
      </w:r>
    </w:p>
    <w:p w14:paraId="7900C557"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r w:rsidRPr="00E84C88">
        <w:rPr>
          <w:rFonts w:ascii="GHEA Grapalat" w:eastAsia="Times New Roman" w:hAnsi="GHEA Grapalat" w:cs="Times New Roman"/>
          <w:sz w:val="20"/>
          <w:szCs w:val="20"/>
          <w:lang w:val="es-ES"/>
        </w:rPr>
        <w:t>12</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18</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Պատասխանողը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վիճարկվող</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գործողությունների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անգործության</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որոշումների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իրավաչափությունը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հիմնավորող</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ապացույցներ</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կարող</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ներկայացնել</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միայն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ապացույցները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պահանջելու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կատարման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ընթացքում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բացառությամբ</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այն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դեպքերի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երբ</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հիմնավորում</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ապացույցի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ներկայացման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անհնարինությունը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իրենից</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անկախ</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պատճառներով</w:t>
      </w:r>
      <w:proofErr w:type="spellEnd"/>
      <w:r w:rsidRPr="00E84C88">
        <w:rPr>
          <w:rFonts w:ascii="GHEA Grapalat" w:eastAsia="Times New Roman" w:hAnsi="GHEA Grapalat" w:cs="Times New Roman"/>
          <w:sz w:val="20"/>
          <w:szCs w:val="20"/>
          <w:lang w:val="es-ES"/>
        </w:rPr>
        <w:t>:</w:t>
      </w:r>
    </w:p>
    <w:p w14:paraId="2D9FA3CD"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r w:rsidRPr="00E84C88">
        <w:rPr>
          <w:rFonts w:ascii="GHEA Grapalat" w:eastAsia="Times New Roman" w:hAnsi="GHEA Grapalat" w:cs="Times New Roman"/>
          <w:sz w:val="20"/>
          <w:szCs w:val="20"/>
          <w:lang w:val="es-ES"/>
        </w:rPr>
        <w:t>12</w:t>
      </w:r>
      <w:r w:rsidRPr="00E84C88">
        <w:rPr>
          <w:rFonts w:ascii="Cambria Math" w:eastAsia="Times New Roman" w:hAnsi="Cambria Math" w:cs="Cambria Math"/>
          <w:sz w:val="20"/>
          <w:szCs w:val="20"/>
          <w:lang w:val="es-ES"/>
        </w:rPr>
        <w:t>․</w:t>
      </w:r>
      <w:proofErr w:type="gramStart"/>
      <w:r w:rsidRPr="00E84C88">
        <w:rPr>
          <w:rFonts w:ascii="GHEA Grapalat" w:eastAsia="Times New Roman" w:hAnsi="GHEA Grapalat" w:cs="Times New Roman"/>
          <w:sz w:val="20"/>
          <w:szCs w:val="20"/>
          <w:lang w:val="es-ES"/>
        </w:rPr>
        <w:t>19 .</w:t>
      </w:r>
      <w:proofErr w:type="gram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Պատվիրատուի</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գնահատող</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հանձնաժողովի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գործողությունների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անգործության</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որոշումների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բացառությամբ</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Օրենքի</w:t>
      </w:r>
      <w:proofErr w:type="spellEnd"/>
      <w:r w:rsidRPr="00E84C88">
        <w:rPr>
          <w:rFonts w:ascii="GHEA Grapalat" w:eastAsia="Times New Roman" w:hAnsi="GHEA Grapalat" w:cs="Times New Roman"/>
          <w:sz w:val="20"/>
          <w:szCs w:val="20"/>
          <w:lang w:val="es-ES"/>
        </w:rPr>
        <w:t xml:space="preserve"> 6-</w:t>
      </w:r>
      <w:proofErr w:type="spellStart"/>
      <w:r w:rsidRPr="00E84C88">
        <w:rPr>
          <w:rFonts w:ascii="Arial" w:eastAsia="Times New Roman" w:hAnsi="Arial" w:cs="Arial"/>
          <w:sz w:val="20"/>
          <w:szCs w:val="20"/>
          <w:lang w:val="en-US"/>
        </w:rPr>
        <w:t>րդ</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հոդվածի</w:t>
      </w:r>
      <w:proofErr w:type="spellEnd"/>
      <w:r w:rsidRPr="00E84C88">
        <w:rPr>
          <w:rFonts w:ascii="GHEA Grapalat" w:eastAsia="Times New Roman" w:hAnsi="GHEA Grapalat" w:cs="Times New Roman"/>
          <w:sz w:val="20"/>
          <w:szCs w:val="20"/>
          <w:lang w:val="es-ES"/>
        </w:rPr>
        <w:t xml:space="preserve"> 2-</w:t>
      </w:r>
      <w:proofErr w:type="spellStart"/>
      <w:r w:rsidRPr="00E84C88">
        <w:rPr>
          <w:rFonts w:ascii="Arial" w:eastAsia="Times New Roman" w:hAnsi="Arial" w:cs="Arial"/>
          <w:sz w:val="20"/>
          <w:szCs w:val="20"/>
          <w:lang w:val="en-US"/>
        </w:rPr>
        <w:t>րդ</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մասով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նախատեսված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որոշումների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բողոքարկումն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ինքնաբերաբար</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կասեցնում</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գնման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գործընթացը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սույն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հրավերի</w:t>
      </w:r>
      <w:proofErr w:type="spellEnd"/>
      <w:r w:rsidRPr="00E84C88">
        <w:rPr>
          <w:rFonts w:ascii="GHEA Grapalat" w:eastAsia="Times New Roman" w:hAnsi="GHEA Grapalat" w:cs="Times New Roman"/>
          <w:sz w:val="20"/>
          <w:szCs w:val="20"/>
          <w:lang w:val="es-ES"/>
        </w:rPr>
        <w:t xml:space="preserve"> 12</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 xml:space="preserve">10 </w:t>
      </w:r>
      <w:proofErr w:type="spellStart"/>
      <w:r w:rsidRPr="00E84C88">
        <w:rPr>
          <w:rFonts w:ascii="Arial" w:eastAsia="Times New Roman" w:hAnsi="Arial" w:cs="Arial"/>
          <w:sz w:val="20"/>
          <w:szCs w:val="20"/>
          <w:lang w:val="en-US"/>
        </w:rPr>
        <w:t>կետով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նախատեսված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որոշումը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հրապարակվելու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օրվանից</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մինչև</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վեճի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քննության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արդյունքներով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առաջին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ատյանի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դատարանի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կայացրած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եզրափակիչ</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դատական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ակտն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ուժի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մեջ</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մտնելու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օրը</w:t>
      </w:r>
      <w:proofErr w:type="spellEnd"/>
      <w:r w:rsidRPr="00E84C88">
        <w:rPr>
          <w:rFonts w:ascii="GHEA Grapalat" w:eastAsia="Times New Roman" w:hAnsi="GHEA Grapalat" w:cs="Times New Roman"/>
          <w:sz w:val="20"/>
          <w:szCs w:val="20"/>
          <w:lang w:val="es-ES"/>
        </w:rPr>
        <w:t>:</w:t>
      </w:r>
    </w:p>
    <w:p w14:paraId="605BB96D"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r w:rsidRPr="00E84C88">
        <w:rPr>
          <w:rFonts w:ascii="GHEA Grapalat" w:eastAsia="Times New Roman" w:hAnsi="GHEA Grapalat" w:cs="Times New Roman"/>
          <w:sz w:val="20"/>
          <w:szCs w:val="20"/>
          <w:lang w:val="es-ES"/>
        </w:rPr>
        <w:t>12</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20</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Այն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դեպքերում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երբ</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հանրային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պաշտպանության</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ազգային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անվտանգության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շահերից</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ելնելով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անհրաժեշտ</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շարունակել</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գնման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գործընթացը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դատարանը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Օրենքի</w:t>
      </w:r>
      <w:proofErr w:type="spellEnd"/>
      <w:r w:rsidRPr="00E84C88">
        <w:rPr>
          <w:rFonts w:ascii="GHEA Grapalat" w:eastAsia="Times New Roman" w:hAnsi="GHEA Grapalat" w:cs="Times New Roman"/>
          <w:sz w:val="20"/>
          <w:szCs w:val="20"/>
          <w:lang w:val="es-ES"/>
        </w:rPr>
        <w:t xml:space="preserve"> 2-</w:t>
      </w:r>
      <w:proofErr w:type="spellStart"/>
      <w:r w:rsidRPr="00E84C88">
        <w:rPr>
          <w:rFonts w:ascii="Arial" w:eastAsia="Times New Roman" w:hAnsi="Arial" w:cs="Arial"/>
          <w:sz w:val="20"/>
          <w:szCs w:val="20"/>
          <w:lang w:val="en-US"/>
        </w:rPr>
        <w:t>րդ</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հոդվածի</w:t>
      </w:r>
      <w:proofErr w:type="spellEnd"/>
      <w:r w:rsidRPr="00E84C88">
        <w:rPr>
          <w:rFonts w:ascii="GHEA Grapalat" w:eastAsia="Times New Roman" w:hAnsi="GHEA Grapalat" w:cs="Times New Roman"/>
          <w:sz w:val="20"/>
          <w:szCs w:val="20"/>
          <w:lang w:val="es-ES"/>
        </w:rPr>
        <w:t xml:space="preserve"> 1-</w:t>
      </w:r>
      <w:proofErr w:type="spellStart"/>
      <w:r w:rsidRPr="00E84C88">
        <w:rPr>
          <w:rFonts w:ascii="Arial" w:eastAsia="Times New Roman" w:hAnsi="Arial" w:cs="Arial"/>
          <w:sz w:val="20"/>
          <w:szCs w:val="20"/>
          <w:lang w:val="en-US"/>
        </w:rPr>
        <w:t>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մասով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սահմանված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մարմինների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ղեկավարների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իսկ</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իրավաբանական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անձանց</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դեպքում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գործադիր</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մարմնի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ղեկավարի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գրավոր</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միջնորդության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հիման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վրա</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կայացնում</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գնման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գործընթացի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կասեցումը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վերացնելու</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մասին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Դատարանը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սույն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կետով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նախատեսված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որոշումը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դրա</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կայացման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օրն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անհապաղ</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ուղարկում</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լիազորված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մարմնի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պաշտոնական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էլեկտրոնային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փոստի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հասցեին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Լիազորված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մարմինն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այդ</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որոշումն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անհապաղ</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հրապարակում</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տեղեկագրում</w:t>
      </w:r>
      <w:proofErr w:type="spellEnd"/>
      <w:r w:rsidRPr="00E84C88">
        <w:rPr>
          <w:rFonts w:ascii="GHEA Grapalat" w:eastAsia="Times New Roman" w:hAnsi="GHEA Grapalat" w:cs="Times New Roman"/>
          <w:sz w:val="20"/>
          <w:szCs w:val="20"/>
          <w:lang w:val="es-ES"/>
        </w:rPr>
        <w:t>:</w:t>
      </w:r>
    </w:p>
    <w:p w14:paraId="39E56F27"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r w:rsidRPr="00E84C88">
        <w:rPr>
          <w:rFonts w:ascii="GHEA Grapalat" w:eastAsia="Times New Roman" w:hAnsi="GHEA Grapalat" w:cs="Courier New"/>
          <w:sz w:val="20"/>
          <w:szCs w:val="20"/>
          <w:lang w:val="es-ES"/>
        </w:rPr>
        <w:t> </w:t>
      </w:r>
      <w:r w:rsidRPr="00E84C88">
        <w:rPr>
          <w:rFonts w:ascii="GHEA Grapalat" w:eastAsia="Times New Roman" w:hAnsi="GHEA Grapalat" w:cs="Times New Roman"/>
          <w:sz w:val="20"/>
          <w:szCs w:val="20"/>
          <w:lang w:val="es-ES"/>
        </w:rPr>
        <w:t>12</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21</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Պատվիրատուի</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գնահատող</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հանձնաժողովի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գործողությունների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անգործության</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որոշումների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բողոքարկման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հետ</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կապված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վեճերով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դատարանի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եզրափակիչ</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դատական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ակտն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ուժի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մեջ</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մտնում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հրապարակման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պահից</w:t>
      </w:r>
      <w:proofErr w:type="spellEnd"/>
      <w:r w:rsidRPr="00E84C88">
        <w:rPr>
          <w:rFonts w:ascii="GHEA Grapalat" w:eastAsia="Times New Roman" w:hAnsi="GHEA Grapalat" w:cs="Times New Roman"/>
          <w:sz w:val="20"/>
          <w:szCs w:val="20"/>
          <w:lang w:val="es-ES"/>
        </w:rPr>
        <w:t>:</w:t>
      </w:r>
    </w:p>
    <w:p w14:paraId="31E5FBDE"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r w:rsidRPr="00E84C88">
        <w:rPr>
          <w:rFonts w:ascii="GHEA Grapalat" w:eastAsia="Times New Roman" w:hAnsi="GHEA Grapalat" w:cs="Times New Roman"/>
          <w:sz w:val="20"/>
          <w:szCs w:val="20"/>
          <w:lang w:val="es-ES"/>
        </w:rPr>
        <w:t>12.22</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Պատվիրատուի</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գնահատող</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հանձնաժողովի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գործողությունների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անգործության</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որոշումների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բողոքարկման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հետ</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կապված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վեճերով</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դատարանի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վճռի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եզրափակիչ</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մասը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այլ</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եզրափակիչ</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դատական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ակտը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դրա</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հրապարակման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օրն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ուղարկվում</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լիազորված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մարմնի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պաշտոնական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էլեկտրոնային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փոստի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հասցեին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Լիազորված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մարմինը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դատարանի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վճռի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եզրափակիչ</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մասը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կամ</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այլ</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եզրափակիչ</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դատական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ակտն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անհապաղ</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հրապարակում</w:t>
      </w:r>
      <w:proofErr w:type="spellEnd"/>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տեղեկագրում</w:t>
      </w:r>
      <w:proofErr w:type="spellEnd"/>
      <w:r w:rsidRPr="00E84C88">
        <w:rPr>
          <w:rFonts w:ascii="GHEA Grapalat" w:eastAsia="Times New Roman" w:hAnsi="GHEA Grapalat" w:cs="Times New Roman"/>
          <w:sz w:val="20"/>
          <w:szCs w:val="20"/>
          <w:lang w:val="es-ES"/>
        </w:rPr>
        <w:t>:</w:t>
      </w:r>
    </w:p>
    <w:p w14:paraId="5EFC3F2D" w14:textId="77777777" w:rsidR="001902F9" w:rsidRPr="00E84C88" w:rsidRDefault="001902F9" w:rsidP="001902F9">
      <w:pPr>
        <w:shd w:val="clear" w:color="auto" w:fill="FFFFFF"/>
        <w:spacing w:after="0" w:line="240" w:lineRule="auto"/>
        <w:ind w:firstLine="375"/>
        <w:jc w:val="both"/>
        <w:rPr>
          <w:rFonts w:ascii="GHEA Grapalat" w:eastAsia="Times New Roman" w:hAnsi="GHEA Grapalat" w:cs="Times New Roman"/>
          <w:sz w:val="20"/>
          <w:szCs w:val="20"/>
          <w:lang w:val="es-ES"/>
        </w:rPr>
      </w:pPr>
      <w:r w:rsidRPr="00E84C88">
        <w:rPr>
          <w:rFonts w:ascii="GHEA Grapalat" w:eastAsia="Times New Roman" w:hAnsi="GHEA Grapalat" w:cs="Times New Roman"/>
          <w:sz w:val="20"/>
          <w:szCs w:val="20"/>
          <w:lang w:val="es-ES"/>
        </w:rPr>
        <w:t>12</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23</w:t>
      </w:r>
      <w:r w:rsidRPr="00E84C88">
        <w:rPr>
          <w:rFonts w:ascii="Cambria Math" w:eastAsia="Times New Roman" w:hAnsi="Cambria Math" w:cs="Cambria Math"/>
          <w:sz w:val="20"/>
          <w:szCs w:val="20"/>
          <w:lang w:val="es-ES"/>
        </w:rPr>
        <w:t>․</w:t>
      </w:r>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Բողոքարկման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համար</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գանձվող</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պետական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տուրքերի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դրույքաչափերը</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սահմանված</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են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Պետական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տուրքի</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մասին</w:t>
      </w:r>
      <w:proofErr w:type="spellEnd"/>
      <w:r w:rsidRPr="00E84C88">
        <w:rPr>
          <w:rFonts w:ascii="GHEA Grapalat" w:eastAsia="Times New Roman" w:hAnsi="GHEA Grapalat" w:cs="Times New Roman"/>
          <w:sz w:val="20"/>
          <w:szCs w:val="20"/>
          <w:lang w:val="es-ES"/>
        </w:rPr>
        <w:t xml:space="preserve"> </w:t>
      </w:r>
      <w:proofErr w:type="spellStart"/>
      <w:r w:rsidRPr="00E84C88">
        <w:rPr>
          <w:rFonts w:ascii="Arial" w:eastAsia="Times New Roman" w:hAnsi="Arial" w:cs="Arial"/>
          <w:sz w:val="20"/>
          <w:szCs w:val="20"/>
          <w:lang w:val="en-US"/>
        </w:rPr>
        <w:t>օրենքով</w:t>
      </w:r>
      <w:proofErr w:type="spellEnd"/>
      <w:r w:rsidRPr="00E84C88">
        <w:rPr>
          <w:rFonts w:ascii="Arial" w:eastAsia="Times New Roman" w:hAnsi="Arial" w:cs="Arial"/>
          <w:sz w:val="20"/>
          <w:szCs w:val="20"/>
          <w:lang w:val="en-US"/>
        </w:rPr>
        <w:t>։</w:t>
      </w:r>
    </w:p>
    <w:p w14:paraId="0E107EC9" w14:textId="77777777" w:rsidR="00454CDE" w:rsidRPr="00E84C88" w:rsidRDefault="00454CDE" w:rsidP="00436DC2">
      <w:pPr>
        <w:spacing w:after="0" w:line="240" w:lineRule="auto"/>
        <w:jc w:val="center"/>
        <w:rPr>
          <w:rFonts w:ascii="GHEA Grapalat" w:eastAsia="Times New Roman" w:hAnsi="GHEA Grapalat" w:cs="Arial"/>
          <w:b/>
          <w:sz w:val="24"/>
          <w:lang w:val="es-ES"/>
        </w:rPr>
      </w:pPr>
    </w:p>
    <w:p w14:paraId="29DCABE7" w14:textId="77777777" w:rsidR="00532D6C" w:rsidRPr="00E84C88" w:rsidRDefault="00532D6C" w:rsidP="00436DC2">
      <w:pPr>
        <w:spacing w:after="0" w:line="240" w:lineRule="auto"/>
        <w:jc w:val="center"/>
        <w:rPr>
          <w:rFonts w:ascii="GHEA Grapalat" w:eastAsia="Times New Roman" w:hAnsi="GHEA Grapalat" w:cs="Times New Roman"/>
          <w:b/>
          <w:sz w:val="24"/>
          <w:lang w:val="af-ZA"/>
        </w:rPr>
      </w:pPr>
      <w:r w:rsidRPr="00E84C88">
        <w:rPr>
          <w:rFonts w:ascii="Arial" w:eastAsia="Times New Roman" w:hAnsi="Arial" w:cs="Arial"/>
          <w:b/>
          <w:sz w:val="24"/>
          <w:lang w:val="es-ES"/>
        </w:rPr>
        <w:t>Մ</w:t>
      </w:r>
      <w:r w:rsidRPr="00E84C88">
        <w:rPr>
          <w:rFonts w:ascii="GHEA Grapalat" w:eastAsia="Times New Roman" w:hAnsi="GHEA Grapalat" w:cs="Arial"/>
          <w:b/>
          <w:sz w:val="24"/>
          <w:lang w:val="es-ES"/>
        </w:rPr>
        <w:t xml:space="preserve"> </w:t>
      </w:r>
      <w:r w:rsidRPr="00E84C88">
        <w:rPr>
          <w:rFonts w:ascii="Arial" w:eastAsia="Times New Roman" w:hAnsi="Arial" w:cs="Arial"/>
          <w:b/>
          <w:sz w:val="24"/>
          <w:lang w:val="es-ES"/>
        </w:rPr>
        <w:t>Ա</w:t>
      </w:r>
      <w:r w:rsidRPr="00E84C88">
        <w:rPr>
          <w:rFonts w:ascii="GHEA Grapalat" w:eastAsia="Times New Roman" w:hAnsi="GHEA Grapalat" w:cs="Arial"/>
          <w:b/>
          <w:sz w:val="24"/>
          <w:lang w:val="es-ES"/>
        </w:rPr>
        <w:t xml:space="preserve"> </w:t>
      </w:r>
      <w:proofErr w:type="gramStart"/>
      <w:r w:rsidRPr="00E84C88">
        <w:rPr>
          <w:rFonts w:ascii="Arial" w:eastAsia="Times New Roman" w:hAnsi="Arial" w:cs="Arial"/>
          <w:b/>
          <w:sz w:val="24"/>
          <w:lang w:val="es-ES"/>
        </w:rPr>
        <w:t>Ս</w:t>
      </w:r>
      <w:r w:rsidRPr="00E84C88">
        <w:rPr>
          <w:rFonts w:ascii="GHEA Grapalat" w:eastAsia="Times New Roman" w:hAnsi="GHEA Grapalat" w:cs="Times New Roman"/>
          <w:b/>
          <w:sz w:val="24"/>
          <w:lang w:val="af-ZA"/>
        </w:rPr>
        <w:t xml:space="preserve">  I</w:t>
      </w:r>
      <w:proofErr w:type="gramEnd"/>
      <w:r w:rsidRPr="00E84C88">
        <w:rPr>
          <w:rFonts w:ascii="GHEA Grapalat" w:eastAsia="Times New Roman" w:hAnsi="GHEA Grapalat" w:cs="Times New Roman"/>
          <w:b/>
          <w:sz w:val="24"/>
          <w:lang w:val="af-ZA"/>
        </w:rPr>
        <w:t xml:space="preserve"> I</w:t>
      </w:r>
    </w:p>
    <w:p w14:paraId="11BB9051" w14:textId="77777777" w:rsidR="00532D6C" w:rsidRPr="00E84C88" w:rsidRDefault="00532D6C" w:rsidP="00532D6C">
      <w:pPr>
        <w:spacing w:after="120" w:line="240" w:lineRule="auto"/>
        <w:ind w:right="-7"/>
        <w:jc w:val="center"/>
        <w:rPr>
          <w:rFonts w:ascii="GHEA Grapalat" w:eastAsia="Times New Roman" w:hAnsi="GHEA Grapalat" w:cs="Times New Roman"/>
          <w:b/>
          <w:sz w:val="24"/>
          <w:lang w:val="af-ZA"/>
        </w:rPr>
      </w:pPr>
      <w:r w:rsidRPr="00E84C88">
        <w:rPr>
          <w:rFonts w:ascii="Arial" w:eastAsia="Times New Roman" w:hAnsi="Arial" w:cs="Arial"/>
          <w:b/>
          <w:sz w:val="24"/>
          <w:lang w:val="es-ES"/>
        </w:rPr>
        <w:t>Հ</w:t>
      </w:r>
      <w:r w:rsidRPr="00E84C88">
        <w:rPr>
          <w:rFonts w:ascii="GHEA Grapalat" w:eastAsia="Times New Roman" w:hAnsi="GHEA Grapalat" w:cs="Times New Roman"/>
          <w:b/>
          <w:sz w:val="24"/>
          <w:lang w:val="af-ZA"/>
        </w:rPr>
        <w:t xml:space="preserve"> </w:t>
      </w:r>
      <w:r w:rsidRPr="00E84C88">
        <w:rPr>
          <w:rFonts w:ascii="Arial" w:eastAsia="Times New Roman" w:hAnsi="Arial" w:cs="Arial"/>
          <w:b/>
          <w:sz w:val="24"/>
          <w:lang w:val="es-ES"/>
        </w:rPr>
        <w:t>Ր</w:t>
      </w:r>
      <w:r w:rsidRPr="00E84C88">
        <w:rPr>
          <w:rFonts w:ascii="GHEA Grapalat" w:eastAsia="Times New Roman" w:hAnsi="GHEA Grapalat" w:cs="Times New Roman"/>
          <w:b/>
          <w:sz w:val="24"/>
          <w:lang w:val="af-ZA"/>
        </w:rPr>
        <w:t xml:space="preserve"> </w:t>
      </w:r>
      <w:r w:rsidRPr="00E84C88">
        <w:rPr>
          <w:rFonts w:ascii="Arial" w:eastAsia="Times New Roman" w:hAnsi="Arial" w:cs="Arial"/>
          <w:b/>
          <w:sz w:val="24"/>
          <w:lang w:val="es-ES"/>
        </w:rPr>
        <w:t>Ա</w:t>
      </w:r>
      <w:r w:rsidRPr="00E84C88">
        <w:rPr>
          <w:rFonts w:ascii="GHEA Grapalat" w:eastAsia="Times New Roman" w:hAnsi="GHEA Grapalat" w:cs="Times New Roman"/>
          <w:b/>
          <w:sz w:val="24"/>
          <w:lang w:val="af-ZA"/>
        </w:rPr>
        <w:t xml:space="preserve"> </w:t>
      </w:r>
      <w:r w:rsidRPr="00E84C88">
        <w:rPr>
          <w:rFonts w:ascii="Arial" w:eastAsia="Times New Roman" w:hAnsi="Arial" w:cs="Arial"/>
          <w:b/>
          <w:sz w:val="24"/>
          <w:lang w:val="es-ES"/>
        </w:rPr>
        <w:t>Հ</w:t>
      </w:r>
      <w:r w:rsidRPr="00E84C88">
        <w:rPr>
          <w:rFonts w:ascii="GHEA Grapalat" w:eastAsia="Times New Roman" w:hAnsi="GHEA Grapalat" w:cs="Times New Roman"/>
          <w:b/>
          <w:sz w:val="24"/>
          <w:lang w:val="af-ZA"/>
        </w:rPr>
        <w:t xml:space="preserve"> </w:t>
      </w:r>
      <w:r w:rsidRPr="00E84C88">
        <w:rPr>
          <w:rFonts w:ascii="Arial" w:eastAsia="Times New Roman" w:hAnsi="Arial" w:cs="Arial"/>
          <w:b/>
          <w:sz w:val="24"/>
          <w:lang w:val="es-ES"/>
        </w:rPr>
        <w:t>Ա</w:t>
      </w:r>
      <w:r w:rsidRPr="00E84C88">
        <w:rPr>
          <w:rFonts w:ascii="GHEA Grapalat" w:eastAsia="Times New Roman" w:hAnsi="GHEA Grapalat" w:cs="Times New Roman"/>
          <w:b/>
          <w:sz w:val="24"/>
          <w:lang w:val="af-ZA"/>
        </w:rPr>
        <w:t xml:space="preserve"> </w:t>
      </w:r>
      <w:r w:rsidRPr="00E84C88">
        <w:rPr>
          <w:rFonts w:ascii="Arial" w:eastAsia="Times New Roman" w:hAnsi="Arial" w:cs="Arial"/>
          <w:b/>
          <w:sz w:val="24"/>
          <w:lang w:val="es-ES"/>
        </w:rPr>
        <w:t>Ն</w:t>
      </w:r>
      <w:r w:rsidRPr="00E84C88">
        <w:rPr>
          <w:rFonts w:ascii="GHEA Grapalat" w:eastAsia="Times New Roman" w:hAnsi="GHEA Grapalat" w:cs="Times New Roman"/>
          <w:b/>
          <w:sz w:val="24"/>
          <w:lang w:val="af-ZA"/>
        </w:rPr>
        <w:t xml:space="preserve"> </w:t>
      </w:r>
      <w:r w:rsidRPr="00E84C88">
        <w:rPr>
          <w:rFonts w:ascii="Arial" w:eastAsia="Times New Roman" w:hAnsi="Arial" w:cs="Arial"/>
          <w:b/>
          <w:sz w:val="24"/>
          <w:lang w:val="es-ES"/>
        </w:rPr>
        <w:t>Գ</w:t>
      </w:r>
    </w:p>
    <w:p w14:paraId="639C2D45" w14:textId="77777777" w:rsidR="00532D6C" w:rsidRPr="00E84C88" w:rsidRDefault="00532D6C" w:rsidP="00532D6C">
      <w:pPr>
        <w:spacing w:after="120" w:line="240" w:lineRule="auto"/>
        <w:ind w:right="-7"/>
        <w:jc w:val="center"/>
        <w:rPr>
          <w:rFonts w:ascii="GHEA Grapalat" w:eastAsia="Times New Roman" w:hAnsi="GHEA Grapalat" w:cs="Times New Roman"/>
          <w:b/>
          <w:sz w:val="24"/>
          <w:lang w:val="af-ZA"/>
        </w:rPr>
      </w:pPr>
      <w:r w:rsidRPr="00E84C88">
        <w:rPr>
          <w:rFonts w:ascii="Arial" w:eastAsia="Times New Roman" w:hAnsi="Arial" w:cs="Arial"/>
          <w:b/>
          <w:sz w:val="24"/>
          <w:lang w:val="es-ES"/>
        </w:rPr>
        <w:t>Գ</w:t>
      </w:r>
      <w:r w:rsidRPr="00E84C88">
        <w:rPr>
          <w:rFonts w:ascii="GHEA Grapalat" w:eastAsia="Times New Roman" w:hAnsi="GHEA Grapalat" w:cs="Sylfaen"/>
          <w:b/>
          <w:sz w:val="24"/>
          <w:lang w:val="es-ES"/>
        </w:rPr>
        <w:t xml:space="preserve"> </w:t>
      </w:r>
      <w:r w:rsidRPr="00E84C88">
        <w:rPr>
          <w:rFonts w:ascii="Arial" w:eastAsia="Times New Roman" w:hAnsi="Arial" w:cs="Arial"/>
          <w:b/>
          <w:sz w:val="24"/>
          <w:lang w:val="es-ES"/>
        </w:rPr>
        <w:t>Ն</w:t>
      </w:r>
      <w:r w:rsidRPr="00E84C88">
        <w:rPr>
          <w:rFonts w:ascii="GHEA Grapalat" w:eastAsia="Times New Roman" w:hAnsi="GHEA Grapalat" w:cs="Sylfaen"/>
          <w:b/>
          <w:sz w:val="24"/>
          <w:lang w:val="es-ES"/>
        </w:rPr>
        <w:t xml:space="preserve"> </w:t>
      </w:r>
      <w:r w:rsidRPr="00E84C88">
        <w:rPr>
          <w:rFonts w:ascii="Arial" w:eastAsia="Times New Roman" w:hAnsi="Arial" w:cs="Arial"/>
          <w:b/>
          <w:sz w:val="24"/>
          <w:lang w:val="es-ES"/>
        </w:rPr>
        <w:t>Ա</w:t>
      </w:r>
      <w:r w:rsidRPr="00E84C88">
        <w:rPr>
          <w:rFonts w:ascii="GHEA Grapalat" w:eastAsia="Times New Roman" w:hAnsi="GHEA Grapalat" w:cs="Sylfaen"/>
          <w:b/>
          <w:sz w:val="24"/>
          <w:lang w:val="es-ES"/>
        </w:rPr>
        <w:t xml:space="preserve"> </w:t>
      </w:r>
      <w:r w:rsidRPr="00E84C88">
        <w:rPr>
          <w:rFonts w:ascii="Arial" w:eastAsia="Times New Roman" w:hAnsi="Arial" w:cs="Arial"/>
          <w:b/>
          <w:sz w:val="24"/>
          <w:lang w:val="es-ES"/>
        </w:rPr>
        <w:t>Ն</w:t>
      </w:r>
      <w:r w:rsidRPr="00E84C88">
        <w:rPr>
          <w:rFonts w:ascii="GHEA Grapalat" w:eastAsia="Times New Roman" w:hAnsi="GHEA Grapalat" w:cs="Sylfaen"/>
          <w:b/>
          <w:sz w:val="24"/>
          <w:lang w:val="es-ES"/>
        </w:rPr>
        <w:t xml:space="preserve"> </w:t>
      </w:r>
      <w:r w:rsidRPr="00E84C88">
        <w:rPr>
          <w:rFonts w:ascii="Arial" w:eastAsia="Times New Roman" w:hAnsi="Arial" w:cs="Arial"/>
          <w:b/>
          <w:sz w:val="24"/>
          <w:lang w:val="es-ES"/>
        </w:rPr>
        <w:t>Շ</w:t>
      </w:r>
      <w:r w:rsidRPr="00E84C88">
        <w:rPr>
          <w:rFonts w:ascii="GHEA Grapalat" w:eastAsia="Times New Roman" w:hAnsi="GHEA Grapalat" w:cs="Sylfaen"/>
          <w:b/>
          <w:sz w:val="24"/>
          <w:lang w:val="es-ES"/>
        </w:rPr>
        <w:t xml:space="preserve"> </w:t>
      </w:r>
      <w:r w:rsidRPr="00E84C88">
        <w:rPr>
          <w:rFonts w:ascii="Arial" w:eastAsia="Times New Roman" w:hAnsi="Arial" w:cs="Arial"/>
          <w:b/>
          <w:sz w:val="24"/>
          <w:lang w:val="es-ES"/>
        </w:rPr>
        <w:t>Մ</w:t>
      </w:r>
      <w:r w:rsidRPr="00E84C88">
        <w:rPr>
          <w:rFonts w:ascii="GHEA Grapalat" w:eastAsia="Times New Roman" w:hAnsi="GHEA Grapalat" w:cs="Sylfaen"/>
          <w:b/>
          <w:sz w:val="24"/>
          <w:lang w:val="es-ES"/>
        </w:rPr>
        <w:t xml:space="preserve"> </w:t>
      </w:r>
      <w:r w:rsidRPr="00E84C88">
        <w:rPr>
          <w:rFonts w:ascii="Arial" w:eastAsia="Times New Roman" w:hAnsi="Arial" w:cs="Arial"/>
          <w:b/>
          <w:sz w:val="24"/>
          <w:lang w:val="es-ES"/>
        </w:rPr>
        <w:t>Ա</w:t>
      </w:r>
      <w:r w:rsidRPr="00E84C88">
        <w:rPr>
          <w:rFonts w:ascii="GHEA Grapalat" w:eastAsia="Times New Roman" w:hAnsi="GHEA Grapalat" w:cs="Sylfaen"/>
          <w:b/>
          <w:sz w:val="24"/>
          <w:lang w:val="es-ES"/>
        </w:rPr>
        <w:t xml:space="preserve"> </w:t>
      </w:r>
      <w:proofErr w:type="gramStart"/>
      <w:r w:rsidRPr="00E84C88">
        <w:rPr>
          <w:rFonts w:ascii="Arial" w:eastAsia="Times New Roman" w:hAnsi="Arial" w:cs="Arial"/>
          <w:b/>
          <w:sz w:val="24"/>
          <w:lang w:val="es-ES"/>
        </w:rPr>
        <w:t>Ն</w:t>
      </w:r>
      <w:r w:rsidRPr="00E84C88">
        <w:rPr>
          <w:rFonts w:ascii="GHEA Grapalat" w:eastAsia="Times New Roman" w:hAnsi="GHEA Grapalat" w:cs="Sylfaen"/>
          <w:b/>
          <w:sz w:val="24"/>
          <w:lang w:val="es-ES"/>
        </w:rPr>
        <w:t xml:space="preserve">  </w:t>
      </w:r>
      <w:r w:rsidRPr="00E84C88">
        <w:rPr>
          <w:rFonts w:ascii="Arial" w:eastAsia="Times New Roman" w:hAnsi="Arial" w:cs="Arial"/>
          <w:b/>
          <w:sz w:val="24"/>
          <w:lang w:val="es-ES"/>
        </w:rPr>
        <w:t>Հ</w:t>
      </w:r>
      <w:proofErr w:type="gramEnd"/>
      <w:r w:rsidRPr="00E84C88">
        <w:rPr>
          <w:rFonts w:ascii="GHEA Grapalat" w:eastAsia="Times New Roman" w:hAnsi="GHEA Grapalat" w:cs="Sylfaen"/>
          <w:b/>
          <w:sz w:val="24"/>
          <w:lang w:val="es-ES"/>
        </w:rPr>
        <w:t xml:space="preserve"> </w:t>
      </w:r>
      <w:r w:rsidRPr="00E84C88">
        <w:rPr>
          <w:rFonts w:ascii="Arial" w:eastAsia="Times New Roman" w:hAnsi="Arial" w:cs="Arial"/>
          <w:b/>
          <w:sz w:val="24"/>
          <w:lang w:val="es-ES"/>
        </w:rPr>
        <w:t>Ա</w:t>
      </w:r>
      <w:r w:rsidRPr="00E84C88">
        <w:rPr>
          <w:rFonts w:ascii="GHEA Grapalat" w:eastAsia="Times New Roman" w:hAnsi="GHEA Grapalat" w:cs="Sylfaen"/>
          <w:b/>
          <w:sz w:val="24"/>
          <w:lang w:val="es-ES"/>
        </w:rPr>
        <w:t xml:space="preserve"> </w:t>
      </w:r>
      <w:r w:rsidRPr="00E84C88">
        <w:rPr>
          <w:rFonts w:ascii="Arial" w:eastAsia="Times New Roman" w:hAnsi="Arial" w:cs="Arial"/>
          <w:b/>
          <w:sz w:val="24"/>
          <w:lang w:val="es-ES"/>
        </w:rPr>
        <w:t>Ր</w:t>
      </w:r>
      <w:r w:rsidRPr="00E84C88">
        <w:rPr>
          <w:rFonts w:ascii="GHEA Grapalat" w:eastAsia="Times New Roman" w:hAnsi="GHEA Grapalat" w:cs="Sylfaen"/>
          <w:b/>
          <w:sz w:val="24"/>
          <w:lang w:val="es-ES"/>
        </w:rPr>
        <w:t xml:space="preserve"> </w:t>
      </w:r>
      <w:r w:rsidRPr="00E84C88">
        <w:rPr>
          <w:rFonts w:ascii="Arial" w:eastAsia="Times New Roman" w:hAnsi="Arial" w:cs="Arial"/>
          <w:b/>
          <w:sz w:val="24"/>
          <w:lang w:val="es-ES"/>
        </w:rPr>
        <w:t>Ց</w:t>
      </w:r>
      <w:r w:rsidRPr="00E84C88">
        <w:rPr>
          <w:rFonts w:ascii="GHEA Grapalat" w:eastAsia="Times New Roman" w:hAnsi="GHEA Grapalat" w:cs="Sylfaen"/>
          <w:b/>
          <w:sz w:val="24"/>
          <w:lang w:val="es-ES"/>
        </w:rPr>
        <w:t xml:space="preserve"> </w:t>
      </w:r>
      <w:r w:rsidRPr="00E84C88">
        <w:rPr>
          <w:rFonts w:ascii="Arial" w:eastAsia="Times New Roman" w:hAnsi="Arial" w:cs="Arial"/>
          <w:b/>
          <w:sz w:val="24"/>
          <w:lang w:val="es-ES"/>
        </w:rPr>
        <w:t>Մ</w:t>
      </w:r>
      <w:r w:rsidRPr="00E84C88">
        <w:rPr>
          <w:rFonts w:ascii="GHEA Grapalat" w:eastAsia="Times New Roman" w:hAnsi="GHEA Grapalat" w:cs="Sylfaen"/>
          <w:b/>
          <w:sz w:val="24"/>
          <w:lang w:val="es-ES"/>
        </w:rPr>
        <w:t xml:space="preserve"> </w:t>
      </w:r>
      <w:r w:rsidRPr="00E84C88">
        <w:rPr>
          <w:rFonts w:ascii="Arial" w:eastAsia="Times New Roman" w:hAnsi="Arial" w:cs="Arial"/>
          <w:b/>
          <w:sz w:val="24"/>
          <w:lang w:val="es-ES"/>
        </w:rPr>
        <w:t>Ա</w:t>
      </w:r>
      <w:r w:rsidRPr="00E84C88">
        <w:rPr>
          <w:rFonts w:ascii="GHEA Grapalat" w:eastAsia="Times New Roman" w:hAnsi="GHEA Grapalat" w:cs="Sylfaen"/>
          <w:b/>
          <w:sz w:val="24"/>
          <w:lang w:val="es-ES"/>
        </w:rPr>
        <w:t xml:space="preserve"> </w:t>
      </w:r>
      <w:r w:rsidRPr="00E84C88">
        <w:rPr>
          <w:rFonts w:ascii="Arial" w:eastAsia="Times New Roman" w:hAnsi="Arial" w:cs="Arial"/>
          <w:b/>
          <w:sz w:val="24"/>
          <w:lang w:val="es-ES"/>
        </w:rPr>
        <w:t>Ն</w:t>
      </w:r>
      <w:r w:rsidRPr="00E84C88">
        <w:rPr>
          <w:rFonts w:ascii="GHEA Grapalat" w:eastAsia="Times New Roman" w:hAnsi="GHEA Grapalat" w:cs="Times New Roman"/>
          <w:b/>
          <w:sz w:val="24"/>
          <w:lang w:val="af-ZA"/>
        </w:rPr>
        <w:t xml:space="preserve">   </w:t>
      </w:r>
      <w:r w:rsidRPr="00E84C88">
        <w:rPr>
          <w:rFonts w:ascii="Arial" w:eastAsia="Times New Roman" w:hAnsi="Arial" w:cs="Arial"/>
          <w:b/>
          <w:sz w:val="24"/>
          <w:lang w:val="es-ES"/>
        </w:rPr>
        <w:t>Հ</w:t>
      </w:r>
      <w:r w:rsidRPr="00E84C88">
        <w:rPr>
          <w:rFonts w:ascii="GHEA Grapalat" w:eastAsia="Times New Roman" w:hAnsi="GHEA Grapalat" w:cs="Times New Roman"/>
          <w:b/>
          <w:sz w:val="24"/>
          <w:lang w:val="af-ZA"/>
        </w:rPr>
        <w:t xml:space="preserve"> </w:t>
      </w:r>
      <w:r w:rsidRPr="00E84C88">
        <w:rPr>
          <w:rFonts w:ascii="Arial" w:eastAsia="Times New Roman" w:hAnsi="Arial" w:cs="Arial"/>
          <w:b/>
          <w:sz w:val="24"/>
          <w:lang w:val="es-ES"/>
        </w:rPr>
        <w:t>Ա</w:t>
      </w:r>
      <w:r w:rsidRPr="00E84C88">
        <w:rPr>
          <w:rFonts w:ascii="GHEA Grapalat" w:eastAsia="Times New Roman" w:hAnsi="GHEA Grapalat" w:cs="Times New Roman"/>
          <w:b/>
          <w:sz w:val="24"/>
          <w:lang w:val="af-ZA"/>
        </w:rPr>
        <w:t xml:space="preserve"> </w:t>
      </w:r>
      <w:r w:rsidRPr="00E84C88">
        <w:rPr>
          <w:rFonts w:ascii="Arial" w:eastAsia="Times New Roman" w:hAnsi="Arial" w:cs="Arial"/>
          <w:b/>
          <w:sz w:val="24"/>
          <w:lang w:val="es-ES"/>
        </w:rPr>
        <w:t>Յ</w:t>
      </w:r>
      <w:r w:rsidRPr="00E84C88">
        <w:rPr>
          <w:rFonts w:ascii="GHEA Grapalat" w:eastAsia="Times New Roman" w:hAnsi="GHEA Grapalat" w:cs="Times New Roman"/>
          <w:b/>
          <w:sz w:val="24"/>
          <w:lang w:val="af-ZA"/>
        </w:rPr>
        <w:t xml:space="preserve"> </w:t>
      </w:r>
      <w:r w:rsidRPr="00E84C88">
        <w:rPr>
          <w:rFonts w:ascii="Arial" w:eastAsia="Times New Roman" w:hAnsi="Arial" w:cs="Arial"/>
          <w:b/>
          <w:sz w:val="24"/>
          <w:lang w:val="es-ES"/>
        </w:rPr>
        <w:t>Տ</w:t>
      </w:r>
      <w:r w:rsidRPr="00E84C88">
        <w:rPr>
          <w:rFonts w:ascii="GHEA Grapalat" w:eastAsia="Times New Roman" w:hAnsi="GHEA Grapalat" w:cs="Times New Roman"/>
          <w:b/>
          <w:sz w:val="24"/>
          <w:lang w:val="af-ZA"/>
        </w:rPr>
        <w:t xml:space="preserve"> </w:t>
      </w:r>
      <w:r w:rsidRPr="00E84C88">
        <w:rPr>
          <w:rFonts w:ascii="Arial" w:eastAsia="Times New Roman" w:hAnsi="Arial" w:cs="Arial"/>
          <w:b/>
          <w:sz w:val="24"/>
          <w:lang w:val="es-ES"/>
        </w:rPr>
        <w:t>Ը</w:t>
      </w:r>
      <w:r w:rsidRPr="00E84C88">
        <w:rPr>
          <w:rFonts w:ascii="GHEA Grapalat" w:eastAsia="Times New Roman" w:hAnsi="GHEA Grapalat" w:cs="Times New Roman"/>
          <w:b/>
          <w:sz w:val="24"/>
          <w:lang w:val="af-ZA"/>
        </w:rPr>
        <w:t xml:space="preserve">   </w:t>
      </w:r>
      <w:r w:rsidRPr="00E84C88">
        <w:rPr>
          <w:rFonts w:ascii="Arial" w:eastAsia="Times New Roman" w:hAnsi="Arial" w:cs="Arial"/>
          <w:b/>
          <w:sz w:val="24"/>
          <w:lang w:val="es-ES"/>
        </w:rPr>
        <w:t>Պ</w:t>
      </w:r>
      <w:r w:rsidRPr="00E84C88">
        <w:rPr>
          <w:rFonts w:ascii="GHEA Grapalat" w:eastAsia="Times New Roman" w:hAnsi="GHEA Grapalat" w:cs="Times New Roman"/>
          <w:b/>
          <w:sz w:val="24"/>
          <w:lang w:val="af-ZA"/>
        </w:rPr>
        <w:t xml:space="preserve"> </w:t>
      </w:r>
      <w:r w:rsidRPr="00E84C88">
        <w:rPr>
          <w:rFonts w:ascii="Arial" w:eastAsia="Times New Roman" w:hAnsi="Arial" w:cs="Arial"/>
          <w:b/>
          <w:sz w:val="24"/>
          <w:lang w:val="es-ES"/>
        </w:rPr>
        <w:t>Ա</w:t>
      </w:r>
      <w:r w:rsidRPr="00E84C88">
        <w:rPr>
          <w:rFonts w:ascii="GHEA Grapalat" w:eastAsia="Times New Roman" w:hAnsi="GHEA Grapalat" w:cs="Times New Roman"/>
          <w:b/>
          <w:sz w:val="24"/>
          <w:lang w:val="af-ZA"/>
        </w:rPr>
        <w:t xml:space="preserve"> </w:t>
      </w:r>
      <w:r w:rsidRPr="00E84C88">
        <w:rPr>
          <w:rFonts w:ascii="Arial" w:eastAsia="Times New Roman" w:hAnsi="Arial" w:cs="Arial"/>
          <w:b/>
          <w:sz w:val="24"/>
          <w:lang w:val="es-ES"/>
        </w:rPr>
        <w:t>Տ</w:t>
      </w:r>
      <w:r w:rsidRPr="00E84C88">
        <w:rPr>
          <w:rFonts w:ascii="GHEA Grapalat" w:eastAsia="Times New Roman" w:hAnsi="GHEA Grapalat" w:cs="Times New Roman"/>
          <w:b/>
          <w:sz w:val="24"/>
          <w:lang w:val="af-ZA"/>
        </w:rPr>
        <w:t xml:space="preserve"> </w:t>
      </w:r>
      <w:r w:rsidRPr="00E84C88">
        <w:rPr>
          <w:rFonts w:ascii="Arial" w:eastAsia="Times New Roman" w:hAnsi="Arial" w:cs="Arial"/>
          <w:b/>
          <w:sz w:val="24"/>
          <w:lang w:val="es-ES"/>
        </w:rPr>
        <w:t>Ր</w:t>
      </w:r>
      <w:r w:rsidRPr="00E84C88">
        <w:rPr>
          <w:rFonts w:ascii="GHEA Grapalat" w:eastAsia="Times New Roman" w:hAnsi="GHEA Grapalat" w:cs="Times New Roman"/>
          <w:b/>
          <w:sz w:val="24"/>
          <w:lang w:val="af-ZA"/>
        </w:rPr>
        <w:t xml:space="preserve"> </w:t>
      </w:r>
      <w:r w:rsidRPr="00E84C88">
        <w:rPr>
          <w:rFonts w:ascii="Arial" w:eastAsia="Times New Roman" w:hAnsi="Arial" w:cs="Arial"/>
          <w:b/>
          <w:sz w:val="24"/>
          <w:lang w:val="es-ES"/>
        </w:rPr>
        <w:t>Ա</w:t>
      </w:r>
      <w:r w:rsidRPr="00E84C88">
        <w:rPr>
          <w:rFonts w:ascii="GHEA Grapalat" w:eastAsia="Times New Roman" w:hAnsi="GHEA Grapalat" w:cs="Times New Roman"/>
          <w:b/>
          <w:sz w:val="24"/>
          <w:lang w:val="af-ZA"/>
        </w:rPr>
        <w:t xml:space="preserve"> </w:t>
      </w:r>
      <w:r w:rsidRPr="00E84C88">
        <w:rPr>
          <w:rFonts w:ascii="Arial" w:eastAsia="Times New Roman" w:hAnsi="Arial" w:cs="Arial"/>
          <w:b/>
          <w:sz w:val="24"/>
          <w:lang w:val="es-ES"/>
        </w:rPr>
        <w:t>Ս</w:t>
      </w:r>
      <w:r w:rsidRPr="00E84C88">
        <w:rPr>
          <w:rFonts w:ascii="GHEA Grapalat" w:eastAsia="Times New Roman" w:hAnsi="GHEA Grapalat" w:cs="Times New Roman"/>
          <w:b/>
          <w:sz w:val="24"/>
          <w:lang w:val="af-ZA"/>
        </w:rPr>
        <w:t xml:space="preserve"> </w:t>
      </w:r>
      <w:r w:rsidRPr="00E84C88">
        <w:rPr>
          <w:rFonts w:ascii="Arial" w:eastAsia="Times New Roman" w:hAnsi="Arial" w:cs="Arial"/>
          <w:b/>
          <w:sz w:val="24"/>
          <w:lang w:val="es-ES"/>
        </w:rPr>
        <w:t>Տ</w:t>
      </w:r>
      <w:r w:rsidRPr="00E84C88">
        <w:rPr>
          <w:rFonts w:ascii="GHEA Grapalat" w:eastAsia="Times New Roman" w:hAnsi="GHEA Grapalat" w:cs="Times New Roman"/>
          <w:b/>
          <w:sz w:val="24"/>
          <w:lang w:val="af-ZA"/>
        </w:rPr>
        <w:t xml:space="preserve"> </w:t>
      </w:r>
      <w:r w:rsidRPr="00E84C88">
        <w:rPr>
          <w:rFonts w:ascii="Arial" w:eastAsia="Times New Roman" w:hAnsi="Arial" w:cs="Arial"/>
          <w:b/>
          <w:sz w:val="24"/>
          <w:lang w:val="es-ES"/>
        </w:rPr>
        <w:t>Ե</w:t>
      </w:r>
      <w:r w:rsidRPr="00E84C88">
        <w:rPr>
          <w:rFonts w:ascii="GHEA Grapalat" w:eastAsia="Times New Roman" w:hAnsi="GHEA Grapalat" w:cs="Times New Roman"/>
          <w:b/>
          <w:sz w:val="24"/>
          <w:lang w:val="af-ZA"/>
        </w:rPr>
        <w:t xml:space="preserve"> </w:t>
      </w:r>
      <w:r w:rsidRPr="00E84C88">
        <w:rPr>
          <w:rFonts w:ascii="Arial" w:eastAsia="Times New Roman" w:hAnsi="Arial" w:cs="Arial"/>
          <w:b/>
          <w:sz w:val="24"/>
          <w:lang w:val="es-ES"/>
        </w:rPr>
        <w:t>Լ</w:t>
      </w:r>
      <w:r w:rsidRPr="00E84C88">
        <w:rPr>
          <w:rFonts w:ascii="GHEA Grapalat" w:eastAsia="Times New Roman" w:hAnsi="GHEA Grapalat" w:cs="Times New Roman"/>
          <w:b/>
          <w:sz w:val="24"/>
          <w:lang w:val="af-ZA"/>
        </w:rPr>
        <w:t xml:space="preserve"> </w:t>
      </w:r>
      <w:r w:rsidRPr="00E84C88">
        <w:rPr>
          <w:rFonts w:ascii="Arial" w:eastAsia="Times New Roman" w:hAnsi="Arial" w:cs="Arial"/>
          <w:b/>
          <w:sz w:val="24"/>
          <w:lang w:val="es-ES"/>
        </w:rPr>
        <w:t>ՈՒ</w:t>
      </w:r>
    </w:p>
    <w:p w14:paraId="79819298" w14:textId="77777777" w:rsidR="00532D6C" w:rsidRPr="00E84C88" w:rsidRDefault="00532D6C" w:rsidP="00532D6C">
      <w:pPr>
        <w:spacing w:after="0" w:line="240" w:lineRule="auto"/>
        <w:ind w:firstLine="567"/>
        <w:jc w:val="center"/>
        <w:rPr>
          <w:rFonts w:ascii="GHEA Grapalat" w:eastAsia="Times New Roman" w:hAnsi="GHEA Grapalat" w:cs="Times New Roman"/>
          <w:sz w:val="24"/>
          <w:lang w:val="af-ZA"/>
        </w:rPr>
      </w:pPr>
    </w:p>
    <w:p w14:paraId="7AE1CBF3" w14:textId="77777777" w:rsidR="00532D6C" w:rsidRPr="00E84C88" w:rsidRDefault="00532D6C" w:rsidP="00532D6C">
      <w:pPr>
        <w:spacing w:after="0" w:line="240" w:lineRule="auto"/>
        <w:jc w:val="center"/>
        <w:rPr>
          <w:rFonts w:ascii="GHEA Grapalat" w:eastAsia="Times New Roman" w:hAnsi="GHEA Grapalat" w:cs="Times New Roman"/>
          <w:b/>
          <w:sz w:val="20"/>
          <w:szCs w:val="24"/>
          <w:lang w:val="af-ZA"/>
        </w:rPr>
      </w:pPr>
      <w:r w:rsidRPr="00E84C88">
        <w:rPr>
          <w:rFonts w:ascii="GHEA Grapalat" w:eastAsia="Times New Roman" w:hAnsi="GHEA Grapalat" w:cs="Times New Roman"/>
          <w:b/>
          <w:sz w:val="20"/>
          <w:szCs w:val="24"/>
          <w:lang w:val="af-ZA"/>
        </w:rPr>
        <w:t xml:space="preserve">1. </w:t>
      </w:r>
      <w:r w:rsidRPr="00E84C88">
        <w:rPr>
          <w:rFonts w:ascii="Arial" w:eastAsia="Times New Roman" w:hAnsi="Arial" w:cs="Arial"/>
          <w:b/>
          <w:sz w:val="20"/>
          <w:szCs w:val="24"/>
          <w:lang w:val="es-ES"/>
        </w:rPr>
        <w:t>ԸՆԴՀԱՆՈՒՐ</w:t>
      </w:r>
      <w:r w:rsidRPr="00E84C88">
        <w:rPr>
          <w:rFonts w:ascii="GHEA Grapalat" w:eastAsia="Times New Roman" w:hAnsi="GHEA Grapalat" w:cs="Times New Roman"/>
          <w:b/>
          <w:sz w:val="20"/>
          <w:szCs w:val="24"/>
          <w:lang w:val="af-ZA"/>
        </w:rPr>
        <w:t xml:space="preserve"> </w:t>
      </w:r>
      <w:r w:rsidRPr="00E84C88">
        <w:rPr>
          <w:rFonts w:ascii="Arial" w:eastAsia="Times New Roman" w:hAnsi="Arial" w:cs="Arial"/>
          <w:b/>
          <w:sz w:val="20"/>
          <w:szCs w:val="24"/>
          <w:lang w:val="es-ES"/>
        </w:rPr>
        <w:t>ԴՐՈՒՅԹՆԵՐ</w:t>
      </w:r>
    </w:p>
    <w:p w14:paraId="435A177F" w14:textId="77777777" w:rsidR="00532D6C" w:rsidRPr="00E84C88" w:rsidRDefault="00532D6C" w:rsidP="00532D6C">
      <w:pPr>
        <w:spacing w:after="0" w:line="240" w:lineRule="auto"/>
        <w:ind w:firstLine="567"/>
        <w:jc w:val="both"/>
        <w:rPr>
          <w:rFonts w:ascii="GHEA Grapalat" w:eastAsia="Times New Roman" w:hAnsi="GHEA Grapalat" w:cs="Times New Roman"/>
          <w:sz w:val="24"/>
          <w:lang w:val="af-ZA"/>
        </w:rPr>
      </w:pPr>
      <w:r w:rsidRPr="00E84C88">
        <w:rPr>
          <w:rFonts w:ascii="GHEA Grapalat" w:eastAsia="Times New Roman" w:hAnsi="GHEA Grapalat" w:cs="Times New Roman"/>
          <w:sz w:val="24"/>
          <w:lang w:val="af-ZA"/>
        </w:rPr>
        <w:t xml:space="preserve"> </w:t>
      </w:r>
    </w:p>
    <w:p w14:paraId="72444477"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 xml:space="preserve">1.1 </w:t>
      </w:r>
      <w:r w:rsidRPr="00E84C88">
        <w:rPr>
          <w:rFonts w:ascii="Arial" w:eastAsia="Times New Roman" w:hAnsi="Arial" w:cs="Arial"/>
          <w:sz w:val="20"/>
          <w:szCs w:val="24"/>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հրահանգը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նպատակ</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ունի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օժանդակել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w:t>
      </w:r>
      <w:r w:rsidRPr="00E84C88">
        <w:rPr>
          <w:rFonts w:ascii="Arial" w:eastAsia="Times New Roman" w:hAnsi="Arial" w:cs="Arial"/>
          <w:sz w:val="20"/>
          <w:szCs w:val="24"/>
        </w:rPr>
        <w:t>ասնակիցներին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հայտը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պատրաստելիս։</w:t>
      </w:r>
    </w:p>
    <w:p w14:paraId="4003878F"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 xml:space="preserve">1.2 </w:t>
      </w:r>
      <w:r w:rsidRPr="00E84C88">
        <w:rPr>
          <w:rFonts w:ascii="Arial" w:eastAsia="Times New Roman" w:hAnsi="Arial" w:cs="Arial"/>
          <w:sz w:val="20"/>
          <w:szCs w:val="24"/>
        </w:rPr>
        <w:t>Նպատակահարմարության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դեպքում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մ</w:t>
      </w:r>
      <w:r w:rsidRPr="00E84C88">
        <w:rPr>
          <w:rFonts w:ascii="Arial" w:eastAsia="Times New Roman" w:hAnsi="Arial" w:cs="Arial"/>
          <w:sz w:val="20"/>
          <w:szCs w:val="24"/>
        </w:rPr>
        <w:t>ասնակիցը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պահանջվող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տեղեկությունները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կարող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ներկայացնել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սույն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հրահանգով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առաջարկվող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ձևերից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տարբերվող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այլ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ձևերով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պահպանելով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պահանջվող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վավերապայմանները։</w:t>
      </w:r>
    </w:p>
    <w:p w14:paraId="62745C61"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4"/>
          <w:lang w:val="af-ZA"/>
        </w:rPr>
        <w:t xml:space="preserve">1.3 </w:t>
      </w:r>
      <w:r w:rsidRPr="00E84C88">
        <w:rPr>
          <w:rFonts w:ascii="Arial" w:eastAsia="Times New Roman" w:hAnsi="Arial" w:cs="Arial"/>
          <w:sz w:val="20"/>
          <w:szCs w:val="24"/>
        </w:rPr>
        <w:t>Հայտերը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հայերենից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բացի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կարող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ներկայացվել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նաև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անգլերեն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ռուսերեն։</w:t>
      </w:r>
      <w:r w:rsidRPr="00E84C88">
        <w:rPr>
          <w:rFonts w:ascii="GHEA Grapalat" w:eastAsia="Times New Roman" w:hAnsi="GHEA Grapalat" w:cs="Sylfaen"/>
          <w:sz w:val="20"/>
          <w:szCs w:val="24"/>
          <w:lang w:val="af-ZA"/>
        </w:rPr>
        <w:t xml:space="preserve"> </w:t>
      </w:r>
    </w:p>
    <w:p w14:paraId="2508D081" w14:textId="77777777" w:rsidR="00532D6C" w:rsidRPr="00E84C88" w:rsidRDefault="00532D6C" w:rsidP="00532D6C">
      <w:pPr>
        <w:spacing w:after="0" w:line="240" w:lineRule="auto"/>
        <w:jc w:val="center"/>
        <w:rPr>
          <w:rFonts w:ascii="GHEA Grapalat" w:eastAsia="Times New Roman" w:hAnsi="GHEA Grapalat" w:cs="Times New Roman"/>
          <w:b/>
          <w:sz w:val="24"/>
          <w:lang w:val="af-ZA"/>
        </w:rPr>
      </w:pPr>
    </w:p>
    <w:p w14:paraId="5E33A17B" w14:textId="77777777" w:rsidR="00532D6C" w:rsidRPr="00E84C88" w:rsidRDefault="00532D6C" w:rsidP="00532D6C">
      <w:pPr>
        <w:spacing w:after="0" w:line="240" w:lineRule="auto"/>
        <w:jc w:val="center"/>
        <w:rPr>
          <w:rFonts w:ascii="GHEA Grapalat" w:eastAsia="Times New Roman" w:hAnsi="GHEA Grapalat" w:cs="Times New Roman"/>
          <w:b/>
          <w:sz w:val="20"/>
          <w:szCs w:val="24"/>
          <w:lang w:val="af-ZA"/>
        </w:rPr>
      </w:pPr>
      <w:r w:rsidRPr="00E84C88">
        <w:rPr>
          <w:rFonts w:ascii="GHEA Grapalat" w:eastAsia="Times New Roman" w:hAnsi="GHEA Grapalat" w:cs="Times New Roman"/>
          <w:b/>
          <w:sz w:val="20"/>
          <w:szCs w:val="24"/>
          <w:lang w:val="af-ZA"/>
        </w:rPr>
        <w:t xml:space="preserve">2. </w:t>
      </w:r>
      <w:r w:rsidRPr="00E84C88">
        <w:rPr>
          <w:rFonts w:ascii="Arial" w:eastAsia="Times New Roman" w:hAnsi="Arial" w:cs="Arial"/>
          <w:b/>
          <w:sz w:val="20"/>
          <w:szCs w:val="24"/>
          <w:lang w:val="es-ES"/>
        </w:rPr>
        <w:t>ԸՆԹԱՑԱԿԱՐԳԻ</w:t>
      </w:r>
      <w:r w:rsidRPr="00E84C88">
        <w:rPr>
          <w:rFonts w:ascii="GHEA Grapalat" w:eastAsia="Times New Roman" w:hAnsi="GHEA Grapalat" w:cs="Times New Roman"/>
          <w:b/>
          <w:sz w:val="20"/>
          <w:szCs w:val="24"/>
          <w:lang w:val="af-ZA"/>
        </w:rPr>
        <w:t xml:space="preserve"> </w:t>
      </w:r>
      <w:r w:rsidRPr="00E84C88">
        <w:rPr>
          <w:rFonts w:ascii="Arial" w:eastAsia="Times New Roman" w:hAnsi="Arial" w:cs="Arial"/>
          <w:b/>
          <w:sz w:val="20"/>
          <w:szCs w:val="24"/>
          <w:lang w:val="es-ES"/>
        </w:rPr>
        <w:t>ՀԱՅՏԸ</w:t>
      </w:r>
    </w:p>
    <w:p w14:paraId="7DC6C37F" w14:textId="77777777" w:rsidR="00532D6C" w:rsidRPr="00E84C88" w:rsidRDefault="00532D6C" w:rsidP="00532D6C">
      <w:pPr>
        <w:spacing w:after="0" w:line="240" w:lineRule="auto"/>
        <w:ind w:firstLine="720"/>
        <w:jc w:val="center"/>
        <w:rPr>
          <w:rFonts w:ascii="GHEA Grapalat" w:eastAsia="Times New Roman" w:hAnsi="GHEA Grapalat" w:cs="Times New Roman"/>
          <w:sz w:val="24"/>
          <w:lang w:val="af-ZA"/>
        </w:rPr>
      </w:pPr>
    </w:p>
    <w:p w14:paraId="4D46DAD8" w14:textId="77777777" w:rsidR="00532D6C" w:rsidRPr="00E84C88" w:rsidRDefault="00532D6C" w:rsidP="00532D6C">
      <w:pPr>
        <w:spacing w:after="0" w:line="240" w:lineRule="auto"/>
        <w:ind w:firstLine="567"/>
        <w:jc w:val="both"/>
        <w:rPr>
          <w:rFonts w:ascii="GHEA Grapalat" w:eastAsia="Times New Roman" w:hAnsi="GHEA Grapalat" w:cs="Times New Roman"/>
          <w:sz w:val="20"/>
          <w:szCs w:val="20"/>
          <w:lang w:val="es-ES"/>
        </w:rPr>
      </w:pPr>
      <w:r w:rsidRPr="00E84C88">
        <w:rPr>
          <w:rFonts w:ascii="Arial" w:eastAsia="Times New Roman" w:hAnsi="Arial" w:cs="Arial"/>
          <w:sz w:val="20"/>
          <w:szCs w:val="20"/>
          <w:lang w:val="hy-AM"/>
        </w:rPr>
        <w:t>Ընթացակարգին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մասնակցելու</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համար</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en-US"/>
        </w:rPr>
        <w:t>մ</w:t>
      </w:r>
      <w:r w:rsidRPr="00E84C88">
        <w:rPr>
          <w:rFonts w:ascii="Arial" w:eastAsia="Times New Roman" w:hAnsi="Arial" w:cs="Arial"/>
          <w:sz w:val="20"/>
          <w:szCs w:val="20"/>
          <w:lang w:val="hy-AM"/>
        </w:rPr>
        <w:t>ասնակիցը</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սույն</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հրավերի</w:t>
      </w:r>
      <w:proofErr w:type="spellEnd"/>
      <w:r w:rsidRPr="00E84C88">
        <w:rPr>
          <w:rFonts w:ascii="GHEA Grapalat" w:eastAsia="Times New Roman" w:hAnsi="GHEA Grapalat" w:cs="Times New Roman"/>
          <w:sz w:val="20"/>
          <w:szCs w:val="20"/>
          <w:lang w:val="af-ZA"/>
        </w:rPr>
        <w:t xml:space="preserve"> 2-</w:t>
      </w:r>
      <w:proofErr w:type="spellStart"/>
      <w:r w:rsidRPr="00E84C88">
        <w:rPr>
          <w:rFonts w:ascii="Arial" w:eastAsia="Times New Roman" w:hAnsi="Arial" w:cs="Arial"/>
          <w:sz w:val="20"/>
          <w:szCs w:val="20"/>
          <w:lang w:val="en-US"/>
        </w:rPr>
        <w:t>րդ</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մասի</w:t>
      </w:r>
      <w:proofErr w:type="spellEnd"/>
      <w:r w:rsidRPr="00E84C88">
        <w:rPr>
          <w:rFonts w:ascii="GHEA Grapalat" w:eastAsia="Times New Roman" w:hAnsi="GHEA Grapalat" w:cs="Times New Roman"/>
          <w:sz w:val="20"/>
          <w:szCs w:val="20"/>
          <w:lang w:val="af-ZA"/>
        </w:rPr>
        <w:t xml:space="preserve"> 3-</w:t>
      </w:r>
      <w:proofErr w:type="spellStart"/>
      <w:r w:rsidRPr="00E84C88">
        <w:rPr>
          <w:rFonts w:ascii="Arial" w:eastAsia="Times New Roman" w:hAnsi="Arial" w:cs="Arial"/>
          <w:sz w:val="20"/>
          <w:szCs w:val="20"/>
          <w:lang w:val="en-US"/>
        </w:rPr>
        <w:t>րդ</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բաժնով</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սահմանված</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կարգով</w:t>
      </w:r>
      <w:proofErr w:type="spellEnd"/>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ներկայացնում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հայտ</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Հայտին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կցվում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են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սույն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հրավերով</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նախատեսված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համապատասխան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փաստաթղթեր</w:t>
      </w:r>
      <w:r w:rsidRPr="00E84C88">
        <w:rPr>
          <w:rFonts w:ascii="Arial" w:eastAsia="Times New Roman" w:hAnsi="Arial" w:cs="Arial"/>
          <w:sz w:val="20"/>
          <w:szCs w:val="20"/>
          <w:lang w:val="es-ES"/>
        </w:rPr>
        <w:t>ը</w:t>
      </w:r>
      <w:r w:rsidRPr="00E84C88">
        <w:rPr>
          <w:rFonts w:ascii="GHEA Grapalat" w:eastAsia="Times New Roman" w:hAnsi="GHEA Grapalat" w:cs="Times New Roman"/>
          <w:sz w:val="20"/>
          <w:szCs w:val="20"/>
          <w:lang w:val="es-ES"/>
        </w:rPr>
        <w:t>:</w:t>
      </w:r>
    </w:p>
    <w:p w14:paraId="3246661D"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es-ES"/>
        </w:rPr>
      </w:pPr>
      <w:proofErr w:type="spellStart"/>
      <w:r w:rsidRPr="00E84C88">
        <w:rPr>
          <w:rFonts w:ascii="Arial" w:eastAsia="Times New Roman" w:hAnsi="Arial" w:cs="Arial"/>
          <w:sz w:val="20"/>
          <w:szCs w:val="24"/>
          <w:lang w:val="en-US"/>
        </w:rPr>
        <w:t>Մասնակիցը</w:t>
      </w:r>
      <w:proofErr w:type="spellEnd"/>
      <w:r w:rsidRPr="00E84C88">
        <w:rPr>
          <w:rFonts w:ascii="GHEA Grapalat" w:eastAsia="Times New Roman" w:hAnsi="GHEA Grapalat" w:cs="Sylfaen"/>
          <w:sz w:val="20"/>
          <w:szCs w:val="24"/>
          <w:lang w:val="es-ES"/>
        </w:rPr>
        <w:t xml:space="preserve"> </w:t>
      </w:r>
      <w:proofErr w:type="spellStart"/>
      <w:r w:rsidRPr="00E84C88">
        <w:rPr>
          <w:rFonts w:ascii="Arial" w:eastAsia="Times New Roman" w:hAnsi="Arial" w:cs="Arial"/>
          <w:sz w:val="20"/>
          <w:szCs w:val="24"/>
          <w:lang w:val="en-US"/>
        </w:rPr>
        <w:t>հայտով</w:t>
      </w:r>
      <w:proofErr w:type="spellEnd"/>
      <w:r w:rsidRPr="00E84C88">
        <w:rPr>
          <w:rFonts w:ascii="GHEA Grapalat" w:eastAsia="Times New Roman" w:hAnsi="GHEA Grapalat" w:cs="Sylfaen"/>
          <w:sz w:val="20"/>
          <w:szCs w:val="24"/>
          <w:lang w:val="es-ES"/>
        </w:rPr>
        <w:t xml:space="preserve"> </w:t>
      </w:r>
      <w:proofErr w:type="spellStart"/>
      <w:r w:rsidRPr="00E84C88">
        <w:rPr>
          <w:rFonts w:ascii="Arial" w:eastAsia="Times New Roman" w:hAnsi="Arial" w:cs="Arial"/>
          <w:sz w:val="20"/>
          <w:szCs w:val="24"/>
          <w:lang w:val="en-US"/>
        </w:rPr>
        <w:t>ներկայացնում</w:t>
      </w:r>
      <w:proofErr w:type="spellEnd"/>
      <w:r w:rsidRPr="00E84C88">
        <w:rPr>
          <w:rFonts w:ascii="GHEA Grapalat" w:eastAsia="Times New Roman" w:hAnsi="GHEA Grapalat" w:cs="Sylfaen"/>
          <w:sz w:val="20"/>
          <w:szCs w:val="24"/>
          <w:lang w:val="es-ES"/>
        </w:rPr>
        <w:t xml:space="preserve"> </w:t>
      </w:r>
      <w:r w:rsidRPr="00E84C88">
        <w:rPr>
          <w:rFonts w:ascii="Arial" w:eastAsia="Times New Roman" w:hAnsi="Arial" w:cs="Arial"/>
          <w:sz w:val="20"/>
          <w:szCs w:val="24"/>
          <w:lang w:val="en-US"/>
        </w:rPr>
        <w:t>է</w:t>
      </w:r>
      <w:r w:rsidRPr="00E84C88">
        <w:rPr>
          <w:rFonts w:ascii="GHEA Grapalat" w:eastAsia="Times New Roman" w:hAnsi="GHEA Grapalat" w:cs="Sylfaen"/>
          <w:sz w:val="20"/>
          <w:szCs w:val="24"/>
          <w:lang w:val="es-ES"/>
        </w:rPr>
        <w:t xml:space="preserve"> </w:t>
      </w:r>
      <w:proofErr w:type="spellStart"/>
      <w:r w:rsidRPr="00E84C88">
        <w:rPr>
          <w:rFonts w:ascii="Arial" w:eastAsia="Times New Roman" w:hAnsi="Arial" w:cs="Arial"/>
          <w:sz w:val="20"/>
          <w:szCs w:val="24"/>
          <w:lang w:val="en-US"/>
        </w:rPr>
        <w:t>իր</w:t>
      </w:r>
      <w:proofErr w:type="spellEnd"/>
      <w:r w:rsidRPr="00E84C88">
        <w:rPr>
          <w:rFonts w:ascii="GHEA Grapalat" w:eastAsia="Times New Roman" w:hAnsi="GHEA Grapalat" w:cs="Sylfaen"/>
          <w:sz w:val="20"/>
          <w:szCs w:val="24"/>
          <w:lang w:val="es-ES"/>
        </w:rPr>
        <w:t xml:space="preserve"> </w:t>
      </w:r>
      <w:proofErr w:type="spellStart"/>
      <w:r w:rsidRPr="00E84C88">
        <w:rPr>
          <w:rFonts w:ascii="Arial" w:eastAsia="Times New Roman" w:hAnsi="Arial" w:cs="Arial"/>
          <w:sz w:val="20"/>
          <w:szCs w:val="24"/>
          <w:lang w:val="en-US"/>
        </w:rPr>
        <w:t>կողմից</w:t>
      </w:r>
      <w:proofErr w:type="spellEnd"/>
      <w:r w:rsidRPr="00E84C88">
        <w:rPr>
          <w:rFonts w:ascii="GHEA Grapalat" w:eastAsia="Times New Roman" w:hAnsi="GHEA Grapalat" w:cs="Sylfaen"/>
          <w:sz w:val="20"/>
          <w:szCs w:val="24"/>
          <w:lang w:val="es-ES"/>
        </w:rPr>
        <w:t xml:space="preserve"> </w:t>
      </w:r>
      <w:proofErr w:type="spellStart"/>
      <w:r w:rsidRPr="00E84C88">
        <w:rPr>
          <w:rFonts w:ascii="Arial" w:eastAsia="Times New Roman" w:hAnsi="Arial" w:cs="Arial"/>
          <w:sz w:val="20"/>
          <w:szCs w:val="24"/>
          <w:lang w:val="en-US"/>
        </w:rPr>
        <w:t>հաստատված</w:t>
      </w:r>
      <w:proofErr w:type="spellEnd"/>
      <w:r w:rsidRPr="00E84C88">
        <w:rPr>
          <w:rFonts w:ascii="GHEA Grapalat" w:eastAsia="Times New Roman" w:hAnsi="GHEA Grapalat" w:cs="Sylfaen"/>
          <w:sz w:val="20"/>
          <w:szCs w:val="24"/>
          <w:lang w:val="es-ES"/>
        </w:rPr>
        <w:t>`</w:t>
      </w:r>
    </w:p>
    <w:p w14:paraId="51C8319D" w14:textId="77777777" w:rsidR="00532D6C" w:rsidRPr="00E84C88" w:rsidRDefault="00532D6C" w:rsidP="00532D6C">
      <w:pPr>
        <w:spacing w:after="0" w:line="240" w:lineRule="auto"/>
        <w:ind w:firstLine="567"/>
        <w:jc w:val="both"/>
        <w:rPr>
          <w:rFonts w:ascii="GHEA Grapalat" w:eastAsia="Times New Roman" w:hAnsi="GHEA Grapalat" w:cs="Sylfaen"/>
          <w:b/>
          <w:sz w:val="20"/>
          <w:szCs w:val="24"/>
          <w:lang w:val="es-ES"/>
        </w:rPr>
      </w:pPr>
      <w:r w:rsidRPr="00E84C88">
        <w:rPr>
          <w:rFonts w:ascii="GHEA Grapalat" w:eastAsia="Times New Roman" w:hAnsi="GHEA Grapalat" w:cs="Sylfaen"/>
          <w:b/>
          <w:sz w:val="20"/>
          <w:szCs w:val="24"/>
          <w:lang w:val="es-ES"/>
        </w:rPr>
        <w:t xml:space="preserve">2.1 </w:t>
      </w:r>
      <w:r w:rsidRPr="00E84C88">
        <w:rPr>
          <w:rFonts w:ascii="Arial" w:eastAsia="Times New Roman" w:hAnsi="Arial" w:cs="Arial"/>
          <w:b/>
          <w:sz w:val="20"/>
          <w:szCs w:val="24"/>
        </w:rPr>
        <w:t>ընթացակարգին</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rPr>
        <w:t>մասնակցելու</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rPr>
        <w:t>դիմում</w:t>
      </w:r>
      <w:r w:rsidRPr="00E84C88">
        <w:rPr>
          <w:rFonts w:ascii="GHEA Grapalat" w:eastAsia="Times New Roman" w:hAnsi="GHEA Grapalat" w:cs="Sylfaen"/>
          <w:b/>
          <w:sz w:val="20"/>
          <w:szCs w:val="24"/>
          <w:lang w:val="es-ES"/>
        </w:rPr>
        <w:t>-</w:t>
      </w:r>
      <w:proofErr w:type="spellStart"/>
      <w:r w:rsidRPr="00E84C88">
        <w:rPr>
          <w:rFonts w:ascii="Arial" w:eastAsia="Times New Roman" w:hAnsi="Arial" w:cs="Arial"/>
          <w:b/>
          <w:sz w:val="20"/>
          <w:szCs w:val="24"/>
          <w:lang w:val="en-US"/>
        </w:rPr>
        <w:t>հայտարարություն</w:t>
      </w:r>
      <w:proofErr w:type="spellEnd"/>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lang w:val="af-ZA"/>
        </w:rPr>
        <w:t>համաձայն</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lang w:val="af-ZA"/>
        </w:rPr>
        <w:t>հ</w:t>
      </w:r>
      <w:r w:rsidRPr="00E84C88">
        <w:rPr>
          <w:rFonts w:ascii="Arial" w:eastAsia="Times New Roman" w:hAnsi="Arial" w:cs="Arial"/>
          <w:b/>
          <w:sz w:val="20"/>
          <w:szCs w:val="24"/>
        </w:rPr>
        <w:t>ավելված</w:t>
      </w:r>
      <w:r w:rsidRPr="00E84C88">
        <w:rPr>
          <w:rFonts w:ascii="GHEA Grapalat" w:eastAsia="Times New Roman" w:hAnsi="GHEA Grapalat" w:cs="Sylfaen"/>
          <w:b/>
          <w:sz w:val="20"/>
          <w:szCs w:val="24"/>
          <w:lang w:val="af-ZA"/>
        </w:rPr>
        <w:t xml:space="preserve"> N 1-</w:t>
      </w:r>
      <w:r w:rsidRPr="00E84C88">
        <w:rPr>
          <w:rFonts w:ascii="Arial" w:eastAsia="Times New Roman" w:hAnsi="Arial" w:cs="Arial"/>
          <w:b/>
          <w:sz w:val="20"/>
          <w:szCs w:val="24"/>
          <w:lang w:val="af-ZA"/>
        </w:rPr>
        <w:t>ի</w:t>
      </w:r>
      <w:r w:rsidRPr="00E84C88">
        <w:rPr>
          <w:rFonts w:ascii="GHEA Grapalat" w:eastAsia="Times New Roman" w:hAnsi="GHEA Grapalat" w:cs="Sylfaen"/>
          <w:b/>
          <w:sz w:val="20"/>
          <w:szCs w:val="24"/>
          <w:lang w:val="es-ES"/>
        </w:rPr>
        <w:t>.</w:t>
      </w:r>
    </w:p>
    <w:p w14:paraId="08242E07" w14:textId="3CF129FA" w:rsidR="00532D6C" w:rsidRPr="00E84C88" w:rsidRDefault="00532D6C" w:rsidP="00532D6C">
      <w:pPr>
        <w:spacing w:after="0" w:line="240" w:lineRule="auto"/>
        <w:ind w:firstLine="567"/>
        <w:jc w:val="both"/>
        <w:rPr>
          <w:rFonts w:ascii="GHEA Grapalat" w:eastAsia="Times New Roman" w:hAnsi="GHEA Grapalat" w:cs="Sylfaen"/>
          <w:b/>
          <w:sz w:val="20"/>
          <w:szCs w:val="24"/>
          <w:lang w:val="es-ES"/>
        </w:rPr>
      </w:pPr>
      <w:r w:rsidRPr="00E84C88">
        <w:rPr>
          <w:rFonts w:ascii="GHEA Grapalat" w:eastAsia="Times New Roman" w:hAnsi="GHEA Grapalat" w:cs="Times New Roman"/>
          <w:b/>
          <w:sz w:val="20"/>
          <w:szCs w:val="24"/>
          <w:lang w:val="es-ES"/>
        </w:rPr>
        <w:t xml:space="preserve">2.2 </w:t>
      </w:r>
      <w:proofErr w:type="spellStart"/>
      <w:r w:rsidRPr="00E84C88">
        <w:rPr>
          <w:rFonts w:ascii="Arial" w:eastAsia="Times New Roman" w:hAnsi="Arial" w:cs="Arial"/>
          <w:b/>
          <w:sz w:val="20"/>
          <w:szCs w:val="24"/>
          <w:lang w:val="es-ES"/>
        </w:rPr>
        <w:t>իր</w:t>
      </w:r>
      <w:proofErr w:type="spellEnd"/>
      <w:r w:rsidRPr="00E84C88">
        <w:rPr>
          <w:rFonts w:ascii="GHEA Grapalat" w:eastAsia="Times New Roman" w:hAnsi="GHEA Grapalat" w:cs="Sylfaen"/>
          <w:b/>
          <w:sz w:val="20"/>
          <w:szCs w:val="24"/>
          <w:lang w:val="es-ES"/>
        </w:rPr>
        <w:t xml:space="preserve"> </w:t>
      </w:r>
      <w:proofErr w:type="spellStart"/>
      <w:r w:rsidRPr="00E84C88">
        <w:rPr>
          <w:rFonts w:ascii="Arial" w:eastAsia="Times New Roman" w:hAnsi="Arial" w:cs="Arial"/>
          <w:b/>
          <w:sz w:val="20"/>
          <w:szCs w:val="24"/>
          <w:lang w:val="es-ES"/>
        </w:rPr>
        <w:t>կողմից</w:t>
      </w:r>
      <w:proofErr w:type="spellEnd"/>
      <w:r w:rsidRPr="00E84C88">
        <w:rPr>
          <w:rFonts w:ascii="GHEA Grapalat" w:eastAsia="Times New Roman" w:hAnsi="GHEA Grapalat" w:cs="Sylfaen"/>
          <w:b/>
          <w:sz w:val="20"/>
          <w:szCs w:val="24"/>
          <w:lang w:val="es-ES"/>
        </w:rPr>
        <w:t xml:space="preserve"> </w:t>
      </w:r>
      <w:proofErr w:type="spellStart"/>
      <w:r w:rsidRPr="00E84C88">
        <w:rPr>
          <w:rFonts w:ascii="Arial" w:eastAsia="Times New Roman" w:hAnsi="Arial" w:cs="Arial"/>
          <w:b/>
          <w:sz w:val="20"/>
          <w:szCs w:val="24"/>
          <w:lang w:val="es-ES"/>
        </w:rPr>
        <w:t>հաստատված</w:t>
      </w:r>
      <w:proofErr w:type="spellEnd"/>
      <w:r w:rsidRPr="00E84C88">
        <w:rPr>
          <w:rFonts w:ascii="GHEA Grapalat" w:eastAsia="Times New Roman" w:hAnsi="GHEA Grapalat" w:cs="Sylfaen"/>
          <w:b/>
          <w:sz w:val="20"/>
          <w:szCs w:val="24"/>
          <w:lang w:val="es-ES"/>
        </w:rPr>
        <w:t xml:space="preserve">` </w:t>
      </w:r>
      <w:proofErr w:type="spellStart"/>
      <w:r w:rsidRPr="00E84C88">
        <w:rPr>
          <w:rFonts w:ascii="Arial" w:eastAsia="Times New Roman" w:hAnsi="Arial" w:cs="Arial"/>
          <w:b/>
          <w:sz w:val="20"/>
          <w:szCs w:val="24"/>
          <w:lang w:val="en-US"/>
        </w:rPr>
        <w:t>առաջարկվող</w:t>
      </w:r>
      <w:proofErr w:type="spellEnd"/>
      <w:r w:rsidRPr="00E84C88">
        <w:rPr>
          <w:rFonts w:ascii="GHEA Grapalat" w:eastAsia="Times New Roman" w:hAnsi="GHEA Grapalat" w:cs="Sylfaen"/>
          <w:b/>
          <w:sz w:val="20"/>
          <w:szCs w:val="24"/>
          <w:lang w:val="es-ES"/>
        </w:rPr>
        <w:t xml:space="preserve"> </w:t>
      </w:r>
      <w:proofErr w:type="spellStart"/>
      <w:r w:rsidR="00790D58">
        <w:rPr>
          <w:rFonts w:ascii="Arial" w:eastAsia="Times New Roman" w:hAnsi="Arial" w:cs="Arial"/>
          <w:b/>
          <w:sz w:val="20"/>
          <w:szCs w:val="24"/>
          <w:lang w:val="en-US"/>
        </w:rPr>
        <w:t>ծառայություն</w:t>
      </w:r>
      <w:r w:rsidRPr="00E84C88">
        <w:rPr>
          <w:rFonts w:ascii="Arial" w:eastAsia="Times New Roman" w:hAnsi="Arial" w:cs="Arial"/>
          <w:b/>
          <w:sz w:val="20"/>
          <w:szCs w:val="24"/>
          <w:lang w:val="en-US"/>
        </w:rPr>
        <w:t>ի</w:t>
      </w:r>
      <w:proofErr w:type="spellEnd"/>
      <w:r w:rsidRPr="00E84C88">
        <w:rPr>
          <w:rFonts w:ascii="GHEA Grapalat" w:eastAsia="Times New Roman" w:hAnsi="GHEA Grapalat" w:cs="Sylfaen"/>
          <w:b/>
          <w:sz w:val="20"/>
          <w:szCs w:val="24"/>
          <w:lang w:val="es-ES"/>
        </w:rPr>
        <w:t xml:space="preserve"> </w:t>
      </w:r>
      <w:r w:rsidRPr="00E84C88">
        <w:rPr>
          <w:rFonts w:ascii="Arial" w:eastAsia="Times New Roman" w:hAnsi="Arial" w:cs="Arial"/>
          <w:b/>
          <w:sz w:val="20"/>
          <w:szCs w:val="20"/>
          <w:lang w:val="hy-AM"/>
        </w:rPr>
        <w:t>ամբողջական</w:t>
      </w:r>
      <w:r w:rsidRPr="00E84C88">
        <w:rPr>
          <w:rFonts w:ascii="GHEA Grapalat" w:eastAsia="Times New Roman" w:hAnsi="GHEA Grapalat" w:cs="Times New Roman"/>
          <w:b/>
          <w:sz w:val="20"/>
          <w:szCs w:val="20"/>
          <w:lang w:val="hy-AM"/>
        </w:rPr>
        <w:t xml:space="preserve"> </w:t>
      </w:r>
      <w:r w:rsidRPr="00E84C88">
        <w:rPr>
          <w:rFonts w:ascii="Arial" w:eastAsia="Times New Roman" w:hAnsi="Arial" w:cs="Arial"/>
          <w:b/>
          <w:sz w:val="20"/>
          <w:szCs w:val="20"/>
          <w:lang w:val="hy-AM"/>
        </w:rPr>
        <w:t>նկարագիրը</w:t>
      </w:r>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համաձայն</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հավելված</w:t>
      </w:r>
      <w:proofErr w:type="spellEnd"/>
      <w:r w:rsidRPr="00E84C88">
        <w:rPr>
          <w:rFonts w:ascii="GHEA Grapalat" w:eastAsia="Times New Roman" w:hAnsi="GHEA Grapalat" w:cs="Times New Roman"/>
          <w:b/>
          <w:sz w:val="20"/>
          <w:szCs w:val="20"/>
          <w:lang w:val="es-ES"/>
        </w:rPr>
        <w:t xml:space="preserve"> N 1.1-</w:t>
      </w:r>
      <w:r w:rsidRPr="00E84C88">
        <w:rPr>
          <w:rFonts w:ascii="Arial" w:eastAsia="Times New Roman" w:hAnsi="Arial" w:cs="Arial"/>
          <w:b/>
          <w:sz w:val="20"/>
          <w:szCs w:val="20"/>
          <w:lang w:val="en-US"/>
        </w:rPr>
        <w:t>ի</w:t>
      </w:r>
      <w:r w:rsidRPr="00E84C88">
        <w:rPr>
          <w:rFonts w:ascii="GHEA Grapalat" w:eastAsia="Times New Roman" w:hAnsi="GHEA Grapalat" w:cs="Sylfaen"/>
          <w:b/>
          <w:sz w:val="20"/>
          <w:szCs w:val="24"/>
          <w:lang w:val="es-ES"/>
        </w:rPr>
        <w:t>.</w:t>
      </w:r>
    </w:p>
    <w:p w14:paraId="6F067BC9" w14:textId="77777777" w:rsidR="00532D6C" w:rsidRPr="00E84C88" w:rsidRDefault="00532D6C" w:rsidP="00532D6C">
      <w:pPr>
        <w:spacing w:after="0" w:line="276"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sz w:val="20"/>
          <w:szCs w:val="20"/>
          <w:lang w:val="af-ZA" w:eastAsia="ru-RU"/>
        </w:rPr>
        <w:t xml:space="preserve">2.3 </w:t>
      </w:r>
      <w:proofErr w:type="spellStart"/>
      <w:r w:rsidRPr="00E84C88">
        <w:rPr>
          <w:rFonts w:ascii="Arial" w:eastAsia="Times New Roman" w:hAnsi="Arial" w:cs="Arial"/>
          <w:sz w:val="20"/>
          <w:szCs w:val="24"/>
          <w:lang w:val="en-US"/>
        </w:rPr>
        <w:t>գործակալության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պայմանագրի</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պատճենը</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և</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դրա</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կողմ</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հանդիսացող</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անձի</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տվյալները</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եթե</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պայմանագիրն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իրականացվելու</w:t>
      </w:r>
      <w:proofErr w:type="spellEnd"/>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en-US"/>
        </w:rPr>
        <w:t>է</w:t>
      </w:r>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գործակալության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միջոցով</w:t>
      </w:r>
      <w:proofErr w:type="spellEnd"/>
      <w:r w:rsidRPr="00E84C88">
        <w:rPr>
          <w:rFonts w:ascii="GHEA Grapalat" w:eastAsia="Times New Roman" w:hAnsi="GHEA Grapalat" w:cs="Sylfaen"/>
          <w:sz w:val="20"/>
          <w:szCs w:val="24"/>
          <w:lang w:val="af-ZA"/>
        </w:rPr>
        <w:t>.</w:t>
      </w:r>
    </w:p>
    <w:p w14:paraId="66C7C587" w14:textId="77777777" w:rsidR="00532D6C" w:rsidRPr="00E84C88" w:rsidRDefault="00532D6C" w:rsidP="00532D6C">
      <w:pPr>
        <w:spacing w:after="0" w:line="240" w:lineRule="auto"/>
        <w:ind w:firstLine="567"/>
        <w:jc w:val="both"/>
        <w:rPr>
          <w:rFonts w:ascii="GHEA Grapalat" w:eastAsia="Times New Roman" w:hAnsi="GHEA Grapalat" w:cs="Sylfaen"/>
          <w:color w:val="FFFFFF"/>
          <w:sz w:val="20"/>
          <w:szCs w:val="24"/>
          <w:lang w:val="af-ZA"/>
        </w:rPr>
      </w:pPr>
      <w:r w:rsidRPr="00E84C88">
        <w:rPr>
          <w:rFonts w:ascii="GHEA Grapalat" w:eastAsia="Times New Roman" w:hAnsi="GHEA Grapalat" w:cs="Sylfaen"/>
          <w:sz w:val="20"/>
          <w:szCs w:val="24"/>
          <w:lang w:val="af-ZA"/>
        </w:rPr>
        <w:lastRenderedPageBreak/>
        <w:t xml:space="preserve">2.4 </w:t>
      </w:r>
      <w:proofErr w:type="spellStart"/>
      <w:r w:rsidRPr="00E84C88">
        <w:rPr>
          <w:rFonts w:ascii="Arial" w:eastAsia="Times New Roman" w:hAnsi="Arial" w:cs="Arial"/>
          <w:sz w:val="20"/>
          <w:szCs w:val="24"/>
          <w:lang w:val="en-US"/>
        </w:rPr>
        <w:t>համատեղ</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գործունեության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պայմանագիրը</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եթե</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մասնակիցները</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գնման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ընթացակարգին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մասնակցում</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են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համատեղ</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գործունեության</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կարգով</w:t>
      </w:r>
      <w:proofErr w:type="spellEnd"/>
      <w:r w:rsidRPr="00E84C88">
        <w:rPr>
          <w:rFonts w:ascii="GHEA Grapalat" w:eastAsia="Times New Roman" w:hAnsi="GHEA Grapalat" w:cs="Sylfaen"/>
          <w:sz w:val="20"/>
          <w:szCs w:val="24"/>
          <w:lang w:val="af-ZA"/>
        </w:rPr>
        <w:t xml:space="preserve"> (</w:t>
      </w:r>
      <w:proofErr w:type="spellStart"/>
      <w:r w:rsidRPr="00E84C88">
        <w:rPr>
          <w:rFonts w:ascii="Arial" w:eastAsia="Times New Roman" w:hAnsi="Arial" w:cs="Arial"/>
          <w:sz w:val="20"/>
          <w:szCs w:val="24"/>
          <w:lang w:val="en-US"/>
        </w:rPr>
        <w:t>կոնսորցիումով</w:t>
      </w:r>
      <w:proofErr w:type="spellEnd"/>
      <w:r w:rsidRPr="00E84C88">
        <w:rPr>
          <w:rFonts w:ascii="GHEA Grapalat" w:eastAsia="Times New Roman" w:hAnsi="GHEA Grapalat" w:cs="Sylfaen"/>
          <w:sz w:val="20"/>
          <w:szCs w:val="24"/>
          <w:lang w:val="af-ZA"/>
        </w:rPr>
        <w:t>).</w:t>
      </w:r>
      <w:r w:rsidRPr="00E84C88">
        <w:rPr>
          <w:rFonts w:ascii="GHEA Grapalat" w:eastAsia="Times New Roman" w:hAnsi="GHEA Grapalat" w:cs="Sylfaen"/>
          <w:sz w:val="20"/>
          <w:szCs w:val="24"/>
          <w:vertAlign w:val="superscript"/>
          <w:lang w:val="af-ZA"/>
        </w:rPr>
        <w:t xml:space="preserve">15 </w:t>
      </w:r>
      <w:r w:rsidRPr="00E84C88">
        <w:rPr>
          <w:rFonts w:ascii="GHEA Grapalat" w:eastAsia="Times New Roman" w:hAnsi="GHEA Grapalat" w:cs="Sylfaen"/>
          <w:color w:val="FFFFFF"/>
          <w:sz w:val="20"/>
          <w:szCs w:val="24"/>
          <w:vertAlign w:val="superscript"/>
          <w:lang w:val="af-ZA"/>
        </w:rPr>
        <w:footnoteReference w:id="6"/>
      </w:r>
    </w:p>
    <w:p w14:paraId="18F1C175" w14:textId="77777777" w:rsidR="00532D6C" w:rsidRPr="00E84C88" w:rsidRDefault="00532D6C" w:rsidP="00532D6C">
      <w:pPr>
        <w:spacing w:after="0" w:line="240" w:lineRule="auto"/>
        <w:ind w:firstLine="567"/>
        <w:jc w:val="both"/>
        <w:rPr>
          <w:rFonts w:ascii="GHEA Grapalat" w:eastAsia="Times New Roman" w:hAnsi="GHEA Grapalat" w:cs="Sylfaen"/>
          <w:sz w:val="20"/>
          <w:szCs w:val="24"/>
          <w:lang w:val="af-ZA"/>
        </w:rPr>
      </w:pPr>
      <w:r w:rsidRPr="00E84C88">
        <w:rPr>
          <w:rFonts w:ascii="GHEA Grapalat" w:eastAsia="Times New Roman" w:hAnsi="GHEA Grapalat" w:cs="Sylfaen"/>
          <w:b/>
          <w:sz w:val="20"/>
          <w:szCs w:val="24"/>
          <w:lang w:val="af-ZA"/>
        </w:rPr>
        <w:t xml:space="preserve">2.6 </w:t>
      </w:r>
      <w:r w:rsidRPr="00E84C88">
        <w:rPr>
          <w:rFonts w:ascii="Arial" w:eastAsia="Times New Roman" w:hAnsi="Arial" w:cs="Arial"/>
          <w:b/>
          <w:sz w:val="20"/>
          <w:szCs w:val="24"/>
          <w:lang w:val="hy-AM"/>
        </w:rPr>
        <w:t>գնային</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lang w:val="hy-AM"/>
        </w:rPr>
        <w:t>առաջարկ</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lang w:val="hy-AM"/>
        </w:rPr>
        <w:t>համաձայն</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lang w:val="hy-AM"/>
        </w:rPr>
        <w:t>հավելված</w:t>
      </w:r>
      <w:r w:rsidRPr="00E84C88">
        <w:rPr>
          <w:rFonts w:ascii="GHEA Grapalat" w:eastAsia="Times New Roman" w:hAnsi="GHEA Grapalat" w:cs="Sylfaen"/>
          <w:b/>
          <w:sz w:val="20"/>
          <w:szCs w:val="24"/>
          <w:lang w:val="af-ZA"/>
        </w:rPr>
        <w:t xml:space="preserve"> N 2-</w:t>
      </w:r>
      <w:r w:rsidRPr="00E84C88">
        <w:rPr>
          <w:rFonts w:ascii="Arial" w:eastAsia="Times New Roman" w:hAnsi="Arial" w:cs="Arial"/>
          <w:b/>
          <w:sz w:val="20"/>
          <w:szCs w:val="24"/>
          <w:lang w:val="hy-AM"/>
        </w:rPr>
        <w:t>ի</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sz w:val="20"/>
          <w:szCs w:val="24"/>
          <w:lang w:val="af-ZA"/>
        </w:rPr>
        <w:t>Գնային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առաջարկը</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ներկայացվում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արժեք</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ինքնարժեքի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կանխատեսվող</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շահույթի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af-ZA"/>
        </w:rPr>
        <w:t>հանրագումարը</w:t>
      </w:r>
      <w:r w:rsidRPr="00E84C88">
        <w:rPr>
          <w:rFonts w:ascii="GHEA Grapalat" w:eastAsia="Times New Roman" w:hAnsi="GHEA Grapalat" w:cs="Sylfaen"/>
          <w:sz w:val="20"/>
          <w:szCs w:val="24"/>
          <w:lang w:val="af-ZA"/>
        </w:rPr>
        <w:t>)</w:t>
      </w:r>
      <w:r w:rsidRPr="00E84C88">
        <w:rPr>
          <w:rFonts w:ascii="GHEA Grapalat" w:eastAsia="Times New Roman" w:hAnsi="GHEA Grapalat" w:cs="Sylfaen"/>
          <w:lang w:val="af-ZA"/>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ավելացված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արժեքի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հարկ</w:t>
      </w:r>
      <w:r w:rsidRPr="00E84C88" w:rsidDel="001A1F55">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ընդհանրական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բաղադրիչներից</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բաղկացած</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հաշվարկի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ձևով։</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lang w:val="hy-AM"/>
        </w:rPr>
        <w:t>Արժեքի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բաղադրիչների</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հաշվարկ</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բացվածք</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կամ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այլ</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մանրամասներ</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չեն</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պահանջվում</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և</w:t>
      </w:r>
      <w:r w:rsidRPr="00E84C88">
        <w:rPr>
          <w:rFonts w:ascii="GHEA Grapalat" w:eastAsia="Times New Roman" w:hAnsi="GHEA Grapalat" w:cs="Sylfaen"/>
          <w:sz w:val="20"/>
          <w:szCs w:val="24"/>
          <w:lang w:val="af-ZA"/>
        </w:rPr>
        <w:t xml:space="preserve"> </w:t>
      </w:r>
      <w:r w:rsidRPr="00E84C88">
        <w:rPr>
          <w:rFonts w:ascii="Arial" w:eastAsia="Times New Roman" w:hAnsi="Arial" w:cs="Arial"/>
          <w:sz w:val="20"/>
          <w:szCs w:val="24"/>
        </w:rPr>
        <w:t>ներկայացվում</w:t>
      </w:r>
      <w:r w:rsidRPr="00E84C88">
        <w:rPr>
          <w:rFonts w:ascii="GHEA Grapalat" w:eastAsia="Times New Roman" w:hAnsi="GHEA Grapalat" w:cs="Sylfaen"/>
          <w:sz w:val="20"/>
          <w:szCs w:val="24"/>
          <w:lang w:val="af-ZA"/>
        </w:rPr>
        <w:t xml:space="preserve">: </w:t>
      </w:r>
    </w:p>
    <w:p w14:paraId="0D97712F" w14:textId="77777777" w:rsidR="00532D6C" w:rsidRPr="00E84C88" w:rsidRDefault="00532D6C" w:rsidP="00532D6C">
      <w:pPr>
        <w:spacing w:after="0" w:line="240" w:lineRule="auto"/>
        <w:jc w:val="center"/>
        <w:rPr>
          <w:rFonts w:ascii="GHEA Grapalat" w:eastAsia="Times New Roman" w:hAnsi="GHEA Grapalat" w:cs="Sylfaen"/>
          <w:b/>
          <w:sz w:val="20"/>
          <w:szCs w:val="24"/>
          <w:lang w:val="es-ES"/>
        </w:rPr>
      </w:pPr>
      <w:r w:rsidRPr="00E84C88">
        <w:rPr>
          <w:rFonts w:ascii="GHEA Grapalat" w:eastAsia="Times New Roman" w:hAnsi="GHEA Grapalat" w:cs="Times New Roman"/>
          <w:b/>
          <w:sz w:val="20"/>
          <w:szCs w:val="24"/>
          <w:lang w:val="es-ES"/>
        </w:rPr>
        <w:t xml:space="preserve">3. </w:t>
      </w:r>
      <w:proofErr w:type="gramStart"/>
      <w:r w:rsidRPr="00E84C88">
        <w:rPr>
          <w:rFonts w:ascii="Arial" w:eastAsia="Times New Roman" w:hAnsi="Arial" w:cs="Arial"/>
          <w:b/>
          <w:sz w:val="20"/>
          <w:szCs w:val="24"/>
          <w:lang w:val="es-ES"/>
        </w:rPr>
        <w:t>ՀԱՅՏԸ</w:t>
      </w:r>
      <w:r w:rsidRPr="00E84C88">
        <w:rPr>
          <w:rFonts w:ascii="GHEA Grapalat" w:eastAsia="Times New Roman" w:hAnsi="GHEA Grapalat" w:cs="Arial"/>
          <w:b/>
          <w:sz w:val="20"/>
          <w:szCs w:val="24"/>
          <w:lang w:val="es-ES"/>
        </w:rPr>
        <w:t xml:space="preserve">  </w:t>
      </w:r>
      <w:r w:rsidRPr="00E84C88">
        <w:rPr>
          <w:rFonts w:ascii="Arial" w:eastAsia="Times New Roman" w:hAnsi="Arial" w:cs="Arial"/>
          <w:b/>
          <w:sz w:val="20"/>
          <w:szCs w:val="24"/>
          <w:lang w:val="es-ES"/>
        </w:rPr>
        <w:t>ՊԱՏՐԱՍՏԵԼՈՒ</w:t>
      </w:r>
      <w:proofErr w:type="gramEnd"/>
      <w:r w:rsidRPr="00E84C88">
        <w:rPr>
          <w:rFonts w:ascii="GHEA Grapalat" w:eastAsia="Times New Roman" w:hAnsi="GHEA Grapalat" w:cs="Arial"/>
          <w:b/>
          <w:sz w:val="20"/>
          <w:szCs w:val="24"/>
          <w:lang w:val="es-ES"/>
        </w:rPr>
        <w:t xml:space="preserve">  </w:t>
      </w:r>
      <w:r w:rsidRPr="00E84C88">
        <w:rPr>
          <w:rFonts w:ascii="Arial" w:eastAsia="Times New Roman" w:hAnsi="Arial" w:cs="Arial"/>
          <w:b/>
          <w:sz w:val="20"/>
          <w:szCs w:val="24"/>
          <w:lang w:val="es-ES"/>
        </w:rPr>
        <w:t>ԿԱՐԳԸ</w:t>
      </w:r>
    </w:p>
    <w:p w14:paraId="05DDDD16" w14:textId="77777777" w:rsidR="00532D6C" w:rsidRPr="00E84C88" w:rsidRDefault="00532D6C" w:rsidP="00532D6C">
      <w:pPr>
        <w:spacing w:after="0" w:line="240" w:lineRule="auto"/>
        <w:ind w:firstLine="567"/>
        <w:jc w:val="both"/>
        <w:rPr>
          <w:rFonts w:ascii="GHEA Grapalat" w:eastAsia="Times New Roman" w:hAnsi="GHEA Grapalat" w:cs="Sylfaen"/>
          <w:sz w:val="20"/>
          <w:szCs w:val="20"/>
          <w:lang w:val="es-ES"/>
        </w:rPr>
      </w:pPr>
      <w:r w:rsidRPr="00E84C88">
        <w:rPr>
          <w:rFonts w:ascii="GHEA Grapalat" w:eastAsia="Times New Roman" w:hAnsi="GHEA Grapalat" w:cs="Times New Roman"/>
          <w:sz w:val="20"/>
          <w:szCs w:val="20"/>
          <w:lang w:val="es-ES"/>
        </w:rPr>
        <w:t xml:space="preserve">3.1 </w:t>
      </w:r>
      <w:r w:rsidRPr="00E84C88">
        <w:rPr>
          <w:rFonts w:ascii="Arial" w:eastAsia="Times New Roman" w:hAnsi="Arial" w:cs="Arial"/>
          <w:sz w:val="20"/>
          <w:szCs w:val="20"/>
        </w:rPr>
        <w:t>Մասնակիցը</w:t>
      </w:r>
      <w:r w:rsidRPr="00E84C88">
        <w:rPr>
          <w:rFonts w:ascii="GHEA Grapalat" w:eastAsia="Times New Roman" w:hAnsi="GHEA Grapalat" w:cs="Sylfaen"/>
          <w:sz w:val="20"/>
          <w:szCs w:val="20"/>
          <w:lang w:val="es-ES"/>
        </w:rPr>
        <w:t xml:space="preserve"> </w:t>
      </w:r>
      <w:r w:rsidRPr="00E84C88">
        <w:rPr>
          <w:rFonts w:ascii="Arial" w:eastAsia="Times New Roman" w:hAnsi="Arial" w:cs="Arial"/>
          <w:sz w:val="20"/>
          <w:szCs w:val="20"/>
        </w:rPr>
        <w:t>հայտը</w:t>
      </w:r>
      <w:r w:rsidRPr="00E84C88">
        <w:rPr>
          <w:rFonts w:ascii="GHEA Grapalat" w:eastAsia="Times New Roman" w:hAnsi="GHEA Grapalat" w:cs="Sylfaen"/>
          <w:sz w:val="20"/>
          <w:szCs w:val="20"/>
          <w:lang w:val="es-ES"/>
        </w:rPr>
        <w:t xml:space="preserve"> </w:t>
      </w:r>
      <w:r w:rsidRPr="00E84C88">
        <w:rPr>
          <w:rFonts w:ascii="Arial" w:eastAsia="Times New Roman" w:hAnsi="Arial" w:cs="Arial"/>
          <w:sz w:val="20"/>
          <w:szCs w:val="20"/>
        </w:rPr>
        <w:t>ներկայացնում</w:t>
      </w:r>
      <w:r w:rsidRPr="00E84C88">
        <w:rPr>
          <w:rFonts w:ascii="GHEA Grapalat" w:eastAsia="Times New Roman" w:hAnsi="GHEA Grapalat" w:cs="Sylfaen"/>
          <w:sz w:val="20"/>
          <w:szCs w:val="20"/>
          <w:lang w:val="es-ES"/>
        </w:rPr>
        <w:t xml:space="preserve"> </w:t>
      </w:r>
      <w:r w:rsidRPr="00E84C88">
        <w:rPr>
          <w:rFonts w:ascii="Arial" w:eastAsia="Times New Roman" w:hAnsi="Arial" w:cs="Arial"/>
          <w:sz w:val="20"/>
          <w:szCs w:val="20"/>
        </w:rPr>
        <w:t>է</w:t>
      </w:r>
      <w:r w:rsidRPr="00E84C88">
        <w:rPr>
          <w:rFonts w:ascii="GHEA Grapalat" w:eastAsia="Times New Roman" w:hAnsi="GHEA Grapalat" w:cs="Sylfaen"/>
          <w:sz w:val="20"/>
          <w:szCs w:val="20"/>
          <w:lang w:val="es-ES"/>
        </w:rPr>
        <w:t xml:space="preserve"> </w:t>
      </w:r>
      <w:r w:rsidRPr="00E84C88">
        <w:rPr>
          <w:rFonts w:ascii="Arial" w:eastAsia="Times New Roman" w:hAnsi="Arial" w:cs="Arial"/>
          <w:sz w:val="20"/>
          <w:szCs w:val="20"/>
        </w:rPr>
        <w:t>սույն</w:t>
      </w:r>
      <w:r w:rsidRPr="00E84C88">
        <w:rPr>
          <w:rFonts w:ascii="GHEA Grapalat" w:eastAsia="Times New Roman" w:hAnsi="GHEA Grapalat" w:cs="Sylfaen"/>
          <w:sz w:val="20"/>
          <w:szCs w:val="20"/>
          <w:lang w:val="es-ES"/>
        </w:rPr>
        <w:t xml:space="preserve"> </w:t>
      </w:r>
      <w:r w:rsidRPr="00E84C88">
        <w:rPr>
          <w:rFonts w:ascii="Arial" w:eastAsia="Times New Roman" w:hAnsi="Arial" w:cs="Arial"/>
          <w:sz w:val="20"/>
          <w:szCs w:val="20"/>
        </w:rPr>
        <w:t>հրավերով</w:t>
      </w:r>
      <w:r w:rsidRPr="00E84C88">
        <w:rPr>
          <w:rFonts w:ascii="GHEA Grapalat" w:eastAsia="Times New Roman" w:hAnsi="GHEA Grapalat" w:cs="Sylfaen"/>
          <w:sz w:val="20"/>
          <w:szCs w:val="20"/>
          <w:lang w:val="es-ES"/>
        </w:rPr>
        <w:t xml:space="preserve"> </w:t>
      </w:r>
      <w:r w:rsidRPr="00E84C88">
        <w:rPr>
          <w:rFonts w:ascii="Arial" w:eastAsia="Times New Roman" w:hAnsi="Arial" w:cs="Arial"/>
          <w:sz w:val="20"/>
          <w:szCs w:val="20"/>
        </w:rPr>
        <w:t>սահմանված</w:t>
      </w:r>
      <w:r w:rsidRPr="00E84C88">
        <w:rPr>
          <w:rFonts w:ascii="GHEA Grapalat" w:eastAsia="Times New Roman" w:hAnsi="GHEA Grapalat" w:cs="Sylfaen"/>
          <w:sz w:val="20"/>
          <w:szCs w:val="20"/>
          <w:lang w:val="es-ES"/>
        </w:rPr>
        <w:t xml:space="preserve"> </w:t>
      </w:r>
      <w:r w:rsidRPr="00E84C88">
        <w:rPr>
          <w:rFonts w:ascii="Arial" w:eastAsia="Times New Roman" w:hAnsi="Arial" w:cs="Arial"/>
          <w:sz w:val="20"/>
          <w:szCs w:val="20"/>
        </w:rPr>
        <w:t>կարգով։</w:t>
      </w:r>
      <w:r w:rsidRPr="00E84C88">
        <w:rPr>
          <w:rFonts w:ascii="GHEA Grapalat" w:eastAsia="Times New Roman" w:hAnsi="GHEA Grapalat" w:cs="Sylfaen"/>
          <w:sz w:val="20"/>
          <w:szCs w:val="20"/>
          <w:lang w:val="es-ES"/>
        </w:rPr>
        <w:t xml:space="preserve"> </w:t>
      </w:r>
    </w:p>
    <w:p w14:paraId="2B7753A2" w14:textId="77777777" w:rsidR="00532D6C" w:rsidRPr="00E84C88" w:rsidRDefault="00532D6C" w:rsidP="00532D6C">
      <w:pPr>
        <w:spacing w:after="0" w:line="240" w:lineRule="auto"/>
        <w:ind w:firstLine="567"/>
        <w:jc w:val="both"/>
        <w:rPr>
          <w:rFonts w:ascii="GHEA Grapalat" w:eastAsia="Times New Roman" w:hAnsi="GHEA Grapalat" w:cs="Sylfaen"/>
          <w:b/>
          <w:sz w:val="20"/>
          <w:szCs w:val="24"/>
          <w:lang w:val="af-ZA"/>
        </w:rPr>
      </w:pPr>
      <w:proofErr w:type="spellStart"/>
      <w:r w:rsidRPr="00E84C88">
        <w:rPr>
          <w:rFonts w:ascii="Arial" w:eastAsia="Times New Roman" w:hAnsi="Arial" w:cs="Arial"/>
          <w:b/>
          <w:sz w:val="20"/>
          <w:szCs w:val="20"/>
          <w:lang w:val="en-US"/>
        </w:rPr>
        <w:t>Մասնակցի</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առաջարկները</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դրանց</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վերաբերող</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փաստաթղթերը</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դրվում</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են</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ծրարի</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մեջ</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որը</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սոսնձում</w:t>
      </w:r>
      <w:proofErr w:type="spellEnd"/>
      <w:r w:rsidRPr="00E84C88">
        <w:rPr>
          <w:rFonts w:ascii="GHEA Grapalat" w:eastAsia="Times New Roman" w:hAnsi="GHEA Grapalat" w:cs="Times New Roman"/>
          <w:b/>
          <w:sz w:val="20"/>
          <w:szCs w:val="20"/>
          <w:lang w:val="es-ES"/>
        </w:rPr>
        <w:t xml:space="preserve"> </w:t>
      </w:r>
      <w:r w:rsidRPr="00E84C88">
        <w:rPr>
          <w:rFonts w:ascii="Arial" w:eastAsia="Times New Roman" w:hAnsi="Arial" w:cs="Arial"/>
          <w:b/>
          <w:sz w:val="20"/>
          <w:szCs w:val="20"/>
          <w:lang w:val="en-US"/>
        </w:rPr>
        <w:t>է</w:t>
      </w:r>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այն</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ներկայացնողը</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Ծրարում</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ներառված</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փաստաթղթերը</w:t>
      </w:r>
      <w:proofErr w:type="spellEnd"/>
      <w:r w:rsidRPr="00E84C88">
        <w:rPr>
          <w:rFonts w:ascii="GHEA Grapalat" w:eastAsia="Times New Roman" w:hAnsi="GHEA Grapalat" w:cs="Sylfaen"/>
          <w:b/>
          <w:sz w:val="20"/>
          <w:szCs w:val="20"/>
          <w:lang w:val="es-ES"/>
        </w:rPr>
        <w:t xml:space="preserve">, </w:t>
      </w:r>
      <w:proofErr w:type="spellStart"/>
      <w:r w:rsidRPr="00E84C88">
        <w:rPr>
          <w:rFonts w:ascii="Arial" w:eastAsia="Times New Roman" w:hAnsi="Arial" w:cs="Arial"/>
          <w:b/>
          <w:sz w:val="20"/>
          <w:szCs w:val="20"/>
          <w:lang w:val="en-US"/>
        </w:rPr>
        <w:t>կազմվում</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են</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բնօրինակից</w:t>
      </w:r>
      <w:proofErr w:type="spellEnd"/>
      <w:r w:rsidRPr="00E84C88">
        <w:rPr>
          <w:rFonts w:ascii="GHEA Grapalat" w:eastAsia="Times New Roman" w:hAnsi="GHEA Grapalat" w:cs="Times New Roman"/>
          <w:b/>
          <w:sz w:val="20"/>
          <w:szCs w:val="20"/>
          <w:lang w:val="es-ES"/>
        </w:rPr>
        <w:t xml:space="preserve"> </w:t>
      </w:r>
      <w:r w:rsidRPr="00E84C88">
        <w:rPr>
          <w:rFonts w:ascii="GHEA Grapalat" w:eastAsia="Times New Roman" w:hAnsi="GHEA Grapalat" w:cs="Sylfaen"/>
          <w:b/>
          <w:sz w:val="20"/>
          <w:szCs w:val="20"/>
          <w:lang w:val="es-ES"/>
        </w:rPr>
        <w:t>/</w:t>
      </w:r>
      <w:proofErr w:type="spellStart"/>
      <w:r w:rsidRPr="00E84C88">
        <w:rPr>
          <w:rFonts w:ascii="Arial" w:eastAsia="Times New Roman" w:hAnsi="Arial" w:cs="Arial"/>
          <w:b/>
          <w:sz w:val="20"/>
          <w:szCs w:val="20"/>
          <w:lang w:val="es-ES"/>
        </w:rPr>
        <w:t>բացառությամբ</w:t>
      </w:r>
      <w:proofErr w:type="spellEnd"/>
      <w:r w:rsidRPr="00E84C88">
        <w:rPr>
          <w:rFonts w:ascii="GHEA Grapalat" w:eastAsia="Times New Roman" w:hAnsi="GHEA Grapalat" w:cs="Sylfaen"/>
          <w:b/>
          <w:sz w:val="20"/>
          <w:szCs w:val="20"/>
          <w:lang w:val="es-ES"/>
        </w:rPr>
        <w:t xml:space="preserve"> 3-</w:t>
      </w:r>
      <w:r w:rsidRPr="00E84C88">
        <w:rPr>
          <w:rFonts w:ascii="Arial" w:eastAsia="Times New Roman" w:hAnsi="Arial" w:cs="Arial"/>
          <w:b/>
          <w:sz w:val="20"/>
          <w:szCs w:val="20"/>
          <w:lang w:val="es-ES"/>
        </w:rPr>
        <w:t>րդ</w:t>
      </w:r>
      <w:r w:rsidRPr="00E84C88">
        <w:rPr>
          <w:rFonts w:ascii="GHEA Grapalat" w:eastAsia="Times New Roman" w:hAnsi="GHEA Grapalat" w:cs="Sylfaen"/>
          <w:b/>
          <w:sz w:val="20"/>
          <w:szCs w:val="20"/>
          <w:lang w:val="es-ES"/>
        </w:rPr>
        <w:t xml:space="preserve"> </w:t>
      </w:r>
      <w:proofErr w:type="spellStart"/>
      <w:r w:rsidRPr="00E84C88">
        <w:rPr>
          <w:rFonts w:ascii="Arial" w:eastAsia="Times New Roman" w:hAnsi="Arial" w:cs="Arial"/>
          <w:b/>
          <w:sz w:val="20"/>
          <w:szCs w:val="20"/>
          <w:lang w:val="es-ES"/>
        </w:rPr>
        <w:t>կողմի</w:t>
      </w:r>
      <w:proofErr w:type="spellEnd"/>
      <w:r w:rsidRPr="00E84C88">
        <w:rPr>
          <w:rFonts w:ascii="GHEA Grapalat" w:eastAsia="Times New Roman" w:hAnsi="GHEA Grapalat" w:cs="Sylfaen"/>
          <w:b/>
          <w:sz w:val="20"/>
          <w:szCs w:val="20"/>
          <w:lang w:val="es-ES"/>
        </w:rPr>
        <w:t xml:space="preserve"> </w:t>
      </w:r>
      <w:proofErr w:type="spellStart"/>
      <w:r w:rsidRPr="00E84C88">
        <w:rPr>
          <w:rFonts w:ascii="Arial" w:eastAsia="Times New Roman" w:hAnsi="Arial" w:cs="Arial"/>
          <w:b/>
          <w:sz w:val="20"/>
          <w:szCs w:val="20"/>
          <w:lang w:val="es-ES"/>
        </w:rPr>
        <w:t>կողմից</w:t>
      </w:r>
      <w:proofErr w:type="spellEnd"/>
      <w:r w:rsidRPr="00E84C88">
        <w:rPr>
          <w:rFonts w:ascii="GHEA Grapalat" w:eastAsia="Times New Roman" w:hAnsi="GHEA Grapalat" w:cs="Sylfaen"/>
          <w:b/>
          <w:sz w:val="20"/>
          <w:szCs w:val="20"/>
          <w:lang w:val="es-ES"/>
        </w:rPr>
        <w:t xml:space="preserve"> </w:t>
      </w:r>
      <w:proofErr w:type="spellStart"/>
      <w:r w:rsidRPr="00E84C88">
        <w:rPr>
          <w:rFonts w:ascii="Arial" w:eastAsia="Times New Roman" w:hAnsi="Arial" w:cs="Arial"/>
          <w:b/>
          <w:sz w:val="20"/>
          <w:szCs w:val="20"/>
          <w:lang w:val="es-ES"/>
        </w:rPr>
        <w:t>տրամադրված</w:t>
      </w:r>
      <w:proofErr w:type="spellEnd"/>
      <w:r w:rsidRPr="00E84C88">
        <w:rPr>
          <w:rFonts w:ascii="GHEA Grapalat" w:eastAsia="Times New Roman" w:hAnsi="GHEA Grapalat" w:cs="Sylfaen"/>
          <w:b/>
          <w:sz w:val="20"/>
          <w:szCs w:val="20"/>
          <w:lang w:val="es-ES"/>
        </w:rPr>
        <w:t xml:space="preserve"> </w:t>
      </w:r>
      <w:proofErr w:type="spellStart"/>
      <w:r w:rsidRPr="00E84C88">
        <w:rPr>
          <w:rFonts w:ascii="Arial" w:eastAsia="Times New Roman" w:hAnsi="Arial" w:cs="Arial"/>
          <w:b/>
          <w:sz w:val="20"/>
          <w:szCs w:val="20"/>
          <w:lang w:val="es-ES"/>
        </w:rPr>
        <w:t>կամ</w:t>
      </w:r>
      <w:proofErr w:type="spellEnd"/>
      <w:r w:rsidRPr="00E84C88">
        <w:rPr>
          <w:rFonts w:ascii="GHEA Grapalat" w:eastAsia="Times New Roman" w:hAnsi="GHEA Grapalat" w:cs="Sylfaen"/>
          <w:b/>
          <w:sz w:val="20"/>
          <w:szCs w:val="20"/>
          <w:lang w:val="es-ES"/>
        </w:rPr>
        <w:t xml:space="preserve"> </w:t>
      </w:r>
      <w:proofErr w:type="spellStart"/>
      <w:r w:rsidRPr="00E84C88">
        <w:rPr>
          <w:rFonts w:ascii="Arial" w:eastAsia="Times New Roman" w:hAnsi="Arial" w:cs="Arial"/>
          <w:b/>
          <w:sz w:val="20"/>
          <w:szCs w:val="20"/>
          <w:lang w:val="es-ES"/>
        </w:rPr>
        <w:t>հաստատված</w:t>
      </w:r>
      <w:proofErr w:type="spellEnd"/>
      <w:r w:rsidRPr="00E84C88">
        <w:rPr>
          <w:rFonts w:ascii="GHEA Grapalat" w:eastAsia="Times New Roman" w:hAnsi="GHEA Grapalat" w:cs="Sylfaen"/>
          <w:b/>
          <w:sz w:val="20"/>
          <w:szCs w:val="20"/>
          <w:lang w:val="es-ES"/>
        </w:rPr>
        <w:t xml:space="preserve"> </w:t>
      </w:r>
      <w:proofErr w:type="spellStart"/>
      <w:r w:rsidRPr="00E84C88">
        <w:rPr>
          <w:rFonts w:ascii="Arial" w:eastAsia="Times New Roman" w:hAnsi="Arial" w:cs="Arial"/>
          <w:b/>
          <w:sz w:val="20"/>
          <w:szCs w:val="20"/>
          <w:lang w:val="es-ES"/>
        </w:rPr>
        <w:t>փաստաթղթերի</w:t>
      </w:r>
      <w:proofErr w:type="spellEnd"/>
      <w:r w:rsidRPr="00E84C88">
        <w:rPr>
          <w:rFonts w:ascii="GHEA Grapalat" w:eastAsia="Times New Roman" w:hAnsi="GHEA Grapalat" w:cs="Sylfaen"/>
          <w:b/>
          <w:sz w:val="20"/>
          <w:szCs w:val="20"/>
          <w:lang w:val="es-ES"/>
        </w:rPr>
        <w:t xml:space="preserve">, </w:t>
      </w:r>
      <w:proofErr w:type="spellStart"/>
      <w:r w:rsidRPr="00E84C88">
        <w:rPr>
          <w:rFonts w:ascii="Arial" w:eastAsia="Times New Roman" w:hAnsi="Arial" w:cs="Arial"/>
          <w:b/>
          <w:sz w:val="20"/>
          <w:szCs w:val="20"/>
          <w:lang w:val="es-ES"/>
        </w:rPr>
        <w:t>որոնց</w:t>
      </w:r>
      <w:proofErr w:type="spellEnd"/>
      <w:r w:rsidRPr="00E84C88">
        <w:rPr>
          <w:rFonts w:ascii="GHEA Grapalat" w:eastAsia="Times New Roman" w:hAnsi="GHEA Grapalat" w:cs="Sylfaen"/>
          <w:b/>
          <w:sz w:val="20"/>
          <w:szCs w:val="20"/>
          <w:lang w:val="es-ES"/>
        </w:rPr>
        <w:t xml:space="preserve"> </w:t>
      </w:r>
      <w:proofErr w:type="spellStart"/>
      <w:r w:rsidRPr="00E84C88">
        <w:rPr>
          <w:rFonts w:ascii="Arial" w:eastAsia="Times New Roman" w:hAnsi="Arial" w:cs="Arial"/>
          <w:b/>
          <w:sz w:val="20"/>
          <w:szCs w:val="20"/>
          <w:lang w:val="es-ES"/>
        </w:rPr>
        <w:t>դեպքում</w:t>
      </w:r>
      <w:proofErr w:type="spellEnd"/>
      <w:r w:rsidRPr="00E84C88">
        <w:rPr>
          <w:rFonts w:ascii="GHEA Grapalat" w:eastAsia="Times New Roman" w:hAnsi="GHEA Grapalat" w:cs="Sylfaen"/>
          <w:b/>
          <w:sz w:val="20"/>
          <w:szCs w:val="20"/>
          <w:lang w:val="es-ES"/>
        </w:rPr>
        <w:t xml:space="preserve"> </w:t>
      </w:r>
      <w:proofErr w:type="spellStart"/>
      <w:r w:rsidRPr="00E84C88">
        <w:rPr>
          <w:rFonts w:ascii="Arial" w:eastAsia="Times New Roman" w:hAnsi="Arial" w:cs="Arial"/>
          <w:b/>
          <w:sz w:val="20"/>
          <w:szCs w:val="20"/>
          <w:lang w:val="es-ES"/>
        </w:rPr>
        <w:t>ներկայացվում</w:t>
      </w:r>
      <w:proofErr w:type="spellEnd"/>
      <w:r w:rsidRPr="00E84C88">
        <w:rPr>
          <w:rFonts w:ascii="GHEA Grapalat" w:eastAsia="Times New Roman" w:hAnsi="GHEA Grapalat" w:cs="Sylfaen"/>
          <w:b/>
          <w:sz w:val="20"/>
          <w:szCs w:val="20"/>
          <w:lang w:val="es-ES"/>
        </w:rPr>
        <w:t xml:space="preserve"> </w:t>
      </w:r>
      <w:r w:rsidRPr="00E84C88">
        <w:rPr>
          <w:rFonts w:ascii="Arial" w:eastAsia="Times New Roman" w:hAnsi="Arial" w:cs="Arial"/>
          <w:b/>
          <w:sz w:val="20"/>
          <w:szCs w:val="20"/>
          <w:lang w:val="es-ES"/>
        </w:rPr>
        <w:t>է</w:t>
      </w:r>
      <w:r w:rsidRPr="00E84C88">
        <w:rPr>
          <w:rFonts w:ascii="GHEA Grapalat" w:eastAsia="Times New Roman" w:hAnsi="GHEA Grapalat" w:cs="Sylfaen"/>
          <w:b/>
          <w:sz w:val="20"/>
          <w:szCs w:val="20"/>
          <w:lang w:val="es-ES"/>
        </w:rPr>
        <w:t xml:space="preserve"> </w:t>
      </w:r>
      <w:proofErr w:type="spellStart"/>
      <w:r w:rsidRPr="00E84C88">
        <w:rPr>
          <w:rFonts w:ascii="Arial" w:eastAsia="Times New Roman" w:hAnsi="Arial" w:cs="Arial"/>
          <w:b/>
          <w:sz w:val="20"/>
          <w:szCs w:val="20"/>
          <w:lang w:val="es-ES"/>
        </w:rPr>
        <w:t>դրանց</w:t>
      </w:r>
      <w:proofErr w:type="spellEnd"/>
      <w:r w:rsidRPr="00E84C88">
        <w:rPr>
          <w:rFonts w:ascii="GHEA Grapalat" w:eastAsia="Times New Roman" w:hAnsi="GHEA Grapalat" w:cs="Sylfaen"/>
          <w:b/>
          <w:sz w:val="20"/>
          <w:szCs w:val="20"/>
          <w:lang w:val="es-ES"/>
        </w:rPr>
        <w:t xml:space="preserve">` </w:t>
      </w:r>
      <w:proofErr w:type="spellStart"/>
      <w:r w:rsidRPr="00E84C88">
        <w:rPr>
          <w:rFonts w:ascii="Arial" w:eastAsia="Times New Roman" w:hAnsi="Arial" w:cs="Arial"/>
          <w:b/>
          <w:sz w:val="20"/>
          <w:szCs w:val="20"/>
          <w:lang w:val="es-ES"/>
        </w:rPr>
        <w:t>բնօրինակից</w:t>
      </w:r>
      <w:proofErr w:type="spellEnd"/>
      <w:r w:rsidRPr="00E84C88">
        <w:rPr>
          <w:rFonts w:ascii="GHEA Grapalat" w:eastAsia="Times New Roman" w:hAnsi="GHEA Grapalat" w:cs="Sylfaen"/>
          <w:b/>
          <w:sz w:val="20"/>
          <w:szCs w:val="20"/>
          <w:lang w:val="es-ES"/>
        </w:rPr>
        <w:t xml:space="preserve"> </w:t>
      </w:r>
      <w:proofErr w:type="spellStart"/>
      <w:r w:rsidRPr="00E84C88">
        <w:rPr>
          <w:rFonts w:ascii="Arial" w:eastAsia="Times New Roman" w:hAnsi="Arial" w:cs="Arial"/>
          <w:b/>
          <w:sz w:val="20"/>
          <w:szCs w:val="20"/>
          <w:lang w:val="es-ES"/>
        </w:rPr>
        <w:t>պատճենահանված</w:t>
      </w:r>
      <w:proofErr w:type="spellEnd"/>
      <w:r w:rsidRPr="00E84C88">
        <w:rPr>
          <w:rFonts w:ascii="GHEA Grapalat" w:eastAsia="Times New Roman" w:hAnsi="GHEA Grapalat" w:cs="Sylfaen"/>
          <w:b/>
          <w:sz w:val="20"/>
          <w:szCs w:val="20"/>
          <w:lang w:val="es-ES"/>
        </w:rPr>
        <w:t xml:space="preserve"> </w:t>
      </w:r>
      <w:proofErr w:type="spellStart"/>
      <w:r w:rsidRPr="00E84C88">
        <w:rPr>
          <w:rFonts w:ascii="Arial" w:eastAsia="Times New Roman" w:hAnsi="Arial" w:cs="Arial"/>
          <w:b/>
          <w:sz w:val="20"/>
          <w:szCs w:val="20"/>
          <w:lang w:val="es-ES"/>
        </w:rPr>
        <w:t>տարբերակը</w:t>
      </w:r>
      <w:proofErr w:type="spellEnd"/>
      <w:r w:rsidRPr="00E84C88">
        <w:rPr>
          <w:rFonts w:ascii="GHEA Grapalat" w:eastAsia="Times New Roman" w:hAnsi="GHEA Grapalat" w:cs="Sylfaen"/>
          <w:b/>
          <w:sz w:val="20"/>
          <w:szCs w:val="20"/>
          <w:lang w:val="es-ES"/>
        </w:rPr>
        <w:t xml:space="preserve">/ </w:t>
      </w:r>
      <w:r w:rsidRPr="00E84C88">
        <w:rPr>
          <w:rFonts w:ascii="Arial" w:eastAsia="Times New Roman" w:hAnsi="Arial" w:cs="Arial"/>
          <w:b/>
          <w:sz w:val="20"/>
          <w:szCs w:val="20"/>
          <w:lang w:val="en-US"/>
        </w:rPr>
        <w:t>և</w:t>
      </w:r>
      <w:r w:rsidR="009E077A" w:rsidRPr="00E84C88">
        <w:rPr>
          <w:rFonts w:ascii="GHEA Grapalat" w:eastAsia="Times New Roman" w:hAnsi="GHEA Grapalat" w:cs="Times New Roman"/>
          <w:b/>
          <w:sz w:val="20"/>
          <w:szCs w:val="20"/>
          <w:lang w:val="es-ES"/>
        </w:rPr>
        <w:t xml:space="preserve"> </w:t>
      </w:r>
      <w:r w:rsidRPr="00E84C88">
        <w:rPr>
          <w:rFonts w:ascii="GHEA Grapalat" w:eastAsia="Times New Roman" w:hAnsi="GHEA Grapalat" w:cs="Times New Roman"/>
          <w:b/>
          <w:sz w:val="20"/>
          <w:szCs w:val="20"/>
          <w:lang w:val="es-ES"/>
        </w:rPr>
        <w:t>2/</w:t>
      </w:r>
      <w:proofErr w:type="spellStart"/>
      <w:r w:rsidRPr="00E84C88">
        <w:rPr>
          <w:rFonts w:ascii="Arial" w:eastAsia="Times New Roman" w:hAnsi="Arial" w:cs="Arial"/>
          <w:b/>
          <w:sz w:val="20"/>
          <w:szCs w:val="20"/>
          <w:lang w:val="es-ES"/>
        </w:rPr>
        <w:t>երկու</w:t>
      </w:r>
      <w:proofErr w:type="spellEnd"/>
      <w:r w:rsidRPr="00E84C88">
        <w:rPr>
          <w:rFonts w:ascii="GHEA Grapalat" w:eastAsia="Times New Roman" w:hAnsi="GHEA Grapalat" w:cs="Times New Roman"/>
          <w:b/>
          <w:sz w:val="20"/>
          <w:szCs w:val="20"/>
          <w:lang w:val="es-ES"/>
        </w:rPr>
        <w:t>/</w:t>
      </w:r>
      <w:r w:rsidR="009E077A"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օրինակ</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պատճեններից</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Փաստաթղթերի</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փաթեթների</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վրա</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համապատասխանաբար</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գրվում</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են</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բնօրինակ</w:t>
      </w:r>
      <w:proofErr w:type="spellEnd"/>
      <w:r w:rsidRPr="00E84C88">
        <w:rPr>
          <w:rFonts w:ascii="GHEA Grapalat" w:eastAsia="Times New Roman" w:hAnsi="GHEA Grapalat" w:cs="Times New Roman"/>
          <w:b/>
          <w:sz w:val="20"/>
          <w:szCs w:val="20"/>
          <w:lang w:val="es-ES"/>
        </w:rPr>
        <w:t xml:space="preserve"> </w:t>
      </w:r>
      <w:r w:rsidRPr="00E84C88">
        <w:rPr>
          <w:rFonts w:ascii="Arial" w:eastAsia="Times New Roman" w:hAnsi="Arial" w:cs="Arial"/>
          <w:b/>
          <w:sz w:val="20"/>
          <w:szCs w:val="20"/>
          <w:lang w:val="en-US"/>
        </w:rPr>
        <w:t>և</w:t>
      </w:r>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պատճեն</w:t>
      </w:r>
      <w:proofErr w:type="spellEnd"/>
      <w:r w:rsidRPr="00E84C88">
        <w:rPr>
          <w:rFonts w:ascii="GHEA Grapalat" w:eastAsia="Times New Roman" w:hAnsi="GHEA Grapalat" w:cs="Times New Roman"/>
          <w:b/>
          <w:sz w:val="20"/>
          <w:szCs w:val="20"/>
          <w:lang w:val="es-ES"/>
        </w:rPr>
        <w:t xml:space="preserve"> </w:t>
      </w:r>
      <w:proofErr w:type="spellStart"/>
      <w:r w:rsidRPr="00E84C88">
        <w:rPr>
          <w:rFonts w:ascii="Arial" w:eastAsia="Times New Roman" w:hAnsi="Arial" w:cs="Arial"/>
          <w:b/>
          <w:sz w:val="20"/>
          <w:szCs w:val="20"/>
          <w:lang w:val="en-US"/>
        </w:rPr>
        <w:t>բառերը</w:t>
      </w:r>
      <w:proofErr w:type="spellEnd"/>
      <w:r w:rsidRPr="00E84C88">
        <w:rPr>
          <w:rFonts w:ascii="GHEA Grapalat" w:eastAsia="Times New Roman" w:hAnsi="GHEA Grapalat" w:cs="Times New Roman"/>
          <w:b/>
          <w:sz w:val="20"/>
          <w:szCs w:val="20"/>
          <w:lang w:val="es-ES"/>
        </w:rPr>
        <w:t xml:space="preserve">: </w:t>
      </w:r>
      <w:r w:rsidRPr="00E84C88">
        <w:rPr>
          <w:rFonts w:ascii="Arial" w:eastAsia="Times New Roman" w:hAnsi="Arial" w:cs="Arial"/>
          <w:b/>
          <w:sz w:val="20"/>
          <w:szCs w:val="24"/>
        </w:rPr>
        <w:t>Հայտում</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rPr>
        <w:t>ներառվող</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rPr>
        <w:t>բնօրինակ</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rPr>
        <w:t>փաստաթղթերի</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rPr>
        <w:t>փոխարեն</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rPr>
        <w:t>կարող</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rPr>
        <w:t>են</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rPr>
        <w:t>ներկայացվել</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rPr>
        <w:t>դրանց</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rPr>
        <w:t>նոտարական</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rPr>
        <w:t>կարգով</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rPr>
        <w:t>վավերացված</w:t>
      </w:r>
      <w:r w:rsidRPr="00E84C88">
        <w:rPr>
          <w:rFonts w:ascii="GHEA Grapalat" w:eastAsia="Times New Roman" w:hAnsi="GHEA Grapalat" w:cs="Sylfaen"/>
          <w:b/>
          <w:sz w:val="20"/>
          <w:szCs w:val="24"/>
          <w:lang w:val="af-ZA"/>
        </w:rPr>
        <w:t xml:space="preserve"> </w:t>
      </w:r>
      <w:r w:rsidRPr="00E84C88">
        <w:rPr>
          <w:rFonts w:ascii="Arial" w:eastAsia="Times New Roman" w:hAnsi="Arial" w:cs="Arial"/>
          <w:b/>
          <w:sz w:val="20"/>
          <w:szCs w:val="24"/>
        </w:rPr>
        <w:t>օրինակները։</w:t>
      </w:r>
    </w:p>
    <w:p w14:paraId="1BD04200" w14:textId="77777777" w:rsidR="00532D6C" w:rsidRPr="00E84C88" w:rsidRDefault="00532D6C" w:rsidP="00532D6C">
      <w:pPr>
        <w:spacing w:after="0" w:line="240" w:lineRule="auto"/>
        <w:ind w:firstLine="720"/>
        <w:jc w:val="both"/>
        <w:rPr>
          <w:rFonts w:ascii="GHEA Grapalat" w:eastAsia="Times New Roman" w:hAnsi="GHEA Grapalat" w:cs="Times New Roman"/>
          <w:sz w:val="20"/>
          <w:szCs w:val="20"/>
          <w:lang w:val="af-ZA"/>
        </w:rPr>
      </w:pPr>
      <w:proofErr w:type="spellStart"/>
      <w:r w:rsidRPr="00E84C88">
        <w:rPr>
          <w:rFonts w:ascii="Arial" w:eastAsia="Times New Roman" w:hAnsi="Arial" w:cs="Arial"/>
          <w:sz w:val="20"/>
          <w:szCs w:val="20"/>
          <w:lang w:val="en-US"/>
        </w:rPr>
        <w:t>Ծրարը</w:t>
      </w:r>
      <w:proofErr w:type="spellEnd"/>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սույն</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հրավերով</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նախատեսված</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մասնակցի</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կազմած</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փաստաթղթերն</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ստորագրում</w:t>
      </w:r>
      <w:proofErr w:type="spellEnd"/>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դրանք</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ներկայացնող</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անձը</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կամ</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վերջինիս</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լիազորված</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անձը</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այսուհետ</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գործակալ</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Եթե</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հայտը</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ներկայացնում</w:t>
      </w:r>
      <w:proofErr w:type="spellEnd"/>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գործակալը</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ապա</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հայտով</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ներկայացվում</w:t>
      </w:r>
      <w:proofErr w:type="spellEnd"/>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վերջինիս</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այդ</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լիազորությունը</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վերապահված</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լինելու</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մասին</w:t>
      </w:r>
      <w:proofErr w:type="spellEnd"/>
      <w:r w:rsidRPr="00E84C88">
        <w:rPr>
          <w:rFonts w:ascii="GHEA Grapalat" w:eastAsia="Times New Roman" w:hAnsi="GHEA Grapalat" w:cs="Sylfaen"/>
          <w:sz w:val="20"/>
          <w:szCs w:val="20"/>
          <w:lang w:val="af-ZA"/>
        </w:rPr>
        <w:t xml:space="preserve"> </w:t>
      </w:r>
      <w:proofErr w:type="spellStart"/>
      <w:r w:rsidRPr="00E84C88">
        <w:rPr>
          <w:rFonts w:ascii="Arial" w:eastAsia="Times New Roman" w:hAnsi="Arial" w:cs="Arial"/>
          <w:sz w:val="20"/>
          <w:szCs w:val="20"/>
          <w:lang w:val="en-US"/>
        </w:rPr>
        <w:t>փաստաթուղթ</w:t>
      </w:r>
      <w:proofErr w:type="spellEnd"/>
      <w:r w:rsidRPr="00E84C88">
        <w:rPr>
          <w:rFonts w:ascii="GHEA Grapalat" w:eastAsia="Times New Roman" w:hAnsi="GHEA Grapalat" w:cs="Sylfaen"/>
          <w:sz w:val="20"/>
          <w:szCs w:val="20"/>
          <w:lang w:val="af-ZA"/>
        </w:rPr>
        <w:t>:</w:t>
      </w:r>
    </w:p>
    <w:p w14:paraId="1F80ACCE" w14:textId="77777777" w:rsidR="00532D6C" w:rsidRPr="00E84C88" w:rsidRDefault="00532D6C" w:rsidP="00532D6C">
      <w:pPr>
        <w:spacing w:after="0" w:line="240" w:lineRule="auto"/>
        <w:ind w:firstLine="720"/>
        <w:jc w:val="both"/>
        <w:rPr>
          <w:rFonts w:ascii="GHEA Grapalat" w:eastAsia="Times New Roman" w:hAnsi="GHEA Grapalat" w:cs="Times New Roman"/>
          <w:sz w:val="20"/>
          <w:szCs w:val="20"/>
          <w:lang w:val="af-ZA"/>
        </w:rPr>
      </w:pPr>
      <w:r w:rsidRPr="00E84C88">
        <w:rPr>
          <w:rFonts w:ascii="GHEA Grapalat" w:eastAsia="Times New Roman" w:hAnsi="GHEA Grapalat" w:cs="Times New Roman"/>
          <w:sz w:val="20"/>
          <w:szCs w:val="20"/>
          <w:lang w:val="af-ZA"/>
        </w:rPr>
        <w:t xml:space="preserve">3.2 </w:t>
      </w:r>
      <w:proofErr w:type="spellStart"/>
      <w:r w:rsidRPr="00E84C88">
        <w:rPr>
          <w:rFonts w:ascii="Arial" w:eastAsia="Times New Roman" w:hAnsi="Arial" w:cs="Arial"/>
          <w:sz w:val="20"/>
          <w:szCs w:val="20"/>
          <w:lang w:val="en-US"/>
        </w:rPr>
        <w:t>Սույն</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հրահանգի</w:t>
      </w:r>
      <w:proofErr w:type="spellEnd"/>
      <w:r w:rsidRPr="00E84C88">
        <w:rPr>
          <w:rFonts w:ascii="GHEA Grapalat" w:eastAsia="Times New Roman" w:hAnsi="GHEA Grapalat" w:cs="Times New Roman"/>
          <w:sz w:val="20"/>
          <w:szCs w:val="20"/>
          <w:lang w:val="af-ZA"/>
        </w:rPr>
        <w:t xml:space="preserve"> 3.1 </w:t>
      </w:r>
      <w:proofErr w:type="spellStart"/>
      <w:r w:rsidRPr="00E84C88">
        <w:rPr>
          <w:rFonts w:ascii="Arial" w:eastAsia="Times New Roman" w:hAnsi="Arial" w:cs="Arial"/>
          <w:sz w:val="20"/>
          <w:szCs w:val="20"/>
          <w:lang w:val="en-US"/>
        </w:rPr>
        <w:t>կետում</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նշված</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ծրարի</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վրա</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հայտը</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կազմելու</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լեզվով</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նշվում</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են</w:t>
      </w:r>
      <w:proofErr w:type="spellEnd"/>
      <w:r w:rsidRPr="00E84C88">
        <w:rPr>
          <w:rFonts w:ascii="GHEA Grapalat" w:eastAsia="Times New Roman" w:hAnsi="GHEA Grapalat" w:cs="Times New Roman"/>
          <w:sz w:val="20"/>
          <w:szCs w:val="20"/>
          <w:lang w:val="af-ZA"/>
        </w:rPr>
        <w:t xml:space="preserve">` </w:t>
      </w:r>
    </w:p>
    <w:p w14:paraId="26721428" w14:textId="77777777" w:rsidR="00532D6C" w:rsidRPr="00E84C88" w:rsidRDefault="00532D6C" w:rsidP="00532D6C">
      <w:pPr>
        <w:spacing w:after="0" w:line="240" w:lineRule="auto"/>
        <w:ind w:firstLine="720"/>
        <w:rPr>
          <w:rFonts w:ascii="GHEA Grapalat" w:eastAsia="Times New Roman" w:hAnsi="GHEA Grapalat" w:cs="Times New Roman"/>
          <w:sz w:val="20"/>
          <w:szCs w:val="20"/>
          <w:lang w:val="af-ZA"/>
        </w:rPr>
      </w:pPr>
      <w:r w:rsidRPr="00E84C88">
        <w:rPr>
          <w:rFonts w:ascii="GHEA Grapalat" w:eastAsia="Times New Roman" w:hAnsi="GHEA Grapalat" w:cs="Times New Roman"/>
          <w:sz w:val="20"/>
          <w:szCs w:val="20"/>
          <w:lang w:val="af-ZA"/>
        </w:rPr>
        <w:t xml:space="preserve">1) </w:t>
      </w:r>
      <w:proofErr w:type="spellStart"/>
      <w:r w:rsidRPr="00E84C88">
        <w:rPr>
          <w:rFonts w:ascii="Arial" w:eastAsia="Times New Roman" w:hAnsi="Arial" w:cs="Arial"/>
          <w:sz w:val="20"/>
          <w:szCs w:val="20"/>
          <w:lang w:val="en-US"/>
        </w:rPr>
        <w:t>պատվիրատուի</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անվանումը</w:t>
      </w:r>
      <w:proofErr w:type="spellEnd"/>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հայտի</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ներկայացման</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վայրը</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հասցեն</w:t>
      </w:r>
      <w:proofErr w:type="spellEnd"/>
      <w:r w:rsidRPr="00E84C88">
        <w:rPr>
          <w:rFonts w:ascii="GHEA Grapalat" w:eastAsia="Times New Roman" w:hAnsi="GHEA Grapalat" w:cs="Times New Roman"/>
          <w:sz w:val="20"/>
          <w:szCs w:val="20"/>
          <w:lang w:val="af-ZA"/>
        </w:rPr>
        <w:t>).</w:t>
      </w:r>
    </w:p>
    <w:p w14:paraId="017C1AA7" w14:textId="77777777" w:rsidR="00532D6C" w:rsidRPr="00E84C88" w:rsidRDefault="00532D6C" w:rsidP="00532D6C">
      <w:pPr>
        <w:spacing w:after="0" w:line="240" w:lineRule="auto"/>
        <w:ind w:firstLine="720"/>
        <w:rPr>
          <w:rFonts w:ascii="GHEA Grapalat" w:eastAsia="Times New Roman" w:hAnsi="GHEA Grapalat" w:cs="Times New Roman"/>
          <w:sz w:val="20"/>
          <w:szCs w:val="20"/>
          <w:lang w:val="af-ZA"/>
        </w:rPr>
      </w:pPr>
      <w:r w:rsidRPr="00E84C88">
        <w:rPr>
          <w:rFonts w:ascii="GHEA Grapalat" w:eastAsia="Times New Roman" w:hAnsi="GHEA Grapalat" w:cs="Times New Roman"/>
          <w:sz w:val="20"/>
          <w:szCs w:val="20"/>
          <w:lang w:val="af-ZA"/>
        </w:rPr>
        <w:t xml:space="preserve">2) </w:t>
      </w:r>
      <w:proofErr w:type="spellStart"/>
      <w:r w:rsidRPr="00E84C88">
        <w:rPr>
          <w:rFonts w:ascii="Arial" w:eastAsia="Times New Roman" w:hAnsi="Arial" w:cs="Arial"/>
          <w:sz w:val="20"/>
          <w:szCs w:val="20"/>
          <w:lang w:val="en-US"/>
        </w:rPr>
        <w:t>ընթացակարգի</w:t>
      </w:r>
      <w:proofErr w:type="spellEnd"/>
      <w:r w:rsidRPr="00E84C88">
        <w:rPr>
          <w:rFonts w:ascii="GHEA Grapalat" w:eastAsia="Times New Roman" w:hAnsi="GHEA Grapalat" w:cs="Sylfaen"/>
          <w:sz w:val="20"/>
          <w:szCs w:val="20"/>
          <w:lang w:val="af-ZA"/>
        </w:rPr>
        <w:t xml:space="preserve"> </w:t>
      </w:r>
      <w:proofErr w:type="spellStart"/>
      <w:r w:rsidRPr="00E84C88">
        <w:rPr>
          <w:rFonts w:ascii="Arial" w:eastAsia="Times New Roman" w:hAnsi="Arial" w:cs="Arial"/>
          <w:sz w:val="20"/>
          <w:szCs w:val="20"/>
          <w:lang w:val="en-US"/>
        </w:rPr>
        <w:t>ծածկագիրը</w:t>
      </w:r>
      <w:proofErr w:type="spellEnd"/>
      <w:r w:rsidRPr="00E84C88">
        <w:rPr>
          <w:rFonts w:ascii="GHEA Grapalat" w:eastAsia="Times New Roman" w:hAnsi="GHEA Grapalat" w:cs="Times New Roman"/>
          <w:sz w:val="20"/>
          <w:szCs w:val="20"/>
          <w:lang w:val="af-ZA"/>
        </w:rPr>
        <w:t>.</w:t>
      </w:r>
    </w:p>
    <w:p w14:paraId="11171D29" w14:textId="77777777" w:rsidR="00532D6C" w:rsidRPr="00E84C88" w:rsidRDefault="00532D6C" w:rsidP="00532D6C">
      <w:pPr>
        <w:spacing w:after="0" w:line="240" w:lineRule="auto"/>
        <w:ind w:firstLine="720"/>
        <w:rPr>
          <w:rFonts w:ascii="GHEA Grapalat" w:eastAsia="Times New Roman" w:hAnsi="GHEA Grapalat" w:cs="Times New Roman"/>
          <w:sz w:val="20"/>
          <w:szCs w:val="20"/>
          <w:lang w:val="af-ZA"/>
        </w:rPr>
      </w:pPr>
      <w:r w:rsidRPr="00E84C88">
        <w:rPr>
          <w:rFonts w:ascii="GHEA Grapalat" w:eastAsia="Times New Roman" w:hAnsi="GHEA Grapalat" w:cs="Times New Roman"/>
          <w:sz w:val="20"/>
          <w:szCs w:val="20"/>
          <w:lang w:val="af-ZA"/>
        </w:rPr>
        <w:t xml:space="preserve">3) </w:t>
      </w:r>
      <w:proofErr w:type="spellStart"/>
      <w:r w:rsidRPr="00E84C88">
        <w:rPr>
          <w:rFonts w:ascii="Arial" w:eastAsia="Times New Roman" w:hAnsi="Arial" w:cs="Arial"/>
          <w:sz w:val="20"/>
          <w:szCs w:val="20"/>
          <w:lang w:val="en-US"/>
        </w:rPr>
        <w:t>չբացել</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մինչև</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հայտերի</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բացման</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նիստը</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բառերը</w:t>
      </w:r>
      <w:proofErr w:type="spellEnd"/>
      <w:r w:rsidRPr="00E84C88">
        <w:rPr>
          <w:rFonts w:ascii="GHEA Grapalat" w:eastAsia="Times New Roman" w:hAnsi="GHEA Grapalat" w:cs="Times New Roman"/>
          <w:sz w:val="20"/>
          <w:szCs w:val="20"/>
          <w:lang w:val="af-ZA"/>
        </w:rPr>
        <w:t>.</w:t>
      </w:r>
    </w:p>
    <w:p w14:paraId="3EC672FB" w14:textId="77777777" w:rsidR="00532D6C" w:rsidRPr="00E84C88" w:rsidRDefault="00532D6C" w:rsidP="00532D6C">
      <w:pPr>
        <w:spacing w:after="0" w:line="240" w:lineRule="auto"/>
        <w:ind w:firstLine="720"/>
        <w:rPr>
          <w:rFonts w:ascii="GHEA Grapalat" w:eastAsia="Times New Roman" w:hAnsi="GHEA Grapalat" w:cs="Times New Roman"/>
          <w:sz w:val="20"/>
          <w:szCs w:val="20"/>
          <w:lang w:val="af-ZA"/>
        </w:rPr>
      </w:pPr>
      <w:r w:rsidRPr="00E84C88">
        <w:rPr>
          <w:rFonts w:ascii="GHEA Grapalat" w:eastAsia="Times New Roman" w:hAnsi="GHEA Grapalat" w:cs="Times New Roman"/>
          <w:sz w:val="20"/>
          <w:szCs w:val="20"/>
          <w:lang w:val="af-ZA"/>
        </w:rPr>
        <w:t xml:space="preserve">4) </w:t>
      </w:r>
      <w:proofErr w:type="spellStart"/>
      <w:r w:rsidRPr="00E84C88">
        <w:rPr>
          <w:rFonts w:ascii="Arial" w:eastAsia="Times New Roman" w:hAnsi="Arial" w:cs="Arial"/>
          <w:sz w:val="20"/>
          <w:szCs w:val="20"/>
          <w:lang w:val="en-US"/>
        </w:rPr>
        <w:t>մասնակցի</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անվանումը</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անունը</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գտնվելու</w:t>
      </w:r>
      <w:proofErr w:type="spellEnd"/>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վայրը</w:t>
      </w:r>
      <w:proofErr w:type="spellEnd"/>
      <w:r w:rsidRPr="00E84C88">
        <w:rPr>
          <w:rFonts w:ascii="GHEA Grapalat" w:eastAsia="Times New Roman" w:hAnsi="GHEA Grapalat" w:cs="Times New Roman"/>
          <w:sz w:val="20"/>
          <w:szCs w:val="20"/>
          <w:lang w:val="af-ZA"/>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af-ZA"/>
        </w:rPr>
        <w:t xml:space="preserve"> </w:t>
      </w:r>
      <w:proofErr w:type="spellStart"/>
      <w:r w:rsidRPr="00E84C88">
        <w:rPr>
          <w:rFonts w:ascii="Arial" w:eastAsia="Times New Roman" w:hAnsi="Arial" w:cs="Arial"/>
          <w:sz w:val="20"/>
          <w:szCs w:val="20"/>
          <w:lang w:val="en-US"/>
        </w:rPr>
        <w:t>հեռախոսահամարը</w:t>
      </w:r>
      <w:proofErr w:type="spellEnd"/>
      <w:r w:rsidRPr="00E84C88">
        <w:rPr>
          <w:rFonts w:ascii="GHEA Grapalat" w:eastAsia="Times New Roman" w:hAnsi="GHEA Grapalat" w:cs="Times New Roman"/>
          <w:sz w:val="20"/>
          <w:szCs w:val="20"/>
          <w:lang w:val="af-ZA"/>
        </w:rPr>
        <w:t>:</w:t>
      </w:r>
    </w:p>
    <w:p w14:paraId="5E35D84B" w14:textId="77777777" w:rsidR="00532D6C" w:rsidRPr="00E84C88" w:rsidRDefault="00532D6C" w:rsidP="00532D6C">
      <w:pPr>
        <w:spacing w:after="0" w:line="240" w:lineRule="auto"/>
        <w:ind w:firstLine="720"/>
        <w:jc w:val="both"/>
        <w:rPr>
          <w:rFonts w:ascii="GHEA Grapalat" w:eastAsia="Times New Roman" w:hAnsi="GHEA Grapalat" w:cs="Sylfaen"/>
          <w:sz w:val="20"/>
          <w:szCs w:val="20"/>
          <w:lang w:val="af-ZA"/>
        </w:rPr>
      </w:pPr>
      <w:r w:rsidRPr="00E84C88">
        <w:rPr>
          <w:rFonts w:ascii="GHEA Grapalat" w:eastAsia="Times New Roman" w:hAnsi="GHEA Grapalat" w:cs="Sylfaen"/>
          <w:sz w:val="20"/>
          <w:szCs w:val="20"/>
          <w:lang w:val="af-ZA"/>
        </w:rPr>
        <w:t xml:space="preserve">3.3 </w:t>
      </w:r>
      <w:proofErr w:type="spellStart"/>
      <w:r w:rsidRPr="00E84C88">
        <w:rPr>
          <w:rFonts w:ascii="Arial" w:eastAsia="Times New Roman" w:hAnsi="Arial" w:cs="Arial"/>
          <w:sz w:val="20"/>
          <w:szCs w:val="20"/>
          <w:lang w:val="en-US"/>
        </w:rPr>
        <w:t>Սույն</w:t>
      </w:r>
      <w:proofErr w:type="spellEnd"/>
      <w:r w:rsidRPr="00E84C88">
        <w:rPr>
          <w:rFonts w:ascii="GHEA Grapalat" w:eastAsia="Times New Roman" w:hAnsi="GHEA Grapalat" w:cs="Sylfaen"/>
          <w:sz w:val="20"/>
          <w:szCs w:val="20"/>
          <w:lang w:val="af-ZA"/>
        </w:rPr>
        <w:t xml:space="preserve"> </w:t>
      </w:r>
      <w:proofErr w:type="spellStart"/>
      <w:r w:rsidRPr="00E84C88">
        <w:rPr>
          <w:rFonts w:ascii="Arial" w:eastAsia="Times New Roman" w:hAnsi="Arial" w:cs="Arial"/>
          <w:sz w:val="20"/>
          <w:szCs w:val="20"/>
          <w:lang w:val="en-US"/>
        </w:rPr>
        <w:t>հրահանգի</w:t>
      </w:r>
      <w:proofErr w:type="spellEnd"/>
      <w:r w:rsidRPr="00E84C88">
        <w:rPr>
          <w:rFonts w:ascii="GHEA Grapalat" w:eastAsia="Times New Roman" w:hAnsi="GHEA Grapalat" w:cs="Sylfaen"/>
          <w:sz w:val="20"/>
          <w:szCs w:val="20"/>
          <w:lang w:val="af-ZA"/>
        </w:rPr>
        <w:t xml:space="preserve"> 3.1 </w:t>
      </w:r>
      <w:r w:rsidRPr="00E84C88">
        <w:rPr>
          <w:rFonts w:ascii="Arial" w:eastAsia="Times New Roman" w:hAnsi="Arial" w:cs="Arial"/>
          <w:sz w:val="20"/>
          <w:szCs w:val="20"/>
          <w:lang w:val="en-US"/>
        </w:rPr>
        <w:t>և</w:t>
      </w:r>
      <w:r w:rsidRPr="00E84C88">
        <w:rPr>
          <w:rFonts w:ascii="GHEA Grapalat" w:eastAsia="Times New Roman" w:hAnsi="GHEA Grapalat" w:cs="Sylfaen"/>
          <w:sz w:val="20"/>
          <w:szCs w:val="20"/>
          <w:lang w:val="af-ZA"/>
        </w:rPr>
        <w:t xml:space="preserve"> 3.2 </w:t>
      </w:r>
      <w:proofErr w:type="spellStart"/>
      <w:r w:rsidRPr="00E84C88">
        <w:rPr>
          <w:rFonts w:ascii="Arial" w:eastAsia="Times New Roman" w:hAnsi="Arial" w:cs="Arial"/>
          <w:sz w:val="20"/>
          <w:szCs w:val="20"/>
          <w:lang w:val="en-US"/>
        </w:rPr>
        <w:t>կետերի</w:t>
      </w:r>
      <w:proofErr w:type="spellEnd"/>
      <w:r w:rsidRPr="00E84C88">
        <w:rPr>
          <w:rFonts w:ascii="GHEA Grapalat" w:eastAsia="Times New Roman" w:hAnsi="GHEA Grapalat" w:cs="Sylfaen"/>
          <w:sz w:val="20"/>
          <w:szCs w:val="20"/>
          <w:lang w:val="af-ZA"/>
        </w:rPr>
        <w:t xml:space="preserve"> </w:t>
      </w:r>
      <w:proofErr w:type="spellStart"/>
      <w:r w:rsidRPr="00E84C88">
        <w:rPr>
          <w:rFonts w:ascii="Arial" w:eastAsia="Times New Roman" w:hAnsi="Arial" w:cs="Arial"/>
          <w:sz w:val="20"/>
          <w:szCs w:val="20"/>
          <w:lang w:val="en-US"/>
        </w:rPr>
        <w:t>պահանջներին</w:t>
      </w:r>
      <w:proofErr w:type="spellEnd"/>
      <w:r w:rsidRPr="00E84C88">
        <w:rPr>
          <w:rFonts w:ascii="GHEA Grapalat" w:eastAsia="Times New Roman" w:hAnsi="GHEA Grapalat" w:cs="Sylfaen"/>
          <w:sz w:val="20"/>
          <w:szCs w:val="20"/>
          <w:lang w:val="af-ZA"/>
        </w:rPr>
        <w:t xml:space="preserve"> </w:t>
      </w:r>
      <w:proofErr w:type="spellStart"/>
      <w:r w:rsidRPr="00E84C88">
        <w:rPr>
          <w:rFonts w:ascii="Arial" w:eastAsia="Times New Roman" w:hAnsi="Arial" w:cs="Arial"/>
          <w:sz w:val="20"/>
          <w:szCs w:val="20"/>
          <w:lang w:val="en-US"/>
        </w:rPr>
        <w:t>չհամապատասխանող</w:t>
      </w:r>
      <w:proofErr w:type="spellEnd"/>
      <w:r w:rsidRPr="00E84C88">
        <w:rPr>
          <w:rFonts w:ascii="GHEA Grapalat" w:eastAsia="Times New Roman" w:hAnsi="GHEA Grapalat" w:cs="Sylfaen"/>
          <w:sz w:val="20"/>
          <w:szCs w:val="20"/>
          <w:lang w:val="af-ZA"/>
        </w:rPr>
        <w:t xml:space="preserve"> </w:t>
      </w:r>
      <w:proofErr w:type="spellStart"/>
      <w:r w:rsidRPr="00E84C88">
        <w:rPr>
          <w:rFonts w:ascii="Arial" w:eastAsia="Times New Roman" w:hAnsi="Arial" w:cs="Arial"/>
          <w:sz w:val="20"/>
          <w:szCs w:val="20"/>
          <w:lang w:val="en-US"/>
        </w:rPr>
        <w:t>հայտերը</w:t>
      </w:r>
      <w:proofErr w:type="spellEnd"/>
      <w:r w:rsidRPr="00E84C88">
        <w:rPr>
          <w:rFonts w:ascii="GHEA Grapalat" w:eastAsia="Times New Roman" w:hAnsi="GHEA Grapalat" w:cs="Sylfaen"/>
          <w:sz w:val="20"/>
          <w:szCs w:val="20"/>
          <w:lang w:val="af-ZA"/>
        </w:rPr>
        <w:t xml:space="preserve">  </w:t>
      </w:r>
      <w:proofErr w:type="spellStart"/>
      <w:r w:rsidRPr="00E84C88">
        <w:rPr>
          <w:rFonts w:ascii="Arial" w:eastAsia="Times New Roman" w:hAnsi="Arial" w:cs="Arial"/>
          <w:sz w:val="20"/>
          <w:szCs w:val="20"/>
          <w:lang w:val="en-US"/>
        </w:rPr>
        <w:t>հանձնաժողովը</w:t>
      </w:r>
      <w:proofErr w:type="spellEnd"/>
      <w:r w:rsidRPr="00E84C88">
        <w:rPr>
          <w:rFonts w:ascii="GHEA Grapalat" w:eastAsia="Times New Roman" w:hAnsi="GHEA Grapalat" w:cs="Sylfaen"/>
          <w:sz w:val="20"/>
          <w:szCs w:val="20"/>
          <w:lang w:val="af-ZA"/>
        </w:rPr>
        <w:t xml:space="preserve"> </w:t>
      </w:r>
      <w:proofErr w:type="spellStart"/>
      <w:r w:rsidRPr="00E84C88">
        <w:rPr>
          <w:rFonts w:ascii="Arial" w:eastAsia="Times New Roman" w:hAnsi="Arial" w:cs="Arial"/>
          <w:sz w:val="20"/>
          <w:szCs w:val="20"/>
          <w:lang w:val="en-US"/>
        </w:rPr>
        <w:t>հայտերի</w:t>
      </w:r>
      <w:proofErr w:type="spellEnd"/>
      <w:r w:rsidRPr="00E84C88">
        <w:rPr>
          <w:rFonts w:ascii="GHEA Grapalat" w:eastAsia="Times New Roman" w:hAnsi="GHEA Grapalat" w:cs="Sylfaen"/>
          <w:sz w:val="20"/>
          <w:szCs w:val="20"/>
          <w:lang w:val="af-ZA"/>
        </w:rPr>
        <w:t xml:space="preserve"> </w:t>
      </w:r>
      <w:proofErr w:type="spellStart"/>
      <w:r w:rsidRPr="00E84C88">
        <w:rPr>
          <w:rFonts w:ascii="Arial" w:eastAsia="Times New Roman" w:hAnsi="Arial" w:cs="Arial"/>
          <w:sz w:val="20"/>
          <w:szCs w:val="20"/>
          <w:lang w:val="en-US"/>
        </w:rPr>
        <w:t>բացման</w:t>
      </w:r>
      <w:proofErr w:type="spellEnd"/>
      <w:r w:rsidRPr="00E84C88">
        <w:rPr>
          <w:rFonts w:ascii="GHEA Grapalat" w:eastAsia="Times New Roman" w:hAnsi="GHEA Grapalat" w:cs="Sylfaen"/>
          <w:sz w:val="20"/>
          <w:szCs w:val="20"/>
          <w:lang w:val="af-ZA"/>
        </w:rPr>
        <w:t xml:space="preserve"> </w:t>
      </w:r>
      <w:proofErr w:type="spellStart"/>
      <w:r w:rsidRPr="00E84C88">
        <w:rPr>
          <w:rFonts w:ascii="Arial" w:eastAsia="Times New Roman" w:hAnsi="Arial" w:cs="Arial"/>
          <w:sz w:val="20"/>
          <w:szCs w:val="20"/>
          <w:lang w:val="en-US"/>
        </w:rPr>
        <w:t>նիստում</w:t>
      </w:r>
      <w:proofErr w:type="spellEnd"/>
      <w:r w:rsidRPr="00E84C88">
        <w:rPr>
          <w:rFonts w:ascii="GHEA Grapalat" w:eastAsia="Times New Roman" w:hAnsi="GHEA Grapalat" w:cs="Sylfaen"/>
          <w:sz w:val="20"/>
          <w:szCs w:val="20"/>
          <w:lang w:val="af-ZA"/>
        </w:rPr>
        <w:t xml:space="preserve"> </w:t>
      </w:r>
      <w:proofErr w:type="spellStart"/>
      <w:r w:rsidRPr="00E84C88">
        <w:rPr>
          <w:rFonts w:ascii="Arial" w:eastAsia="Times New Roman" w:hAnsi="Arial" w:cs="Arial"/>
          <w:sz w:val="20"/>
          <w:szCs w:val="20"/>
          <w:lang w:val="en-US"/>
        </w:rPr>
        <w:t>մերժում</w:t>
      </w:r>
      <w:proofErr w:type="spellEnd"/>
      <w:r w:rsidRPr="00E84C88">
        <w:rPr>
          <w:rFonts w:ascii="GHEA Grapalat" w:eastAsia="Times New Roman" w:hAnsi="GHEA Grapalat" w:cs="Sylfaen"/>
          <w:sz w:val="20"/>
          <w:szCs w:val="20"/>
          <w:lang w:val="af-ZA"/>
        </w:rPr>
        <w:t xml:space="preserve"> </w:t>
      </w:r>
      <w:r w:rsidRPr="00E84C88">
        <w:rPr>
          <w:rFonts w:ascii="Arial" w:eastAsia="Times New Roman" w:hAnsi="Arial" w:cs="Arial"/>
          <w:sz w:val="20"/>
          <w:szCs w:val="20"/>
          <w:lang w:val="en-US"/>
        </w:rPr>
        <w:t>է</w:t>
      </w:r>
      <w:r w:rsidRPr="00E84C88">
        <w:rPr>
          <w:rFonts w:ascii="GHEA Grapalat" w:eastAsia="Times New Roman" w:hAnsi="GHEA Grapalat" w:cs="Sylfaen"/>
          <w:sz w:val="20"/>
          <w:szCs w:val="20"/>
          <w:lang w:val="af-ZA"/>
        </w:rPr>
        <w:t xml:space="preserve"> </w:t>
      </w:r>
      <w:r w:rsidRPr="00E84C88">
        <w:rPr>
          <w:rFonts w:ascii="Arial" w:eastAsia="Times New Roman" w:hAnsi="Arial" w:cs="Arial"/>
          <w:sz w:val="20"/>
          <w:szCs w:val="20"/>
          <w:lang w:val="en-US"/>
        </w:rPr>
        <w:t>և</w:t>
      </w:r>
      <w:r w:rsidRPr="00E84C88">
        <w:rPr>
          <w:rFonts w:ascii="GHEA Grapalat" w:eastAsia="Times New Roman" w:hAnsi="GHEA Grapalat" w:cs="Sylfaen"/>
          <w:sz w:val="20"/>
          <w:szCs w:val="20"/>
          <w:lang w:val="af-ZA"/>
        </w:rPr>
        <w:t xml:space="preserve"> </w:t>
      </w:r>
      <w:proofErr w:type="spellStart"/>
      <w:r w:rsidRPr="00E84C88">
        <w:rPr>
          <w:rFonts w:ascii="Arial" w:eastAsia="Times New Roman" w:hAnsi="Arial" w:cs="Arial"/>
          <w:sz w:val="20"/>
          <w:szCs w:val="20"/>
          <w:lang w:val="en-US"/>
        </w:rPr>
        <w:t>նույնությամբ</w:t>
      </w:r>
      <w:proofErr w:type="spellEnd"/>
      <w:r w:rsidRPr="00E84C88">
        <w:rPr>
          <w:rFonts w:ascii="GHEA Grapalat" w:eastAsia="Times New Roman" w:hAnsi="GHEA Grapalat" w:cs="Sylfaen"/>
          <w:sz w:val="20"/>
          <w:szCs w:val="20"/>
          <w:lang w:val="af-ZA"/>
        </w:rPr>
        <w:t xml:space="preserve"> </w:t>
      </w:r>
      <w:proofErr w:type="spellStart"/>
      <w:r w:rsidRPr="00E84C88">
        <w:rPr>
          <w:rFonts w:ascii="Arial" w:eastAsia="Times New Roman" w:hAnsi="Arial" w:cs="Arial"/>
          <w:sz w:val="20"/>
          <w:szCs w:val="20"/>
          <w:lang w:val="en-US"/>
        </w:rPr>
        <w:t>վերադարձնում</w:t>
      </w:r>
      <w:proofErr w:type="spellEnd"/>
      <w:r w:rsidRPr="00E84C88">
        <w:rPr>
          <w:rFonts w:ascii="GHEA Grapalat" w:eastAsia="Times New Roman" w:hAnsi="GHEA Grapalat" w:cs="Sylfaen"/>
          <w:sz w:val="20"/>
          <w:szCs w:val="20"/>
          <w:lang w:val="af-ZA"/>
        </w:rPr>
        <w:t xml:space="preserve"> </w:t>
      </w:r>
      <w:proofErr w:type="spellStart"/>
      <w:r w:rsidRPr="00E84C88">
        <w:rPr>
          <w:rFonts w:ascii="Arial" w:eastAsia="Times New Roman" w:hAnsi="Arial" w:cs="Arial"/>
          <w:sz w:val="20"/>
          <w:szCs w:val="20"/>
          <w:lang w:val="en-US"/>
        </w:rPr>
        <w:t>ներկայացնողին</w:t>
      </w:r>
      <w:proofErr w:type="spellEnd"/>
      <w:r w:rsidRPr="00E84C88">
        <w:rPr>
          <w:rFonts w:ascii="GHEA Grapalat" w:eastAsia="Times New Roman" w:hAnsi="GHEA Grapalat" w:cs="Sylfaen"/>
          <w:sz w:val="20"/>
          <w:szCs w:val="20"/>
          <w:lang w:val="af-ZA"/>
        </w:rPr>
        <w:t>:</w:t>
      </w:r>
    </w:p>
    <w:p w14:paraId="3CA4BA10" w14:textId="77777777" w:rsidR="00E84C88" w:rsidRDefault="00E84C88" w:rsidP="00532D6C">
      <w:pPr>
        <w:spacing w:after="0" w:line="240" w:lineRule="auto"/>
        <w:jc w:val="right"/>
        <w:rPr>
          <w:rFonts w:ascii="Arial" w:eastAsia="Times New Roman" w:hAnsi="Arial" w:cs="Arial"/>
          <w:b/>
          <w:sz w:val="20"/>
          <w:szCs w:val="20"/>
          <w:lang w:val="es-ES" w:eastAsia="ru-RU"/>
        </w:rPr>
      </w:pPr>
    </w:p>
    <w:p w14:paraId="43832E34"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2D859A29"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07D9FF4D"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6A99D419"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5C70DD96"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03DC6D23"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30AB3883"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2AF9626A"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31B164F8"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00A6F4F7"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2DF258A7"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3CA85D3E"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07FC6121"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0768D9CB"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0159BAF4"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5CD1B13B"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69FFB00E"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7AD5FABE"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125F4571"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19B787D2"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71FCC7A1"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119EF8DC"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00DDA51D"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6373D28C"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4364B95F"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4489A844"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2901DA2F"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1A1572CA"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38C2A1C9"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38506CBD"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3CBDB35E"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3DCAB0C3"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3126D3C3"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64EE2A6F"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4370B20B" w14:textId="77777777" w:rsidR="00597465" w:rsidRDefault="00597465" w:rsidP="00532D6C">
      <w:pPr>
        <w:spacing w:after="0" w:line="240" w:lineRule="auto"/>
        <w:jc w:val="right"/>
        <w:rPr>
          <w:rFonts w:ascii="Arial" w:eastAsia="Times New Roman" w:hAnsi="Arial" w:cs="Arial"/>
          <w:b/>
          <w:sz w:val="20"/>
          <w:szCs w:val="20"/>
          <w:lang w:val="es-ES" w:eastAsia="ru-RU"/>
        </w:rPr>
      </w:pPr>
    </w:p>
    <w:p w14:paraId="1682D075" w14:textId="77777777" w:rsidR="00532D6C" w:rsidRPr="00E84C88" w:rsidRDefault="00532D6C" w:rsidP="00532D6C">
      <w:pPr>
        <w:spacing w:after="0" w:line="240" w:lineRule="auto"/>
        <w:jc w:val="right"/>
        <w:rPr>
          <w:rFonts w:ascii="GHEA Grapalat" w:eastAsia="Times New Roman" w:hAnsi="GHEA Grapalat" w:cs="Sylfaen"/>
          <w:b/>
          <w:sz w:val="20"/>
          <w:szCs w:val="20"/>
          <w:lang w:val="es-ES" w:eastAsia="ru-RU"/>
        </w:rPr>
      </w:pPr>
      <w:proofErr w:type="spellStart"/>
      <w:proofErr w:type="gramStart"/>
      <w:r w:rsidRPr="00E84C88">
        <w:rPr>
          <w:rFonts w:ascii="Arial" w:eastAsia="Times New Roman" w:hAnsi="Arial" w:cs="Arial"/>
          <w:b/>
          <w:sz w:val="20"/>
          <w:szCs w:val="20"/>
          <w:lang w:val="es-ES" w:eastAsia="ru-RU"/>
        </w:rPr>
        <w:lastRenderedPageBreak/>
        <w:t>Հավելված</w:t>
      </w:r>
      <w:proofErr w:type="spellEnd"/>
      <w:r w:rsidRPr="00E84C88">
        <w:rPr>
          <w:rFonts w:ascii="GHEA Grapalat" w:eastAsia="Times New Roman" w:hAnsi="GHEA Grapalat" w:cs="Arial"/>
          <w:b/>
          <w:sz w:val="20"/>
          <w:szCs w:val="20"/>
          <w:lang w:val="es-ES" w:eastAsia="ru-RU"/>
        </w:rPr>
        <w:t xml:space="preserve">  N</w:t>
      </w:r>
      <w:proofErr w:type="gramEnd"/>
      <w:r w:rsidRPr="00E84C88">
        <w:rPr>
          <w:rFonts w:ascii="GHEA Grapalat" w:eastAsia="Times New Roman" w:hAnsi="GHEA Grapalat" w:cs="Arial"/>
          <w:b/>
          <w:sz w:val="20"/>
          <w:szCs w:val="20"/>
          <w:lang w:val="es-ES" w:eastAsia="ru-RU"/>
        </w:rPr>
        <w:t xml:space="preserve"> 1</w:t>
      </w:r>
    </w:p>
    <w:p w14:paraId="3383C769" w14:textId="6DFBA3EB" w:rsidR="00532D6C" w:rsidRPr="00E84C88" w:rsidRDefault="00790D58" w:rsidP="00532D6C">
      <w:pPr>
        <w:spacing w:after="0" w:line="240" w:lineRule="auto"/>
        <w:ind w:firstLine="567"/>
        <w:jc w:val="right"/>
        <w:rPr>
          <w:rFonts w:ascii="GHEA Grapalat" w:eastAsia="Times New Roman" w:hAnsi="GHEA Grapalat" w:cs="Arial"/>
          <w:b/>
          <w:sz w:val="20"/>
          <w:szCs w:val="20"/>
          <w:lang w:val="es-ES"/>
        </w:rPr>
      </w:pPr>
      <w:r>
        <w:rPr>
          <w:rFonts w:ascii="Arial" w:eastAsia="Times New Roman" w:hAnsi="Arial" w:cs="Arial"/>
          <w:b/>
          <w:color w:val="000000"/>
          <w:sz w:val="20"/>
          <w:szCs w:val="27"/>
          <w:lang w:val="af-ZA"/>
        </w:rPr>
        <w:t>ԼՄ-ԹՀԿՏ-ԳՀԾՁԲ-24/09</w:t>
      </w:r>
      <w:r w:rsidR="00532D6C" w:rsidRPr="00E84C88">
        <w:rPr>
          <w:rFonts w:ascii="GHEA Grapalat" w:eastAsia="Times New Roman" w:hAnsi="GHEA Grapalat" w:cs="Times New Roman"/>
          <w:b/>
          <w:color w:val="000000"/>
          <w:sz w:val="20"/>
          <w:szCs w:val="27"/>
          <w:lang w:val="af-ZA"/>
        </w:rPr>
        <w:t xml:space="preserve"> </w:t>
      </w:r>
      <w:proofErr w:type="spellStart"/>
      <w:r w:rsidR="00532D6C" w:rsidRPr="00E84C88">
        <w:rPr>
          <w:rFonts w:ascii="Arial" w:eastAsia="Times New Roman" w:hAnsi="Arial" w:cs="Arial"/>
          <w:b/>
          <w:sz w:val="20"/>
          <w:szCs w:val="20"/>
          <w:lang w:val="es-ES"/>
        </w:rPr>
        <w:t>ծածկագրով</w:t>
      </w:r>
      <w:proofErr w:type="spellEnd"/>
    </w:p>
    <w:p w14:paraId="6185D5BE" w14:textId="77777777" w:rsidR="00532D6C" w:rsidRPr="00E84C88" w:rsidRDefault="00532D6C" w:rsidP="00532D6C">
      <w:pPr>
        <w:spacing w:after="0" w:line="240" w:lineRule="auto"/>
        <w:ind w:firstLine="567"/>
        <w:jc w:val="right"/>
        <w:rPr>
          <w:rFonts w:ascii="GHEA Grapalat" w:eastAsia="Times New Roman" w:hAnsi="GHEA Grapalat" w:cs="Arial"/>
          <w:b/>
          <w:sz w:val="20"/>
          <w:szCs w:val="20"/>
          <w:lang w:val="es-ES"/>
        </w:rPr>
      </w:pPr>
      <w:proofErr w:type="spellStart"/>
      <w:r w:rsidRPr="00E84C88">
        <w:rPr>
          <w:rFonts w:ascii="Arial" w:eastAsia="Times New Roman" w:hAnsi="Arial" w:cs="Arial"/>
          <w:b/>
          <w:sz w:val="20"/>
          <w:szCs w:val="20"/>
          <w:lang w:val="es-ES"/>
        </w:rPr>
        <w:t>գնանշման</w:t>
      </w:r>
      <w:proofErr w:type="spellEnd"/>
      <w:r w:rsidRPr="00E84C88">
        <w:rPr>
          <w:rFonts w:ascii="GHEA Grapalat" w:eastAsia="Times New Roman" w:hAnsi="GHEA Grapalat" w:cs="Sylfaen"/>
          <w:b/>
          <w:sz w:val="20"/>
          <w:szCs w:val="20"/>
          <w:lang w:val="es-ES"/>
        </w:rPr>
        <w:t xml:space="preserve"> </w:t>
      </w:r>
      <w:proofErr w:type="spellStart"/>
      <w:proofErr w:type="gramStart"/>
      <w:r w:rsidRPr="00E84C88">
        <w:rPr>
          <w:rFonts w:ascii="Arial" w:eastAsia="Times New Roman" w:hAnsi="Arial" w:cs="Arial"/>
          <w:b/>
          <w:sz w:val="20"/>
          <w:szCs w:val="20"/>
          <w:lang w:val="es-ES"/>
        </w:rPr>
        <w:t>հարցման</w:t>
      </w:r>
      <w:proofErr w:type="spellEnd"/>
      <w:r w:rsidRPr="00E84C88">
        <w:rPr>
          <w:rFonts w:ascii="GHEA Grapalat" w:eastAsia="Times New Roman" w:hAnsi="GHEA Grapalat" w:cs="Sylfaen"/>
          <w:b/>
          <w:sz w:val="20"/>
          <w:szCs w:val="20"/>
          <w:lang w:val="es-ES"/>
        </w:rPr>
        <w:t xml:space="preserve"> </w:t>
      </w:r>
      <w:r w:rsidRPr="00E84C88">
        <w:rPr>
          <w:rFonts w:ascii="GHEA Grapalat" w:eastAsia="Times New Roman" w:hAnsi="GHEA Grapalat" w:cs="Arial"/>
          <w:b/>
          <w:sz w:val="20"/>
          <w:szCs w:val="20"/>
          <w:lang w:val="es-ES"/>
        </w:rPr>
        <w:t xml:space="preserve"> </w:t>
      </w:r>
      <w:proofErr w:type="spellStart"/>
      <w:r w:rsidRPr="00E84C88">
        <w:rPr>
          <w:rFonts w:ascii="Arial" w:eastAsia="Times New Roman" w:hAnsi="Arial" w:cs="Arial"/>
          <w:b/>
          <w:sz w:val="20"/>
          <w:szCs w:val="20"/>
          <w:lang w:val="es-ES"/>
        </w:rPr>
        <w:t>հրավերի</w:t>
      </w:r>
      <w:proofErr w:type="spellEnd"/>
      <w:proofErr w:type="gramEnd"/>
    </w:p>
    <w:p w14:paraId="6665C89E" w14:textId="77777777" w:rsidR="00532D6C" w:rsidRPr="00E84C88" w:rsidRDefault="00532D6C" w:rsidP="00532D6C">
      <w:pPr>
        <w:spacing w:after="0" w:line="240" w:lineRule="auto"/>
        <w:jc w:val="center"/>
        <w:rPr>
          <w:rFonts w:ascii="GHEA Grapalat" w:eastAsia="Times New Roman" w:hAnsi="GHEA Grapalat" w:cs="Sylfaen"/>
          <w:b/>
          <w:sz w:val="24"/>
          <w:szCs w:val="24"/>
          <w:lang w:val="es-ES"/>
        </w:rPr>
      </w:pPr>
    </w:p>
    <w:p w14:paraId="69CE3322" w14:textId="77777777" w:rsidR="00532D6C" w:rsidRPr="00E84C88" w:rsidRDefault="00532D6C" w:rsidP="00532D6C">
      <w:pPr>
        <w:spacing w:after="0" w:line="240" w:lineRule="auto"/>
        <w:jc w:val="center"/>
        <w:rPr>
          <w:rFonts w:ascii="GHEA Grapalat" w:eastAsia="Times New Roman" w:hAnsi="GHEA Grapalat" w:cs="Arial"/>
          <w:b/>
          <w:sz w:val="24"/>
          <w:szCs w:val="24"/>
          <w:lang w:val="es-ES"/>
        </w:rPr>
      </w:pPr>
      <w:r w:rsidRPr="00E84C88">
        <w:rPr>
          <w:rFonts w:ascii="Arial" w:eastAsia="Times New Roman" w:hAnsi="Arial" w:cs="Arial"/>
          <w:b/>
          <w:sz w:val="24"/>
          <w:szCs w:val="24"/>
          <w:lang w:val="es-ES"/>
        </w:rPr>
        <w:t>ԴԻՄՈՒՄ</w:t>
      </w:r>
      <w:r w:rsidRPr="00E84C88">
        <w:rPr>
          <w:rFonts w:ascii="GHEA Grapalat" w:eastAsia="Times New Roman" w:hAnsi="GHEA Grapalat" w:cs="Arial"/>
          <w:b/>
          <w:sz w:val="24"/>
          <w:szCs w:val="24"/>
          <w:lang w:val="es-ES"/>
        </w:rPr>
        <w:t>-</w:t>
      </w:r>
      <w:r w:rsidRPr="00E84C88">
        <w:rPr>
          <w:rFonts w:ascii="Arial" w:eastAsia="Times New Roman" w:hAnsi="Arial" w:cs="Arial"/>
          <w:b/>
          <w:sz w:val="24"/>
          <w:szCs w:val="24"/>
          <w:lang w:val="es-ES"/>
        </w:rPr>
        <w:t>ՀԱՅՏԱՐԱՐՈՒԹՅՈՒՆ</w:t>
      </w:r>
      <w:r w:rsidRPr="00E84C88">
        <w:rPr>
          <w:rFonts w:ascii="GHEA Grapalat" w:eastAsia="Times New Roman" w:hAnsi="GHEA Grapalat" w:cs="Sylfaen"/>
          <w:b/>
          <w:sz w:val="24"/>
          <w:szCs w:val="24"/>
          <w:lang w:val="es-ES"/>
        </w:rPr>
        <w:t>*</w:t>
      </w:r>
    </w:p>
    <w:p w14:paraId="268C821C" w14:textId="77777777" w:rsidR="00532D6C" w:rsidRPr="00E84C88" w:rsidRDefault="00532D6C" w:rsidP="00532D6C">
      <w:pPr>
        <w:keepNext/>
        <w:spacing w:after="0" w:line="240" w:lineRule="auto"/>
        <w:jc w:val="center"/>
        <w:outlineLvl w:val="5"/>
        <w:rPr>
          <w:rFonts w:ascii="GHEA Grapalat" w:eastAsia="Times New Roman" w:hAnsi="GHEA Grapalat" w:cs="Arial"/>
          <w:b/>
          <w:sz w:val="24"/>
          <w:szCs w:val="24"/>
          <w:lang w:val="es-ES" w:eastAsia="ru-RU"/>
        </w:rPr>
      </w:pPr>
      <w:proofErr w:type="spellStart"/>
      <w:r w:rsidRPr="00E84C88">
        <w:rPr>
          <w:rFonts w:ascii="Arial" w:eastAsia="Times New Roman" w:hAnsi="Arial" w:cs="Arial"/>
          <w:b/>
          <w:sz w:val="24"/>
          <w:szCs w:val="24"/>
          <w:lang w:val="es-ES" w:eastAsia="ru-RU"/>
        </w:rPr>
        <w:t>գնանշման</w:t>
      </w:r>
      <w:proofErr w:type="spellEnd"/>
      <w:r w:rsidRPr="00E84C88">
        <w:rPr>
          <w:rFonts w:ascii="GHEA Grapalat" w:eastAsia="Times New Roman" w:hAnsi="GHEA Grapalat" w:cs="Sylfaen"/>
          <w:b/>
          <w:sz w:val="24"/>
          <w:szCs w:val="24"/>
          <w:lang w:val="es-ES" w:eastAsia="ru-RU"/>
        </w:rPr>
        <w:t xml:space="preserve"> </w:t>
      </w:r>
      <w:proofErr w:type="spellStart"/>
      <w:r w:rsidRPr="00E84C88">
        <w:rPr>
          <w:rFonts w:ascii="Arial" w:eastAsia="Times New Roman" w:hAnsi="Arial" w:cs="Arial"/>
          <w:b/>
          <w:sz w:val="24"/>
          <w:szCs w:val="24"/>
          <w:lang w:val="es-ES" w:eastAsia="ru-RU"/>
        </w:rPr>
        <w:t>հարցմանը</w:t>
      </w:r>
      <w:proofErr w:type="spellEnd"/>
      <w:r w:rsidRPr="00E84C88">
        <w:rPr>
          <w:rFonts w:ascii="GHEA Grapalat" w:eastAsia="Times New Roman" w:hAnsi="GHEA Grapalat" w:cs="Sylfaen"/>
          <w:b/>
          <w:sz w:val="24"/>
          <w:szCs w:val="24"/>
          <w:lang w:val="es-ES" w:eastAsia="ru-RU"/>
        </w:rPr>
        <w:t xml:space="preserve"> </w:t>
      </w:r>
      <w:proofErr w:type="spellStart"/>
      <w:r w:rsidRPr="00E84C88">
        <w:rPr>
          <w:rFonts w:ascii="Arial" w:eastAsia="Times New Roman" w:hAnsi="Arial" w:cs="Arial"/>
          <w:b/>
          <w:sz w:val="24"/>
          <w:szCs w:val="24"/>
          <w:lang w:val="es-ES" w:eastAsia="ru-RU"/>
        </w:rPr>
        <w:t>մասնակցելու</w:t>
      </w:r>
      <w:proofErr w:type="spellEnd"/>
      <w:r w:rsidRPr="00E84C88">
        <w:rPr>
          <w:rFonts w:ascii="GHEA Grapalat" w:eastAsia="Times New Roman" w:hAnsi="GHEA Grapalat" w:cs="Arial"/>
          <w:b/>
          <w:sz w:val="24"/>
          <w:szCs w:val="24"/>
          <w:lang w:val="es-ES" w:eastAsia="ru-RU"/>
        </w:rPr>
        <w:t xml:space="preserve">  </w:t>
      </w:r>
    </w:p>
    <w:p w14:paraId="77682F14" w14:textId="77777777" w:rsidR="00532D6C" w:rsidRPr="00E84C88" w:rsidRDefault="00532D6C" w:rsidP="00532D6C">
      <w:pPr>
        <w:spacing w:after="0" w:line="240" w:lineRule="auto"/>
        <w:rPr>
          <w:rFonts w:ascii="GHEA Grapalat" w:eastAsia="Times New Roman" w:hAnsi="GHEA Grapalat" w:cs="Times New Roman"/>
          <w:sz w:val="24"/>
          <w:szCs w:val="24"/>
          <w:lang w:val="es-ES" w:eastAsia="ru-RU"/>
        </w:rPr>
      </w:pPr>
    </w:p>
    <w:p w14:paraId="72E31A55" w14:textId="77777777" w:rsidR="00532D6C" w:rsidRPr="00E84C88" w:rsidRDefault="00532D6C" w:rsidP="00532D6C">
      <w:pPr>
        <w:spacing w:after="0" w:line="240" w:lineRule="auto"/>
        <w:jc w:val="both"/>
        <w:rPr>
          <w:rFonts w:ascii="GHEA Grapalat" w:eastAsia="Times New Roman" w:hAnsi="GHEA Grapalat" w:cs="Arial"/>
          <w:sz w:val="20"/>
          <w:szCs w:val="20"/>
          <w:lang w:val="es-ES"/>
        </w:rPr>
      </w:pPr>
      <w:r w:rsidRPr="00E84C88">
        <w:rPr>
          <w:rFonts w:ascii="GHEA Grapalat" w:eastAsia="Times New Roman" w:hAnsi="GHEA Grapalat" w:cs="Times New Roman"/>
          <w:u w:val="single"/>
          <w:lang w:val="es-ES"/>
        </w:rPr>
        <w:t xml:space="preserve">                                                             </w:t>
      </w:r>
      <w:r w:rsidRPr="00E84C88">
        <w:rPr>
          <w:rFonts w:ascii="GHEA Grapalat" w:eastAsia="Times New Roman" w:hAnsi="GHEA Grapalat" w:cs="Times New Roman"/>
          <w:u w:val="single"/>
          <w:lang w:val="es-ES"/>
        </w:rPr>
        <w:tab/>
      </w:r>
      <w:r w:rsidRPr="00E84C88">
        <w:rPr>
          <w:rFonts w:ascii="GHEA Grapalat" w:eastAsia="Times New Roman" w:hAnsi="GHEA Grapalat" w:cs="Times New Roman"/>
          <w:u w:val="single"/>
          <w:lang w:val="es-ES"/>
        </w:rPr>
        <w:tab/>
        <w:t xml:space="preserve">       </w:t>
      </w:r>
      <w:r w:rsidRPr="00E84C88">
        <w:rPr>
          <w:rFonts w:ascii="GHEA Grapalat" w:eastAsia="Times New Roman" w:hAnsi="GHEA Grapalat" w:cs="Times New Roman"/>
          <w:lang w:val="es-ES"/>
        </w:rPr>
        <w:t xml:space="preserve"> </w:t>
      </w:r>
      <w:proofErr w:type="spellStart"/>
      <w:r w:rsidRPr="00E84C88">
        <w:rPr>
          <w:rFonts w:ascii="Arial" w:eastAsia="Times New Roman" w:hAnsi="Arial" w:cs="Arial"/>
          <w:sz w:val="20"/>
          <w:szCs w:val="20"/>
          <w:lang w:val="es-ES"/>
        </w:rPr>
        <w:t>հայտնում</w:t>
      </w:r>
      <w:proofErr w:type="spellEnd"/>
      <w:r w:rsidRPr="00E84C88">
        <w:rPr>
          <w:rFonts w:ascii="GHEA Grapalat" w:eastAsia="Times New Roman" w:hAnsi="GHEA Grapalat" w:cs="Arial"/>
          <w:sz w:val="20"/>
          <w:szCs w:val="20"/>
          <w:lang w:val="es-ES"/>
        </w:rPr>
        <w:t xml:space="preserve"> </w:t>
      </w:r>
      <w:r w:rsidRPr="00E84C88">
        <w:rPr>
          <w:rFonts w:ascii="Arial" w:eastAsia="Times New Roman" w:hAnsi="Arial" w:cs="Arial"/>
          <w:sz w:val="20"/>
          <w:szCs w:val="20"/>
          <w:lang w:val="es-ES"/>
        </w:rPr>
        <w:t>է</w:t>
      </w:r>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որ</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ցանկություն</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ունի</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մասնակցել</w:t>
      </w:r>
      <w:proofErr w:type="spellEnd"/>
    </w:p>
    <w:p w14:paraId="0D7629B1" w14:textId="77777777" w:rsidR="00532D6C" w:rsidRPr="00E84C88" w:rsidRDefault="00532D6C" w:rsidP="00532D6C">
      <w:pPr>
        <w:spacing w:after="0" w:line="240" w:lineRule="auto"/>
        <w:jc w:val="both"/>
        <w:rPr>
          <w:rFonts w:ascii="GHEA Grapalat" w:eastAsia="Times New Roman" w:hAnsi="GHEA Grapalat" w:cs="Times New Roman"/>
          <w:vertAlign w:val="superscript"/>
          <w:lang w:val="es-ES"/>
        </w:rPr>
      </w:pPr>
      <w:r w:rsidRPr="00E84C88">
        <w:rPr>
          <w:rFonts w:ascii="GHEA Grapalat" w:eastAsia="Times New Roman" w:hAnsi="GHEA Grapalat" w:cs="Times New Roman"/>
          <w:sz w:val="24"/>
          <w:szCs w:val="24"/>
          <w:vertAlign w:val="superscript"/>
          <w:lang w:val="es-ES"/>
        </w:rPr>
        <w:t xml:space="preserve">               </w:t>
      </w:r>
      <w:r w:rsidRPr="00E84C88">
        <w:rPr>
          <w:rFonts w:ascii="GHEA Grapalat" w:eastAsia="Times New Roman" w:hAnsi="GHEA Grapalat" w:cs="Times New Roman"/>
          <w:sz w:val="24"/>
          <w:szCs w:val="24"/>
          <w:lang w:val="es-ES"/>
        </w:rPr>
        <w:t xml:space="preserve">            </w:t>
      </w:r>
      <w:proofErr w:type="spellStart"/>
      <w:r w:rsidRPr="00E84C88">
        <w:rPr>
          <w:rFonts w:ascii="Arial" w:eastAsia="Times New Roman" w:hAnsi="Arial" w:cs="Arial"/>
          <w:sz w:val="24"/>
          <w:szCs w:val="24"/>
          <w:vertAlign w:val="superscript"/>
          <w:lang w:val="es-ES"/>
        </w:rPr>
        <w:t>մասնակցի</w:t>
      </w:r>
      <w:proofErr w:type="spellEnd"/>
      <w:r w:rsidRPr="00E84C88">
        <w:rPr>
          <w:rFonts w:ascii="GHEA Grapalat" w:eastAsia="Times New Roman" w:hAnsi="GHEA Grapalat" w:cs="Arial"/>
          <w:sz w:val="24"/>
          <w:szCs w:val="24"/>
          <w:vertAlign w:val="superscript"/>
          <w:lang w:val="es-ES"/>
        </w:rPr>
        <w:t xml:space="preserve"> </w:t>
      </w:r>
      <w:proofErr w:type="spellStart"/>
      <w:r w:rsidRPr="00E84C88">
        <w:rPr>
          <w:rFonts w:ascii="Arial" w:eastAsia="Times New Roman" w:hAnsi="Arial" w:cs="Arial"/>
          <w:sz w:val="24"/>
          <w:szCs w:val="24"/>
          <w:vertAlign w:val="superscript"/>
          <w:lang w:val="es-ES"/>
        </w:rPr>
        <w:t>անվանումը</w:t>
      </w:r>
      <w:proofErr w:type="spellEnd"/>
      <w:r w:rsidRPr="00E84C88">
        <w:rPr>
          <w:rFonts w:ascii="GHEA Grapalat" w:eastAsia="Times New Roman" w:hAnsi="GHEA Grapalat" w:cs="Arial"/>
          <w:sz w:val="24"/>
          <w:szCs w:val="24"/>
          <w:vertAlign w:val="superscript"/>
          <w:lang w:val="es-ES"/>
        </w:rPr>
        <w:t xml:space="preserve"> </w:t>
      </w:r>
    </w:p>
    <w:p w14:paraId="092A13B1" w14:textId="5F22F888" w:rsidR="00532D6C" w:rsidRPr="00E84C88" w:rsidRDefault="00532D6C" w:rsidP="00532D6C">
      <w:pPr>
        <w:spacing w:after="0" w:line="240" w:lineRule="auto"/>
        <w:jc w:val="both"/>
        <w:rPr>
          <w:rFonts w:ascii="GHEA Grapalat" w:eastAsia="Times New Roman" w:hAnsi="GHEA Grapalat" w:cs="Times New Roman"/>
          <w:u w:val="single"/>
          <w:lang w:val="es-ES"/>
        </w:rPr>
      </w:pPr>
      <w:r w:rsidRPr="00E84C88">
        <w:rPr>
          <w:rFonts w:ascii="GHEA Grapalat" w:eastAsia="Times New Roman" w:hAnsi="GHEA Grapalat" w:cs="Times New Roman"/>
          <w:u w:val="single"/>
          <w:lang w:val="es-ES"/>
        </w:rPr>
        <w:tab/>
      </w:r>
      <w:r w:rsidRPr="00E84C88">
        <w:rPr>
          <w:rFonts w:ascii="GHEA Grapalat" w:eastAsia="Times New Roman" w:hAnsi="GHEA Grapalat" w:cs="Times New Roman"/>
          <w:u w:val="single"/>
          <w:lang w:val="es-ES"/>
        </w:rPr>
        <w:tab/>
      </w:r>
      <w:r w:rsidRPr="00E84C88">
        <w:rPr>
          <w:rFonts w:ascii="GHEA Grapalat" w:eastAsia="Times New Roman" w:hAnsi="GHEA Grapalat" w:cs="Times New Roman"/>
          <w:u w:val="single"/>
          <w:lang w:val="es-ES"/>
        </w:rPr>
        <w:tab/>
      </w:r>
      <w:r w:rsidRPr="00E84C88">
        <w:rPr>
          <w:rFonts w:ascii="GHEA Grapalat" w:eastAsia="Times New Roman" w:hAnsi="GHEA Grapalat" w:cs="Times New Roman"/>
          <w:u w:val="single"/>
          <w:lang w:val="es-ES"/>
        </w:rPr>
        <w:tab/>
      </w:r>
      <w:r w:rsidRPr="00E84C88">
        <w:rPr>
          <w:rFonts w:ascii="GHEA Grapalat" w:eastAsia="Times New Roman" w:hAnsi="GHEA Grapalat" w:cs="Times New Roman"/>
          <w:u w:val="single"/>
          <w:lang w:val="es-ES"/>
        </w:rPr>
        <w:tab/>
      </w:r>
      <w:r w:rsidRPr="00E84C88">
        <w:rPr>
          <w:rFonts w:ascii="GHEA Grapalat" w:eastAsia="Times New Roman" w:hAnsi="GHEA Grapalat" w:cs="Times New Roman"/>
          <w:lang w:val="es-ES"/>
        </w:rPr>
        <w:t>-</w:t>
      </w:r>
      <w:r w:rsidRPr="00E84C88">
        <w:rPr>
          <w:rFonts w:ascii="Arial" w:eastAsia="Times New Roman" w:hAnsi="Arial" w:cs="Arial"/>
          <w:sz w:val="20"/>
          <w:szCs w:val="20"/>
          <w:lang w:val="es-ES"/>
        </w:rPr>
        <w:t>ի</w:t>
      </w:r>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կողմից</w:t>
      </w:r>
      <w:proofErr w:type="spellEnd"/>
      <w:r w:rsidRPr="00E84C88">
        <w:rPr>
          <w:rFonts w:ascii="GHEA Grapalat" w:eastAsia="Times New Roman" w:hAnsi="GHEA Grapalat" w:cs="Times New Roman"/>
          <w:lang w:val="es-ES"/>
        </w:rPr>
        <w:t xml:space="preserve"> </w:t>
      </w:r>
      <w:r w:rsidR="00790D58">
        <w:rPr>
          <w:rFonts w:ascii="Arial" w:eastAsia="Times New Roman" w:hAnsi="Arial" w:cs="Arial"/>
          <w:color w:val="000000"/>
          <w:sz w:val="20"/>
          <w:szCs w:val="20"/>
          <w:lang w:val="af-ZA"/>
        </w:rPr>
        <w:t>ԼՄ-ԹՀԿՏ-ԳՀԾՁԲ-24/09</w:t>
      </w:r>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ծածկագրով</w:t>
      </w:r>
      <w:proofErr w:type="spellEnd"/>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հայտարարված</w:t>
      </w:r>
      <w:proofErr w:type="spellEnd"/>
    </w:p>
    <w:p w14:paraId="2E421D1B" w14:textId="77777777" w:rsidR="00532D6C" w:rsidRPr="00E84C88" w:rsidRDefault="00532D6C" w:rsidP="00532D6C">
      <w:pPr>
        <w:spacing w:after="0" w:line="240" w:lineRule="auto"/>
        <w:jc w:val="both"/>
        <w:rPr>
          <w:rFonts w:ascii="GHEA Grapalat" w:eastAsia="Times New Roman" w:hAnsi="GHEA Grapalat" w:cs="Sylfaen"/>
          <w:sz w:val="24"/>
          <w:szCs w:val="24"/>
          <w:vertAlign w:val="superscript"/>
          <w:lang w:val="es-ES"/>
        </w:rPr>
      </w:pPr>
      <w:r w:rsidRPr="00E84C88">
        <w:rPr>
          <w:rFonts w:ascii="GHEA Grapalat" w:eastAsia="Times New Roman" w:hAnsi="GHEA Grapalat" w:cs="Sylfaen"/>
          <w:sz w:val="24"/>
          <w:szCs w:val="24"/>
          <w:vertAlign w:val="superscript"/>
          <w:lang w:val="es-ES"/>
        </w:rPr>
        <w:t xml:space="preserve">                       </w:t>
      </w:r>
      <w:proofErr w:type="spellStart"/>
      <w:r w:rsidRPr="00E84C88">
        <w:rPr>
          <w:rFonts w:ascii="Arial" w:eastAsia="Times New Roman" w:hAnsi="Arial" w:cs="Arial"/>
          <w:sz w:val="24"/>
          <w:szCs w:val="24"/>
          <w:vertAlign w:val="superscript"/>
          <w:lang w:val="es-ES"/>
        </w:rPr>
        <w:t>պատվիրատուի</w:t>
      </w:r>
      <w:proofErr w:type="spellEnd"/>
      <w:r w:rsidRPr="00E84C88">
        <w:rPr>
          <w:rFonts w:ascii="GHEA Grapalat" w:eastAsia="Times New Roman" w:hAnsi="GHEA Grapalat" w:cs="Sylfaen"/>
          <w:sz w:val="24"/>
          <w:szCs w:val="24"/>
          <w:vertAlign w:val="superscript"/>
          <w:lang w:val="es-ES"/>
        </w:rPr>
        <w:t xml:space="preserve"> </w:t>
      </w:r>
      <w:proofErr w:type="spellStart"/>
      <w:r w:rsidRPr="00E84C88">
        <w:rPr>
          <w:rFonts w:ascii="Arial" w:eastAsia="Times New Roman" w:hAnsi="Arial" w:cs="Arial"/>
          <w:sz w:val="24"/>
          <w:szCs w:val="24"/>
          <w:vertAlign w:val="superscript"/>
          <w:lang w:val="es-ES"/>
        </w:rPr>
        <w:t>անվանումը</w:t>
      </w:r>
      <w:proofErr w:type="spellEnd"/>
    </w:p>
    <w:p w14:paraId="39636A4D" w14:textId="77777777" w:rsidR="00532D6C" w:rsidRPr="00E84C88" w:rsidRDefault="00532D6C" w:rsidP="00532D6C">
      <w:pPr>
        <w:spacing w:after="0" w:line="240" w:lineRule="auto"/>
        <w:jc w:val="both"/>
        <w:rPr>
          <w:rFonts w:ascii="GHEA Grapalat" w:eastAsia="Times New Roman" w:hAnsi="GHEA Grapalat" w:cs="Sylfaen"/>
          <w:sz w:val="20"/>
          <w:szCs w:val="20"/>
          <w:lang w:val="es-ES"/>
        </w:rPr>
      </w:pPr>
      <w:proofErr w:type="spellStart"/>
      <w:r w:rsidRPr="00E84C88">
        <w:rPr>
          <w:rFonts w:ascii="Arial" w:eastAsia="Times New Roman" w:hAnsi="Arial" w:cs="Arial"/>
          <w:sz w:val="20"/>
          <w:szCs w:val="20"/>
          <w:lang w:val="es-ES"/>
        </w:rPr>
        <w:t>գնանշման</w:t>
      </w:r>
      <w:proofErr w:type="spellEnd"/>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հարցման</w:t>
      </w:r>
      <w:proofErr w:type="spellEnd"/>
      <w:r w:rsidRPr="00E84C88">
        <w:rPr>
          <w:rFonts w:ascii="GHEA Grapalat" w:eastAsia="Times New Roman" w:hAnsi="GHEA Grapalat" w:cs="Arial"/>
          <w:sz w:val="16"/>
          <w:szCs w:val="16"/>
          <w:lang w:val="es-ES"/>
        </w:rPr>
        <w:t xml:space="preserve"> </w:t>
      </w:r>
      <w:r w:rsidRPr="00E84C88">
        <w:rPr>
          <w:rFonts w:ascii="GHEA Grapalat" w:eastAsia="Times New Roman" w:hAnsi="GHEA Grapalat" w:cs="Times New Roman"/>
          <w:sz w:val="24"/>
          <w:szCs w:val="24"/>
          <w:u w:val="single"/>
          <w:lang w:val="es-ES"/>
        </w:rPr>
        <w:tab/>
        <w:t xml:space="preserve">    </w:t>
      </w:r>
      <w:r w:rsidRPr="00E84C88">
        <w:rPr>
          <w:rFonts w:ascii="GHEA Grapalat" w:eastAsia="Times New Roman" w:hAnsi="GHEA Grapalat" w:cs="Times New Roman"/>
          <w:sz w:val="24"/>
          <w:szCs w:val="24"/>
          <w:u w:val="single"/>
          <w:lang w:val="es-ES"/>
        </w:rPr>
        <w:tab/>
      </w:r>
      <w:r w:rsidRPr="00E84C88">
        <w:rPr>
          <w:rFonts w:ascii="GHEA Grapalat" w:eastAsia="Times New Roman" w:hAnsi="GHEA Grapalat" w:cs="Times New Roman"/>
          <w:sz w:val="24"/>
          <w:szCs w:val="24"/>
          <w:u w:val="single"/>
          <w:lang w:val="es-ES"/>
        </w:rPr>
        <w:tab/>
      </w:r>
      <w:r w:rsidRPr="00E84C88">
        <w:rPr>
          <w:rFonts w:ascii="GHEA Grapalat" w:eastAsia="Times New Roman" w:hAnsi="GHEA Grapalat" w:cs="Times New Roman"/>
          <w:sz w:val="24"/>
          <w:szCs w:val="24"/>
          <w:u w:val="single"/>
          <w:lang w:val="es-ES"/>
        </w:rPr>
        <w:tab/>
      </w:r>
      <w:r w:rsidRPr="00E84C88">
        <w:rPr>
          <w:rFonts w:ascii="GHEA Grapalat" w:eastAsia="Times New Roman" w:hAnsi="GHEA Grapalat" w:cs="Times New Roman"/>
          <w:sz w:val="24"/>
          <w:szCs w:val="24"/>
          <w:u w:val="single"/>
          <w:lang w:val="es-ES"/>
        </w:rPr>
        <w:tab/>
      </w:r>
      <w:r w:rsidRPr="00E84C88">
        <w:rPr>
          <w:rFonts w:ascii="GHEA Grapalat" w:eastAsia="Times New Roman" w:hAnsi="GHEA Grapalat" w:cs="Times New Roman"/>
          <w:sz w:val="24"/>
          <w:szCs w:val="24"/>
          <w:u w:val="single"/>
          <w:lang w:val="es-ES"/>
        </w:rPr>
        <w:tab/>
      </w:r>
      <w:r w:rsidRPr="00E84C88">
        <w:rPr>
          <w:rFonts w:ascii="GHEA Grapalat" w:eastAsia="Times New Roman" w:hAnsi="GHEA Grapalat" w:cs="Sylfaen"/>
          <w:sz w:val="20"/>
          <w:szCs w:val="20"/>
          <w:lang w:val="es-ES"/>
        </w:rPr>
        <w:t xml:space="preserve"> </w:t>
      </w:r>
      <w:proofErr w:type="spellStart"/>
      <w:proofErr w:type="gramStart"/>
      <w:r w:rsidRPr="00E84C88">
        <w:rPr>
          <w:rFonts w:ascii="Arial" w:eastAsia="Times New Roman" w:hAnsi="Arial" w:cs="Arial"/>
          <w:sz w:val="20"/>
          <w:szCs w:val="20"/>
          <w:lang w:val="es-ES"/>
        </w:rPr>
        <w:t>չափաբաժնին</w:t>
      </w:r>
      <w:proofErr w:type="spellEnd"/>
      <w:r w:rsidRPr="00E84C88">
        <w:rPr>
          <w:rFonts w:ascii="GHEA Grapalat" w:eastAsia="Times New Roman" w:hAnsi="GHEA Grapalat" w:cs="Arial"/>
          <w:sz w:val="20"/>
          <w:szCs w:val="20"/>
          <w:lang w:val="es-ES"/>
        </w:rPr>
        <w:t xml:space="preserve">  (</w:t>
      </w:r>
      <w:proofErr w:type="spellStart"/>
      <w:proofErr w:type="gramEnd"/>
      <w:r w:rsidRPr="00E84C88">
        <w:rPr>
          <w:rFonts w:ascii="Arial" w:eastAsia="Times New Roman" w:hAnsi="Arial" w:cs="Arial"/>
          <w:sz w:val="20"/>
          <w:szCs w:val="20"/>
          <w:lang w:val="es-ES"/>
        </w:rPr>
        <w:t>չափաբաժիններին</w:t>
      </w:r>
      <w:proofErr w:type="spellEnd"/>
      <w:r w:rsidRPr="00E84C88">
        <w:rPr>
          <w:rFonts w:ascii="GHEA Grapalat" w:eastAsia="Times New Roman" w:hAnsi="GHEA Grapalat" w:cs="Arial"/>
          <w:sz w:val="20"/>
          <w:szCs w:val="20"/>
          <w:lang w:val="es-ES"/>
        </w:rPr>
        <w:t xml:space="preserve">) </w:t>
      </w:r>
      <w:r w:rsidRPr="00E84C88">
        <w:rPr>
          <w:rFonts w:ascii="Arial" w:eastAsia="Times New Roman" w:hAnsi="Arial" w:cs="Arial"/>
          <w:sz w:val="20"/>
          <w:szCs w:val="20"/>
          <w:lang w:val="es-ES"/>
        </w:rPr>
        <w:t>և</w:t>
      </w:r>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հրավերի</w:t>
      </w:r>
      <w:proofErr w:type="spellEnd"/>
      <w:r w:rsidRPr="00E84C88">
        <w:rPr>
          <w:rFonts w:ascii="GHEA Grapalat" w:eastAsia="Times New Roman" w:hAnsi="GHEA Grapalat" w:cs="Sylfaen"/>
          <w:sz w:val="20"/>
          <w:szCs w:val="20"/>
          <w:lang w:val="es-ES"/>
        </w:rPr>
        <w:t xml:space="preserve"> </w:t>
      </w:r>
    </w:p>
    <w:p w14:paraId="35F1EF7A" w14:textId="77777777" w:rsidR="00532D6C" w:rsidRPr="00E84C88" w:rsidRDefault="00532D6C" w:rsidP="00532D6C">
      <w:pPr>
        <w:spacing w:after="0" w:line="240" w:lineRule="auto"/>
        <w:jc w:val="both"/>
        <w:rPr>
          <w:rFonts w:ascii="GHEA Grapalat" w:eastAsia="Times New Roman" w:hAnsi="GHEA Grapalat" w:cs="Times New Roman"/>
          <w:sz w:val="24"/>
          <w:szCs w:val="24"/>
          <w:vertAlign w:val="superscript"/>
          <w:lang w:val="es-ES"/>
        </w:rPr>
      </w:pPr>
      <w:r w:rsidRPr="00E84C88">
        <w:rPr>
          <w:rFonts w:ascii="GHEA Grapalat" w:eastAsia="Times New Roman" w:hAnsi="GHEA Grapalat" w:cs="Sylfaen"/>
          <w:sz w:val="24"/>
          <w:szCs w:val="24"/>
          <w:vertAlign w:val="superscript"/>
          <w:lang w:val="es-ES"/>
        </w:rPr>
        <w:t xml:space="preserve">                                                         </w:t>
      </w:r>
      <w:proofErr w:type="spellStart"/>
      <w:proofErr w:type="gramStart"/>
      <w:r w:rsidRPr="00E84C88">
        <w:rPr>
          <w:rFonts w:ascii="Arial" w:eastAsia="Times New Roman" w:hAnsi="Arial" w:cs="Arial"/>
          <w:sz w:val="24"/>
          <w:szCs w:val="24"/>
          <w:vertAlign w:val="superscript"/>
          <w:lang w:val="es-ES"/>
        </w:rPr>
        <w:t>չափաբաժնի</w:t>
      </w:r>
      <w:proofErr w:type="spellEnd"/>
      <w:r w:rsidRPr="00E84C88">
        <w:rPr>
          <w:rFonts w:ascii="GHEA Grapalat" w:eastAsia="Times New Roman" w:hAnsi="GHEA Grapalat" w:cs="Arial"/>
          <w:sz w:val="24"/>
          <w:szCs w:val="24"/>
          <w:vertAlign w:val="superscript"/>
          <w:lang w:val="es-ES"/>
        </w:rPr>
        <w:t xml:space="preserve">  (</w:t>
      </w:r>
      <w:proofErr w:type="spellStart"/>
      <w:proofErr w:type="gramEnd"/>
      <w:r w:rsidRPr="00E84C88">
        <w:rPr>
          <w:rFonts w:ascii="Arial" w:eastAsia="Times New Roman" w:hAnsi="Arial" w:cs="Arial"/>
          <w:sz w:val="24"/>
          <w:szCs w:val="24"/>
          <w:vertAlign w:val="superscript"/>
          <w:lang w:val="es-ES"/>
        </w:rPr>
        <w:t>չափաբաժինների</w:t>
      </w:r>
      <w:proofErr w:type="spellEnd"/>
      <w:r w:rsidRPr="00E84C88">
        <w:rPr>
          <w:rFonts w:ascii="GHEA Grapalat" w:eastAsia="Times New Roman" w:hAnsi="GHEA Grapalat" w:cs="Arial"/>
          <w:sz w:val="24"/>
          <w:szCs w:val="24"/>
          <w:vertAlign w:val="superscript"/>
          <w:lang w:val="es-ES"/>
        </w:rPr>
        <w:t xml:space="preserve">) </w:t>
      </w:r>
      <w:proofErr w:type="spellStart"/>
      <w:r w:rsidRPr="00E84C88">
        <w:rPr>
          <w:rFonts w:ascii="Arial" w:eastAsia="Times New Roman" w:hAnsi="Arial" w:cs="Arial"/>
          <w:sz w:val="24"/>
          <w:szCs w:val="24"/>
          <w:vertAlign w:val="superscript"/>
          <w:lang w:val="es-ES"/>
        </w:rPr>
        <w:t>համարը</w:t>
      </w:r>
      <w:proofErr w:type="spellEnd"/>
    </w:p>
    <w:p w14:paraId="1D7CFD8E" w14:textId="77777777" w:rsidR="00532D6C" w:rsidRPr="00E84C88" w:rsidRDefault="00532D6C" w:rsidP="00532D6C">
      <w:pPr>
        <w:spacing w:after="0" w:line="240" w:lineRule="auto"/>
        <w:jc w:val="both"/>
        <w:rPr>
          <w:rFonts w:ascii="GHEA Grapalat" w:eastAsia="Times New Roman" w:hAnsi="GHEA Grapalat" w:cs="Times New Roman"/>
          <w:sz w:val="20"/>
          <w:szCs w:val="20"/>
          <w:lang w:val="es-ES"/>
        </w:rPr>
      </w:pPr>
      <w:r w:rsidRPr="00E84C88">
        <w:rPr>
          <w:rFonts w:ascii="GHEA Grapalat" w:eastAsia="Times New Roman" w:hAnsi="GHEA Grapalat" w:cs="Times New Roman"/>
          <w:sz w:val="24"/>
          <w:szCs w:val="24"/>
          <w:vertAlign w:val="superscript"/>
          <w:lang w:val="es-ES"/>
        </w:rPr>
        <w:t xml:space="preserve"> </w:t>
      </w:r>
      <w:proofErr w:type="spellStart"/>
      <w:r w:rsidRPr="00E84C88">
        <w:rPr>
          <w:rFonts w:ascii="Arial" w:eastAsia="Times New Roman" w:hAnsi="Arial" w:cs="Arial"/>
          <w:sz w:val="20"/>
          <w:szCs w:val="20"/>
          <w:lang w:val="es-ES"/>
        </w:rPr>
        <w:t>պահանջներին</w:t>
      </w:r>
      <w:proofErr w:type="spellEnd"/>
      <w:r w:rsidRPr="00E84C88">
        <w:rPr>
          <w:rFonts w:ascii="GHEA Grapalat" w:eastAsia="Times New Roman" w:hAnsi="GHEA Grapalat" w:cs="Sylfaen"/>
          <w:sz w:val="20"/>
          <w:szCs w:val="20"/>
          <w:lang w:val="es-ES"/>
        </w:rPr>
        <w:t xml:space="preserve"> </w:t>
      </w:r>
      <w:proofErr w:type="spellStart"/>
      <w:proofErr w:type="gramStart"/>
      <w:r w:rsidRPr="00E84C88">
        <w:rPr>
          <w:rFonts w:ascii="Arial" w:eastAsia="Times New Roman" w:hAnsi="Arial" w:cs="Arial"/>
          <w:sz w:val="20"/>
          <w:szCs w:val="20"/>
          <w:lang w:val="es-ES"/>
        </w:rPr>
        <w:t>համապատասխան</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ներկայացնում</w:t>
      </w:r>
      <w:proofErr w:type="spellEnd"/>
      <w:proofErr w:type="gramEnd"/>
      <w:r w:rsidRPr="00E84C88">
        <w:rPr>
          <w:rFonts w:ascii="GHEA Grapalat" w:eastAsia="Times New Roman" w:hAnsi="GHEA Grapalat" w:cs="Arial"/>
          <w:sz w:val="20"/>
          <w:szCs w:val="20"/>
          <w:lang w:val="es-ES"/>
        </w:rPr>
        <w:t xml:space="preserve">  </w:t>
      </w:r>
      <w:r w:rsidRPr="00E84C88">
        <w:rPr>
          <w:rFonts w:ascii="Arial" w:eastAsia="Times New Roman" w:hAnsi="Arial" w:cs="Arial"/>
          <w:sz w:val="20"/>
          <w:szCs w:val="20"/>
          <w:lang w:val="es-ES"/>
        </w:rPr>
        <w:t>է</w:t>
      </w:r>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հայտ</w:t>
      </w:r>
      <w:proofErr w:type="spellEnd"/>
      <w:r w:rsidRPr="00E84C88">
        <w:rPr>
          <w:rFonts w:ascii="GHEA Grapalat" w:eastAsia="Times New Roman" w:hAnsi="GHEA Grapalat" w:cs="Sylfaen"/>
          <w:sz w:val="20"/>
          <w:szCs w:val="20"/>
          <w:lang w:val="es-ES"/>
        </w:rPr>
        <w:t>:</w:t>
      </w:r>
    </w:p>
    <w:p w14:paraId="5F17E915" w14:textId="77777777" w:rsidR="00532D6C" w:rsidRPr="00E84C88" w:rsidRDefault="00532D6C" w:rsidP="00532D6C">
      <w:pPr>
        <w:spacing w:after="0" w:line="240" w:lineRule="auto"/>
        <w:jc w:val="both"/>
        <w:rPr>
          <w:rFonts w:ascii="GHEA Grapalat" w:eastAsia="Times New Roman" w:hAnsi="GHEA Grapalat" w:cs="Times New Roman"/>
          <w:sz w:val="12"/>
          <w:szCs w:val="12"/>
          <w:u w:val="single"/>
          <w:lang w:val="es-ES"/>
        </w:rPr>
      </w:pPr>
    </w:p>
    <w:p w14:paraId="3355A2D2" w14:textId="77777777" w:rsidR="00532D6C" w:rsidRPr="00E84C88" w:rsidRDefault="00532D6C" w:rsidP="00532D6C">
      <w:pPr>
        <w:spacing w:after="0" w:line="240" w:lineRule="auto"/>
        <w:jc w:val="both"/>
        <w:rPr>
          <w:rFonts w:ascii="GHEA Grapalat" w:eastAsia="Times New Roman" w:hAnsi="GHEA Grapalat" w:cs="Sylfaen"/>
          <w:sz w:val="20"/>
          <w:szCs w:val="20"/>
          <w:lang w:val="es-ES"/>
        </w:rPr>
      </w:pPr>
      <w:r w:rsidRPr="00E84C88">
        <w:rPr>
          <w:rFonts w:ascii="GHEA Grapalat" w:eastAsia="Times New Roman" w:hAnsi="GHEA Grapalat" w:cs="Times New Roman"/>
          <w:u w:val="single"/>
          <w:lang w:val="es-ES"/>
        </w:rPr>
        <w:t xml:space="preserve">                                                      </w:t>
      </w:r>
      <w:r w:rsidRPr="00E84C88">
        <w:rPr>
          <w:rFonts w:ascii="GHEA Grapalat" w:eastAsia="Times New Roman" w:hAnsi="GHEA Grapalat" w:cs="Times New Roman"/>
          <w:u w:val="single"/>
          <w:lang w:val="es-ES"/>
        </w:rPr>
        <w:tab/>
      </w:r>
      <w:r w:rsidRPr="00E84C88">
        <w:rPr>
          <w:rFonts w:ascii="GHEA Grapalat" w:eastAsia="Times New Roman" w:hAnsi="GHEA Grapalat" w:cs="Times New Roman"/>
          <w:u w:val="single"/>
          <w:lang w:val="es-ES"/>
        </w:rPr>
        <w:tab/>
        <w:t xml:space="preserve">   </w:t>
      </w:r>
      <w:r w:rsidRPr="00E84C88">
        <w:rPr>
          <w:rFonts w:ascii="GHEA Grapalat" w:eastAsia="Times New Roman" w:hAnsi="GHEA Grapalat" w:cs="Times New Roman"/>
          <w:sz w:val="24"/>
          <w:szCs w:val="24"/>
          <w:lang w:val="es-ES"/>
        </w:rPr>
        <w:t>-</w:t>
      </w:r>
      <w:r w:rsidRPr="00E84C88">
        <w:rPr>
          <w:rFonts w:ascii="Arial" w:eastAsia="Times New Roman" w:hAnsi="Arial" w:cs="Arial"/>
          <w:sz w:val="20"/>
          <w:szCs w:val="20"/>
          <w:lang w:val="es-ES"/>
        </w:rPr>
        <w:t>ն</w:t>
      </w:r>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հայտնում</w:t>
      </w:r>
      <w:proofErr w:type="spellEnd"/>
      <w:r w:rsidRPr="00E84C88">
        <w:rPr>
          <w:rFonts w:ascii="GHEA Grapalat" w:eastAsia="Times New Roman" w:hAnsi="GHEA Grapalat" w:cs="Arial"/>
          <w:sz w:val="20"/>
          <w:szCs w:val="20"/>
          <w:lang w:val="es-ES"/>
        </w:rPr>
        <w:t xml:space="preserve"> </w:t>
      </w:r>
      <w:r w:rsidRPr="00E84C88">
        <w:rPr>
          <w:rFonts w:ascii="Arial" w:eastAsia="Times New Roman" w:hAnsi="Arial" w:cs="Arial"/>
          <w:sz w:val="20"/>
          <w:szCs w:val="20"/>
          <w:lang w:val="es-ES"/>
        </w:rPr>
        <w:t>և</w:t>
      </w:r>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հավաստում</w:t>
      </w:r>
      <w:proofErr w:type="spellEnd"/>
      <w:r w:rsidRPr="00E84C88">
        <w:rPr>
          <w:rFonts w:ascii="GHEA Grapalat" w:eastAsia="Times New Roman" w:hAnsi="GHEA Grapalat" w:cs="Arial"/>
          <w:sz w:val="20"/>
          <w:szCs w:val="20"/>
          <w:lang w:val="es-ES"/>
        </w:rPr>
        <w:t xml:space="preserve"> </w:t>
      </w:r>
      <w:r w:rsidRPr="00E84C88">
        <w:rPr>
          <w:rFonts w:ascii="Arial" w:eastAsia="Times New Roman" w:hAnsi="Arial" w:cs="Arial"/>
          <w:sz w:val="20"/>
          <w:szCs w:val="20"/>
          <w:lang w:val="es-ES"/>
        </w:rPr>
        <w:t>է</w:t>
      </w:r>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որ</w:t>
      </w:r>
      <w:proofErr w:type="spellEnd"/>
      <w:r w:rsidRPr="00E84C88">
        <w:rPr>
          <w:rFonts w:ascii="GHEA Grapalat" w:eastAsia="Times New Roman" w:hAnsi="GHEA Grapalat" w:cs="Sylfaen"/>
          <w:sz w:val="20"/>
          <w:szCs w:val="20"/>
          <w:lang w:val="es-ES"/>
        </w:rPr>
        <w:t xml:space="preserve"> </w:t>
      </w:r>
      <w:proofErr w:type="spellStart"/>
      <w:r w:rsidRPr="00E84C88">
        <w:rPr>
          <w:rFonts w:ascii="Arial" w:eastAsia="Times New Roman" w:hAnsi="Arial" w:cs="Arial"/>
          <w:sz w:val="20"/>
          <w:szCs w:val="20"/>
          <w:lang w:val="es-ES"/>
        </w:rPr>
        <w:t>հանդիսանում</w:t>
      </w:r>
      <w:proofErr w:type="spellEnd"/>
      <w:r w:rsidRPr="00E84C88">
        <w:rPr>
          <w:rFonts w:ascii="GHEA Grapalat" w:eastAsia="Times New Roman" w:hAnsi="GHEA Grapalat" w:cs="Sylfaen"/>
          <w:sz w:val="20"/>
          <w:szCs w:val="20"/>
          <w:lang w:val="es-ES"/>
        </w:rPr>
        <w:t xml:space="preserve"> </w:t>
      </w:r>
      <w:r w:rsidRPr="00E84C88">
        <w:rPr>
          <w:rFonts w:ascii="Arial" w:eastAsia="Times New Roman" w:hAnsi="Arial" w:cs="Arial"/>
          <w:sz w:val="20"/>
          <w:szCs w:val="20"/>
          <w:lang w:val="es-ES"/>
        </w:rPr>
        <w:t>է</w:t>
      </w:r>
      <w:r w:rsidRPr="00E84C88">
        <w:rPr>
          <w:rFonts w:ascii="GHEA Grapalat" w:eastAsia="Times New Roman" w:hAnsi="GHEA Grapalat" w:cs="Sylfaen"/>
          <w:sz w:val="20"/>
          <w:szCs w:val="20"/>
          <w:lang w:val="es-ES"/>
        </w:rPr>
        <w:t xml:space="preserve"> </w:t>
      </w:r>
    </w:p>
    <w:p w14:paraId="7754241C" w14:textId="77777777" w:rsidR="00532D6C" w:rsidRPr="00E84C88" w:rsidRDefault="00532D6C" w:rsidP="00532D6C">
      <w:pPr>
        <w:spacing w:after="0" w:line="240" w:lineRule="auto"/>
        <w:jc w:val="both"/>
        <w:rPr>
          <w:rFonts w:ascii="GHEA Grapalat" w:eastAsia="Times New Roman" w:hAnsi="GHEA Grapalat" w:cs="Sylfaen"/>
          <w:sz w:val="20"/>
          <w:szCs w:val="20"/>
          <w:lang w:val="es-ES"/>
        </w:rPr>
      </w:pPr>
      <w:r w:rsidRPr="00E84C88">
        <w:rPr>
          <w:rFonts w:ascii="GHEA Grapalat" w:eastAsia="Times New Roman" w:hAnsi="GHEA Grapalat" w:cs="Sylfaen"/>
          <w:sz w:val="24"/>
          <w:szCs w:val="24"/>
          <w:vertAlign w:val="superscript"/>
          <w:lang w:val="es-ES"/>
        </w:rPr>
        <w:t xml:space="preserve">                                             </w:t>
      </w:r>
      <w:proofErr w:type="spellStart"/>
      <w:r w:rsidRPr="00E84C88">
        <w:rPr>
          <w:rFonts w:ascii="Arial" w:eastAsia="Times New Roman" w:hAnsi="Arial" w:cs="Arial"/>
          <w:sz w:val="24"/>
          <w:szCs w:val="24"/>
          <w:vertAlign w:val="superscript"/>
          <w:lang w:val="es-ES"/>
        </w:rPr>
        <w:t>մասնակցի</w:t>
      </w:r>
      <w:proofErr w:type="spellEnd"/>
      <w:r w:rsidRPr="00E84C88">
        <w:rPr>
          <w:rFonts w:ascii="GHEA Grapalat" w:eastAsia="Times New Roman" w:hAnsi="GHEA Grapalat" w:cs="Arial"/>
          <w:sz w:val="24"/>
          <w:szCs w:val="24"/>
          <w:vertAlign w:val="superscript"/>
          <w:lang w:val="es-ES"/>
        </w:rPr>
        <w:t xml:space="preserve"> </w:t>
      </w:r>
      <w:proofErr w:type="spellStart"/>
      <w:r w:rsidRPr="00E84C88">
        <w:rPr>
          <w:rFonts w:ascii="Arial" w:eastAsia="Times New Roman" w:hAnsi="Arial" w:cs="Arial"/>
          <w:sz w:val="24"/>
          <w:szCs w:val="24"/>
          <w:vertAlign w:val="superscript"/>
          <w:lang w:val="es-ES"/>
        </w:rPr>
        <w:t>անվանումը</w:t>
      </w:r>
      <w:proofErr w:type="spellEnd"/>
    </w:p>
    <w:p w14:paraId="71FA2D7F" w14:textId="77777777" w:rsidR="00532D6C" w:rsidRPr="00E84C88" w:rsidRDefault="00532D6C" w:rsidP="00532D6C">
      <w:pPr>
        <w:spacing w:after="0" w:line="240" w:lineRule="auto"/>
        <w:jc w:val="both"/>
        <w:rPr>
          <w:rFonts w:ascii="GHEA Grapalat" w:eastAsia="Times New Roman" w:hAnsi="GHEA Grapalat" w:cs="Sylfaen"/>
          <w:sz w:val="20"/>
          <w:szCs w:val="20"/>
          <w:lang w:val="es-ES"/>
        </w:rPr>
      </w:pPr>
      <w:r w:rsidRPr="00E84C88">
        <w:rPr>
          <w:rFonts w:ascii="GHEA Grapalat" w:eastAsia="Times New Roman" w:hAnsi="GHEA Grapalat" w:cs="Sylfaen"/>
          <w:sz w:val="20"/>
          <w:szCs w:val="20"/>
          <w:u w:val="single"/>
          <w:lang w:val="es-ES"/>
        </w:rPr>
        <w:tab/>
      </w:r>
      <w:r w:rsidRPr="00E84C88">
        <w:rPr>
          <w:rFonts w:ascii="GHEA Grapalat" w:eastAsia="Times New Roman" w:hAnsi="GHEA Grapalat" w:cs="Sylfaen"/>
          <w:sz w:val="20"/>
          <w:szCs w:val="20"/>
          <w:u w:val="single"/>
          <w:lang w:val="es-ES"/>
        </w:rPr>
        <w:tab/>
      </w:r>
      <w:r w:rsidRPr="00E84C88">
        <w:rPr>
          <w:rFonts w:ascii="GHEA Grapalat" w:eastAsia="Times New Roman" w:hAnsi="GHEA Grapalat" w:cs="Sylfaen"/>
          <w:sz w:val="20"/>
          <w:szCs w:val="20"/>
          <w:u w:val="single"/>
          <w:lang w:val="es-ES"/>
        </w:rPr>
        <w:tab/>
      </w:r>
      <w:r w:rsidRPr="00E84C88">
        <w:rPr>
          <w:rFonts w:ascii="GHEA Grapalat" w:eastAsia="Times New Roman" w:hAnsi="GHEA Grapalat" w:cs="Sylfaen"/>
          <w:sz w:val="20"/>
          <w:szCs w:val="20"/>
          <w:u w:val="single"/>
          <w:lang w:val="es-ES"/>
        </w:rPr>
        <w:tab/>
      </w:r>
      <w:r w:rsidRPr="00E84C88">
        <w:rPr>
          <w:rFonts w:ascii="GHEA Grapalat" w:eastAsia="Times New Roman" w:hAnsi="GHEA Grapalat" w:cs="Sylfaen"/>
          <w:sz w:val="20"/>
          <w:szCs w:val="20"/>
          <w:u w:val="single"/>
          <w:lang w:val="es-ES"/>
        </w:rPr>
        <w:tab/>
      </w:r>
      <w:r w:rsidRPr="00E84C88">
        <w:rPr>
          <w:rFonts w:ascii="GHEA Grapalat" w:eastAsia="Times New Roman" w:hAnsi="GHEA Grapalat" w:cs="Sylfaen"/>
          <w:sz w:val="20"/>
          <w:szCs w:val="20"/>
          <w:u w:val="single"/>
          <w:lang w:val="es-ES"/>
        </w:rPr>
        <w:tab/>
      </w:r>
      <w:r w:rsidRPr="00E84C88">
        <w:rPr>
          <w:rFonts w:ascii="GHEA Grapalat" w:eastAsia="Times New Roman" w:hAnsi="GHEA Grapalat" w:cs="Sylfaen"/>
          <w:sz w:val="20"/>
          <w:szCs w:val="20"/>
          <w:u w:val="single"/>
          <w:lang w:val="es-ES"/>
        </w:rPr>
        <w:tab/>
      </w:r>
      <w:proofErr w:type="spellStart"/>
      <w:r w:rsidRPr="00E84C88">
        <w:rPr>
          <w:rFonts w:ascii="Arial" w:eastAsia="Times New Roman" w:hAnsi="Arial" w:cs="Arial"/>
          <w:sz w:val="20"/>
          <w:szCs w:val="20"/>
          <w:lang w:val="es-ES"/>
        </w:rPr>
        <w:t>ռեզիդենտ</w:t>
      </w:r>
      <w:proofErr w:type="spellEnd"/>
      <w:r w:rsidRPr="00E84C88">
        <w:rPr>
          <w:rFonts w:ascii="GHEA Grapalat" w:eastAsia="Times New Roman" w:hAnsi="GHEA Grapalat" w:cs="Sylfaen"/>
          <w:sz w:val="20"/>
          <w:szCs w:val="20"/>
          <w:lang w:val="es-ES"/>
        </w:rPr>
        <w:t xml:space="preserve">:  </w:t>
      </w:r>
    </w:p>
    <w:p w14:paraId="25B04D8F" w14:textId="77777777" w:rsidR="00532D6C" w:rsidRPr="00E84C88" w:rsidRDefault="00532D6C" w:rsidP="00532D6C">
      <w:pPr>
        <w:spacing w:after="0" w:line="240" w:lineRule="auto"/>
        <w:jc w:val="both"/>
        <w:rPr>
          <w:rFonts w:ascii="GHEA Grapalat" w:eastAsia="Times New Roman" w:hAnsi="GHEA Grapalat" w:cs="Arial"/>
          <w:sz w:val="24"/>
          <w:szCs w:val="24"/>
          <w:vertAlign w:val="superscript"/>
          <w:lang w:val="es-ES"/>
        </w:rPr>
      </w:pPr>
      <w:r w:rsidRPr="00E84C88">
        <w:rPr>
          <w:rFonts w:ascii="GHEA Grapalat" w:eastAsia="Times New Roman" w:hAnsi="GHEA Grapalat" w:cs="Arial"/>
          <w:sz w:val="24"/>
          <w:szCs w:val="24"/>
          <w:vertAlign w:val="superscript"/>
          <w:lang w:val="es-ES"/>
        </w:rPr>
        <w:t xml:space="preserve">                                               </w:t>
      </w:r>
      <w:proofErr w:type="spellStart"/>
      <w:r w:rsidRPr="00E84C88">
        <w:rPr>
          <w:rFonts w:ascii="Arial" w:eastAsia="Times New Roman" w:hAnsi="Arial" w:cs="Arial"/>
          <w:sz w:val="24"/>
          <w:szCs w:val="24"/>
          <w:vertAlign w:val="superscript"/>
          <w:lang w:val="es-ES"/>
        </w:rPr>
        <w:t>երկրի</w:t>
      </w:r>
      <w:proofErr w:type="spellEnd"/>
      <w:r w:rsidRPr="00E84C88">
        <w:rPr>
          <w:rFonts w:ascii="GHEA Grapalat" w:eastAsia="Times New Roman" w:hAnsi="GHEA Grapalat" w:cs="Arial"/>
          <w:sz w:val="24"/>
          <w:szCs w:val="24"/>
          <w:vertAlign w:val="superscript"/>
          <w:lang w:val="es-ES"/>
        </w:rPr>
        <w:t xml:space="preserve"> </w:t>
      </w:r>
      <w:proofErr w:type="spellStart"/>
      <w:r w:rsidRPr="00E84C88">
        <w:rPr>
          <w:rFonts w:ascii="Arial" w:eastAsia="Times New Roman" w:hAnsi="Arial" w:cs="Arial"/>
          <w:sz w:val="24"/>
          <w:szCs w:val="24"/>
          <w:vertAlign w:val="superscript"/>
          <w:lang w:val="es-ES"/>
        </w:rPr>
        <w:t>անվանումը</w:t>
      </w:r>
      <w:proofErr w:type="spellEnd"/>
    </w:p>
    <w:p w14:paraId="779C3A7E" w14:textId="77777777" w:rsidR="00532D6C" w:rsidRPr="00E84C88" w:rsidRDefault="00532D6C" w:rsidP="00532D6C">
      <w:pPr>
        <w:spacing w:after="0" w:line="240" w:lineRule="auto"/>
        <w:jc w:val="both"/>
        <w:rPr>
          <w:rFonts w:ascii="GHEA Grapalat" w:eastAsia="Times New Roman" w:hAnsi="GHEA Grapalat" w:cs="Sylfaen"/>
          <w:sz w:val="20"/>
          <w:szCs w:val="20"/>
          <w:lang w:val="es-ES"/>
        </w:rPr>
      </w:pPr>
      <w:r w:rsidRPr="00E84C88">
        <w:rPr>
          <w:rFonts w:ascii="GHEA Grapalat" w:eastAsia="Times New Roman" w:hAnsi="GHEA Grapalat" w:cs="Sylfaen"/>
          <w:sz w:val="20"/>
          <w:szCs w:val="20"/>
          <w:lang w:val="es-ES"/>
        </w:rPr>
        <w:t xml:space="preserve">                </w:t>
      </w:r>
    </w:p>
    <w:p w14:paraId="3F7CE1EB" w14:textId="77777777" w:rsidR="00532D6C" w:rsidRPr="00E84C88" w:rsidRDefault="00532D6C" w:rsidP="00532D6C">
      <w:pPr>
        <w:spacing w:after="0" w:line="240" w:lineRule="auto"/>
        <w:jc w:val="both"/>
        <w:rPr>
          <w:rFonts w:ascii="GHEA Grapalat" w:eastAsia="Times New Roman" w:hAnsi="GHEA Grapalat" w:cs="Sylfaen"/>
          <w:sz w:val="20"/>
          <w:szCs w:val="20"/>
          <w:lang w:val="es-ES"/>
        </w:rPr>
      </w:pPr>
      <w:r w:rsidRPr="00E84C88">
        <w:rPr>
          <w:rFonts w:ascii="GHEA Grapalat" w:eastAsia="Times New Roman" w:hAnsi="GHEA Grapalat" w:cs="Times New Roman"/>
          <w:sz w:val="20"/>
          <w:szCs w:val="20"/>
          <w:u w:val="single"/>
          <w:lang w:val="es-ES"/>
        </w:rPr>
        <w:t xml:space="preserve">                                         </w:t>
      </w:r>
      <w:r w:rsidRPr="00E84C88">
        <w:rPr>
          <w:rFonts w:ascii="GHEA Grapalat" w:eastAsia="Times New Roman" w:hAnsi="GHEA Grapalat" w:cs="Times New Roman"/>
          <w:sz w:val="20"/>
          <w:szCs w:val="20"/>
          <w:lang w:val="es-ES"/>
        </w:rPr>
        <w:t>-</w:t>
      </w:r>
      <w:r w:rsidRPr="00E84C88">
        <w:rPr>
          <w:rFonts w:ascii="Arial" w:eastAsia="Times New Roman" w:hAnsi="Arial" w:cs="Arial"/>
          <w:sz w:val="20"/>
          <w:szCs w:val="20"/>
          <w:lang w:val="es-ES"/>
        </w:rPr>
        <w:t>ի՝</w:t>
      </w:r>
    </w:p>
    <w:p w14:paraId="34F3CECF" w14:textId="77777777" w:rsidR="00532D6C" w:rsidRPr="00E84C88" w:rsidRDefault="00532D6C" w:rsidP="00532D6C">
      <w:pPr>
        <w:spacing w:after="0" w:line="240" w:lineRule="auto"/>
        <w:jc w:val="both"/>
        <w:rPr>
          <w:rFonts w:ascii="GHEA Grapalat" w:eastAsia="Times New Roman" w:hAnsi="GHEA Grapalat" w:cs="Sylfaen"/>
          <w:sz w:val="20"/>
          <w:szCs w:val="20"/>
          <w:lang w:val="es-ES"/>
        </w:rPr>
      </w:pPr>
      <w:r w:rsidRPr="00E84C88">
        <w:rPr>
          <w:rFonts w:ascii="GHEA Grapalat" w:eastAsia="Times New Roman" w:hAnsi="GHEA Grapalat" w:cs="Sylfaen"/>
          <w:sz w:val="24"/>
          <w:szCs w:val="24"/>
          <w:vertAlign w:val="superscript"/>
          <w:lang w:val="es-ES"/>
        </w:rPr>
        <w:t xml:space="preserve">          </w:t>
      </w:r>
      <w:proofErr w:type="spellStart"/>
      <w:r w:rsidRPr="00E84C88">
        <w:rPr>
          <w:rFonts w:ascii="Arial" w:eastAsia="Times New Roman" w:hAnsi="Arial" w:cs="Arial"/>
          <w:sz w:val="24"/>
          <w:szCs w:val="24"/>
          <w:vertAlign w:val="superscript"/>
          <w:lang w:val="es-ES"/>
        </w:rPr>
        <w:t>մասնակցի</w:t>
      </w:r>
      <w:proofErr w:type="spellEnd"/>
      <w:r w:rsidRPr="00E84C88">
        <w:rPr>
          <w:rFonts w:ascii="GHEA Grapalat" w:eastAsia="Times New Roman" w:hAnsi="GHEA Grapalat" w:cs="Arial"/>
          <w:sz w:val="24"/>
          <w:szCs w:val="24"/>
          <w:vertAlign w:val="superscript"/>
          <w:lang w:val="es-ES"/>
        </w:rPr>
        <w:t xml:space="preserve"> </w:t>
      </w:r>
      <w:proofErr w:type="spellStart"/>
      <w:r w:rsidRPr="00E84C88">
        <w:rPr>
          <w:rFonts w:ascii="Arial" w:eastAsia="Times New Roman" w:hAnsi="Arial" w:cs="Arial"/>
          <w:sz w:val="24"/>
          <w:szCs w:val="24"/>
          <w:vertAlign w:val="superscript"/>
          <w:lang w:val="es-ES"/>
        </w:rPr>
        <w:t>անվանումը</w:t>
      </w:r>
      <w:proofErr w:type="spellEnd"/>
      <w:r w:rsidRPr="00E84C88">
        <w:rPr>
          <w:rFonts w:ascii="GHEA Grapalat" w:eastAsia="Times New Roman" w:hAnsi="GHEA Grapalat" w:cs="Arial"/>
          <w:sz w:val="24"/>
          <w:szCs w:val="24"/>
          <w:vertAlign w:val="superscript"/>
          <w:lang w:val="es-ES"/>
        </w:rPr>
        <w:t xml:space="preserve">   </w:t>
      </w:r>
    </w:p>
    <w:p w14:paraId="0851BE42" w14:textId="77777777" w:rsidR="00532D6C" w:rsidRPr="00E84C88" w:rsidRDefault="00532D6C" w:rsidP="00532D6C">
      <w:pPr>
        <w:numPr>
          <w:ilvl w:val="0"/>
          <w:numId w:val="27"/>
        </w:numPr>
        <w:spacing w:after="0" w:line="240" w:lineRule="auto"/>
        <w:jc w:val="both"/>
        <w:rPr>
          <w:rFonts w:ascii="GHEA Grapalat" w:eastAsia="Times New Roman" w:hAnsi="GHEA Grapalat" w:cs="Arial"/>
          <w:sz w:val="24"/>
          <w:u w:val="single"/>
          <w:lang w:val="es-ES"/>
        </w:rPr>
      </w:pPr>
      <w:proofErr w:type="spellStart"/>
      <w:r w:rsidRPr="00E84C88">
        <w:rPr>
          <w:rFonts w:ascii="Arial" w:eastAsia="Times New Roman" w:hAnsi="Arial" w:cs="Arial"/>
          <w:sz w:val="20"/>
          <w:szCs w:val="20"/>
          <w:lang w:val="es-ES"/>
        </w:rPr>
        <w:t>հարկ</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վճարողի</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հաշվառման</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համարն</w:t>
      </w:r>
      <w:proofErr w:type="spellEnd"/>
      <w:r w:rsidRPr="00E84C88">
        <w:rPr>
          <w:rFonts w:ascii="GHEA Grapalat" w:eastAsia="Times New Roman" w:hAnsi="GHEA Grapalat" w:cs="Arial"/>
          <w:sz w:val="20"/>
          <w:szCs w:val="20"/>
          <w:lang w:val="es-ES"/>
        </w:rPr>
        <w:t xml:space="preserve"> </w:t>
      </w:r>
      <w:r w:rsidRPr="00E84C88">
        <w:rPr>
          <w:rFonts w:ascii="Arial" w:eastAsia="Times New Roman" w:hAnsi="Arial" w:cs="Arial"/>
          <w:sz w:val="20"/>
          <w:szCs w:val="20"/>
          <w:lang w:val="es-ES"/>
        </w:rPr>
        <w:t>է</w:t>
      </w:r>
      <w:r w:rsidRPr="00E84C88">
        <w:rPr>
          <w:rFonts w:ascii="GHEA Grapalat" w:eastAsia="Times New Roman" w:hAnsi="GHEA Grapalat" w:cs="Arial"/>
          <w:sz w:val="20"/>
          <w:szCs w:val="20"/>
          <w:lang w:val="es-ES"/>
        </w:rPr>
        <w:t>`</w:t>
      </w:r>
      <w:r w:rsidRPr="00E84C88">
        <w:rPr>
          <w:rFonts w:ascii="GHEA Grapalat" w:eastAsia="Times New Roman" w:hAnsi="GHEA Grapalat" w:cs="Arial"/>
          <w:sz w:val="24"/>
          <w:lang w:val="es-ES"/>
        </w:rPr>
        <w:t xml:space="preserve"> </w:t>
      </w:r>
      <w:r w:rsidRPr="00E84C88">
        <w:rPr>
          <w:rFonts w:ascii="GHEA Grapalat" w:eastAsia="Times New Roman" w:hAnsi="GHEA Grapalat" w:cs="Arial"/>
          <w:sz w:val="24"/>
          <w:u w:val="single"/>
          <w:lang w:val="es-ES"/>
        </w:rPr>
        <w:tab/>
      </w:r>
      <w:r w:rsidRPr="00E84C88">
        <w:rPr>
          <w:rFonts w:ascii="GHEA Grapalat" w:eastAsia="Times New Roman" w:hAnsi="GHEA Grapalat" w:cs="Arial"/>
          <w:sz w:val="24"/>
          <w:u w:val="single"/>
          <w:lang w:val="es-ES"/>
        </w:rPr>
        <w:tab/>
      </w:r>
      <w:r w:rsidRPr="00E84C88">
        <w:rPr>
          <w:rFonts w:ascii="GHEA Grapalat" w:eastAsia="Times New Roman" w:hAnsi="GHEA Grapalat" w:cs="Arial"/>
          <w:sz w:val="24"/>
          <w:u w:val="single"/>
          <w:lang w:val="es-ES"/>
        </w:rPr>
        <w:tab/>
      </w:r>
      <w:r w:rsidRPr="00E84C88">
        <w:rPr>
          <w:rFonts w:ascii="GHEA Grapalat" w:eastAsia="Times New Roman" w:hAnsi="GHEA Grapalat" w:cs="Arial"/>
          <w:sz w:val="24"/>
          <w:u w:val="single"/>
          <w:lang w:val="es-ES"/>
        </w:rPr>
        <w:tab/>
      </w:r>
      <w:r w:rsidRPr="00E84C88">
        <w:rPr>
          <w:rFonts w:ascii="GHEA Grapalat" w:eastAsia="Times New Roman" w:hAnsi="GHEA Grapalat" w:cs="Arial"/>
          <w:sz w:val="24"/>
          <w:u w:val="single"/>
          <w:lang w:val="es-ES"/>
        </w:rPr>
        <w:tab/>
        <w:t>:</w:t>
      </w:r>
    </w:p>
    <w:p w14:paraId="42FCA266" w14:textId="77777777" w:rsidR="00532D6C" w:rsidRPr="00E84C88" w:rsidRDefault="00532D6C" w:rsidP="00532D6C">
      <w:pPr>
        <w:spacing w:after="0" w:line="240" w:lineRule="auto"/>
        <w:ind w:left="1416" w:firstLine="708"/>
        <w:jc w:val="both"/>
        <w:rPr>
          <w:rFonts w:ascii="GHEA Grapalat" w:eastAsia="Times New Roman" w:hAnsi="GHEA Grapalat" w:cs="Arial"/>
          <w:sz w:val="24"/>
          <w:szCs w:val="24"/>
          <w:vertAlign w:val="superscript"/>
          <w:lang w:val="es-ES"/>
        </w:rPr>
      </w:pPr>
      <w:r w:rsidRPr="00E84C88">
        <w:rPr>
          <w:rFonts w:ascii="GHEA Grapalat" w:eastAsia="Times New Roman" w:hAnsi="GHEA Grapalat" w:cs="Sylfaen"/>
          <w:sz w:val="24"/>
          <w:szCs w:val="24"/>
          <w:vertAlign w:val="superscript"/>
          <w:lang w:val="es-ES"/>
        </w:rPr>
        <w:t xml:space="preserve">               </w:t>
      </w:r>
      <w:r w:rsidRPr="00E84C88">
        <w:rPr>
          <w:rFonts w:ascii="GHEA Grapalat" w:eastAsia="Times New Roman" w:hAnsi="GHEA Grapalat" w:cs="Arial"/>
          <w:sz w:val="24"/>
          <w:szCs w:val="24"/>
          <w:vertAlign w:val="superscript"/>
          <w:lang w:val="es-ES"/>
        </w:rPr>
        <w:t xml:space="preserve">                                                      </w:t>
      </w:r>
      <w:proofErr w:type="spellStart"/>
      <w:r w:rsidRPr="00E84C88">
        <w:rPr>
          <w:rFonts w:ascii="Arial" w:eastAsia="Times New Roman" w:hAnsi="Arial" w:cs="Arial"/>
          <w:sz w:val="24"/>
          <w:szCs w:val="24"/>
          <w:vertAlign w:val="superscript"/>
          <w:lang w:val="es-ES"/>
        </w:rPr>
        <w:t>հարկի</w:t>
      </w:r>
      <w:proofErr w:type="spellEnd"/>
      <w:r w:rsidRPr="00E84C88">
        <w:rPr>
          <w:rFonts w:ascii="GHEA Grapalat" w:eastAsia="Times New Roman" w:hAnsi="GHEA Grapalat" w:cs="Arial"/>
          <w:sz w:val="24"/>
          <w:szCs w:val="24"/>
          <w:vertAlign w:val="superscript"/>
          <w:lang w:val="es-ES"/>
        </w:rPr>
        <w:t xml:space="preserve"> </w:t>
      </w:r>
      <w:proofErr w:type="spellStart"/>
      <w:r w:rsidRPr="00E84C88">
        <w:rPr>
          <w:rFonts w:ascii="Arial" w:eastAsia="Times New Roman" w:hAnsi="Arial" w:cs="Arial"/>
          <w:sz w:val="24"/>
          <w:szCs w:val="24"/>
          <w:vertAlign w:val="superscript"/>
          <w:lang w:val="es-ES"/>
        </w:rPr>
        <w:t>վճարողի</w:t>
      </w:r>
      <w:proofErr w:type="spellEnd"/>
      <w:r w:rsidRPr="00E84C88">
        <w:rPr>
          <w:rFonts w:ascii="GHEA Grapalat" w:eastAsia="Times New Roman" w:hAnsi="GHEA Grapalat" w:cs="Arial"/>
          <w:sz w:val="24"/>
          <w:szCs w:val="24"/>
          <w:vertAlign w:val="superscript"/>
          <w:lang w:val="es-ES"/>
        </w:rPr>
        <w:t xml:space="preserve"> </w:t>
      </w:r>
      <w:proofErr w:type="spellStart"/>
      <w:r w:rsidRPr="00E84C88">
        <w:rPr>
          <w:rFonts w:ascii="Arial" w:eastAsia="Times New Roman" w:hAnsi="Arial" w:cs="Arial"/>
          <w:sz w:val="24"/>
          <w:szCs w:val="24"/>
          <w:vertAlign w:val="superscript"/>
          <w:lang w:val="es-ES"/>
        </w:rPr>
        <w:t>հաշվառման</w:t>
      </w:r>
      <w:proofErr w:type="spellEnd"/>
      <w:r w:rsidRPr="00E84C88">
        <w:rPr>
          <w:rFonts w:ascii="GHEA Grapalat" w:eastAsia="Times New Roman" w:hAnsi="GHEA Grapalat" w:cs="Arial"/>
          <w:sz w:val="24"/>
          <w:szCs w:val="24"/>
          <w:vertAlign w:val="superscript"/>
          <w:lang w:val="es-ES"/>
        </w:rPr>
        <w:t xml:space="preserve"> </w:t>
      </w:r>
      <w:proofErr w:type="spellStart"/>
      <w:r w:rsidRPr="00E84C88">
        <w:rPr>
          <w:rFonts w:ascii="Arial" w:eastAsia="Times New Roman" w:hAnsi="Arial" w:cs="Arial"/>
          <w:sz w:val="24"/>
          <w:szCs w:val="24"/>
          <w:vertAlign w:val="superscript"/>
          <w:lang w:val="es-ES"/>
        </w:rPr>
        <w:t>համարը</w:t>
      </w:r>
      <w:proofErr w:type="spellEnd"/>
    </w:p>
    <w:p w14:paraId="70EEF446" w14:textId="77777777" w:rsidR="00532D6C" w:rsidRPr="00E84C88" w:rsidRDefault="00532D6C" w:rsidP="00532D6C">
      <w:pPr>
        <w:numPr>
          <w:ilvl w:val="0"/>
          <w:numId w:val="27"/>
        </w:numPr>
        <w:spacing w:after="0" w:line="240" w:lineRule="auto"/>
        <w:jc w:val="both"/>
        <w:rPr>
          <w:rFonts w:ascii="GHEA Grapalat" w:eastAsia="Times New Roman" w:hAnsi="GHEA Grapalat" w:cs="Times New Roman"/>
          <w:u w:val="single"/>
          <w:lang w:val="es-ES"/>
        </w:rPr>
      </w:pPr>
      <w:proofErr w:type="spellStart"/>
      <w:r w:rsidRPr="00E84C88">
        <w:rPr>
          <w:rFonts w:ascii="Arial" w:eastAsia="Times New Roman" w:hAnsi="Arial" w:cs="Arial"/>
          <w:sz w:val="20"/>
          <w:szCs w:val="20"/>
          <w:lang w:val="es-ES"/>
        </w:rPr>
        <w:t>էլեկտրոնային</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փոստի</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հասցեն</w:t>
      </w:r>
      <w:proofErr w:type="spellEnd"/>
      <w:r w:rsidRPr="00E84C88">
        <w:rPr>
          <w:rFonts w:ascii="GHEA Grapalat" w:eastAsia="Times New Roman" w:hAnsi="GHEA Grapalat" w:cs="Arial"/>
          <w:sz w:val="20"/>
          <w:szCs w:val="20"/>
          <w:lang w:val="es-ES"/>
        </w:rPr>
        <w:t xml:space="preserve"> </w:t>
      </w:r>
      <w:r w:rsidRPr="00E84C88">
        <w:rPr>
          <w:rFonts w:ascii="Arial" w:eastAsia="Times New Roman" w:hAnsi="Arial" w:cs="Arial"/>
          <w:sz w:val="20"/>
          <w:szCs w:val="20"/>
          <w:lang w:val="es-ES"/>
        </w:rPr>
        <w:t>է</w:t>
      </w:r>
      <w:r w:rsidRPr="00E84C88">
        <w:rPr>
          <w:rFonts w:ascii="GHEA Grapalat" w:eastAsia="Times New Roman" w:hAnsi="GHEA Grapalat" w:cs="Arial"/>
          <w:sz w:val="20"/>
          <w:szCs w:val="20"/>
          <w:lang w:val="es-ES"/>
        </w:rPr>
        <w:t>`</w:t>
      </w:r>
      <w:r w:rsidRPr="00E84C88">
        <w:rPr>
          <w:rFonts w:ascii="GHEA Grapalat" w:eastAsia="Times New Roman" w:hAnsi="GHEA Grapalat" w:cs="Arial"/>
          <w:sz w:val="24"/>
          <w:lang w:val="es-ES"/>
        </w:rPr>
        <w:t xml:space="preserve"> </w:t>
      </w:r>
      <w:r w:rsidRPr="00E84C88">
        <w:rPr>
          <w:rFonts w:ascii="GHEA Grapalat" w:eastAsia="Times New Roman" w:hAnsi="GHEA Grapalat" w:cs="Times New Roman"/>
          <w:sz w:val="24"/>
          <w:szCs w:val="24"/>
          <w:u w:val="single"/>
          <w:lang w:val="es-ES"/>
        </w:rPr>
        <w:tab/>
      </w:r>
      <w:r w:rsidRPr="00E84C88">
        <w:rPr>
          <w:rFonts w:ascii="GHEA Grapalat" w:eastAsia="Times New Roman" w:hAnsi="GHEA Grapalat" w:cs="Times New Roman"/>
          <w:sz w:val="24"/>
          <w:szCs w:val="24"/>
          <w:u w:val="single"/>
          <w:lang w:val="es-ES"/>
        </w:rPr>
        <w:tab/>
      </w:r>
      <w:r w:rsidRPr="00E84C88">
        <w:rPr>
          <w:rFonts w:ascii="GHEA Grapalat" w:eastAsia="Times New Roman" w:hAnsi="GHEA Grapalat" w:cs="Times New Roman"/>
          <w:sz w:val="24"/>
          <w:szCs w:val="24"/>
          <w:u w:val="single"/>
          <w:lang w:val="es-ES"/>
        </w:rPr>
        <w:tab/>
      </w:r>
      <w:r w:rsidRPr="00E84C88">
        <w:rPr>
          <w:rFonts w:ascii="GHEA Grapalat" w:eastAsia="Times New Roman" w:hAnsi="GHEA Grapalat" w:cs="Times New Roman"/>
          <w:sz w:val="24"/>
          <w:szCs w:val="24"/>
          <w:u w:val="single"/>
          <w:lang w:val="es-ES"/>
        </w:rPr>
        <w:tab/>
      </w:r>
      <w:r w:rsidRPr="00E84C88">
        <w:rPr>
          <w:rFonts w:ascii="GHEA Grapalat" w:eastAsia="Times New Roman" w:hAnsi="GHEA Grapalat" w:cs="Times New Roman"/>
          <w:sz w:val="24"/>
          <w:szCs w:val="24"/>
          <w:u w:val="single"/>
          <w:lang w:val="es-ES"/>
        </w:rPr>
        <w:tab/>
        <w:t>:</w:t>
      </w:r>
    </w:p>
    <w:p w14:paraId="1A1E1DBD" w14:textId="77777777" w:rsidR="00532D6C" w:rsidRPr="00E84C88" w:rsidRDefault="00532D6C" w:rsidP="009E077A">
      <w:pPr>
        <w:spacing w:after="0" w:line="240" w:lineRule="auto"/>
        <w:jc w:val="both"/>
        <w:rPr>
          <w:rFonts w:ascii="GHEA Grapalat" w:eastAsia="Times New Roman" w:hAnsi="GHEA Grapalat" w:cs="Times New Roman"/>
          <w:sz w:val="10"/>
          <w:szCs w:val="10"/>
          <w:lang w:val="es-ES"/>
        </w:rPr>
      </w:pPr>
      <w:r w:rsidRPr="00E84C88">
        <w:rPr>
          <w:rFonts w:ascii="GHEA Grapalat" w:eastAsia="Times New Roman" w:hAnsi="GHEA Grapalat" w:cs="Sylfaen"/>
          <w:sz w:val="24"/>
          <w:szCs w:val="24"/>
          <w:vertAlign w:val="superscript"/>
          <w:lang w:val="es-ES"/>
        </w:rPr>
        <w:t xml:space="preserve">              </w:t>
      </w:r>
      <w:r w:rsidRPr="00E84C88">
        <w:rPr>
          <w:rFonts w:ascii="GHEA Grapalat" w:eastAsia="Times New Roman" w:hAnsi="GHEA Grapalat" w:cs="Arial"/>
          <w:sz w:val="24"/>
          <w:szCs w:val="24"/>
          <w:vertAlign w:val="superscript"/>
          <w:lang w:val="es-ES"/>
        </w:rPr>
        <w:t xml:space="preserve">                                                                                                                         </w:t>
      </w:r>
      <w:proofErr w:type="spellStart"/>
      <w:r w:rsidRPr="00E84C88">
        <w:rPr>
          <w:rFonts w:ascii="Arial" w:eastAsia="Times New Roman" w:hAnsi="Arial" w:cs="Arial"/>
          <w:sz w:val="24"/>
          <w:szCs w:val="24"/>
          <w:vertAlign w:val="superscript"/>
          <w:lang w:val="es-ES"/>
        </w:rPr>
        <w:t>էլեկտրոնային</w:t>
      </w:r>
      <w:proofErr w:type="spellEnd"/>
      <w:r w:rsidRPr="00E84C88">
        <w:rPr>
          <w:rFonts w:ascii="GHEA Grapalat" w:eastAsia="Times New Roman" w:hAnsi="GHEA Grapalat" w:cs="Arial"/>
          <w:sz w:val="24"/>
          <w:szCs w:val="24"/>
          <w:vertAlign w:val="superscript"/>
          <w:lang w:val="es-ES"/>
        </w:rPr>
        <w:t xml:space="preserve"> </w:t>
      </w:r>
      <w:proofErr w:type="spellStart"/>
      <w:r w:rsidRPr="00E84C88">
        <w:rPr>
          <w:rFonts w:ascii="Arial" w:eastAsia="Times New Roman" w:hAnsi="Arial" w:cs="Arial"/>
          <w:sz w:val="24"/>
          <w:szCs w:val="24"/>
          <w:vertAlign w:val="superscript"/>
          <w:lang w:val="es-ES"/>
        </w:rPr>
        <w:t>փոստի</w:t>
      </w:r>
      <w:proofErr w:type="spellEnd"/>
      <w:r w:rsidRPr="00E84C88">
        <w:rPr>
          <w:rFonts w:ascii="GHEA Grapalat" w:eastAsia="Times New Roman" w:hAnsi="GHEA Grapalat" w:cs="Arial"/>
          <w:sz w:val="24"/>
          <w:szCs w:val="24"/>
          <w:vertAlign w:val="superscript"/>
          <w:lang w:val="es-ES"/>
        </w:rPr>
        <w:t xml:space="preserve"> </w:t>
      </w:r>
      <w:proofErr w:type="spellStart"/>
      <w:r w:rsidRPr="00E84C88">
        <w:rPr>
          <w:rFonts w:ascii="Arial" w:eastAsia="Times New Roman" w:hAnsi="Arial" w:cs="Arial"/>
          <w:sz w:val="24"/>
          <w:szCs w:val="24"/>
          <w:vertAlign w:val="superscript"/>
          <w:lang w:val="es-ES"/>
        </w:rPr>
        <w:t>հասցեն</w:t>
      </w:r>
      <w:proofErr w:type="spellEnd"/>
    </w:p>
    <w:p w14:paraId="10679C54" w14:textId="77777777" w:rsidR="00532D6C" w:rsidRPr="00E84C88" w:rsidRDefault="00532D6C" w:rsidP="00532D6C">
      <w:pPr>
        <w:spacing w:after="0" w:line="240" w:lineRule="auto"/>
        <w:jc w:val="right"/>
        <w:rPr>
          <w:rFonts w:ascii="GHEA Grapalat" w:eastAsia="Times New Roman" w:hAnsi="GHEA Grapalat" w:cs="Times New Roman"/>
          <w:sz w:val="10"/>
          <w:szCs w:val="10"/>
          <w:lang w:val="es-ES"/>
        </w:rPr>
      </w:pPr>
    </w:p>
    <w:p w14:paraId="71E4EC9F" w14:textId="77777777" w:rsidR="00532D6C" w:rsidRPr="00E84C88" w:rsidRDefault="00532D6C" w:rsidP="00532D6C">
      <w:pPr>
        <w:spacing w:after="0" w:line="240" w:lineRule="auto"/>
        <w:jc w:val="right"/>
        <w:rPr>
          <w:rFonts w:ascii="GHEA Grapalat" w:eastAsia="Times New Roman" w:hAnsi="GHEA Grapalat" w:cs="Times New Roman"/>
          <w:sz w:val="10"/>
          <w:szCs w:val="10"/>
          <w:lang w:val="hy-AM"/>
        </w:rPr>
      </w:pPr>
    </w:p>
    <w:p w14:paraId="7656931C" w14:textId="77777777" w:rsidR="00532D6C" w:rsidRPr="00E84C88" w:rsidRDefault="00532D6C" w:rsidP="00532D6C">
      <w:pPr>
        <w:numPr>
          <w:ilvl w:val="0"/>
          <w:numId w:val="27"/>
        </w:numPr>
        <w:spacing w:after="0" w:line="240" w:lineRule="auto"/>
        <w:jc w:val="both"/>
        <w:rPr>
          <w:rFonts w:ascii="GHEA Grapalat" w:eastAsia="Times New Roman" w:hAnsi="GHEA Grapalat" w:cs="Arial"/>
          <w:sz w:val="24"/>
          <w:szCs w:val="24"/>
          <w:vertAlign w:val="superscript"/>
          <w:lang w:val="es-ES"/>
        </w:rPr>
      </w:pPr>
      <w:r w:rsidRPr="00E84C88">
        <w:rPr>
          <w:rFonts w:ascii="Arial" w:eastAsia="Times New Roman" w:hAnsi="Arial" w:cs="Arial"/>
          <w:sz w:val="20"/>
          <w:szCs w:val="20"/>
          <w:lang w:val="hy-AM"/>
        </w:rPr>
        <w:t>գործունեության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հասցեն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GHEA Grapalat" w:eastAsia="Times New Roman" w:hAnsi="GHEA Grapalat" w:cs="Times New Roman"/>
          <w:sz w:val="20"/>
          <w:szCs w:val="20"/>
          <w:lang w:val="es-ES"/>
        </w:rPr>
        <w:t xml:space="preserve">                                     </w:t>
      </w:r>
    </w:p>
    <w:p w14:paraId="7256830B" w14:textId="77777777" w:rsidR="00532D6C" w:rsidRPr="00E84C88" w:rsidRDefault="00532D6C" w:rsidP="00532D6C">
      <w:pPr>
        <w:spacing w:after="0" w:line="240" w:lineRule="auto"/>
        <w:jc w:val="both"/>
        <w:rPr>
          <w:rFonts w:ascii="GHEA Grapalat" w:eastAsia="Times New Roman" w:hAnsi="GHEA Grapalat" w:cs="Times New Roman"/>
          <w:sz w:val="16"/>
          <w:szCs w:val="16"/>
          <w:lang w:val="hy-AM"/>
        </w:rPr>
      </w:pP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գործունեության</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հասցեն</w:t>
      </w:r>
    </w:p>
    <w:p w14:paraId="7BEE3028" w14:textId="77777777" w:rsidR="00532D6C" w:rsidRPr="00E84C88" w:rsidRDefault="00532D6C" w:rsidP="00532D6C">
      <w:pPr>
        <w:spacing w:after="0" w:line="240" w:lineRule="auto"/>
        <w:jc w:val="right"/>
        <w:rPr>
          <w:rFonts w:ascii="GHEA Grapalat" w:eastAsia="Times New Roman" w:hAnsi="GHEA Grapalat" w:cs="Times New Roman"/>
          <w:sz w:val="10"/>
          <w:szCs w:val="10"/>
          <w:lang w:val="hy-AM"/>
        </w:rPr>
      </w:pPr>
    </w:p>
    <w:p w14:paraId="7BBA75C6" w14:textId="77777777" w:rsidR="00532D6C" w:rsidRPr="00E84C88" w:rsidRDefault="00532D6C" w:rsidP="00532D6C">
      <w:pPr>
        <w:spacing w:after="0" w:line="240" w:lineRule="auto"/>
        <w:ind w:firstLine="708"/>
        <w:jc w:val="both"/>
        <w:rPr>
          <w:rFonts w:ascii="GHEA Grapalat" w:eastAsia="Times New Roman" w:hAnsi="GHEA Grapalat" w:cs="Arial"/>
          <w:sz w:val="20"/>
          <w:szCs w:val="20"/>
          <w:lang w:val="hy-AM"/>
        </w:rPr>
      </w:pPr>
    </w:p>
    <w:p w14:paraId="3B4527E3" w14:textId="77777777" w:rsidR="00532D6C" w:rsidRPr="00E84C88" w:rsidRDefault="00532D6C" w:rsidP="00532D6C">
      <w:pPr>
        <w:numPr>
          <w:ilvl w:val="0"/>
          <w:numId w:val="27"/>
        </w:numPr>
        <w:spacing w:after="0" w:line="240" w:lineRule="auto"/>
        <w:jc w:val="both"/>
        <w:rPr>
          <w:rFonts w:ascii="GHEA Grapalat" w:eastAsia="Times New Roman" w:hAnsi="GHEA Grapalat" w:cs="Arial"/>
          <w:sz w:val="24"/>
          <w:szCs w:val="24"/>
          <w:vertAlign w:val="superscript"/>
          <w:lang w:val="es-ES"/>
        </w:rPr>
      </w:pPr>
      <w:r w:rsidRPr="00E84C88">
        <w:rPr>
          <w:rFonts w:ascii="Arial" w:eastAsia="Times New Roman" w:hAnsi="Arial" w:cs="Arial"/>
          <w:sz w:val="20"/>
          <w:szCs w:val="20"/>
          <w:lang w:val="hy-AM"/>
        </w:rPr>
        <w:t>հեռախոսահամարն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GHEA Grapalat" w:eastAsia="Times New Roman" w:hAnsi="GHEA Grapalat" w:cs="Times New Roman"/>
          <w:sz w:val="20"/>
          <w:szCs w:val="20"/>
          <w:lang w:val="es-ES"/>
        </w:rPr>
        <w:t xml:space="preserve">                                     </w:t>
      </w:r>
    </w:p>
    <w:p w14:paraId="67180C26" w14:textId="77777777" w:rsidR="00532D6C" w:rsidRPr="00E84C88" w:rsidRDefault="00532D6C" w:rsidP="00532D6C">
      <w:pPr>
        <w:spacing w:after="0" w:line="240" w:lineRule="auto"/>
        <w:ind w:left="3540"/>
        <w:jc w:val="both"/>
        <w:rPr>
          <w:rFonts w:ascii="GHEA Grapalat" w:eastAsia="Times New Roman" w:hAnsi="GHEA Grapalat" w:cs="Times New Roman"/>
          <w:sz w:val="16"/>
          <w:szCs w:val="16"/>
          <w:lang w:val="hy-AM"/>
        </w:rPr>
      </w:pPr>
      <w:r w:rsidRPr="00E84C88">
        <w:rPr>
          <w:rFonts w:ascii="Arial" w:eastAsia="Times New Roman" w:hAnsi="Arial" w:cs="Arial"/>
          <w:sz w:val="16"/>
          <w:szCs w:val="16"/>
          <w:lang w:val="hy-AM"/>
        </w:rPr>
        <w:t>հեռախոսի</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համարը</w:t>
      </w:r>
    </w:p>
    <w:p w14:paraId="20970218" w14:textId="77777777" w:rsidR="00532D6C" w:rsidRPr="00E84C88" w:rsidRDefault="00532D6C" w:rsidP="00532D6C">
      <w:pPr>
        <w:spacing w:after="0" w:line="240" w:lineRule="auto"/>
        <w:ind w:firstLine="709"/>
        <w:rPr>
          <w:rFonts w:ascii="GHEA Grapalat" w:eastAsia="Times New Roman" w:hAnsi="GHEA Grapalat" w:cs="Arial"/>
          <w:sz w:val="20"/>
          <w:szCs w:val="20"/>
          <w:lang w:val="hy-AM"/>
        </w:rPr>
      </w:pPr>
    </w:p>
    <w:p w14:paraId="5C3828F6"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es-ES"/>
        </w:rPr>
      </w:pPr>
      <w:proofErr w:type="spellStart"/>
      <w:r w:rsidRPr="00E84C88">
        <w:rPr>
          <w:rFonts w:ascii="Arial" w:eastAsia="Times New Roman" w:hAnsi="Arial" w:cs="Arial"/>
          <w:sz w:val="20"/>
          <w:szCs w:val="20"/>
          <w:lang w:val="es-ES"/>
        </w:rPr>
        <w:t>Սույնով</w:t>
      </w:r>
      <w:proofErr w:type="spellEnd"/>
      <w:r w:rsidRPr="00E84C88">
        <w:rPr>
          <w:rFonts w:ascii="GHEA Grapalat" w:eastAsia="Times New Roman" w:hAnsi="GHEA Grapalat" w:cs="Times New Roman"/>
          <w:sz w:val="20"/>
          <w:szCs w:val="24"/>
          <w:lang w:val="hy-AM"/>
        </w:rPr>
        <w:t xml:space="preserve">  </w:t>
      </w:r>
      <w:r w:rsidRPr="00E84C88">
        <w:rPr>
          <w:rFonts w:ascii="GHEA Grapalat" w:eastAsia="Times New Roman" w:hAnsi="GHEA Grapalat" w:cs="Times New Roman"/>
          <w:sz w:val="20"/>
          <w:szCs w:val="24"/>
          <w:u w:val="single"/>
          <w:lang w:val="hy-AM"/>
        </w:rPr>
        <w:t xml:space="preserve">                                                </w:t>
      </w:r>
      <w:r w:rsidRPr="00E84C88">
        <w:rPr>
          <w:rFonts w:ascii="GHEA Grapalat" w:eastAsia="Times New Roman" w:hAnsi="GHEA Grapalat" w:cs="Times New Roman"/>
          <w:sz w:val="20"/>
          <w:szCs w:val="24"/>
          <w:u w:val="single"/>
          <w:lang w:val="es-ES"/>
        </w:rPr>
        <w:t xml:space="preserve">                         </w:t>
      </w:r>
      <w:r w:rsidRPr="00E84C88">
        <w:rPr>
          <w:rFonts w:ascii="GHEA Grapalat" w:eastAsia="Times New Roman" w:hAnsi="GHEA Grapalat" w:cs="Times New Roman"/>
          <w:sz w:val="20"/>
          <w:szCs w:val="24"/>
          <w:u w:val="single"/>
          <w:lang w:val="hy-AM"/>
        </w:rPr>
        <w:t xml:space="preserve">          </w:t>
      </w:r>
      <w:r w:rsidRPr="00E84C88">
        <w:rPr>
          <w:rFonts w:ascii="GHEA Grapalat" w:eastAsia="Times New Roman" w:hAnsi="GHEA Grapalat" w:cs="Times New Roman"/>
          <w:sz w:val="24"/>
          <w:szCs w:val="24"/>
          <w:lang w:val="hy-AM"/>
        </w:rPr>
        <w:t>-</w:t>
      </w:r>
      <w:r w:rsidRPr="00E84C88">
        <w:rPr>
          <w:rFonts w:ascii="Arial" w:eastAsia="Times New Roman" w:hAnsi="Arial" w:cs="Arial"/>
          <w:sz w:val="20"/>
          <w:szCs w:val="20"/>
          <w:lang w:val="es-ES"/>
        </w:rPr>
        <w:t>ն</w:t>
      </w:r>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հայտարարում</w:t>
      </w:r>
      <w:proofErr w:type="spellEnd"/>
      <w:r w:rsidRPr="00E84C88">
        <w:rPr>
          <w:rFonts w:ascii="GHEA Grapalat" w:eastAsia="Times New Roman" w:hAnsi="GHEA Grapalat" w:cs="Arial"/>
          <w:sz w:val="20"/>
          <w:szCs w:val="20"/>
          <w:lang w:val="es-ES"/>
        </w:rPr>
        <w:t xml:space="preserve"> </w:t>
      </w:r>
      <w:r w:rsidRPr="00E84C88">
        <w:rPr>
          <w:rFonts w:ascii="Arial" w:eastAsia="Times New Roman" w:hAnsi="Arial" w:cs="Arial"/>
          <w:sz w:val="20"/>
          <w:szCs w:val="20"/>
          <w:lang w:val="es-ES"/>
        </w:rPr>
        <w:t>և</w:t>
      </w:r>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հավաստում</w:t>
      </w:r>
      <w:proofErr w:type="spellEnd"/>
      <w:r w:rsidRPr="00E84C88">
        <w:rPr>
          <w:rFonts w:ascii="GHEA Grapalat" w:eastAsia="Times New Roman" w:hAnsi="GHEA Grapalat" w:cs="Arial"/>
          <w:sz w:val="20"/>
          <w:szCs w:val="20"/>
          <w:lang w:val="es-ES"/>
        </w:rPr>
        <w:t xml:space="preserve"> </w:t>
      </w:r>
      <w:r w:rsidRPr="00E84C88">
        <w:rPr>
          <w:rFonts w:ascii="Arial" w:eastAsia="Times New Roman" w:hAnsi="Arial" w:cs="Arial"/>
          <w:sz w:val="20"/>
          <w:szCs w:val="20"/>
          <w:lang w:val="es-ES"/>
        </w:rPr>
        <w:t>է</w:t>
      </w:r>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որ</w:t>
      </w:r>
      <w:proofErr w:type="spellEnd"/>
      <w:r w:rsidRPr="00E84C88">
        <w:rPr>
          <w:rFonts w:ascii="Arial" w:eastAsia="Times New Roman" w:hAnsi="Arial" w:cs="Arial"/>
          <w:sz w:val="20"/>
          <w:szCs w:val="20"/>
          <w:lang w:val="es-ES"/>
        </w:rPr>
        <w:t>՝</w:t>
      </w:r>
      <w:r w:rsidRPr="00E84C88">
        <w:rPr>
          <w:rFonts w:ascii="GHEA Grapalat" w:eastAsia="Times New Roman" w:hAnsi="GHEA Grapalat" w:cs="Arial"/>
          <w:sz w:val="24"/>
          <w:szCs w:val="24"/>
          <w:lang w:val="hy-AM"/>
        </w:rPr>
        <w:t xml:space="preserve"> </w:t>
      </w:r>
    </w:p>
    <w:p w14:paraId="718841D3" w14:textId="77777777" w:rsidR="00532D6C" w:rsidRPr="00E84C88" w:rsidRDefault="00532D6C" w:rsidP="00532D6C">
      <w:pPr>
        <w:spacing w:after="0" w:line="240" w:lineRule="auto"/>
        <w:jc w:val="both"/>
        <w:rPr>
          <w:rFonts w:ascii="GHEA Grapalat" w:eastAsia="Times New Roman" w:hAnsi="GHEA Grapalat" w:cs="Times New Roman"/>
          <w:sz w:val="16"/>
          <w:szCs w:val="24"/>
          <w:vertAlign w:val="superscript"/>
          <w:lang w:val="es-ES"/>
        </w:rPr>
      </w:pPr>
      <w:r w:rsidRPr="00E84C88">
        <w:rPr>
          <w:rFonts w:ascii="GHEA Grapalat" w:eastAsia="Times New Roman" w:hAnsi="GHEA Grapalat" w:cs="Times New Roman"/>
          <w:sz w:val="20"/>
          <w:szCs w:val="24"/>
          <w:lang w:val="hy-AM"/>
        </w:rPr>
        <w:tab/>
      </w:r>
      <w:r w:rsidRPr="00E84C88">
        <w:rPr>
          <w:rFonts w:ascii="GHEA Grapalat" w:eastAsia="Times New Roman" w:hAnsi="GHEA Grapalat" w:cs="Times New Roman"/>
          <w:sz w:val="20"/>
          <w:szCs w:val="24"/>
          <w:lang w:val="hy-AM"/>
        </w:rPr>
        <w:tab/>
      </w:r>
      <w:r w:rsidRPr="00E84C88">
        <w:rPr>
          <w:rFonts w:ascii="GHEA Grapalat" w:eastAsia="Times New Roman" w:hAnsi="GHEA Grapalat" w:cs="Times New Roman"/>
          <w:sz w:val="20"/>
          <w:szCs w:val="24"/>
          <w:lang w:val="es-ES"/>
        </w:rPr>
        <w:t xml:space="preserve">                                    </w:t>
      </w:r>
      <w:r w:rsidRPr="00E84C88">
        <w:rPr>
          <w:rFonts w:ascii="Arial" w:eastAsia="Times New Roman" w:hAnsi="Arial" w:cs="Arial"/>
          <w:sz w:val="24"/>
          <w:szCs w:val="24"/>
          <w:vertAlign w:val="superscript"/>
          <w:lang w:val="hy-AM"/>
        </w:rPr>
        <w:t>մասնակցի</w:t>
      </w:r>
      <w:r w:rsidRPr="00E84C88">
        <w:rPr>
          <w:rFonts w:ascii="GHEA Grapalat" w:eastAsia="Times New Roman" w:hAnsi="GHEA Grapalat" w:cs="Sylfaen"/>
          <w:sz w:val="24"/>
          <w:szCs w:val="24"/>
          <w:vertAlign w:val="superscript"/>
          <w:lang w:val="hy-AM"/>
        </w:rPr>
        <w:t xml:space="preserve"> </w:t>
      </w:r>
      <w:r w:rsidRPr="00E84C88">
        <w:rPr>
          <w:rFonts w:ascii="Arial" w:eastAsia="Times New Roman" w:hAnsi="Arial" w:cs="Arial"/>
          <w:sz w:val="24"/>
          <w:szCs w:val="24"/>
          <w:vertAlign w:val="superscript"/>
          <w:lang w:val="hy-AM"/>
        </w:rPr>
        <w:t>անվանում</w:t>
      </w:r>
    </w:p>
    <w:p w14:paraId="13524167" w14:textId="73996579" w:rsidR="00532D6C" w:rsidRPr="00E84C88" w:rsidRDefault="00532D6C" w:rsidP="00532D6C">
      <w:pPr>
        <w:spacing w:after="0" w:line="240" w:lineRule="auto"/>
        <w:ind w:firstLine="708"/>
        <w:jc w:val="both"/>
        <w:rPr>
          <w:rFonts w:ascii="GHEA Grapalat" w:eastAsia="Times New Roman" w:hAnsi="GHEA Grapalat" w:cs="Sylfaen"/>
          <w:sz w:val="20"/>
          <w:szCs w:val="20"/>
          <w:lang w:val="hy-AM"/>
        </w:rPr>
      </w:pPr>
      <w:r w:rsidRPr="00E84C88">
        <w:rPr>
          <w:rFonts w:ascii="GHEA Grapalat" w:eastAsia="Times New Roman" w:hAnsi="GHEA Grapalat" w:cs="Arial"/>
          <w:sz w:val="20"/>
          <w:szCs w:val="20"/>
          <w:lang w:val="es-ES"/>
        </w:rPr>
        <w:t xml:space="preserve">1) </w:t>
      </w:r>
      <w:proofErr w:type="spellStart"/>
      <w:r w:rsidRPr="00E84C88">
        <w:rPr>
          <w:rFonts w:ascii="Arial" w:eastAsia="Times New Roman" w:hAnsi="Arial" w:cs="Arial"/>
          <w:sz w:val="20"/>
          <w:szCs w:val="20"/>
          <w:lang w:val="es-ES"/>
        </w:rPr>
        <w:t>բավարարում</w:t>
      </w:r>
      <w:proofErr w:type="spellEnd"/>
      <w:r w:rsidRPr="00E84C88">
        <w:rPr>
          <w:rFonts w:ascii="GHEA Grapalat" w:eastAsia="Times New Roman" w:hAnsi="GHEA Grapalat" w:cs="Arial"/>
          <w:sz w:val="20"/>
          <w:szCs w:val="20"/>
          <w:lang w:val="es-ES"/>
        </w:rPr>
        <w:t xml:space="preserve"> </w:t>
      </w:r>
      <w:r w:rsidRPr="00E84C88">
        <w:rPr>
          <w:rFonts w:ascii="Arial" w:eastAsia="Times New Roman" w:hAnsi="Arial" w:cs="Arial"/>
          <w:sz w:val="20"/>
          <w:szCs w:val="20"/>
          <w:lang w:val="es-ES"/>
        </w:rPr>
        <w:t>է</w:t>
      </w:r>
      <w:r w:rsidRPr="00E84C88">
        <w:rPr>
          <w:rFonts w:ascii="GHEA Grapalat" w:eastAsia="Times New Roman" w:hAnsi="GHEA Grapalat" w:cs="Arial"/>
          <w:sz w:val="20"/>
          <w:szCs w:val="20"/>
          <w:lang w:val="es-ES"/>
        </w:rPr>
        <w:t xml:space="preserve"> </w:t>
      </w:r>
      <w:r w:rsidR="00790D58">
        <w:rPr>
          <w:rFonts w:ascii="Arial" w:eastAsia="Times New Roman" w:hAnsi="Arial" w:cs="Arial"/>
          <w:color w:val="000000"/>
          <w:sz w:val="20"/>
          <w:szCs w:val="20"/>
          <w:lang w:val="af-ZA"/>
        </w:rPr>
        <w:t>ԼՄ-ԹՀԿՏ-ԳՀԾՁԲ-24/09</w:t>
      </w:r>
      <w:r w:rsidRPr="00E84C88">
        <w:rPr>
          <w:rFonts w:ascii="GHEA Grapalat" w:eastAsia="Times New Roman" w:hAnsi="GHEA Grapalat" w:cs="Times New Roman"/>
          <w:color w:val="000000"/>
          <w:sz w:val="20"/>
          <w:szCs w:val="20"/>
          <w:lang w:val="af-ZA"/>
        </w:rPr>
        <w:t xml:space="preserve"> </w:t>
      </w:r>
      <w:proofErr w:type="spellStart"/>
      <w:proofErr w:type="gramStart"/>
      <w:r w:rsidRPr="00E84C88">
        <w:rPr>
          <w:rFonts w:ascii="Arial" w:eastAsia="Times New Roman" w:hAnsi="Arial" w:cs="Arial"/>
          <w:sz w:val="20"/>
          <w:szCs w:val="20"/>
          <w:lang w:val="es-ES"/>
        </w:rPr>
        <w:t>ծածկագրով</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գնանշման</w:t>
      </w:r>
      <w:proofErr w:type="spellEnd"/>
      <w:proofErr w:type="gram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հարցման</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հրավերով</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սահմանված</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մասնակցության</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իրավունքի</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պահանջներին</w:t>
      </w:r>
      <w:proofErr w:type="spellEnd"/>
      <w:r w:rsidRPr="00E84C88">
        <w:rPr>
          <w:rFonts w:ascii="GHEA Grapalat" w:eastAsia="Times New Roman" w:hAnsi="GHEA Grapalat" w:cs="Arial"/>
          <w:sz w:val="20"/>
          <w:szCs w:val="20"/>
          <w:lang w:val="es-ES"/>
        </w:rPr>
        <w:t xml:space="preserve"> </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և</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պարտավորվում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ընտրված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մասնակից</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ճանաչվելու</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դեպքում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հրավերով</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սահմանված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կարգով</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և</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ժամկետում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ներկայացնել</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որակավորման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ապահովում</w:t>
      </w:r>
      <w:r w:rsidRPr="00E84C88">
        <w:rPr>
          <w:rFonts w:ascii="GHEA Grapalat" w:eastAsia="Times New Roman" w:hAnsi="GHEA Grapalat" w:cs="Sylfaen"/>
          <w:sz w:val="20"/>
          <w:szCs w:val="20"/>
          <w:vertAlign w:val="superscript"/>
          <w:lang w:val="hy-AM"/>
        </w:rPr>
        <w:footnoteReference w:id="7"/>
      </w:r>
      <w:r w:rsidRPr="00E84C88">
        <w:rPr>
          <w:rFonts w:ascii="GHEA Grapalat" w:eastAsia="Times New Roman" w:hAnsi="GHEA Grapalat" w:cs="Sylfaen"/>
          <w:sz w:val="20"/>
          <w:szCs w:val="20"/>
          <w:lang w:val="es-ES"/>
        </w:rPr>
        <w:t>.</w:t>
      </w:r>
      <w:r w:rsidRPr="00E84C88">
        <w:rPr>
          <w:rFonts w:ascii="GHEA Grapalat" w:eastAsia="Times New Roman" w:hAnsi="GHEA Grapalat" w:cs="Sylfaen"/>
          <w:sz w:val="20"/>
          <w:szCs w:val="20"/>
          <w:lang w:val="hy-AM"/>
        </w:rPr>
        <w:t xml:space="preserve"> </w:t>
      </w:r>
    </w:p>
    <w:p w14:paraId="55A3C8BC" w14:textId="72897C66" w:rsidR="00532D6C" w:rsidRPr="00E84C88" w:rsidRDefault="00532D6C" w:rsidP="00532D6C">
      <w:pPr>
        <w:spacing w:after="0" w:line="240" w:lineRule="auto"/>
        <w:ind w:firstLine="708"/>
        <w:jc w:val="both"/>
        <w:rPr>
          <w:rFonts w:ascii="GHEA Grapalat" w:eastAsia="Times New Roman" w:hAnsi="GHEA Grapalat" w:cs="Arial"/>
          <w:lang w:val="es-ES"/>
        </w:rPr>
      </w:pPr>
      <w:r w:rsidRPr="00E84C88">
        <w:rPr>
          <w:rFonts w:ascii="GHEA Grapalat" w:eastAsia="Times New Roman" w:hAnsi="GHEA Grapalat" w:cs="Arial"/>
          <w:sz w:val="20"/>
          <w:szCs w:val="20"/>
          <w:lang w:val="hy-AM"/>
        </w:rPr>
        <w:t>2</w:t>
      </w:r>
      <w:r w:rsidRPr="00E84C88">
        <w:rPr>
          <w:rFonts w:ascii="GHEA Grapalat" w:eastAsia="Times New Roman" w:hAnsi="GHEA Grapalat" w:cs="Arial"/>
          <w:sz w:val="20"/>
          <w:szCs w:val="20"/>
          <w:lang w:val="es-ES"/>
        </w:rPr>
        <w:t xml:space="preserve">) </w:t>
      </w:r>
      <w:r w:rsidR="00790D58">
        <w:rPr>
          <w:rFonts w:ascii="Arial" w:eastAsia="Times New Roman" w:hAnsi="Arial" w:cs="Arial"/>
          <w:color w:val="000000"/>
          <w:sz w:val="20"/>
          <w:szCs w:val="20"/>
          <w:lang w:val="af-ZA"/>
        </w:rPr>
        <w:t>ԼՄ-ԹՀԿՏ-ԳՀԾՁԲ-24/09</w:t>
      </w:r>
      <w:r w:rsidRPr="00E84C88">
        <w:rPr>
          <w:rFonts w:ascii="GHEA Grapalat" w:eastAsia="Times New Roman" w:hAnsi="GHEA Grapalat" w:cs="Times New Roman"/>
          <w:b/>
          <w:color w:val="000000"/>
          <w:sz w:val="24"/>
          <w:szCs w:val="27"/>
          <w:lang w:val="af-ZA"/>
        </w:rPr>
        <w:t xml:space="preserve"> </w:t>
      </w:r>
      <w:proofErr w:type="spellStart"/>
      <w:r w:rsidRPr="00E84C88">
        <w:rPr>
          <w:rFonts w:ascii="Arial" w:eastAsia="Times New Roman" w:hAnsi="Arial" w:cs="Arial"/>
          <w:sz w:val="20"/>
          <w:szCs w:val="20"/>
          <w:lang w:val="es-ES"/>
        </w:rPr>
        <w:t>ծածկագրով</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գնանշման</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հարցմանը</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մասնակցելու</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շրջանակում</w:t>
      </w:r>
      <w:proofErr w:type="spellEnd"/>
      <w:r w:rsidRPr="00E84C88">
        <w:rPr>
          <w:rFonts w:ascii="GHEA Grapalat" w:eastAsia="Times New Roman" w:hAnsi="GHEA Grapalat" w:cs="Arial"/>
          <w:sz w:val="20"/>
          <w:szCs w:val="20"/>
          <w:lang w:val="es-ES"/>
        </w:rPr>
        <w:t>`</w:t>
      </w:r>
      <w:r w:rsidRPr="00E84C88">
        <w:rPr>
          <w:rFonts w:ascii="GHEA Grapalat" w:eastAsia="Times New Roman" w:hAnsi="GHEA Grapalat" w:cs="Sylfaen"/>
          <w:lang w:val="es-ES"/>
        </w:rPr>
        <w:t xml:space="preserve">  </w:t>
      </w:r>
    </w:p>
    <w:p w14:paraId="0758B69B" w14:textId="77777777" w:rsidR="00532D6C" w:rsidRPr="00E84C88" w:rsidRDefault="00532D6C" w:rsidP="00532D6C">
      <w:pPr>
        <w:numPr>
          <w:ilvl w:val="0"/>
          <w:numId w:val="18"/>
        </w:numPr>
        <w:spacing w:after="0" w:line="240" w:lineRule="auto"/>
        <w:ind w:firstLine="720"/>
        <w:jc w:val="both"/>
        <w:rPr>
          <w:rFonts w:ascii="GHEA Grapalat" w:eastAsia="Times New Roman" w:hAnsi="GHEA Grapalat" w:cs="Arial"/>
          <w:sz w:val="20"/>
          <w:szCs w:val="20"/>
          <w:lang w:val="es-ES"/>
        </w:rPr>
      </w:pPr>
      <w:proofErr w:type="spellStart"/>
      <w:r w:rsidRPr="00E84C88">
        <w:rPr>
          <w:rFonts w:ascii="Arial" w:eastAsia="Times New Roman" w:hAnsi="Arial" w:cs="Arial"/>
          <w:sz w:val="20"/>
          <w:szCs w:val="20"/>
          <w:lang w:val="es-ES"/>
        </w:rPr>
        <w:t>թույլ</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չի</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տվել</w:t>
      </w:r>
      <w:proofErr w:type="spellEnd"/>
      <w:r w:rsidRPr="00E84C88">
        <w:rPr>
          <w:rFonts w:ascii="GHEA Grapalat" w:eastAsia="Times New Roman" w:hAnsi="GHEA Grapalat" w:cs="Arial"/>
          <w:sz w:val="20"/>
          <w:szCs w:val="20"/>
          <w:lang w:val="es-ES"/>
        </w:rPr>
        <w:t xml:space="preserve"> </w:t>
      </w:r>
      <w:r w:rsidRPr="00E84C88">
        <w:rPr>
          <w:rFonts w:ascii="Arial" w:eastAsia="Times New Roman" w:hAnsi="Arial" w:cs="Arial"/>
          <w:sz w:val="20"/>
          <w:szCs w:val="20"/>
          <w:lang w:val="es-ES"/>
        </w:rPr>
        <w:t>և</w:t>
      </w:r>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կամ</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թույլ</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չի</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տալու</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գերիշխող</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դիրքի</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չարաշահում</w:t>
      </w:r>
      <w:proofErr w:type="spellEnd"/>
      <w:r w:rsidRPr="00E84C88">
        <w:rPr>
          <w:rFonts w:ascii="GHEA Grapalat" w:eastAsia="Times New Roman" w:hAnsi="GHEA Grapalat" w:cs="Arial"/>
          <w:sz w:val="20"/>
          <w:szCs w:val="20"/>
          <w:lang w:val="es-ES"/>
        </w:rPr>
        <w:t xml:space="preserve"> </w:t>
      </w:r>
      <w:r w:rsidRPr="00E84C88">
        <w:rPr>
          <w:rFonts w:ascii="Arial" w:eastAsia="Times New Roman" w:hAnsi="Arial" w:cs="Arial"/>
          <w:sz w:val="20"/>
          <w:szCs w:val="20"/>
          <w:lang w:val="es-ES"/>
        </w:rPr>
        <w:t>և</w:t>
      </w:r>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հակամրցակցային</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համաձայնություն</w:t>
      </w:r>
      <w:proofErr w:type="spellEnd"/>
      <w:r w:rsidRPr="00E84C88">
        <w:rPr>
          <w:rFonts w:ascii="GHEA Grapalat" w:eastAsia="Times New Roman" w:hAnsi="GHEA Grapalat" w:cs="Arial"/>
          <w:sz w:val="20"/>
          <w:szCs w:val="20"/>
          <w:lang w:val="es-ES"/>
        </w:rPr>
        <w:t>,</w:t>
      </w:r>
    </w:p>
    <w:p w14:paraId="716217C5" w14:textId="77777777" w:rsidR="00532D6C" w:rsidRPr="00E84C88" w:rsidRDefault="00532D6C" w:rsidP="00532D6C">
      <w:pPr>
        <w:numPr>
          <w:ilvl w:val="0"/>
          <w:numId w:val="18"/>
        </w:numPr>
        <w:spacing w:after="0" w:line="240" w:lineRule="auto"/>
        <w:ind w:firstLine="720"/>
        <w:jc w:val="both"/>
        <w:rPr>
          <w:rFonts w:ascii="GHEA Grapalat" w:eastAsia="Times New Roman" w:hAnsi="GHEA Grapalat" w:cs="Times New Roman"/>
          <w:lang w:val="es-ES"/>
        </w:rPr>
      </w:pPr>
      <w:proofErr w:type="spellStart"/>
      <w:r w:rsidRPr="00E84C88">
        <w:rPr>
          <w:rFonts w:ascii="Arial" w:eastAsia="Times New Roman" w:hAnsi="Arial" w:cs="Arial"/>
          <w:sz w:val="20"/>
          <w:szCs w:val="20"/>
          <w:lang w:val="es-ES"/>
        </w:rPr>
        <w:t>բացակայում</w:t>
      </w:r>
      <w:proofErr w:type="spellEnd"/>
      <w:r w:rsidRPr="00E84C88">
        <w:rPr>
          <w:rFonts w:ascii="GHEA Grapalat" w:eastAsia="Times New Roman" w:hAnsi="GHEA Grapalat" w:cs="Arial"/>
          <w:sz w:val="20"/>
          <w:szCs w:val="20"/>
          <w:lang w:val="es-ES"/>
        </w:rPr>
        <w:t xml:space="preserve"> </w:t>
      </w:r>
      <w:r w:rsidRPr="00E84C88">
        <w:rPr>
          <w:rFonts w:ascii="Arial" w:eastAsia="Times New Roman" w:hAnsi="Arial" w:cs="Arial"/>
          <w:sz w:val="20"/>
          <w:szCs w:val="20"/>
          <w:lang w:val="es-ES"/>
        </w:rPr>
        <w:t>է</w:t>
      </w:r>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հրավերով</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սահմանված</w:t>
      </w:r>
      <w:proofErr w:type="spellEnd"/>
      <w:r w:rsidRPr="00E84C88">
        <w:rPr>
          <w:rFonts w:ascii="GHEA Grapalat" w:eastAsia="Times New Roman" w:hAnsi="GHEA Grapalat" w:cs="Arial"/>
          <w:sz w:val="20"/>
          <w:szCs w:val="20"/>
          <w:lang w:val="es-ES"/>
        </w:rPr>
        <w:t>`</w:t>
      </w:r>
      <w:r w:rsidRPr="00E84C88">
        <w:rPr>
          <w:rFonts w:ascii="GHEA Grapalat" w:eastAsia="Times New Roman" w:hAnsi="GHEA Grapalat" w:cs="Times New Roman"/>
          <w:lang w:val="es-ES"/>
        </w:rPr>
        <w:t xml:space="preserve"> </w:t>
      </w:r>
      <w:r w:rsidRPr="00E84C88">
        <w:rPr>
          <w:rFonts w:ascii="GHEA Grapalat" w:eastAsia="Times New Roman" w:hAnsi="GHEA Grapalat" w:cs="Times New Roman"/>
          <w:u w:val="single"/>
          <w:lang w:val="es-ES"/>
        </w:rPr>
        <w:tab/>
      </w:r>
      <w:r w:rsidRPr="00E84C88">
        <w:rPr>
          <w:rFonts w:ascii="GHEA Grapalat" w:eastAsia="Times New Roman" w:hAnsi="GHEA Grapalat" w:cs="Times New Roman"/>
          <w:u w:val="single"/>
          <w:lang w:val="es-ES"/>
        </w:rPr>
        <w:tab/>
      </w:r>
      <w:r w:rsidRPr="00E84C88">
        <w:rPr>
          <w:rFonts w:ascii="GHEA Grapalat" w:eastAsia="Times New Roman" w:hAnsi="GHEA Grapalat" w:cs="Times New Roman"/>
          <w:u w:val="single"/>
          <w:lang w:val="es-ES"/>
        </w:rPr>
        <w:tab/>
        <w:t xml:space="preserve">                   </w:t>
      </w:r>
      <w:r w:rsidRPr="00E84C88">
        <w:rPr>
          <w:rFonts w:ascii="GHEA Grapalat" w:eastAsia="Times New Roman" w:hAnsi="GHEA Grapalat" w:cs="Times New Roman"/>
          <w:u w:val="single"/>
          <w:lang w:val="es-ES"/>
        </w:rPr>
        <w:tab/>
      </w:r>
      <w:r w:rsidRPr="00E84C88">
        <w:rPr>
          <w:rFonts w:ascii="GHEA Grapalat" w:eastAsia="Times New Roman" w:hAnsi="GHEA Grapalat" w:cs="Times New Roman"/>
          <w:u w:val="single"/>
          <w:lang w:val="es-ES"/>
        </w:rPr>
        <w:tab/>
      </w:r>
      <w:r w:rsidRPr="00E84C88">
        <w:rPr>
          <w:rFonts w:ascii="GHEA Grapalat" w:eastAsia="Times New Roman" w:hAnsi="GHEA Grapalat" w:cs="Arial"/>
          <w:sz w:val="20"/>
          <w:szCs w:val="20"/>
          <w:lang w:val="es-ES"/>
        </w:rPr>
        <w:t>-</w:t>
      </w:r>
      <w:proofErr w:type="spellStart"/>
      <w:r w:rsidRPr="00E84C88">
        <w:rPr>
          <w:rFonts w:ascii="Arial" w:eastAsia="Times New Roman" w:hAnsi="Arial" w:cs="Arial"/>
          <w:sz w:val="20"/>
          <w:szCs w:val="20"/>
          <w:lang w:val="es-ES"/>
        </w:rPr>
        <w:t>ին</w:t>
      </w:r>
      <w:proofErr w:type="spellEnd"/>
      <w:r w:rsidRPr="00E84C88">
        <w:rPr>
          <w:rFonts w:ascii="GHEA Grapalat" w:eastAsia="Times New Roman" w:hAnsi="GHEA Grapalat" w:cs="Times New Roman"/>
          <w:lang w:val="es-ES"/>
        </w:rPr>
        <w:t xml:space="preserve"> </w:t>
      </w:r>
    </w:p>
    <w:p w14:paraId="5B36DAFF" w14:textId="77777777" w:rsidR="00532D6C" w:rsidRPr="00E84C88" w:rsidRDefault="00532D6C" w:rsidP="00532D6C">
      <w:pPr>
        <w:spacing w:after="0" w:line="240" w:lineRule="auto"/>
        <w:jc w:val="both"/>
        <w:rPr>
          <w:rFonts w:ascii="GHEA Grapalat" w:eastAsia="Times New Roman" w:hAnsi="GHEA Grapalat" w:cs="Arial"/>
          <w:sz w:val="24"/>
          <w:szCs w:val="24"/>
          <w:vertAlign w:val="superscript"/>
          <w:lang w:val="hy-AM"/>
        </w:rPr>
      </w:pPr>
      <w:r w:rsidRPr="00E84C88">
        <w:rPr>
          <w:rFonts w:ascii="GHEA Grapalat" w:eastAsia="Times New Roman" w:hAnsi="GHEA Grapalat" w:cs="Times New Roman"/>
          <w:sz w:val="24"/>
          <w:szCs w:val="24"/>
          <w:vertAlign w:val="superscript"/>
          <w:lang w:val="es-ES"/>
        </w:rPr>
        <w:t xml:space="preserve"> </w:t>
      </w:r>
      <w:r w:rsidRPr="00E84C88">
        <w:rPr>
          <w:rFonts w:ascii="GHEA Grapalat" w:eastAsia="Times New Roman" w:hAnsi="GHEA Grapalat" w:cs="Times New Roman"/>
          <w:sz w:val="24"/>
          <w:szCs w:val="24"/>
          <w:vertAlign w:val="superscript"/>
          <w:lang w:val="es-ES"/>
        </w:rPr>
        <w:tab/>
      </w:r>
      <w:r w:rsidRPr="00E84C88">
        <w:rPr>
          <w:rFonts w:ascii="GHEA Grapalat" w:eastAsia="Times New Roman" w:hAnsi="GHEA Grapalat" w:cs="Times New Roman"/>
          <w:sz w:val="24"/>
          <w:szCs w:val="24"/>
          <w:vertAlign w:val="superscript"/>
          <w:lang w:val="es-ES"/>
        </w:rPr>
        <w:tab/>
      </w:r>
      <w:r w:rsidRPr="00E84C88">
        <w:rPr>
          <w:rFonts w:ascii="GHEA Grapalat" w:eastAsia="Times New Roman" w:hAnsi="GHEA Grapalat" w:cs="Times New Roman"/>
          <w:sz w:val="24"/>
          <w:szCs w:val="24"/>
          <w:vertAlign w:val="superscript"/>
          <w:lang w:val="es-ES"/>
        </w:rPr>
        <w:tab/>
      </w:r>
      <w:r w:rsidRPr="00E84C88">
        <w:rPr>
          <w:rFonts w:ascii="GHEA Grapalat" w:eastAsia="Times New Roman" w:hAnsi="GHEA Grapalat" w:cs="Times New Roman"/>
          <w:sz w:val="24"/>
          <w:szCs w:val="24"/>
          <w:vertAlign w:val="superscript"/>
          <w:lang w:val="es-ES"/>
        </w:rPr>
        <w:tab/>
      </w:r>
      <w:r w:rsidRPr="00E84C88">
        <w:rPr>
          <w:rFonts w:ascii="GHEA Grapalat" w:eastAsia="Times New Roman" w:hAnsi="GHEA Grapalat" w:cs="Times New Roman"/>
          <w:sz w:val="24"/>
          <w:szCs w:val="24"/>
          <w:vertAlign w:val="superscript"/>
          <w:lang w:val="es-ES"/>
        </w:rPr>
        <w:tab/>
      </w:r>
      <w:r w:rsidRPr="00E84C88">
        <w:rPr>
          <w:rFonts w:ascii="GHEA Grapalat" w:eastAsia="Times New Roman" w:hAnsi="GHEA Grapalat" w:cs="Times New Roman"/>
          <w:sz w:val="24"/>
          <w:szCs w:val="24"/>
          <w:vertAlign w:val="superscript"/>
          <w:lang w:val="es-ES"/>
        </w:rPr>
        <w:tab/>
      </w:r>
      <w:r w:rsidRPr="00E84C88">
        <w:rPr>
          <w:rFonts w:ascii="GHEA Grapalat" w:eastAsia="Times New Roman" w:hAnsi="GHEA Grapalat" w:cs="Times New Roman"/>
          <w:sz w:val="24"/>
          <w:szCs w:val="24"/>
          <w:vertAlign w:val="superscript"/>
          <w:lang w:val="es-ES"/>
        </w:rPr>
        <w:tab/>
      </w:r>
      <w:r w:rsidRPr="00E84C88">
        <w:rPr>
          <w:rFonts w:ascii="GHEA Grapalat" w:eastAsia="Times New Roman" w:hAnsi="GHEA Grapalat" w:cs="Times New Roman"/>
          <w:sz w:val="24"/>
          <w:szCs w:val="24"/>
          <w:vertAlign w:val="superscript"/>
          <w:lang w:val="es-ES"/>
        </w:rPr>
        <w:tab/>
        <w:t xml:space="preserve">             </w:t>
      </w:r>
      <w:r w:rsidRPr="00E84C88">
        <w:rPr>
          <w:rFonts w:ascii="Arial" w:eastAsia="Times New Roman" w:hAnsi="Arial" w:cs="Arial"/>
          <w:sz w:val="24"/>
          <w:szCs w:val="24"/>
          <w:vertAlign w:val="superscript"/>
          <w:lang w:val="hy-AM"/>
        </w:rPr>
        <w:t>մասնակցի</w:t>
      </w:r>
      <w:r w:rsidRPr="00E84C88">
        <w:rPr>
          <w:rFonts w:ascii="GHEA Grapalat" w:eastAsia="Times New Roman" w:hAnsi="GHEA Grapalat" w:cs="Arial"/>
          <w:sz w:val="24"/>
          <w:szCs w:val="24"/>
          <w:vertAlign w:val="superscript"/>
          <w:lang w:val="hy-AM"/>
        </w:rPr>
        <w:t xml:space="preserve"> </w:t>
      </w:r>
      <w:r w:rsidRPr="00E84C88">
        <w:rPr>
          <w:rFonts w:ascii="Arial" w:eastAsia="Times New Roman" w:hAnsi="Arial" w:cs="Arial"/>
          <w:sz w:val="24"/>
          <w:szCs w:val="24"/>
          <w:vertAlign w:val="superscript"/>
          <w:lang w:val="hy-AM"/>
        </w:rPr>
        <w:t>անվանումը</w:t>
      </w:r>
      <w:r w:rsidRPr="00E84C88">
        <w:rPr>
          <w:rFonts w:ascii="GHEA Grapalat" w:eastAsia="Times New Roman" w:hAnsi="GHEA Grapalat" w:cs="Arial"/>
          <w:sz w:val="24"/>
          <w:szCs w:val="24"/>
          <w:vertAlign w:val="superscript"/>
          <w:lang w:val="hy-AM"/>
        </w:rPr>
        <w:t xml:space="preserve"> </w:t>
      </w:r>
    </w:p>
    <w:p w14:paraId="627C6158" w14:textId="77777777" w:rsidR="00532D6C" w:rsidRPr="00E84C88" w:rsidRDefault="00532D6C" w:rsidP="00532D6C">
      <w:pPr>
        <w:spacing w:after="0" w:line="240" w:lineRule="auto"/>
        <w:jc w:val="both"/>
        <w:rPr>
          <w:rFonts w:ascii="GHEA Grapalat" w:eastAsia="Times New Roman" w:hAnsi="GHEA Grapalat" w:cs="Times New Roman"/>
          <w:u w:val="single"/>
          <w:lang w:val="es-ES"/>
        </w:rPr>
      </w:pPr>
      <w:proofErr w:type="spellStart"/>
      <w:r w:rsidRPr="00E84C88">
        <w:rPr>
          <w:rFonts w:ascii="Arial" w:eastAsia="Times New Roman" w:hAnsi="Arial" w:cs="Arial"/>
          <w:sz w:val="20"/>
          <w:szCs w:val="20"/>
          <w:lang w:val="es-ES"/>
        </w:rPr>
        <w:t>փոխկապակցված</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անձանց</w:t>
      </w:r>
      <w:proofErr w:type="spellEnd"/>
      <w:r w:rsidRPr="00E84C88">
        <w:rPr>
          <w:rFonts w:ascii="GHEA Grapalat" w:eastAsia="Times New Roman" w:hAnsi="GHEA Grapalat" w:cs="Arial"/>
          <w:sz w:val="20"/>
          <w:szCs w:val="20"/>
          <w:lang w:val="es-ES"/>
        </w:rPr>
        <w:t xml:space="preserve"> </w:t>
      </w:r>
      <w:r w:rsidRPr="00E84C88">
        <w:rPr>
          <w:rFonts w:ascii="Arial" w:eastAsia="Times New Roman" w:hAnsi="Arial" w:cs="Arial"/>
          <w:sz w:val="20"/>
          <w:szCs w:val="20"/>
          <w:lang w:val="es-ES"/>
        </w:rPr>
        <w:t>և</w:t>
      </w:r>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կամ</w:t>
      </w:r>
      <w:proofErr w:type="spellEnd"/>
      <w:r w:rsidRPr="00E84C88">
        <w:rPr>
          <w:rFonts w:ascii="GHEA Grapalat" w:eastAsia="Times New Roman" w:hAnsi="GHEA Grapalat" w:cs="Arial"/>
          <w:sz w:val="20"/>
          <w:szCs w:val="20"/>
          <w:lang w:val="es-ES"/>
        </w:rPr>
        <w:t>)</w:t>
      </w:r>
      <w:r w:rsidRPr="00E84C88">
        <w:rPr>
          <w:rFonts w:ascii="GHEA Grapalat" w:eastAsia="Times New Roman" w:hAnsi="GHEA Grapalat" w:cs="Times New Roman"/>
          <w:lang w:val="es-ES"/>
        </w:rPr>
        <w:t xml:space="preserve"> </w:t>
      </w:r>
      <w:r w:rsidRPr="00E84C88">
        <w:rPr>
          <w:rFonts w:ascii="GHEA Grapalat" w:eastAsia="Times New Roman" w:hAnsi="GHEA Grapalat" w:cs="Times New Roman"/>
          <w:u w:val="single"/>
          <w:lang w:val="es-ES"/>
        </w:rPr>
        <w:tab/>
      </w:r>
      <w:r w:rsidRPr="00E84C88">
        <w:rPr>
          <w:rFonts w:ascii="GHEA Grapalat" w:eastAsia="Times New Roman" w:hAnsi="GHEA Grapalat" w:cs="Times New Roman"/>
          <w:u w:val="single"/>
          <w:lang w:val="es-ES"/>
        </w:rPr>
        <w:tab/>
      </w:r>
      <w:r w:rsidRPr="00E84C88">
        <w:rPr>
          <w:rFonts w:ascii="GHEA Grapalat" w:eastAsia="Times New Roman" w:hAnsi="GHEA Grapalat" w:cs="Times New Roman"/>
          <w:u w:val="single"/>
          <w:lang w:val="es-ES"/>
        </w:rPr>
        <w:tab/>
      </w:r>
      <w:r w:rsidRPr="00E84C88">
        <w:rPr>
          <w:rFonts w:ascii="GHEA Grapalat" w:eastAsia="Times New Roman" w:hAnsi="GHEA Grapalat" w:cs="Times New Roman"/>
          <w:u w:val="single"/>
          <w:lang w:val="es-ES"/>
        </w:rPr>
        <w:tab/>
        <w:t xml:space="preserve">    </w:t>
      </w:r>
      <w:r w:rsidRPr="00E84C88">
        <w:rPr>
          <w:rFonts w:ascii="GHEA Grapalat" w:eastAsia="Times New Roman" w:hAnsi="GHEA Grapalat" w:cs="Times New Roman"/>
          <w:u w:val="single"/>
          <w:lang w:val="es-ES"/>
        </w:rPr>
        <w:tab/>
      </w:r>
      <w:r w:rsidRPr="00E84C88">
        <w:rPr>
          <w:rFonts w:ascii="GHEA Grapalat" w:eastAsia="Times New Roman" w:hAnsi="GHEA Grapalat" w:cs="Times New Roman"/>
          <w:u w:val="single"/>
          <w:lang w:val="es-ES"/>
        </w:rPr>
        <w:tab/>
      </w:r>
      <w:r w:rsidRPr="00E84C88">
        <w:rPr>
          <w:rFonts w:ascii="GHEA Grapalat" w:eastAsia="Times New Roman" w:hAnsi="GHEA Grapalat" w:cs="Times New Roman"/>
          <w:u w:val="single"/>
          <w:lang w:val="es-ES"/>
        </w:rPr>
        <w:tab/>
      </w:r>
      <w:r w:rsidRPr="00E84C88">
        <w:rPr>
          <w:rFonts w:ascii="GHEA Grapalat" w:eastAsia="Times New Roman" w:hAnsi="GHEA Grapalat" w:cs="Times New Roman"/>
          <w:u w:val="single"/>
          <w:lang w:val="es-ES"/>
        </w:rPr>
        <w:tab/>
        <w:t xml:space="preserve">                    </w:t>
      </w:r>
      <w:r w:rsidRPr="00E84C88">
        <w:rPr>
          <w:rFonts w:ascii="GHEA Grapalat" w:eastAsia="Times New Roman" w:hAnsi="GHEA Grapalat" w:cs="Arial"/>
          <w:sz w:val="20"/>
          <w:szCs w:val="20"/>
          <w:lang w:val="es-ES"/>
        </w:rPr>
        <w:t>-</w:t>
      </w:r>
      <w:r w:rsidRPr="00E84C88">
        <w:rPr>
          <w:rFonts w:ascii="Arial" w:eastAsia="Times New Roman" w:hAnsi="Arial" w:cs="Arial"/>
          <w:sz w:val="20"/>
          <w:szCs w:val="20"/>
          <w:lang w:val="es-ES"/>
        </w:rPr>
        <w:t>ի</w:t>
      </w:r>
      <w:r w:rsidRPr="00E84C88">
        <w:rPr>
          <w:rFonts w:ascii="GHEA Grapalat" w:eastAsia="Times New Roman" w:hAnsi="GHEA Grapalat" w:cs="Times New Roman"/>
          <w:u w:val="single"/>
          <w:lang w:val="es-ES"/>
        </w:rPr>
        <w:t xml:space="preserve">  </w:t>
      </w:r>
    </w:p>
    <w:p w14:paraId="58AF5EB5" w14:textId="77777777" w:rsidR="00532D6C" w:rsidRPr="00E84C88" w:rsidRDefault="00532D6C" w:rsidP="00532D6C">
      <w:pPr>
        <w:spacing w:after="0" w:line="240" w:lineRule="auto"/>
        <w:jc w:val="both"/>
        <w:rPr>
          <w:rFonts w:ascii="GHEA Grapalat" w:eastAsia="Times New Roman" w:hAnsi="GHEA Grapalat" w:cs="Times New Roman"/>
          <w:u w:val="single"/>
          <w:lang w:val="es-ES"/>
        </w:rPr>
      </w:pPr>
      <w:r w:rsidRPr="00E84C88">
        <w:rPr>
          <w:rFonts w:ascii="GHEA Grapalat" w:eastAsia="Times New Roman" w:hAnsi="GHEA Grapalat" w:cs="Sylfaen"/>
          <w:sz w:val="24"/>
          <w:szCs w:val="24"/>
          <w:vertAlign w:val="superscript"/>
          <w:lang w:val="es-ES"/>
        </w:rPr>
        <w:tab/>
      </w:r>
      <w:r w:rsidRPr="00E84C88">
        <w:rPr>
          <w:rFonts w:ascii="GHEA Grapalat" w:eastAsia="Times New Roman" w:hAnsi="GHEA Grapalat" w:cs="Sylfaen"/>
          <w:sz w:val="24"/>
          <w:szCs w:val="24"/>
          <w:vertAlign w:val="superscript"/>
          <w:lang w:val="es-ES"/>
        </w:rPr>
        <w:tab/>
      </w:r>
      <w:r w:rsidRPr="00E84C88">
        <w:rPr>
          <w:rFonts w:ascii="GHEA Grapalat" w:eastAsia="Times New Roman" w:hAnsi="GHEA Grapalat" w:cs="Sylfaen"/>
          <w:sz w:val="24"/>
          <w:szCs w:val="24"/>
          <w:vertAlign w:val="superscript"/>
          <w:lang w:val="es-ES"/>
        </w:rPr>
        <w:tab/>
      </w:r>
      <w:r w:rsidRPr="00E84C88">
        <w:rPr>
          <w:rFonts w:ascii="GHEA Grapalat" w:eastAsia="Times New Roman" w:hAnsi="GHEA Grapalat" w:cs="Sylfaen"/>
          <w:sz w:val="24"/>
          <w:szCs w:val="24"/>
          <w:vertAlign w:val="superscript"/>
          <w:lang w:val="es-ES"/>
        </w:rPr>
        <w:tab/>
      </w:r>
      <w:r w:rsidRPr="00E84C88">
        <w:rPr>
          <w:rFonts w:ascii="GHEA Grapalat" w:eastAsia="Times New Roman" w:hAnsi="GHEA Grapalat" w:cs="Sylfaen"/>
          <w:sz w:val="24"/>
          <w:szCs w:val="24"/>
          <w:vertAlign w:val="superscript"/>
          <w:lang w:val="es-ES"/>
        </w:rPr>
        <w:tab/>
      </w:r>
      <w:r w:rsidRPr="00E84C88">
        <w:rPr>
          <w:rFonts w:ascii="GHEA Grapalat" w:eastAsia="Times New Roman" w:hAnsi="GHEA Grapalat" w:cs="Sylfaen"/>
          <w:sz w:val="24"/>
          <w:szCs w:val="24"/>
          <w:vertAlign w:val="superscript"/>
          <w:lang w:val="es-ES"/>
        </w:rPr>
        <w:tab/>
      </w:r>
      <w:r w:rsidRPr="00E84C88">
        <w:rPr>
          <w:rFonts w:ascii="GHEA Grapalat" w:eastAsia="Times New Roman" w:hAnsi="GHEA Grapalat" w:cs="Sylfaen"/>
          <w:sz w:val="24"/>
          <w:szCs w:val="24"/>
          <w:vertAlign w:val="superscript"/>
          <w:lang w:val="es-ES"/>
        </w:rPr>
        <w:tab/>
      </w:r>
      <w:r w:rsidRPr="00E84C88">
        <w:rPr>
          <w:rFonts w:ascii="GHEA Grapalat" w:eastAsia="Times New Roman" w:hAnsi="GHEA Grapalat" w:cs="Sylfaen"/>
          <w:sz w:val="24"/>
          <w:szCs w:val="24"/>
          <w:vertAlign w:val="superscript"/>
          <w:lang w:val="es-ES"/>
        </w:rPr>
        <w:tab/>
      </w:r>
      <w:r w:rsidRPr="00E84C88">
        <w:rPr>
          <w:rFonts w:ascii="GHEA Grapalat" w:eastAsia="Times New Roman" w:hAnsi="GHEA Grapalat" w:cs="Sylfaen"/>
          <w:sz w:val="24"/>
          <w:szCs w:val="24"/>
          <w:vertAlign w:val="superscript"/>
          <w:lang w:val="es-ES"/>
        </w:rPr>
        <w:tab/>
      </w:r>
      <w:r w:rsidRPr="00E84C88">
        <w:rPr>
          <w:rFonts w:ascii="Arial" w:eastAsia="Times New Roman" w:hAnsi="Arial" w:cs="Arial"/>
          <w:sz w:val="24"/>
          <w:szCs w:val="24"/>
          <w:vertAlign w:val="superscript"/>
          <w:lang w:val="hy-AM"/>
        </w:rPr>
        <w:t>մասնակցի</w:t>
      </w:r>
      <w:r w:rsidRPr="00E84C88">
        <w:rPr>
          <w:rFonts w:ascii="GHEA Grapalat" w:eastAsia="Times New Roman" w:hAnsi="GHEA Grapalat" w:cs="Arial"/>
          <w:sz w:val="24"/>
          <w:szCs w:val="24"/>
          <w:vertAlign w:val="superscript"/>
          <w:lang w:val="hy-AM"/>
        </w:rPr>
        <w:t xml:space="preserve"> </w:t>
      </w:r>
      <w:r w:rsidRPr="00E84C88">
        <w:rPr>
          <w:rFonts w:ascii="Arial" w:eastAsia="Times New Roman" w:hAnsi="Arial" w:cs="Arial"/>
          <w:sz w:val="24"/>
          <w:szCs w:val="24"/>
          <w:vertAlign w:val="superscript"/>
          <w:lang w:val="hy-AM"/>
        </w:rPr>
        <w:t>անվանումը</w:t>
      </w:r>
    </w:p>
    <w:p w14:paraId="5AD13B9D" w14:textId="77777777" w:rsidR="00532D6C" w:rsidRPr="00E84C88" w:rsidRDefault="00532D6C" w:rsidP="00532D6C">
      <w:pPr>
        <w:spacing w:after="0" w:line="240" w:lineRule="auto"/>
        <w:jc w:val="both"/>
        <w:rPr>
          <w:rFonts w:ascii="GHEA Grapalat" w:eastAsia="Times New Roman" w:hAnsi="GHEA Grapalat" w:cs="Times New Roman"/>
          <w:u w:val="single"/>
          <w:lang w:val="es-ES"/>
        </w:rPr>
      </w:pPr>
      <w:proofErr w:type="spellStart"/>
      <w:r w:rsidRPr="00E84C88">
        <w:rPr>
          <w:rFonts w:ascii="Arial" w:eastAsia="Times New Roman" w:hAnsi="Arial" w:cs="Arial"/>
          <w:sz w:val="20"/>
          <w:szCs w:val="20"/>
          <w:lang w:val="es-ES"/>
        </w:rPr>
        <w:t>կողմից</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հիմնադրված</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կամ</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ավելի</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քան</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հիսուն</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տոկոս</w:t>
      </w:r>
      <w:proofErr w:type="spellEnd"/>
      <w:r w:rsidRPr="00E84C88">
        <w:rPr>
          <w:rFonts w:ascii="GHEA Grapalat" w:eastAsia="Times New Roman" w:hAnsi="GHEA Grapalat" w:cs="Times New Roman"/>
          <w:lang w:val="es-ES"/>
        </w:rPr>
        <w:t xml:space="preserve"> </w:t>
      </w:r>
      <w:r w:rsidRPr="00E84C88">
        <w:rPr>
          <w:rFonts w:ascii="GHEA Grapalat" w:eastAsia="Times New Roman" w:hAnsi="GHEA Grapalat" w:cs="Times New Roman"/>
          <w:u w:val="single"/>
          <w:lang w:val="es-ES"/>
        </w:rPr>
        <w:tab/>
      </w:r>
      <w:r w:rsidRPr="00E84C88">
        <w:rPr>
          <w:rFonts w:ascii="GHEA Grapalat" w:eastAsia="Times New Roman" w:hAnsi="GHEA Grapalat" w:cs="Times New Roman"/>
          <w:u w:val="single"/>
          <w:lang w:val="es-ES"/>
        </w:rPr>
        <w:tab/>
      </w:r>
      <w:r w:rsidRPr="00E84C88">
        <w:rPr>
          <w:rFonts w:ascii="GHEA Grapalat" w:eastAsia="Times New Roman" w:hAnsi="GHEA Grapalat" w:cs="Times New Roman"/>
          <w:u w:val="single"/>
          <w:lang w:val="es-ES"/>
        </w:rPr>
        <w:tab/>
        <w:t xml:space="preserve">   </w:t>
      </w:r>
      <w:r w:rsidRPr="00E84C88">
        <w:rPr>
          <w:rFonts w:ascii="GHEA Grapalat" w:eastAsia="Times New Roman" w:hAnsi="GHEA Grapalat" w:cs="Times New Roman"/>
          <w:u w:val="single"/>
          <w:lang w:val="es-ES"/>
        </w:rPr>
        <w:tab/>
      </w:r>
      <w:r w:rsidRPr="00E84C88">
        <w:rPr>
          <w:rFonts w:ascii="GHEA Grapalat" w:eastAsia="Times New Roman" w:hAnsi="GHEA Grapalat" w:cs="Times New Roman"/>
          <w:u w:val="single"/>
          <w:lang w:val="es-ES"/>
        </w:rPr>
        <w:tab/>
      </w:r>
      <w:r w:rsidRPr="00E84C88">
        <w:rPr>
          <w:rFonts w:ascii="GHEA Grapalat" w:eastAsia="Times New Roman" w:hAnsi="GHEA Grapalat" w:cs="Times New Roman"/>
          <w:u w:val="single"/>
          <w:lang w:val="es-ES"/>
        </w:rPr>
        <w:tab/>
        <w:t xml:space="preserve">                   </w:t>
      </w:r>
      <w:r w:rsidRPr="00E84C88">
        <w:rPr>
          <w:rFonts w:ascii="GHEA Grapalat" w:eastAsia="Times New Roman" w:hAnsi="GHEA Grapalat" w:cs="Arial"/>
          <w:sz w:val="20"/>
          <w:szCs w:val="20"/>
          <w:lang w:val="es-ES"/>
        </w:rPr>
        <w:t>-</w:t>
      </w:r>
      <w:proofErr w:type="spellStart"/>
      <w:r w:rsidRPr="00E84C88">
        <w:rPr>
          <w:rFonts w:ascii="Arial" w:eastAsia="Times New Roman" w:hAnsi="Arial" w:cs="Arial"/>
          <w:sz w:val="20"/>
          <w:szCs w:val="20"/>
          <w:lang w:val="es-ES"/>
        </w:rPr>
        <w:t>ին</w:t>
      </w:r>
      <w:proofErr w:type="spellEnd"/>
    </w:p>
    <w:p w14:paraId="27E8EB86" w14:textId="77777777" w:rsidR="00532D6C" w:rsidRPr="00E84C88" w:rsidRDefault="00532D6C" w:rsidP="00532D6C">
      <w:pPr>
        <w:spacing w:after="0" w:line="240" w:lineRule="auto"/>
        <w:jc w:val="both"/>
        <w:rPr>
          <w:rFonts w:ascii="GHEA Grapalat" w:eastAsia="Times New Roman" w:hAnsi="GHEA Grapalat" w:cs="Times New Roman"/>
          <w:lang w:val="es-ES"/>
        </w:rPr>
      </w:pPr>
      <w:r w:rsidRPr="00E84C88">
        <w:rPr>
          <w:rFonts w:ascii="GHEA Grapalat" w:eastAsia="Times New Roman" w:hAnsi="GHEA Grapalat" w:cs="Sylfaen"/>
          <w:sz w:val="24"/>
          <w:szCs w:val="24"/>
          <w:vertAlign w:val="superscript"/>
          <w:lang w:val="es-ES"/>
        </w:rPr>
        <w:t xml:space="preserve">                                                                     </w:t>
      </w:r>
      <w:r w:rsidRPr="00E84C88">
        <w:rPr>
          <w:rFonts w:ascii="GHEA Grapalat" w:eastAsia="Times New Roman" w:hAnsi="GHEA Grapalat" w:cs="Sylfaen"/>
          <w:sz w:val="24"/>
          <w:szCs w:val="24"/>
          <w:vertAlign w:val="superscript"/>
          <w:lang w:val="es-ES"/>
        </w:rPr>
        <w:tab/>
      </w:r>
      <w:r w:rsidRPr="00E84C88">
        <w:rPr>
          <w:rFonts w:ascii="GHEA Grapalat" w:eastAsia="Times New Roman" w:hAnsi="GHEA Grapalat" w:cs="Sylfaen"/>
          <w:sz w:val="24"/>
          <w:szCs w:val="24"/>
          <w:vertAlign w:val="superscript"/>
          <w:lang w:val="es-ES"/>
        </w:rPr>
        <w:tab/>
      </w:r>
      <w:r w:rsidRPr="00E84C88">
        <w:rPr>
          <w:rFonts w:ascii="GHEA Grapalat" w:eastAsia="Times New Roman" w:hAnsi="GHEA Grapalat" w:cs="Sylfaen"/>
          <w:sz w:val="24"/>
          <w:szCs w:val="24"/>
          <w:vertAlign w:val="superscript"/>
          <w:lang w:val="es-ES"/>
        </w:rPr>
        <w:tab/>
      </w:r>
      <w:r w:rsidRPr="00E84C88">
        <w:rPr>
          <w:rFonts w:ascii="GHEA Grapalat" w:eastAsia="Times New Roman" w:hAnsi="GHEA Grapalat" w:cs="Sylfaen"/>
          <w:sz w:val="24"/>
          <w:szCs w:val="24"/>
          <w:vertAlign w:val="superscript"/>
          <w:lang w:val="es-ES"/>
        </w:rPr>
        <w:tab/>
      </w:r>
      <w:r w:rsidRPr="00E84C88">
        <w:rPr>
          <w:rFonts w:ascii="GHEA Grapalat" w:eastAsia="Times New Roman" w:hAnsi="GHEA Grapalat" w:cs="Sylfaen"/>
          <w:sz w:val="24"/>
          <w:szCs w:val="24"/>
          <w:vertAlign w:val="superscript"/>
          <w:lang w:val="es-ES"/>
        </w:rPr>
        <w:tab/>
      </w:r>
      <w:r w:rsidRPr="00E84C88">
        <w:rPr>
          <w:rFonts w:ascii="GHEA Grapalat" w:eastAsia="Times New Roman" w:hAnsi="GHEA Grapalat" w:cs="Sylfaen"/>
          <w:sz w:val="24"/>
          <w:szCs w:val="24"/>
          <w:vertAlign w:val="superscript"/>
          <w:lang w:val="es-ES"/>
        </w:rPr>
        <w:tab/>
      </w:r>
      <w:r w:rsidRPr="00E84C88">
        <w:rPr>
          <w:rFonts w:ascii="Arial" w:eastAsia="Times New Roman" w:hAnsi="Arial" w:cs="Arial"/>
          <w:sz w:val="24"/>
          <w:szCs w:val="24"/>
          <w:vertAlign w:val="superscript"/>
          <w:lang w:val="hy-AM"/>
        </w:rPr>
        <w:t>մասնակցի</w:t>
      </w:r>
      <w:r w:rsidRPr="00E84C88">
        <w:rPr>
          <w:rFonts w:ascii="GHEA Grapalat" w:eastAsia="Times New Roman" w:hAnsi="GHEA Grapalat" w:cs="Arial"/>
          <w:sz w:val="24"/>
          <w:szCs w:val="24"/>
          <w:vertAlign w:val="superscript"/>
          <w:lang w:val="hy-AM"/>
        </w:rPr>
        <w:t xml:space="preserve"> </w:t>
      </w:r>
      <w:r w:rsidRPr="00E84C88">
        <w:rPr>
          <w:rFonts w:ascii="Arial" w:eastAsia="Times New Roman" w:hAnsi="Arial" w:cs="Arial"/>
          <w:sz w:val="24"/>
          <w:szCs w:val="24"/>
          <w:vertAlign w:val="superscript"/>
          <w:lang w:val="hy-AM"/>
        </w:rPr>
        <w:t>անվանումը</w:t>
      </w:r>
    </w:p>
    <w:p w14:paraId="2DA04654" w14:textId="77777777" w:rsidR="00532D6C" w:rsidRPr="00E84C88" w:rsidRDefault="00532D6C" w:rsidP="00532D6C">
      <w:pPr>
        <w:spacing w:after="0" w:line="240" w:lineRule="auto"/>
        <w:jc w:val="both"/>
        <w:rPr>
          <w:rFonts w:ascii="GHEA Grapalat" w:eastAsia="Times New Roman" w:hAnsi="GHEA Grapalat" w:cs="Arial"/>
          <w:sz w:val="20"/>
          <w:szCs w:val="20"/>
          <w:lang w:val="es-ES"/>
        </w:rPr>
      </w:pPr>
      <w:proofErr w:type="spellStart"/>
      <w:r w:rsidRPr="00E84C88">
        <w:rPr>
          <w:rFonts w:ascii="Arial" w:eastAsia="Times New Roman" w:hAnsi="Arial" w:cs="Arial"/>
          <w:sz w:val="20"/>
          <w:szCs w:val="20"/>
          <w:lang w:val="es-ES"/>
        </w:rPr>
        <w:t>պատկանող</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բաժնեմաս</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փայաբաժին</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ունեցող</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կազմակերպությունների</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միաժամանակյա</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մասնակցության</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դեպք</w:t>
      </w:r>
      <w:proofErr w:type="spellEnd"/>
      <w:r w:rsidRPr="00E84C88">
        <w:rPr>
          <w:rFonts w:ascii="GHEA Grapalat" w:eastAsia="Times New Roman" w:hAnsi="GHEA Grapalat" w:cs="Arial"/>
          <w:sz w:val="20"/>
          <w:szCs w:val="20"/>
          <w:lang w:val="es-ES"/>
        </w:rPr>
        <w:t>:</w:t>
      </w:r>
    </w:p>
    <w:p w14:paraId="78B6C567" w14:textId="77777777" w:rsidR="00532D6C" w:rsidRPr="00E84C88" w:rsidRDefault="00532D6C" w:rsidP="00532D6C">
      <w:pPr>
        <w:spacing w:after="0" w:line="240" w:lineRule="auto"/>
        <w:ind w:left="720"/>
        <w:jc w:val="both"/>
        <w:rPr>
          <w:rFonts w:ascii="GHEA Grapalat" w:eastAsia="Times New Roman" w:hAnsi="GHEA Grapalat" w:cs="Arial"/>
          <w:sz w:val="20"/>
          <w:szCs w:val="20"/>
          <w:lang w:val="es-ES"/>
        </w:rPr>
      </w:pPr>
    </w:p>
    <w:p w14:paraId="16BFE5CC" w14:textId="77777777" w:rsidR="00532D6C" w:rsidRPr="00E84C88" w:rsidRDefault="00532D6C" w:rsidP="00532D6C">
      <w:pPr>
        <w:spacing w:after="0" w:line="240" w:lineRule="auto"/>
        <w:ind w:left="720"/>
        <w:jc w:val="both"/>
        <w:rPr>
          <w:rFonts w:ascii="GHEA Grapalat" w:eastAsia="Times New Roman" w:hAnsi="GHEA Grapalat" w:cs="Times New Roman"/>
          <w:lang w:val="es-ES"/>
        </w:rPr>
      </w:pPr>
      <w:r w:rsidRPr="00E84C88">
        <w:rPr>
          <w:rFonts w:ascii="Arial" w:eastAsia="Times New Roman" w:hAnsi="Arial" w:cs="Arial"/>
          <w:sz w:val="20"/>
          <w:szCs w:val="20"/>
          <w:lang w:val="hy-AM"/>
        </w:rPr>
        <w:t>Ս</w:t>
      </w:r>
      <w:proofErr w:type="spellStart"/>
      <w:r w:rsidRPr="00E84C88">
        <w:rPr>
          <w:rFonts w:ascii="Arial" w:eastAsia="Times New Roman" w:hAnsi="Arial" w:cs="Arial"/>
          <w:sz w:val="20"/>
          <w:szCs w:val="20"/>
          <w:lang w:val="es-ES"/>
        </w:rPr>
        <w:t>տորև</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ներկայացնում</w:t>
      </w:r>
      <w:proofErr w:type="spellEnd"/>
      <w:r w:rsidRPr="00E84C88">
        <w:rPr>
          <w:rFonts w:ascii="GHEA Grapalat" w:eastAsia="Times New Roman" w:hAnsi="GHEA Grapalat" w:cs="Arial"/>
          <w:sz w:val="20"/>
          <w:szCs w:val="20"/>
          <w:lang w:val="es-ES"/>
        </w:rPr>
        <w:t xml:space="preserve">  </w:t>
      </w:r>
      <w:r w:rsidRPr="00E84C88">
        <w:rPr>
          <w:rFonts w:ascii="Arial" w:eastAsia="Times New Roman" w:hAnsi="Arial" w:cs="Arial"/>
          <w:sz w:val="20"/>
          <w:szCs w:val="20"/>
          <w:lang w:val="hy-AM"/>
        </w:rPr>
        <w:t>է</w:t>
      </w:r>
      <w:r w:rsidRPr="00E84C88">
        <w:rPr>
          <w:rFonts w:ascii="GHEA Grapalat" w:eastAsia="Times New Roman" w:hAnsi="GHEA Grapalat" w:cs="Arial"/>
          <w:sz w:val="20"/>
          <w:szCs w:val="20"/>
          <w:lang w:val="hy-AM"/>
        </w:rPr>
        <w:t xml:space="preserve"> </w:t>
      </w:r>
      <w:r w:rsidRPr="00E84C88">
        <w:rPr>
          <w:rFonts w:ascii="GHEA Grapalat" w:eastAsia="Times New Roman" w:hAnsi="GHEA Grapalat" w:cs="Times New Roman"/>
          <w:u w:val="single"/>
          <w:lang w:val="es-ES"/>
        </w:rPr>
        <w:tab/>
        <w:t xml:space="preserve">                   </w:t>
      </w:r>
      <w:r w:rsidRPr="00E84C88">
        <w:rPr>
          <w:rFonts w:ascii="GHEA Grapalat" w:eastAsia="Times New Roman" w:hAnsi="GHEA Grapalat" w:cs="Times New Roman"/>
          <w:u w:val="single"/>
          <w:lang w:val="es-ES"/>
        </w:rPr>
        <w:tab/>
      </w:r>
      <w:r w:rsidRPr="00E84C88">
        <w:rPr>
          <w:rFonts w:ascii="GHEA Grapalat" w:eastAsia="Times New Roman" w:hAnsi="GHEA Grapalat" w:cs="Times New Roman"/>
          <w:u w:val="single"/>
          <w:lang w:val="es-ES"/>
        </w:rPr>
        <w:tab/>
      </w:r>
      <w:r w:rsidRPr="00E84C88">
        <w:rPr>
          <w:rFonts w:ascii="GHEA Grapalat" w:eastAsia="Times New Roman" w:hAnsi="GHEA Grapalat" w:cs="Arial"/>
          <w:sz w:val="20"/>
          <w:szCs w:val="20"/>
          <w:lang w:val="es-ES"/>
        </w:rPr>
        <w:t>-</w:t>
      </w:r>
      <w:r w:rsidRPr="00E84C88">
        <w:rPr>
          <w:rFonts w:ascii="Arial" w:eastAsia="Times New Roman" w:hAnsi="Arial" w:cs="Arial"/>
          <w:sz w:val="20"/>
          <w:szCs w:val="20"/>
          <w:lang w:val="es-ES"/>
        </w:rPr>
        <w:t>ի</w:t>
      </w:r>
      <w:r w:rsidRPr="00E84C88">
        <w:rPr>
          <w:rFonts w:ascii="GHEA Grapalat" w:eastAsia="Times New Roman" w:hAnsi="GHEA Grapalat" w:cs="Arial"/>
          <w:sz w:val="20"/>
          <w:szCs w:val="20"/>
          <w:lang w:val="hy-AM"/>
        </w:rPr>
        <w:t xml:space="preserve"> </w:t>
      </w:r>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իրական</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շահառուների</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վերաբերյալ</w:t>
      </w:r>
      <w:proofErr w:type="spellEnd"/>
    </w:p>
    <w:p w14:paraId="5ADF93CE" w14:textId="77777777" w:rsidR="00532D6C" w:rsidRPr="00E84C88" w:rsidRDefault="00532D6C" w:rsidP="00532D6C">
      <w:pPr>
        <w:spacing w:after="0" w:line="240" w:lineRule="auto"/>
        <w:jc w:val="both"/>
        <w:rPr>
          <w:rFonts w:ascii="GHEA Grapalat" w:eastAsia="Times New Roman" w:hAnsi="GHEA Grapalat" w:cs="Arial"/>
          <w:sz w:val="24"/>
          <w:szCs w:val="24"/>
          <w:vertAlign w:val="superscript"/>
          <w:lang w:val="hy-AM"/>
        </w:rPr>
      </w:pPr>
      <w:r w:rsidRPr="00E84C88">
        <w:rPr>
          <w:rFonts w:ascii="GHEA Grapalat" w:eastAsia="Times New Roman" w:hAnsi="GHEA Grapalat" w:cs="Times New Roman"/>
          <w:sz w:val="24"/>
          <w:szCs w:val="24"/>
          <w:vertAlign w:val="superscript"/>
          <w:lang w:val="es-ES"/>
        </w:rPr>
        <w:t xml:space="preserve"> </w:t>
      </w:r>
      <w:r w:rsidRPr="00E84C88">
        <w:rPr>
          <w:rFonts w:ascii="GHEA Grapalat" w:eastAsia="Times New Roman" w:hAnsi="GHEA Grapalat" w:cs="Times New Roman"/>
          <w:sz w:val="24"/>
          <w:szCs w:val="24"/>
          <w:vertAlign w:val="superscript"/>
          <w:lang w:val="es-ES"/>
        </w:rPr>
        <w:tab/>
      </w:r>
      <w:r w:rsidRPr="00E84C88">
        <w:rPr>
          <w:rFonts w:ascii="GHEA Grapalat" w:eastAsia="Times New Roman" w:hAnsi="GHEA Grapalat" w:cs="Times New Roman"/>
          <w:sz w:val="24"/>
          <w:szCs w:val="24"/>
          <w:vertAlign w:val="superscript"/>
          <w:lang w:val="es-ES"/>
        </w:rPr>
        <w:tab/>
      </w:r>
      <w:r w:rsidRPr="00E84C88">
        <w:rPr>
          <w:rFonts w:ascii="GHEA Grapalat" w:eastAsia="Times New Roman" w:hAnsi="GHEA Grapalat" w:cs="Times New Roman"/>
          <w:sz w:val="24"/>
          <w:szCs w:val="24"/>
          <w:vertAlign w:val="superscript"/>
          <w:lang w:val="es-ES"/>
        </w:rPr>
        <w:tab/>
      </w:r>
      <w:r w:rsidRPr="00E84C88">
        <w:rPr>
          <w:rFonts w:ascii="GHEA Grapalat" w:eastAsia="Times New Roman" w:hAnsi="GHEA Grapalat" w:cs="Times New Roman"/>
          <w:sz w:val="24"/>
          <w:szCs w:val="24"/>
          <w:vertAlign w:val="superscript"/>
          <w:lang w:val="es-ES"/>
        </w:rPr>
        <w:tab/>
        <w:t xml:space="preserve"> </w:t>
      </w:r>
      <w:r w:rsidRPr="00E84C88">
        <w:rPr>
          <w:rFonts w:ascii="GHEA Grapalat" w:eastAsia="Times New Roman" w:hAnsi="GHEA Grapalat" w:cs="Times New Roman"/>
          <w:sz w:val="24"/>
          <w:szCs w:val="24"/>
          <w:vertAlign w:val="superscript"/>
          <w:lang w:val="hy-AM"/>
        </w:rPr>
        <w:t xml:space="preserve">      </w:t>
      </w:r>
      <w:r w:rsidRPr="00E84C88">
        <w:rPr>
          <w:rFonts w:ascii="GHEA Grapalat" w:eastAsia="Times New Roman" w:hAnsi="GHEA Grapalat" w:cs="Times New Roman"/>
          <w:sz w:val="24"/>
          <w:szCs w:val="24"/>
          <w:vertAlign w:val="superscript"/>
          <w:lang w:val="es-ES"/>
        </w:rPr>
        <w:t xml:space="preserve">      </w:t>
      </w:r>
      <w:r w:rsidRPr="00E84C88">
        <w:rPr>
          <w:rFonts w:ascii="Arial" w:eastAsia="Times New Roman" w:hAnsi="Arial" w:cs="Arial"/>
          <w:sz w:val="24"/>
          <w:szCs w:val="24"/>
          <w:vertAlign w:val="superscript"/>
          <w:lang w:val="hy-AM"/>
        </w:rPr>
        <w:t>մասնակցի</w:t>
      </w:r>
      <w:r w:rsidRPr="00E84C88">
        <w:rPr>
          <w:rFonts w:ascii="GHEA Grapalat" w:eastAsia="Times New Roman" w:hAnsi="GHEA Grapalat" w:cs="Arial"/>
          <w:sz w:val="24"/>
          <w:szCs w:val="24"/>
          <w:vertAlign w:val="superscript"/>
          <w:lang w:val="hy-AM"/>
        </w:rPr>
        <w:t xml:space="preserve"> </w:t>
      </w:r>
      <w:r w:rsidRPr="00E84C88">
        <w:rPr>
          <w:rFonts w:ascii="Arial" w:eastAsia="Times New Roman" w:hAnsi="Arial" w:cs="Arial"/>
          <w:sz w:val="24"/>
          <w:szCs w:val="24"/>
          <w:vertAlign w:val="superscript"/>
          <w:lang w:val="hy-AM"/>
        </w:rPr>
        <w:t>անվանումը</w:t>
      </w:r>
      <w:r w:rsidRPr="00E84C88">
        <w:rPr>
          <w:rFonts w:ascii="GHEA Grapalat" w:eastAsia="Times New Roman" w:hAnsi="GHEA Grapalat" w:cs="Arial"/>
          <w:sz w:val="24"/>
          <w:szCs w:val="24"/>
          <w:vertAlign w:val="superscript"/>
          <w:lang w:val="hy-AM"/>
        </w:rPr>
        <w:t xml:space="preserve"> </w:t>
      </w:r>
    </w:p>
    <w:p w14:paraId="4E3637BA" w14:textId="77777777" w:rsidR="00532D6C" w:rsidRPr="00E84C88" w:rsidRDefault="00532D6C" w:rsidP="00532D6C">
      <w:pPr>
        <w:spacing w:after="0" w:line="240" w:lineRule="auto"/>
        <w:jc w:val="both"/>
        <w:rPr>
          <w:rFonts w:ascii="GHEA Grapalat" w:eastAsia="Times New Roman" w:hAnsi="GHEA Grapalat" w:cs="Times New Roman"/>
          <w:lang w:val="hy-AM"/>
        </w:rPr>
      </w:pPr>
    </w:p>
    <w:p w14:paraId="1104B802" w14:textId="77777777" w:rsidR="00532D6C" w:rsidRPr="00E84C88" w:rsidRDefault="00532D6C" w:rsidP="00532D6C">
      <w:pPr>
        <w:spacing w:after="0" w:line="240" w:lineRule="auto"/>
        <w:jc w:val="both"/>
        <w:rPr>
          <w:rFonts w:ascii="GHEA Grapalat" w:eastAsia="Times New Roman" w:hAnsi="GHEA Grapalat" w:cs="Arial"/>
          <w:sz w:val="18"/>
          <w:szCs w:val="18"/>
          <w:vertAlign w:val="superscript"/>
          <w:lang w:val="es-ES"/>
        </w:rPr>
      </w:pPr>
      <w:proofErr w:type="spellStart"/>
      <w:r w:rsidRPr="00E84C88">
        <w:rPr>
          <w:rFonts w:ascii="Arial" w:eastAsia="Times New Roman" w:hAnsi="Arial" w:cs="Arial"/>
          <w:sz w:val="20"/>
          <w:szCs w:val="20"/>
          <w:lang w:val="es-ES"/>
        </w:rPr>
        <w:t>տեղեկություններ</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պարունակող</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կայքէջի</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հղումը</w:t>
      </w:r>
      <w:proofErr w:type="spellEnd"/>
      <w:r w:rsidRPr="00E84C88">
        <w:rPr>
          <w:rFonts w:ascii="Arial" w:eastAsia="Times New Roman" w:hAnsi="Arial" w:cs="Arial"/>
          <w:sz w:val="20"/>
          <w:szCs w:val="20"/>
          <w:lang w:val="es-ES"/>
        </w:rPr>
        <w:t>՝</w:t>
      </w:r>
      <w:r w:rsidRPr="00E84C88">
        <w:rPr>
          <w:rFonts w:ascii="GHEA Grapalat" w:eastAsia="Times New Roman" w:hAnsi="GHEA Grapalat" w:cs="Arial"/>
          <w:sz w:val="20"/>
          <w:szCs w:val="20"/>
          <w:lang w:val="es-ES"/>
        </w:rPr>
        <w:t xml:space="preserve"> ----</w:t>
      </w:r>
      <w:r w:rsidRPr="00E84C88">
        <w:rPr>
          <w:rFonts w:ascii="GHEA Grapalat" w:eastAsia="Times New Roman" w:hAnsi="GHEA Grapalat" w:cs="Arial"/>
          <w:sz w:val="20"/>
          <w:szCs w:val="20"/>
          <w:lang w:val="hy-AM"/>
        </w:rPr>
        <w:t>-------------------</w:t>
      </w:r>
      <w:r w:rsidRPr="00E84C88">
        <w:rPr>
          <w:rFonts w:ascii="GHEA Grapalat" w:eastAsia="Times New Roman" w:hAnsi="GHEA Grapalat" w:cs="Arial"/>
          <w:sz w:val="20"/>
          <w:szCs w:val="20"/>
          <w:lang w:val="es-ES"/>
        </w:rPr>
        <w:t>-----------------------------</w:t>
      </w:r>
      <w:r w:rsidRPr="00E84C88">
        <w:rPr>
          <w:rFonts w:ascii="GHEA Grapalat" w:eastAsia="Times New Roman" w:hAnsi="GHEA Grapalat" w:cs="Arial"/>
          <w:sz w:val="18"/>
          <w:szCs w:val="18"/>
          <w:lang w:val="hy-AM"/>
        </w:rPr>
        <w:t>**</w:t>
      </w:r>
      <w:r w:rsidRPr="00E84C88">
        <w:rPr>
          <w:rFonts w:ascii="GHEA Grapalat" w:eastAsia="Times New Roman" w:hAnsi="GHEA Grapalat" w:cs="Arial"/>
          <w:sz w:val="18"/>
          <w:szCs w:val="18"/>
          <w:vertAlign w:val="superscript"/>
          <w:lang w:val="es-ES"/>
        </w:rPr>
        <w:t xml:space="preserve"> </w:t>
      </w:r>
    </w:p>
    <w:p w14:paraId="7D13EB9B" w14:textId="77777777" w:rsidR="00532D6C" w:rsidRPr="00E84C88" w:rsidRDefault="00532D6C" w:rsidP="00532D6C">
      <w:pPr>
        <w:spacing w:after="0" w:line="240" w:lineRule="auto"/>
        <w:jc w:val="right"/>
        <w:rPr>
          <w:rFonts w:ascii="GHEA Grapalat" w:eastAsia="Times New Roman" w:hAnsi="GHEA Grapalat" w:cs="Times New Roman"/>
          <w:sz w:val="10"/>
          <w:szCs w:val="10"/>
          <w:lang w:val="es-ES"/>
        </w:rPr>
      </w:pPr>
    </w:p>
    <w:p w14:paraId="00429312" w14:textId="77777777" w:rsidR="00532D6C" w:rsidRPr="00E84C88" w:rsidRDefault="00532D6C" w:rsidP="00532D6C">
      <w:pPr>
        <w:spacing w:after="0" w:line="240" w:lineRule="auto"/>
        <w:ind w:firstLine="708"/>
        <w:jc w:val="both"/>
        <w:rPr>
          <w:rFonts w:ascii="GHEA Grapalat" w:eastAsia="Times New Roman" w:hAnsi="GHEA Grapalat" w:cs="Times New Roman"/>
          <w:sz w:val="20"/>
          <w:szCs w:val="24"/>
          <w:lang w:val="es-ES"/>
        </w:rPr>
      </w:pPr>
      <w:proofErr w:type="spellStart"/>
      <w:r w:rsidRPr="00E84C88">
        <w:rPr>
          <w:rFonts w:ascii="Arial" w:eastAsia="Times New Roman" w:hAnsi="Arial" w:cs="Arial"/>
          <w:sz w:val="20"/>
          <w:szCs w:val="24"/>
          <w:lang w:val="es-ES"/>
        </w:rPr>
        <w:t>Կից</w:t>
      </w:r>
      <w:proofErr w:type="spellEnd"/>
      <w:r w:rsidRPr="00E84C88">
        <w:rPr>
          <w:rFonts w:ascii="GHEA Grapalat" w:eastAsia="Times New Roman" w:hAnsi="GHEA Grapalat" w:cs="Times New Roman"/>
          <w:sz w:val="20"/>
          <w:szCs w:val="24"/>
          <w:lang w:val="es-ES"/>
        </w:rPr>
        <w:t xml:space="preserve"> </w:t>
      </w:r>
      <w:proofErr w:type="spellStart"/>
      <w:r w:rsidRPr="00E84C88">
        <w:rPr>
          <w:rFonts w:ascii="Arial" w:eastAsia="Times New Roman" w:hAnsi="Arial" w:cs="Arial"/>
          <w:sz w:val="20"/>
          <w:szCs w:val="24"/>
          <w:lang w:val="es-ES"/>
        </w:rPr>
        <w:t>ներկայացվում</w:t>
      </w:r>
      <w:proofErr w:type="spellEnd"/>
      <w:r w:rsidRPr="00E84C88">
        <w:rPr>
          <w:rFonts w:ascii="GHEA Grapalat" w:eastAsia="Times New Roman" w:hAnsi="GHEA Grapalat" w:cs="Times New Roman"/>
          <w:sz w:val="20"/>
          <w:szCs w:val="24"/>
          <w:lang w:val="es-ES"/>
        </w:rPr>
        <w:t xml:space="preserve"> </w:t>
      </w:r>
      <w:r w:rsidRPr="00E84C88">
        <w:rPr>
          <w:rFonts w:ascii="Arial" w:eastAsia="Times New Roman" w:hAnsi="Arial" w:cs="Arial"/>
          <w:sz w:val="20"/>
          <w:szCs w:val="24"/>
          <w:lang w:val="es-ES"/>
        </w:rPr>
        <w:t>է</w:t>
      </w:r>
      <w:r w:rsidRPr="00E84C88">
        <w:rPr>
          <w:rFonts w:ascii="GHEA Grapalat" w:eastAsia="Times New Roman" w:hAnsi="GHEA Grapalat" w:cs="Times New Roman"/>
          <w:sz w:val="20"/>
          <w:szCs w:val="24"/>
          <w:lang w:val="es-ES"/>
        </w:rPr>
        <w:t xml:space="preserve"> </w:t>
      </w:r>
      <w:r w:rsidRPr="00E84C88">
        <w:rPr>
          <w:rFonts w:ascii="GHEA Grapalat" w:eastAsia="Times New Roman" w:hAnsi="GHEA Grapalat" w:cs="Times New Roman"/>
          <w:sz w:val="20"/>
          <w:szCs w:val="24"/>
          <w:u w:val="single"/>
          <w:lang w:val="es-ES"/>
        </w:rPr>
        <w:tab/>
      </w:r>
      <w:r w:rsidRPr="00E84C88">
        <w:rPr>
          <w:rFonts w:ascii="GHEA Grapalat" w:eastAsia="Times New Roman" w:hAnsi="GHEA Grapalat" w:cs="Times New Roman"/>
          <w:sz w:val="20"/>
          <w:szCs w:val="24"/>
          <w:u w:val="single"/>
          <w:lang w:val="es-ES"/>
        </w:rPr>
        <w:tab/>
      </w:r>
      <w:r w:rsidRPr="00E84C88">
        <w:rPr>
          <w:rFonts w:ascii="GHEA Grapalat" w:eastAsia="Times New Roman" w:hAnsi="GHEA Grapalat" w:cs="Times New Roman"/>
          <w:sz w:val="20"/>
          <w:szCs w:val="24"/>
          <w:u w:val="single"/>
          <w:lang w:val="es-ES"/>
        </w:rPr>
        <w:tab/>
      </w:r>
      <w:r w:rsidRPr="00E84C88">
        <w:rPr>
          <w:rFonts w:ascii="GHEA Grapalat" w:eastAsia="Times New Roman" w:hAnsi="GHEA Grapalat" w:cs="Times New Roman"/>
          <w:sz w:val="20"/>
          <w:szCs w:val="24"/>
          <w:u w:val="single"/>
          <w:lang w:val="es-ES"/>
        </w:rPr>
        <w:tab/>
      </w:r>
      <w:r w:rsidRPr="00E84C88">
        <w:rPr>
          <w:rFonts w:ascii="GHEA Grapalat" w:eastAsia="Times New Roman" w:hAnsi="GHEA Grapalat" w:cs="Times New Roman"/>
          <w:sz w:val="20"/>
          <w:szCs w:val="24"/>
          <w:u w:val="single"/>
          <w:lang w:val="es-ES"/>
        </w:rPr>
        <w:tab/>
      </w:r>
      <w:r w:rsidRPr="00E84C88">
        <w:rPr>
          <w:rFonts w:ascii="GHEA Grapalat" w:eastAsia="Times New Roman" w:hAnsi="GHEA Grapalat" w:cs="Times New Roman"/>
          <w:sz w:val="20"/>
          <w:szCs w:val="24"/>
          <w:u w:val="single"/>
          <w:lang w:val="es-ES"/>
        </w:rPr>
        <w:tab/>
      </w:r>
      <w:r w:rsidRPr="00E84C88">
        <w:rPr>
          <w:rFonts w:ascii="GHEA Grapalat" w:eastAsia="Times New Roman" w:hAnsi="GHEA Grapalat" w:cs="Times New Roman"/>
          <w:sz w:val="20"/>
          <w:szCs w:val="24"/>
          <w:u w:val="single"/>
          <w:lang w:val="es-ES"/>
        </w:rPr>
        <w:tab/>
      </w:r>
      <w:r w:rsidRPr="00E84C88">
        <w:rPr>
          <w:rFonts w:ascii="GHEA Grapalat" w:eastAsia="Times New Roman" w:hAnsi="GHEA Grapalat" w:cs="Times New Roman"/>
          <w:sz w:val="20"/>
          <w:szCs w:val="24"/>
          <w:u w:val="single"/>
          <w:lang w:val="es-ES"/>
        </w:rPr>
        <w:tab/>
      </w:r>
      <w:r w:rsidRPr="00E84C88">
        <w:rPr>
          <w:rFonts w:ascii="GHEA Grapalat" w:eastAsia="Times New Roman" w:hAnsi="GHEA Grapalat" w:cs="Times New Roman"/>
          <w:sz w:val="20"/>
          <w:szCs w:val="24"/>
          <w:lang w:val="es-ES"/>
        </w:rPr>
        <w:t xml:space="preserve"> </w:t>
      </w:r>
      <w:proofErr w:type="spellStart"/>
      <w:r w:rsidRPr="00E84C88">
        <w:rPr>
          <w:rFonts w:ascii="Arial" w:eastAsia="Times New Roman" w:hAnsi="Arial" w:cs="Arial"/>
          <w:sz w:val="20"/>
          <w:szCs w:val="24"/>
          <w:lang w:val="es-ES"/>
        </w:rPr>
        <w:t>կողմից</w:t>
      </w:r>
      <w:proofErr w:type="spellEnd"/>
      <w:r w:rsidRPr="00E84C88">
        <w:rPr>
          <w:rFonts w:ascii="GHEA Grapalat" w:eastAsia="Times New Roman" w:hAnsi="GHEA Grapalat" w:cs="Times New Roman"/>
          <w:sz w:val="20"/>
          <w:szCs w:val="24"/>
          <w:lang w:val="es-ES"/>
        </w:rPr>
        <w:t xml:space="preserve"> </w:t>
      </w:r>
      <w:proofErr w:type="spellStart"/>
      <w:r w:rsidRPr="00E84C88">
        <w:rPr>
          <w:rFonts w:ascii="Arial" w:eastAsia="Times New Roman" w:hAnsi="Arial" w:cs="Arial"/>
          <w:sz w:val="20"/>
          <w:szCs w:val="24"/>
          <w:lang w:val="es-ES"/>
        </w:rPr>
        <w:t>առաջարկվող</w:t>
      </w:r>
      <w:proofErr w:type="spellEnd"/>
      <w:r w:rsidRPr="00E84C88">
        <w:rPr>
          <w:rFonts w:ascii="GHEA Grapalat" w:eastAsia="Times New Roman" w:hAnsi="GHEA Grapalat" w:cs="Times New Roman"/>
          <w:sz w:val="20"/>
          <w:szCs w:val="24"/>
          <w:lang w:val="es-ES"/>
        </w:rPr>
        <w:t xml:space="preserve"> </w:t>
      </w:r>
    </w:p>
    <w:p w14:paraId="1510D376" w14:textId="77777777" w:rsidR="00532D6C" w:rsidRPr="00E84C88" w:rsidRDefault="00532D6C" w:rsidP="00532D6C">
      <w:pPr>
        <w:spacing w:after="0" w:line="240" w:lineRule="auto"/>
        <w:jc w:val="both"/>
        <w:rPr>
          <w:rFonts w:ascii="GHEA Grapalat" w:eastAsia="Times New Roman" w:hAnsi="GHEA Grapalat" w:cs="Times New Roman"/>
          <w:lang w:val="es-ES"/>
        </w:rPr>
      </w:pPr>
      <w:r w:rsidRPr="00E84C88">
        <w:rPr>
          <w:rFonts w:ascii="GHEA Grapalat" w:eastAsia="Times New Roman" w:hAnsi="GHEA Grapalat" w:cs="Times New Roman"/>
          <w:sz w:val="20"/>
          <w:szCs w:val="24"/>
          <w:lang w:val="es-ES"/>
        </w:rPr>
        <w:tab/>
      </w:r>
      <w:r w:rsidRPr="00E84C88">
        <w:rPr>
          <w:rFonts w:ascii="GHEA Grapalat" w:eastAsia="Times New Roman" w:hAnsi="GHEA Grapalat" w:cs="Times New Roman"/>
          <w:sz w:val="20"/>
          <w:szCs w:val="24"/>
          <w:lang w:val="es-ES"/>
        </w:rPr>
        <w:tab/>
      </w:r>
      <w:r w:rsidRPr="00E84C88">
        <w:rPr>
          <w:rFonts w:ascii="GHEA Grapalat" w:eastAsia="Times New Roman" w:hAnsi="GHEA Grapalat" w:cs="Times New Roman"/>
          <w:sz w:val="20"/>
          <w:szCs w:val="24"/>
          <w:lang w:val="es-ES"/>
        </w:rPr>
        <w:tab/>
      </w:r>
      <w:r w:rsidRPr="00E84C88">
        <w:rPr>
          <w:rFonts w:ascii="GHEA Grapalat" w:eastAsia="Times New Roman" w:hAnsi="GHEA Grapalat" w:cs="Times New Roman"/>
          <w:sz w:val="20"/>
          <w:szCs w:val="24"/>
          <w:lang w:val="es-ES"/>
        </w:rPr>
        <w:tab/>
      </w:r>
      <w:r w:rsidRPr="00E84C88">
        <w:rPr>
          <w:rFonts w:ascii="Arial" w:eastAsia="Times New Roman" w:hAnsi="Arial" w:cs="Arial"/>
          <w:sz w:val="24"/>
          <w:szCs w:val="24"/>
          <w:vertAlign w:val="superscript"/>
          <w:lang w:val="hy-AM"/>
        </w:rPr>
        <w:t>մասնակցի</w:t>
      </w:r>
      <w:r w:rsidRPr="00E84C88">
        <w:rPr>
          <w:rFonts w:ascii="GHEA Grapalat" w:eastAsia="Times New Roman" w:hAnsi="GHEA Grapalat" w:cs="Arial"/>
          <w:sz w:val="24"/>
          <w:szCs w:val="24"/>
          <w:vertAlign w:val="superscript"/>
          <w:lang w:val="hy-AM"/>
        </w:rPr>
        <w:t xml:space="preserve"> </w:t>
      </w:r>
      <w:r w:rsidRPr="00E84C88">
        <w:rPr>
          <w:rFonts w:ascii="Arial" w:eastAsia="Times New Roman" w:hAnsi="Arial" w:cs="Arial"/>
          <w:sz w:val="24"/>
          <w:szCs w:val="24"/>
          <w:vertAlign w:val="superscript"/>
          <w:lang w:val="hy-AM"/>
        </w:rPr>
        <w:t>անվանումը</w:t>
      </w:r>
    </w:p>
    <w:p w14:paraId="418D1901" w14:textId="703BE271" w:rsidR="00532D6C" w:rsidRPr="00E84C88" w:rsidRDefault="00790D58" w:rsidP="00532D6C">
      <w:pPr>
        <w:spacing w:after="0" w:line="240" w:lineRule="auto"/>
        <w:jc w:val="both"/>
        <w:rPr>
          <w:rFonts w:ascii="GHEA Grapalat" w:eastAsia="Times New Roman" w:hAnsi="GHEA Grapalat" w:cs="Times New Roman"/>
          <w:sz w:val="20"/>
          <w:szCs w:val="24"/>
          <w:lang w:val="es-ES"/>
        </w:rPr>
      </w:pPr>
      <w:proofErr w:type="spellStart"/>
      <w:r>
        <w:rPr>
          <w:rFonts w:ascii="Arial" w:eastAsia="Times New Roman" w:hAnsi="Arial" w:cs="Arial"/>
          <w:sz w:val="20"/>
          <w:szCs w:val="24"/>
          <w:lang w:val="es-ES"/>
        </w:rPr>
        <w:t>ծառայություն</w:t>
      </w:r>
      <w:r w:rsidR="00532D6C" w:rsidRPr="00E84C88">
        <w:rPr>
          <w:rFonts w:ascii="Arial" w:eastAsia="Times New Roman" w:hAnsi="Arial" w:cs="Arial"/>
          <w:sz w:val="20"/>
          <w:szCs w:val="24"/>
          <w:lang w:val="es-ES"/>
        </w:rPr>
        <w:t>ի</w:t>
      </w:r>
      <w:proofErr w:type="spellEnd"/>
      <w:r w:rsidR="00532D6C" w:rsidRPr="00E84C88">
        <w:rPr>
          <w:rFonts w:ascii="GHEA Grapalat" w:eastAsia="Times New Roman" w:hAnsi="GHEA Grapalat" w:cs="Times New Roman"/>
          <w:sz w:val="20"/>
          <w:szCs w:val="24"/>
          <w:lang w:val="es-ES"/>
        </w:rPr>
        <w:t xml:space="preserve"> </w:t>
      </w:r>
      <w:proofErr w:type="spellStart"/>
      <w:r w:rsidR="00532D6C" w:rsidRPr="00E84C88">
        <w:rPr>
          <w:rFonts w:ascii="Arial" w:eastAsia="Times New Roman" w:hAnsi="Arial" w:cs="Arial"/>
          <w:sz w:val="20"/>
          <w:szCs w:val="24"/>
          <w:lang w:val="es-ES"/>
        </w:rPr>
        <w:t>ամբողջական</w:t>
      </w:r>
      <w:proofErr w:type="spellEnd"/>
      <w:r w:rsidR="00532D6C" w:rsidRPr="00E84C88">
        <w:rPr>
          <w:rFonts w:ascii="GHEA Grapalat" w:eastAsia="Times New Roman" w:hAnsi="GHEA Grapalat" w:cs="Times New Roman"/>
          <w:sz w:val="20"/>
          <w:szCs w:val="24"/>
          <w:lang w:val="es-ES"/>
        </w:rPr>
        <w:t xml:space="preserve"> </w:t>
      </w:r>
      <w:proofErr w:type="spellStart"/>
      <w:r w:rsidR="00532D6C" w:rsidRPr="00E84C88">
        <w:rPr>
          <w:rFonts w:ascii="Arial" w:eastAsia="Times New Roman" w:hAnsi="Arial" w:cs="Arial"/>
          <w:sz w:val="20"/>
          <w:szCs w:val="24"/>
          <w:lang w:val="es-ES"/>
        </w:rPr>
        <w:t>նկարագիրը</w:t>
      </w:r>
      <w:proofErr w:type="spellEnd"/>
      <w:r w:rsidR="00532D6C" w:rsidRPr="00E84C88">
        <w:rPr>
          <w:rFonts w:ascii="Arial" w:eastAsia="Times New Roman" w:hAnsi="Arial" w:cs="Arial"/>
          <w:sz w:val="20"/>
          <w:szCs w:val="24"/>
          <w:lang w:val="es-ES"/>
        </w:rPr>
        <w:t>՝</w:t>
      </w:r>
      <w:r w:rsidR="00532D6C" w:rsidRPr="00E84C88">
        <w:rPr>
          <w:rFonts w:ascii="GHEA Grapalat" w:eastAsia="Times New Roman" w:hAnsi="GHEA Grapalat" w:cs="Times New Roman"/>
          <w:sz w:val="20"/>
          <w:szCs w:val="24"/>
          <w:lang w:val="es-ES"/>
        </w:rPr>
        <w:t xml:space="preserve"> </w:t>
      </w:r>
      <w:proofErr w:type="spellStart"/>
      <w:r w:rsidR="00532D6C" w:rsidRPr="00E84C88">
        <w:rPr>
          <w:rFonts w:ascii="Arial" w:eastAsia="Times New Roman" w:hAnsi="Arial" w:cs="Arial"/>
          <w:sz w:val="20"/>
          <w:szCs w:val="24"/>
          <w:lang w:val="es-ES"/>
        </w:rPr>
        <w:t>համաձայն</w:t>
      </w:r>
      <w:proofErr w:type="spellEnd"/>
      <w:r w:rsidR="00532D6C" w:rsidRPr="00E84C88">
        <w:rPr>
          <w:rFonts w:ascii="GHEA Grapalat" w:eastAsia="Times New Roman" w:hAnsi="GHEA Grapalat" w:cs="Times New Roman"/>
          <w:sz w:val="20"/>
          <w:szCs w:val="24"/>
          <w:lang w:val="es-ES"/>
        </w:rPr>
        <w:t xml:space="preserve"> </w:t>
      </w:r>
      <w:proofErr w:type="spellStart"/>
      <w:r w:rsidR="00532D6C" w:rsidRPr="00E84C88">
        <w:rPr>
          <w:rFonts w:ascii="Arial" w:eastAsia="Times New Roman" w:hAnsi="Arial" w:cs="Arial"/>
          <w:sz w:val="20"/>
          <w:szCs w:val="24"/>
          <w:lang w:val="es-ES"/>
        </w:rPr>
        <w:t>հավելված</w:t>
      </w:r>
      <w:proofErr w:type="spellEnd"/>
      <w:r w:rsidR="00532D6C" w:rsidRPr="00E84C88">
        <w:rPr>
          <w:rFonts w:ascii="GHEA Grapalat" w:eastAsia="Times New Roman" w:hAnsi="GHEA Grapalat" w:cs="Times New Roman"/>
          <w:sz w:val="20"/>
          <w:szCs w:val="24"/>
          <w:lang w:val="es-ES"/>
        </w:rPr>
        <w:t xml:space="preserve"> 1.1-</w:t>
      </w:r>
      <w:r w:rsidR="00532D6C" w:rsidRPr="00E84C88">
        <w:rPr>
          <w:rFonts w:ascii="Arial" w:eastAsia="Times New Roman" w:hAnsi="Arial" w:cs="Arial"/>
          <w:sz w:val="20"/>
          <w:szCs w:val="24"/>
          <w:lang w:val="es-ES"/>
        </w:rPr>
        <w:t>ի</w:t>
      </w:r>
      <w:r w:rsidR="00532D6C" w:rsidRPr="00E84C88">
        <w:rPr>
          <w:rFonts w:ascii="GHEA Grapalat" w:eastAsia="Times New Roman" w:hAnsi="GHEA Grapalat" w:cs="Times New Roman"/>
          <w:sz w:val="20"/>
          <w:szCs w:val="24"/>
          <w:lang w:val="es-ES"/>
        </w:rPr>
        <w:t xml:space="preserve">: </w:t>
      </w:r>
    </w:p>
    <w:p w14:paraId="5D0519FA" w14:textId="77777777" w:rsidR="00532D6C" w:rsidRPr="00E84C88" w:rsidRDefault="00532D6C" w:rsidP="00532D6C">
      <w:pPr>
        <w:spacing w:after="0" w:line="240" w:lineRule="auto"/>
        <w:ind w:firstLine="708"/>
        <w:jc w:val="both"/>
        <w:rPr>
          <w:rFonts w:ascii="GHEA Grapalat" w:eastAsia="Times New Roman" w:hAnsi="GHEA Grapalat" w:cs="Times New Roman"/>
          <w:sz w:val="20"/>
          <w:szCs w:val="24"/>
          <w:lang w:val="es-ES"/>
        </w:rPr>
      </w:pPr>
    </w:p>
    <w:p w14:paraId="27C27D57" w14:textId="77777777" w:rsidR="00532D6C" w:rsidRPr="00E84C88" w:rsidRDefault="00532D6C" w:rsidP="00532D6C">
      <w:pPr>
        <w:spacing w:after="0" w:line="240" w:lineRule="auto"/>
        <w:ind w:firstLine="708"/>
        <w:jc w:val="both"/>
        <w:rPr>
          <w:rFonts w:ascii="GHEA Grapalat" w:eastAsia="Times New Roman" w:hAnsi="GHEA Grapalat" w:cs="Times New Roman"/>
          <w:sz w:val="20"/>
          <w:szCs w:val="24"/>
          <w:lang w:val="es-ES"/>
        </w:rPr>
      </w:pPr>
    </w:p>
    <w:p w14:paraId="6B4F2D32" w14:textId="77777777" w:rsidR="00532D6C" w:rsidRPr="00E84C88" w:rsidRDefault="00532D6C" w:rsidP="00532D6C">
      <w:pPr>
        <w:spacing w:after="0" w:line="240" w:lineRule="auto"/>
        <w:jc w:val="both"/>
        <w:rPr>
          <w:rFonts w:ascii="GHEA Grapalat" w:eastAsia="Times New Roman" w:hAnsi="GHEA Grapalat" w:cs="Times New Roman"/>
          <w:sz w:val="20"/>
          <w:szCs w:val="24"/>
          <w:lang w:val="es-ES"/>
        </w:rPr>
      </w:pPr>
    </w:p>
    <w:p w14:paraId="5785D904" w14:textId="77777777" w:rsidR="00532D6C" w:rsidRPr="00E84C88" w:rsidRDefault="00532D6C" w:rsidP="00532D6C">
      <w:pPr>
        <w:spacing w:after="0" w:line="240" w:lineRule="auto"/>
        <w:jc w:val="both"/>
        <w:rPr>
          <w:rFonts w:ascii="GHEA Grapalat" w:eastAsia="Times New Roman" w:hAnsi="GHEA Grapalat" w:cs="Times New Roman"/>
          <w:sz w:val="20"/>
          <w:szCs w:val="24"/>
          <w:lang w:val="es-ES"/>
        </w:rPr>
      </w:pPr>
    </w:p>
    <w:p w14:paraId="44E3400D" w14:textId="77777777" w:rsidR="00532D6C" w:rsidRPr="00E84C88" w:rsidRDefault="00532D6C" w:rsidP="00532D6C">
      <w:pPr>
        <w:spacing w:after="0" w:line="240" w:lineRule="auto"/>
        <w:jc w:val="both"/>
        <w:rPr>
          <w:rFonts w:ascii="GHEA Grapalat" w:eastAsia="Times New Roman" w:hAnsi="GHEA Grapalat" w:cs="Arial"/>
          <w:sz w:val="20"/>
          <w:szCs w:val="24"/>
          <w:vertAlign w:val="superscript"/>
          <w:lang w:val="es-ES"/>
        </w:rPr>
      </w:pPr>
      <w:r w:rsidRPr="00E84C88">
        <w:rPr>
          <w:rFonts w:ascii="GHEA Grapalat" w:eastAsia="Times New Roman" w:hAnsi="GHEA Grapalat" w:cs="Times New Roman"/>
          <w:sz w:val="20"/>
          <w:szCs w:val="24"/>
          <w:lang w:val="es-ES"/>
        </w:rPr>
        <w:t xml:space="preserve">   </w:t>
      </w:r>
      <w:r w:rsidRPr="00E84C88">
        <w:rPr>
          <w:rFonts w:ascii="GHEA Grapalat" w:eastAsia="Times New Roman" w:hAnsi="GHEA Grapalat" w:cs="Times New Roman"/>
          <w:sz w:val="20"/>
          <w:szCs w:val="24"/>
          <w:lang w:val="hy-AM"/>
        </w:rPr>
        <w:t xml:space="preserve">___________________________________________________ </w:t>
      </w:r>
      <w:r w:rsidRPr="00E84C88">
        <w:rPr>
          <w:rFonts w:ascii="GHEA Grapalat" w:eastAsia="Times New Roman" w:hAnsi="GHEA Grapalat" w:cs="Times New Roman"/>
          <w:sz w:val="20"/>
          <w:szCs w:val="24"/>
          <w:lang w:val="hy-AM"/>
        </w:rPr>
        <w:tab/>
        <w:t xml:space="preserve">                _____________</w:t>
      </w:r>
      <w:r w:rsidRPr="00E84C88">
        <w:rPr>
          <w:rFonts w:ascii="GHEA Grapalat" w:eastAsia="Times New Roman" w:hAnsi="GHEA Grapalat" w:cs="Times New Roman"/>
          <w:sz w:val="20"/>
          <w:szCs w:val="24"/>
          <w:u w:val="single"/>
          <w:lang w:val="es-ES"/>
        </w:rPr>
        <w:tab/>
      </w:r>
      <w:r w:rsidRPr="00E84C88">
        <w:rPr>
          <w:rFonts w:ascii="GHEA Grapalat" w:eastAsia="Times New Roman" w:hAnsi="GHEA Grapalat" w:cs="Times New Roman"/>
          <w:sz w:val="20"/>
          <w:szCs w:val="24"/>
          <w:u w:val="single"/>
          <w:lang w:val="es-ES"/>
        </w:rPr>
        <w:tab/>
      </w:r>
      <w:r w:rsidRPr="00E84C88">
        <w:rPr>
          <w:rFonts w:ascii="GHEA Grapalat" w:eastAsia="Times New Roman" w:hAnsi="GHEA Grapalat" w:cs="Times New Roman"/>
          <w:sz w:val="20"/>
          <w:szCs w:val="24"/>
          <w:lang w:val="es-ES"/>
        </w:rPr>
        <w:tab/>
      </w:r>
      <w:r w:rsidRPr="00E84C88">
        <w:rPr>
          <w:rFonts w:ascii="GHEA Grapalat" w:eastAsia="Times New Roman" w:hAnsi="GHEA Grapalat" w:cs="Times New Roman"/>
          <w:sz w:val="20"/>
          <w:szCs w:val="24"/>
          <w:lang w:val="es-ES"/>
        </w:rPr>
        <w:tab/>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vertAlign w:val="superscript"/>
          <w:lang w:val="hy-AM"/>
        </w:rPr>
        <w:t>Մասնակցի</w:t>
      </w:r>
      <w:r w:rsidRPr="00E84C88">
        <w:rPr>
          <w:rFonts w:ascii="GHEA Grapalat" w:eastAsia="Times New Roman" w:hAnsi="GHEA Grapalat" w:cs="Arial"/>
          <w:sz w:val="20"/>
          <w:szCs w:val="24"/>
          <w:vertAlign w:val="superscript"/>
          <w:lang w:val="hy-AM"/>
        </w:rPr>
        <w:t xml:space="preserve"> </w:t>
      </w:r>
      <w:r w:rsidRPr="00E84C88">
        <w:rPr>
          <w:rFonts w:ascii="Arial" w:eastAsia="Times New Roman" w:hAnsi="Arial" w:cs="Arial"/>
          <w:sz w:val="20"/>
          <w:szCs w:val="24"/>
          <w:vertAlign w:val="superscript"/>
          <w:lang w:val="hy-AM"/>
        </w:rPr>
        <w:t>անվանումը</w:t>
      </w:r>
      <w:r w:rsidRPr="00E84C88">
        <w:rPr>
          <w:rFonts w:ascii="GHEA Grapalat" w:eastAsia="Times New Roman" w:hAnsi="GHEA Grapalat" w:cs="Arial"/>
          <w:sz w:val="20"/>
          <w:szCs w:val="24"/>
          <w:vertAlign w:val="superscript"/>
          <w:lang w:val="hy-AM"/>
        </w:rPr>
        <w:t xml:space="preserve"> </w:t>
      </w:r>
      <w:r w:rsidRPr="00E84C88">
        <w:rPr>
          <w:rFonts w:ascii="GHEA Grapalat" w:eastAsia="Times New Roman" w:hAnsi="GHEA Grapalat" w:cs="Times New Roman"/>
          <w:sz w:val="20"/>
          <w:szCs w:val="24"/>
          <w:vertAlign w:val="superscript"/>
          <w:lang w:val="hy-AM"/>
        </w:rPr>
        <w:t xml:space="preserve"> (</w:t>
      </w:r>
      <w:r w:rsidRPr="00E84C88">
        <w:rPr>
          <w:rFonts w:ascii="Arial" w:eastAsia="Times New Roman" w:hAnsi="Arial" w:cs="Arial"/>
          <w:sz w:val="20"/>
          <w:szCs w:val="24"/>
          <w:vertAlign w:val="superscript"/>
          <w:lang w:val="hy-AM"/>
        </w:rPr>
        <w:t>ղեկավարի</w:t>
      </w:r>
      <w:r w:rsidRPr="00E84C88">
        <w:rPr>
          <w:rFonts w:ascii="GHEA Grapalat" w:eastAsia="Times New Roman" w:hAnsi="GHEA Grapalat" w:cs="Arial"/>
          <w:sz w:val="20"/>
          <w:szCs w:val="24"/>
          <w:vertAlign w:val="superscript"/>
          <w:lang w:val="hy-AM"/>
        </w:rPr>
        <w:t xml:space="preserve"> </w:t>
      </w:r>
      <w:r w:rsidRPr="00E84C88">
        <w:rPr>
          <w:rFonts w:ascii="Arial" w:eastAsia="Times New Roman" w:hAnsi="Arial" w:cs="Arial"/>
          <w:sz w:val="20"/>
          <w:szCs w:val="24"/>
          <w:vertAlign w:val="superscript"/>
          <w:lang w:val="hy-AM"/>
        </w:rPr>
        <w:t>պաշտոնը</w:t>
      </w:r>
      <w:r w:rsidRPr="00E84C88">
        <w:rPr>
          <w:rFonts w:ascii="GHEA Grapalat" w:eastAsia="Times New Roman" w:hAnsi="GHEA Grapalat" w:cs="Arial"/>
          <w:sz w:val="20"/>
          <w:szCs w:val="24"/>
          <w:vertAlign w:val="superscript"/>
          <w:lang w:val="hy-AM"/>
        </w:rPr>
        <w:t xml:space="preserve">, </w:t>
      </w:r>
      <w:r w:rsidRPr="00E84C88">
        <w:rPr>
          <w:rFonts w:ascii="Arial" w:eastAsia="Times New Roman" w:hAnsi="Arial" w:cs="Arial"/>
          <w:sz w:val="20"/>
          <w:szCs w:val="24"/>
          <w:vertAlign w:val="superscript"/>
          <w:lang w:val="en-US"/>
        </w:rPr>
        <w:t>ա</w:t>
      </w:r>
      <w:r w:rsidRPr="00E84C88">
        <w:rPr>
          <w:rFonts w:ascii="Arial" w:eastAsia="Times New Roman" w:hAnsi="Arial" w:cs="Arial"/>
          <w:sz w:val="20"/>
          <w:szCs w:val="24"/>
          <w:vertAlign w:val="superscript"/>
          <w:lang w:val="hy-AM"/>
        </w:rPr>
        <w:t>նուն</w:t>
      </w:r>
      <w:r w:rsidRPr="00E84C88">
        <w:rPr>
          <w:rFonts w:ascii="GHEA Grapalat" w:eastAsia="Times New Roman" w:hAnsi="GHEA Grapalat" w:cs="Arial"/>
          <w:sz w:val="20"/>
          <w:szCs w:val="24"/>
          <w:vertAlign w:val="superscript"/>
          <w:lang w:val="hy-AM"/>
        </w:rPr>
        <w:t xml:space="preserve"> </w:t>
      </w:r>
      <w:r w:rsidRPr="00E84C88">
        <w:rPr>
          <w:rFonts w:ascii="Arial" w:eastAsia="Times New Roman" w:hAnsi="Arial" w:cs="Arial"/>
          <w:sz w:val="20"/>
          <w:szCs w:val="24"/>
          <w:vertAlign w:val="superscript"/>
          <w:lang w:val="en-US"/>
        </w:rPr>
        <w:t>ա</w:t>
      </w:r>
      <w:r w:rsidRPr="00E84C88">
        <w:rPr>
          <w:rFonts w:ascii="Arial" w:eastAsia="Times New Roman" w:hAnsi="Arial" w:cs="Arial"/>
          <w:sz w:val="20"/>
          <w:szCs w:val="24"/>
          <w:vertAlign w:val="superscript"/>
          <w:lang w:val="hy-AM"/>
        </w:rPr>
        <w:t>զգանունը</w:t>
      </w:r>
      <w:r w:rsidRPr="00E84C88">
        <w:rPr>
          <w:rFonts w:ascii="GHEA Grapalat" w:eastAsia="Times New Roman" w:hAnsi="GHEA Grapalat" w:cs="Arial"/>
          <w:sz w:val="20"/>
          <w:szCs w:val="24"/>
          <w:vertAlign w:val="superscript"/>
          <w:lang w:val="hy-AM"/>
        </w:rPr>
        <w:t xml:space="preserve">)                                             </w:t>
      </w:r>
      <w:r w:rsidRPr="00E84C88">
        <w:rPr>
          <w:rFonts w:ascii="GHEA Grapalat" w:eastAsia="Times New Roman" w:hAnsi="GHEA Grapalat" w:cs="Arial"/>
          <w:sz w:val="20"/>
          <w:szCs w:val="24"/>
          <w:vertAlign w:val="superscript"/>
          <w:lang w:val="es-ES"/>
        </w:rPr>
        <w:t xml:space="preserve">               </w:t>
      </w:r>
      <w:r w:rsidRPr="00E84C88">
        <w:rPr>
          <w:rFonts w:ascii="Arial" w:eastAsia="Times New Roman" w:hAnsi="Arial" w:cs="Arial"/>
          <w:sz w:val="20"/>
          <w:szCs w:val="24"/>
          <w:vertAlign w:val="superscript"/>
          <w:lang w:val="hy-AM"/>
        </w:rPr>
        <w:t>ստորագրությունը</w:t>
      </w:r>
      <w:r w:rsidRPr="00E84C88">
        <w:rPr>
          <w:rFonts w:ascii="GHEA Grapalat" w:eastAsia="Times New Roman" w:hAnsi="GHEA Grapalat" w:cs="Arial"/>
          <w:sz w:val="20"/>
          <w:szCs w:val="24"/>
          <w:vertAlign w:val="superscript"/>
          <w:lang w:val="hy-AM"/>
        </w:rPr>
        <w:t>)</w:t>
      </w:r>
    </w:p>
    <w:p w14:paraId="5D1D0524" w14:textId="77777777" w:rsidR="00532D6C" w:rsidRPr="00E84C88" w:rsidRDefault="00532D6C" w:rsidP="00532D6C">
      <w:pPr>
        <w:spacing w:after="0" w:line="240" w:lineRule="auto"/>
        <w:jc w:val="both"/>
        <w:rPr>
          <w:rFonts w:ascii="GHEA Grapalat" w:eastAsia="Times New Roman" w:hAnsi="GHEA Grapalat" w:cs="Arial"/>
          <w:sz w:val="20"/>
          <w:szCs w:val="24"/>
          <w:vertAlign w:val="superscript"/>
          <w:lang w:val="es-ES"/>
        </w:rPr>
      </w:pPr>
    </w:p>
    <w:p w14:paraId="3D5B2ECA" w14:textId="77777777" w:rsidR="00532D6C" w:rsidRPr="00E84C88" w:rsidRDefault="00532D6C" w:rsidP="00532D6C">
      <w:pPr>
        <w:spacing w:after="0" w:line="240" w:lineRule="auto"/>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    </w:t>
      </w:r>
    </w:p>
    <w:p w14:paraId="6E1EC6C2" w14:textId="77777777" w:rsidR="00532D6C" w:rsidRPr="00E84C88" w:rsidRDefault="00532D6C" w:rsidP="00532D6C">
      <w:pPr>
        <w:spacing w:after="0" w:line="240" w:lineRule="auto"/>
        <w:jc w:val="right"/>
        <w:rPr>
          <w:rFonts w:ascii="GHEA Grapalat" w:eastAsia="Times New Roman" w:hAnsi="GHEA Grapalat" w:cs="Arial"/>
          <w:sz w:val="20"/>
          <w:szCs w:val="24"/>
          <w:lang w:val="hy-AM"/>
        </w:rPr>
      </w:pPr>
      <w:r w:rsidRPr="00E84C88">
        <w:rPr>
          <w:rFonts w:ascii="Arial" w:eastAsia="Times New Roman" w:hAnsi="Arial" w:cs="Arial"/>
          <w:sz w:val="20"/>
          <w:szCs w:val="24"/>
          <w:lang w:val="hy-AM"/>
        </w:rPr>
        <w:t>Կ</w:t>
      </w:r>
      <w:r w:rsidRPr="00E84C88">
        <w:rPr>
          <w:rFonts w:ascii="GHEA Grapalat" w:eastAsia="Times New Roman" w:hAnsi="GHEA Grapalat" w:cs="Arial"/>
          <w:sz w:val="20"/>
          <w:szCs w:val="24"/>
          <w:lang w:val="hy-AM"/>
        </w:rPr>
        <w:t xml:space="preserve">. </w:t>
      </w:r>
      <w:r w:rsidRPr="00E84C88">
        <w:rPr>
          <w:rFonts w:ascii="Arial" w:eastAsia="Times New Roman" w:hAnsi="Arial" w:cs="Arial"/>
          <w:sz w:val="20"/>
          <w:szCs w:val="24"/>
          <w:lang w:val="hy-AM"/>
        </w:rPr>
        <w:t>Տ</w:t>
      </w:r>
      <w:r w:rsidRPr="00E84C88">
        <w:rPr>
          <w:rFonts w:ascii="GHEA Grapalat" w:eastAsia="Times New Roman" w:hAnsi="GHEA Grapalat" w:cs="Arial"/>
          <w:sz w:val="20"/>
          <w:szCs w:val="24"/>
          <w:lang w:val="hy-AM"/>
        </w:rPr>
        <w:t>.</w:t>
      </w:r>
      <w:r w:rsidRPr="00E84C88">
        <w:rPr>
          <w:rFonts w:ascii="GHEA Grapalat" w:eastAsia="Times New Roman" w:hAnsi="GHEA Grapalat" w:cs="Arial"/>
          <w:color w:val="FFFFFF"/>
          <w:sz w:val="20"/>
          <w:szCs w:val="24"/>
          <w:vertAlign w:val="superscript"/>
          <w:lang w:val="hy-AM"/>
        </w:rPr>
        <w:footnoteReference w:id="8"/>
      </w:r>
      <w:r w:rsidRPr="00E84C88">
        <w:rPr>
          <w:rFonts w:ascii="GHEA Grapalat" w:eastAsia="Times New Roman" w:hAnsi="GHEA Grapalat" w:cs="Arial"/>
          <w:sz w:val="20"/>
          <w:szCs w:val="24"/>
          <w:lang w:val="hy-AM"/>
        </w:rPr>
        <w:tab/>
      </w:r>
      <w:r w:rsidRPr="00E84C88">
        <w:rPr>
          <w:rFonts w:ascii="GHEA Grapalat" w:eastAsia="Times New Roman" w:hAnsi="GHEA Grapalat" w:cs="Arial"/>
          <w:sz w:val="20"/>
          <w:szCs w:val="24"/>
          <w:lang w:val="hy-AM"/>
        </w:rPr>
        <w:tab/>
        <w:t xml:space="preserve"> </w:t>
      </w:r>
    </w:p>
    <w:p w14:paraId="2DBBF657" w14:textId="77777777" w:rsidR="00532D6C" w:rsidRPr="00E84C88" w:rsidRDefault="00532D6C" w:rsidP="00532D6C">
      <w:pPr>
        <w:spacing w:after="0" w:line="240" w:lineRule="auto"/>
        <w:ind w:firstLine="567"/>
        <w:jc w:val="right"/>
        <w:rPr>
          <w:rFonts w:ascii="GHEA Grapalat" w:eastAsia="Times New Roman" w:hAnsi="GHEA Grapalat" w:cs="Times New Roman"/>
          <w:b/>
          <w:sz w:val="20"/>
          <w:szCs w:val="20"/>
          <w:lang w:val="hy-AM"/>
        </w:rPr>
      </w:pPr>
    </w:p>
    <w:p w14:paraId="1EE636CF" w14:textId="77777777" w:rsidR="00532D6C" w:rsidRPr="00E84C88" w:rsidRDefault="00532D6C" w:rsidP="00532D6C">
      <w:pPr>
        <w:spacing w:after="0" w:line="240" w:lineRule="auto"/>
        <w:ind w:firstLine="567"/>
        <w:jc w:val="right"/>
        <w:rPr>
          <w:rFonts w:ascii="GHEA Grapalat" w:eastAsia="Times New Roman" w:hAnsi="GHEA Grapalat" w:cs="Times New Roman"/>
          <w:b/>
          <w:sz w:val="20"/>
          <w:szCs w:val="20"/>
          <w:lang w:val="hy-AM"/>
        </w:rPr>
      </w:pPr>
    </w:p>
    <w:p w14:paraId="59B740D0" w14:textId="23B0F2D4" w:rsidR="00532D6C" w:rsidRPr="00E84C88" w:rsidRDefault="00532D6C" w:rsidP="00DC26C8">
      <w:pPr>
        <w:spacing w:after="0" w:line="240" w:lineRule="auto"/>
        <w:ind w:firstLine="567"/>
        <w:jc w:val="right"/>
        <w:rPr>
          <w:rFonts w:ascii="GHEA Grapalat" w:eastAsia="Times New Roman" w:hAnsi="GHEA Grapalat" w:cs="Times New Roman"/>
          <w:sz w:val="16"/>
          <w:szCs w:val="16"/>
          <w:lang w:val="af-ZA" w:eastAsia="ru-RU"/>
        </w:rPr>
      </w:pPr>
      <w:r w:rsidRPr="00E84C88">
        <w:rPr>
          <w:rFonts w:ascii="GHEA Grapalat" w:eastAsia="Times New Roman" w:hAnsi="GHEA Grapalat" w:cs="Sylfaen"/>
          <w:b/>
          <w:sz w:val="20"/>
          <w:szCs w:val="20"/>
          <w:lang w:val="hy-AM"/>
        </w:rPr>
        <w:br w:type="page"/>
      </w:r>
    </w:p>
    <w:p w14:paraId="7F6ECCFD" w14:textId="56607F6A" w:rsidR="00E84C88" w:rsidRDefault="00E84C88" w:rsidP="00E84C88">
      <w:pPr>
        <w:keepNext/>
        <w:spacing w:after="0" w:line="240" w:lineRule="auto"/>
        <w:ind w:firstLine="708"/>
        <w:jc w:val="center"/>
        <w:outlineLvl w:val="2"/>
        <w:rPr>
          <w:rFonts w:ascii="Arial" w:eastAsia="Times New Roman" w:hAnsi="Arial" w:cs="Arial"/>
          <w:b/>
          <w:sz w:val="20"/>
          <w:szCs w:val="20"/>
          <w:lang w:val="hy-AM"/>
        </w:rPr>
      </w:pPr>
      <w:r>
        <w:rPr>
          <w:rFonts w:ascii="Arial" w:eastAsia="Times New Roman" w:hAnsi="Arial" w:cs="Arial"/>
          <w:b/>
          <w:sz w:val="20"/>
          <w:szCs w:val="20"/>
          <w:lang w:val="hy-AM"/>
        </w:rPr>
        <w:lastRenderedPageBreak/>
        <w:tab/>
      </w:r>
      <w:r>
        <w:rPr>
          <w:rFonts w:ascii="Arial" w:eastAsia="Times New Roman" w:hAnsi="Arial" w:cs="Arial"/>
          <w:b/>
          <w:sz w:val="20"/>
          <w:szCs w:val="20"/>
          <w:lang w:val="hy-AM"/>
        </w:rPr>
        <w:tab/>
      </w:r>
    </w:p>
    <w:p w14:paraId="58BAFF25" w14:textId="77777777" w:rsidR="00532D6C" w:rsidRPr="00E84C88" w:rsidRDefault="00532D6C" w:rsidP="00E84C88">
      <w:pPr>
        <w:keepNext/>
        <w:spacing w:after="0" w:line="240" w:lineRule="auto"/>
        <w:ind w:firstLine="708"/>
        <w:jc w:val="center"/>
        <w:outlineLvl w:val="2"/>
        <w:rPr>
          <w:rFonts w:ascii="Arial" w:eastAsia="Times New Roman" w:hAnsi="Arial" w:cs="Arial"/>
          <w:sz w:val="20"/>
          <w:szCs w:val="20"/>
          <w:lang w:val="es-ES"/>
        </w:rPr>
      </w:pPr>
      <w:proofErr w:type="spellStart"/>
      <w:r w:rsidRPr="00E84C88">
        <w:rPr>
          <w:rFonts w:ascii="Arial" w:eastAsia="Times New Roman" w:hAnsi="Arial" w:cs="Arial"/>
          <w:sz w:val="20"/>
          <w:szCs w:val="20"/>
          <w:lang w:val="es-ES"/>
        </w:rPr>
        <w:t>Հավելված</w:t>
      </w:r>
      <w:proofErr w:type="spellEnd"/>
      <w:r w:rsidRPr="00E84C88">
        <w:rPr>
          <w:rFonts w:ascii="Arial" w:eastAsia="Times New Roman" w:hAnsi="Arial" w:cs="Arial"/>
          <w:sz w:val="20"/>
          <w:szCs w:val="20"/>
          <w:lang w:val="es-ES"/>
        </w:rPr>
        <w:t xml:space="preserve"> 1.2**</w:t>
      </w:r>
    </w:p>
    <w:p w14:paraId="18DB0463" w14:textId="4307E9D1" w:rsidR="00532D6C" w:rsidRPr="00E84C88" w:rsidRDefault="00790D58" w:rsidP="00532D6C">
      <w:pPr>
        <w:spacing w:after="0" w:line="240" w:lineRule="auto"/>
        <w:ind w:firstLine="567"/>
        <w:jc w:val="right"/>
        <w:rPr>
          <w:rFonts w:ascii="Arial" w:eastAsia="Times New Roman" w:hAnsi="Arial" w:cs="Arial"/>
          <w:sz w:val="20"/>
          <w:szCs w:val="20"/>
          <w:lang w:val="es-ES"/>
        </w:rPr>
      </w:pPr>
      <w:r>
        <w:rPr>
          <w:rFonts w:ascii="Arial" w:eastAsia="Times New Roman" w:hAnsi="Arial" w:cs="Arial"/>
          <w:sz w:val="20"/>
          <w:szCs w:val="20"/>
          <w:lang w:val="es-ES"/>
        </w:rPr>
        <w:t>ԼՄ-ԹՀԿՏ-ԳՀԾՁԲ-24/09</w:t>
      </w:r>
      <w:r w:rsidR="00532D6C" w:rsidRPr="00E84C88">
        <w:rPr>
          <w:rFonts w:ascii="Arial" w:eastAsia="Times New Roman" w:hAnsi="Arial" w:cs="Arial"/>
          <w:sz w:val="20"/>
          <w:szCs w:val="20"/>
          <w:lang w:val="es-ES"/>
        </w:rPr>
        <w:t xml:space="preserve"> </w:t>
      </w:r>
      <w:proofErr w:type="spellStart"/>
      <w:r w:rsidR="00532D6C" w:rsidRPr="00E84C88">
        <w:rPr>
          <w:rFonts w:ascii="Arial" w:eastAsia="Times New Roman" w:hAnsi="Arial" w:cs="Arial"/>
          <w:sz w:val="20"/>
          <w:szCs w:val="20"/>
          <w:lang w:val="es-ES"/>
        </w:rPr>
        <w:t>ծածկագրով</w:t>
      </w:r>
      <w:proofErr w:type="spellEnd"/>
    </w:p>
    <w:p w14:paraId="25440A8E" w14:textId="77777777" w:rsidR="00532D6C" w:rsidRPr="00E84C88" w:rsidRDefault="00532D6C" w:rsidP="00532D6C">
      <w:pPr>
        <w:spacing w:after="0" w:line="240" w:lineRule="auto"/>
        <w:ind w:firstLine="567"/>
        <w:jc w:val="right"/>
        <w:rPr>
          <w:rFonts w:ascii="Arial" w:eastAsia="Times New Roman" w:hAnsi="Arial" w:cs="Arial"/>
          <w:sz w:val="20"/>
          <w:szCs w:val="20"/>
          <w:lang w:val="es-ES"/>
        </w:rPr>
      </w:pPr>
      <w:proofErr w:type="spellStart"/>
      <w:r w:rsidRPr="00E84C88">
        <w:rPr>
          <w:rFonts w:ascii="Arial" w:eastAsia="Times New Roman" w:hAnsi="Arial" w:cs="Arial"/>
          <w:sz w:val="20"/>
          <w:szCs w:val="20"/>
          <w:lang w:val="es-ES"/>
        </w:rPr>
        <w:t>գնանշման</w:t>
      </w:r>
      <w:proofErr w:type="spellEnd"/>
      <w:r w:rsidRPr="00E84C88">
        <w:rPr>
          <w:rFonts w:ascii="Arial" w:eastAsia="Times New Roman" w:hAnsi="Arial" w:cs="Arial"/>
          <w:sz w:val="20"/>
          <w:szCs w:val="20"/>
          <w:lang w:val="es-ES"/>
        </w:rPr>
        <w:t xml:space="preserve"> </w:t>
      </w:r>
      <w:proofErr w:type="spellStart"/>
      <w:proofErr w:type="gramStart"/>
      <w:r w:rsidRPr="00E84C88">
        <w:rPr>
          <w:rFonts w:ascii="Arial" w:eastAsia="Times New Roman" w:hAnsi="Arial" w:cs="Arial"/>
          <w:sz w:val="20"/>
          <w:szCs w:val="20"/>
          <w:lang w:val="es-ES"/>
        </w:rPr>
        <w:t>հարցման</w:t>
      </w:r>
      <w:proofErr w:type="spellEnd"/>
      <w:r w:rsidRPr="00E84C88">
        <w:rPr>
          <w:rFonts w:ascii="Arial" w:eastAsia="Times New Roman" w:hAnsi="Arial" w:cs="Arial"/>
          <w:sz w:val="20"/>
          <w:szCs w:val="20"/>
          <w:lang w:val="es-ES"/>
        </w:rPr>
        <w:t xml:space="preserve">  </w:t>
      </w:r>
      <w:proofErr w:type="spellStart"/>
      <w:r w:rsidRPr="00E84C88">
        <w:rPr>
          <w:rFonts w:ascii="Arial" w:eastAsia="Times New Roman" w:hAnsi="Arial" w:cs="Arial"/>
          <w:sz w:val="20"/>
          <w:szCs w:val="20"/>
          <w:lang w:val="es-ES"/>
        </w:rPr>
        <w:t>հրավերի</w:t>
      </w:r>
      <w:proofErr w:type="spellEnd"/>
      <w:proofErr w:type="gramEnd"/>
    </w:p>
    <w:p w14:paraId="3E55B317" w14:textId="77777777" w:rsidR="00532D6C" w:rsidRPr="00E84C88" w:rsidRDefault="00532D6C" w:rsidP="00532D6C">
      <w:pPr>
        <w:spacing w:after="0" w:line="240" w:lineRule="auto"/>
        <w:jc w:val="right"/>
        <w:rPr>
          <w:rFonts w:ascii="Arial" w:eastAsia="Times New Roman" w:hAnsi="Arial" w:cs="Arial"/>
          <w:sz w:val="20"/>
          <w:szCs w:val="20"/>
          <w:lang w:val="es-ES"/>
        </w:rPr>
      </w:pPr>
    </w:p>
    <w:p w14:paraId="78C45A76" w14:textId="77777777" w:rsidR="00532D6C" w:rsidRPr="00E84C88" w:rsidRDefault="00532D6C" w:rsidP="00532D6C">
      <w:pPr>
        <w:spacing w:after="0" w:line="240" w:lineRule="auto"/>
        <w:jc w:val="center"/>
        <w:rPr>
          <w:rFonts w:ascii="Arial" w:eastAsia="Times New Roman" w:hAnsi="Arial" w:cs="Arial"/>
          <w:sz w:val="20"/>
          <w:szCs w:val="20"/>
          <w:lang w:val="es-ES"/>
        </w:rPr>
      </w:pPr>
      <w:r w:rsidRPr="00E84C88">
        <w:rPr>
          <w:rFonts w:ascii="Arial" w:eastAsia="Times New Roman" w:hAnsi="Arial" w:cs="Arial"/>
          <w:sz w:val="20"/>
          <w:szCs w:val="20"/>
          <w:lang w:val="es-ES"/>
        </w:rPr>
        <w:t>ՁԵՎ</w:t>
      </w:r>
    </w:p>
    <w:p w14:paraId="1FCF4A4B" w14:textId="77777777" w:rsidR="00532D6C" w:rsidRPr="00E84C88" w:rsidRDefault="00532D6C" w:rsidP="00532D6C">
      <w:pPr>
        <w:spacing w:after="0" w:line="240" w:lineRule="auto"/>
        <w:ind w:left="360" w:hanging="360"/>
        <w:jc w:val="center"/>
        <w:rPr>
          <w:rFonts w:ascii="Arial" w:eastAsia="Times New Roman" w:hAnsi="Arial" w:cs="Arial"/>
          <w:sz w:val="20"/>
          <w:szCs w:val="20"/>
          <w:lang w:val="es-ES"/>
        </w:rPr>
      </w:pPr>
      <w:r w:rsidRPr="00E84C88">
        <w:rPr>
          <w:rFonts w:ascii="Arial" w:eastAsia="Times New Roman" w:hAnsi="Arial" w:cs="Arial"/>
          <w:sz w:val="20"/>
          <w:szCs w:val="20"/>
          <w:lang w:val="es-ES"/>
        </w:rPr>
        <w:t>ԻՐԱԿԱՆ ՇԱՀԱՌՈՒՆԵՐԻ ՎԵՐԱԲԵՐՅԱԼ ՀԱՅՏԱՐԱՐԱԳՐԻ</w:t>
      </w:r>
    </w:p>
    <w:p w14:paraId="6E61E899" w14:textId="77777777" w:rsidR="00532D6C" w:rsidRPr="00E84C88" w:rsidRDefault="00532D6C" w:rsidP="00532D6C">
      <w:pPr>
        <w:spacing w:after="0" w:line="240" w:lineRule="auto"/>
        <w:ind w:left="360" w:hanging="360"/>
        <w:jc w:val="center"/>
        <w:rPr>
          <w:rFonts w:ascii="Arial" w:eastAsia="Times New Roman" w:hAnsi="Arial" w:cs="Arial"/>
          <w:sz w:val="20"/>
          <w:szCs w:val="20"/>
          <w:lang w:val="es-ES"/>
        </w:rPr>
      </w:pPr>
    </w:p>
    <w:p w14:paraId="3D252F1E" w14:textId="77777777" w:rsidR="00532D6C" w:rsidRPr="00E84C88" w:rsidRDefault="00532D6C" w:rsidP="00532D6C">
      <w:pPr>
        <w:numPr>
          <w:ilvl w:val="0"/>
          <w:numId w:val="28"/>
        </w:numPr>
        <w:pBdr>
          <w:top w:val="nil"/>
          <w:left w:val="nil"/>
          <w:bottom w:val="nil"/>
          <w:right w:val="nil"/>
          <w:between w:val="nil"/>
        </w:pBdr>
        <w:spacing w:after="0" w:line="240" w:lineRule="auto"/>
        <w:rPr>
          <w:rFonts w:ascii="Arial" w:eastAsia="Times New Roman" w:hAnsi="Arial" w:cs="Arial"/>
          <w:sz w:val="20"/>
          <w:szCs w:val="20"/>
          <w:lang w:val="es-ES"/>
        </w:rPr>
      </w:pPr>
      <w:proofErr w:type="spellStart"/>
      <w:r w:rsidRPr="00E84C88">
        <w:rPr>
          <w:rFonts w:ascii="Arial" w:eastAsia="Times New Roman" w:hAnsi="Arial" w:cs="Arial"/>
          <w:sz w:val="20"/>
          <w:szCs w:val="20"/>
          <w:lang w:val="es-ES"/>
        </w:rPr>
        <w:t>Կազմակերպությունը</w:t>
      </w:r>
      <w:proofErr w:type="spellEnd"/>
    </w:p>
    <w:p w14:paraId="568D5D5A" w14:textId="77777777" w:rsidR="00532D6C" w:rsidRPr="00E84C88" w:rsidRDefault="00532D6C" w:rsidP="00532D6C">
      <w:pPr>
        <w:numPr>
          <w:ilvl w:val="1"/>
          <w:numId w:val="28"/>
        </w:numPr>
        <w:pBdr>
          <w:top w:val="nil"/>
          <w:left w:val="nil"/>
          <w:bottom w:val="nil"/>
          <w:right w:val="nil"/>
          <w:between w:val="nil"/>
        </w:pBdr>
        <w:spacing w:before="240" w:after="0" w:line="240" w:lineRule="auto"/>
        <w:ind w:left="788" w:hanging="431"/>
        <w:rPr>
          <w:rFonts w:ascii="Arial" w:eastAsia="Times New Roman" w:hAnsi="Arial" w:cs="Arial"/>
          <w:sz w:val="20"/>
          <w:szCs w:val="20"/>
          <w:lang w:val="es-ES"/>
        </w:rPr>
      </w:pPr>
      <w:proofErr w:type="spellStart"/>
      <w:r w:rsidRPr="00E84C88">
        <w:rPr>
          <w:rFonts w:ascii="Arial" w:eastAsia="Times New Roman" w:hAnsi="Arial" w:cs="Arial"/>
          <w:sz w:val="20"/>
          <w:szCs w:val="20"/>
          <w:lang w:val="es-ES"/>
        </w:rPr>
        <w:t>Կազմակերպության</w:t>
      </w:r>
      <w:proofErr w:type="spellEnd"/>
      <w:r w:rsidRPr="00E84C88">
        <w:rPr>
          <w:rFonts w:ascii="Arial" w:eastAsia="Times New Roman" w:hAnsi="Arial" w:cs="Arial"/>
          <w:sz w:val="20"/>
          <w:szCs w:val="20"/>
          <w:lang w:val="es-ES"/>
        </w:rPr>
        <w:t xml:space="preserve"> </w:t>
      </w:r>
      <w:proofErr w:type="spellStart"/>
      <w:r w:rsidRPr="00E84C88">
        <w:rPr>
          <w:rFonts w:ascii="Arial" w:eastAsia="Times New Roman" w:hAnsi="Arial" w:cs="Arial"/>
          <w:sz w:val="20"/>
          <w:szCs w:val="20"/>
          <w:lang w:val="es-ES"/>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532D6C" w:rsidRPr="00E84C88" w14:paraId="32A6D75D" w14:textId="77777777" w:rsidTr="00532D6C">
        <w:tc>
          <w:tcPr>
            <w:tcW w:w="2836" w:type="dxa"/>
            <w:shd w:val="clear" w:color="auto" w:fill="D9E2F3"/>
            <w:vAlign w:val="center"/>
          </w:tcPr>
          <w:p w14:paraId="08431C2B" w14:textId="77777777" w:rsidR="00532D6C" w:rsidRPr="00E84C88" w:rsidRDefault="00532D6C" w:rsidP="00532D6C">
            <w:pPr>
              <w:numPr>
                <w:ilvl w:val="2"/>
                <w:numId w:val="28"/>
              </w:numPr>
              <w:pBdr>
                <w:top w:val="nil"/>
                <w:left w:val="nil"/>
                <w:bottom w:val="nil"/>
                <w:right w:val="nil"/>
                <w:between w:val="nil"/>
              </w:pBdr>
              <w:spacing w:after="0" w:line="240" w:lineRule="auto"/>
              <w:rPr>
                <w:rFonts w:ascii="Arial" w:eastAsia="Times New Roman" w:hAnsi="Arial" w:cs="Arial"/>
                <w:sz w:val="20"/>
                <w:szCs w:val="20"/>
                <w:lang w:val="es-ES"/>
              </w:rPr>
            </w:pPr>
            <w:proofErr w:type="spellStart"/>
            <w:r w:rsidRPr="00E84C88">
              <w:rPr>
                <w:rFonts w:ascii="Arial" w:eastAsia="Times New Roman" w:hAnsi="Arial" w:cs="Arial"/>
                <w:sz w:val="20"/>
                <w:szCs w:val="20"/>
                <w:lang w:val="es-ES"/>
              </w:rPr>
              <w:t>Անվանումը</w:t>
            </w:r>
            <w:proofErr w:type="spellEnd"/>
          </w:p>
        </w:tc>
        <w:tc>
          <w:tcPr>
            <w:tcW w:w="6180" w:type="dxa"/>
            <w:vAlign w:val="center"/>
          </w:tcPr>
          <w:p w14:paraId="119C4244" w14:textId="77777777" w:rsidR="00532D6C" w:rsidRPr="00E84C88" w:rsidRDefault="00532D6C" w:rsidP="00532D6C">
            <w:pPr>
              <w:spacing w:before="240" w:after="240" w:line="240" w:lineRule="auto"/>
              <w:rPr>
                <w:rFonts w:ascii="Arial" w:eastAsia="Times New Roman" w:hAnsi="Arial" w:cs="Arial"/>
                <w:sz w:val="20"/>
                <w:szCs w:val="20"/>
                <w:lang w:val="es-ES"/>
              </w:rPr>
            </w:pPr>
          </w:p>
        </w:tc>
      </w:tr>
      <w:tr w:rsidR="00532D6C" w:rsidRPr="00E84C88" w14:paraId="4CCD000C" w14:textId="77777777" w:rsidTr="00532D6C">
        <w:tc>
          <w:tcPr>
            <w:tcW w:w="2836" w:type="dxa"/>
            <w:shd w:val="clear" w:color="auto" w:fill="D9E2F3"/>
            <w:vAlign w:val="center"/>
          </w:tcPr>
          <w:p w14:paraId="45A0C827" w14:textId="77777777" w:rsidR="00532D6C" w:rsidRPr="00E84C88" w:rsidRDefault="00532D6C" w:rsidP="00532D6C">
            <w:pPr>
              <w:numPr>
                <w:ilvl w:val="2"/>
                <w:numId w:val="28"/>
              </w:numPr>
              <w:pBdr>
                <w:top w:val="nil"/>
                <w:left w:val="nil"/>
                <w:bottom w:val="nil"/>
                <w:right w:val="nil"/>
                <w:between w:val="nil"/>
              </w:pBdr>
              <w:spacing w:after="0" w:line="240" w:lineRule="auto"/>
              <w:rPr>
                <w:rFonts w:ascii="Arial" w:eastAsia="Times New Roman" w:hAnsi="Arial" w:cs="Arial"/>
                <w:sz w:val="20"/>
                <w:szCs w:val="20"/>
                <w:lang w:val="es-ES"/>
              </w:rPr>
            </w:pPr>
            <w:proofErr w:type="spellStart"/>
            <w:r w:rsidRPr="00E84C88">
              <w:rPr>
                <w:rFonts w:ascii="Arial" w:eastAsia="Times New Roman" w:hAnsi="Arial" w:cs="Arial"/>
                <w:sz w:val="20"/>
                <w:szCs w:val="20"/>
                <w:lang w:val="es-ES"/>
              </w:rPr>
              <w:t>Անվանումը</w:t>
            </w:r>
            <w:proofErr w:type="spellEnd"/>
            <w:r w:rsidRPr="00E84C88">
              <w:rPr>
                <w:rFonts w:ascii="Arial" w:eastAsia="Times New Roman" w:hAnsi="Arial" w:cs="Arial"/>
                <w:sz w:val="20"/>
                <w:szCs w:val="20"/>
                <w:lang w:val="es-ES"/>
              </w:rPr>
              <w:t xml:space="preserve"> </w:t>
            </w:r>
            <w:proofErr w:type="spellStart"/>
            <w:r w:rsidRPr="00E84C88">
              <w:rPr>
                <w:rFonts w:ascii="Arial" w:eastAsia="Times New Roman" w:hAnsi="Arial" w:cs="Arial"/>
                <w:sz w:val="20"/>
                <w:szCs w:val="20"/>
                <w:lang w:val="es-ES"/>
              </w:rPr>
              <w:t>լատինատառ</w:t>
            </w:r>
            <w:proofErr w:type="spellEnd"/>
          </w:p>
        </w:tc>
        <w:tc>
          <w:tcPr>
            <w:tcW w:w="6180" w:type="dxa"/>
            <w:vAlign w:val="center"/>
          </w:tcPr>
          <w:p w14:paraId="442B50F1" w14:textId="77777777" w:rsidR="00532D6C" w:rsidRPr="00E84C88" w:rsidRDefault="00532D6C" w:rsidP="00532D6C">
            <w:pPr>
              <w:spacing w:before="240" w:after="240" w:line="240" w:lineRule="auto"/>
              <w:rPr>
                <w:rFonts w:ascii="Arial" w:eastAsia="Times New Roman" w:hAnsi="Arial" w:cs="Arial"/>
                <w:sz w:val="20"/>
                <w:szCs w:val="20"/>
                <w:lang w:val="es-ES"/>
              </w:rPr>
            </w:pPr>
          </w:p>
        </w:tc>
      </w:tr>
      <w:tr w:rsidR="00532D6C" w:rsidRPr="00E84C88" w14:paraId="0829CCC3" w14:textId="77777777" w:rsidTr="00532D6C">
        <w:tc>
          <w:tcPr>
            <w:tcW w:w="2836" w:type="dxa"/>
            <w:shd w:val="clear" w:color="auto" w:fill="D9E2F3"/>
            <w:vAlign w:val="center"/>
          </w:tcPr>
          <w:p w14:paraId="6F87A5AC" w14:textId="77777777" w:rsidR="00532D6C" w:rsidRPr="00E84C88" w:rsidRDefault="00532D6C" w:rsidP="00532D6C">
            <w:pPr>
              <w:numPr>
                <w:ilvl w:val="2"/>
                <w:numId w:val="28"/>
              </w:numPr>
              <w:pBdr>
                <w:top w:val="nil"/>
                <w:left w:val="nil"/>
                <w:bottom w:val="nil"/>
                <w:right w:val="nil"/>
                <w:between w:val="nil"/>
              </w:pBdr>
              <w:spacing w:after="0" w:line="240" w:lineRule="auto"/>
              <w:rPr>
                <w:rFonts w:ascii="Arial" w:eastAsia="Times New Roman" w:hAnsi="Arial" w:cs="Arial"/>
                <w:sz w:val="20"/>
                <w:szCs w:val="20"/>
                <w:lang w:val="es-ES"/>
              </w:rPr>
            </w:pPr>
            <w:proofErr w:type="spellStart"/>
            <w:r w:rsidRPr="00E84C88">
              <w:rPr>
                <w:rFonts w:ascii="Arial" w:eastAsia="Times New Roman" w:hAnsi="Arial" w:cs="Arial"/>
                <w:sz w:val="20"/>
                <w:szCs w:val="20"/>
                <w:lang w:val="es-ES"/>
              </w:rPr>
              <w:t>Պետական</w:t>
            </w:r>
            <w:proofErr w:type="spellEnd"/>
            <w:r w:rsidRPr="00E84C88">
              <w:rPr>
                <w:rFonts w:ascii="Arial" w:eastAsia="Times New Roman" w:hAnsi="Arial" w:cs="Arial"/>
                <w:sz w:val="20"/>
                <w:szCs w:val="20"/>
                <w:lang w:val="es-ES"/>
              </w:rPr>
              <w:t xml:space="preserve"> </w:t>
            </w:r>
            <w:proofErr w:type="spellStart"/>
            <w:r w:rsidRPr="00E84C88">
              <w:rPr>
                <w:rFonts w:ascii="Arial" w:eastAsia="Times New Roman" w:hAnsi="Arial" w:cs="Arial"/>
                <w:sz w:val="20"/>
                <w:szCs w:val="20"/>
                <w:lang w:val="es-ES"/>
              </w:rPr>
              <w:t>գրանցման</w:t>
            </w:r>
            <w:proofErr w:type="spellEnd"/>
            <w:r w:rsidRPr="00E84C88">
              <w:rPr>
                <w:rFonts w:ascii="Arial" w:eastAsia="Times New Roman" w:hAnsi="Arial" w:cs="Arial"/>
                <w:sz w:val="20"/>
                <w:szCs w:val="20"/>
                <w:lang w:val="es-ES"/>
              </w:rPr>
              <w:t xml:space="preserve"> </w:t>
            </w:r>
            <w:proofErr w:type="spellStart"/>
            <w:r w:rsidRPr="00E84C88">
              <w:rPr>
                <w:rFonts w:ascii="Arial" w:eastAsia="Times New Roman" w:hAnsi="Arial" w:cs="Arial"/>
                <w:sz w:val="20"/>
                <w:szCs w:val="20"/>
                <w:lang w:val="es-ES"/>
              </w:rPr>
              <w:t>համարը</w:t>
            </w:r>
            <w:proofErr w:type="spellEnd"/>
          </w:p>
        </w:tc>
        <w:tc>
          <w:tcPr>
            <w:tcW w:w="6180" w:type="dxa"/>
            <w:vAlign w:val="center"/>
          </w:tcPr>
          <w:p w14:paraId="41EBA51B" w14:textId="77777777" w:rsidR="00532D6C" w:rsidRPr="00E84C88" w:rsidRDefault="00532D6C" w:rsidP="00532D6C">
            <w:pPr>
              <w:spacing w:before="240" w:after="240" w:line="240" w:lineRule="auto"/>
              <w:rPr>
                <w:rFonts w:ascii="Arial" w:eastAsia="Times New Roman" w:hAnsi="Arial" w:cs="Arial"/>
                <w:sz w:val="20"/>
                <w:szCs w:val="20"/>
                <w:lang w:val="es-ES"/>
              </w:rPr>
            </w:pPr>
          </w:p>
        </w:tc>
      </w:tr>
      <w:tr w:rsidR="00532D6C" w:rsidRPr="00E84C88" w14:paraId="2E28C214" w14:textId="77777777" w:rsidTr="00532D6C">
        <w:tc>
          <w:tcPr>
            <w:tcW w:w="2836" w:type="dxa"/>
            <w:shd w:val="clear" w:color="auto" w:fill="D9E2F3"/>
            <w:vAlign w:val="center"/>
          </w:tcPr>
          <w:p w14:paraId="46A1010C" w14:textId="77777777" w:rsidR="00532D6C" w:rsidRPr="00E84C88" w:rsidRDefault="00532D6C" w:rsidP="00532D6C">
            <w:pPr>
              <w:numPr>
                <w:ilvl w:val="2"/>
                <w:numId w:val="28"/>
              </w:numPr>
              <w:pBdr>
                <w:top w:val="nil"/>
                <w:left w:val="nil"/>
                <w:bottom w:val="nil"/>
                <w:right w:val="nil"/>
                <w:between w:val="nil"/>
              </w:pBdr>
              <w:spacing w:after="0" w:line="240" w:lineRule="auto"/>
              <w:rPr>
                <w:rFonts w:ascii="Arial" w:eastAsia="Times New Roman" w:hAnsi="Arial" w:cs="Arial"/>
                <w:sz w:val="20"/>
                <w:szCs w:val="20"/>
                <w:lang w:val="es-ES"/>
              </w:rPr>
            </w:pPr>
            <w:proofErr w:type="spellStart"/>
            <w:r w:rsidRPr="00E84C88">
              <w:rPr>
                <w:rFonts w:ascii="Arial" w:eastAsia="Times New Roman" w:hAnsi="Arial" w:cs="Arial"/>
                <w:sz w:val="20"/>
                <w:szCs w:val="20"/>
                <w:lang w:val="es-ES"/>
              </w:rPr>
              <w:t>Գրանցման</w:t>
            </w:r>
            <w:proofErr w:type="spellEnd"/>
            <w:r w:rsidRPr="00E84C88">
              <w:rPr>
                <w:rFonts w:ascii="Arial" w:eastAsia="Times New Roman" w:hAnsi="Arial" w:cs="Arial"/>
                <w:sz w:val="20"/>
                <w:szCs w:val="20"/>
                <w:lang w:val="es-ES"/>
              </w:rPr>
              <w:t xml:space="preserve"> </w:t>
            </w:r>
            <w:proofErr w:type="spellStart"/>
            <w:r w:rsidRPr="00E84C88">
              <w:rPr>
                <w:rFonts w:ascii="Arial" w:eastAsia="Times New Roman" w:hAnsi="Arial" w:cs="Arial"/>
                <w:sz w:val="20"/>
                <w:szCs w:val="20"/>
                <w:lang w:val="es-ES"/>
              </w:rPr>
              <w:t>օրը</w:t>
            </w:r>
            <w:proofErr w:type="spellEnd"/>
            <w:r w:rsidRPr="00E84C88">
              <w:rPr>
                <w:rFonts w:ascii="Arial" w:eastAsia="Times New Roman" w:hAnsi="Arial" w:cs="Arial"/>
                <w:sz w:val="20"/>
                <w:szCs w:val="20"/>
                <w:lang w:val="es-ES"/>
              </w:rPr>
              <w:t xml:space="preserve">, </w:t>
            </w:r>
            <w:proofErr w:type="spellStart"/>
            <w:r w:rsidRPr="00E84C88">
              <w:rPr>
                <w:rFonts w:ascii="Arial" w:eastAsia="Times New Roman" w:hAnsi="Arial" w:cs="Arial"/>
                <w:sz w:val="20"/>
                <w:szCs w:val="20"/>
                <w:lang w:val="es-ES"/>
              </w:rPr>
              <w:t>ամիսը</w:t>
            </w:r>
            <w:proofErr w:type="spellEnd"/>
            <w:r w:rsidRPr="00E84C88">
              <w:rPr>
                <w:rFonts w:ascii="Arial" w:eastAsia="Times New Roman" w:hAnsi="Arial" w:cs="Arial"/>
                <w:sz w:val="20"/>
                <w:szCs w:val="20"/>
                <w:lang w:val="es-ES"/>
              </w:rPr>
              <w:t xml:space="preserve">, </w:t>
            </w:r>
            <w:proofErr w:type="spellStart"/>
            <w:r w:rsidRPr="00E84C88">
              <w:rPr>
                <w:rFonts w:ascii="Arial" w:eastAsia="Times New Roman" w:hAnsi="Arial" w:cs="Arial"/>
                <w:sz w:val="20"/>
                <w:szCs w:val="20"/>
                <w:lang w:val="es-ES"/>
              </w:rPr>
              <w:t>տարին</w:t>
            </w:r>
            <w:proofErr w:type="spellEnd"/>
          </w:p>
        </w:tc>
        <w:tc>
          <w:tcPr>
            <w:tcW w:w="6180" w:type="dxa"/>
            <w:vAlign w:val="center"/>
          </w:tcPr>
          <w:p w14:paraId="29B209A5" w14:textId="77777777" w:rsidR="00532D6C" w:rsidRPr="00E84C88" w:rsidRDefault="00532D6C" w:rsidP="00532D6C">
            <w:pPr>
              <w:spacing w:before="240" w:after="240" w:line="240" w:lineRule="auto"/>
              <w:rPr>
                <w:rFonts w:ascii="Arial" w:eastAsia="Times New Roman" w:hAnsi="Arial" w:cs="Arial"/>
                <w:sz w:val="20"/>
                <w:szCs w:val="20"/>
                <w:lang w:val="es-ES"/>
              </w:rPr>
            </w:pPr>
          </w:p>
        </w:tc>
      </w:tr>
      <w:tr w:rsidR="00532D6C" w:rsidRPr="00E84C88" w14:paraId="4BDACA38" w14:textId="77777777" w:rsidTr="00532D6C">
        <w:tc>
          <w:tcPr>
            <w:tcW w:w="2836" w:type="dxa"/>
            <w:shd w:val="clear" w:color="auto" w:fill="D9E2F3"/>
            <w:vAlign w:val="center"/>
          </w:tcPr>
          <w:p w14:paraId="6CAA4983" w14:textId="77777777" w:rsidR="00532D6C" w:rsidRPr="00E84C88" w:rsidRDefault="00532D6C" w:rsidP="00532D6C">
            <w:pPr>
              <w:numPr>
                <w:ilvl w:val="2"/>
                <w:numId w:val="28"/>
              </w:numPr>
              <w:pBdr>
                <w:top w:val="nil"/>
                <w:left w:val="nil"/>
                <w:bottom w:val="nil"/>
                <w:right w:val="nil"/>
                <w:between w:val="nil"/>
              </w:pBdr>
              <w:spacing w:after="0" w:line="240" w:lineRule="auto"/>
              <w:rPr>
                <w:rFonts w:ascii="Arial" w:eastAsia="Times New Roman" w:hAnsi="Arial" w:cs="Arial"/>
                <w:sz w:val="20"/>
                <w:szCs w:val="20"/>
                <w:lang w:val="es-ES"/>
              </w:rPr>
            </w:pPr>
            <w:proofErr w:type="spellStart"/>
            <w:r w:rsidRPr="00E84C88">
              <w:rPr>
                <w:rFonts w:ascii="Arial" w:eastAsia="Times New Roman" w:hAnsi="Arial" w:cs="Arial"/>
                <w:sz w:val="20"/>
                <w:szCs w:val="20"/>
                <w:lang w:val="es-ES"/>
              </w:rPr>
              <w:t>Գրանցման</w:t>
            </w:r>
            <w:proofErr w:type="spellEnd"/>
            <w:r w:rsidRPr="00E84C88">
              <w:rPr>
                <w:rFonts w:ascii="Arial" w:eastAsia="Times New Roman" w:hAnsi="Arial" w:cs="Arial"/>
                <w:sz w:val="20"/>
                <w:szCs w:val="20"/>
                <w:lang w:val="es-ES"/>
              </w:rPr>
              <w:t xml:space="preserve"> </w:t>
            </w:r>
            <w:proofErr w:type="spellStart"/>
            <w:r w:rsidRPr="00E84C88">
              <w:rPr>
                <w:rFonts w:ascii="Arial" w:eastAsia="Times New Roman" w:hAnsi="Arial" w:cs="Arial"/>
                <w:sz w:val="20"/>
                <w:szCs w:val="20"/>
                <w:lang w:val="es-ES"/>
              </w:rPr>
              <w:t>հասցեն</w:t>
            </w:r>
            <w:proofErr w:type="spellEnd"/>
          </w:p>
        </w:tc>
        <w:tc>
          <w:tcPr>
            <w:tcW w:w="6180" w:type="dxa"/>
            <w:vAlign w:val="center"/>
          </w:tcPr>
          <w:p w14:paraId="5BD31508" w14:textId="77777777" w:rsidR="00532D6C" w:rsidRPr="00E84C88" w:rsidRDefault="00532D6C" w:rsidP="00532D6C">
            <w:pPr>
              <w:spacing w:before="240" w:after="240" w:line="240" w:lineRule="auto"/>
              <w:rPr>
                <w:rFonts w:ascii="Arial" w:eastAsia="Times New Roman" w:hAnsi="Arial" w:cs="Arial"/>
                <w:sz w:val="20"/>
                <w:szCs w:val="20"/>
                <w:lang w:val="es-ES"/>
              </w:rPr>
            </w:pPr>
          </w:p>
        </w:tc>
      </w:tr>
      <w:tr w:rsidR="00532D6C" w:rsidRPr="00E84C88" w14:paraId="36E3E562" w14:textId="77777777" w:rsidTr="00532D6C">
        <w:tc>
          <w:tcPr>
            <w:tcW w:w="2836" w:type="dxa"/>
            <w:shd w:val="clear" w:color="auto" w:fill="D9E2F3"/>
            <w:vAlign w:val="center"/>
          </w:tcPr>
          <w:p w14:paraId="238C98EB" w14:textId="77777777" w:rsidR="00532D6C" w:rsidRPr="00E84C88" w:rsidRDefault="00532D6C" w:rsidP="00532D6C">
            <w:pPr>
              <w:numPr>
                <w:ilvl w:val="2"/>
                <w:numId w:val="28"/>
              </w:numPr>
              <w:pBdr>
                <w:top w:val="nil"/>
                <w:left w:val="nil"/>
                <w:bottom w:val="nil"/>
                <w:right w:val="nil"/>
                <w:between w:val="nil"/>
              </w:pBdr>
              <w:spacing w:after="0" w:line="240" w:lineRule="auto"/>
              <w:rPr>
                <w:rFonts w:ascii="Arial" w:eastAsia="Times New Roman" w:hAnsi="Arial" w:cs="Arial"/>
                <w:sz w:val="20"/>
                <w:szCs w:val="20"/>
                <w:lang w:val="es-ES"/>
              </w:rPr>
            </w:pPr>
            <w:proofErr w:type="spellStart"/>
            <w:r w:rsidRPr="00E84C88">
              <w:rPr>
                <w:rFonts w:ascii="Arial" w:eastAsia="Times New Roman" w:hAnsi="Arial" w:cs="Arial"/>
                <w:sz w:val="20"/>
                <w:szCs w:val="20"/>
                <w:lang w:val="es-ES"/>
              </w:rPr>
              <w:t>Գրանցման</w:t>
            </w:r>
            <w:proofErr w:type="spellEnd"/>
            <w:r w:rsidRPr="00E84C88">
              <w:rPr>
                <w:rFonts w:ascii="Arial" w:eastAsia="Times New Roman" w:hAnsi="Arial" w:cs="Arial"/>
                <w:sz w:val="20"/>
                <w:szCs w:val="20"/>
                <w:lang w:val="es-ES"/>
              </w:rPr>
              <w:t xml:space="preserve"> </w:t>
            </w:r>
            <w:proofErr w:type="spellStart"/>
            <w:r w:rsidRPr="00E84C88">
              <w:rPr>
                <w:rFonts w:ascii="Arial" w:eastAsia="Times New Roman" w:hAnsi="Arial" w:cs="Arial"/>
                <w:sz w:val="20"/>
                <w:szCs w:val="20"/>
                <w:lang w:val="es-ES"/>
              </w:rPr>
              <w:t>պետությունը</w:t>
            </w:r>
            <w:proofErr w:type="spellEnd"/>
          </w:p>
        </w:tc>
        <w:tc>
          <w:tcPr>
            <w:tcW w:w="6180" w:type="dxa"/>
            <w:vAlign w:val="center"/>
          </w:tcPr>
          <w:p w14:paraId="63D3294A" w14:textId="77777777" w:rsidR="00532D6C" w:rsidRPr="00E84C88" w:rsidRDefault="00532D6C" w:rsidP="00532D6C">
            <w:pPr>
              <w:spacing w:before="240" w:after="240" w:line="240" w:lineRule="auto"/>
              <w:rPr>
                <w:rFonts w:ascii="Arial" w:eastAsia="Times New Roman" w:hAnsi="Arial" w:cs="Arial"/>
                <w:sz w:val="20"/>
                <w:szCs w:val="20"/>
                <w:lang w:val="es-ES"/>
              </w:rPr>
            </w:pPr>
          </w:p>
        </w:tc>
      </w:tr>
      <w:tr w:rsidR="00532D6C" w:rsidRPr="00E84C88" w14:paraId="6C616A97" w14:textId="77777777" w:rsidTr="00532D6C">
        <w:tc>
          <w:tcPr>
            <w:tcW w:w="2836" w:type="dxa"/>
            <w:shd w:val="clear" w:color="auto" w:fill="D9E2F3"/>
            <w:vAlign w:val="center"/>
          </w:tcPr>
          <w:p w14:paraId="5FE3B0D9" w14:textId="77777777" w:rsidR="00532D6C" w:rsidRPr="00E84C88" w:rsidRDefault="00532D6C" w:rsidP="00532D6C">
            <w:pPr>
              <w:numPr>
                <w:ilvl w:val="2"/>
                <w:numId w:val="28"/>
              </w:numPr>
              <w:pBdr>
                <w:top w:val="nil"/>
                <w:left w:val="nil"/>
                <w:bottom w:val="nil"/>
                <w:right w:val="nil"/>
                <w:between w:val="nil"/>
              </w:pBdr>
              <w:spacing w:after="0" w:line="240" w:lineRule="auto"/>
              <w:rPr>
                <w:rFonts w:ascii="Arial" w:eastAsia="Times New Roman" w:hAnsi="Arial" w:cs="Arial"/>
                <w:sz w:val="20"/>
                <w:szCs w:val="20"/>
                <w:lang w:val="es-ES"/>
              </w:rPr>
            </w:pPr>
            <w:proofErr w:type="spellStart"/>
            <w:r w:rsidRPr="00E84C88">
              <w:rPr>
                <w:rFonts w:ascii="Arial" w:eastAsia="Times New Roman" w:hAnsi="Arial" w:cs="Arial"/>
                <w:sz w:val="20"/>
                <w:szCs w:val="20"/>
                <w:lang w:val="es-ES"/>
              </w:rPr>
              <w:t>Գործադիր</w:t>
            </w:r>
            <w:proofErr w:type="spellEnd"/>
            <w:r w:rsidRPr="00E84C88">
              <w:rPr>
                <w:rFonts w:ascii="Arial" w:eastAsia="Times New Roman" w:hAnsi="Arial" w:cs="Arial"/>
                <w:sz w:val="20"/>
                <w:szCs w:val="20"/>
                <w:lang w:val="es-ES"/>
              </w:rPr>
              <w:t xml:space="preserve"> </w:t>
            </w:r>
            <w:proofErr w:type="spellStart"/>
            <w:r w:rsidRPr="00E84C88">
              <w:rPr>
                <w:rFonts w:ascii="Arial" w:eastAsia="Times New Roman" w:hAnsi="Arial" w:cs="Arial"/>
                <w:sz w:val="20"/>
                <w:szCs w:val="20"/>
                <w:lang w:val="es-ES"/>
              </w:rPr>
              <w:t>մարմնի</w:t>
            </w:r>
            <w:proofErr w:type="spellEnd"/>
            <w:r w:rsidRPr="00E84C88">
              <w:rPr>
                <w:rFonts w:ascii="Arial" w:eastAsia="Times New Roman" w:hAnsi="Arial" w:cs="Arial"/>
                <w:sz w:val="20"/>
                <w:szCs w:val="20"/>
                <w:lang w:val="es-ES"/>
              </w:rPr>
              <w:t xml:space="preserve"> </w:t>
            </w:r>
            <w:proofErr w:type="spellStart"/>
            <w:r w:rsidRPr="00E84C88">
              <w:rPr>
                <w:rFonts w:ascii="Arial" w:eastAsia="Times New Roman" w:hAnsi="Arial" w:cs="Arial"/>
                <w:sz w:val="20"/>
                <w:szCs w:val="20"/>
                <w:lang w:val="es-ES"/>
              </w:rPr>
              <w:t>ղեկավարի</w:t>
            </w:r>
            <w:proofErr w:type="spellEnd"/>
            <w:r w:rsidRPr="00E84C88">
              <w:rPr>
                <w:rFonts w:ascii="Arial" w:eastAsia="Times New Roman" w:hAnsi="Arial" w:cs="Arial"/>
                <w:sz w:val="20"/>
                <w:szCs w:val="20"/>
                <w:lang w:val="es-ES"/>
              </w:rPr>
              <w:t xml:space="preserve"> </w:t>
            </w:r>
            <w:proofErr w:type="spellStart"/>
            <w:r w:rsidRPr="00E84C88">
              <w:rPr>
                <w:rFonts w:ascii="Arial" w:eastAsia="Times New Roman" w:hAnsi="Arial" w:cs="Arial"/>
                <w:sz w:val="20"/>
                <w:szCs w:val="20"/>
                <w:lang w:val="es-ES"/>
              </w:rPr>
              <w:t>անունը</w:t>
            </w:r>
            <w:proofErr w:type="spellEnd"/>
            <w:r w:rsidRPr="00E84C88">
              <w:rPr>
                <w:rFonts w:ascii="Arial" w:eastAsia="Times New Roman" w:hAnsi="Arial" w:cs="Arial"/>
                <w:sz w:val="20"/>
                <w:szCs w:val="20"/>
                <w:lang w:val="es-ES"/>
              </w:rPr>
              <w:t xml:space="preserve"> և </w:t>
            </w:r>
            <w:proofErr w:type="spellStart"/>
            <w:r w:rsidRPr="00E84C88">
              <w:rPr>
                <w:rFonts w:ascii="Arial" w:eastAsia="Times New Roman" w:hAnsi="Arial" w:cs="Arial"/>
                <w:sz w:val="20"/>
                <w:szCs w:val="20"/>
                <w:lang w:val="es-ES"/>
              </w:rPr>
              <w:t>ազգանունը</w:t>
            </w:r>
            <w:proofErr w:type="spellEnd"/>
          </w:p>
        </w:tc>
        <w:tc>
          <w:tcPr>
            <w:tcW w:w="6180" w:type="dxa"/>
            <w:vAlign w:val="center"/>
          </w:tcPr>
          <w:p w14:paraId="3D046347" w14:textId="77777777" w:rsidR="00532D6C" w:rsidRPr="00E84C88" w:rsidRDefault="00532D6C" w:rsidP="00532D6C">
            <w:pPr>
              <w:spacing w:before="240" w:after="240" w:line="240" w:lineRule="auto"/>
              <w:rPr>
                <w:rFonts w:ascii="Arial" w:eastAsia="Times New Roman" w:hAnsi="Arial" w:cs="Arial"/>
                <w:sz w:val="20"/>
                <w:szCs w:val="20"/>
                <w:lang w:val="es-ES"/>
              </w:rPr>
            </w:pPr>
          </w:p>
        </w:tc>
      </w:tr>
    </w:tbl>
    <w:p w14:paraId="70430DDA" w14:textId="77777777" w:rsidR="00532D6C" w:rsidRPr="00E84C88" w:rsidRDefault="00532D6C" w:rsidP="00532D6C">
      <w:pPr>
        <w:numPr>
          <w:ilvl w:val="1"/>
          <w:numId w:val="28"/>
        </w:numPr>
        <w:pBdr>
          <w:top w:val="nil"/>
          <w:left w:val="nil"/>
          <w:bottom w:val="nil"/>
          <w:right w:val="nil"/>
          <w:between w:val="nil"/>
        </w:pBdr>
        <w:spacing w:before="240" w:after="0" w:line="240" w:lineRule="auto"/>
        <w:ind w:left="788" w:hanging="431"/>
        <w:rPr>
          <w:rFonts w:ascii="Arial" w:eastAsia="Times New Roman" w:hAnsi="Arial" w:cs="Arial"/>
          <w:sz w:val="20"/>
          <w:szCs w:val="20"/>
          <w:lang w:val="es-ES"/>
        </w:rPr>
      </w:pPr>
      <w:proofErr w:type="spellStart"/>
      <w:r w:rsidRPr="00E84C88">
        <w:rPr>
          <w:rFonts w:ascii="Arial" w:eastAsia="Times New Roman" w:hAnsi="Arial" w:cs="Arial"/>
          <w:sz w:val="20"/>
          <w:szCs w:val="20"/>
          <w:lang w:val="es-ES"/>
        </w:rPr>
        <w:t>Հայտարարագիրը</w:t>
      </w:r>
      <w:proofErr w:type="spellEnd"/>
      <w:r w:rsidRPr="00E84C88">
        <w:rPr>
          <w:rFonts w:ascii="Arial" w:eastAsia="Times New Roman" w:hAnsi="Arial" w:cs="Arial"/>
          <w:sz w:val="20"/>
          <w:szCs w:val="20"/>
          <w:lang w:val="es-ES"/>
        </w:rPr>
        <w:t xml:space="preserve"> </w:t>
      </w:r>
      <w:proofErr w:type="spellStart"/>
      <w:r w:rsidRPr="00E84C88">
        <w:rPr>
          <w:rFonts w:ascii="Arial" w:eastAsia="Times New Roman" w:hAnsi="Arial" w:cs="Arial"/>
          <w:sz w:val="20"/>
          <w:szCs w:val="20"/>
          <w:lang w:val="es-ES"/>
        </w:rPr>
        <w:t>ներկայացնող</w:t>
      </w:r>
      <w:proofErr w:type="spellEnd"/>
      <w:r w:rsidRPr="00E84C88">
        <w:rPr>
          <w:rFonts w:ascii="Arial" w:eastAsia="Times New Roman" w:hAnsi="Arial" w:cs="Arial"/>
          <w:sz w:val="20"/>
          <w:szCs w:val="20"/>
          <w:lang w:val="es-ES"/>
        </w:rPr>
        <w:t xml:space="preserve"> </w:t>
      </w:r>
      <w:proofErr w:type="spellStart"/>
      <w:r w:rsidRPr="00E84C88">
        <w:rPr>
          <w:rFonts w:ascii="Arial" w:eastAsia="Times New Roman" w:hAnsi="Arial" w:cs="Arial"/>
          <w:sz w:val="20"/>
          <w:szCs w:val="20"/>
          <w:lang w:val="es-ES"/>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32D6C" w:rsidRPr="00CA2F07" w14:paraId="6EE3D961" w14:textId="77777777" w:rsidTr="00532D6C">
        <w:tc>
          <w:tcPr>
            <w:tcW w:w="2835" w:type="dxa"/>
            <w:shd w:val="clear" w:color="auto" w:fill="D9E2F3"/>
            <w:vAlign w:val="center"/>
          </w:tcPr>
          <w:p w14:paraId="57774CB8" w14:textId="77777777" w:rsidR="00532D6C" w:rsidRPr="00E84C88" w:rsidRDefault="00532D6C" w:rsidP="00532D6C">
            <w:pPr>
              <w:numPr>
                <w:ilvl w:val="2"/>
                <w:numId w:val="28"/>
              </w:numPr>
              <w:pBdr>
                <w:top w:val="nil"/>
                <w:left w:val="nil"/>
                <w:bottom w:val="nil"/>
                <w:right w:val="nil"/>
                <w:between w:val="nil"/>
              </w:pBdr>
              <w:spacing w:after="0" w:line="240" w:lineRule="auto"/>
              <w:rPr>
                <w:rFonts w:ascii="Arial" w:eastAsia="Times New Roman" w:hAnsi="Arial" w:cs="Arial"/>
                <w:sz w:val="20"/>
                <w:szCs w:val="20"/>
                <w:lang w:val="es-ES"/>
              </w:rPr>
            </w:pPr>
            <w:proofErr w:type="spellStart"/>
            <w:r w:rsidRPr="00E84C88">
              <w:rPr>
                <w:rFonts w:ascii="Arial" w:eastAsia="Times New Roman" w:hAnsi="Arial" w:cs="Arial"/>
                <w:sz w:val="20"/>
                <w:szCs w:val="20"/>
                <w:lang w:val="es-ES"/>
              </w:rPr>
              <w:t>Հայտարարագիրը</w:t>
            </w:r>
            <w:proofErr w:type="spellEnd"/>
            <w:r w:rsidRPr="00E84C88">
              <w:rPr>
                <w:rFonts w:ascii="Arial" w:eastAsia="Times New Roman" w:hAnsi="Arial" w:cs="Arial"/>
                <w:sz w:val="20"/>
                <w:szCs w:val="20"/>
                <w:lang w:val="es-ES"/>
              </w:rPr>
              <w:t xml:space="preserve"> </w:t>
            </w:r>
            <w:proofErr w:type="spellStart"/>
            <w:r w:rsidRPr="00E84C88">
              <w:rPr>
                <w:rFonts w:ascii="Arial" w:eastAsia="Times New Roman" w:hAnsi="Arial" w:cs="Arial"/>
                <w:sz w:val="20"/>
                <w:szCs w:val="20"/>
                <w:lang w:val="es-ES"/>
              </w:rPr>
              <w:t>ներկայացնող</w:t>
            </w:r>
            <w:proofErr w:type="spellEnd"/>
            <w:r w:rsidRPr="00E84C88">
              <w:rPr>
                <w:rFonts w:ascii="Arial" w:eastAsia="Times New Roman" w:hAnsi="Arial" w:cs="Arial"/>
                <w:sz w:val="20"/>
                <w:szCs w:val="20"/>
                <w:lang w:val="es-ES"/>
              </w:rPr>
              <w:t xml:space="preserve"> </w:t>
            </w:r>
            <w:proofErr w:type="spellStart"/>
            <w:r w:rsidRPr="00E84C88">
              <w:rPr>
                <w:rFonts w:ascii="Arial" w:eastAsia="Times New Roman" w:hAnsi="Arial" w:cs="Arial"/>
                <w:sz w:val="20"/>
                <w:szCs w:val="20"/>
                <w:lang w:val="es-ES"/>
              </w:rPr>
              <w:t>անձի</w:t>
            </w:r>
            <w:proofErr w:type="spellEnd"/>
            <w:r w:rsidRPr="00E84C88">
              <w:rPr>
                <w:rFonts w:ascii="Arial" w:eastAsia="Times New Roman" w:hAnsi="Arial" w:cs="Arial"/>
                <w:sz w:val="20"/>
                <w:szCs w:val="20"/>
                <w:lang w:val="es-ES"/>
              </w:rPr>
              <w:t xml:space="preserve"> </w:t>
            </w:r>
            <w:proofErr w:type="spellStart"/>
            <w:r w:rsidRPr="00E84C88">
              <w:rPr>
                <w:rFonts w:ascii="Arial" w:eastAsia="Times New Roman" w:hAnsi="Arial" w:cs="Arial"/>
                <w:sz w:val="20"/>
                <w:szCs w:val="20"/>
                <w:lang w:val="es-ES"/>
              </w:rPr>
              <w:t>անունը</w:t>
            </w:r>
            <w:proofErr w:type="spellEnd"/>
            <w:r w:rsidRPr="00E84C88">
              <w:rPr>
                <w:rFonts w:ascii="Arial" w:eastAsia="Times New Roman" w:hAnsi="Arial" w:cs="Arial"/>
                <w:sz w:val="20"/>
                <w:szCs w:val="20"/>
                <w:lang w:val="es-ES"/>
              </w:rPr>
              <w:t xml:space="preserve"> և </w:t>
            </w:r>
            <w:proofErr w:type="spellStart"/>
            <w:r w:rsidRPr="00E84C88">
              <w:rPr>
                <w:rFonts w:ascii="Arial" w:eastAsia="Times New Roman" w:hAnsi="Arial" w:cs="Arial"/>
                <w:sz w:val="20"/>
                <w:szCs w:val="20"/>
                <w:lang w:val="es-ES"/>
              </w:rPr>
              <w:t>ազգանունը</w:t>
            </w:r>
            <w:proofErr w:type="spellEnd"/>
          </w:p>
        </w:tc>
        <w:tc>
          <w:tcPr>
            <w:tcW w:w="6180" w:type="dxa"/>
            <w:vAlign w:val="center"/>
          </w:tcPr>
          <w:p w14:paraId="16C717AC" w14:textId="77777777" w:rsidR="00532D6C" w:rsidRPr="00E84C88" w:rsidRDefault="00532D6C" w:rsidP="00532D6C">
            <w:pPr>
              <w:spacing w:before="240" w:after="240" w:line="240" w:lineRule="auto"/>
              <w:rPr>
                <w:rFonts w:ascii="Arial" w:eastAsia="Times New Roman" w:hAnsi="Arial" w:cs="Arial"/>
                <w:sz w:val="20"/>
                <w:szCs w:val="20"/>
                <w:lang w:val="es-ES"/>
              </w:rPr>
            </w:pPr>
          </w:p>
        </w:tc>
      </w:tr>
      <w:tr w:rsidR="00532D6C" w:rsidRPr="00E84C88" w14:paraId="505BF03D" w14:textId="77777777" w:rsidTr="00532D6C">
        <w:tc>
          <w:tcPr>
            <w:tcW w:w="2835" w:type="dxa"/>
            <w:shd w:val="clear" w:color="auto" w:fill="D9E2F3"/>
            <w:vAlign w:val="center"/>
          </w:tcPr>
          <w:p w14:paraId="36174B69" w14:textId="77777777" w:rsidR="00532D6C" w:rsidRPr="00E84C88" w:rsidRDefault="00532D6C" w:rsidP="00532D6C">
            <w:pPr>
              <w:numPr>
                <w:ilvl w:val="2"/>
                <w:numId w:val="28"/>
              </w:numPr>
              <w:pBdr>
                <w:top w:val="nil"/>
                <w:left w:val="nil"/>
                <w:bottom w:val="nil"/>
                <w:right w:val="nil"/>
                <w:between w:val="nil"/>
              </w:pBdr>
              <w:spacing w:after="0" w:line="240" w:lineRule="auto"/>
              <w:rPr>
                <w:rFonts w:ascii="Arial" w:eastAsia="Times New Roman" w:hAnsi="Arial" w:cs="Arial"/>
                <w:sz w:val="20"/>
                <w:szCs w:val="20"/>
                <w:lang w:val="es-ES"/>
              </w:rPr>
            </w:pPr>
            <w:proofErr w:type="spellStart"/>
            <w:r w:rsidRPr="00E84C88">
              <w:rPr>
                <w:rFonts w:ascii="Arial" w:eastAsia="Times New Roman" w:hAnsi="Arial" w:cs="Arial"/>
                <w:sz w:val="20"/>
                <w:szCs w:val="20"/>
                <w:lang w:val="es-ES"/>
              </w:rPr>
              <w:t>Հայտարարագիրը</w:t>
            </w:r>
            <w:proofErr w:type="spellEnd"/>
            <w:r w:rsidRPr="00E84C88">
              <w:rPr>
                <w:rFonts w:ascii="Arial" w:eastAsia="Times New Roman" w:hAnsi="Arial" w:cs="Arial"/>
                <w:sz w:val="20"/>
                <w:szCs w:val="20"/>
                <w:lang w:val="es-ES"/>
              </w:rPr>
              <w:t xml:space="preserve"> </w:t>
            </w:r>
            <w:proofErr w:type="spellStart"/>
            <w:r w:rsidRPr="00E84C88">
              <w:rPr>
                <w:rFonts w:ascii="Arial" w:eastAsia="Times New Roman" w:hAnsi="Arial" w:cs="Arial"/>
                <w:sz w:val="20"/>
                <w:szCs w:val="20"/>
                <w:lang w:val="es-ES"/>
              </w:rPr>
              <w:t>ներկայացնող</w:t>
            </w:r>
            <w:proofErr w:type="spellEnd"/>
            <w:r w:rsidRPr="00E84C88">
              <w:rPr>
                <w:rFonts w:ascii="Arial" w:eastAsia="Times New Roman" w:hAnsi="Arial" w:cs="Arial"/>
                <w:sz w:val="20"/>
                <w:szCs w:val="20"/>
                <w:lang w:val="es-ES"/>
              </w:rPr>
              <w:t xml:space="preserve"> </w:t>
            </w:r>
            <w:proofErr w:type="spellStart"/>
            <w:r w:rsidRPr="00E84C88">
              <w:rPr>
                <w:rFonts w:ascii="Arial" w:eastAsia="Times New Roman" w:hAnsi="Arial" w:cs="Arial"/>
                <w:sz w:val="20"/>
                <w:szCs w:val="20"/>
                <w:lang w:val="es-ES"/>
              </w:rPr>
              <w:t>անձի</w:t>
            </w:r>
            <w:proofErr w:type="spellEnd"/>
            <w:r w:rsidRPr="00E84C88">
              <w:rPr>
                <w:rFonts w:ascii="Arial" w:eastAsia="Times New Roman" w:hAnsi="Arial" w:cs="Arial"/>
                <w:sz w:val="20"/>
                <w:szCs w:val="20"/>
                <w:lang w:val="es-ES"/>
              </w:rPr>
              <w:t xml:space="preserve"> </w:t>
            </w:r>
            <w:proofErr w:type="spellStart"/>
            <w:r w:rsidRPr="00E84C88">
              <w:rPr>
                <w:rFonts w:ascii="Arial" w:eastAsia="Times New Roman" w:hAnsi="Arial" w:cs="Arial"/>
                <w:sz w:val="20"/>
                <w:szCs w:val="20"/>
                <w:lang w:val="es-ES"/>
              </w:rPr>
              <w:t>պաշտոնը</w:t>
            </w:r>
            <w:proofErr w:type="spellEnd"/>
          </w:p>
        </w:tc>
        <w:tc>
          <w:tcPr>
            <w:tcW w:w="6180" w:type="dxa"/>
            <w:vAlign w:val="center"/>
          </w:tcPr>
          <w:p w14:paraId="36B4C7A6" w14:textId="77777777" w:rsidR="00532D6C" w:rsidRPr="00E84C88" w:rsidRDefault="00532D6C" w:rsidP="00532D6C">
            <w:pPr>
              <w:spacing w:before="240" w:after="240" w:line="240" w:lineRule="auto"/>
              <w:rPr>
                <w:rFonts w:ascii="Arial" w:eastAsia="Times New Roman" w:hAnsi="Arial" w:cs="Arial"/>
                <w:sz w:val="20"/>
                <w:szCs w:val="20"/>
                <w:lang w:val="es-ES"/>
              </w:rPr>
            </w:pPr>
          </w:p>
        </w:tc>
      </w:tr>
    </w:tbl>
    <w:p w14:paraId="721C3231" w14:textId="77777777" w:rsidR="00532D6C" w:rsidRPr="00E84C88" w:rsidRDefault="00532D6C" w:rsidP="00532D6C">
      <w:pPr>
        <w:numPr>
          <w:ilvl w:val="1"/>
          <w:numId w:val="28"/>
        </w:numPr>
        <w:pBdr>
          <w:top w:val="nil"/>
          <w:left w:val="nil"/>
          <w:bottom w:val="nil"/>
          <w:right w:val="nil"/>
          <w:between w:val="nil"/>
        </w:pBdr>
        <w:spacing w:before="240" w:after="0" w:line="240" w:lineRule="auto"/>
        <w:ind w:left="788" w:hanging="431"/>
        <w:rPr>
          <w:rFonts w:ascii="Arial" w:eastAsia="Times New Roman" w:hAnsi="Arial" w:cs="Arial"/>
          <w:sz w:val="20"/>
          <w:szCs w:val="20"/>
          <w:lang w:val="es-ES"/>
        </w:rPr>
      </w:pPr>
      <w:proofErr w:type="spellStart"/>
      <w:r w:rsidRPr="00E84C88">
        <w:rPr>
          <w:rFonts w:ascii="Arial" w:eastAsia="Times New Roman" w:hAnsi="Arial" w:cs="Arial"/>
          <w:sz w:val="20"/>
          <w:szCs w:val="20"/>
          <w:lang w:val="es-ES"/>
        </w:rPr>
        <w:t>Հայտարարագրի</w:t>
      </w:r>
      <w:proofErr w:type="spellEnd"/>
      <w:r w:rsidRPr="00E84C88">
        <w:rPr>
          <w:rFonts w:ascii="Arial" w:eastAsia="Times New Roman" w:hAnsi="Arial" w:cs="Arial"/>
          <w:sz w:val="20"/>
          <w:szCs w:val="20"/>
          <w:lang w:val="es-ES"/>
        </w:rPr>
        <w:t xml:space="preserve"> </w:t>
      </w:r>
      <w:proofErr w:type="spellStart"/>
      <w:r w:rsidRPr="00E84C88">
        <w:rPr>
          <w:rFonts w:ascii="Arial" w:eastAsia="Times New Roman" w:hAnsi="Arial" w:cs="Arial"/>
          <w:sz w:val="20"/>
          <w:szCs w:val="20"/>
          <w:lang w:val="es-ES"/>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32D6C" w:rsidRPr="00CA2F07" w14:paraId="37616CB2" w14:textId="77777777" w:rsidTr="00532D6C">
        <w:tc>
          <w:tcPr>
            <w:tcW w:w="2835" w:type="dxa"/>
            <w:shd w:val="clear" w:color="auto" w:fill="D9E2F3"/>
            <w:vAlign w:val="center"/>
          </w:tcPr>
          <w:p w14:paraId="3EBE806E" w14:textId="77777777" w:rsidR="00532D6C" w:rsidRPr="00C9392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s-ES"/>
              </w:rPr>
            </w:pPr>
            <w:proofErr w:type="spellStart"/>
            <w:r w:rsidRPr="00E84C88">
              <w:rPr>
                <w:rFonts w:ascii="Arial" w:eastAsia="GHEA Grapalat" w:hAnsi="Arial" w:cs="Arial"/>
                <w:color w:val="000000"/>
                <w:sz w:val="24"/>
                <w:szCs w:val="24"/>
                <w:lang w:val="en-US"/>
              </w:rPr>
              <w:t>Հայտարարագրի</w:t>
            </w:r>
            <w:proofErr w:type="spellEnd"/>
            <w:r w:rsidRPr="00C93928">
              <w:rPr>
                <w:rFonts w:ascii="GHEA Grapalat" w:eastAsia="GHEA Grapalat" w:hAnsi="GHEA Grapalat" w:cs="GHEA Grapalat"/>
                <w:color w:val="000000"/>
                <w:sz w:val="24"/>
                <w:szCs w:val="24"/>
                <w:lang w:val="es-ES"/>
              </w:rPr>
              <w:t xml:space="preserve"> </w:t>
            </w:r>
            <w:proofErr w:type="spellStart"/>
            <w:r w:rsidRPr="00E84C88">
              <w:rPr>
                <w:rFonts w:ascii="Arial" w:eastAsia="GHEA Grapalat" w:hAnsi="Arial" w:cs="Arial"/>
                <w:color w:val="000000"/>
                <w:sz w:val="24"/>
                <w:szCs w:val="24"/>
                <w:lang w:val="en-US"/>
              </w:rPr>
              <w:t>ստորագրման</w:t>
            </w:r>
            <w:proofErr w:type="spellEnd"/>
            <w:r w:rsidRPr="00C93928">
              <w:rPr>
                <w:rFonts w:ascii="GHEA Grapalat" w:eastAsia="GHEA Grapalat" w:hAnsi="GHEA Grapalat" w:cs="GHEA Grapalat"/>
                <w:color w:val="000000"/>
                <w:sz w:val="24"/>
                <w:szCs w:val="24"/>
                <w:lang w:val="es-ES"/>
              </w:rPr>
              <w:t xml:space="preserve"> </w:t>
            </w:r>
            <w:proofErr w:type="spellStart"/>
            <w:r w:rsidRPr="00E84C88">
              <w:rPr>
                <w:rFonts w:ascii="Arial" w:eastAsia="GHEA Grapalat" w:hAnsi="Arial" w:cs="Arial"/>
                <w:color w:val="000000"/>
                <w:sz w:val="24"/>
                <w:szCs w:val="24"/>
                <w:lang w:val="en-US"/>
              </w:rPr>
              <w:t>օրը</w:t>
            </w:r>
            <w:proofErr w:type="spellEnd"/>
            <w:r w:rsidRPr="00C93928">
              <w:rPr>
                <w:rFonts w:ascii="GHEA Grapalat" w:eastAsia="GHEA Grapalat" w:hAnsi="GHEA Grapalat" w:cs="GHEA Grapalat"/>
                <w:color w:val="000000"/>
                <w:sz w:val="24"/>
                <w:szCs w:val="24"/>
                <w:lang w:val="es-ES"/>
              </w:rPr>
              <w:t xml:space="preserve">, </w:t>
            </w:r>
            <w:proofErr w:type="spellStart"/>
            <w:r w:rsidRPr="00E84C88">
              <w:rPr>
                <w:rFonts w:ascii="Arial" w:eastAsia="GHEA Grapalat" w:hAnsi="Arial" w:cs="Arial"/>
                <w:color w:val="000000"/>
                <w:sz w:val="24"/>
                <w:szCs w:val="24"/>
                <w:lang w:val="en-US"/>
              </w:rPr>
              <w:t>ամիսը</w:t>
            </w:r>
            <w:proofErr w:type="spellEnd"/>
            <w:r w:rsidRPr="00C93928">
              <w:rPr>
                <w:rFonts w:ascii="GHEA Grapalat" w:eastAsia="GHEA Grapalat" w:hAnsi="GHEA Grapalat" w:cs="GHEA Grapalat"/>
                <w:color w:val="000000"/>
                <w:sz w:val="24"/>
                <w:szCs w:val="24"/>
                <w:lang w:val="es-ES"/>
              </w:rPr>
              <w:t xml:space="preserve">, </w:t>
            </w:r>
            <w:proofErr w:type="spellStart"/>
            <w:r w:rsidRPr="00E84C88">
              <w:rPr>
                <w:rFonts w:ascii="Arial" w:eastAsia="GHEA Grapalat" w:hAnsi="Arial" w:cs="Arial"/>
                <w:color w:val="000000"/>
                <w:sz w:val="24"/>
                <w:szCs w:val="24"/>
                <w:lang w:val="en-US"/>
              </w:rPr>
              <w:t>տարին</w:t>
            </w:r>
            <w:proofErr w:type="spellEnd"/>
          </w:p>
        </w:tc>
        <w:tc>
          <w:tcPr>
            <w:tcW w:w="6180" w:type="dxa"/>
            <w:vAlign w:val="center"/>
          </w:tcPr>
          <w:p w14:paraId="2D51D4E7" w14:textId="77777777" w:rsidR="00532D6C" w:rsidRPr="00C93928" w:rsidRDefault="00532D6C" w:rsidP="00532D6C">
            <w:pPr>
              <w:spacing w:before="240" w:after="240" w:line="240" w:lineRule="auto"/>
              <w:rPr>
                <w:rFonts w:ascii="GHEA Grapalat" w:eastAsia="GHEA Grapalat" w:hAnsi="GHEA Grapalat" w:cs="GHEA Grapalat"/>
                <w:sz w:val="24"/>
                <w:szCs w:val="24"/>
                <w:lang w:val="es-ES"/>
              </w:rPr>
            </w:pPr>
          </w:p>
        </w:tc>
      </w:tr>
      <w:tr w:rsidR="00532D6C" w:rsidRPr="00E84C88" w14:paraId="15BF3DA3" w14:textId="77777777" w:rsidTr="00532D6C">
        <w:tc>
          <w:tcPr>
            <w:tcW w:w="2835" w:type="dxa"/>
            <w:shd w:val="clear" w:color="auto" w:fill="D9E2F3"/>
            <w:vAlign w:val="center"/>
          </w:tcPr>
          <w:p w14:paraId="2F93CD25"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Հայտարարագրի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էջերի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քանակը</w:t>
            </w:r>
            <w:proofErr w:type="spellEnd"/>
          </w:p>
        </w:tc>
        <w:tc>
          <w:tcPr>
            <w:tcW w:w="6180" w:type="dxa"/>
            <w:vAlign w:val="center"/>
          </w:tcPr>
          <w:p w14:paraId="5431CE2C"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0964DF26" w14:textId="77777777" w:rsidTr="00532D6C">
        <w:tc>
          <w:tcPr>
            <w:tcW w:w="2835" w:type="dxa"/>
            <w:shd w:val="clear" w:color="auto" w:fill="D9E2F3"/>
            <w:vAlign w:val="center"/>
          </w:tcPr>
          <w:p w14:paraId="64AC4CE9"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Հայտարարագիրը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ներկայացնող</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անձի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ստորագրությունը</w:t>
            </w:r>
            <w:proofErr w:type="spellEnd"/>
          </w:p>
        </w:tc>
        <w:tc>
          <w:tcPr>
            <w:tcW w:w="6180" w:type="dxa"/>
            <w:vAlign w:val="center"/>
          </w:tcPr>
          <w:p w14:paraId="410F7769"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bl>
    <w:p w14:paraId="7DD16CC6" w14:textId="77777777" w:rsidR="00532D6C" w:rsidRPr="00E84C88" w:rsidRDefault="00532D6C" w:rsidP="00532D6C">
      <w:pPr>
        <w:spacing w:after="0" w:line="240" w:lineRule="auto"/>
        <w:rPr>
          <w:rFonts w:ascii="GHEA Grapalat" w:eastAsia="GHEA Grapalat" w:hAnsi="GHEA Grapalat" w:cs="GHEA Grapalat"/>
          <w:sz w:val="24"/>
          <w:szCs w:val="24"/>
          <w:lang w:val="en-US"/>
        </w:rPr>
      </w:pPr>
    </w:p>
    <w:p w14:paraId="6646DC11" w14:textId="77777777" w:rsidR="00532D6C" w:rsidRPr="00E84C88" w:rsidRDefault="00532D6C" w:rsidP="00532D6C">
      <w:pPr>
        <w:numPr>
          <w:ilvl w:val="0"/>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b/>
          <w:color w:val="000000"/>
          <w:sz w:val="24"/>
          <w:szCs w:val="24"/>
          <w:lang w:val="en-US"/>
        </w:rPr>
        <w:t>Բաժնետոմսերի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b/>
          <w:color w:val="000000"/>
          <w:sz w:val="24"/>
          <w:szCs w:val="24"/>
          <w:lang w:val="en-US"/>
        </w:rPr>
        <w:t>ցուցակման</w:t>
      </w:r>
      <w:proofErr w:type="spellEnd"/>
      <w:r w:rsidRPr="00E84C88">
        <w:rPr>
          <w:rFonts w:ascii="GHEA Grapalat" w:eastAsia="GHEA Grapalat" w:hAnsi="GHEA Grapalat" w:cs="GHEA Grapalat"/>
          <w:b/>
          <w:color w:val="000000"/>
          <w:sz w:val="24"/>
          <w:szCs w:val="24"/>
          <w:lang w:val="en-US"/>
        </w:rPr>
        <w:t xml:space="preserve"> </w:t>
      </w:r>
      <w:proofErr w:type="spellStart"/>
      <w:r w:rsidRPr="00E84C88">
        <w:rPr>
          <w:rFonts w:ascii="Arial" w:eastAsia="GHEA Grapalat" w:hAnsi="Arial" w:cs="Arial"/>
          <w:b/>
          <w:color w:val="000000"/>
          <w:sz w:val="24"/>
          <w:szCs w:val="24"/>
          <w:lang w:val="en-US"/>
        </w:rPr>
        <w:t>տվյալները</w:t>
      </w:r>
      <w:proofErr w:type="spellEnd"/>
    </w:p>
    <w:p w14:paraId="477566FF" w14:textId="77777777" w:rsidR="00532D6C" w:rsidRPr="00E84C88" w:rsidRDefault="00532D6C" w:rsidP="00532D6C">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Բաժնետոմսերի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ցուցակման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32D6C" w:rsidRPr="00E84C88" w14:paraId="484EAE87" w14:textId="77777777" w:rsidTr="00532D6C">
        <w:tc>
          <w:tcPr>
            <w:tcW w:w="2835" w:type="dxa"/>
            <w:shd w:val="clear" w:color="auto" w:fill="D9E2F3"/>
            <w:vAlign w:val="center"/>
          </w:tcPr>
          <w:p w14:paraId="7DFD10E9"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Ֆոնդային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բորսայի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անվանումը</w:t>
            </w:r>
            <w:proofErr w:type="spellEnd"/>
          </w:p>
        </w:tc>
        <w:tc>
          <w:tcPr>
            <w:tcW w:w="6180" w:type="dxa"/>
            <w:vAlign w:val="center"/>
          </w:tcPr>
          <w:p w14:paraId="707EB766"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55442FFA" w14:textId="77777777" w:rsidTr="00532D6C">
        <w:tc>
          <w:tcPr>
            <w:tcW w:w="2835" w:type="dxa"/>
            <w:shd w:val="clear" w:color="auto" w:fill="D9E2F3"/>
            <w:vAlign w:val="center"/>
          </w:tcPr>
          <w:p w14:paraId="0D8A4F3B"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Հղումը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բորսայում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առկա</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փաստաթղթերին</w:t>
            </w:r>
            <w:proofErr w:type="spellEnd"/>
          </w:p>
        </w:tc>
        <w:tc>
          <w:tcPr>
            <w:tcW w:w="6180" w:type="dxa"/>
            <w:vAlign w:val="center"/>
          </w:tcPr>
          <w:p w14:paraId="0E0E4A47"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bl>
    <w:p w14:paraId="33F16DC7" w14:textId="77777777" w:rsidR="00532D6C" w:rsidRPr="00E84C88" w:rsidRDefault="00532D6C" w:rsidP="00532D6C">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Կազմակերպությունը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վերահսկող</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իրավաբանական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անձի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32D6C" w:rsidRPr="00E84C88" w14:paraId="3D498146" w14:textId="77777777" w:rsidTr="00532D6C">
        <w:tc>
          <w:tcPr>
            <w:tcW w:w="2835" w:type="dxa"/>
            <w:shd w:val="clear" w:color="auto" w:fill="D9E2F3"/>
            <w:vAlign w:val="center"/>
          </w:tcPr>
          <w:p w14:paraId="500D2A9B"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Անվանումը</w:t>
            </w:r>
            <w:proofErr w:type="spellEnd"/>
          </w:p>
        </w:tc>
        <w:tc>
          <w:tcPr>
            <w:tcW w:w="6180" w:type="dxa"/>
            <w:vAlign w:val="center"/>
          </w:tcPr>
          <w:p w14:paraId="242868CF"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3A1D689A" w14:textId="77777777" w:rsidTr="00532D6C">
        <w:tc>
          <w:tcPr>
            <w:tcW w:w="2835" w:type="dxa"/>
            <w:shd w:val="clear" w:color="auto" w:fill="D9E2F3"/>
            <w:vAlign w:val="center"/>
          </w:tcPr>
          <w:p w14:paraId="47F13D7C"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Անվանումը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լատինատառ</w:t>
            </w:r>
            <w:proofErr w:type="spellEnd"/>
          </w:p>
        </w:tc>
        <w:tc>
          <w:tcPr>
            <w:tcW w:w="6180" w:type="dxa"/>
            <w:vAlign w:val="center"/>
          </w:tcPr>
          <w:p w14:paraId="0CD09CD6"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6F142A60" w14:textId="77777777" w:rsidTr="00532D6C">
        <w:tc>
          <w:tcPr>
            <w:tcW w:w="2835" w:type="dxa"/>
            <w:shd w:val="clear" w:color="auto" w:fill="D9E2F3"/>
            <w:vAlign w:val="center"/>
          </w:tcPr>
          <w:p w14:paraId="1542B1E4"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Պետական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գրանցման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համարը</w:t>
            </w:r>
            <w:proofErr w:type="spellEnd"/>
          </w:p>
        </w:tc>
        <w:tc>
          <w:tcPr>
            <w:tcW w:w="6180" w:type="dxa"/>
            <w:vAlign w:val="center"/>
          </w:tcPr>
          <w:p w14:paraId="3AAF386B"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6C764506" w14:textId="77777777" w:rsidTr="00532D6C">
        <w:tc>
          <w:tcPr>
            <w:tcW w:w="2835" w:type="dxa"/>
            <w:shd w:val="clear" w:color="auto" w:fill="D9E2F3"/>
            <w:vAlign w:val="center"/>
          </w:tcPr>
          <w:p w14:paraId="73AA85FB"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Գրանցման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օրը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ամիսը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տարին</w:t>
            </w:r>
            <w:proofErr w:type="spellEnd"/>
          </w:p>
        </w:tc>
        <w:tc>
          <w:tcPr>
            <w:tcW w:w="6180" w:type="dxa"/>
            <w:vAlign w:val="center"/>
          </w:tcPr>
          <w:p w14:paraId="6FE2D79B"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1EF89C50" w14:textId="77777777" w:rsidTr="00532D6C">
        <w:tc>
          <w:tcPr>
            <w:tcW w:w="2835" w:type="dxa"/>
            <w:shd w:val="clear" w:color="auto" w:fill="D9E2F3"/>
            <w:vAlign w:val="center"/>
          </w:tcPr>
          <w:p w14:paraId="1042F0CB"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Գրանցման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հասցեն</w:t>
            </w:r>
            <w:proofErr w:type="spellEnd"/>
          </w:p>
        </w:tc>
        <w:tc>
          <w:tcPr>
            <w:tcW w:w="6180" w:type="dxa"/>
            <w:vAlign w:val="center"/>
          </w:tcPr>
          <w:p w14:paraId="731C47BA"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1FA99E1E" w14:textId="77777777" w:rsidTr="00532D6C">
        <w:tc>
          <w:tcPr>
            <w:tcW w:w="2835" w:type="dxa"/>
            <w:shd w:val="clear" w:color="auto" w:fill="D9E2F3"/>
            <w:vAlign w:val="center"/>
          </w:tcPr>
          <w:p w14:paraId="429178B6"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Գրանցման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պետությունը</w:t>
            </w:r>
            <w:proofErr w:type="spellEnd"/>
          </w:p>
        </w:tc>
        <w:tc>
          <w:tcPr>
            <w:tcW w:w="6180" w:type="dxa"/>
            <w:vAlign w:val="center"/>
          </w:tcPr>
          <w:p w14:paraId="61D0BB2D"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03E23D97" w14:textId="77777777" w:rsidTr="00532D6C">
        <w:tc>
          <w:tcPr>
            <w:tcW w:w="2835" w:type="dxa"/>
            <w:shd w:val="clear" w:color="auto" w:fill="D9E2F3"/>
            <w:vAlign w:val="center"/>
          </w:tcPr>
          <w:p w14:paraId="4923A689"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proofErr w:type="spellStart"/>
            <w:r w:rsidRPr="00E84C88">
              <w:rPr>
                <w:rFonts w:ascii="Arial" w:eastAsia="GHEA Grapalat" w:hAnsi="Arial" w:cs="Arial"/>
                <w:color w:val="000000"/>
                <w:sz w:val="24"/>
                <w:szCs w:val="24"/>
                <w:lang w:val="en-US"/>
              </w:rPr>
              <w:t>Գործադիր</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մարմնի</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ղեկավարի</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անունը</w:t>
            </w:r>
            <w:proofErr w:type="spellEnd"/>
            <w:r w:rsidRPr="00E84C88">
              <w:rPr>
                <w:rFonts w:ascii="GHEA Grapalat" w:eastAsia="GHEA Grapalat" w:hAnsi="GHEA Grapalat" w:cs="GHEA Grapalat"/>
                <w:color w:val="000000"/>
                <w:sz w:val="24"/>
                <w:szCs w:val="24"/>
              </w:rPr>
              <w:t xml:space="preserve"> </w:t>
            </w:r>
            <w:r w:rsidRPr="00E84C88">
              <w:rPr>
                <w:rFonts w:ascii="Arial" w:eastAsia="GHEA Grapalat" w:hAnsi="Arial" w:cs="Arial"/>
                <w:color w:val="000000"/>
                <w:sz w:val="24"/>
                <w:szCs w:val="24"/>
                <w:lang w:val="en-US"/>
              </w:rPr>
              <w:t>և</w:t>
            </w:r>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ազգանունը</w:t>
            </w:r>
            <w:proofErr w:type="spellEnd"/>
          </w:p>
        </w:tc>
        <w:tc>
          <w:tcPr>
            <w:tcW w:w="6180" w:type="dxa"/>
            <w:vAlign w:val="center"/>
          </w:tcPr>
          <w:p w14:paraId="77B8B41A" w14:textId="77777777" w:rsidR="00532D6C" w:rsidRPr="00E84C88" w:rsidRDefault="00532D6C" w:rsidP="00532D6C">
            <w:pPr>
              <w:spacing w:before="240" w:after="240" w:line="240" w:lineRule="auto"/>
              <w:rPr>
                <w:rFonts w:ascii="GHEA Grapalat" w:eastAsia="GHEA Grapalat" w:hAnsi="GHEA Grapalat" w:cs="GHEA Grapalat"/>
                <w:sz w:val="24"/>
                <w:szCs w:val="24"/>
              </w:rPr>
            </w:pPr>
          </w:p>
        </w:tc>
      </w:tr>
    </w:tbl>
    <w:p w14:paraId="19616BF3" w14:textId="77777777" w:rsidR="00532D6C" w:rsidRPr="00E84C88" w:rsidRDefault="00532D6C" w:rsidP="00532D6C">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iCs/>
          <w:sz w:val="24"/>
          <w:szCs w:val="24"/>
          <w:lang w:val="en-US"/>
        </w:rPr>
      </w:pPr>
      <w:proofErr w:type="spellStart"/>
      <w:r w:rsidRPr="00E84C88">
        <w:rPr>
          <w:rFonts w:ascii="Arial" w:eastAsia="GHEA Grapalat" w:hAnsi="Arial" w:cs="Arial"/>
          <w:iCs/>
          <w:sz w:val="24"/>
          <w:szCs w:val="24"/>
          <w:lang w:val="en-US"/>
        </w:rPr>
        <w:t>Վերահսկողության</w:t>
      </w:r>
      <w:proofErr w:type="spellEnd"/>
      <w:r w:rsidRPr="00E84C88">
        <w:rPr>
          <w:rFonts w:ascii="GHEA Grapalat" w:eastAsia="GHEA Grapalat" w:hAnsi="GHEA Grapalat" w:cs="GHEA Grapalat"/>
          <w:iCs/>
          <w:sz w:val="24"/>
          <w:szCs w:val="24"/>
          <w:lang w:val="en-US"/>
        </w:rPr>
        <w:t xml:space="preserve"> </w:t>
      </w:r>
      <w:proofErr w:type="spellStart"/>
      <w:r w:rsidRPr="00E84C88">
        <w:rPr>
          <w:rFonts w:ascii="Arial" w:eastAsia="GHEA Grapalat" w:hAnsi="Arial" w:cs="Arial"/>
          <w:iCs/>
          <w:sz w:val="24"/>
          <w:szCs w:val="24"/>
          <w:lang w:val="en-U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32D6C" w:rsidRPr="00E84C88" w14:paraId="4AE56738" w14:textId="77777777" w:rsidTr="00532D6C">
        <w:tc>
          <w:tcPr>
            <w:tcW w:w="2836" w:type="dxa"/>
            <w:shd w:val="clear" w:color="auto" w:fill="D9E2F3"/>
            <w:vAlign w:val="center"/>
          </w:tcPr>
          <w:p w14:paraId="4977158E"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Մասնակցության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չափը</w:t>
            </w:r>
            <w:proofErr w:type="spellEnd"/>
            <w:r w:rsidRPr="00E84C88">
              <w:rPr>
                <w:rFonts w:ascii="GHEA Grapalat" w:eastAsia="GHEA Grapalat" w:hAnsi="GHEA Grapalat" w:cs="GHEA Grapalat"/>
                <w:color w:val="000000"/>
                <w:sz w:val="24"/>
                <w:szCs w:val="24"/>
                <w:lang w:val="en-US"/>
              </w:rPr>
              <w:t xml:space="preserve"> (%)</w:t>
            </w:r>
          </w:p>
        </w:tc>
        <w:tc>
          <w:tcPr>
            <w:tcW w:w="6178" w:type="dxa"/>
            <w:vAlign w:val="center"/>
          </w:tcPr>
          <w:p w14:paraId="7882BEFA"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45E7FA38" w14:textId="77777777" w:rsidTr="00532D6C">
        <w:tc>
          <w:tcPr>
            <w:tcW w:w="2836" w:type="dxa"/>
            <w:shd w:val="clear" w:color="auto" w:fill="D9E2F3"/>
            <w:vAlign w:val="center"/>
          </w:tcPr>
          <w:p w14:paraId="5DB5A67C"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Մասնակցության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տեսակը</w:t>
            </w:r>
            <w:proofErr w:type="spellEnd"/>
          </w:p>
        </w:tc>
        <w:tc>
          <w:tcPr>
            <w:tcW w:w="6178" w:type="dxa"/>
            <w:vAlign w:val="center"/>
          </w:tcPr>
          <w:p w14:paraId="1CC0C667"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r w:rsidRPr="00E84C88">
              <w:rPr>
                <w:rFonts w:ascii="Segoe UI Symbol" w:eastAsia="MS Mincho" w:hAnsi="Segoe UI Symbol" w:cs="Segoe UI Symbol"/>
                <w:sz w:val="24"/>
                <w:szCs w:val="24"/>
                <w:lang w:val="en-US"/>
              </w:rPr>
              <w:t>☐</w:t>
            </w:r>
            <w:r w:rsidRPr="00E84C88">
              <w:rPr>
                <w:rFonts w:ascii="GHEA Grapalat" w:eastAsia="GHEA Grapalat" w:hAnsi="GHEA Grapalat" w:cs="GHEA Grapalat"/>
                <w:sz w:val="24"/>
                <w:szCs w:val="24"/>
                <w:lang w:val="en-US"/>
              </w:rPr>
              <w:tab/>
            </w:r>
            <w:proofErr w:type="spellStart"/>
            <w:r w:rsidRPr="00E84C88">
              <w:rPr>
                <w:rFonts w:ascii="Arial" w:eastAsia="GHEA Grapalat" w:hAnsi="Arial" w:cs="Arial"/>
                <w:sz w:val="24"/>
                <w:szCs w:val="24"/>
                <w:lang w:val="en-US"/>
              </w:rPr>
              <w:t>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մասնակցություն</w:t>
            </w:r>
            <w:proofErr w:type="spellEnd"/>
          </w:p>
          <w:p w14:paraId="2A8831B7"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r w:rsidRPr="00E84C88">
              <w:rPr>
                <w:rFonts w:ascii="Segoe UI Symbol" w:eastAsia="MS Mincho" w:hAnsi="Segoe UI Symbol" w:cs="Segoe UI Symbol"/>
                <w:sz w:val="24"/>
                <w:szCs w:val="24"/>
                <w:lang w:val="en-US"/>
              </w:rPr>
              <w:t>☐</w:t>
            </w:r>
            <w:r w:rsidRPr="00E84C88">
              <w:rPr>
                <w:rFonts w:ascii="GHEA Grapalat" w:eastAsia="GHEA Grapalat" w:hAnsi="GHEA Grapalat" w:cs="GHEA Grapalat"/>
                <w:sz w:val="24"/>
                <w:szCs w:val="24"/>
                <w:lang w:val="en-US"/>
              </w:rPr>
              <w:tab/>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մասնակցություն</w:t>
            </w:r>
            <w:proofErr w:type="spellEnd"/>
          </w:p>
        </w:tc>
      </w:tr>
    </w:tbl>
    <w:p w14:paraId="6F770DC8" w14:textId="77777777" w:rsidR="00532D6C" w:rsidRPr="00E84C88" w:rsidRDefault="00532D6C" w:rsidP="00532D6C">
      <w:pPr>
        <w:numPr>
          <w:ilvl w:val="0"/>
          <w:numId w:val="28"/>
        </w:numPr>
        <w:pBdr>
          <w:top w:val="nil"/>
          <w:left w:val="nil"/>
          <w:bottom w:val="nil"/>
          <w:right w:val="nil"/>
          <w:between w:val="nil"/>
        </w:pBdr>
        <w:spacing w:after="0" w:line="240" w:lineRule="auto"/>
        <w:rPr>
          <w:rFonts w:ascii="GHEA Grapalat" w:eastAsia="GHEA Grapalat" w:hAnsi="GHEA Grapalat" w:cs="GHEA Grapalat"/>
          <w:b/>
          <w:color w:val="000000"/>
          <w:sz w:val="24"/>
          <w:szCs w:val="24"/>
        </w:rPr>
      </w:pPr>
      <w:proofErr w:type="spellStart"/>
      <w:r w:rsidRPr="00E84C88">
        <w:rPr>
          <w:rFonts w:ascii="Arial" w:eastAsia="GHEA Grapalat" w:hAnsi="Arial" w:cs="Arial"/>
          <w:b/>
          <w:color w:val="000000"/>
          <w:sz w:val="24"/>
          <w:szCs w:val="24"/>
          <w:lang w:val="en-US"/>
        </w:rPr>
        <w:t>Պետության</w:t>
      </w:r>
      <w:proofErr w:type="spellEnd"/>
      <w:r w:rsidRPr="00E84C88">
        <w:rPr>
          <w:rFonts w:ascii="GHEA Grapalat" w:eastAsia="GHEA Grapalat" w:hAnsi="GHEA Grapalat" w:cs="GHEA Grapalat"/>
          <w:b/>
          <w:color w:val="000000"/>
          <w:sz w:val="24"/>
          <w:szCs w:val="24"/>
        </w:rPr>
        <w:t xml:space="preserve">, </w:t>
      </w:r>
      <w:proofErr w:type="spellStart"/>
      <w:r w:rsidRPr="00E84C88">
        <w:rPr>
          <w:rFonts w:ascii="Arial" w:eastAsia="GHEA Grapalat" w:hAnsi="Arial" w:cs="Arial"/>
          <w:b/>
          <w:color w:val="000000"/>
          <w:sz w:val="24"/>
          <w:szCs w:val="24"/>
          <w:lang w:val="en-US"/>
        </w:rPr>
        <w:t>համայնքի</w:t>
      </w:r>
      <w:proofErr w:type="spellEnd"/>
      <w:r w:rsidRPr="00E84C88">
        <w:rPr>
          <w:rFonts w:ascii="GHEA Grapalat" w:eastAsia="GHEA Grapalat" w:hAnsi="GHEA Grapalat" w:cs="GHEA Grapalat"/>
          <w:b/>
          <w:color w:val="000000"/>
          <w:sz w:val="24"/>
          <w:szCs w:val="24"/>
        </w:rPr>
        <w:t xml:space="preserve"> </w:t>
      </w:r>
      <w:proofErr w:type="spellStart"/>
      <w:r w:rsidRPr="00E84C88">
        <w:rPr>
          <w:rFonts w:ascii="Arial" w:eastAsia="GHEA Grapalat" w:hAnsi="Arial" w:cs="Arial"/>
          <w:b/>
          <w:color w:val="000000"/>
          <w:sz w:val="24"/>
          <w:szCs w:val="24"/>
          <w:lang w:val="en-US"/>
        </w:rPr>
        <w:t>կամ</w:t>
      </w:r>
      <w:proofErr w:type="spellEnd"/>
      <w:r w:rsidRPr="00E84C88">
        <w:rPr>
          <w:rFonts w:ascii="GHEA Grapalat" w:eastAsia="GHEA Grapalat" w:hAnsi="GHEA Grapalat" w:cs="GHEA Grapalat"/>
          <w:b/>
          <w:color w:val="000000"/>
          <w:sz w:val="24"/>
          <w:szCs w:val="24"/>
        </w:rPr>
        <w:t xml:space="preserve"> </w:t>
      </w:r>
      <w:proofErr w:type="spellStart"/>
      <w:r w:rsidRPr="00E84C88">
        <w:rPr>
          <w:rFonts w:ascii="Arial" w:eastAsia="GHEA Grapalat" w:hAnsi="Arial" w:cs="Arial"/>
          <w:b/>
          <w:color w:val="000000"/>
          <w:sz w:val="24"/>
          <w:szCs w:val="24"/>
          <w:lang w:val="en-US"/>
        </w:rPr>
        <w:t>միջազգային</w:t>
      </w:r>
      <w:proofErr w:type="spellEnd"/>
      <w:r w:rsidRPr="00E84C88">
        <w:rPr>
          <w:rFonts w:ascii="GHEA Grapalat" w:eastAsia="GHEA Grapalat" w:hAnsi="GHEA Grapalat" w:cs="GHEA Grapalat"/>
          <w:b/>
          <w:color w:val="000000"/>
          <w:sz w:val="24"/>
          <w:szCs w:val="24"/>
        </w:rPr>
        <w:t xml:space="preserve"> </w:t>
      </w:r>
      <w:proofErr w:type="spellStart"/>
      <w:r w:rsidRPr="00E84C88">
        <w:rPr>
          <w:rFonts w:ascii="Arial" w:eastAsia="GHEA Grapalat" w:hAnsi="Arial" w:cs="Arial"/>
          <w:b/>
          <w:color w:val="000000"/>
          <w:sz w:val="24"/>
          <w:szCs w:val="24"/>
          <w:lang w:val="en-US"/>
        </w:rPr>
        <w:t>կազմակերպության</w:t>
      </w:r>
      <w:proofErr w:type="spellEnd"/>
      <w:r w:rsidRPr="00E84C88">
        <w:rPr>
          <w:rFonts w:ascii="GHEA Grapalat" w:eastAsia="GHEA Grapalat" w:hAnsi="GHEA Grapalat" w:cs="GHEA Grapalat"/>
          <w:b/>
          <w:color w:val="000000"/>
          <w:sz w:val="24"/>
          <w:szCs w:val="24"/>
        </w:rPr>
        <w:t xml:space="preserve"> </w:t>
      </w:r>
      <w:proofErr w:type="spellStart"/>
      <w:r w:rsidRPr="00E84C88">
        <w:rPr>
          <w:rFonts w:ascii="Arial" w:eastAsia="GHEA Grapalat" w:hAnsi="Arial" w:cs="Arial"/>
          <w:b/>
          <w:color w:val="000000"/>
          <w:sz w:val="24"/>
          <w:szCs w:val="24"/>
          <w:lang w:val="en-US"/>
        </w:rPr>
        <w:t>մասնակցությունը</w:t>
      </w:r>
      <w:proofErr w:type="spellEnd"/>
    </w:p>
    <w:p w14:paraId="4558B0E2" w14:textId="77777777" w:rsidR="00532D6C" w:rsidRPr="00E84C88" w:rsidRDefault="00532D6C" w:rsidP="00532D6C">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Պետության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համայնքի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32D6C" w:rsidRPr="00E84C88" w14:paraId="15DD5632" w14:textId="77777777" w:rsidTr="00532D6C">
        <w:tc>
          <w:tcPr>
            <w:tcW w:w="2837" w:type="dxa"/>
            <w:shd w:val="clear" w:color="auto" w:fill="D9E2F3"/>
            <w:vAlign w:val="center"/>
          </w:tcPr>
          <w:p w14:paraId="7686B86C"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lastRenderedPageBreak/>
              <w:t>Պետության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անվանումը</w:t>
            </w:r>
            <w:proofErr w:type="spellEnd"/>
          </w:p>
        </w:tc>
        <w:tc>
          <w:tcPr>
            <w:tcW w:w="6180" w:type="dxa"/>
            <w:vAlign w:val="center"/>
          </w:tcPr>
          <w:p w14:paraId="295DFDC6"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10A28AF2" w14:textId="77777777" w:rsidTr="00532D6C">
        <w:tc>
          <w:tcPr>
            <w:tcW w:w="2837" w:type="dxa"/>
            <w:shd w:val="clear" w:color="auto" w:fill="D9E2F3"/>
            <w:vAlign w:val="center"/>
          </w:tcPr>
          <w:p w14:paraId="674077A8"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Համայնքի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անվանումը</w:t>
            </w:r>
            <w:proofErr w:type="spellEnd"/>
          </w:p>
        </w:tc>
        <w:tc>
          <w:tcPr>
            <w:tcW w:w="6180" w:type="dxa"/>
            <w:vAlign w:val="center"/>
          </w:tcPr>
          <w:p w14:paraId="2F3B4A6A"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0E35B6D3" w14:textId="77777777" w:rsidTr="00532D6C">
        <w:tc>
          <w:tcPr>
            <w:tcW w:w="2837" w:type="dxa"/>
            <w:shd w:val="clear" w:color="auto" w:fill="D9E2F3"/>
            <w:vAlign w:val="center"/>
          </w:tcPr>
          <w:p w14:paraId="46B90F80"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Մասնակցության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չափը</w:t>
            </w:r>
            <w:proofErr w:type="spellEnd"/>
            <w:r w:rsidRPr="00E84C88">
              <w:rPr>
                <w:rFonts w:ascii="GHEA Grapalat" w:eastAsia="GHEA Grapalat" w:hAnsi="GHEA Grapalat" w:cs="GHEA Grapalat"/>
                <w:color w:val="000000"/>
                <w:sz w:val="24"/>
                <w:szCs w:val="24"/>
                <w:lang w:val="en-US"/>
              </w:rPr>
              <w:t xml:space="preserve"> (%)</w:t>
            </w:r>
          </w:p>
        </w:tc>
        <w:tc>
          <w:tcPr>
            <w:tcW w:w="6180" w:type="dxa"/>
            <w:vAlign w:val="center"/>
          </w:tcPr>
          <w:p w14:paraId="44947412"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62C8AE9F" w14:textId="77777777" w:rsidTr="00532D6C">
        <w:tc>
          <w:tcPr>
            <w:tcW w:w="2837" w:type="dxa"/>
            <w:shd w:val="clear" w:color="auto" w:fill="D9E2F3"/>
            <w:vAlign w:val="center"/>
          </w:tcPr>
          <w:p w14:paraId="3DB37FCA"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Մասնակցության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տեսակը</w:t>
            </w:r>
            <w:proofErr w:type="spellEnd"/>
          </w:p>
        </w:tc>
        <w:tc>
          <w:tcPr>
            <w:tcW w:w="6180" w:type="dxa"/>
            <w:vAlign w:val="center"/>
          </w:tcPr>
          <w:p w14:paraId="2A3A38A2"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r w:rsidRPr="00E84C88">
              <w:rPr>
                <w:rFonts w:ascii="Segoe UI Symbol" w:eastAsia="MS Mincho" w:hAnsi="Segoe UI Symbol" w:cs="Segoe UI Symbol"/>
                <w:sz w:val="24"/>
                <w:szCs w:val="24"/>
                <w:lang w:val="en-US"/>
              </w:rPr>
              <w:t>☐</w:t>
            </w:r>
            <w:r w:rsidRPr="00E84C88">
              <w:rPr>
                <w:rFonts w:ascii="GHEA Grapalat" w:eastAsia="GHEA Grapalat" w:hAnsi="GHEA Grapalat" w:cs="GHEA Grapalat"/>
                <w:sz w:val="24"/>
                <w:szCs w:val="24"/>
                <w:lang w:val="en-US"/>
              </w:rPr>
              <w:tab/>
            </w:r>
            <w:proofErr w:type="spellStart"/>
            <w:r w:rsidRPr="00E84C88">
              <w:rPr>
                <w:rFonts w:ascii="Arial" w:eastAsia="GHEA Grapalat" w:hAnsi="Arial" w:cs="Arial"/>
                <w:sz w:val="24"/>
                <w:szCs w:val="24"/>
                <w:lang w:val="en-US"/>
              </w:rPr>
              <w:t>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մասնակցություն</w:t>
            </w:r>
            <w:proofErr w:type="spellEnd"/>
          </w:p>
          <w:p w14:paraId="169B66EF"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r w:rsidRPr="00E84C88">
              <w:rPr>
                <w:rFonts w:ascii="Segoe UI Symbol" w:eastAsia="MS Mincho" w:hAnsi="Segoe UI Symbol" w:cs="Segoe UI Symbol"/>
                <w:sz w:val="24"/>
                <w:szCs w:val="24"/>
                <w:lang w:val="en-US"/>
              </w:rPr>
              <w:t>☐</w:t>
            </w:r>
            <w:r w:rsidRPr="00E84C88">
              <w:rPr>
                <w:rFonts w:ascii="GHEA Grapalat" w:eastAsia="GHEA Grapalat" w:hAnsi="GHEA Grapalat" w:cs="GHEA Grapalat"/>
                <w:sz w:val="24"/>
                <w:szCs w:val="24"/>
                <w:lang w:val="en-US"/>
              </w:rPr>
              <w:tab/>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մասնակցություն</w:t>
            </w:r>
            <w:proofErr w:type="spellEnd"/>
          </w:p>
        </w:tc>
      </w:tr>
    </w:tbl>
    <w:p w14:paraId="47DFF4C2" w14:textId="77777777" w:rsidR="00532D6C" w:rsidRPr="00E84C88" w:rsidRDefault="00532D6C" w:rsidP="00532D6C">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Միջազգային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կազմակերպության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32D6C" w:rsidRPr="00E84C88" w14:paraId="6A8EBC30" w14:textId="77777777" w:rsidTr="00532D6C">
        <w:tc>
          <w:tcPr>
            <w:tcW w:w="2837" w:type="dxa"/>
            <w:shd w:val="clear" w:color="auto" w:fill="D9E2F3"/>
            <w:vAlign w:val="center"/>
          </w:tcPr>
          <w:p w14:paraId="75BD9F00"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Միջազգային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կազմակերպության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անվանումը</w:t>
            </w:r>
            <w:proofErr w:type="spellEnd"/>
          </w:p>
        </w:tc>
        <w:tc>
          <w:tcPr>
            <w:tcW w:w="6180" w:type="dxa"/>
            <w:vAlign w:val="center"/>
          </w:tcPr>
          <w:p w14:paraId="0689ABC1"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30C7E610" w14:textId="77777777" w:rsidTr="00532D6C">
        <w:tc>
          <w:tcPr>
            <w:tcW w:w="2837" w:type="dxa"/>
            <w:shd w:val="clear" w:color="auto" w:fill="D9E2F3"/>
            <w:vAlign w:val="center"/>
          </w:tcPr>
          <w:p w14:paraId="00D67CAB"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Միջազգային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կազմակերպության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անվանումը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լատինատառ</w:t>
            </w:r>
            <w:proofErr w:type="spellEnd"/>
          </w:p>
        </w:tc>
        <w:tc>
          <w:tcPr>
            <w:tcW w:w="6180" w:type="dxa"/>
            <w:vAlign w:val="center"/>
          </w:tcPr>
          <w:p w14:paraId="3F796FEE"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6C8E9965" w14:textId="77777777" w:rsidTr="00532D6C">
        <w:tc>
          <w:tcPr>
            <w:tcW w:w="2837" w:type="dxa"/>
            <w:shd w:val="clear" w:color="auto" w:fill="D9E2F3"/>
            <w:vAlign w:val="center"/>
          </w:tcPr>
          <w:p w14:paraId="7FD1C8A1"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Մասնակցության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չափը</w:t>
            </w:r>
            <w:proofErr w:type="spellEnd"/>
            <w:r w:rsidRPr="00E84C88">
              <w:rPr>
                <w:rFonts w:ascii="GHEA Grapalat" w:eastAsia="GHEA Grapalat" w:hAnsi="GHEA Grapalat" w:cs="GHEA Grapalat"/>
                <w:color w:val="000000"/>
                <w:sz w:val="24"/>
                <w:szCs w:val="24"/>
                <w:lang w:val="en-US"/>
              </w:rPr>
              <w:t xml:space="preserve"> (%)</w:t>
            </w:r>
          </w:p>
        </w:tc>
        <w:tc>
          <w:tcPr>
            <w:tcW w:w="6180" w:type="dxa"/>
            <w:vAlign w:val="center"/>
          </w:tcPr>
          <w:p w14:paraId="2E0ABA02"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36EA2E5B" w14:textId="77777777" w:rsidTr="00532D6C">
        <w:tc>
          <w:tcPr>
            <w:tcW w:w="2837" w:type="dxa"/>
            <w:shd w:val="clear" w:color="auto" w:fill="D9E2F3"/>
            <w:vAlign w:val="center"/>
          </w:tcPr>
          <w:p w14:paraId="359F9A26"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Մասնակցության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տեսակը</w:t>
            </w:r>
            <w:proofErr w:type="spellEnd"/>
          </w:p>
        </w:tc>
        <w:tc>
          <w:tcPr>
            <w:tcW w:w="6180" w:type="dxa"/>
            <w:vAlign w:val="center"/>
          </w:tcPr>
          <w:p w14:paraId="46E9715B"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r w:rsidRPr="00E84C88">
              <w:rPr>
                <w:rFonts w:ascii="Segoe UI Symbol" w:eastAsia="MS Mincho" w:hAnsi="Segoe UI Symbol" w:cs="Segoe UI Symbol"/>
                <w:sz w:val="24"/>
                <w:szCs w:val="24"/>
                <w:lang w:val="en-US"/>
              </w:rPr>
              <w:t>☐</w:t>
            </w:r>
            <w:r w:rsidRPr="00E84C88">
              <w:rPr>
                <w:rFonts w:ascii="GHEA Grapalat" w:eastAsia="GHEA Grapalat" w:hAnsi="GHEA Grapalat" w:cs="GHEA Grapalat"/>
                <w:sz w:val="24"/>
                <w:szCs w:val="24"/>
                <w:lang w:val="en-US"/>
              </w:rPr>
              <w:tab/>
            </w:r>
            <w:proofErr w:type="spellStart"/>
            <w:r w:rsidRPr="00E84C88">
              <w:rPr>
                <w:rFonts w:ascii="Arial" w:eastAsia="GHEA Grapalat" w:hAnsi="Arial" w:cs="Arial"/>
                <w:sz w:val="24"/>
                <w:szCs w:val="24"/>
                <w:lang w:val="en-US"/>
              </w:rPr>
              <w:t>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մասնակցություն</w:t>
            </w:r>
            <w:proofErr w:type="spellEnd"/>
          </w:p>
          <w:p w14:paraId="04AE89D4"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r w:rsidRPr="00E84C88">
              <w:rPr>
                <w:rFonts w:ascii="Segoe UI Symbol" w:eastAsia="MS Mincho" w:hAnsi="Segoe UI Symbol" w:cs="Segoe UI Symbol"/>
                <w:sz w:val="24"/>
                <w:szCs w:val="24"/>
                <w:lang w:val="en-US"/>
              </w:rPr>
              <w:t>☐</w:t>
            </w:r>
            <w:r w:rsidRPr="00E84C88">
              <w:rPr>
                <w:rFonts w:ascii="GHEA Grapalat" w:eastAsia="GHEA Grapalat" w:hAnsi="GHEA Grapalat" w:cs="GHEA Grapalat"/>
                <w:sz w:val="24"/>
                <w:szCs w:val="24"/>
                <w:lang w:val="en-US"/>
              </w:rPr>
              <w:tab/>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մասնակցություն</w:t>
            </w:r>
            <w:proofErr w:type="spellEnd"/>
          </w:p>
        </w:tc>
      </w:tr>
    </w:tbl>
    <w:p w14:paraId="51013692" w14:textId="77777777" w:rsidR="00532D6C" w:rsidRPr="00E84C88" w:rsidRDefault="00532D6C" w:rsidP="00532D6C">
      <w:pPr>
        <w:spacing w:after="0" w:line="240" w:lineRule="auto"/>
        <w:rPr>
          <w:rFonts w:ascii="GHEA Grapalat" w:eastAsia="GHEA Grapalat" w:hAnsi="GHEA Grapalat" w:cs="GHEA Grapalat"/>
          <w:b/>
          <w:sz w:val="24"/>
          <w:szCs w:val="24"/>
          <w:lang w:val="en-US"/>
        </w:rPr>
      </w:pPr>
    </w:p>
    <w:p w14:paraId="36974CE4" w14:textId="77777777" w:rsidR="00532D6C" w:rsidRPr="00E84C88" w:rsidRDefault="00532D6C" w:rsidP="00532D6C">
      <w:pPr>
        <w:numPr>
          <w:ilvl w:val="0"/>
          <w:numId w:val="28"/>
        </w:numPr>
        <w:pBdr>
          <w:top w:val="nil"/>
          <w:left w:val="nil"/>
          <w:bottom w:val="nil"/>
          <w:right w:val="nil"/>
          <w:between w:val="nil"/>
        </w:pBdr>
        <w:spacing w:after="0" w:line="240" w:lineRule="auto"/>
        <w:rPr>
          <w:rFonts w:ascii="GHEA Grapalat" w:eastAsia="GHEA Grapalat" w:hAnsi="GHEA Grapalat" w:cs="GHEA Grapalat"/>
          <w:b/>
          <w:color w:val="000000"/>
          <w:sz w:val="24"/>
          <w:szCs w:val="24"/>
          <w:lang w:val="en-US"/>
        </w:rPr>
      </w:pPr>
      <w:proofErr w:type="spellStart"/>
      <w:r w:rsidRPr="00E84C88">
        <w:rPr>
          <w:rFonts w:ascii="Arial" w:eastAsia="GHEA Grapalat" w:hAnsi="Arial" w:cs="Arial"/>
          <w:b/>
          <w:color w:val="000000"/>
          <w:sz w:val="24"/>
          <w:szCs w:val="24"/>
          <w:lang w:val="en-US"/>
        </w:rPr>
        <w:t>Իրական</w:t>
      </w:r>
      <w:proofErr w:type="spellEnd"/>
      <w:r w:rsidRPr="00E84C88">
        <w:rPr>
          <w:rFonts w:ascii="GHEA Grapalat" w:eastAsia="GHEA Grapalat" w:hAnsi="GHEA Grapalat" w:cs="GHEA Grapalat"/>
          <w:b/>
          <w:color w:val="000000"/>
          <w:sz w:val="24"/>
          <w:szCs w:val="24"/>
          <w:lang w:val="en-US"/>
        </w:rPr>
        <w:t xml:space="preserve"> </w:t>
      </w:r>
      <w:proofErr w:type="spellStart"/>
      <w:r w:rsidRPr="00E84C88">
        <w:rPr>
          <w:rFonts w:ascii="Arial" w:eastAsia="GHEA Grapalat" w:hAnsi="Arial" w:cs="Arial"/>
          <w:b/>
          <w:color w:val="000000"/>
          <w:sz w:val="24"/>
          <w:szCs w:val="24"/>
          <w:lang w:val="en-US"/>
        </w:rPr>
        <w:t>շահառուի</w:t>
      </w:r>
      <w:proofErr w:type="spellEnd"/>
      <w:r w:rsidRPr="00E84C88">
        <w:rPr>
          <w:rFonts w:ascii="GHEA Grapalat" w:eastAsia="GHEA Grapalat" w:hAnsi="GHEA Grapalat" w:cs="GHEA Grapalat"/>
          <w:b/>
          <w:color w:val="000000"/>
          <w:sz w:val="24"/>
          <w:szCs w:val="24"/>
          <w:lang w:val="en-US"/>
        </w:rPr>
        <w:t xml:space="preserve"> </w:t>
      </w:r>
      <w:proofErr w:type="spellStart"/>
      <w:r w:rsidRPr="00E84C88">
        <w:rPr>
          <w:rFonts w:ascii="Arial" w:eastAsia="GHEA Grapalat" w:hAnsi="Arial" w:cs="Arial"/>
          <w:b/>
          <w:color w:val="000000"/>
          <w:sz w:val="24"/>
          <w:szCs w:val="24"/>
          <w:lang w:val="en-US"/>
        </w:rPr>
        <w:t>տվյալները</w:t>
      </w:r>
      <w:proofErr w:type="spellEnd"/>
    </w:p>
    <w:p w14:paraId="656D961A" w14:textId="77777777" w:rsidR="00532D6C" w:rsidRPr="00E84C88" w:rsidRDefault="00532D6C" w:rsidP="00532D6C">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Անձի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ինքնությունը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հավաստող</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32D6C" w:rsidRPr="00E84C88" w14:paraId="16BFCA5A" w14:textId="77777777" w:rsidTr="00532D6C">
        <w:tc>
          <w:tcPr>
            <w:tcW w:w="2836" w:type="dxa"/>
            <w:shd w:val="clear" w:color="auto" w:fill="D9E2F3"/>
            <w:vAlign w:val="center"/>
          </w:tcPr>
          <w:p w14:paraId="38244407"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Անունը</w:t>
            </w:r>
            <w:proofErr w:type="spellEnd"/>
          </w:p>
        </w:tc>
        <w:tc>
          <w:tcPr>
            <w:tcW w:w="6178" w:type="dxa"/>
            <w:vAlign w:val="center"/>
          </w:tcPr>
          <w:p w14:paraId="62529F8D"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187BD32B" w14:textId="77777777" w:rsidTr="00532D6C">
        <w:tc>
          <w:tcPr>
            <w:tcW w:w="2836" w:type="dxa"/>
            <w:shd w:val="clear" w:color="auto" w:fill="D9E2F3"/>
            <w:vAlign w:val="center"/>
          </w:tcPr>
          <w:p w14:paraId="56C2A846"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Ազգանունը</w:t>
            </w:r>
            <w:proofErr w:type="spellEnd"/>
          </w:p>
        </w:tc>
        <w:tc>
          <w:tcPr>
            <w:tcW w:w="6178" w:type="dxa"/>
            <w:vAlign w:val="center"/>
          </w:tcPr>
          <w:p w14:paraId="04BE6D82"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0694B125" w14:textId="77777777" w:rsidTr="00532D6C">
        <w:tc>
          <w:tcPr>
            <w:tcW w:w="2836" w:type="dxa"/>
            <w:shd w:val="clear" w:color="auto" w:fill="D9E2F3"/>
            <w:vAlign w:val="center"/>
          </w:tcPr>
          <w:p w14:paraId="6160E246"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Անունը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լատինատառ</w:t>
            </w:r>
            <w:proofErr w:type="spellEnd"/>
            <w:r w:rsidRPr="00E84C88">
              <w:rPr>
                <w:rFonts w:ascii="GHEA Grapalat" w:eastAsia="GHEA Grapalat" w:hAnsi="GHEA Grapalat" w:cs="GHEA Grapalat"/>
                <w:color w:val="000000"/>
                <w:sz w:val="24"/>
                <w:szCs w:val="24"/>
                <w:lang w:val="en-US"/>
              </w:rPr>
              <w:t>)</w:t>
            </w:r>
          </w:p>
        </w:tc>
        <w:tc>
          <w:tcPr>
            <w:tcW w:w="6178" w:type="dxa"/>
            <w:vAlign w:val="center"/>
          </w:tcPr>
          <w:p w14:paraId="5CD58679"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6216A074" w14:textId="77777777" w:rsidTr="00532D6C">
        <w:tc>
          <w:tcPr>
            <w:tcW w:w="2836" w:type="dxa"/>
            <w:shd w:val="clear" w:color="auto" w:fill="D9E2F3"/>
            <w:vAlign w:val="center"/>
          </w:tcPr>
          <w:p w14:paraId="115C7C1C"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Ազգանունը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լատինատառ</w:t>
            </w:r>
            <w:proofErr w:type="spellEnd"/>
            <w:r w:rsidRPr="00E84C88">
              <w:rPr>
                <w:rFonts w:ascii="GHEA Grapalat" w:eastAsia="GHEA Grapalat" w:hAnsi="GHEA Grapalat" w:cs="GHEA Grapalat"/>
                <w:color w:val="000000"/>
                <w:sz w:val="24"/>
                <w:szCs w:val="24"/>
                <w:lang w:val="en-US"/>
              </w:rPr>
              <w:t>)</w:t>
            </w:r>
          </w:p>
        </w:tc>
        <w:tc>
          <w:tcPr>
            <w:tcW w:w="6178" w:type="dxa"/>
            <w:vAlign w:val="center"/>
          </w:tcPr>
          <w:p w14:paraId="24120355"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7F3AEC4D" w14:textId="77777777" w:rsidTr="00532D6C">
        <w:tc>
          <w:tcPr>
            <w:tcW w:w="2836" w:type="dxa"/>
            <w:shd w:val="clear" w:color="auto" w:fill="D9E2F3"/>
            <w:vAlign w:val="center"/>
          </w:tcPr>
          <w:p w14:paraId="19167469"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r w:rsidRPr="00E84C88">
              <w:rPr>
                <w:rFonts w:ascii="Arial" w:eastAsia="GHEA Grapalat" w:hAnsi="Arial" w:cs="Arial"/>
                <w:color w:val="000000"/>
                <w:sz w:val="24"/>
                <w:szCs w:val="24"/>
                <w:lang w:val="en-US"/>
              </w:rPr>
              <w:lastRenderedPageBreak/>
              <w:t>Քաղաքացիությունը</w:t>
            </w:r>
          </w:p>
        </w:tc>
        <w:tc>
          <w:tcPr>
            <w:tcW w:w="6178" w:type="dxa"/>
            <w:vAlign w:val="center"/>
          </w:tcPr>
          <w:p w14:paraId="0D7C93B3"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7474639D" w14:textId="77777777" w:rsidTr="00532D6C">
        <w:tc>
          <w:tcPr>
            <w:tcW w:w="2836" w:type="dxa"/>
            <w:shd w:val="clear" w:color="auto" w:fill="D9E2F3"/>
            <w:vAlign w:val="center"/>
          </w:tcPr>
          <w:p w14:paraId="1288419C"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Ծննդյան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օրը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ամիսը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տարին</w:t>
            </w:r>
            <w:proofErr w:type="spellEnd"/>
          </w:p>
        </w:tc>
        <w:tc>
          <w:tcPr>
            <w:tcW w:w="6178" w:type="dxa"/>
            <w:vAlign w:val="center"/>
          </w:tcPr>
          <w:p w14:paraId="1049A610"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bl>
    <w:p w14:paraId="301E79E5" w14:textId="77777777" w:rsidR="00532D6C" w:rsidRPr="00E84C88" w:rsidRDefault="00532D6C" w:rsidP="00532D6C">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Անձը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հաստատող</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32D6C" w:rsidRPr="00E84C88" w14:paraId="30A898EC" w14:textId="77777777" w:rsidTr="00532D6C">
        <w:tc>
          <w:tcPr>
            <w:tcW w:w="2837" w:type="dxa"/>
            <w:shd w:val="clear" w:color="auto" w:fill="D9E2F3"/>
            <w:vAlign w:val="center"/>
          </w:tcPr>
          <w:p w14:paraId="1C370369"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Փաստաթղթի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տեսակը</w:t>
            </w:r>
            <w:proofErr w:type="spellEnd"/>
          </w:p>
        </w:tc>
        <w:tc>
          <w:tcPr>
            <w:tcW w:w="6178" w:type="dxa"/>
            <w:vAlign w:val="center"/>
          </w:tcPr>
          <w:p w14:paraId="058A95FC"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3CC2A627" w14:textId="77777777" w:rsidTr="00532D6C">
        <w:tc>
          <w:tcPr>
            <w:tcW w:w="2837" w:type="dxa"/>
            <w:shd w:val="clear" w:color="auto" w:fill="D9E2F3"/>
            <w:vAlign w:val="center"/>
          </w:tcPr>
          <w:p w14:paraId="4EFF6E4D"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Փաստաթղթի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համարը</w:t>
            </w:r>
            <w:proofErr w:type="spellEnd"/>
          </w:p>
        </w:tc>
        <w:tc>
          <w:tcPr>
            <w:tcW w:w="6178" w:type="dxa"/>
            <w:vAlign w:val="center"/>
          </w:tcPr>
          <w:p w14:paraId="38374E46"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6FE5C2AF" w14:textId="77777777" w:rsidTr="00532D6C">
        <w:tc>
          <w:tcPr>
            <w:tcW w:w="2837" w:type="dxa"/>
            <w:shd w:val="clear" w:color="auto" w:fill="D9E2F3"/>
            <w:vAlign w:val="center"/>
          </w:tcPr>
          <w:p w14:paraId="126CEE07"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Տրամադրման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օրը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ամիսը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տարին</w:t>
            </w:r>
            <w:proofErr w:type="spellEnd"/>
          </w:p>
        </w:tc>
        <w:tc>
          <w:tcPr>
            <w:tcW w:w="6178" w:type="dxa"/>
            <w:vAlign w:val="center"/>
          </w:tcPr>
          <w:p w14:paraId="77F43D6F"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0A0CFF13" w14:textId="77777777" w:rsidTr="00532D6C">
        <w:tc>
          <w:tcPr>
            <w:tcW w:w="2837" w:type="dxa"/>
            <w:shd w:val="clear" w:color="auto" w:fill="D9E2F3"/>
            <w:vAlign w:val="center"/>
          </w:tcPr>
          <w:p w14:paraId="5C6A9B0C"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Տրամադրող</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մարմինը</w:t>
            </w:r>
            <w:proofErr w:type="spellEnd"/>
          </w:p>
        </w:tc>
        <w:tc>
          <w:tcPr>
            <w:tcW w:w="6178" w:type="dxa"/>
            <w:vAlign w:val="center"/>
          </w:tcPr>
          <w:p w14:paraId="00CB15B9"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34F45CA1" w14:textId="77777777" w:rsidTr="00532D6C">
        <w:tc>
          <w:tcPr>
            <w:tcW w:w="2837" w:type="dxa"/>
            <w:shd w:val="clear" w:color="auto" w:fill="D9E2F3"/>
            <w:vAlign w:val="center"/>
          </w:tcPr>
          <w:p w14:paraId="2FA23D78"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r w:rsidRPr="00E84C88">
              <w:rPr>
                <w:rFonts w:ascii="Arial" w:eastAsia="GHEA Grapalat" w:hAnsi="Arial" w:cs="Arial"/>
                <w:color w:val="000000"/>
                <w:sz w:val="24"/>
                <w:szCs w:val="24"/>
                <w:lang w:val="en-US"/>
              </w:rPr>
              <w:t>ՀԾՀ</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համարժեք</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համարը</w:t>
            </w:r>
            <w:proofErr w:type="spellEnd"/>
          </w:p>
        </w:tc>
        <w:tc>
          <w:tcPr>
            <w:tcW w:w="6178" w:type="dxa"/>
            <w:vAlign w:val="center"/>
          </w:tcPr>
          <w:p w14:paraId="7E1CE118"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bl>
    <w:p w14:paraId="1D9254F2" w14:textId="77777777" w:rsidR="00532D6C" w:rsidRPr="00E84C88" w:rsidRDefault="00532D6C" w:rsidP="00532D6C">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Անձի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հաշվառման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32D6C" w:rsidRPr="00E84C88" w14:paraId="140E2C34" w14:textId="77777777" w:rsidTr="00532D6C">
        <w:tc>
          <w:tcPr>
            <w:tcW w:w="2837" w:type="dxa"/>
            <w:shd w:val="clear" w:color="auto" w:fill="D9E2F3"/>
            <w:vAlign w:val="center"/>
          </w:tcPr>
          <w:p w14:paraId="11D19432"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Պետությունը</w:t>
            </w:r>
            <w:proofErr w:type="spellEnd"/>
          </w:p>
        </w:tc>
        <w:tc>
          <w:tcPr>
            <w:tcW w:w="6178" w:type="dxa"/>
            <w:vAlign w:val="center"/>
          </w:tcPr>
          <w:p w14:paraId="302EF232"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111922C5" w14:textId="77777777" w:rsidTr="00532D6C">
        <w:tc>
          <w:tcPr>
            <w:tcW w:w="2837" w:type="dxa"/>
            <w:shd w:val="clear" w:color="auto" w:fill="D9E2F3"/>
            <w:vAlign w:val="center"/>
          </w:tcPr>
          <w:p w14:paraId="7EC277AA"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Համայնքը</w:t>
            </w:r>
            <w:proofErr w:type="spellEnd"/>
          </w:p>
        </w:tc>
        <w:tc>
          <w:tcPr>
            <w:tcW w:w="6178" w:type="dxa"/>
            <w:vAlign w:val="center"/>
          </w:tcPr>
          <w:p w14:paraId="0575BE7B"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6B5F7DCD" w14:textId="77777777" w:rsidTr="00532D6C">
        <w:tc>
          <w:tcPr>
            <w:tcW w:w="2837" w:type="dxa"/>
            <w:shd w:val="clear" w:color="auto" w:fill="D9E2F3"/>
            <w:vAlign w:val="center"/>
          </w:tcPr>
          <w:p w14:paraId="0C5787E2"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Վարչատարածքային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միավորը</w:t>
            </w:r>
            <w:proofErr w:type="spellEnd"/>
          </w:p>
        </w:tc>
        <w:tc>
          <w:tcPr>
            <w:tcW w:w="6178" w:type="dxa"/>
            <w:vAlign w:val="center"/>
          </w:tcPr>
          <w:p w14:paraId="150491F1"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33631900" w14:textId="77777777" w:rsidTr="00532D6C">
        <w:tc>
          <w:tcPr>
            <w:tcW w:w="2837" w:type="dxa"/>
            <w:shd w:val="clear" w:color="auto" w:fill="D9E2F3"/>
            <w:vAlign w:val="center"/>
          </w:tcPr>
          <w:p w14:paraId="496A049A"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proofErr w:type="spellStart"/>
            <w:r w:rsidRPr="00E84C88">
              <w:rPr>
                <w:rFonts w:ascii="Arial" w:eastAsia="GHEA Grapalat" w:hAnsi="Arial" w:cs="Arial"/>
                <w:color w:val="000000"/>
                <w:sz w:val="24"/>
                <w:szCs w:val="24"/>
                <w:lang w:val="en-US"/>
              </w:rPr>
              <w:t>Փողոցի</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անվանումը</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շենքը</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տունը</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բնակարանը</w:t>
            </w:r>
            <w:proofErr w:type="spellEnd"/>
          </w:p>
        </w:tc>
        <w:tc>
          <w:tcPr>
            <w:tcW w:w="6178" w:type="dxa"/>
            <w:vAlign w:val="center"/>
          </w:tcPr>
          <w:p w14:paraId="033F6DC7" w14:textId="77777777" w:rsidR="00532D6C" w:rsidRPr="00E84C88" w:rsidRDefault="00532D6C" w:rsidP="00532D6C">
            <w:pPr>
              <w:spacing w:before="240" w:after="240" w:line="240" w:lineRule="auto"/>
              <w:rPr>
                <w:rFonts w:ascii="GHEA Grapalat" w:eastAsia="GHEA Grapalat" w:hAnsi="GHEA Grapalat" w:cs="GHEA Grapalat"/>
                <w:sz w:val="24"/>
                <w:szCs w:val="24"/>
              </w:rPr>
            </w:pPr>
          </w:p>
        </w:tc>
      </w:tr>
    </w:tbl>
    <w:p w14:paraId="7BC2E732" w14:textId="77777777" w:rsidR="00532D6C" w:rsidRPr="00E84C88" w:rsidRDefault="00532D6C" w:rsidP="00532D6C">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Անձի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բնակության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32D6C" w:rsidRPr="00E84C88" w14:paraId="68D4C57F" w14:textId="77777777" w:rsidTr="00532D6C">
        <w:tc>
          <w:tcPr>
            <w:tcW w:w="2837" w:type="dxa"/>
            <w:shd w:val="clear" w:color="auto" w:fill="D9E2F3"/>
            <w:vAlign w:val="center"/>
          </w:tcPr>
          <w:p w14:paraId="7F2C63F8"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Պետությունը</w:t>
            </w:r>
            <w:proofErr w:type="spellEnd"/>
          </w:p>
        </w:tc>
        <w:tc>
          <w:tcPr>
            <w:tcW w:w="6178" w:type="dxa"/>
            <w:vAlign w:val="center"/>
          </w:tcPr>
          <w:p w14:paraId="65041634"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5FE8DF56" w14:textId="77777777" w:rsidTr="00532D6C">
        <w:tc>
          <w:tcPr>
            <w:tcW w:w="2837" w:type="dxa"/>
            <w:shd w:val="clear" w:color="auto" w:fill="D9E2F3"/>
            <w:vAlign w:val="center"/>
          </w:tcPr>
          <w:p w14:paraId="45A97599"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Համայնքը</w:t>
            </w:r>
            <w:proofErr w:type="spellEnd"/>
          </w:p>
        </w:tc>
        <w:tc>
          <w:tcPr>
            <w:tcW w:w="6178" w:type="dxa"/>
            <w:vAlign w:val="center"/>
          </w:tcPr>
          <w:p w14:paraId="11114DF8"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5192242D" w14:textId="77777777" w:rsidTr="00532D6C">
        <w:tc>
          <w:tcPr>
            <w:tcW w:w="2837" w:type="dxa"/>
            <w:shd w:val="clear" w:color="auto" w:fill="D9E2F3"/>
            <w:vAlign w:val="center"/>
          </w:tcPr>
          <w:p w14:paraId="03CCC195"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Վարչատարածքային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միավորը</w:t>
            </w:r>
            <w:proofErr w:type="spellEnd"/>
          </w:p>
        </w:tc>
        <w:tc>
          <w:tcPr>
            <w:tcW w:w="6178" w:type="dxa"/>
            <w:vAlign w:val="center"/>
          </w:tcPr>
          <w:p w14:paraId="612B34B6"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4A3C6EA6" w14:textId="77777777" w:rsidTr="00532D6C">
        <w:tc>
          <w:tcPr>
            <w:tcW w:w="2837" w:type="dxa"/>
            <w:shd w:val="clear" w:color="auto" w:fill="D9E2F3"/>
            <w:vAlign w:val="center"/>
          </w:tcPr>
          <w:p w14:paraId="6E82A810"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proofErr w:type="spellStart"/>
            <w:r w:rsidRPr="00E84C88">
              <w:rPr>
                <w:rFonts w:ascii="Arial" w:eastAsia="GHEA Grapalat" w:hAnsi="Arial" w:cs="Arial"/>
                <w:color w:val="000000"/>
                <w:sz w:val="24"/>
                <w:szCs w:val="24"/>
                <w:lang w:val="en-US"/>
              </w:rPr>
              <w:t>Փողոցի</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անվանումը</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շենքը</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տունը</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lastRenderedPageBreak/>
              <w:t>բնակարանը</w:t>
            </w:r>
            <w:proofErr w:type="spellEnd"/>
          </w:p>
        </w:tc>
        <w:tc>
          <w:tcPr>
            <w:tcW w:w="6178" w:type="dxa"/>
            <w:vAlign w:val="center"/>
          </w:tcPr>
          <w:p w14:paraId="25766639" w14:textId="77777777" w:rsidR="00532D6C" w:rsidRPr="00E84C88" w:rsidRDefault="00532D6C" w:rsidP="00532D6C">
            <w:pPr>
              <w:spacing w:before="240" w:after="240" w:line="240" w:lineRule="auto"/>
              <w:rPr>
                <w:rFonts w:ascii="GHEA Grapalat" w:eastAsia="GHEA Grapalat" w:hAnsi="GHEA Grapalat" w:cs="GHEA Grapalat"/>
                <w:sz w:val="24"/>
                <w:szCs w:val="24"/>
              </w:rPr>
            </w:pPr>
          </w:p>
        </w:tc>
      </w:tr>
    </w:tbl>
    <w:p w14:paraId="0B6DBD42" w14:textId="77777777" w:rsidR="00532D6C" w:rsidRPr="00E84C88" w:rsidRDefault="00532D6C" w:rsidP="00532D6C">
      <w:pPr>
        <w:numPr>
          <w:ilvl w:val="1"/>
          <w:numId w:val="28"/>
        </w:numPr>
        <w:pBdr>
          <w:top w:val="nil"/>
          <w:left w:val="nil"/>
          <w:bottom w:val="nil"/>
          <w:right w:val="nil"/>
          <w:between w:val="nil"/>
        </w:pBdr>
        <w:spacing w:before="240" w:after="0" w:line="240" w:lineRule="auto"/>
        <w:rPr>
          <w:rFonts w:ascii="GHEA Grapalat" w:eastAsia="GHEA Grapalat" w:hAnsi="GHEA Grapalat" w:cs="GHEA Grapalat"/>
          <w:color w:val="000000"/>
          <w:sz w:val="24"/>
          <w:szCs w:val="24"/>
        </w:rPr>
      </w:pPr>
      <w:proofErr w:type="spellStart"/>
      <w:r w:rsidRPr="00E84C88">
        <w:rPr>
          <w:rFonts w:ascii="Arial" w:eastAsia="GHEA Grapalat" w:hAnsi="Arial" w:cs="Arial"/>
          <w:color w:val="000000"/>
          <w:sz w:val="24"/>
          <w:szCs w:val="24"/>
          <w:lang w:val="en-US"/>
        </w:rPr>
        <w:t>Իրական</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շահառու</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հանդիսանալու</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հիմքերը</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բացառությամբ</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ընդերքօգտագործման</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ոլորտի</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հաշվետու</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կազմակերպությունների</w:t>
      </w:r>
      <w:proofErr w:type="spellEnd"/>
      <w:r w:rsidRPr="00E84C88">
        <w:rPr>
          <w:rFonts w:ascii="GHEA Grapalat" w:eastAsia="GHEA Grapalat" w:hAnsi="GHEA Grapalat" w:cs="GHEA Grapalat"/>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32D6C" w:rsidRPr="00E84C88" w14:paraId="50BC8DCA" w14:textId="77777777" w:rsidTr="00532D6C">
        <w:trPr>
          <w:trHeight w:val="924"/>
        </w:trPr>
        <w:tc>
          <w:tcPr>
            <w:tcW w:w="9016" w:type="dxa"/>
            <w:gridSpan w:val="2"/>
            <w:vAlign w:val="center"/>
          </w:tcPr>
          <w:p w14:paraId="0C02567C" w14:textId="77777777" w:rsidR="00532D6C" w:rsidRPr="00E84C88" w:rsidRDefault="00532D6C" w:rsidP="00532D6C">
            <w:pPr>
              <w:spacing w:before="240" w:after="240" w:line="240" w:lineRule="auto"/>
              <w:rPr>
                <w:rFonts w:ascii="GHEA Grapalat" w:eastAsia="GHEA Grapalat" w:hAnsi="GHEA Grapalat" w:cs="GHEA Grapalat"/>
                <w:sz w:val="24"/>
                <w:szCs w:val="24"/>
              </w:rPr>
            </w:pPr>
            <w:r w:rsidRPr="00E84C88">
              <w:rPr>
                <w:rFonts w:ascii="Segoe UI Symbol" w:eastAsia="MS Mincho" w:hAnsi="Segoe UI Symbol" w:cs="Segoe UI Symbol"/>
                <w:sz w:val="24"/>
                <w:szCs w:val="24"/>
              </w:rPr>
              <w:t>☐</w:t>
            </w:r>
            <w:r w:rsidRPr="00E84C88">
              <w:rPr>
                <w:rFonts w:ascii="GHEA Grapalat" w:eastAsia="GHEA Grapalat" w:hAnsi="GHEA Grapalat" w:cs="GHEA Grapalat"/>
                <w:sz w:val="24"/>
                <w:szCs w:val="24"/>
              </w:rPr>
              <w:tab/>
            </w:r>
            <w:r w:rsidRPr="00E84C88">
              <w:rPr>
                <w:rFonts w:ascii="Arial" w:eastAsia="GHEA Grapalat" w:hAnsi="Arial" w:cs="Arial"/>
                <w:sz w:val="24"/>
                <w:szCs w:val="24"/>
                <w:lang w:val="en-US"/>
              </w:rPr>
              <w:t>ա</w:t>
            </w:r>
            <w:r w:rsidRPr="00E84C88">
              <w:rPr>
                <w:rFonts w:ascii="Cambria Math" w:eastAsia="MS Mincho" w:hAnsi="Cambria Math" w:cs="Cambria Math"/>
                <w:sz w:val="24"/>
                <w:szCs w:val="24"/>
              </w:rPr>
              <w:t>․</w:t>
            </w:r>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ուղղակի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տիրապետում</w:t>
            </w:r>
            <w:proofErr w:type="spellEnd"/>
            <w:r w:rsidRPr="00E84C88">
              <w:rPr>
                <w:rFonts w:ascii="GHEA Grapalat" w:eastAsia="GHEA Grapalat" w:hAnsi="GHEA Grapalat" w:cs="GHEA Grapalat"/>
                <w:sz w:val="24"/>
                <w:szCs w:val="24"/>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տվյալ</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անձի</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ձայնի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իրավունք</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տվող</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բաժնեմասերի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բաժնետոմսերի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փայերի</w:t>
            </w:r>
            <w:proofErr w:type="spellEnd"/>
            <w:r w:rsidRPr="00E84C88">
              <w:rPr>
                <w:rFonts w:ascii="GHEA Grapalat" w:eastAsia="GHEA Grapalat" w:hAnsi="GHEA Grapalat" w:cs="GHEA Grapalat"/>
                <w:sz w:val="24"/>
                <w:szCs w:val="24"/>
              </w:rPr>
              <w:t xml:space="preserve">) 20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ավելի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տոկոսին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ուղղակի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կերպով</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ունի</w:t>
            </w:r>
            <w:proofErr w:type="spellEnd"/>
            <w:r w:rsidRPr="00E84C88">
              <w:rPr>
                <w:rFonts w:ascii="GHEA Grapalat" w:eastAsia="GHEA Grapalat" w:hAnsi="GHEA Grapalat" w:cs="GHEA Grapalat"/>
                <w:sz w:val="24"/>
                <w:szCs w:val="24"/>
              </w:rPr>
              <w:t xml:space="preserve"> 20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ավելի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տոկոս</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մասնակցություն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կանոնադրական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կապիտալում</w:t>
            </w:r>
            <w:proofErr w:type="spellEnd"/>
          </w:p>
        </w:tc>
      </w:tr>
      <w:tr w:rsidR="00532D6C" w:rsidRPr="00E84C88" w14:paraId="1B50F00A" w14:textId="77777777" w:rsidTr="00532D6C">
        <w:trPr>
          <w:trHeight w:val="684"/>
        </w:trPr>
        <w:tc>
          <w:tcPr>
            <w:tcW w:w="4508" w:type="dxa"/>
            <w:shd w:val="clear" w:color="auto" w:fill="D9E2F3"/>
            <w:vAlign w:val="center"/>
          </w:tcPr>
          <w:p w14:paraId="6C9867CE"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Մասնակցության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չափը</w:t>
            </w:r>
            <w:proofErr w:type="spellEnd"/>
            <w:r w:rsidRPr="00E84C88">
              <w:rPr>
                <w:rFonts w:ascii="GHEA Grapalat" w:eastAsia="GHEA Grapalat" w:hAnsi="GHEA Grapalat" w:cs="GHEA Grapalat"/>
                <w:color w:val="000000"/>
                <w:sz w:val="24"/>
                <w:szCs w:val="24"/>
                <w:lang w:val="en-US"/>
              </w:rPr>
              <w:t xml:space="preserve"> (%)</w:t>
            </w:r>
          </w:p>
        </w:tc>
        <w:tc>
          <w:tcPr>
            <w:tcW w:w="4508" w:type="dxa"/>
            <w:shd w:val="clear" w:color="auto" w:fill="FFFFFF"/>
            <w:vAlign w:val="center"/>
          </w:tcPr>
          <w:p w14:paraId="2DD3397B"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5E1CC4AD" w14:textId="77777777" w:rsidTr="00532D6C">
        <w:trPr>
          <w:trHeight w:val="1282"/>
        </w:trPr>
        <w:tc>
          <w:tcPr>
            <w:tcW w:w="4508" w:type="dxa"/>
            <w:shd w:val="clear" w:color="auto" w:fill="D9E2F3"/>
            <w:vAlign w:val="center"/>
          </w:tcPr>
          <w:p w14:paraId="0B1566A2"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Մասնակցության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տեսակը</w:t>
            </w:r>
            <w:proofErr w:type="spellEnd"/>
          </w:p>
        </w:tc>
        <w:tc>
          <w:tcPr>
            <w:tcW w:w="4508" w:type="dxa"/>
            <w:vAlign w:val="center"/>
          </w:tcPr>
          <w:p w14:paraId="4F0F14C4"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r w:rsidRPr="00E84C88">
              <w:rPr>
                <w:rFonts w:ascii="Segoe UI Symbol" w:eastAsia="MS Mincho" w:hAnsi="Segoe UI Symbol" w:cs="Segoe UI Symbol"/>
                <w:sz w:val="24"/>
                <w:szCs w:val="24"/>
                <w:lang w:val="en-US"/>
              </w:rPr>
              <w:t>☐</w:t>
            </w:r>
            <w:r w:rsidRPr="00E84C88">
              <w:rPr>
                <w:rFonts w:ascii="GHEA Grapalat" w:eastAsia="GHEA Grapalat" w:hAnsi="GHEA Grapalat" w:cs="GHEA Grapalat"/>
                <w:sz w:val="24"/>
                <w:szCs w:val="24"/>
                <w:lang w:val="en-US"/>
              </w:rPr>
              <w:tab/>
            </w:r>
            <w:proofErr w:type="spellStart"/>
            <w:r w:rsidRPr="00E84C88">
              <w:rPr>
                <w:rFonts w:ascii="Arial" w:eastAsia="GHEA Grapalat" w:hAnsi="Arial" w:cs="Arial"/>
                <w:sz w:val="24"/>
                <w:szCs w:val="24"/>
                <w:lang w:val="en-US"/>
              </w:rPr>
              <w:t>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մասնակցություն</w:t>
            </w:r>
            <w:proofErr w:type="spellEnd"/>
          </w:p>
          <w:p w14:paraId="109C7AB9"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r w:rsidRPr="00E84C88">
              <w:rPr>
                <w:rFonts w:ascii="Segoe UI Symbol" w:eastAsia="MS Mincho" w:hAnsi="Segoe UI Symbol" w:cs="Segoe UI Symbol"/>
                <w:sz w:val="24"/>
                <w:szCs w:val="24"/>
                <w:lang w:val="en-US"/>
              </w:rPr>
              <w:t>☐</w:t>
            </w:r>
            <w:r w:rsidRPr="00E84C88">
              <w:rPr>
                <w:rFonts w:ascii="GHEA Grapalat" w:eastAsia="GHEA Grapalat" w:hAnsi="GHEA Grapalat" w:cs="GHEA Grapalat"/>
                <w:sz w:val="24"/>
                <w:szCs w:val="24"/>
                <w:lang w:val="en-US"/>
              </w:rPr>
              <w:tab/>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մասնակցություն</w:t>
            </w:r>
            <w:proofErr w:type="spellEnd"/>
          </w:p>
        </w:tc>
      </w:tr>
      <w:tr w:rsidR="00532D6C" w:rsidRPr="00E84C88" w14:paraId="18BF8E88" w14:textId="77777777" w:rsidTr="00532D6C">
        <w:tc>
          <w:tcPr>
            <w:tcW w:w="9016" w:type="dxa"/>
            <w:gridSpan w:val="2"/>
            <w:vAlign w:val="center"/>
          </w:tcPr>
          <w:p w14:paraId="10B206E7" w14:textId="77777777" w:rsidR="00532D6C" w:rsidRPr="00E84C88" w:rsidRDefault="00532D6C" w:rsidP="00532D6C">
            <w:pPr>
              <w:spacing w:before="240" w:after="240" w:line="240" w:lineRule="auto"/>
              <w:rPr>
                <w:rFonts w:ascii="GHEA Grapalat" w:eastAsia="GHEA Grapalat" w:hAnsi="GHEA Grapalat" w:cs="GHEA Grapalat"/>
                <w:sz w:val="24"/>
                <w:szCs w:val="24"/>
              </w:rPr>
            </w:pPr>
            <w:r w:rsidRPr="00E84C88">
              <w:rPr>
                <w:rFonts w:ascii="Segoe UI Symbol" w:eastAsia="MS Mincho" w:hAnsi="Segoe UI Symbol" w:cs="Segoe UI Symbol"/>
                <w:sz w:val="24"/>
                <w:szCs w:val="24"/>
              </w:rPr>
              <w:t>☐</w:t>
            </w:r>
            <w:r w:rsidRPr="00E84C88">
              <w:rPr>
                <w:rFonts w:ascii="GHEA Grapalat" w:eastAsia="GHEA Grapalat" w:hAnsi="GHEA Grapalat" w:cs="GHEA Grapalat"/>
                <w:sz w:val="24"/>
                <w:szCs w:val="24"/>
              </w:rPr>
              <w:tab/>
            </w:r>
            <w:r w:rsidRPr="00E84C88">
              <w:rPr>
                <w:rFonts w:ascii="Arial" w:eastAsia="GHEA Grapalat" w:hAnsi="Arial" w:cs="Arial"/>
                <w:sz w:val="24"/>
                <w:szCs w:val="24"/>
                <w:lang w:val="en-US"/>
              </w:rPr>
              <w:t>բ</w:t>
            </w:r>
            <w:r w:rsidRPr="00E84C88">
              <w:rPr>
                <w:rFonts w:ascii="Cambria Math" w:eastAsia="MS Mincho" w:hAnsi="Cambria Math" w:cs="Cambria Math"/>
                <w:sz w:val="24"/>
                <w:szCs w:val="24"/>
              </w:rPr>
              <w:t>․</w:t>
            </w:r>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տվյալ</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նկատմամբ</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իրականացնում</w:t>
            </w:r>
            <w:proofErr w:type="spellEnd"/>
            <w:r w:rsidRPr="00E84C88">
              <w:rPr>
                <w:rFonts w:ascii="GHEA Grapalat" w:eastAsia="GHEA Grapalat" w:hAnsi="GHEA Grapalat" w:cs="GHEA Grapalat"/>
                <w:sz w:val="24"/>
                <w:szCs w:val="24"/>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փաստացի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վերահսկողություն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այլ</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միջոցներով</w:t>
            </w:r>
            <w:proofErr w:type="spellEnd"/>
          </w:p>
        </w:tc>
      </w:tr>
      <w:tr w:rsidR="00532D6C" w:rsidRPr="00E84C88" w14:paraId="2E27B217" w14:textId="77777777" w:rsidTr="00532D6C">
        <w:tc>
          <w:tcPr>
            <w:tcW w:w="9016" w:type="dxa"/>
            <w:gridSpan w:val="2"/>
            <w:vAlign w:val="center"/>
          </w:tcPr>
          <w:p w14:paraId="07CBBD3E" w14:textId="77777777" w:rsidR="00532D6C" w:rsidRPr="00E84C88" w:rsidRDefault="00532D6C" w:rsidP="00532D6C">
            <w:pPr>
              <w:spacing w:before="240" w:after="240" w:line="240" w:lineRule="auto"/>
              <w:rPr>
                <w:rFonts w:ascii="GHEA Grapalat" w:eastAsia="GHEA Grapalat" w:hAnsi="GHEA Grapalat" w:cs="GHEA Grapalat"/>
                <w:sz w:val="24"/>
                <w:szCs w:val="24"/>
              </w:rPr>
            </w:pPr>
            <w:r w:rsidRPr="00E84C88">
              <w:rPr>
                <w:rFonts w:ascii="Segoe UI Symbol" w:eastAsia="MS Mincho" w:hAnsi="Segoe UI Symbol" w:cs="Segoe UI Symbol"/>
                <w:sz w:val="24"/>
                <w:szCs w:val="24"/>
              </w:rPr>
              <w:t>☐</w:t>
            </w:r>
            <w:r w:rsidRPr="00E84C88">
              <w:rPr>
                <w:rFonts w:ascii="GHEA Grapalat" w:eastAsia="GHEA Grapalat" w:hAnsi="GHEA Grapalat" w:cs="GHEA Grapalat"/>
                <w:sz w:val="24"/>
                <w:szCs w:val="24"/>
              </w:rPr>
              <w:tab/>
            </w:r>
            <w:r w:rsidRPr="00E84C88">
              <w:rPr>
                <w:rFonts w:ascii="Arial" w:eastAsia="GHEA Grapalat" w:hAnsi="Arial" w:cs="Arial"/>
                <w:sz w:val="24"/>
                <w:szCs w:val="24"/>
                <w:lang w:val="en-US"/>
              </w:rPr>
              <w:t>գ</w:t>
            </w:r>
            <w:r w:rsidRPr="00E84C88">
              <w:rPr>
                <w:rFonts w:ascii="Cambria Math" w:eastAsia="MS Mincho" w:hAnsi="Cambria Math" w:cs="Cambria Math"/>
                <w:sz w:val="24"/>
                <w:szCs w:val="24"/>
              </w:rPr>
              <w:t>․</w:t>
            </w:r>
            <w:r w:rsidRPr="00E84C88">
              <w:rPr>
                <w:rFonts w:ascii="GHEA Grapalat" w:eastAsia="Cambria Math" w:hAnsi="GHEA Grapalat" w:cs="Cambria Math"/>
                <w:sz w:val="24"/>
                <w:szCs w:val="24"/>
              </w:rPr>
              <w:t xml:space="preserve"> </w:t>
            </w:r>
            <w:proofErr w:type="spellStart"/>
            <w:r w:rsidRPr="00E84C88">
              <w:rPr>
                <w:rFonts w:ascii="Arial" w:eastAsia="GHEA Grapalat" w:hAnsi="Arial" w:cs="Arial"/>
                <w:sz w:val="24"/>
                <w:szCs w:val="24"/>
                <w:lang w:val="en-US"/>
              </w:rPr>
              <w:t>հանդիսանում</w:t>
            </w:r>
            <w:proofErr w:type="spellEnd"/>
            <w:r w:rsidRPr="00E84C88">
              <w:rPr>
                <w:rFonts w:ascii="GHEA Grapalat" w:eastAsia="GHEA Grapalat" w:hAnsi="GHEA Grapalat" w:cs="GHEA Grapalat"/>
                <w:sz w:val="24"/>
                <w:szCs w:val="24"/>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տվյալ</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գործունեության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ընդհանուր</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ընթացիկ</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ղեկավարումն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իրականացնող</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պաշտոնատար</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անձ</w:t>
            </w:r>
            <w:proofErr w:type="spellEnd"/>
            <w:r w:rsidRPr="00E84C88">
              <w:rPr>
                <w:rFonts w:ascii="GHEA Grapalat" w:eastAsia="Times New Roman" w:hAnsi="GHEA Grapalat" w:cs="Times New Roman"/>
                <w:sz w:val="24"/>
                <w:szCs w:val="24"/>
              </w:rPr>
              <w:t xml:space="preserve"> </w:t>
            </w:r>
            <w:proofErr w:type="spellStart"/>
            <w:r w:rsidRPr="00E84C88">
              <w:rPr>
                <w:rFonts w:ascii="Arial" w:eastAsia="GHEA Grapalat" w:hAnsi="Arial" w:cs="Arial"/>
                <w:sz w:val="24"/>
                <w:szCs w:val="24"/>
                <w:lang w:val="en-US"/>
              </w:rPr>
              <w:t>այն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դեպքում</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երբ</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առկա</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չէ</w:t>
            </w:r>
            <w:proofErr w:type="spellEnd"/>
            <w:r w:rsidRPr="00E84C88">
              <w:rPr>
                <w:rFonts w:ascii="GHEA Grapalat" w:eastAsia="GHEA Grapalat" w:hAnsi="GHEA Grapalat" w:cs="GHEA Grapalat"/>
                <w:sz w:val="24"/>
                <w:szCs w:val="24"/>
              </w:rPr>
              <w:t xml:space="preserve"> </w:t>
            </w:r>
            <w:r w:rsidRPr="00E84C88">
              <w:rPr>
                <w:rFonts w:ascii="Arial" w:eastAsia="GHEA Grapalat" w:hAnsi="Arial" w:cs="Arial"/>
                <w:sz w:val="24"/>
                <w:szCs w:val="24"/>
                <w:lang w:val="en-US"/>
              </w:rPr>
              <w:t>ա</w:t>
            </w:r>
            <w:r w:rsidRPr="00E84C88">
              <w:rPr>
                <w:rFonts w:ascii="GHEA Grapalat" w:eastAsia="GHEA Grapalat" w:hAnsi="GHEA Grapalat" w:cs="GHEA Grapalat"/>
                <w:sz w:val="24"/>
                <w:szCs w:val="24"/>
              </w:rPr>
              <w:t xml:space="preserve">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rPr>
              <w:t xml:space="preserve"> </w:t>
            </w:r>
            <w:r w:rsidRPr="00E84C88">
              <w:rPr>
                <w:rFonts w:ascii="Arial" w:eastAsia="GHEA Grapalat" w:hAnsi="Arial" w:cs="Arial"/>
                <w:sz w:val="24"/>
                <w:szCs w:val="24"/>
                <w:lang w:val="en-US"/>
              </w:rPr>
              <w:t>բ</w:t>
            </w:r>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կետերի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պահանջներին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համապատասխանող</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ֆիզիկական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անձ</w:t>
            </w:r>
            <w:proofErr w:type="spellEnd"/>
          </w:p>
        </w:tc>
      </w:tr>
    </w:tbl>
    <w:p w14:paraId="43E7E988" w14:textId="77777777" w:rsidR="00532D6C" w:rsidRPr="00E84C88" w:rsidRDefault="00532D6C" w:rsidP="00532D6C">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color w:val="000000"/>
          <w:sz w:val="24"/>
          <w:szCs w:val="24"/>
        </w:rPr>
      </w:pPr>
      <w:proofErr w:type="spellStart"/>
      <w:r w:rsidRPr="00E84C88">
        <w:rPr>
          <w:rFonts w:ascii="Arial" w:eastAsia="GHEA Grapalat" w:hAnsi="Arial" w:cs="Arial"/>
          <w:color w:val="000000"/>
          <w:sz w:val="24"/>
          <w:szCs w:val="24"/>
          <w:lang w:val="en-US"/>
        </w:rPr>
        <w:t>Իրական</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շահառու</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հանդիսանալու</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հիմքերը</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ընդերքօգտագործման</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ոլորտի</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հաշվետու</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կազմակերպությունների</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համար</w:t>
      </w:r>
      <w:proofErr w:type="spellEnd"/>
      <w:r w:rsidRPr="00E84C88">
        <w:rPr>
          <w:rFonts w:ascii="GHEA Grapalat" w:eastAsia="GHEA Grapalat" w:hAnsi="GHEA Grapalat" w:cs="GHEA Grapalat"/>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32D6C" w:rsidRPr="00E84C88" w14:paraId="4489DC9C" w14:textId="77777777" w:rsidTr="00532D6C">
        <w:trPr>
          <w:trHeight w:val="924"/>
        </w:trPr>
        <w:tc>
          <w:tcPr>
            <w:tcW w:w="9016" w:type="dxa"/>
            <w:gridSpan w:val="2"/>
            <w:vAlign w:val="center"/>
          </w:tcPr>
          <w:p w14:paraId="32F6E3B1" w14:textId="77777777" w:rsidR="00532D6C" w:rsidRPr="00E84C88" w:rsidRDefault="00532D6C" w:rsidP="00532D6C">
            <w:pPr>
              <w:spacing w:before="240" w:after="240" w:line="240" w:lineRule="auto"/>
              <w:rPr>
                <w:rFonts w:ascii="GHEA Grapalat" w:eastAsia="GHEA Grapalat" w:hAnsi="GHEA Grapalat" w:cs="GHEA Grapalat"/>
                <w:sz w:val="24"/>
                <w:szCs w:val="24"/>
              </w:rPr>
            </w:pPr>
            <w:r w:rsidRPr="00E84C88">
              <w:rPr>
                <w:rFonts w:ascii="Segoe UI Symbol" w:eastAsia="MS Mincho" w:hAnsi="Segoe UI Symbol" w:cs="Segoe UI Symbol"/>
                <w:sz w:val="24"/>
                <w:szCs w:val="24"/>
              </w:rPr>
              <w:t>☐</w:t>
            </w:r>
            <w:r w:rsidRPr="00E84C88">
              <w:rPr>
                <w:rFonts w:ascii="GHEA Grapalat" w:eastAsia="GHEA Grapalat" w:hAnsi="GHEA Grapalat" w:cs="GHEA Grapalat"/>
                <w:sz w:val="24"/>
                <w:szCs w:val="24"/>
              </w:rPr>
              <w:tab/>
            </w:r>
            <w:r w:rsidRPr="00E84C88">
              <w:rPr>
                <w:rFonts w:ascii="Arial" w:eastAsia="GHEA Grapalat" w:hAnsi="Arial" w:cs="Arial"/>
                <w:sz w:val="24"/>
                <w:szCs w:val="24"/>
                <w:lang w:val="en-US"/>
              </w:rPr>
              <w:t>ա</w:t>
            </w:r>
            <w:r w:rsidRPr="00E84C88">
              <w:rPr>
                <w:rFonts w:ascii="Cambria Math" w:eastAsia="MS Mincho" w:hAnsi="Cambria Math" w:cs="Cambria Math"/>
                <w:sz w:val="24"/>
                <w:szCs w:val="24"/>
              </w:rPr>
              <w:t>․</w:t>
            </w:r>
            <w:r w:rsidRPr="00E84C88">
              <w:rPr>
                <w:rFonts w:ascii="GHEA Grapalat" w:eastAsia="Cambria Math" w:hAnsi="GHEA Grapalat" w:cs="Cambria Math"/>
                <w:sz w:val="24"/>
                <w:szCs w:val="24"/>
              </w:rPr>
              <w:t xml:space="preserve"> </w:t>
            </w:r>
            <w:proofErr w:type="spellStart"/>
            <w:r w:rsidRPr="00E84C88">
              <w:rPr>
                <w:rFonts w:ascii="Arial" w:eastAsia="GHEA Grapalat" w:hAnsi="Arial" w:cs="Arial"/>
                <w:sz w:val="24"/>
                <w:szCs w:val="24"/>
                <w:lang w:val="en-US"/>
              </w:rPr>
              <w:t>ուղղակի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կերպով</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տիրապետում</w:t>
            </w:r>
            <w:proofErr w:type="spellEnd"/>
            <w:r w:rsidRPr="00E84C88">
              <w:rPr>
                <w:rFonts w:ascii="GHEA Grapalat" w:eastAsia="GHEA Grapalat" w:hAnsi="GHEA Grapalat" w:cs="GHEA Grapalat"/>
                <w:sz w:val="24"/>
                <w:szCs w:val="24"/>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տվյալ</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ձայնի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իրավունք</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տվող</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բաժնեմասերի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բաժնետոմսերի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փայերի</w:t>
            </w:r>
            <w:proofErr w:type="spellEnd"/>
            <w:r w:rsidRPr="00E84C88">
              <w:rPr>
                <w:rFonts w:ascii="GHEA Grapalat" w:eastAsia="GHEA Grapalat" w:hAnsi="GHEA Grapalat" w:cs="GHEA Grapalat"/>
                <w:sz w:val="24"/>
                <w:szCs w:val="24"/>
              </w:rPr>
              <w:t xml:space="preserve">) 10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ավելի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տոկոսին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ուղղակի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կերպով</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ունի</w:t>
            </w:r>
            <w:proofErr w:type="spellEnd"/>
            <w:r w:rsidRPr="00E84C88">
              <w:rPr>
                <w:rFonts w:ascii="GHEA Grapalat" w:eastAsia="GHEA Grapalat" w:hAnsi="GHEA Grapalat" w:cs="GHEA Grapalat"/>
                <w:sz w:val="24"/>
                <w:szCs w:val="24"/>
              </w:rPr>
              <w:t xml:space="preserve"> 10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ավելի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տոկոս</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մասնակցություն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կանոնադրական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կապիտալում</w:t>
            </w:r>
            <w:proofErr w:type="spellEnd"/>
          </w:p>
        </w:tc>
      </w:tr>
      <w:tr w:rsidR="00532D6C" w:rsidRPr="00E84C88" w14:paraId="50616E41" w14:textId="77777777" w:rsidTr="00532D6C">
        <w:trPr>
          <w:trHeight w:val="684"/>
        </w:trPr>
        <w:tc>
          <w:tcPr>
            <w:tcW w:w="4508" w:type="dxa"/>
            <w:shd w:val="clear" w:color="auto" w:fill="D9E2F3"/>
            <w:vAlign w:val="center"/>
          </w:tcPr>
          <w:p w14:paraId="77E1284E"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Մասնակցության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չափը</w:t>
            </w:r>
            <w:proofErr w:type="spellEnd"/>
            <w:r w:rsidRPr="00E84C88">
              <w:rPr>
                <w:rFonts w:ascii="GHEA Grapalat" w:eastAsia="GHEA Grapalat" w:hAnsi="GHEA Grapalat" w:cs="GHEA Grapalat"/>
                <w:color w:val="000000"/>
                <w:sz w:val="24"/>
                <w:szCs w:val="24"/>
                <w:lang w:val="en-US"/>
              </w:rPr>
              <w:t xml:space="preserve"> (%)</w:t>
            </w:r>
          </w:p>
        </w:tc>
        <w:tc>
          <w:tcPr>
            <w:tcW w:w="4508" w:type="dxa"/>
            <w:shd w:val="clear" w:color="auto" w:fill="auto"/>
            <w:vAlign w:val="center"/>
          </w:tcPr>
          <w:p w14:paraId="13D43E29"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4D5CED7C" w14:textId="77777777" w:rsidTr="00532D6C">
        <w:trPr>
          <w:trHeight w:val="1282"/>
        </w:trPr>
        <w:tc>
          <w:tcPr>
            <w:tcW w:w="4508" w:type="dxa"/>
            <w:shd w:val="clear" w:color="auto" w:fill="D9E2F3"/>
            <w:vAlign w:val="center"/>
          </w:tcPr>
          <w:p w14:paraId="44CF98C4"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Մասնակցության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տեսակը</w:t>
            </w:r>
            <w:proofErr w:type="spellEnd"/>
          </w:p>
        </w:tc>
        <w:tc>
          <w:tcPr>
            <w:tcW w:w="4508" w:type="dxa"/>
            <w:vAlign w:val="center"/>
          </w:tcPr>
          <w:p w14:paraId="6B247948"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r w:rsidRPr="00E84C88">
              <w:rPr>
                <w:rFonts w:ascii="Segoe UI Symbol" w:eastAsia="MS Mincho" w:hAnsi="Segoe UI Symbol" w:cs="Segoe UI Symbol"/>
                <w:sz w:val="24"/>
                <w:szCs w:val="24"/>
                <w:lang w:val="en-US"/>
              </w:rPr>
              <w:t>☐</w:t>
            </w:r>
            <w:r w:rsidRPr="00E84C88">
              <w:rPr>
                <w:rFonts w:ascii="GHEA Grapalat" w:eastAsia="GHEA Grapalat" w:hAnsi="GHEA Grapalat" w:cs="GHEA Grapalat"/>
                <w:sz w:val="24"/>
                <w:szCs w:val="24"/>
                <w:lang w:val="en-US"/>
              </w:rPr>
              <w:tab/>
            </w:r>
            <w:proofErr w:type="spellStart"/>
            <w:r w:rsidRPr="00E84C88">
              <w:rPr>
                <w:rFonts w:ascii="Arial" w:eastAsia="GHEA Grapalat" w:hAnsi="Arial" w:cs="Arial"/>
                <w:sz w:val="24"/>
                <w:szCs w:val="24"/>
                <w:lang w:val="en-US"/>
              </w:rPr>
              <w:t>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մասնակցություն</w:t>
            </w:r>
            <w:proofErr w:type="spellEnd"/>
          </w:p>
          <w:p w14:paraId="714DB670"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r w:rsidRPr="00E84C88">
              <w:rPr>
                <w:rFonts w:ascii="Segoe UI Symbol" w:eastAsia="MS Mincho" w:hAnsi="Segoe UI Symbol" w:cs="Segoe UI Symbol"/>
                <w:sz w:val="24"/>
                <w:szCs w:val="24"/>
                <w:lang w:val="en-US"/>
              </w:rPr>
              <w:t>☐</w:t>
            </w:r>
            <w:r w:rsidRPr="00E84C88">
              <w:rPr>
                <w:rFonts w:ascii="GHEA Grapalat" w:eastAsia="GHEA Grapalat" w:hAnsi="GHEA Grapalat" w:cs="GHEA Grapalat"/>
                <w:sz w:val="24"/>
                <w:szCs w:val="24"/>
                <w:lang w:val="en-US"/>
              </w:rPr>
              <w:tab/>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մասնակցություն</w:t>
            </w:r>
            <w:proofErr w:type="spellEnd"/>
          </w:p>
        </w:tc>
      </w:tr>
      <w:tr w:rsidR="00532D6C" w:rsidRPr="00E84C88" w14:paraId="4A8F7023" w14:textId="77777777" w:rsidTr="00532D6C">
        <w:tc>
          <w:tcPr>
            <w:tcW w:w="9016" w:type="dxa"/>
            <w:gridSpan w:val="2"/>
            <w:vAlign w:val="center"/>
          </w:tcPr>
          <w:p w14:paraId="010F7F33" w14:textId="77777777" w:rsidR="00532D6C" w:rsidRPr="00E84C88" w:rsidRDefault="00532D6C" w:rsidP="00532D6C">
            <w:pPr>
              <w:spacing w:before="240" w:after="240" w:line="240" w:lineRule="auto"/>
              <w:rPr>
                <w:rFonts w:ascii="GHEA Grapalat" w:eastAsia="GHEA Grapalat" w:hAnsi="GHEA Grapalat" w:cs="GHEA Grapalat"/>
                <w:sz w:val="24"/>
                <w:szCs w:val="24"/>
              </w:rPr>
            </w:pPr>
            <w:r w:rsidRPr="00E84C88">
              <w:rPr>
                <w:rFonts w:ascii="Segoe UI Symbol" w:eastAsia="MS Mincho" w:hAnsi="Segoe UI Symbol" w:cs="Segoe UI Symbol"/>
                <w:sz w:val="24"/>
                <w:szCs w:val="24"/>
              </w:rPr>
              <w:t>☐</w:t>
            </w:r>
            <w:r w:rsidRPr="00E84C88">
              <w:rPr>
                <w:rFonts w:ascii="GHEA Grapalat" w:eastAsia="GHEA Grapalat" w:hAnsi="GHEA Grapalat" w:cs="GHEA Grapalat"/>
                <w:sz w:val="24"/>
                <w:szCs w:val="24"/>
              </w:rPr>
              <w:tab/>
            </w:r>
            <w:r w:rsidRPr="00E84C88">
              <w:rPr>
                <w:rFonts w:ascii="Arial" w:eastAsia="GHEA Grapalat" w:hAnsi="Arial" w:cs="Arial"/>
                <w:sz w:val="24"/>
                <w:szCs w:val="24"/>
                <w:lang w:val="en-US"/>
              </w:rPr>
              <w:t>բ</w:t>
            </w:r>
            <w:r w:rsidRPr="00E84C88">
              <w:rPr>
                <w:rFonts w:ascii="Cambria Math" w:eastAsia="MS Mincho" w:hAnsi="Cambria Math" w:cs="Cambria Math"/>
                <w:sz w:val="24"/>
                <w:szCs w:val="24"/>
              </w:rPr>
              <w:t>․</w:t>
            </w:r>
            <w:r w:rsidRPr="00E84C88">
              <w:rPr>
                <w:rFonts w:ascii="GHEA Grapalat" w:eastAsia="Cambria Math" w:hAnsi="GHEA Grapalat" w:cs="Cambria Math"/>
                <w:sz w:val="24"/>
                <w:szCs w:val="24"/>
              </w:rPr>
              <w:t xml:space="preserve"> </w:t>
            </w:r>
            <w:proofErr w:type="spellStart"/>
            <w:r w:rsidRPr="00E84C88">
              <w:rPr>
                <w:rFonts w:ascii="Arial" w:eastAsia="GHEA Grapalat" w:hAnsi="Arial" w:cs="Arial"/>
                <w:sz w:val="24"/>
                <w:szCs w:val="24"/>
                <w:lang w:val="en-US"/>
              </w:rPr>
              <w:t>իրավունք</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ունի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նշանակելու</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հեռացնելու</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կառավարման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մարմինների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անդամների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մեծամասնությանը</w:t>
            </w:r>
            <w:proofErr w:type="spellEnd"/>
          </w:p>
        </w:tc>
      </w:tr>
      <w:tr w:rsidR="00532D6C" w:rsidRPr="00E84C88" w14:paraId="2328EEFB" w14:textId="77777777" w:rsidTr="00532D6C">
        <w:tc>
          <w:tcPr>
            <w:tcW w:w="9016" w:type="dxa"/>
            <w:gridSpan w:val="2"/>
            <w:vAlign w:val="center"/>
          </w:tcPr>
          <w:p w14:paraId="7BCDD9C9" w14:textId="77777777" w:rsidR="00532D6C" w:rsidRPr="00E84C88" w:rsidRDefault="00532D6C" w:rsidP="00532D6C">
            <w:pPr>
              <w:spacing w:before="240" w:after="240" w:line="240" w:lineRule="auto"/>
              <w:rPr>
                <w:rFonts w:ascii="GHEA Grapalat" w:eastAsia="GHEA Grapalat" w:hAnsi="GHEA Grapalat" w:cs="GHEA Grapalat"/>
                <w:sz w:val="24"/>
                <w:szCs w:val="24"/>
              </w:rPr>
            </w:pPr>
            <w:r w:rsidRPr="00E84C88">
              <w:rPr>
                <w:rFonts w:ascii="Segoe UI Symbol" w:eastAsia="MS Mincho" w:hAnsi="Segoe UI Symbol" w:cs="Segoe UI Symbol"/>
                <w:sz w:val="24"/>
                <w:szCs w:val="24"/>
              </w:rPr>
              <w:t>☐</w:t>
            </w:r>
            <w:r w:rsidRPr="00E84C88">
              <w:rPr>
                <w:rFonts w:ascii="GHEA Grapalat" w:eastAsia="GHEA Grapalat" w:hAnsi="GHEA Grapalat" w:cs="GHEA Grapalat"/>
                <w:sz w:val="24"/>
                <w:szCs w:val="24"/>
              </w:rPr>
              <w:tab/>
            </w:r>
            <w:r w:rsidRPr="00E84C88">
              <w:rPr>
                <w:rFonts w:ascii="Arial" w:eastAsia="GHEA Grapalat" w:hAnsi="Arial" w:cs="Arial"/>
                <w:sz w:val="24"/>
                <w:szCs w:val="24"/>
                <w:lang w:val="en-US"/>
              </w:rPr>
              <w:t>գ</w:t>
            </w:r>
            <w:r w:rsidRPr="00E84C88">
              <w:rPr>
                <w:rFonts w:ascii="Cambria Math" w:eastAsia="MS Mincho" w:hAnsi="Cambria Math" w:cs="Cambria Math"/>
                <w:sz w:val="24"/>
                <w:szCs w:val="24"/>
              </w:rPr>
              <w:t>․</w:t>
            </w:r>
            <w:r w:rsidRPr="00E84C88">
              <w:rPr>
                <w:rFonts w:ascii="GHEA Grapalat" w:eastAsia="Cambria Math" w:hAnsi="GHEA Grapalat" w:cs="Cambria Math"/>
                <w:sz w:val="24"/>
                <w:szCs w:val="24"/>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անձից</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անհատույց</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ստացել</w:t>
            </w:r>
            <w:proofErr w:type="spellEnd"/>
            <w:r w:rsidRPr="00E84C88">
              <w:rPr>
                <w:rFonts w:ascii="GHEA Grapalat" w:eastAsia="GHEA Grapalat" w:hAnsi="GHEA Grapalat" w:cs="GHEA Grapalat"/>
                <w:sz w:val="24"/>
                <w:szCs w:val="24"/>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հաշվետու</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տարվան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նախորդող</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տարվա</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ընթացքում</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տվյալ</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ստացած</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շահույթի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առնվազն</w:t>
            </w:r>
            <w:proofErr w:type="spellEnd"/>
            <w:r w:rsidRPr="00E84C88">
              <w:rPr>
                <w:rFonts w:ascii="GHEA Grapalat" w:eastAsia="GHEA Grapalat" w:hAnsi="GHEA Grapalat" w:cs="GHEA Grapalat"/>
                <w:sz w:val="24"/>
                <w:szCs w:val="24"/>
              </w:rPr>
              <w:t xml:space="preserve"> 15 </w:t>
            </w:r>
            <w:proofErr w:type="spellStart"/>
            <w:r w:rsidRPr="00E84C88">
              <w:rPr>
                <w:rFonts w:ascii="Arial" w:eastAsia="GHEA Grapalat" w:hAnsi="Arial" w:cs="Arial"/>
                <w:sz w:val="24"/>
                <w:szCs w:val="24"/>
                <w:lang w:val="en-US"/>
              </w:rPr>
              <w:t>տոկոսի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չափով</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օգուտ</w:t>
            </w:r>
            <w:proofErr w:type="spellEnd"/>
          </w:p>
        </w:tc>
      </w:tr>
      <w:tr w:rsidR="00532D6C" w:rsidRPr="00E84C88" w14:paraId="59934E27" w14:textId="77777777" w:rsidTr="00532D6C">
        <w:tc>
          <w:tcPr>
            <w:tcW w:w="9016" w:type="dxa"/>
            <w:gridSpan w:val="2"/>
            <w:vAlign w:val="center"/>
          </w:tcPr>
          <w:p w14:paraId="7464C981" w14:textId="77777777" w:rsidR="00532D6C" w:rsidRPr="00E84C88" w:rsidRDefault="00532D6C" w:rsidP="00532D6C">
            <w:pPr>
              <w:spacing w:before="240" w:after="240" w:line="240" w:lineRule="auto"/>
              <w:rPr>
                <w:rFonts w:ascii="GHEA Grapalat" w:eastAsia="GHEA Grapalat" w:hAnsi="GHEA Grapalat" w:cs="GHEA Grapalat"/>
                <w:sz w:val="24"/>
                <w:szCs w:val="24"/>
              </w:rPr>
            </w:pPr>
            <w:r w:rsidRPr="00E84C88">
              <w:rPr>
                <w:rFonts w:ascii="Segoe UI Symbol" w:eastAsia="MS Mincho" w:hAnsi="Segoe UI Symbol" w:cs="Segoe UI Symbol"/>
                <w:sz w:val="24"/>
                <w:szCs w:val="24"/>
              </w:rPr>
              <w:lastRenderedPageBreak/>
              <w:t>☐</w:t>
            </w:r>
            <w:r w:rsidRPr="00E84C88">
              <w:rPr>
                <w:rFonts w:ascii="GHEA Grapalat" w:eastAsia="GHEA Grapalat" w:hAnsi="GHEA Grapalat" w:cs="GHEA Grapalat"/>
                <w:sz w:val="24"/>
                <w:szCs w:val="24"/>
              </w:rPr>
              <w:tab/>
            </w:r>
            <w:r w:rsidRPr="00E84C88">
              <w:rPr>
                <w:rFonts w:ascii="Arial" w:eastAsia="GHEA Grapalat" w:hAnsi="Arial" w:cs="Arial"/>
                <w:sz w:val="24"/>
                <w:szCs w:val="24"/>
                <w:lang w:val="en-US"/>
              </w:rPr>
              <w:t>դ</w:t>
            </w:r>
            <w:r w:rsidRPr="00E84C88">
              <w:rPr>
                <w:rFonts w:ascii="Cambria Math" w:eastAsia="MS Mincho" w:hAnsi="Cambria Math" w:cs="Cambria Math"/>
                <w:sz w:val="24"/>
                <w:szCs w:val="24"/>
              </w:rPr>
              <w:t>․</w:t>
            </w:r>
            <w:r w:rsidRPr="00E84C88">
              <w:rPr>
                <w:rFonts w:ascii="GHEA Grapalat" w:eastAsia="Cambria Math" w:hAnsi="GHEA Grapalat" w:cs="Cambria Math"/>
                <w:sz w:val="24"/>
                <w:szCs w:val="24"/>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նկատմամբ</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իրականացնում</w:t>
            </w:r>
            <w:proofErr w:type="spellEnd"/>
            <w:r w:rsidRPr="00E84C88">
              <w:rPr>
                <w:rFonts w:ascii="GHEA Grapalat" w:eastAsia="GHEA Grapalat" w:hAnsi="GHEA Grapalat" w:cs="GHEA Grapalat"/>
                <w:sz w:val="24"/>
                <w:szCs w:val="24"/>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փաստացի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վերահսկողություն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այլ</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միջոցներով</w:t>
            </w:r>
            <w:proofErr w:type="spellEnd"/>
          </w:p>
        </w:tc>
      </w:tr>
      <w:tr w:rsidR="00532D6C" w:rsidRPr="00E84C88" w14:paraId="7DF80C9A" w14:textId="77777777" w:rsidTr="00532D6C">
        <w:tc>
          <w:tcPr>
            <w:tcW w:w="9016" w:type="dxa"/>
            <w:gridSpan w:val="2"/>
            <w:vAlign w:val="center"/>
          </w:tcPr>
          <w:p w14:paraId="032A046A" w14:textId="77777777" w:rsidR="00532D6C" w:rsidRPr="00E84C88" w:rsidRDefault="00532D6C" w:rsidP="00532D6C">
            <w:pPr>
              <w:spacing w:before="240" w:after="240" w:line="240" w:lineRule="auto"/>
              <w:rPr>
                <w:rFonts w:ascii="GHEA Grapalat" w:eastAsia="GHEA Grapalat" w:hAnsi="GHEA Grapalat" w:cs="GHEA Grapalat"/>
                <w:sz w:val="24"/>
                <w:szCs w:val="24"/>
              </w:rPr>
            </w:pPr>
            <w:r w:rsidRPr="00E84C88">
              <w:rPr>
                <w:rFonts w:ascii="Segoe UI Symbol" w:eastAsia="MS Mincho" w:hAnsi="Segoe UI Symbol" w:cs="Segoe UI Symbol"/>
                <w:sz w:val="24"/>
                <w:szCs w:val="24"/>
              </w:rPr>
              <w:t>☐</w:t>
            </w:r>
            <w:r w:rsidRPr="00E84C88">
              <w:rPr>
                <w:rFonts w:ascii="GHEA Grapalat" w:eastAsia="GHEA Grapalat" w:hAnsi="GHEA Grapalat" w:cs="GHEA Grapalat"/>
                <w:sz w:val="24"/>
                <w:szCs w:val="24"/>
              </w:rPr>
              <w:tab/>
            </w:r>
            <w:r w:rsidRPr="00E84C88">
              <w:rPr>
                <w:rFonts w:ascii="Arial" w:eastAsia="GHEA Grapalat" w:hAnsi="Arial" w:cs="Arial"/>
                <w:sz w:val="24"/>
                <w:szCs w:val="24"/>
                <w:lang w:val="en-US"/>
              </w:rPr>
              <w:t>ե</w:t>
            </w:r>
            <w:r w:rsidRPr="00E84C88">
              <w:rPr>
                <w:rFonts w:ascii="Cambria Math" w:eastAsia="MS Mincho" w:hAnsi="Cambria Math" w:cs="Cambria Math"/>
                <w:sz w:val="24"/>
                <w:szCs w:val="24"/>
              </w:rPr>
              <w:t>․</w:t>
            </w:r>
            <w:r w:rsidRPr="00E84C88">
              <w:rPr>
                <w:rFonts w:ascii="GHEA Grapalat" w:eastAsia="Cambria Math" w:hAnsi="GHEA Grapalat" w:cs="Cambria Math"/>
                <w:sz w:val="24"/>
                <w:szCs w:val="24"/>
              </w:rPr>
              <w:t xml:space="preserve"> </w:t>
            </w:r>
            <w:proofErr w:type="spellStart"/>
            <w:r w:rsidRPr="00E84C88">
              <w:rPr>
                <w:rFonts w:ascii="Arial" w:eastAsia="GHEA Grapalat" w:hAnsi="Arial" w:cs="Arial"/>
                <w:sz w:val="24"/>
                <w:szCs w:val="24"/>
                <w:lang w:val="en-US"/>
              </w:rPr>
              <w:t>հանդիսանում</w:t>
            </w:r>
            <w:proofErr w:type="spellEnd"/>
            <w:r w:rsidRPr="00E84C88">
              <w:rPr>
                <w:rFonts w:ascii="GHEA Grapalat" w:eastAsia="GHEA Grapalat" w:hAnsi="GHEA Grapalat" w:cs="GHEA Grapalat"/>
                <w:sz w:val="24"/>
                <w:szCs w:val="24"/>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տվյալ</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գործունեության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ընդհանուր</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ընթացիկ</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ղեկավարումն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իրականացնող</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պաշտոնատար</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անձ</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այն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դեպքում</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երբ</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առկա</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չէ</w:t>
            </w:r>
            <w:proofErr w:type="spellEnd"/>
            <w:r w:rsidRPr="00E84C88">
              <w:rPr>
                <w:rFonts w:ascii="GHEA Grapalat" w:eastAsia="GHEA Grapalat" w:hAnsi="GHEA Grapalat" w:cs="GHEA Grapalat"/>
                <w:sz w:val="24"/>
                <w:szCs w:val="24"/>
              </w:rPr>
              <w:t xml:space="preserve"> </w:t>
            </w:r>
            <w:r w:rsidRPr="00E84C88">
              <w:rPr>
                <w:rFonts w:ascii="Arial" w:eastAsia="GHEA Grapalat" w:hAnsi="Arial" w:cs="Arial"/>
                <w:sz w:val="24"/>
                <w:szCs w:val="24"/>
                <w:lang w:val="en-US"/>
              </w:rPr>
              <w:t>ա</w:t>
            </w:r>
            <w:r w:rsidRPr="00E84C88">
              <w:rPr>
                <w:rFonts w:ascii="GHEA Grapalat" w:eastAsia="GHEA Grapalat" w:hAnsi="GHEA Grapalat" w:cs="GHEA Grapalat"/>
                <w:sz w:val="24"/>
                <w:szCs w:val="24"/>
              </w:rPr>
              <w:t>-</w:t>
            </w:r>
            <w:r w:rsidRPr="00E84C88">
              <w:rPr>
                <w:rFonts w:ascii="Arial" w:eastAsia="GHEA Grapalat" w:hAnsi="Arial" w:cs="Arial"/>
                <w:sz w:val="24"/>
                <w:szCs w:val="24"/>
                <w:lang w:val="en-US"/>
              </w:rPr>
              <w:t>դ</w:t>
            </w:r>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կետերի</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պահանջներին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համապատասխանող</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ֆիզիկական</w:t>
            </w:r>
            <w:proofErr w:type="spellEnd"/>
            <w:r w:rsidRPr="00E84C88">
              <w:rPr>
                <w:rFonts w:ascii="GHEA Grapalat" w:eastAsia="GHEA Grapalat" w:hAnsi="GHEA Grapalat" w:cs="GHEA Grapalat"/>
                <w:sz w:val="24"/>
                <w:szCs w:val="24"/>
              </w:rPr>
              <w:t xml:space="preserve"> </w:t>
            </w:r>
            <w:proofErr w:type="spellStart"/>
            <w:r w:rsidRPr="00E84C88">
              <w:rPr>
                <w:rFonts w:ascii="Arial" w:eastAsia="GHEA Grapalat" w:hAnsi="Arial" w:cs="Arial"/>
                <w:sz w:val="24"/>
                <w:szCs w:val="24"/>
                <w:lang w:val="en-US"/>
              </w:rPr>
              <w:t>անձ</w:t>
            </w:r>
            <w:proofErr w:type="spellEnd"/>
          </w:p>
        </w:tc>
      </w:tr>
    </w:tbl>
    <w:p w14:paraId="300875B2" w14:textId="77777777" w:rsidR="00532D6C" w:rsidRPr="00E84C88" w:rsidRDefault="00532D6C" w:rsidP="00532D6C">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Իրական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շահառուի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կարգավիճակի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վերաբերյալ</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32D6C" w:rsidRPr="00CA2F07" w14:paraId="47C747C8" w14:textId="77777777" w:rsidTr="00532D6C">
        <w:tc>
          <w:tcPr>
            <w:tcW w:w="2837" w:type="dxa"/>
            <w:shd w:val="clear" w:color="auto" w:fill="D9E2F3"/>
            <w:vAlign w:val="center"/>
          </w:tcPr>
          <w:p w14:paraId="4F9800E9"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Իրական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շահառու</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դառնալու</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օրը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ամիսը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տարին</w:t>
            </w:r>
            <w:proofErr w:type="spellEnd"/>
          </w:p>
        </w:tc>
        <w:tc>
          <w:tcPr>
            <w:tcW w:w="6180" w:type="dxa"/>
            <w:vAlign w:val="center"/>
          </w:tcPr>
          <w:p w14:paraId="1567BCEB"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5AA78640" w14:textId="77777777" w:rsidTr="00532D6C">
        <w:tc>
          <w:tcPr>
            <w:tcW w:w="2837" w:type="dxa"/>
            <w:shd w:val="clear" w:color="auto" w:fill="D9E2F3"/>
            <w:vAlign w:val="center"/>
          </w:tcPr>
          <w:p w14:paraId="43199747"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Կազմակերպության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նկատմամբ</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վերահսկողության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իրականացումը</w:t>
            </w:r>
            <w:proofErr w:type="spellEnd"/>
          </w:p>
        </w:tc>
        <w:tc>
          <w:tcPr>
            <w:tcW w:w="6180" w:type="dxa"/>
            <w:vAlign w:val="center"/>
          </w:tcPr>
          <w:p w14:paraId="47CD4D8B"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r w:rsidRPr="00E84C88">
              <w:rPr>
                <w:rFonts w:ascii="Segoe UI Symbol" w:eastAsia="MS Mincho" w:hAnsi="Segoe UI Symbol" w:cs="Segoe UI Symbol"/>
                <w:sz w:val="24"/>
                <w:szCs w:val="24"/>
                <w:lang w:val="en-US"/>
              </w:rPr>
              <w:t>☐</w:t>
            </w:r>
            <w:r w:rsidRPr="00E84C88">
              <w:rPr>
                <w:rFonts w:ascii="GHEA Grapalat" w:eastAsia="GHEA Grapalat" w:hAnsi="GHEA Grapalat" w:cs="GHEA Grapalat"/>
                <w:sz w:val="24"/>
                <w:szCs w:val="24"/>
                <w:lang w:val="en-US"/>
              </w:rPr>
              <w:tab/>
            </w:r>
            <w:proofErr w:type="spellStart"/>
            <w:r w:rsidRPr="00E84C88">
              <w:rPr>
                <w:rFonts w:ascii="Arial" w:eastAsia="GHEA Grapalat" w:hAnsi="Arial" w:cs="Arial"/>
                <w:sz w:val="24"/>
                <w:szCs w:val="24"/>
                <w:lang w:val="en-US"/>
              </w:rPr>
              <w:t>Առանձին</w:t>
            </w:r>
            <w:proofErr w:type="spellEnd"/>
            <w:r w:rsidRPr="00E84C88">
              <w:rPr>
                <w:rFonts w:ascii="GHEA Grapalat" w:eastAsia="GHEA Grapalat" w:hAnsi="GHEA Grapalat" w:cs="GHEA Grapalat"/>
                <w:sz w:val="24"/>
                <w:szCs w:val="24"/>
                <w:lang w:val="en-US"/>
              </w:rPr>
              <w:t xml:space="preserve"> </w:t>
            </w:r>
          </w:p>
          <w:p w14:paraId="2A24A3AA" w14:textId="77777777" w:rsidR="00532D6C" w:rsidRPr="00E84C88" w:rsidRDefault="00532D6C" w:rsidP="00532D6C">
            <w:pPr>
              <w:spacing w:after="0" w:line="240" w:lineRule="auto"/>
              <w:rPr>
                <w:rFonts w:ascii="GHEA Grapalat" w:eastAsia="GHEA Grapalat" w:hAnsi="GHEA Grapalat" w:cs="GHEA Grapalat"/>
                <w:sz w:val="24"/>
                <w:szCs w:val="24"/>
                <w:lang w:val="en-US"/>
              </w:rPr>
            </w:pPr>
            <w:r w:rsidRPr="00E84C88">
              <w:rPr>
                <w:rFonts w:ascii="Segoe UI Symbol" w:eastAsia="MS Mincho" w:hAnsi="Segoe UI Symbol" w:cs="Segoe UI Symbol"/>
                <w:sz w:val="24"/>
                <w:szCs w:val="24"/>
                <w:lang w:val="en-US"/>
              </w:rPr>
              <w:t>☐</w:t>
            </w:r>
            <w:r w:rsidRPr="00E84C88">
              <w:rPr>
                <w:rFonts w:ascii="GHEA Grapalat" w:eastAsia="GHEA Grapalat" w:hAnsi="GHEA Grapalat" w:cs="GHEA Grapalat"/>
                <w:sz w:val="24"/>
                <w:szCs w:val="24"/>
                <w:lang w:val="en-US"/>
              </w:rPr>
              <w:tab/>
            </w:r>
            <w:proofErr w:type="spellStart"/>
            <w:r w:rsidRPr="00E84C88">
              <w:rPr>
                <w:rFonts w:ascii="Arial" w:eastAsia="GHEA Grapalat" w:hAnsi="Arial" w:cs="Arial"/>
                <w:sz w:val="24"/>
                <w:szCs w:val="24"/>
                <w:lang w:val="en-US"/>
              </w:rPr>
              <w:t>Փոխկապակցված</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անձանց</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հետ</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համատեղ</w:t>
            </w:r>
            <w:proofErr w:type="spellEnd"/>
          </w:p>
        </w:tc>
      </w:tr>
      <w:tr w:rsidR="00532D6C" w:rsidRPr="00E84C88" w14:paraId="030F3936" w14:textId="77777777" w:rsidTr="00532D6C">
        <w:tc>
          <w:tcPr>
            <w:tcW w:w="2837" w:type="dxa"/>
            <w:shd w:val="clear" w:color="auto" w:fill="D9E2F3"/>
            <w:vAlign w:val="center"/>
          </w:tcPr>
          <w:p w14:paraId="67D628C1"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proofErr w:type="spellStart"/>
            <w:r w:rsidRPr="00E84C88">
              <w:rPr>
                <w:rFonts w:ascii="Arial" w:eastAsia="GHEA Grapalat" w:hAnsi="Arial" w:cs="Arial"/>
                <w:color w:val="000000"/>
                <w:sz w:val="24"/>
                <w:szCs w:val="24"/>
                <w:lang w:val="en-US"/>
              </w:rPr>
              <w:t>Ընդերքօգտագործման</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ոլորտի</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հաշվետու</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կազմակերպության</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իրական</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շահառուն</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հանդիսանում</w:t>
            </w:r>
            <w:proofErr w:type="spellEnd"/>
            <w:r w:rsidRPr="00E84C88">
              <w:rPr>
                <w:rFonts w:ascii="GHEA Grapalat" w:eastAsia="GHEA Grapalat" w:hAnsi="GHEA Grapalat" w:cs="GHEA Grapalat"/>
                <w:color w:val="000000"/>
                <w:sz w:val="24"/>
                <w:szCs w:val="24"/>
              </w:rPr>
              <w:t xml:space="preserve"> </w:t>
            </w:r>
            <w:r w:rsidRPr="00E84C88">
              <w:rPr>
                <w:rFonts w:ascii="Arial" w:eastAsia="GHEA Grapalat" w:hAnsi="Arial" w:cs="Arial"/>
                <w:color w:val="000000"/>
                <w:sz w:val="24"/>
                <w:szCs w:val="24"/>
                <w:lang w:val="en-US"/>
              </w:rPr>
              <w:t>է</w:t>
            </w:r>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պաշտոնատար</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անձ</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կամ</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նրա</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ընտանիքի</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անդամ</w:t>
            </w:r>
            <w:proofErr w:type="spellEnd"/>
          </w:p>
        </w:tc>
        <w:tc>
          <w:tcPr>
            <w:tcW w:w="6180" w:type="dxa"/>
            <w:vAlign w:val="center"/>
          </w:tcPr>
          <w:p w14:paraId="1DE65659"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r w:rsidRPr="00E84C88">
              <w:rPr>
                <w:rFonts w:ascii="Segoe UI Symbol" w:eastAsia="MS Mincho" w:hAnsi="Segoe UI Symbol" w:cs="Segoe UI Symbol"/>
                <w:sz w:val="24"/>
                <w:szCs w:val="24"/>
                <w:lang w:val="en-US"/>
              </w:rPr>
              <w:t>☐</w:t>
            </w:r>
            <w:r w:rsidRPr="00E84C88">
              <w:rPr>
                <w:rFonts w:ascii="GHEA Grapalat" w:eastAsia="GHEA Grapalat" w:hAnsi="GHEA Grapalat" w:cs="GHEA Grapalat"/>
                <w:sz w:val="24"/>
                <w:szCs w:val="24"/>
                <w:lang w:val="en-US"/>
              </w:rPr>
              <w:tab/>
            </w:r>
            <w:proofErr w:type="spellStart"/>
            <w:r w:rsidRPr="00E84C88">
              <w:rPr>
                <w:rFonts w:ascii="Arial" w:eastAsia="GHEA Grapalat" w:hAnsi="Arial" w:cs="Arial"/>
                <w:sz w:val="24"/>
                <w:szCs w:val="24"/>
                <w:lang w:val="en-US"/>
              </w:rPr>
              <w:t>Այո</w:t>
            </w:r>
            <w:proofErr w:type="spellEnd"/>
          </w:p>
          <w:p w14:paraId="288B4CD4"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r w:rsidRPr="00E84C88">
              <w:rPr>
                <w:rFonts w:ascii="Segoe UI Symbol" w:eastAsia="MS Mincho" w:hAnsi="Segoe UI Symbol" w:cs="Segoe UI Symbol"/>
                <w:sz w:val="24"/>
                <w:szCs w:val="24"/>
                <w:lang w:val="en-US"/>
              </w:rPr>
              <w:t>☐</w:t>
            </w:r>
            <w:r w:rsidRPr="00E84C88">
              <w:rPr>
                <w:rFonts w:ascii="GHEA Grapalat" w:eastAsia="GHEA Grapalat" w:hAnsi="GHEA Grapalat" w:cs="GHEA Grapalat"/>
                <w:sz w:val="24"/>
                <w:szCs w:val="24"/>
                <w:lang w:val="en-US"/>
              </w:rPr>
              <w:tab/>
            </w:r>
            <w:proofErr w:type="spellStart"/>
            <w:r w:rsidRPr="00E84C88">
              <w:rPr>
                <w:rFonts w:ascii="Arial" w:eastAsia="GHEA Grapalat" w:hAnsi="Arial" w:cs="Arial"/>
                <w:sz w:val="24"/>
                <w:szCs w:val="24"/>
                <w:lang w:val="en-US"/>
              </w:rPr>
              <w:t>Ոչ</w:t>
            </w:r>
            <w:proofErr w:type="spellEnd"/>
          </w:p>
        </w:tc>
      </w:tr>
    </w:tbl>
    <w:p w14:paraId="7A127813" w14:textId="77777777" w:rsidR="00532D6C" w:rsidRPr="00E84C88" w:rsidRDefault="00532D6C" w:rsidP="00532D6C">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Իրական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շահառուի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կոնտակտային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32D6C" w:rsidRPr="00E84C88" w14:paraId="02F16EAD" w14:textId="77777777" w:rsidTr="00532D6C">
        <w:tc>
          <w:tcPr>
            <w:tcW w:w="2837" w:type="dxa"/>
            <w:shd w:val="clear" w:color="auto" w:fill="D9E2F3"/>
            <w:vAlign w:val="center"/>
          </w:tcPr>
          <w:p w14:paraId="3195583B"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Էլ</w:t>
            </w:r>
            <w:proofErr w:type="spellEnd"/>
            <w:r w:rsidRPr="00E84C88">
              <w:rPr>
                <w:rFonts w:ascii="Cambria Math" w:eastAsia="MS Mincho" w:hAnsi="Cambria Math" w:cs="Cambria Math"/>
                <w:color w:val="000000"/>
                <w:sz w:val="24"/>
                <w:szCs w:val="24"/>
                <w:lang w:val="en-US"/>
              </w:rPr>
              <w:t>․</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փոստի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հասցեն</w:t>
            </w:r>
            <w:proofErr w:type="spellEnd"/>
          </w:p>
        </w:tc>
        <w:tc>
          <w:tcPr>
            <w:tcW w:w="6180" w:type="dxa"/>
            <w:vAlign w:val="center"/>
          </w:tcPr>
          <w:p w14:paraId="4966AC6B"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4D631758" w14:textId="77777777" w:rsidTr="00532D6C">
        <w:tc>
          <w:tcPr>
            <w:tcW w:w="2837" w:type="dxa"/>
            <w:shd w:val="clear" w:color="auto" w:fill="D9E2F3"/>
            <w:vAlign w:val="center"/>
          </w:tcPr>
          <w:p w14:paraId="032F823F"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Հեռախոսահամարը</w:t>
            </w:r>
            <w:proofErr w:type="spellEnd"/>
          </w:p>
        </w:tc>
        <w:tc>
          <w:tcPr>
            <w:tcW w:w="6180" w:type="dxa"/>
            <w:vAlign w:val="center"/>
          </w:tcPr>
          <w:p w14:paraId="50A4627C"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bl>
    <w:p w14:paraId="6D83572B" w14:textId="77777777" w:rsidR="00532D6C" w:rsidRPr="00E84C88" w:rsidRDefault="00532D6C" w:rsidP="00532D6C">
      <w:pPr>
        <w:pBdr>
          <w:top w:val="nil"/>
          <w:left w:val="nil"/>
          <w:bottom w:val="nil"/>
          <w:right w:val="nil"/>
          <w:between w:val="nil"/>
        </w:pBdr>
        <w:spacing w:after="0" w:line="240" w:lineRule="auto"/>
        <w:ind w:left="792"/>
        <w:rPr>
          <w:rFonts w:ascii="GHEA Grapalat" w:eastAsia="GHEA Grapalat" w:hAnsi="GHEA Grapalat" w:cs="GHEA Grapalat"/>
          <w:color w:val="000000"/>
          <w:sz w:val="24"/>
          <w:szCs w:val="24"/>
          <w:lang w:val="en-US"/>
        </w:rPr>
      </w:pPr>
    </w:p>
    <w:p w14:paraId="62B40268" w14:textId="77777777" w:rsidR="00532D6C" w:rsidRPr="00E84C88" w:rsidRDefault="00532D6C" w:rsidP="00532D6C">
      <w:pPr>
        <w:numPr>
          <w:ilvl w:val="0"/>
          <w:numId w:val="28"/>
        </w:numPr>
        <w:pBdr>
          <w:top w:val="nil"/>
          <w:left w:val="nil"/>
          <w:bottom w:val="nil"/>
          <w:right w:val="nil"/>
          <w:between w:val="nil"/>
        </w:pBdr>
        <w:spacing w:after="0" w:line="240" w:lineRule="auto"/>
        <w:rPr>
          <w:rFonts w:ascii="GHEA Grapalat" w:eastAsia="GHEA Grapalat" w:hAnsi="GHEA Grapalat" w:cs="GHEA Grapalat"/>
          <w:b/>
          <w:color w:val="000000"/>
          <w:sz w:val="24"/>
          <w:szCs w:val="24"/>
          <w:lang w:val="en-US"/>
        </w:rPr>
      </w:pPr>
      <w:proofErr w:type="spellStart"/>
      <w:r w:rsidRPr="00E84C88">
        <w:rPr>
          <w:rFonts w:ascii="Arial" w:eastAsia="GHEA Grapalat" w:hAnsi="Arial" w:cs="Arial"/>
          <w:b/>
          <w:color w:val="000000"/>
          <w:sz w:val="24"/>
          <w:szCs w:val="24"/>
          <w:lang w:val="en-US"/>
        </w:rPr>
        <w:t>Միջանկյալ</w:t>
      </w:r>
      <w:proofErr w:type="spellEnd"/>
      <w:r w:rsidRPr="00E84C88">
        <w:rPr>
          <w:rFonts w:ascii="GHEA Grapalat" w:eastAsia="GHEA Grapalat" w:hAnsi="GHEA Grapalat" w:cs="GHEA Grapalat"/>
          <w:b/>
          <w:color w:val="000000"/>
          <w:sz w:val="24"/>
          <w:szCs w:val="24"/>
          <w:lang w:val="en-US"/>
        </w:rPr>
        <w:t xml:space="preserve"> </w:t>
      </w:r>
      <w:proofErr w:type="spellStart"/>
      <w:r w:rsidRPr="00E84C88">
        <w:rPr>
          <w:rFonts w:ascii="Arial" w:eastAsia="GHEA Grapalat" w:hAnsi="Arial" w:cs="Arial"/>
          <w:b/>
          <w:color w:val="000000"/>
          <w:sz w:val="24"/>
          <w:szCs w:val="24"/>
          <w:lang w:val="en-US"/>
        </w:rPr>
        <w:t>իրավաբանական</w:t>
      </w:r>
      <w:proofErr w:type="spellEnd"/>
      <w:r w:rsidRPr="00E84C88">
        <w:rPr>
          <w:rFonts w:ascii="GHEA Grapalat" w:eastAsia="GHEA Grapalat" w:hAnsi="GHEA Grapalat" w:cs="GHEA Grapalat"/>
          <w:b/>
          <w:color w:val="000000"/>
          <w:sz w:val="24"/>
          <w:szCs w:val="24"/>
          <w:lang w:val="en-US"/>
        </w:rPr>
        <w:t xml:space="preserve"> </w:t>
      </w:r>
      <w:proofErr w:type="spellStart"/>
      <w:r w:rsidRPr="00E84C88">
        <w:rPr>
          <w:rFonts w:ascii="Arial" w:eastAsia="GHEA Grapalat" w:hAnsi="Arial" w:cs="Arial"/>
          <w:b/>
          <w:color w:val="000000"/>
          <w:sz w:val="24"/>
          <w:szCs w:val="24"/>
          <w:lang w:val="en-US"/>
        </w:rPr>
        <w:t>անձինք</w:t>
      </w:r>
      <w:proofErr w:type="spellEnd"/>
    </w:p>
    <w:p w14:paraId="2ECD3E4D" w14:textId="77777777" w:rsidR="00532D6C" w:rsidRPr="00E84C88" w:rsidRDefault="00532D6C" w:rsidP="00532D6C">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Կազմակերպության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32D6C" w:rsidRPr="00E84C88" w14:paraId="5906BBAB" w14:textId="77777777" w:rsidTr="00532D6C">
        <w:tc>
          <w:tcPr>
            <w:tcW w:w="2835" w:type="dxa"/>
            <w:shd w:val="clear" w:color="auto" w:fill="D9E2F3"/>
            <w:vAlign w:val="center"/>
          </w:tcPr>
          <w:p w14:paraId="12DBE6BE"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Անվանումը</w:t>
            </w:r>
            <w:proofErr w:type="spellEnd"/>
          </w:p>
        </w:tc>
        <w:tc>
          <w:tcPr>
            <w:tcW w:w="6180" w:type="dxa"/>
            <w:vAlign w:val="center"/>
          </w:tcPr>
          <w:p w14:paraId="192FC78A"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75A7738D" w14:textId="77777777" w:rsidTr="00532D6C">
        <w:tc>
          <w:tcPr>
            <w:tcW w:w="2835" w:type="dxa"/>
            <w:shd w:val="clear" w:color="auto" w:fill="D9E2F3"/>
            <w:vAlign w:val="center"/>
          </w:tcPr>
          <w:p w14:paraId="725A7459"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lastRenderedPageBreak/>
              <w:t>Անվանումը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լատինատառ</w:t>
            </w:r>
            <w:proofErr w:type="spellEnd"/>
          </w:p>
        </w:tc>
        <w:tc>
          <w:tcPr>
            <w:tcW w:w="6180" w:type="dxa"/>
            <w:vAlign w:val="center"/>
          </w:tcPr>
          <w:p w14:paraId="132E6362"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70ADE2AC" w14:textId="77777777" w:rsidTr="00532D6C">
        <w:tc>
          <w:tcPr>
            <w:tcW w:w="2835" w:type="dxa"/>
            <w:shd w:val="clear" w:color="auto" w:fill="D9E2F3"/>
            <w:vAlign w:val="center"/>
          </w:tcPr>
          <w:p w14:paraId="3408D6F8"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Պետական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գրանցման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համարը</w:t>
            </w:r>
            <w:proofErr w:type="spellEnd"/>
          </w:p>
        </w:tc>
        <w:tc>
          <w:tcPr>
            <w:tcW w:w="6180" w:type="dxa"/>
            <w:vAlign w:val="center"/>
          </w:tcPr>
          <w:p w14:paraId="522BAD8D"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6392D752" w14:textId="77777777" w:rsidTr="00532D6C">
        <w:tc>
          <w:tcPr>
            <w:tcW w:w="2835" w:type="dxa"/>
            <w:shd w:val="clear" w:color="auto" w:fill="D9E2F3"/>
            <w:vAlign w:val="center"/>
          </w:tcPr>
          <w:p w14:paraId="59DDC244"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Գրանցման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օրը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ամիսը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տարին</w:t>
            </w:r>
            <w:proofErr w:type="spellEnd"/>
          </w:p>
        </w:tc>
        <w:tc>
          <w:tcPr>
            <w:tcW w:w="6180" w:type="dxa"/>
            <w:vAlign w:val="center"/>
          </w:tcPr>
          <w:p w14:paraId="2B728631"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1CD8F34C" w14:textId="77777777" w:rsidTr="00532D6C">
        <w:tc>
          <w:tcPr>
            <w:tcW w:w="2835" w:type="dxa"/>
            <w:shd w:val="clear" w:color="auto" w:fill="D9E2F3"/>
            <w:vAlign w:val="center"/>
          </w:tcPr>
          <w:p w14:paraId="135B569C"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Գրանցման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հասցեն</w:t>
            </w:r>
            <w:proofErr w:type="spellEnd"/>
          </w:p>
        </w:tc>
        <w:tc>
          <w:tcPr>
            <w:tcW w:w="6180" w:type="dxa"/>
            <w:vAlign w:val="center"/>
          </w:tcPr>
          <w:p w14:paraId="32164EC7"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3D14CE1E" w14:textId="77777777" w:rsidTr="00532D6C">
        <w:tc>
          <w:tcPr>
            <w:tcW w:w="2835" w:type="dxa"/>
            <w:shd w:val="clear" w:color="auto" w:fill="D9E2F3"/>
            <w:vAlign w:val="center"/>
          </w:tcPr>
          <w:p w14:paraId="49FA7DA1"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Գրանցման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պետությունը</w:t>
            </w:r>
            <w:proofErr w:type="spellEnd"/>
          </w:p>
        </w:tc>
        <w:tc>
          <w:tcPr>
            <w:tcW w:w="6180" w:type="dxa"/>
            <w:vAlign w:val="center"/>
          </w:tcPr>
          <w:p w14:paraId="29B26D38"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505D3EFC" w14:textId="77777777" w:rsidTr="00532D6C">
        <w:tc>
          <w:tcPr>
            <w:tcW w:w="2835" w:type="dxa"/>
            <w:shd w:val="clear" w:color="auto" w:fill="D9E2F3"/>
            <w:vAlign w:val="center"/>
          </w:tcPr>
          <w:p w14:paraId="62342765"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proofErr w:type="spellStart"/>
            <w:r w:rsidRPr="00E84C88">
              <w:rPr>
                <w:rFonts w:ascii="Arial" w:eastAsia="GHEA Grapalat" w:hAnsi="Arial" w:cs="Arial"/>
                <w:color w:val="000000"/>
                <w:sz w:val="24"/>
                <w:szCs w:val="24"/>
                <w:lang w:val="en-US"/>
              </w:rPr>
              <w:t>Գործադիր</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մարմնի</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ղեկավարի</w:t>
            </w:r>
            <w:proofErr w:type="spellEnd"/>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անունը</w:t>
            </w:r>
            <w:proofErr w:type="spellEnd"/>
            <w:r w:rsidRPr="00E84C88">
              <w:rPr>
                <w:rFonts w:ascii="GHEA Grapalat" w:eastAsia="GHEA Grapalat" w:hAnsi="GHEA Grapalat" w:cs="GHEA Grapalat"/>
                <w:color w:val="000000"/>
                <w:sz w:val="24"/>
                <w:szCs w:val="24"/>
              </w:rPr>
              <w:t xml:space="preserve"> </w:t>
            </w:r>
            <w:r w:rsidRPr="00E84C88">
              <w:rPr>
                <w:rFonts w:ascii="Arial" w:eastAsia="GHEA Grapalat" w:hAnsi="Arial" w:cs="Arial"/>
                <w:color w:val="000000"/>
                <w:sz w:val="24"/>
                <w:szCs w:val="24"/>
                <w:lang w:val="en-US"/>
              </w:rPr>
              <w:t>և</w:t>
            </w:r>
            <w:r w:rsidRPr="00E84C88">
              <w:rPr>
                <w:rFonts w:ascii="GHEA Grapalat" w:eastAsia="GHEA Grapalat" w:hAnsi="GHEA Grapalat" w:cs="GHEA Grapalat"/>
                <w:color w:val="000000"/>
                <w:sz w:val="24"/>
                <w:szCs w:val="24"/>
              </w:rPr>
              <w:t xml:space="preserve"> </w:t>
            </w:r>
            <w:proofErr w:type="spellStart"/>
            <w:r w:rsidRPr="00E84C88">
              <w:rPr>
                <w:rFonts w:ascii="Arial" w:eastAsia="GHEA Grapalat" w:hAnsi="Arial" w:cs="Arial"/>
                <w:color w:val="000000"/>
                <w:sz w:val="24"/>
                <w:szCs w:val="24"/>
                <w:lang w:val="en-US"/>
              </w:rPr>
              <w:t>ազգանունը</w:t>
            </w:r>
            <w:proofErr w:type="spellEnd"/>
          </w:p>
        </w:tc>
        <w:tc>
          <w:tcPr>
            <w:tcW w:w="6180" w:type="dxa"/>
            <w:vAlign w:val="center"/>
          </w:tcPr>
          <w:p w14:paraId="05D82703" w14:textId="77777777" w:rsidR="00532D6C" w:rsidRPr="00E84C88" w:rsidRDefault="00532D6C" w:rsidP="00532D6C">
            <w:pPr>
              <w:spacing w:before="240" w:after="240" w:line="240" w:lineRule="auto"/>
              <w:rPr>
                <w:rFonts w:ascii="GHEA Grapalat" w:eastAsia="GHEA Grapalat" w:hAnsi="GHEA Grapalat" w:cs="GHEA Grapalat"/>
                <w:sz w:val="24"/>
                <w:szCs w:val="24"/>
              </w:rPr>
            </w:pPr>
          </w:p>
        </w:tc>
      </w:tr>
    </w:tbl>
    <w:p w14:paraId="2446196C" w14:textId="77777777" w:rsidR="00532D6C" w:rsidRPr="00E84C88" w:rsidRDefault="00532D6C" w:rsidP="00532D6C">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Իրական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շահառուի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32D6C" w:rsidRPr="00CA2F07" w14:paraId="6F249990" w14:textId="77777777" w:rsidTr="00532D6C">
        <w:trPr>
          <w:trHeight w:val="853"/>
        </w:trPr>
        <w:tc>
          <w:tcPr>
            <w:tcW w:w="2835" w:type="dxa"/>
            <w:vMerge w:val="restart"/>
            <w:shd w:val="clear" w:color="auto" w:fill="D9E2F3"/>
            <w:vAlign w:val="center"/>
          </w:tcPr>
          <w:p w14:paraId="304A0FD7"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Իրական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շահառու</w:t>
            </w:r>
            <w:proofErr w:type="spellEnd"/>
            <w:r w:rsidRPr="00E84C88">
              <w:rPr>
                <w:rFonts w:ascii="GHEA Grapalat" w:eastAsia="GHEA Grapalat" w:hAnsi="GHEA Grapalat" w:cs="GHEA Grapalat"/>
                <w:color w:val="000000"/>
                <w:sz w:val="24"/>
                <w:szCs w:val="24"/>
                <w:lang w:val="en-US"/>
              </w:rPr>
              <w:t>(</w:t>
            </w:r>
            <w:proofErr w:type="spellStart"/>
            <w:r w:rsidRPr="00E84C88">
              <w:rPr>
                <w:rFonts w:ascii="Arial" w:eastAsia="GHEA Grapalat" w:hAnsi="Arial" w:cs="Arial"/>
                <w:color w:val="000000"/>
                <w:sz w:val="24"/>
                <w:szCs w:val="24"/>
                <w:lang w:val="en-US"/>
              </w:rPr>
              <w:t>ներ</w:t>
            </w:r>
            <w:proofErr w:type="spellEnd"/>
            <w:r w:rsidRPr="00E84C88">
              <w:rPr>
                <w:rFonts w:ascii="GHEA Grapalat" w:eastAsia="GHEA Grapalat" w:hAnsi="GHEA Grapalat" w:cs="GHEA Grapalat"/>
                <w:color w:val="000000"/>
                <w:sz w:val="24"/>
                <w:szCs w:val="24"/>
                <w:lang w:val="en-US"/>
              </w:rPr>
              <w:t>)</w:t>
            </w:r>
            <w:r w:rsidRPr="00E84C88">
              <w:rPr>
                <w:rFonts w:ascii="Arial" w:eastAsia="GHEA Grapalat" w:hAnsi="Arial" w:cs="Arial"/>
                <w:color w:val="000000"/>
                <w:sz w:val="24"/>
                <w:szCs w:val="24"/>
                <w:lang w:val="en-US"/>
              </w:rPr>
              <w:t>ի</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անունը</w:t>
            </w:r>
            <w:proofErr w:type="spellEnd"/>
            <w:r w:rsidRPr="00E84C88">
              <w:rPr>
                <w:rFonts w:ascii="GHEA Grapalat" w:eastAsia="GHEA Grapalat" w:hAnsi="GHEA Grapalat" w:cs="GHEA Grapalat"/>
                <w:color w:val="000000"/>
                <w:sz w:val="24"/>
                <w:szCs w:val="24"/>
                <w:lang w:val="en-US"/>
              </w:rPr>
              <w:t xml:space="preserve"> </w:t>
            </w:r>
            <w:r w:rsidRPr="00E84C88">
              <w:rPr>
                <w:rFonts w:ascii="Arial" w:eastAsia="GHEA Grapalat" w:hAnsi="Arial" w:cs="Arial"/>
                <w:color w:val="000000"/>
                <w:sz w:val="24"/>
                <w:szCs w:val="24"/>
                <w:lang w:val="en-US"/>
              </w:rPr>
              <w:t>և</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ազգանունը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ում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համար</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կազմակերպությունը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հանդիսանում</w:t>
            </w:r>
            <w:proofErr w:type="spellEnd"/>
            <w:r w:rsidRPr="00E84C88">
              <w:rPr>
                <w:rFonts w:ascii="GHEA Grapalat" w:eastAsia="GHEA Grapalat" w:hAnsi="GHEA Grapalat" w:cs="GHEA Grapalat"/>
                <w:color w:val="000000"/>
                <w:sz w:val="24"/>
                <w:szCs w:val="24"/>
                <w:lang w:val="en-US"/>
              </w:rPr>
              <w:t xml:space="preserve"> </w:t>
            </w:r>
            <w:r w:rsidRPr="00E84C88">
              <w:rPr>
                <w:rFonts w:ascii="Arial" w:eastAsia="GHEA Grapalat" w:hAnsi="Arial" w:cs="Arial"/>
                <w:color w:val="000000"/>
                <w:sz w:val="24"/>
                <w:szCs w:val="24"/>
                <w:lang w:val="en-US"/>
              </w:rPr>
              <w:t>է</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միջանկյալ</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իրավաբանական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անձ</w:t>
            </w:r>
            <w:proofErr w:type="spellEnd"/>
          </w:p>
        </w:tc>
        <w:tc>
          <w:tcPr>
            <w:tcW w:w="6180" w:type="dxa"/>
          </w:tcPr>
          <w:p w14:paraId="244E6926"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CA2F07" w14:paraId="0819D81E" w14:textId="77777777" w:rsidTr="00532D6C">
        <w:trPr>
          <w:trHeight w:val="850"/>
        </w:trPr>
        <w:tc>
          <w:tcPr>
            <w:tcW w:w="2835" w:type="dxa"/>
            <w:vMerge/>
            <w:shd w:val="clear" w:color="auto" w:fill="D9E2F3"/>
            <w:vAlign w:val="center"/>
          </w:tcPr>
          <w:p w14:paraId="6A242372"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
        </w:tc>
        <w:tc>
          <w:tcPr>
            <w:tcW w:w="6180" w:type="dxa"/>
          </w:tcPr>
          <w:p w14:paraId="0770A941"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CA2F07" w14:paraId="0FF1D787" w14:textId="77777777" w:rsidTr="00532D6C">
        <w:trPr>
          <w:trHeight w:val="850"/>
        </w:trPr>
        <w:tc>
          <w:tcPr>
            <w:tcW w:w="2835" w:type="dxa"/>
            <w:vMerge/>
            <w:shd w:val="clear" w:color="auto" w:fill="D9E2F3"/>
            <w:vAlign w:val="center"/>
          </w:tcPr>
          <w:p w14:paraId="62849E89"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
        </w:tc>
        <w:tc>
          <w:tcPr>
            <w:tcW w:w="6180" w:type="dxa"/>
          </w:tcPr>
          <w:p w14:paraId="14C2CAFC"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CA2F07" w14:paraId="7D6EE4A9" w14:textId="77777777" w:rsidTr="00532D6C">
        <w:trPr>
          <w:trHeight w:val="850"/>
        </w:trPr>
        <w:tc>
          <w:tcPr>
            <w:tcW w:w="2835" w:type="dxa"/>
            <w:vMerge/>
            <w:shd w:val="clear" w:color="auto" w:fill="D9E2F3"/>
            <w:vAlign w:val="center"/>
          </w:tcPr>
          <w:p w14:paraId="4BE60F70"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
        </w:tc>
        <w:tc>
          <w:tcPr>
            <w:tcW w:w="6180" w:type="dxa"/>
          </w:tcPr>
          <w:p w14:paraId="53EB1AC5"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CA2F07" w14:paraId="2547F69D" w14:textId="77777777" w:rsidTr="00532D6C">
        <w:trPr>
          <w:trHeight w:val="850"/>
        </w:trPr>
        <w:tc>
          <w:tcPr>
            <w:tcW w:w="2835" w:type="dxa"/>
            <w:vMerge/>
            <w:shd w:val="clear" w:color="auto" w:fill="D9E2F3"/>
            <w:vAlign w:val="center"/>
          </w:tcPr>
          <w:p w14:paraId="22471338"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
        </w:tc>
        <w:tc>
          <w:tcPr>
            <w:tcW w:w="6180" w:type="dxa"/>
          </w:tcPr>
          <w:p w14:paraId="1BB90D82"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bl>
    <w:p w14:paraId="54CCBC53" w14:textId="77777777" w:rsidR="00532D6C" w:rsidRPr="00E84C88" w:rsidRDefault="00532D6C" w:rsidP="00532D6C">
      <w:pPr>
        <w:numPr>
          <w:ilvl w:val="1"/>
          <w:numId w:val="28"/>
        </w:numPr>
        <w:pBdr>
          <w:top w:val="nil"/>
          <w:left w:val="nil"/>
          <w:bottom w:val="nil"/>
          <w:right w:val="nil"/>
          <w:between w:val="nil"/>
        </w:pBdr>
        <w:spacing w:before="240" w:after="0" w:line="240" w:lineRule="auto"/>
        <w:ind w:left="788" w:hanging="431"/>
        <w:rPr>
          <w:rFonts w:ascii="GHEA Grapalat" w:eastAsia="GHEA Grapalat" w:hAnsi="GHEA Grapalat" w:cs="GHEA Grapalat"/>
          <w:sz w:val="24"/>
          <w:szCs w:val="24"/>
          <w:lang w:val="en-US"/>
        </w:rPr>
      </w:pPr>
      <w:proofErr w:type="spellStart"/>
      <w:r w:rsidRPr="00E84C88">
        <w:rPr>
          <w:rFonts w:ascii="Arial" w:eastAsia="GHEA Grapalat" w:hAnsi="Arial" w:cs="Arial"/>
          <w:sz w:val="24"/>
          <w:szCs w:val="24"/>
          <w:lang w:val="en-US"/>
        </w:rPr>
        <w:t>Միջանկյալ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բաժնետոմսերի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ցուցակման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32D6C" w:rsidRPr="00E84C88" w14:paraId="55C94F14" w14:textId="77777777" w:rsidTr="00532D6C">
        <w:tc>
          <w:tcPr>
            <w:tcW w:w="2835" w:type="dxa"/>
            <w:shd w:val="clear" w:color="auto" w:fill="D9E2F3"/>
            <w:vAlign w:val="center"/>
          </w:tcPr>
          <w:p w14:paraId="4D61AD72"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Ֆոնդային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բորսայի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անվանումը</w:t>
            </w:r>
            <w:proofErr w:type="spellEnd"/>
          </w:p>
        </w:tc>
        <w:tc>
          <w:tcPr>
            <w:tcW w:w="6180" w:type="dxa"/>
            <w:vAlign w:val="center"/>
          </w:tcPr>
          <w:p w14:paraId="3747BA78"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r w:rsidR="00532D6C" w:rsidRPr="00E84C88" w14:paraId="208626DF" w14:textId="77777777" w:rsidTr="00532D6C">
        <w:tc>
          <w:tcPr>
            <w:tcW w:w="2835" w:type="dxa"/>
            <w:shd w:val="clear" w:color="auto" w:fill="D9E2F3"/>
            <w:vAlign w:val="center"/>
          </w:tcPr>
          <w:p w14:paraId="26EBA907" w14:textId="77777777" w:rsidR="00532D6C" w:rsidRPr="00E84C88" w:rsidRDefault="00532D6C" w:rsidP="00532D6C">
            <w:pPr>
              <w:numPr>
                <w:ilvl w:val="2"/>
                <w:numId w:val="28"/>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Հղումը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բորսայում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առկա</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փաստաթղթերին</w:t>
            </w:r>
            <w:proofErr w:type="spellEnd"/>
          </w:p>
        </w:tc>
        <w:tc>
          <w:tcPr>
            <w:tcW w:w="6180" w:type="dxa"/>
            <w:vAlign w:val="center"/>
          </w:tcPr>
          <w:p w14:paraId="39C04790" w14:textId="77777777" w:rsidR="00532D6C" w:rsidRPr="00E84C88" w:rsidRDefault="00532D6C" w:rsidP="00532D6C">
            <w:pPr>
              <w:spacing w:before="240" w:after="240" w:line="240" w:lineRule="auto"/>
              <w:rPr>
                <w:rFonts w:ascii="GHEA Grapalat" w:eastAsia="GHEA Grapalat" w:hAnsi="GHEA Grapalat" w:cs="GHEA Grapalat"/>
                <w:sz w:val="24"/>
                <w:szCs w:val="24"/>
                <w:lang w:val="en-US"/>
              </w:rPr>
            </w:pPr>
          </w:p>
        </w:tc>
      </w:tr>
    </w:tbl>
    <w:p w14:paraId="558DFE65" w14:textId="77777777" w:rsidR="00532D6C" w:rsidRPr="00E84C88" w:rsidRDefault="00532D6C" w:rsidP="00532D6C">
      <w:pPr>
        <w:numPr>
          <w:ilvl w:val="0"/>
          <w:numId w:val="28"/>
        </w:numPr>
        <w:pBdr>
          <w:top w:val="nil"/>
          <w:left w:val="nil"/>
          <w:bottom w:val="nil"/>
          <w:right w:val="nil"/>
          <w:between w:val="nil"/>
        </w:pBdr>
        <w:spacing w:after="0" w:line="240" w:lineRule="auto"/>
        <w:rPr>
          <w:rFonts w:ascii="GHEA Grapalat" w:eastAsia="GHEA Grapalat" w:hAnsi="GHEA Grapalat" w:cs="GHEA Grapalat"/>
          <w:b/>
          <w:color w:val="000000"/>
          <w:sz w:val="24"/>
          <w:szCs w:val="24"/>
          <w:lang w:val="en-US"/>
        </w:rPr>
      </w:pPr>
      <w:proofErr w:type="spellStart"/>
      <w:r w:rsidRPr="00E84C88">
        <w:rPr>
          <w:rFonts w:ascii="Arial" w:eastAsia="GHEA Grapalat" w:hAnsi="Arial" w:cs="Arial"/>
          <w:b/>
          <w:color w:val="000000"/>
          <w:sz w:val="24"/>
          <w:szCs w:val="24"/>
          <w:lang w:val="en-US"/>
        </w:rPr>
        <w:t>Լրացուցիչ</w:t>
      </w:r>
      <w:proofErr w:type="spellEnd"/>
      <w:r w:rsidRPr="00E84C88">
        <w:rPr>
          <w:rFonts w:ascii="GHEA Grapalat" w:eastAsia="GHEA Grapalat" w:hAnsi="GHEA Grapalat" w:cs="GHEA Grapalat"/>
          <w:b/>
          <w:color w:val="000000"/>
          <w:sz w:val="24"/>
          <w:szCs w:val="24"/>
          <w:lang w:val="en-US"/>
        </w:rPr>
        <w:t xml:space="preserve"> </w:t>
      </w:r>
      <w:proofErr w:type="spellStart"/>
      <w:r w:rsidRPr="00E84C88">
        <w:rPr>
          <w:rFonts w:ascii="Arial" w:eastAsia="GHEA Grapalat" w:hAnsi="Arial" w:cs="Arial"/>
          <w:b/>
          <w:color w:val="000000"/>
          <w:sz w:val="24"/>
          <w:szCs w:val="24"/>
          <w:lang w:val="en-US"/>
        </w:rPr>
        <w:t>նշումներ</w:t>
      </w:r>
      <w:proofErr w:type="spellEnd"/>
    </w:p>
    <w:p w14:paraId="43654A2C" w14:textId="77777777" w:rsidR="00532D6C" w:rsidRPr="00E84C88" w:rsidRDefault="00532D6C" w:rsidP="00532D6C">
      <w:pPr>
        <w:pBdr>
          <w:top w:val="nil"/>
          <w:left w:val="nil"/>
          <w:bottom w:val="nil"/>
          <w:right w:val="nil"/>
          <w:between w:val="nil"/>
        </w:pBdr>
        <w:spacing w:after="0" w:line="240" w:lineRule="auto"/>
        <w:rPr>
          <w:rFonts w:ascii="GHEA Grapalat" w:eastAsia="GHEA Grapalat" w:hAnsi="GHEA Grapalat" w:cs="GHEA Grapalat"/>
          <w:b/>
          <w:color w:val="00000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1"/>
      </w:tblGrid>
      <w:tr w:rsidR="00532D6C" w:rsidRPr="00CA2F07" w14:paraId="3DFA6281" w14:textId="77777777" w:rsidTr="00532D6C">
        <w:trPr>
          <w:trHeight w:val="773"/>
        </w:trPr>
        <w:tc>
          <w:tcPr>
            <w:tcW w:w="9001" w:type="dxa"/>
            <w:shd w:val="clear" w:color="auto" w:fill="DEEAF6"/>
          </w:tcPr>
          <w:p w14:paraId="1FDB5FE4" w14:textId="77777777" w:rsidR="00532D6C" w:rsidRPr="00E84C88" w:rsidRDefault="00532D6C" w:rsidP="00532D6C">
            <w:pPr>
              <w:spacing w:before="240"/>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Լրացուցիչ</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տեղեկություններ</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հավելյալ</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պարզաբանումներ</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որոնք</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lastRenderedPageBreak/>
              <w:t>առնչվում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են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հայտարարագրում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լրացված</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լրացման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ենթակա</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տվյալներին</w:t>
            </w:r>
            <w:proofErr w:type="spellEnd"/>
          </w:p>
        </w:tc>
      </w:tr>
      <w:tr w:rsidR="00532D6C" w:rsidRPr="00CA2F07" w14:paraId="5CDA275D" w14:textId="77777777" w:rsidTr="00532D6C">
        <w:trPr>
          <w:trHeight w:val="5895"/>
        </w:trPr>
        <w:tc>
          <w:tcPr>
            <w:tcW w:w="9001" w:type="dxa"/>
            <w:shd w:val="clear" w:color="auto" w:fill="auto"/>
          </w:tcPr>
          <w:p w14:paraId="49A1BCF0" w14:textId="77777777" w:rsidR="00532D6C" w:rsidRPr="00E84C88" w:rsidRDefault="00532D6C" w:rsidP="00532D6C">
            <w:pPr>
              <w:spacing w:after="0" w:line="240" w:lineRule="auto"/>
              <w:rPr>
                <w:rFonts w:ascii="GHEA Grapalat" w:eastAsia="GHEA Grapalat" w:hAnsi="GHEA Grapalat" w:cs="GHEA Grapalat"/>
                <w:b/>
                <w:color w:val="000000"/>
                <w:sz w:val="24"/>
                <w:szCs w:val="24"/>
                <w:lang w:val="en-US"/>
              </w:rPr>
            </w:pPr>
          </w:p>
        </w:tc>
      </w:tr>
    </w:tbl>
    <w:p w14:paraId="3825155E" w14:textId="77777777" w:rsidR="00532D6C" w:rsidRPr="00E84C88" w:rsidRDefault="00532D6C" w:rsidP="00532D6C">
      <w:pPr>
        <w:pBdr>
          <w:top w:val="nil"/>
          <w:left w:val="nil"/>
          <w:bottom w:val="nil"/>
          <w:right w:val="nil"/>
          <w:between w:val="nil"/>
        </w:pBdr>
        <w:spacing w:after="0" w:line="240" w:lineRule="auto"/>
        <w:rPr>
          <w:rFonts w:ascii="GHEA Grapalat" w:eastAsia="GHEA Grapalat" w:hAnsi="GHEA Grapalat" w:cs="GHEA Grapalat"/>
          <w:b/>
          <w:color w:val="000000"/>
          <w:sz w:val="24"/>
          <w:szCs w:val="24"/>
          <w:lang w:val="en-US"/>
        </w:rPr>
      </w:pPr>
    </w:p>
    <w:p w14:paraId="01B19749" w14:textId="77777777" w:rsidR="00532D6C" w:rsidRPr="00E84C88" w:rsidRDefault="00532D6C" w:rsidP="00532D6C">
      <w:pPr>
        <w:spacing w:after="0" w:line="240" w:lineRule="auto"/>
        <w:ind w:firstLine="567"/>
        <w:jc w:val="right"/>
        <w:rPr>
          <w:rFonts w:ascii="GHEA Grapalat" w:eastAsia="Times New Roman" w:hAnsi="GHEA Grapalat" w:cs="Arial"/>
          <w:b/>
          <w:sz w:val="20"/>
          <w:szCs w:val="20"/>
          <w:lang w:val="en-US"/>
        </w:rPr>
      </w:pPr>
    </w:p>
    <w:p w14:paraId="150580B9" w14:textId="77777777" w:rsidR="00532D6C" w:rsidRPr="00E84C88" w:rsidRDefault="00532D6C" w:rsidP="00532D6C">
      <w:pPr>
        <w:spacing w:after="0" w:line="240" w:lineRule="auto"/>
        <w:rPr>
          <w:rFonts w:ascii="GHEA Grapalat" w:eastAsia="Times New Roman" w:hAnsi="GHEA Grapalat" w:cs="Times New Roman"/>
          <w:sz w:val="16"/>
          <w:szCs w:val="16"/>
          <w:lang w:val="hy-AM"/>
        </w:rPr>
      </w:pPr>
    </w:p>
    <w:p w14:paraId="0F27EB57" w14:textId="77777777" w:rsidR="00532D6C" w:rsidRPr="00E84C88" w:rsidRDefault="00532D6C" w:rsidP="00532D6C">
      <w:pPr>
        <w:spacing w:after="0" w:line="360" w:lineRule="auto"/>
        <w:jc w:val="center"/>
        <w:rPr>
          <w:rFonts w:ascii="GHEA Grapalat" w:eastAsia="GHEA Grapalat" w:hAnsi="GHEA Grapalat" w:cs="GHEA Grapalat"/>
          <w:b/>
          <w:sz w:val="24"/>
          <w:szCs w:val="24"/>
          <w:lang w:val="en-US"/>
        </w:rPr>
      </w:pPr>
      <w:r w:rsidRPr="00E84C88">
        <w:rPr>
          <w:rFonts w:ascii="GHEA Grapalat" w:eastAsia="GHEA Grapalat" w:hAnsi="GHEA Grapalat" w:cs="GHEA Grapalat"/>
          <w:b/>
          <w:sz w:val="24"/>
          <w:szCs w:val="24"/>
          <w:lang w:val="en-US"/>
        </w:rPr>
        <w:t xml:space="preserve">I. </w:t>
      </w:r>
      <w:proofErr w:type="spellStart"/>
      <w:r w:rsidRPr="00E84C88">
        <w:rPr>
          <w:rFonts w:ascii="Arial" w:eastAsia="GHEA Grapalat" w:hAnsi="Arial" w:cs="Arial"/>
          <w:b/>
          <w:sz w:val="24"/>
          <w:szCs w:val="24"/>
          <w:lang w:val="en-US"/>
        </w:rPr>
        <w:t>Հայտարարագրի</w:t>
      </w:r>
      <w:proofErr w:type="spellEnd"/>
      <w:r w:rsidRPr="00E84C88">
        <w:rPr>
          <w:rFonts w:ascii="GHEA Grapalat" w:eastAsia="GHEA Grapalat" w:hAnsi="GHEA Grapalat" w:cs="GHEA Grapalat"/>
          <w:b/>
          <w:sz w:val="24"/>
          <w:szCs w:val="24"/>
          <w:lang w:val="en-US"/>
        </w:rPr>
        <w:t xml:space="preserve"> </w:t>
      </w:r>
      <w:proofErr w:type="spellStart"/>
      <w:r w:rsidRPr="00E84C88">
        <w:rPr>
          <w:rFonts w:ascii="Arial" w:eastAsia="GHEA Grapalat" w:hAnsi="Arial" w:cs="Arial"/>
          <w:b/>
          <w:sz w:val="24"/>
          <w:szCs w:val="24"/>
          <w:lang w:val="en-US"/>
        </w:rPr>
        <w:t>լրացման</w:t>
      </w:r>
      <w:proofErr w:type="spellEnd"/>
      <w:r w:rsidRPr="00E84C88">
        <w:rPr>
          <w:rFonts w:ascii="GHEA Grapalat" w:eastAsia="GHEA Grapalat" w:hAnsi="GHEA Grapalat" w:cs="GHEA Grapalat"/>
          <w:b/>
          <w:sz w:val="24"/>
          <w:szCs w:val="24"/>
          <w:lang w:val="en-US"/>
        </w:rPr>
        <w:t xml:space="preserve"> </w:t>
      </w:r>
      <w:proofErr w:type="spellStart"/>
      <w:r w:rsidRPr="00E84C88">
        <w:rPr>
          <w:rFonts w:ascii="Arial" w:eastAsia="GHEA Grapalat" w:hAnsi="Arial" w:cs="Arial"/>
          <w:b/>
          <w:sz w:val="24"/>
          <w:szCs w:val="24"/>
          <w:lang w:val="en-US"/>
        </w:rPr>
        <w:t>կարգը</w:t>
      </w:r>
      <w:proofErr w:type="spellEnd"/>
    </w:p>
    <w:p w14:paraId="097C2095" w14:textId="77777777" w:rsidR="00532D6C" w:rsidRPr="00E84C88" w:rsidRDefault="00532D6C" w:rsidP="00532D6C">
      <w:pPr>
        <w:pBdr>
          <w:top w:val="nil"/>
          <w:left w:val="nil"/>
          <w:bottom w:val="nil"/>
          <w:right w:val="nil"/>
          <w:between w:val="nil"/>
        </w:pBdr>
        <w:spacing w:after="0" w:line="360" w:lineRule="auto"/>
        <w:ind w:left="567"/>
        <w:jc w:val="center"/>
        <w:rPr>
          <w:rFonts w:ascii="GHEA Grapalat" w:eastAsia="GHEA Grapalat" w:hAnsi="GHEA Grapalat" w:cs="GHEA Grapalat"/>
          <w:color w:val="000000"/>
          <w:sz w:val="24"/>
          <w:szCs w:val="24"/>
          <w:lang w:val="en-US"/>
        </w:rPr>
      </w:pPr>
    </w:p>
    <w:p w14:paraId="79FA9B8A" w14:textId="77777777" w:rsidR="00532D6C" w:rsidRPr="00E84C88" w:rsidRDefault="00532D6C" w:rsidP="00532D6C">
      <w:pPr>
        <w:numPr>
          <w:ilvl w:val="0"/>
          <w:numId w:val="29"/>
        </w:num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Հայտարարագրի</w:t>
      </w:r>
      <w:proofErr w:type="spellEnd"/>
      <w:r w:rsidRPr="00E84C88">
        <w:rPr>
          <w:rFonts w:ascii="GHEA Grapalat" w:eastAsia="GHEA Grapalat" w:hAnsi="GHEA Grapalat" w:cs="GHEA Grapalat"/>
          <w:color w:val="000000"/>
          <w:sz w:val="24"/>
          <w:szCs w:val="24"/>
          <w:lang w:val="en-US"/>
        </w:rPr>
        <w:t xml:space="preserve"> 1-</w:t>
      </w:r>
      <w:r w:rsidRPr="00E84C88">
        <w:rPr>
          <w:rFonts w:ascii="Arial" w:eastAsia="GHEA Grapalat" w:hAnsi="Arial" w:cs="Arial"/>
          <w:color w:val="000000"/>
          <w:sz w:val="24"/>
          <w:szCs w:val="24"/>
          <w:lang w:val="en-US"/>
        </w:rPr>
        <w:t>ին</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բաժնում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Կազմակերպությունը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լրացվում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են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հայտարարագիր</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ներկայացնող</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իրավաբանական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անձի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այսուհետ</w:t>
      </w:r>
      <w:proofErr w:type="spellEnd"/>
      <w:r w:rsidRPr="00E84C88">
        <w:rPr>
          <w:rFonts w:ascii="Arial" w:eastAsia="GHEA Grapalat" w:hAnsi="Arial" w:cs="Arial"/>
          <w:color w:val="000000"/>
          <w:sz w:val="24"/>
          <w:szCs w:val="24"/>
          <w:lang w:val="en-US"/>
        </w:rPr>
        <w:t>՝</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Կազմակերպություն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տվյալները</w:t>
      </w:r>
      <w:proofErr w:type="spellEnd"/>
      <w:r w:rsidRPr="00E84C88">
        <w:rPr>
          <w:rFonts w:ascii="Arial" w:eastAsia="GHEA Grapalat" w:hAnsi="Arial" w:cs="Arial"/>
          <w:color w:val="000000"/>
          <w:sz w:val="24"/>
          <w:szCs w:val="24"/>
          <w:lang w:val="en-US"/>
        </w:rPr>
        <w:t>։</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Այս</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բաժնում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ենթաբաժինները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լրացվում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են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հետևյալ</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կանոններով</w:t>
      </w:r>
      <w:proofErr w:type="spellEnd"/>
      <w:r w:rsidRPr="00E84C88">
        <w:rPr>
          <w:rFonts w:ascii="Cambria Math" w:eastAsia="MS Mincho" w:hAnsi="Cambria Math" w:cs="Cambria Math"/>
          <w:color w:val="000000"/>
          <w:sz w:val="24"/>
          <w:szCs w:val="24"/>
          <w:lang w:val="en-US"/>
        </w:rPr>
        <w:t>․</w:t>
      </w:r>
    </w:p>
    <w:p w14:paraId="1E2DEBCE" w14:textId="77777777" w:rsidR="00532D6C" w:rsidRPr="00E84C88" w:rsidRDefault="00532D6C" w:rsidP="00532D6C">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տվյալները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անվանումը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այդ</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թվում</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լատինատառ</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պետական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գրանցման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տվյալները</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ներառյալ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կազմակերպաիրավական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ձևի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մասին</w:t>
      </w:r>
      <w:proofErr w:type="spellEnd"/>
      <w:r w:rsidRPr="00E84C88">
        <w:rPr>
          <w:rFonts w:ascii="GHEA Grapalat" w:eastAsia="GHEA Grapalat" w:hAnsi="GHEA Grapalat" w:cs="GHEA Grapalat"/>
          <w:sz w:val="24"/>
          <w:szCs w:val="24"/>
          <w:lang w:val="en-US"/>
        </w:rPr>
        <w:t>.</w:t>
      </w:r>
    </w:p>
    <w:p w14:paraId="62BBFC40" w14:textId="77777777" w:rsidR="00532D6C" w:rsidRPr="00E84C88" w:rsidRDefault="00532D6C" w:rsidP="00532D6C">
      <w:pPr>
        <w:numPr>
          <w:ilvl w:val="1"/>
          <w:numId w:val="29"/>
        </w:numPr>
        <w:spacing w:after="0" w:line="360" w:lineRule="auto"/>
        <w:ind w:firstLine="567"/>
        <w:jc w:val="both"/>
        <w:rPr>
          <w:rFonts w:ascii="GHEA Grapalat" w:eastAsia="GHEA Grapalat" w:hAnsi="GHEA Grapalat" w:cs="GHEA Grapalat"/>
          <w:sz w:val="24"/>
          <w:szCs w:val="24"/>
          <w:lang w:val="en-US"/>
        </w:rPr>
      </w:pPr>
      <w:proofErr w:type="spellStart"/>
      <w:r w:rsidRPr="00E84C88">
        <w:rPr>
          <w:rFonts w:ascii="Arial" w:eastAsia="GHEA Grapalat" w:hAnsi="Arial" w:cs="Arial"/>
          <w:sz w:val="24"/>
          <w:szCs w:val="24"/>
          <w:lang w:val="en-US"/>
        </w:rPr>
        <w:t>Հայտարարագիրը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ներկայացնող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ֆիզիկական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տվյալները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ստորագրում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hy-AM"/>
        </w:rPr>
        <w:t>սույն</w:t>
      </w:r>
      <w:r w:rsidRPr="00E84C88">
        <w:rPr>
          <w:rFonts w:ascii="GHEA Grapalat" w:eastAsia="GHEA Grapalat" w:hAnsi="GHEA Grapalat" w:cs="GHEA Grapalat"/>
          <w:sz w:val="24"/>
          <w:szCs w:val="24"/>
          <w:lang w:val="hy-AM"/>
        </w:rPr>
        <w:t xml:space="preserve"> </w:t>
      </w:r>
      <w:r w:rsidRPr="00E84C88">
        <w:rPr>
          <w:rFonts w:ascii="Arial" w:eastAsia="GHEA Grapalat" w:hAnsi="Arial" w:cs="Arial"/>
          <w:sz w:val="24"/>
          <w:szCs w:val="24"/>
          <w:lang w:val="hy-AM"/>
        </w:rPr>
        <w:t>ընթացակարգի</w:t>
      </w:r>
      <w:r w:rsidRPr="00E84C88">
        <w:rPr>
          <w:rFonts w:ascii="GHEA Grapalat" w:eastAsia="GHEA Grapalat" w:hAnsi="GHEA Grapalat" w:cs="GHEA Grapalat"/>
          <w:sz w:val="24"/>
          <w:szCs w:val="24"/>
          <w:lang w:val="hy-AM"/>
        </w:rPr>
        <w:t xml:space="preserve"> </w:t>
      </w:r>
      <w:proofErr w:type="spellStart"/>
      <w:r w:rsidRPr="00E84C88">
        <w:rPr>
          <w:rFonts w:ascii="Arial" w:eastAsia="GHEA Grapalat" w:hAnsi="Arial" w:cs="Arial"/>
          <w:sz w:val="24"/>
          <w:szCs w:val="24"/>
          <w:lang w:val="en-US"/>
        </w:rPr>
        <w:t>հայտում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ներառվող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փաստաթղթերը</w:t>
      </w:r>
      <w:proofErr w:type="spellEnd"/>
      <w:r w:rsidRPr="00E84C88">
        <w:rPr>
          <w:rFonts w:ascii="GHEA Grapalat" w:eastAsia="GHEA Grapalat" w:hAnsi="GHEA Grapalat" w:cs="GHEA Grapalat"/>
          <w:sz w:val="24"/>
          <w:szCs w:val="24"/>
          <w:lang w:val="en-US"/>
        </w:rPr>
        <w:t>.</w:t>
      </w:r>
    </w:p>
    <w:p w14:paraId="60C908DA" w14:textId="77777777" w:rsidR="00532D6C" w:rsidRPr="00E84C88" w:rsidRDefault="00532D6C" w:rsidP="00532D6C">
      <w:pPr>
        <w:numPr>
          <w:ilvl w:val="1"/>
          <w:numId w:val="29"/>
        </w:numPr>
        <w:spacing w:after="0" w:line="360" w:lineRule="auto"/>
        <w:ind w:firstLine="567"/>
        <w:jc w:val="both"/>
        <w:rPr>
          <w:rFonts w:ascii="GHEA Grapalat" w:eastAsia="GHEA Grapalat" w:hAnsi="GHEA Grapalat" w:cs="GHEA Grapalat"/>
          <w:sz w:val="24"/>
          <w:szCs w:val="24"/>
          <w:lang w:val="en-US"/>
        </w:rPr>
      </w:pPr>
      <w:proofErr w:type="spellStart"/>
      <w:r w:rsidRPr="00E84C88">
        <w:rPr>
          <w:rFonts w:ascii="Arial" w:eastAsia="GHEA Grapalat" w:hAnsi="Arial" w:cs="Arial"/>
          <w:sz w:val="24"/>
          <w:szCs w:val="24"/>
          <w:lang w:val="en-US"/>
        </w:rPr>
        <w:t>Հայտարարագրի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ներկայացումը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հայտարարագրի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ստորագրման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օրը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ամիսը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տարին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հայտարարագրի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էջերի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քանակը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ինչպես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նաև</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դրվում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հայտարարագիրը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ներկայացնող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ստորագրությունը</w:t>
      </w:r>
      <w:proofErr w:type="spellEnd"/>
      <w:r w:rsidRPr="00E84C88">
        <w:rPr>
          <w:rFonts w:ascii="GHEA Grapalat" w:eastAsia="GHEA Grapalat" w:hAnsi="GHEA Grapalat" w:cs="GHEA Grapalat"/>
          <w:sz w:val="24"/>
          <w:szCs w:val="24"/>
          <w:lang w:val="en-US"/>
        </w:rPr>
        <w:t>:</w:t>
      </w:r>
    </w:p>
    <w:p w14:paraId="1B6578BA" w14:textId="77777777" w:rsidR="00532D6C" w:rsidRPr="00E84C88" w:rsidRDefault="00532D6C" w:rsidP="00532D6C">
      <w:pPr>
        <w:numPr>
          <w:ilvl w:val="0"/>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roofErr w:type="spellStart"/>
      <w:r w:rsidRPr="00E84C88">
        <w:rPr>
          <w:rFonts w:ascii="Arial" w:eastAsia="GHEA Grapalat" w:hAnsi="Arial" w:cs="Arial"/>
          <w:sz w:val="24"/>
          <w:szCs w:val="24"/>
          <w:lang w:val="en-US"/>
        </w:rPr>
        <w:t>Հայտարարագրի</w:t>
      </w:r>
      <w:proofErr w:type="spellEnd"/>
      <w:r w:rsidRPr="00E84C88">
        <w:rPr>
          <w:rFonts w:ascii="GHEA Grapalat" w:eastAsia="GHEA Grapalat" w:hAnsi="GHEA Grapalat" w:cs="GHEA Grapalat"/>
          <w:color w:val="000000"/>
          <w:sz w:val="24"/>
          <w:szCs w:val="24"/>
          <w:lang w:val="en-US"/>
        </w:rPr>
        <w:t xml:space="preserve"> 2-</w:t>
      </w:r>
      <w:r w:rsidRPr="00E84C88">
        <w:rPr>
          <w:rFonts w:ascii="Arial" w:eastAsia="GHEA Grapalat" w:hAnsi="Arial" w:cs="Arial"/>
          <w:color w:val="000000"/>
          <w:sz w:val="24"/>
          <w:szCs w:val="24"/>
          <w:lang w:val="en-US"/>
        </w:rPr>
        <w:t>րդ</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բաժինը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Բաժնետոմսերի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ցուցակման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տվյալները</w:t>
      </w:r>
      <w:proofErr w:type="spellEnd"/>
      <w:r w:rsidRPr="00E84C88">
        <w:rPr>
          <w:rFonts w:ascii="GHEA Grapalat" w:eastAsia="GHEA Grapalat" w:hAnsi="GHEA Grapalat" w:cs="GHEA Grapalat"/>
          <w:color w:val="000000"/>
          <w:sz w:val="24"/>
          <w:szCs w:val="24"/>
          <w:lang w:val="en-US"/>
        </w:rPr>
        <w:t>)</w:t>
      </w:r>
      <w:r w:rsidRPr="00E84C88">
        <w:rPr>
          <w:rFonts w:ascii="GHEA Grapalat" w:eastAsia="GHEA Grapalat" w:hAnsi="GHEA Grapalat" w:cs="GHEA Grapalat"/>
          <w:b/>
          <w:color w:val="000000"/>
          <w:sz w:val="24"/>
          <w:szCs w:val="24"/>
          <w:lang w:val="en-US"/>
        </w:rPr>
        <w:t xml:space="preserve"> </w:t>
      </w:r>
      <w:proofErr w:type="spellStart"/>
      <w:r w:rsidRPr="00E84C88">
        <w:rPr>
          <w:rFonts w:ascii="Arial" w:eastAsia="GHEA Grapalat" w:hAnsi="Arial" w:cs="Arial"/>
          <w:color w:val="000000"/>
          <w:sz w:val="24"/>
          <w:szCs w:val="24"/>
          <w:lang w:val="en-US"/>
        </w:rPr>
        <w:t>լրացվում</w:t>
      </w:r>
      <w:proofErr w:type="spellEnd"/>
      <w:r w:rsidRPr="00E84C88">
        <w:rPr>
          <w:rFonts w:ascii="GHEA Grapalat" w:eastAsia="GHEA Grapalat" w:hAnsi="GHEA Grapalat" w:cs="GHEA Grapalat"/>
          <w:color w:val="000000"/>
          <w:sz w:val="24"/>
          <w:szCs w:val="24"/>
          <w:lang w:val="en-US"/>
        </w:rPr>
        <w:t xml:space="preserve"> </w:t>
      </w:r>
      <w:r w:rsidRPr="00E84C88">
        <w:rPr>
          <w:rFonts w:ascii="Arial" w:eastAsia="GHEA Grapalat" w:hAnsi="Arial" w:cs="Arial"/>
          <w:color w:val="000000"/>
          <w:sz w:val="24"/>
          <w:szCs w:val="24"/>
          <w:lang w:val="en-US"/>
        </w:rPr>
        <w:t>է</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եթե</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Կազմակերպության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Կազմակերպություն</w:t>
      </w:r>
      <w:r w:rsidRPr="00E84C88">
        <w:rPr>
          <w:rFonts w:ascii="Arial" w:eastAsia="GHEA Grapalat" w:hAnsi="Arial" w:cs="Arial"/>
          <w:sz w:val="24"/>
          <w:szCs w:val="24"/>
          <w:lang w:val="en-US"/>
        </w:rPr>
        <w:t>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color w:val="000000"/>
          <w:sz w:val="24"/>
          <w:szCs w:val="24"/>
          <w:lang w:val="en-US"/>
        </w:rPr>
        <w:t>ամբողջությամբ</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lastRenderedPageBreak/>
        <w:t>վերահսկող</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այլ</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իրավաբանական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անձի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բաժնետոմսերը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ցուցակված</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են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Հայաստանի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Հանրապետության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արդարադատության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նախարարի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կողմից</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հաստատված</w:t>
      </w:r>
      <w:proofErr w:type="spellEnd"/>
      <w:r w:rsidRPr="00E84C88">
        <w:rPr>
          <w:rFonts w:ascii="Arial" w:eastAsia="GHEA Grapalat" w:hAnsi="Arial" w:cs="Arial"/>
          <w:color w:val="000000"/>
          <w:sz w:val="24"/>
          <w:szCs w:val="24"/>
          <w:lang w:val="en-US"/>
        </w:rPr>
        <w:t>՝</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իրական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շահառուների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համարժեք</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բացահայտման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չափանիշներով</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կարգավորվող</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շուկաների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ցանկում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ներառված</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շուկայում</w:t>
      </w:r>
      <w:proofErr w:type="spellEnd"/>
      <w:r w:rsidRPr="00E84C88">
        <w:rPr>
          <w:rFonts w:ascii="Arial" w:eastAsia="GHEA Grapalat" w:hAnsi="Arial" w:cs="Arial"/>
          <w:color w:val="000000"/>
          <w:sz w:val="24"/>
          <w:szCs w:val="24"/>
          <w:lang w:val="en-US"/>
        </w:rPr>
        <w:t>։</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Նշված</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չափանիշներին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համապատասխանելու</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դեպքում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բաժինը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լրացվում</w:t>
      </w:r>
      <w:proofErr w:type="spellEnd"/>
      <w:r w:rsidRPr="00E84C88">
        <w:rPr>
          <w:rFonts w:ascii="GHEA Grapalat" w:eastAsia="GHEA Grapalat" w:hAnsi="GHEA Grapalat" w:cs="GHEA Grapalat"/>
          <w:color w:val="000000"/>
          <w:sz w:val="24"/>
          <w:szCs w:val="24"/>
          <w:lang w:val="en-US"/>
        </w:rPr>
        <w:t xml:space="preserve"> </w:t>
      </w:r>
      <w:r w:rsidRPr="00E84C88">
        <w:rPr>
          <w:rFonts w:ascii="Arial" w:eastAsia="GHEA Grapalat" w:hAnsi="Arial" w:cs="Arial"/>
          <w:color w:val="000000"/>
          <w:sz w:val="24"/>
          <w:szCs w:val="24"/>
          <w:lang w:val="en-US"/>
        </w:rPr>
        <w:t>է</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Կազմակերպության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sz w:val="24"/>
          <w:szCs w:val="24"/>
          <w:lang w:val="en-US"/>
        </w:rPr>
        <w:t>Կազմակերպությունն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ամբողջությամբ</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վերահսկող</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այլ</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իրավաբանական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անձի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համար</w:t>
      </w:r>
      <w:proofErr w:type="spellEnd"/>
      <w:r w:rsidRPr="00E84C88">
        <w:rPr>
          <w:rFonts w:ascii="Arial" w:eastAsia="GHEA Grapalat" w:hAnsi="Arial" w:cs="Arial"/>
          <w:color w:val="000000"/>
          <w:sz w:val="24"/>
          <w:szCs w:val="24"/>
          <w:lang w:val="en-US"/>
        </w:rPr>
        <w:t>։</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բաժինը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լրացնելու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դեպքում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հայտարարագրի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հաջորդ</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բաժինները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ենթակա</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չեն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լրացման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բացառությամբ</w:t>
      </w:r>
      <w:proofErr w:type="spellEnd"/>
      <w:r w:rsidRPr="00E84C88">
        <w:rPr>
          <w:rFonts w:ascii="GHEA Grapalat" w:eastAsia="GHEA Grapalat" w:hAnsi="GHEA Grapalat" w:cs="GHEA Grapalat"/>
          <w:sz w:val="24"/>
          <w:szCs w:val="24"/>
          <w:lang w:val="en-US"/>
        </w:rPr>
        <w:t xml:space="preserve"> 5-</w:t>
      </w:r>
      <w:r w:rsidRPr="00E84C88">
        <w:rPr>
          <w:rFonts w:ascii="Arial" w:eastAsia="GHEA Grapalat" w:hAnsi="Arial" w:cs="Arial"/>
          <w:sz w:val="24"/>
          <w:szCs w:val="24"/>
          <w:lang w:val="en-US"/>
        </w:rPr>
        <w:t>րդ</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բաժնի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Կազմակերպությունն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ամբողջությամբ</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վերահսկող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կանոնադրական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կապիտալում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ունի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մասնակցություն</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color w:val="000000"/>
          <w:sz w:val="24"/>
          <w:szCs w:val="24"/>
          <w:lang w:val="en-US"/>
        </w:rPr>
        <w:t>Այս</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բաժնում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ենթաբաժինները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լրացվում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են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հետևյալ</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կանոններով</w:t>
      </w:r>
      <w:proofErr w:type="spellEnd"/>
      <w:r w:rsidRPr="00E84C88">
        <w:rPr>
          <w:rFonts w:ascii="Cambria Math" w:eastAsia="MS Mincho" w:hAnsi="Cambria Math" w:cs="Cambria Math"/>
          <w:color w:val="000000"/>
          <w:sz w:val="24"/>
          <w:szCs w:val="24"/>
          <w:lang w:val="en-US"/>
        </w:rPr>
        <w:t>․</w:t>
      </w:r>
    </w:p>
    <w:p w14:paraId="1ED52FC5" w14:textId="77777777" w:rsidR="00532D6C" w:rsidRPr="00E84C88" w:rsidRDefault="00532D6C" w:rsidP="00532D6C">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roofErr w:type="spellStart"/>
      <w:r w:rsidRPr="00E84C88">
        <w:rPr>
          <w:rFonts w:ascii="Arial" w:eastAsia="GHEA Grapalat" w:hAnsi="Arial" w:cs="Arial"/>
          <w:sz w:val="24"/>
          <w:szCs w:val="24"/>
          <w:lang w:val="en-US"/>
        </w:rPr>
        <w:t>Բաժնետոմսերի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ցուցակման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տվյալները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ֆոնդային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բորսայի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անվանումը</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փակագծերում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նշելով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նաև</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բորսայի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ծածկագիրը</w:t>
      </w:r>
      <w:proofErr w:type="spellEnd"/>
      <w:r w:rsidRPr="00E84C88">
        <w:rPr>
          <w:rFonts w:ascii="GHEA Grapalat" w:eastAsia="GHEA Grapalat" w:hAnsi="GHEA Grapalat" w:cs="GHEA Grapalat"/>
          <w:sz w:val="24"/>
          <w:szCs w:val="24"/>
          <w:lang w:val="en-US"/>
        </w:rPr>
        <w:t xml:space="preserve"> (Market Identifier Code), </w:t>
      </w:r>
      <w:proofErr w:type="spellStart"/>
      <w:r w:rsidRPr="00E84C88">
        <w:rPr>
          <w:rFonts w:ascii="Arial" w:eastAsia="GHEA Grapalat" w:hAnsi="Arial" w:cs="Arial"/>
          <w:sz w:val="24"/>
          <w:szCs w:val="24"/>
          <w:lang w:val="en-US"/>
        </w:rPr>
        <w:t>որտեղ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ցուցակված</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Կազմակերպությունն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ամբողջությամբ</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վերահսկող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բաժնետոմսերը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ինչպես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նաև</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կատարվում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հղում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բորսայում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առկա</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փաստաթղթերին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առկայության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դեպքում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փաստաթղթերին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որոնք</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պարունակում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տեղեկություններ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սեփականատերերի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վերաբերյալ</w:t>
      </w:r>
      <w:proofErr w:type="spellEnd"/>
      <w:r w:rsidRPr="00E84C88">
        <w:rPr>
          <w:rFonts w:ascii="GHEA Grapalat" w:eastAsia="GHEA Grapalat" w:hAnsi="GHEA Grapalat" w:cs="GHEA Grapalat"/>
          <w:sz w:val="24"/>
          <w:szCs w:val="24"/>
          <w:lang w:val="en-US"/>
        </w:rPr>
        <w:t>.</w:t>
      </w:r>
    </w:p>
    <w:p w14:paraId="739654E2" w14:textId="77777777" w:rsidR="00532D6C" w:rsidRPr="00E84C88" w:rsidRDefault="00532D6C" w:rsidP="00532D6C">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roofErr w:type="spellStart"/>
      <w:r w:rsidRPr="00E84C88">
        <w:rPr>
          <w:rFonts w:ascii="Arial" w:eastAsia="GHEA Grapalat" w:hAnsi="Arial" w:cs="Arial"/>
          <w:sz w:val="24"/>
          <w:szCs w:val="24"/>
          <w:lang w:val="en-US"/>
        </w:rPr>
        <w:t>Կազմակերպությունը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վերահսկող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տվյալները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ենթաբաժինը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հայտարարագրի</w:t>
      </w:r>
      <w:proofErr w:type="spellEnd"/>
      <w:r w:rsidRPr="00E84C88">
        <w:rPr>
          <w:rFonts w:ascii="GHEA Grapalat" w:eastAsia="GHEA Grapalat" w:hAnsi="GHEA Grapalat" w:cs="GHEA Grapalat"/>
          <w:sz w:val="24"/>
          <w:szCs w:val="24"/>
          <w:lang w:val="en-US"/>
        </w:rPr>
        <w:t xml:space="preserve"> 2.1-</w:t>
      </w:r>
      <w:r w:rsidRPr="00E84C88">
        <w:rPr>
          <w:rFonts w:ascii="Arial" w:eastAsia="GHEA Grapalat" w:hAnsi="Arial" w:cs="Arial"/>
          <w:sz w:val="24"/>
          <w:szCs w:val="24"/>
          <w:lang w:val="en-US"/>
        </w:rPr>
        <w:t>ին</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լրացված</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տվյալները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վերաբերում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ոչ</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հայտարարագիրը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ներկայացնող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Կազմակերպությունն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ամբողջությամբ</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վերահսկող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Կազմակերպությունը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վերահսկող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անվանումը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այդ</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թվում</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լատինատառ</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գրանցման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տվյալները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ներառյալ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կազմակերպաիրավական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ձևի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ինչպես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նաև</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գործադիր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մարմնի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ղեկավարի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անունը</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ազգանունը</w:t>
      </w:r>
      <w:proofErr w:type="spellEnd"/>
      <w:r w:rsidRPr="00E84C88">
        <w:rPr>
          <w:rFonts w:ascii="GHEA Grapalat" w:eastAsia="GHEA Grapalat" w:hAnsi="GHEA Grapalat" w:cs="GHEA Grapalat"/>
          <w:sz w:val="24"/>
          <w:szCs w:val="24"/>
          <w:lang w:val="en-US"/>
        </w:rPr>
        <w:t>.</w:t>
      </w:r>
    </w:p>
    <w:p w14:paraId="69434468" w14:textId="77777777" w:rsidR="00532D6C" w:rsidRPr="00E84C88" w:rsidRDefault="00532D6C" w:rsidP="00532D6C">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roofErr w:type="spellStart"/>
      <w:r w:rsidRPr="00E84C88">
        <w:rPr>
          <w:rFonts w:ascii="Arial" w:eastAsia="GHEA Grapalat" w:hAnsi="Arial" w:cs="Arial"/>
          <w:sz w:val="24"/>
          <w:szCs w:val="24"/>
          <w:lang w:val="en-US"/>
        </w:rPr>
        <w:t>Վերահսկողության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մակարդակը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ենթաբաժինը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հայտարարագրի</w:t>
      </w:r>
      <w:proofErr w:type="spellEnd"/>
      <w:r w:rsidRPr="00E84C88">
        <w:rPr>
          <w:rFonts w:ascii="GHEA Grapalat" w:eastAsia="GHEA Grapalat" w:hAnsi="GHEA Grapalat" w:cs="GHEA Grapalat"/>
          <w:sz w:val="24"/>
          <w:szCs w:val="24"/>
          <w:lang w:val="en-US"/>
        </w:rPr>
        <w:t xml:space="preserve"> 2</w:t>
      </w:r>
      <w:r w:rsidRPr="00E84C88">
        <w:rPr>
          <w:rFonts w:ascii="Cambria Math" w:eastAsia="MS Mincho" w:hAnsi="Cambria Math" w:cs="Cambria Math"/>
          <w:sz w:val="24"/>
          <w:szCs w:val="24"/>
          <w:lang w:val="en-US"/>
        </w:rPr>
        <w:t>․</w:t>
      </w:r>
      <w:r w:rsidRPr="00E84C88">
        <w:rPr>
          <w:rFonts w:ascii="GHEA Grapalat" w:eastAsia="GHEA Grapalat" w:hAnsi="GHEA Grapalat" w:cs="GHEA Grapalat"/>
          <w:sz w:val="24"/>
          <w:szCs w:val="24"/>
          <w:lang w:val="en-US"/>
        </w:rPr>
        <w:t>1-</w:t>
      </w:r>
      <w:r w:rsidRPr="00E84C88">
        <w:rPr>
          <w:rFonts w:ascii="Arial" w:eastAsia="GHEA Grapalat" w:hAnsi="Arial" w:cs="Arial"/>
          <w:sz w:val="24"/>
          <w:szCs w:val="24"/>
          <w:lang w:val="en-US"/>
        </w:rPr>
        <w:t>ին</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լրացվել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Կազմակերպությունն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ամբողջությամբ</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վերահսկող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վերաբերող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տվյալները</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կանոնադրական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կապիտալում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Կազմակերպությունը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վերահսկող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չափը</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տոկոսային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արտահայտմամբ</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ինչպես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նաև</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տեսակը</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Կանոնադրական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կապիտալում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չափի</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տեսակի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վերաբերյալ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նշումները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կատարվում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սույն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կարգի</w:t>
      </w:r>
      <w:proofErr w:type="spellEnd"/>
      <w:r w:rsidRPr="00E84C88">
        <w:rPr>
          <w:rFonts w:ascii="GHEA Grapalat" w:eastAsia="GHEA Grapalat" w:hAnsi="GHEA Grapalat" w:cs="GHEA Grapalat"/>
          <w:sz w:val="24"/>
          <w:szCs w:val="24"/>
          <w:lang w:val="en-US"/>
        </w:rPr>
        <w:t xml:space="preserve"> 4-</w:t>
      </w:r>
      <w:r w:rsidRPr="00E84C88">
        <w:rPr>
          <w:rFonts w:ascii="Arial" w:eastAsia="GHEA Grapalat" w:hAnsi="Arial" w:cs="Arial"/>
          <w:sz w:val="24"/>
          <w:szCs w:val="24"/>
          <w:lang w:val="en-US"/>
        </w:rPr>
        <w:t>րդ</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կետի</w:t>
      </w:r>
      <w:proofErr w:type="spellEnd"/>
      <w:r w:rsidRPr="00E84C88">
        <w:rPr>
          <w:rFonts w:ascii="GHEA Grapalat" w:eastAsia="GHEA Grapalat" w:hAnsi="GHEA Grapalat" w:cs="GHEA Grapalat"/>
          <w:sz w:val="24"/>
          <w:szCs w:val="24"/>
          <w:lang w:val="en-US"/>
        </w:rPr>
        <w:t xml:space="preserve"> 5-</w:t>
      </w:r>
      <w:r w:rsidRPr="00E84C88">
        <w:rPr>
          <w:rFonts w:ascii="Arial" w:eastAsia="GHEA Grapalat" w:hAnsi="Arial" w:cs="Arial"/>
          <w:sz w:val="24"/>
          <w:szCs w:val="24"/>
          <w:lang w:val="en-US"/>
        </w:rPr>
        <w:t>րդ</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ենթակետի</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ա</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պարբերությամբ</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սահմանված</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կանոնների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հաշվառմամբ</w:t>
      </w:r>
      <w:proofErr w:type="spellEnd"/>
      <w:r w:rsidRPr="00E84C88">
        <w:rPr>
          <w:rFonts w:ascii="Arial" w:eastAsia="GHEA Grapalat" w:hAnsi="Arial" w:cs="Arial"/>
          <w:sz w:val="24"/>
          <w:szCs w:val="24"/>
          <w:lang w:val="en-US"/>
        </w:rPr>
        <w:t>։</w:t>
      </w:r>
    </w:p>
    <w:p w14:paraId="54A42F9C" w14:textId="77777777" w:rsidR="00532D6C" w:rsidRPr="00E84C88" w:rsidRDefault="00532D6C" w:rsidP="00532D6C">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
    <w:p w14:paraId="39C347BE" w14:textId="77777777" w:rsidR="00532D6C" w:rsidRPr="00E84C88" w:rsidRDefault="00532D6C" w:rsidP="00532D6C">
      <w:pPr>
        <w:numPr>
          <w:ilvl w:val="0"/>
          <w:numId w:val="29"/>
        </w:num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Հայտարարագրի</w:t>
      </w:r>
      <w:proofErr w:type="spellEnd"/>
      <w:r w:rsidRPr="00E84C88">
        <w:rPr>
          <w:rFonts w:ascii="GHEA Grapalat" w:eastAsia="GHEA Grapalat" w:hAnsi="GHEA Grapalat" w:cs="GHEA Grapalat"/>
          <w:color w:val="000000"/>
          <w:sz w:val="24"/>
          <w:szCs w:val="24"/>
          <w:lang w:val="en-US"/>
        </w:rPr>
        <w:t xml:space="preserve"> 3-</w:t>
      </w:r>
      <w:r w:rsidRPr="00E84C88">
        <w:rPr>
          <w:rFonts w:ascii="Arial" w:eastAsia="GHEA Grapalat" w:hAnsi="Arial" w:cs="Arial"/>
          <w:color w:val="000000"/>
          <w:sz w:val="24"/>
          <w:szCs w:val="24"/>
          <w:lang w:val="en-US"/>
        </w:rPr>
        <w:t>րդ</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բաժինը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Պետության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համայնքի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միջազգային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կազմակերպության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մասնակցությունը</w:t>
      </w:r>
      <w:proofErr w:type="spellEnd"/>
      <w:r w:rsidRPr="00E84C88">
        <w:rPr>
          <w:rFonts w:ascii="GHEA Grapalat" w:eastAsia="GHEA Grapalat" w:hAnsi="GHEA Grapalat" w:cs="GHEA Grapalat"/>
          <w:color w:val="000000"/>
          <w:sz w:val="24"/>
          <w:szCs w:val="24"/>
          <w:lang w:val="en-US"/>
        </w:rPr>
        <w:t>)</w:t>
      </w:r>
      <w:r w:rsidRPr="00E84C88">
        <w:rPr>
          <w:rFonts w:ascii="GHEA Grapalat" w:eastAsia="GHEA Grapalat" w:hAnsi="GHEA Grapalat" w:cs="GHEA Grapalat"/>
          <w:b/>
          <w:color w:val="000000"/>
          <w:sz w:val="24"/>
          <w:szCs w:val="24"/>
          <w:lang w:val="en-US"/>
        </w:rPr>
        <w:t xml:space="preserve"> </w:t>
      </w:r>
      <w:proofErr w:type="spellStart"/>
      <w:r w:rsidRPr="00E84C88">
        <w:rPr>
          <w:rFonts w:ascii="Arial" w:eastAsia="GHEA Grapalat" w:hAnsi="Arial" w:cs="Arial"/>
          <w:color w:val="000000"/>
          <w:sz w:val="24"/>
          <w:szCs w:val="24"/>
          <w:lang w:val="en-US"/>
        </w:rPr>
        <w:t>լրացվում</w:t>
      </w:r>
      <w:proofErr w:type="spellEnd"/>
      <w:r w:rsidRPr="00E84C88">
        <w:rPr>
          <w:rFonts w:ascii="GHEA Grapalat" w:eastAsia="GHEA Grapalat" w:hAnsi="GHEA Grapalat" w:cs="GHEA Grapalat"/>
          <w:color w:val="000000"/>
          <w:sz w:val="24"/>
          <w:szCs w:val="24"/>
          <w:lang w:val="en-US"/>
        </w:rPr>
        <w:t xml:space="preserve"> </w:t>
      </w:r>
      <w:r w:rsidRPr="00E84C88">
        <w:rPr>
          <w:rFonts w:ascii="Arial" w:eastAsia="GHEA Grapalat" w:hAnsi="Arial" w:cs="Arial"/>
          <w:color w:val="000000"/>
          <w:sz w:val="24"/>
          <w:szCs w:val="24"/>
          <w:lang w:val="en-US"/>
        </w:rPr>
        <w:t>է</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եթե</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Կազմակերպության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կանոնադրական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կապիտալում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ուղղակի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անուղղակի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մասնակցություն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ունի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որևէ</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պետություն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համայնք</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միջազգային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կազմակերպություն</w:t>
      </w:r>
      <w:proofErr w:type="spellEnd"/>
      <w:r w:rsidRPr="00E84C88">
        <w:rPr>
          <w:rFonts w:ascii="Arial" w:eastAsia="GHEA Grapalat" w:hAnsi="Arial" w:cs="Arial"/>
          <w:color w:val="000000"/>
          <w:sz w:val="24"/>
          <w:szCs w:val="24"/>
          <w:lang w:val="en-US"/>
        </w:rPr>
        <w:t>։</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Բաժինը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կարող</w:t>
      </w:r>
      <w:proofErr w:type="spellEnd"/>
      <w:r w:rsidRPr="00E84C88">
        <w:rPr>
          <w:rFonts w:ascii="GHEA Grapalat" w:eastAsia="GHEA Grapalat" w:hAnsi="GHEA Grapalat" w:cs="GHEA Grapalat"/>
          <w:color w:val="000000"/>
          <w:sz w:val="24"/>
          <w:szCs w:val="24"/>
          <w:lang w:val="en-US"/>
        </w:rPr>
        <w:t xml:space="preserve"> </w:t>
      </w:r>
      <w:r w:rsidRPr="00E84C88">
        <w:rPr>
          <w:rFonts w:ascii="Arial" w:eastAsia="GHEA Grapalat" w:hAnsi="Arial" w:cs="Arial"/>
          <w:color w:val="000000"/>
          <w:sz w:val="24"/>
          <w:szCs w:val="24"/>
          <w:lang w:val="en-US"/>
        </w:rPr>
        <w:t>է</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լրացվել</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մի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քանի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անգամ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եթե</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Կազմակերպության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կանոնադրական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կապիտալում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ուղղակի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անուղղակի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մասնակցություն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ունեն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մի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քանի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պետություն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համայնք</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միջազգային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կազմակերպություն</w:t>
      </w:r>
      <w:proofErr w:type="spellEnd"/>
      <w:r w:rsidRPr="00E84C88">
        <w:rPr>
          <w:rFonts w:ascii="Arial" w:eastAsia="GHEA Grapalat" w:hAnsi="Arial" w:cs="Arial"/>
          <w:color w:val="000000"/>
          <w:sz w:val="24"/>
          <w:szCs w:val="24"/>
          <w:lang w:val="en-US"/>
        </w:rPr>
        <w:t>։</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Այս</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բաժնում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ենթաբաժինները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լրացվում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են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հետևյալ</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կանոններով</w:t>
      </w:r>
      <w:proofErr w:type="spellEnd"/>
      <w:r w:rsidRPr="00E84C88">
        <w:rPr>
          <w:rFonts w:ascii="Cambria Math" w:eastAsia="MS Mincho" w:hAnsi="Cambria Math" w:cs="Cambria Math"/>
          <w:color w:val="000000"/>
          <w:sz w:val="24"/>
          <w:szCs w:val="24"/>
          <w:lang w:val="en-US"/>
        </w:rPr>
        <w:t>․</w:t>
      </w:r>
    </w:p>
    <w:p w14:paraId="13A41639" w14:textId="77777777" w:rsidR="00532D6C" w:rsidRPr="00E84C88" w:rsidRDefault="00532D6C" w:rsidP="00532D6C">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roofErr w:type="spellStart"/>
      <w:r w:rsidRPr="00E84C88">
        <w:rPr>
          <w:rFonts w:ascii="Arial" w:eastAsia="GHEA Grapalat" w:hAnsi="Arial" w:cs="Arial"/>
          <w:sz w:val="24"/>
          <w:szCs w:val="24"/>
          <w:lang w:val="en-US"/>
        </w:rPr>
        <w:t>Պետության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համայնքի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մասնակցությունը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ենթաբաժինը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հայտարարագիրը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ներկայացնող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կանոնադրական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կապիտալում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առկա</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պետության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համայնքի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մասնակցություն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Պետության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դեպքում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պետության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իսկ</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համայնքի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դեպքում</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նաև</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համայնքի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անվանումը</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նաև</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կանոնադրական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կապիտալում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պետության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համայնքի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չափը</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տոկոսային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արտահայտմամբ</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ինչպես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նաև</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տեսակը</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Կանոնադրական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կապիտալում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չափի</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տեսակի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վերաբերյալ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նշումները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կատարվում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սույն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կարգի</w:t>
      </w:r>
      <w:proofErr w:type="spellEnd"/>
      <w:r w:rsidRPr="00E84C88">
        <w:rPr>
          <w:rFonts w:ascii="GHEA Grapalat" w:eastAsia="GHEA Grapalat" w:hAnsi="GHEA Grapalat" w:cs="GHEA Grapalat"/>
          <w:sz w:val="24"/>
          <w:szCs w:val="24"/>
          <w:lang w:val="en-US"/>
        </w:rPr>
        <w:t xml:space="preserve"> 4-</w:t>
      </w:r>
      <w:r w:rsidRPr="00E84C88">
        <w:rPr>
          <w:rFonts w:ascii="Arial" w:eastAsia="GHEA Grapalat" w:hAnsi="Arial" w:cs="Arial"/>
          <w:sz w:val="24"/>
          <w:szCs w:val="24"/>
          <w:lang w:val="en-US"/>
        </w:rPr>
        <w:t>րդ</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կետի</w:t>
      </w:r>
      <w:proofErr w:type="spellEnd"/>
      <w:r w:rsidRPr="00E84C88">
        <w:rPr>
          <w:rFonts w:ascii="GHEA Grapalat" w:eastAsia="GHEA Grapalat" w:hAnsi="GHEA Grapalat" w:cs="GHEA Grapalat"/>
          <w:sz w:val="24"/>
          <w:szCs w:val="24"/>
          <w:lang w:val="en-US"/>
        </w:rPr>
        <w:t xml:space="preserve"> 5-</w:t>
      </w:r>
      <w:r w:rsidRPr="00E84C88">
        <w:rPr>
          <w:rFonts w:ascii="Arial" w:eastAsia="GHEA Grapalat" w:hAnsi="Arial" w:cs="Arial"/>
          <w:sz w:val="24"/>
          <w:szCs w:val="24"/>
          <w:lang w:val="en-US"/>
        </w:rPr>
        <w:t>րդ</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ենթակետի</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ա</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պարբերությամբ</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սահմանված</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կանոնների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հաշվառմամբ</w:t>
      </w:r>
      <w:proofErr w:type="spellEnd"/>
      <w:r w:rsidRPr="00E84C88">
        <w:rPr>
          <w:rFonts w:ascii="GHEA Grapalat" w:eastAsia="GHEA Grapalat" w:hAnsi="GHEA Grapalat" w:cs="GHEA Grapalat"/>
          <w:sz w:val="24"/>
          <w:szCs w:val="24"/>
          <w:lang w:val="en-US"/>
        </w:rPr>
        <w:t>.</w:t>
      </w:r>
    </w:p>
    <w:p w14:paraId="18F54627" w14:textId="77777777" w:rsidR="00532D6C" w:rsidRPr="00E84C88" w:rsidRDefault="00532D6C" w:rsidP="00454CDE">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roofErr w:type="spellStart"/>
      <w:r w:rsidRPr="00E84C88">
        <w:rPr>
          <w:rFonts w:ascii="Arial" w:eastAsia="GHEA Grapalat" w:hAnsi="Arial" w:cs="Arial"/>
          <w:sz w:val="24"/>
          <w:szCs w:val="24"/>
          <w:lang w:val="en-US"/>
        </w:rPr>
        <w:t>Միջազգային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մասնակցությունը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ենթաբաժինը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հայտարարագիրը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ներկայացնող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կանոնադրական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կապիտալում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առկա</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միջազգային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մասնակցություն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միջազգային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անվանումը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այդ</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թվում</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լատինատառ</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կանոնադրական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կապիտալում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միջազգային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չափը</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տոկոսային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արտահայտմամբ</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ինչպես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նաև</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տեսակը</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Կանոնադրական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կապիտալում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չափի</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տեսակի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վերաբերյալ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նշումները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կատարվում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սույն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կարգի</w:t>
      </w:r>
      <w:proofErr w:type="spellEnd"/>
      <w:r w:rsidRPr="00E84C88">
        <w:rPr>
          <w:rFonts w:ascii="GHEA Grapalat" w:eastAsia="GHEA Grapalat" w:hAnsi="GHEA Grapalat" w:cs="GHEA Grapalat"/>
          <w:sz w:val="24"/>
          <w:szCs w:val="24"/>
          <w:lang w:val="en-US"/>
        </w:rPr>
        <w:t xml:space="preserve"> 4-</w:t>
      </w:r>
      <w:r w:rsidRPr="00E84C88">
        <w:rPr>
          <w:rFonts w:ascii="Arial" w:eastAsia="GHEA Grapalat" w:hAnsi="Arial" w:cs="Arial"/>
          <w:sz w:val="24"/>
          <w:szCs w:val="24"/>
          <w:lang w:val="en-US"/>
        </w:rPr>
        <w:t>րդ</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կետի</w:t>
      </w:r>
      <w:proofErr w:type="spellEnd"/>
      <w:r w:rsidRPr="00E84C88">
        <w:rPr>
          <w:rFonts w:ascii="GHEA Grapalat" w:eastAsia="GHEA Grapalat" w:hAnsi="GHEA Grapalat" w:cs="GHEA Grapalat"/>
          <w:sz w:val="24"/>
          <w:szCs w:val="24"/>
          <w:lang w:val="en-US"/>
        </w:rPr>
        <w:t xml:space="preserve"> 5-</w:t>
      </w:r>
      <w:r w:rsidRPr="00E84C88">
        <w:rPr>
          <w:rFonts w:ascii="Arial" w:eastAsia="GHEA Grapalat" w:hAnsi="Arial" w:cs="Arial"/>
          <w:sz w:val="24"/>
          <w:szCs w:val="24"/>
          <w:lang w:val="en-US"/>
        </w:rPr>
        <w:t>րդ</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ենթակետի</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ա</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պարբերությամբ</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սահմանված</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կանոնների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հաշվառմամբ</w:t>
      </w:r>
      <w:proofErr w:type="spellEnd"/>
      <w:r w:rsidRPr="00E84C88">
        <w:rPr>
          <w:rFonts w:ascii="Arial" w:eastAsia="GHEA Grapalat" w:hAnsi="Arial" w:cs="Arial"/>
          <w:sz w:val="24"/>
          <w:szCs w:val="24"/>
          <w:lang w:val="en-US"/>
        </w:rPr>
        <w:t>։</w:t>
      </w:r>
    </w:p>
    <w:p w14:paraId="1490F78C" w14:textId="77777777" w:rsidR="00532D6C" w:rsidRPr="00E84C88" w:rsidRDefault="00532D6C" w:rsidP="00532D6C">
      <w:pPr>
        <w:numPr>
          <w:ilvl w:val="0"/>
          <w:numId w:val="29"/>
        </w:num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lang w:val="en-US"/>
        </w:rPr>
      </w:pPr>
      <w:proofErr w:type="spellStart"/>
      <w:r w:rsidRPr="00E84C88">
        <w:rPr>
          <w:rFonts w:ascii="Arial" w:eastAsia="GHEA Grapalat" w:hAnsi="Arial" w:cs="Arial"/>
          <w:color w:val="000000"/>
          <w:sz w:val="24"/>
          <w:szCs w:val="24"/>
          <w:lang w:val="en-US"/>
        </w:rPr>
        <w:t>Հայտարարագրի</w:t>
      </w:r>
      <w:proofErr w:type="spellEnd"/>
      <w:r w:rsidRPr="00E84C88">
        <w:rPr>
          <w:rFonts w:ascii="GHEA Grapalat" w:eastAsia="GHEA Grapalat" w:hAnsi="GHEA Grapalat" w:cs="GHEA Grapalat"/>
          <w:color w:val="000000"/>
          <w:sz w:val="24"/>
          <w:szCs w:val="24"/>
          <w:lang w:val="en-US"/>
        </w:rPr>
        <w:t xml:space="preserve"> 4-</w:t>
      </w:r>
      <w:r w:rsidRPr="00E84C88">
        <w:rPr>
          <w:rFonts w:ascii="Arial" w:eastAsia="GHEA Grapalat" w:hAnsi="Arial" w:cs="Arial"/>
          <w:color w:val="000000"/>
          <w:sz w:val="24"/>
          <w:szCs w:val="24"/>
          <w:lang w:val="en-US"/>
        </w:rPr>
        <w:t>րդ</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բաժինը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Իրական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շահառուի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տվյալները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լրացվում</w:t>
      </w:r>
      <w:proofErr w:type="spellEnd"/>
      <w:r w:rsidRPr="00E84C88">
        <w:rPr>
          <w:rFonts w:ascii="GHEA Grapalat" w:eastAsia="GHEA Grapalat" w:hAnsi="GHEA Grapalat" w:cs="GHEA Grapalat"/>
          <w:color w:val="000000"/>
          <w:sz w:val="24"/>
          <w:szCs w:val="24"/>
          <w:lang w:val="en-US"/>
        </w:rPr>
        <w:t xml:space="preserve"> </w:t>
      </w:r>
      <w:r w:rsidRPr="00E84C88">
        <w:rPr>
          <w:rFonts w:ascii="Arial" w:eastAsia="GHEA Grapalat" w:hAnsi="Arial" w:cs="Arial"/>
          <w:color w:val="000000"/>
          <w:sz w:val="24"/>
          <w:szCs w:val="24"/>
          <w:lang w:val="en-US"/>
        </w:rPr>
        <w:t>է</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յուրաքանչյուր</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իրական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շահառուի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համար</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առանձին</w:t>
      </w:r>
      <w:proofErr w:type="spellEnd"/>
      <w:r w:rsidRPr="00E84C88">
        <w:rPr>
          <w:rFonts w:ascii="Arial" w:eastAsia="GHEA Grapalat" w:hAnsi="Arial" w:cs="Arial"/>
          <w:color w:val="000000"/>
          <w:sz w:val="24"/>
          <w:szCs w:val="24"/>
          <w:lang w:val="en-US"/>
        </w:rPr>
        <w:t>՝</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Կազմակերպության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իրական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շահառուների</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քանակով</w:t>
      </w:r>
      <w:proofErr w:type="spellEnd"/>
      <w:r w:rsidRPr="00E84C88">
        <w:rPr>
          <w:rFonts w:ascii="Arial" w:eastAsia="GHEA Grapalat" w:hAnsi="Arial" w:cs="Arial"/>
          <w:color w:val="000000"/>
          <w:sz w:val="24"/>
          <w:szCs w:val="24"/>
          <w:lang w:val="en-US"/>
        </w:rPr>
        <w:t>։</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Այս</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բաժնում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ենթաբաժինները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լրացվում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են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հետևյալ</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կանոններով</w:t>
      </w:r>
      <w:proofErr w:type="spellEnd"/>
      <w:r w:rsidRPr="00E84C88">
        <w:rPr>
          <w:rFonts w:ascii="Cambria Math" w:eastAsia="MS Mincho" w:hAnsi="Cambria Math" w:cs="Cambria Math"/>
          <w:color w:val="000000"/>
          <w:sz w:val="24"/>
          <w:szCs w:val="24"/>
          <w:lang w:val="en-US"/>
        </w:rPr>
        <w:t>․</w:t>
      </w:r>
    </w:p>
    <w:p w14:paraId="1875843D" w14:textId="77777777" w:rsidR="00532D6C" w:rsidRPr="00E84C88" w:rsidRDefault="00532D6C" w:rsidP="00532D6C">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ինքնությունը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հավաստող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տվյալները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տվյալները</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Տվյալները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այնպես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ինչպես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lastRenderedPageBreak/>
        <w:t>դրանք</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լրացված</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հաստատող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փաստաթղթում</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անունը</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ազգանունը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հայերեն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լատինատառ</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առկա</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չեն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վերջինիս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հաստատող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փաստաթղթում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ապա</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հայտարարագրում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դրանց</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տառադարձությունը</w:t>
      </w:r>
      <w:proofErr w:type="spellEnd"/>
      <w:r w:rsidRPr="00E84C88">
        <w:rPr>
          <w:rFonts w:ascii="GHEA Grapalat" w:eastAsia="GHEA Grapalat" w:hAnsi="GHEA Grapalat" w:cs="GHEA Grapalat"/>
          <w:sz w:val="24"/>
          <w:szCs w:val="24"/>
          <w:lang w:val="en-US"/>
        </w:rPr>
        <w:t>.</w:t>
      </w:r>
    </w:p>
    <w:p w14:paraId="6F5ECB7C" w14:textId="77777777" w:rsidR="00532D6C" w:rsidRPr="00E84C88" w:rsidRDefault="00532D6C" w:rsidP="00532D6C">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roofErr w:type="spellStart"/>
      <w:r w:rsidRPr="00E84C88">
        <w:rPr>
          <w:rFonts w:ascii="Arial" w:eastAsia="GHEA Grapalat" w:hAnsi="Arial" w:cs="Arial"/>
          <w:sz w:val="24"/>
          <w:szCs w:val="24"/>
          <w:lang w:val="en-US"/>
        </w:rPr>
        <w:t>Անձը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հաստատող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փաստաթուղթը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տեղեկությունների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հաստատող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փաստաթղթի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վերաբերյալ</w:t>
      </w:r>
      <w:proofErr w:type="spellEnd"/>
      <w:r w:rsidRPr="00E84C88">
        <w:rPr>
          <w:rFonts w:ascii="GHEA Grapalat" w:eastAsia="GHEA Grapalat" w:hAnsi="GHEA Grapalat" w:cs="GHEA Grapalat"/>
          <w:sz w:val="24"/>
          <w:szCs w:val="24"/>
          <w:lang w:val="en-US"/>
        </w:rPr>
        <w:t>.</w:t>
      </w:r>
    </w:p>
    <w:p w14:paraId="22B13E26" w14:textId="77777777" w:rsidR="00532D6C" w:rsidRPr="00E84C88" w:rsidRDefault="00532D6C" w:rsidP="00532D6C">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հաշվառման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հասցեն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հաշվառման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վայրի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հասցեն</w:t>
      </w:r>
      <w:proofErr w:type="spellEnd"/>
      <w:r w:rsidRPr="00E84C88">
        <w:rPr>
          <w:rFonts w:ascii="GHEA Grapalat" w:eastAsia="GHEA Grapalat" w:hAnsi="GHEA Grapalat" w:cs="GHEA Grapalat"/>
          <w:sz w:val="24"/>
          <w:szCs w:val="24"/>
          <w:lang w:val="en-US"/>
        </w:rPr>
        <w:t>.</w:t>
      </w:r>
    </w:p>
    <w:p w14:paraId="04A9F314" w14:textId="77777777" w:rsidR="00532D6C" w:rsidRPr="00E84C88" w:rsidRDefault="00532D6C" w:rsidP="00532D6C">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բնակության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հասցեն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ենթաբաժինը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հաշվառման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հասցեն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տարբերվում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վերջինիս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բնակության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հասցեից</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բնակության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վայրի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հասցեն</w:t>
      </w:r>
      <w:proofErr w:type="spellEnd"/>
      <w:r w:rsidRPr="00E84C88">
        <w:rPr>
          <w:rFonts w:ascii="GHEA Grapalat" w:eastAsia="GHEA Grapalat" w:hAnsi="GHEA Grapalat" w:cs="GHEA Grapalat"/>
          <w:sz w:val="24"/>
          <w:szCs w:val="24"/>
          <w:lang w:val="en-US"/>
        </w:rPr>
        <w:t>.</w:t>
      </w:r>
    </w:p>
    <w:p w14:paraId="06DEED62" w14:textId="77777777" w:rsidR="00532D6C" w:rsidRPr="00E84C88" w:rsidRDefault="00532D6C" w:rsidP="00532D6C">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հանդիսանալու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հիմքերը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բացառությամբ</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ընդերքօգտագործման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ոլորտի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հաշվետու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կազմակերպությունների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ենթաբաժինը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հայտարարագիրը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ներկայացնող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չի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հանդիսանում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ընդերքօգտագործման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ոլորտի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հաշվետու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կազմակերպություն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Փողերի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լվացման</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ահաբեկչության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ֆինանսավորման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դեմ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պայքարի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օրենքով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նախատեսված</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հիմք</w:t>
      </w:r>
      <w:proofErr w:type="spellEnd"/>
      <w:r w:rsidRPr="00E84C88">
        <w:rPr>
          <w:rFonts w:ascii="GHEA Grapalat" w:eastAsia="GHEA Grapalat" w:hAnsi="GHEA Grapalat" w:cs="GHEA Grapalat"/>
          <w:sz w:val="24"/>
          <w:szCs w:val="24"/>
          <w:lang w:val="en-US"/>
        </w:rPr>
        <w:t>(</w:t>
      </w:r>
      <w:proofErr w:type="spellStart"/>
      <w:r w:rsidRPr="00E84C88">
        <w:rPr>
          <w:rFonts w:ascii="Arial" w:eastAsia="GHEA Grapalat" w:hAnsi="Arial" w:cs="Arial"/>
          <w:sz w:val="24"/>
          <w:szCs w:val="24"/>
          <w:lang w:val="en-US"/>
        </w:rPr>
        <w:t>եր</w:t>
      </w:r>
      <w:proofErr w:type="spellEnd"/>
      <w:r w:rsidRPr="00E84C88">
        <w:rPr>
          <w:rFonts w:ascii="GHEA Grapalat" w:eastAsia="GHEA Grapalat" w:hAnsi="GHEA Grapalat" w:cs="GHEA Grapalat"/>
          <w:sz w:val="24"/>
          <w:szCs w:val="24"/>
          <w:lang w:val="en-US"/>
        </w:rPr>
        <w:t>)</w:t>
      </w:r>
      <w:proofErr w:type="spellStart"/>
      <w:r w:rsidRPr="00E84C88">
        <w:rPr>
          <w:rFonts w:ascii="Arial" w:eastAsia="GHEA Grapalat" w:hAnsi="Arial" w:cs="Arial"/>
          <w:sz w:val="24"/>
          <w:szCs w:val="24"/>
          <w:lang w:val="en-US"/>
        </w:rPr>
        <w:t>ով</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հանդիսանում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ներառվում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այդ</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հիմքերի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առնչությամբ</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պահանջվող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տեղեկությունները</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Մեկից</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ավելի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հիմքերով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հանդիսանալու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դեպքում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կատարվում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բոլոր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հիմքերի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մասով</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համապատասխան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կետերում</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հիմքերի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վերաբերյալ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տվյալները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հետևյալ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կանոններով</w:t>
      </w:r>
      <w:proofErr w:type="spellEnd"/>
      <w:r w:rsidRPr="00E84C88">
        <w:rPr>
          <w:rFonts w:ascii="Cambria Math" w:eastAsia="MS Mincho" w:hAnsi="Cambria Math" w:cs="Cambria Math"/>
          <w:sz w:val="24"/>
          <w:szCs w:val="24"/>
          <w:lang w:val="en-US"/>
        </w:rPr>
        <w:t>․</w:t>
      </w:r>
    </w:p>
    <w:p w14:paraId="31457509" w14:textId="77777777" w:rsidR="00532D6C" w:rsidRPr="00E84C88" w:rsidRDefault="00532D6C" w:rsidP="00532D6C">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E84C88">
        <w:rPr>
          <w:rFonts w:ascii="Arial" w:eastAsia="GHEA Grapalat" w:hAnsi="Arial" w:cs="Arial"/>
          <w:sz w:val="24"/>
          <w:szCs w:val="24"/>
          <w:lang w:val="en-US"/>
        </w:rPr>
        <w:t>ա</w:t>
      </w:r>
      <w:r w:rsidRPr="00E84C88">
        <w:rPr>
          <w:rFonts w:ascii="Cambria Math" w:eastAsia="MS Mincho" w:hAnsi="Cambria Math" w:cs="Cambria Math"/>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ենթաբաժնի</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b/>
          <w:sz w:val="24"/>
          <w:szCs w:val="24"/>
          <w:lang w:val="en-US"/>
        </w:rPr>
        <w:t>ա</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կետում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կատարվում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ֆիզիկական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տիրապետում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ձայնի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իրավունք</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բաժնեմասերի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բաժնետոմսերի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փայերի</w:t>
      </w:r>
      <w:proofErr w:type="spellEnd"/>
      <w:r w:rsidRPr="00E84C88">
        <w:rPr>
          <w:rFonts w:ascii="GHEA Grapalat" w:eastAsia="GHEA Grapalat" w:hAnsi="GHEA Grapalat" w:cs="GHEA Grapalat"/>
          <w:sz w:val="24"/>
          <w:szCs w:val="24"/>
          <w:lang w:val="en-US"/>
        </w:rPr>
        <w:t xml:space="preserve">) 20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ավելի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տոկոսին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կերպով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ունի</w:t>
      </w:r>
      <w:proofErr w:type="spellEnd"/>
      <w:r w:rsidRPr="00E84C88">
        <w:rPr>
          <w:rFonts w:ascii="GHEA Grapalat" w:eastAsia="GHEA Grapalat" w:hAnsi="GHEA Grapalat" w:cs="GHEA Grapalat"/>
          <w:sz w:val="24"/>
          <w:szCs w:val="24"/>
          <w:lang w:val="en-US"/>
        </w:rPr>
        <w:t xml:space="preserve"> 20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ավելի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տոկոս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մասնակցություն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կանոնադրական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կապիտալում</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Մասնակցությունը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կարող</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լինել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բաժնեմասը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բաժնետոմսը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փայը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սեփականության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իրավունքով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տիրապետելու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ուժով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մասնակցություն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բաժնեմասին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բաժնետոմսին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փային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տիրապետող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բաժնեմասը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բաժնետոմսը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փայը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սեփականության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իրավունքով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տիրապետելու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ուժով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lang w:val="en-US"/>
        </w:rPr>
        <w:t xml:space="preserve"> </w:t>
      </w:r>
      <w:proofErr w:type="spellStart"/>
      <w:proofErr w:type="gramStart"/>
      <w:r w:rsidRPr="00E84C88">
        <w:rPr>
          <w:rFonts w:ascii="Arial" w:eastAsia="GHEA Grapalat" w:hAnsi="Arial" w:cs="Arial"/>
          <w:sz w:val="24"/>
          <w:szCs w:val="24"/>
          <w:lang w:val="en-US"/>
        </w:rPr>
        <w:t>մասնակցություն</w:t>
      </w:r>
      <w:proofErr w:type="spellEnd"/>
      <w:r w:rsidRPr="00E84C88">
        <w:rPr>
          <w:rFonts w:ascii="GHEA Grapalat" w:eastAsia="GHEA Grapalat" w:hAnsi="GHEA Grapalat" w:cs="GHEA Grapalat"/>
          <w:sz w:val="24"/>
          <w:szCs w:val="24"/>
          <w:lang w:val="en-US"/>
        </w:rPr>
        <w:t>)</w:t>
      </w:r>
      <w:r w:rsidRPr="00E84C88">
        <w:rPr>
          <w:rFonts w:ascii="Arial" w:eastAsia="GHEA Grapalat" w:hAnsi="Arial" w:cs="Arial"/>
          <w:sz w:val="24"/>
          <w:szCs w:val="24"/>
          <w:lang w:val="en-US"/>
        </w:rPr>
        <w:t>։</w:t>
      </w:r>
      <w:proofErr w:type="gram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մասնակցությունը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կարող</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իրականացվել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անկախ</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ֆիզիկական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բաժնեմասը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բաժնետոմսը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փայը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տիրապետող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շղթայում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առկա</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միջանկյալ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անձանց</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քանակից</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lastRenderedPageBreak/>
        <w:t>չափը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դաշտում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կանոնադրական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կապիտալում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չափը</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տոկոսային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արտահայտմամբ</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չափը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հաշվարկվում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հիմք</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ընդունելով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ուղղակի</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արդյունքում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կանոնադրական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կապիտալում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բոլոր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տոկոսների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հանրագումարը</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դեպքում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կանոնադրական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կապիտալում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մասնակցությունը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հաշվարկվում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հիմք</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ընդունելով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յուրաքանչյուր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նախորդ</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միջանկյալ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չափը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այն</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մասնակից</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տոկոսային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արտահայտմամբ</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չափը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բազմապատկելով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մասնակից</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կանոնադրական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կապիտալում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համապատասխան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մասնակցի</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տոկոսային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արտահայտմամբ</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չափով</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այդպես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շարունակ</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մինչև</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հասնելը</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տեսակը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դաշտում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կատարվում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կանոնադրական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կապիտալում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լինելու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մասին</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Կանոնադրական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կապիտալում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ուղղակի</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առկայության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դեպքում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կատարվում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միաժամանակ</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ուղղակի</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առկայության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վերաբերյալ</w:t>
      </w:r>
      <w:proofErr w:type="spellEnd"/>
      <w:r w:rsidRPr="00E84C88">
        <w:rPr>
          <w:rFonts w:ascii="GHEA Grapalat" w:eastAsia="GHEA Grapalat" w:hAnsi="GHEA Grapalat" w:cs="GHEA Grapalat"/>
          <w:sz w:val="24"/>
          <w:szCs w:val="24"/>
          <w:lang w:val="en-US"/>
        </w:rPr>
        <w:t>.</w:t>
      </w:r>
    </w:p>
    <w:p w14:paraId="50A7A918" w14:textId="77777777" w:rsidR="00532D6C" w:rsidRPr="00E84C88" w:rsidRDefault="00532D6C" w:rsidP="00532D6C">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E84C88">
        <w:rPr>
          <w:rFonts w:ascii="Arial" w:eastAsia="GHEA Grapalat" w:hAnsi="Arial" w:cs="Arial"/>
          <w:sz w:val="24"/>
          <w:szCs w:val="24"/>
          <w:lang w:val="en-US"/>
        </w:rPr>
        <w:t>բ</w:t>
      </w:r>
      <w:r w:rsidRPr="00E84C88">
        <w:rPr>
          <w:rFonts w:ascii="Cambria Math" w:eastAsia="MS Mincho" w:hAnsi="Cambria Math" w:cs="Cambria Math"/>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ենթաբաժնի</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b/>
          <w:sz w:val="24"/>
          <w:szCs w:val="24"/>
          <w:lang w:val="en-US"/>
        </w:rPr>
        <w:t>բ</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կետում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կատարվում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անձն</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ա</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կետի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իմաստով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չի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հանդիսանում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սակայն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վերահսկում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Կազմակերպությունը</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գործիքների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այդ</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թվում</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կնքված</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գործարքների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ուժով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բնույթի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ազդեցության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հիման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վրա</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միջոցներով</w:t>
      </w:r>
      <w:proofErr w:type="spellEnd"/>
      <w:r w:rsidRPr="00E84C88">
        <w:rPr>
          <w:rFonts w:ascii="GHEA Grapalat" w:eastAsia="GHEA Grapalat" w:hAnsi="GHEA Grapalat" w:cs="GHEA Grapalat"/>
          <w:sz w:val="24"/>
          <w:szCs w:val="24"/>
          <w:lang w:val="en-US"/>
        </w:rPr>
        <w:t>.</w:t>
      </w:r>
    </w:p>
    <w:p w14:paraId="4B0EDADB" w14:textId="77777777" w:rsidR="00532D6C" w:rsidRPr="00E84C88" w:rsidRDefault="00532D6C" w:rsidP="00532D6C">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E84C88">
        <w:rPr>
          <w:rFonts w:ascii="Arial" w:eastAsia="GHEA Grapalat" w:hAnsi="Arial" w:cs="Arial"/>
          <w:sz w:val="24"/>
          <w:szCs w:val="24"/>
          <w:lang w:val="en-US"/>
        </w:rPr>
        <w:t>գ</w:t>
      </w:r>
      <w:r w:rsidRPr="00E84C88">
        <w:rPr>
          <w:rFonts w:ascii="Cambria Math" w:eastAsia="MS Mincho" w:hAnsi="Cambria Math" w:cs="Cambria Math"/>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ենթաբաժնի</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b/>
          <w:sz w:val="24"/>
          <w:szCs w:val="24"/>
          <w:lang w:val="en-US"/>
        </w:rPr>
        <w:t>գ</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կետում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կատարվում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հանդիսանում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գործունեության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ընդհանուր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ընթացիկ</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ղեկավարումն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իրականացնող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պաշտոնատար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դեպքում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երբ</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առկա</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չէ</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ենթաբաժնի</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ա</w:t>
      </w:r>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բ</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կետերի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պահանջներին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համապատասխանող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ֆիզիկական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w:t>
      </w:r>
      <w:proofErr w:type="spellEnd"/>
      <w:r w:rsidRPr="00E84C88">
        <w:rPr>
          <w:rFonts w:ascii="GHEA Grapalat" w:eastAsia="GHEA Grapalat" w:hAnsi="GHEA Grapalat" w:cs="GHEA Grapalat"/>
          <w:sz w:val="24"/>
          <w:szCs w:val="24"/>
          <w:lang w:val="en-US"/>
        </w:rPr>
        <w:t>.</w:t>
      </w:r>
    </w:p>
    <w:p w14:paraId="13EED4EF" w14:textId="77777777" w:rsidR="00532D6C" w:rsidRPr="00E84C88" w:rsidRDefault="00532D6C" w:rsidP="00532D6C">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bookmarkStart w:id="7" w:name="_heading=h.gjdgxs" w:colFirst="0" w:colLast="0"/>
      <w:bookmarkEnd w:id="7"/>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հանդիսանալու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հիմքերը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ընդերքօգտագործման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ոլորտի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հաշվետու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կազմակերպությունների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համար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ենթաբաժինը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հայտարարագիրը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ներկայացնող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հանդիսանում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ընդերքօգտագործման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ոլորտի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հաշվետու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կազմակերպություն</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շահառուների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բացահայտումն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իրականացվում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Ընդերքի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օրենսգրքով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սահմանված</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չափանիշներով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նշումները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կատարվում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սույն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կարգի</w:t>
      </w:r>
      <w:proofErr w:type="spellEnd"/>
      <w:r w:rsidRPr="00E84C88">
        <w:rPr>
          <w:rFonts w:ascii="GHEA Grapalat" w:eastAsia="GHEA Grapalat" w:hAnsi="GHEA Grapalat" w:cs="GHEA Grapalat"/>
          <w:sz w:val="24"/>
          <w:szCs w:val="24"/>
          <w:lang w:val="en-US"/>
        </w:rPr>
        <w:t xml:space="preserve"> 4</w:t>
      </w:r>
      <w:r w:rsidRPr="00E84C88">
        <w:rPr>
          <w:rFonts w:ascii="Cambria Math" w:eastAsia="MS Mincho" w:hAnsi="Cambria Math" w:cs="Cambria Math"/>
          <w:sz w:val="24"/>
          <w:szCs w:val="24"/>
          <w:lang w:val="en-US"/>
        </w:rPr>
        <w:t>․</w:t>
      </w:r>
      <w:r w:rsidRPr="00E84C88">
        <w:rPr>
          <w:rFonts w:ascii="GHEA Grapalat" w:eastAsia="GHEA Grapalat" w:hAnsi="GHEA Grapalat" w:cs="GHEA Grapalat"/>
          <w:sz w:val="24"/>
          <w:szCs w:val="24"/>
          <w:lang w:val="en-US"/>
        </w:rPr>
        <w:t>5-</w:t>
      </w:r>
      <w:r w:rsidRPr="00E84C88">
        <w:rPr>
          <w:rFonts w:ascii="Arial" w:eastAsia="GHEA Grapalat" w:hAnsi="Arial" w:cs="Arial"/>
          <w:sz w:val="24"/>
          <w:szCs w:val="24"/>
          <w:lang w:val="en-US"/>
        </w:rPr>
        <w:t>րդ</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կետում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սահմանված</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կանոնների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հաշվառմամբ</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հիմքերի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վերաբերյալ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տվյալները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հետևյալ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կանոններով</w:t>
      </w:r>
      <w:proofErr w:type="spellEnd"/>
      <w:r w:rsidRPr="00E84C88">
        <w:rPr>
          <w:rFonts w:ascii="Cambria Math" w:eastAsia="MS Mincho" w:hAnsi="Cambria Math" w:cs="Cambria Math"/>
          <w:sz w:val="24"/>
          <w:szCs w:val="24"/>
          <w:lang w:val="en-US"/>
        </w:rPr>
        <w:t>․</w:t>
      </w:r>
    </w:p>
    <w:p w14:paraId="4C6B9257" w14:textId="77777777" w:rsidR="00532D6C" w:rsidRPr="00E84C88" w:rsidRDefault="00532D6C" w:rsidP="00532D6C">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E84C88">
        <w:rPr>
          <w:rFonts w:ascii="Arial" w:eastAsia="GHEA Grapalat" w:hAnsi="Arial" w:cs="Arial"/>
          <w:sz w:val="24"/>
          <w:szCs w:val="24"/>
          <w:lang w:val="en-US"/>
        </w:rPr>
        <w:t>ա</w:t>
      </w:r>
      <w:r w:rsidRPr="00E84C88">
        <w:rPr>
          <w:rFonts w:ascii="Cambria Math" w:eastAsia="MS Mincho" w:hAnsi="Cambria Math" w:cs="Cambria Math"/>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ենթաբաժնի</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b/>
          <w:sz w:val="24"/>
          <w:szCs w:val="24"/>
          <w:lang w:val="en-US"/>
        </w:rPr>
        <w:t>ա</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կետում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կատարվում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ֆիզիկական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կերպով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տիրապետում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ձայնի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իրավունք</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բաժնեմասերի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բաժնետոմսերի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փայերի</w:t>
      </w:r>
      <w:proofErr w:type="spellEnd"/>
      <w:r w:rsidRPr="00E84C88">
        <w:rPr>
          <w:rFonts w:ascii="GHEA Grapalat" w:eastAsia="GHEA Grapalat" w:hAnsi="GHEA Grapalat" w:cs="GHEA Grapalat"/>
          <w:sz w:val="24"/>
          <w:szCs w:val="24"/>
          <w:lang w:val="en-US"/>
        </w:rPr>
        <w:t xml:space="preserve">) 10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ավելի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տոկոսին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lastRenderedPageBreak/>
        <w:t>անուղղակի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կերպով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ունի</w:t>
      </w:r>
      <w:proofErr w:type="spellEnd"/>
      <w:r w:rsidRPr="00E84C88">
        <w:rPr>
          <w:rFonts w:ascii="GHEA Grapalat" w:eastAsia="GHEA Grapalat" w:hAnsi="GHEA Grapalat" w:cs="GHEA Grapalat"/>
          <w:sz w:val="24"/>
          <w:szCs w:val="24"/>
          <w:lang w:val="en-US"/>
        </w:rPr>
        <w:t xml:space="preserve"> 10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ավելի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տոկոս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մասնակցություն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կանոնադրական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կապիտալում</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ենթաբաժինը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սույն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կարգի</w:t>
      </w:r>
      <w:proofErr w:type="spellEnd"/>
      <w:r w:rsidRPr="00E84C88">
        <w:rPr>
          <w:rFonts w:ascii="GHEA Grapalat" w:eastAsia="GHEA Grapalat" w:hAnsi="GHEA Grapalat" w:cs="GHEA Grapalat"/>
          <w:sz w:val="24"/>
          <w:szCs w:val="24"/>
          <w:lang w:val="en-US"/>
        </w:rPr>
        <w:t xml:space="preserve"> 4-</w:t>
      </w:r>
      <w:r w:rsidRPr="00E84C88">
        <w:rPr>
          <w:rFonts w:ascii="Arial" w:eastAsia="GHEA Grapalat" w:hAnsi="Arial" w:cs="Arial"/>
          <w:sz w:val="24"/>
          <w:szCs w:val="24"/>
          <w:lang w:val="en-US"/>
        </w:rPr>
        <w:t>րդ</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կետի</w:t>
      </w:r>
      <w:proofErr w:type="spellEnd"/>
      <w:r w:rsidRPr="00E84C88">
        <w:rPr>
          <w:rFonts w:ascii="GHEA Grapalat" w:eastAsia="GHEA Grapalat" w:hAnsi="GHEA Grapalat" w:cs="GHEA Grapalat"/>
          <w:sz w:val="24"/>
          <w:szCs w:val="24"/>
          <w:lang w:val="en-US"/>
        </w:rPr>
        <w:t xml:space="preserve"> 5-</w:t>
      </w:r>
      <w:r w:rsidRPr="00E84C88">
        <w:rPr>
          <w:rFonts w:ascii="Arial" w:eastAsia="GHEA Grapalat" w:hAnsi="Arial" w:cs="Arial"/>
          <w:sz w:val="24"/>
          <w:szCs w:val="24"/>
          <w:lang w:val="en-US"/>
        </w:rPr>
        <w:t>րդ</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ենթակետի</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ա</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պարբերությամբ</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սահմանված</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կանոնների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հաշվառմամբ</w:t>
      </w:r>
      <w:proofErr w:type="spellEnd"/>
      <w:r w:rsidRPr="00E84C88">
        <w:rPr>
          <w:rFonts w:ascii="GHEA Grapalat" w:eastAsia="GHEA Grapalat" w:hAnsi="GHEA Grapalat" w:cs="GHEA Grapalat"/>
          <w:sz w:val="24"/>
          <w:szCs w:val="24"/>
          <w:lang w:val="en-US"/>
        </w:rPr>
        <w:t>.</w:t>
      </w:r>
    </w:p>
    <w:p w14:paraId="55D9F250" w14:textId="77777777" w:rsidR="00532D6C" w:rsidRPr="00E84C88" w:rsidRDefault="00532D6C" w:rsidP="00532D6C">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E84C88">
        <w:rPr>
          <w:rFonts w:ascii="Arial" w:eastAsia="GHEA Grapalat" w:hAnsi="Arial" w:cs="Arial"/>
          <w:sz w:val="24"/>
          <w:szCs w:val="24"/>
          <w:lang w:val="en-US"/>
        </w:rPr>
        <w:t>բ</w:t>
      </w:r>
      <w:r w:rsidRPr="00E84C88">
        <w:rPr>
          <w:rFonts w:ascii="Cambria Math" w:eastAsia="MS Mincho" w:hAnsi="Cambria Math" w:cs="Cambria Math"/>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ենթաբաժնի</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b/>
          <w:sz w:val="24"/>
          <w:szCs w:val="24"/>
          <w:lang w:val="en-US"/>
        </w:rPr>
        <w:t>բ</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կետում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կատարվում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իրավունք</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ունի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նշանակելու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հեռացնելու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կառավարման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մարմինների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անդամների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մեծամասնությանը</w:t>
      </w:r>
      <w:proofErr w:type="spellEnd"/>
      <w:r w:rsidRPr="00E84C88">
        <w:rPr>
          <w:rFonts w:ascii="GHEA Grapalat" w:eastAsia="GHEA Grapalat" w:hAnsi="GHEA Grapalat" w:cs="GHEA Grapalat"/>
          <w:sz w:val="24"/>
          <w:szCs w:val="24"/>
          <w:lang w:val="en-US"/>
        </w:rPr>
        <w:t>.</w:t>
      </w:r>
    </w:p>
    <w:p w14:paraId="2531D7AF" w14:textId="77777777" w:rsidR="00532D6C" w:rsidRPr="00E84C88" w:rsidRDefault="00532D6C" w:rsidP="00532D6C">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E84C88">
        <w:rPr>
          <w:rFonts w:ascii="Arial" w:eastAsia="GHEA Grapalat" w:hAnsi="Arial" w:cs="Arial"/>
          <w:sz w:val="24"/>
          <w:szCs w:val="24"/>
          <w:lang w:val="en-US"/>
        </w:rPr>
        <w:t>գ</w:t>
      </w:r>
      <w:r w:rsidRPr="00E84C88">
        <w:rPr>
          <w:rFonts w:ascii="Cambria Math" w:eastAsia="MS Mincho" w:hAnsi="Cambria Math" w:cs="Cambria Math"/>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ենթաբաժնի</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b/>
          <w:sz w:val="24"/>
          <w:szCs w:val="24"/>
          <w:lang w:val="en-US"/>
        </w:rPr>
        <w:t>գ</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կետում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կատարվում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Կազմակերպությունից</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անհատույց</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ստացել</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հաշվետու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տարվան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նախորդող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տարվա</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ընթացքում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ստացած</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շահույթի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առնվազն</w:t>
      </w:r>
      <w:proofErr w:type="spellEnd"/>
      <w:r w:rsidRPr="00E84C88">
        <w:rPr>
          <w:rFonts w:ascii="GHEA Grapalat" w:eastAsia="GHEA Grapalat" w:hAnsi="GHEA Grapalat" w:cs="GHEA Grapalat"/>
          <w:sz w:val="24"/>
          <w:szCs w:val="24"/>
          <w:lang w:val="en-US"/>
        </w:rPr>
        <w:t xml:space="preserve"> 15 </w:t>
      </w:r>
      <w:proofErr w:type="spellStart"/>
      <w:r w:rsidRPr="00E84C88">
        <w:rPr>
          <w:rFonts w:ascii="Arial" w:eastAsia="GHEA Grapalat" w:hAnsi="Arial" w:cs="Arial"/>
          <w:sz w:val="24"/>
          <w:szCs w:val="24"/>
          <w:lang w:val="en-US"/>
        </w:rPr>
        <w:t>տոկոսի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չափով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օգուտ</w:t>
      </w:r>
      <w:proofErr w:type="spellEnd"/>
      <w:r w:rsidRPr="00E84C88">
        <w:rPr>
          <w:rFonts w:ascii="GHEA Grapalat" w:eastAsia="GHEA Grapalat" w:hAnsi="GHEA Grapalat" w:cs="GHEA Grapalat"/>
          <w:sz w:val="24"/>
          <w:szCs w:val="24"/>
          <w:lang w:val="en-US"/>
        </w:rPr>
        <w:t>.</w:t>
      </w:r>
    </w:p>
    <w:p w14:paraId="042C0847" w14:textId="77777777" w:rsidR="00532D6C" w:rsidRPr="00E84C88" w:rsidRDefault="00532D6C" w:rsidP="00532D6C">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E84C88">
        <w:rPr>
          <w:rFonts w:ascii="Arial" w:eastAsia="GHEA Grapalat" w:hAnsi="Arial" w:cs="Arial"/>
          <w:sz w:val="24"/>
          <w:szCs w:val="24"/>
          <w:lang w:val="en-US"/>
        </w:rPr>
        <w:t>դ</w:t>
      </w:r>
      <w:r w:rsidRPr="00E84C88">
        <w:rPr>
          <w:rFonts w:ascii="Cambria Math" w:eastAsia="MS Mincho" w:hAnsi="Cambria Math" w:cs="Cambria Math"/>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ենթաբաժնի</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b/>
          <w:sz w:val="24"/>
          <w:szCs w:val="24"/>
          <w:lang w:val="en-US"/>
        </w:rPr>
        <w:t>դ</w:t>
      </w:r>
      <w:r w:rsidRPr="00E84C88">
        <w:rPr>
          <w:rFonts w:ascii="GHEA Grapalat" w:eastAsia="GHEA Grapalat" w:hAnsi="GHEA Grapalat" w:cs="GHEA Grapalat"/>
          <w:b/>
          <w:sz w:val="24"/>
          <w:szCs w:val="24"/>
          <w:lang w:val="en-US"/>
        </w:rPr>
        <w:t xml:space="preserve"> </w:t>
      </w:r>
      <w:proofErr w:type="spellStart"/>
      <w:r w:rsidRPr="00E84C88">
        <w:rPr>
          <w:rFonts w:ascii="Arial" w:eastAsia="GHEA Grapalat" w:hAnsi="Arial" w:cs="Arial"/>
          <w:sz w:val="24"/>
          <w:szCs w:val="24"/>
          <w:lang w:val="en-US"/>
        </w:rPr>
        <w:t>կետում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կատարվում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անձն</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ա</w:t>
      </w:r>
      <w:r w:rsidRPr="00E84C88">
        <w:rPr>
          <w:rFonts w:ascii="GHEA Grapalat" w:eastAsia="GHEA Grapalat" w:hAnsi="GHEA Grapalat" w:cs="GHEA Grapalat"/>
          <w:sz w:val="24"/>
          <w:szCs w:val="24"/>
          <w:lang w:val="en-US"/>
        </w:rPr>
        <w:t>-</w:t>
      </w:r>
      <w:r w:rsidRPr="00E84C88">
        <w:rPr>
          <w:rFonts w:ascii="Arial" w:eastAsia="GHEA Grapalat" w:hAnsi="Arial" w:cs="Arial"/>
          <w:sz w:val="24"/>
          <w:szCs w:val="24"/>
          <w:lang w:val="en-US"/>
        </w:rPr>
        <w:t>գ</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կետերի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իմաստով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չի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հանդիսանում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սակայն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վերահսկում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կազմակերպությունը</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գործիքների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այդ</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թվում</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կնքված</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գործարքների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ուժով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բնույթի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ազդեցության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հիման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վրա</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միջոցներով</w:t>
      </w:r>
      <w:proofErr w:type="spellEnd"/>
      <w:r w:rsidRPr="00E84C88">
        <w:rPr>
          <w:rFonts w:ascii="GHEA Grapalat" w:eastAsia="GHEA Grapalat" w:hAnsi="GHEA Grapalat" w:cs="GHEA Grapalat"/>
          <w:sz w:val="24"/>
          <w:szCs w:val="24"/>
          <w:lang w:val="en-US"/>
        </w:rPr>
        <w:t>.</w:t>
      </w:r>
    </w:p>
    <w:p w14:paraId="28464C02" w14:textId="77777777" w:rsidR="00532D6C" w:rsidRPr="00E84C88" w:rsidRDefault="00532D6C" w:rsidP="00532D6C">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E84C88">
        <w:rPr>
          <w:rFonts w:ascii="Arial" w:eastAsia="GHEA Grapalat" w:hAnsi="Arial" w:cs="Arial"/>
          <w:sz w:val="24"/>
          <w:szCs w:val="24"/>
          <w:lang w:val="en-US"/>
        </w:rPr>
        <w:t>ե</w:t>
      </w:r>
      <w:r w:rsidRPr="00E84C88">
        <w:rPr>
          <w:rFonts w:ascii="Cambria Math" w:eastAsia="MS Mincho" w:hAnsi="Cambria Math" w:cs="Cambria Math"/>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ենթաբաժնի</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b/>
          <w:sz w:val="24"/>
          <w:szCs w:val="24"/>
          <w:lang w:val="en-US"/>
        </w:rPr>
        <w:t>ե</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կետում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կատարվում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հանդիսանում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գործունեության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ընդհանուր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ընթացիկ</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ղեկավարումն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իրականացնող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պաշտոնատար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դեպքում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երբ</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առկա</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չէ</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ենթաբաժնի</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ա</w:t>
      </w:r>
      <w:r w:rsidRPr="00E84C88">
        <w:rPr>
          <w:rFonts w:ascii="GHEA Grapalat" w:eastAsia="GHEA Grapalat" w:hAnsi="GHEA Grapalat" w:cs="GHEA Grapalat"/>
          <w:sz w:val="24"/>
          <w:szCs w:val="24"/>
          <w:lang w:val="en-US"/>
        </w:rPr>
        <w:t>-</w:t>
      </w:r>
      <w:r w:rsidRPr="00E84C88">
        <w:rPr>
          <w:rFonts w:ascii="Arial" w:eastAsia="GHEA Grapalat" w:hAnsi="Arial" w:cs="Arial"/>
          <w:sz w:val="24"/>
          <w:szCs w:val="24"/>
          <w:lang w:val="en-US"/>
        </w:rPr>
        <w:t>դ</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կետերի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պահանջներին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համապատասխանող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ֆիզիկական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w:t>
      </w:r>
      <w:proofErr w:type="spellEnd"/>
      <w:r w:rsidRPr="00E84C88">
        <w:rPr>
          <w:rFonts w:ascii="GHEA Grapalat" w:eastAsia="GHEA Grapalat" w:hAnsi="GHEA Grapalat" w:cs="GHEA Grapalat"/>
          <w:sz w:val="24"/>
          <w:szCs w:val="24"/>
          <w:lang w:val="en-US"/>
        </w:rPr>
        <w:t>.</w:t>
      </w:r>
    </w:p>
    <w:p w14:paraId="2BDEB5C1" w14:textId="77777777" w:rsidR="00532D6C" w:rsidRPr="00E84C88" w:rsidRDefault="00532D6C" w:rsidP="00532D6C">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կարգավիճակի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վերաբերյալ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տեղեկությունները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դառնալու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օրը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ամիսը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տարին</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կատարվում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կողմից</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նկատմամբ</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վերահսկողության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իրականացման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ձևի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վերաբերյալ</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Փոխկապակցված</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անձանց</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հետ</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համատեղ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վերահսկողության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իրականացման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վերաբերյալ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կատարվում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Կազմակերպությունը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վերահսկում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հետ</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փոխկապակցված</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հետ</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համաձայնեցված</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գործելու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ուժով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կարող</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վերահսկել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հետ</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փոխկապակցված</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հետ</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համաձայնեցված</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գործելու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դեպքում</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հայտարարագիրը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ներկայացնող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հանդիսանում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ընդերքօգտագործման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ոլորտի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հաշվետու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կազմակերպություն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նաև</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կատարվում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շահառուի</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Ընդերքի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օրենսգրքի</w:t>
      </w:r>
      <w:proofErr w:type="spellEnd"/>
      <w:r w:rsidRPr="00E84C88">
        <w:rPr>
          <w:rFonts w:ascii="GHEA Grapalat" w:eastAsia="GHEA Grapalat" w:hAnsi="GHEA Grapalat" w:cs="GHEA Grapalat"/>
          <w:sz w:val="24"/>
          <w:szCs w:val="24"/>
          <w:lang w:val="en-US"/>
        </w:rPr>
        <w:t xml:space="preserve"> 3-</w:t>
      </w:r>
      <w:r w:rsidRPr="00E84C88">
        <w:rPr>
          <w:rFonts w:ascii="Arial" w:eastAsia="GHEA Grapalat" w:hAnsi="Arial" w:cs="Arial"/>
          <w:sz w:val="24"/>
          <w:szCs w:val="24"/>
          <w:lang w:val="en-US"/>
        </w:rPr>
        <w:t>րդ</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հոդվածի</w:t>
      </w:r>
      <w:proofErr w:type="spellEnd"/>
      <w:r w:rsidRPr="00E84C88">
        <w:rPr>
          <w:rFonts w:ascii="GHEA Grapalat" w:eastAsia="GHEA Grapalat" w:hAnsi="GHEA Grapalat" w:cs="GHEA Grapalat"/>
          <w:sz w:val="24"/>
          <w:szCs w:val="24"/>
          <w:lang w:val="en-US"/>
        </w:rPr>
        <w:t xml:space="preserve"> 1-</w:t>
      </w:r>
      <w:r w:rsidRPr="00E84C88">
        <w:rPr>
          <w:rFonts w:ascii="Arial" w:eastAsia="GHEA Grapalat" w:hAnsi="Arial" w:cs="Arial"/>
          <w:sz w:val="24"/>
          <w:szCs w:val="24"/>
          <w:lang w:val="en-US"/>
        </w:rPr>
        <w:t>ին</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մասի</w:t>
      </w:r>
      <w:proofErr w:type="spellEnd"/>
      <w:r w:rsidRPr="00E84C88">
        <w:rPr>
          <w:rFonts w:ascii="GHEA Grapalat" w:eastAsia="GHEA Grapalat" w:hAnsi="GHEA Grapalat" w:cs="GHEA Grapalat"/>
          <w:sz w:val="24"/>
          <w:szCs w:val="24"/>
          <w:lang w:val="en-US"/>
        </w:rPr>
        <w:t xml:space="preserve"> 53-</w:t>
      </w:r>
      <w:r w:rsidRPr="00E84C88">
        <w:rPr>
          <w:rFonts w:ascii="Arial" w:eastAsia="GHEA Grapalat" w:hAnsi="Arial" w:cs="Arial"/>
          <w:sz w:val="24"/>
          <w:szCs w:val="24"/>
          <w:lang w:val="en-US"/>
        </w:rPr>
        <w:t>րդ</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կետի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իմաստով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պաշտոնատար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նրա</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ընտանիքի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անդամ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հանդիսանալու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վերաբերյալ</w:t>
      </w:r>
      <w:proofErr w:type="spellEnd"/>
      <w:r w:rsidRPr="00E84C88">
        <w:rPr>
          <w:rFonts w:ascii="GHEA Grapalat" w:eastAsia="GHEA Grapalat" w:hAnsi="GHEA Grapalat" w:cs="GHEA Grapalat"/>
          <w:sz w:val="24"/>
          <w:szCs w:val="24"/>
          <w:lang w:val="en-US"/>
        </w:rPr>
        <w:t>.</w:t>
      </w:r>
    </w:p>
    <w:p w14:paraId="19EF7C77" w14:textId="77777777" w:rsidR="00532D6C" w:rsidRPr="00E84C88" w:rsidRDefault="00532D6C" w:rsidP="00532D6C">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կոնտակտային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տվյալները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էլեկտրոնային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փոստի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հասցեն</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հեռախոսահամարը</w:t>
      </w:r>
      <w:proofErr w:type="spellEnd"/>
      <w:r w:rsidRPr="00E84C88">
        <w:rPr>
          <w:rFonts w:ascii="GHEA Grapalat" w:eastAsia="GHEA Grapalat" w:hAnsi="GHEA Grapalat" w:cs="GHEA Grapalat"/>
          <w:sz w:val="24"/>
          <w:szCs w:val="24"/>
          <w:lang w:val="en-US"/>
        </w:rPr>
        <w:t>:</w:t>
      </w:r>
    </w:p>
    <w:p w14:paraId="1386A26C" w14:textId="77777777" w:rsidR="00532D6C" w:rsidRPr="00E84C88" w:rsidRDefault="00532D6C" w:rsidP="00532D6C">
      <w:pPr>
        <w:numPr>
          <w:ilvl w:val="0"/>
          <w:numId w:val="29"/>
        </w:num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lang w:val="en-US"/>
        </w:rPr>
      </w:pPr>
      <w:proofErr w:type="spellStart"/>
      <w:r w:rsidRPr="00E84C88">
        <w:rPr>
          <w:rFonts w:ascii="Arial" w:eastAsia="GHEA Grapalat" w:hAnsi="Arial" w:cs="Arial"/>
          <w:sz w:val="24"/>
          <w:szCs w:val="24"/>
          <w:lang w:val="en-US"/>
        </w:rPr>
        <w:t>Հայտարարագրի</w:t>
      </w:r>
      <w:proofErr w:type="spellEnd"/>
      <w:r w:rsidRPr="00E84C88">
        <w:rPr>
          <w:rFonts w:ascii="GHEA Grapalat" w:eastAsia="GHEA Grapalat" w:hAnsi="GHEA Grapalat" w:cs="GHEA Grapalat"/>
          <w:sz w:val="24"/>
          <w:szCs w:val="24"/>
          <w:lang w:val="en-US"/>
        </w:rPr>
        <w:t xml:space="preserve"> 5-</w:t>
      </w:r>
      <w:r w:rsidRPr="00E84C88">
        <w:rPr>
          <w:rFonts w:ascii="Arial" w:eastAsia="GHEA Grapalat" w:hAnsi="Arial" w:cs="Arial"/>
          <w:sz w:val="24"/>
          <w:szCs w:val="24"/>
          <w:lang w:val="en-US"/>
        </w:rPr>
        <w:t>րդ</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բաժինը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Միջանկյալ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անձինք</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հայտարարագիրը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ներկայացնող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lastRenderedPageBreak/>
        <w:t>շահառուն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Կազմակերպությունն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ամբողջությամբ</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վերահսկող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ունի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մասնակցություն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կանոնադրական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կապիտալում</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բաժինը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color w:val="000000"/>
          <w:sz w:val="24"/>
          <w:szCs w:val="24"/>
          <w:lang w:val="en-US"/>
        </w:rPr>
        <w:t>ենթակա</w:t>
      </w:r>
      <w:proofErr w:type="spellEnd"/>
      <w:r w:rsidRPr="00E84C88">
        <w:rPr>
          <w:rFonts w:ascii="GHEA Grapalat" w:eastAsia="GHEA Grapalat" w:hAnsi="GHEA Grapalat" w:cs="GHEA Grapalat"/>
          <w:color w:val="000000"/>
          <w:sz w:val="24"/>
          <w:szCs w:val="24"/>
          <w:lang w:val="en-US"/>
        </w:rPr>
        <w:t xml:space="preserve"> </w:t>
      </w:r>
      <w:r w:rsidRPr="00E84C88">
        <w:rPr>
          <w:rFonts w:ascii="Arial" w:eastAsia="GHEA Grapalat" w:hAnsi="Arial" w:cs="Arial"/>
          <w:color w:val="000000"/>
          <w:sz w:val="24"/>
          <w:szCs w:val="24"/>
          <w:lang w:val="en-US"/>
        </w:rPr>
        <w:t>է</w:t>
      </w:r>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լրացման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յուրաքանչյուր</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sz w:val="24"/>
          <w:szCs w:val="24"/>
          <w:lang w:val="en-US"/>
        </w:rPr>
        <w:t>միջանկյալ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համար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առանձին</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բոլոր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միջանկյալ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անձանց</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քանակով</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color w:val="000000"/>
          <w:sz w:val="24"/>
          <w:szCs w:val="24"/>
          <w:lang w:val="en-US"/>
        </w:rPr>
        <w:t>Այս</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բաժնում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ենթաբաժինները</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լրացվում</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են</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հետևյալ</w:t>
      </w:r>
      <w:proofErr w:type="spellEnd"/>
      <w:r w:rsidRPr="00E84C88">
        <w:rPr>
          <w:rFonts w:ascii="GHEA Grapalat" w:eastAsia="GHEA Grapalat" w:hAnsi="GHEA Grapalat" w:cs="GHEA Grapalat"/>
          <w:color w:val="000000"/>
          <w:sz w:val="24"/>
          <w:szCs w:val="24"/>
          <w:lang w:val="en-US"/>
        </w:rPr>
        <w:t xml:space="preserve"> </w:t>
      </w:r>
      <w:proofErr w:type="spellStart"/>
      <w:r w:rsidRPr="00E84C88">
        <w:rPr>
          <w:rFonts w:ascii="Arial" w:eastAsia="GHEA Grapalat" w:hAnsi="Arial" w:cs="Arial"/>
          <w:color w:val="000000"/>
          <w:sz w:val="24"/>
          <w:szCs w:val="24"/>
          <w:lang w:val="en-US"/>
        </w:rPr>
        <w:t>կանոններով</w:t>
      </w:r>
      <w:proofErr w:type="spellEnd"/>
      <w:r w:rsidRPr="00E84C88">
        <w:rPr>
          <w:rFonts w:ascii="Cambria Math" w:eastAsia="MS Mincho" w:hAnsi="Cambria Math" w:cs="Cambria Math"/>
          <w:color w:val="000000"/>
          <w:sz w:val="24"/>
          <w:szCs w:val="24"/>
          <w:lang w:val="en-US"/>
        </w:rPr>
        <w:t>․</w:t>
      </w:r>
    </w:p>
    <w:p w14:paraId="2F11BDC3" w14:textId="77777777" w:rsidR="00532D6C" w:rsidRPr="00E84C88" w:rsidRDefault="00532D6C" w:rsidP="00532D6C">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տվյալները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միջանկյալ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անվանումը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այդ</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թվում</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լատինատառ</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գրանցման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տվյալները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ներառյալ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կազմակերպաիրավական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ձևի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մասին</w:t>
      </w:r>
      <w:proofErr w:type="spellEnd"/>
      <w:r w:rsidRPr="00E84C88">
        <w:rPr>
          <w:rFonts w:ascii="GHEA Grapalat" w:eastAsia="GHEA Grapalat" w:hAnsi="GHEA Grapalat" w:cs="GHEA Grapalat"/>
          <w:sz w:val="24"/>
          <w:szCs w:val="24"/>
          <w:lang w:val="en-US"/>
        </w:rPr>
        <w:t>.</w:t>
      </w:r>
    </w:p>
    <w:p w14:paraId="56A9A1FA" w14:textId="77777777" w:rsidR="00532D6C" w:rsidRPr="00E84C88" w:rsidRDefault="00532D6C" w:rsidP="00532D6C">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տվյալները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w:t>
      </w:r>
      <w:proofErr w:type="spellEnd"/>
      <w:r w:rsidRPr="00E84C88">
        <w:rPr>
          <w:rFonts w:ascii="GHEA Grapalat" w:eastAsia="GHEA Grapalat" w:hAnsi="GHEA Grapalat" w:cs="GHEA Grapalat"/>
          <w:sz w:val="24"/>
          <w:szCs w:val="24"/>
          <w:lang w:val="en-US"/>
        </w:rPr>
        <w:t>(</w:t>
      </w:r>
      <w:proofErr w:type="spellStart"/>
      <w:r w:rsidRPr="00E84C88">
        <w:rPr>
          <w:rFonts w:ascii="Arial" w:eastAsia="GHEA Grapalat" w:hAnsi="Arial" w:cs="Arial"/>
          <w:sz w:val="24"/>
          <w:szCs w:val="24"/>
          <w:lang w:val="en-US"/>
        </w:rPr>
        <w:t>ներ</w:t>
      </w:r>
      <w:proofErr w:type="spellEnd"/>
      <w:r w:rsidRPr="00E84C88">
        <w:rPr>
          <w:rFonts w:ascii="GHEA Grapalat" w:eastAsia="GHEA Grapalat" w:hAnsi="GHEA Grapalat" w:cs="GHEA Grapalat"/>
          <w:sz w:val="24"/>
          <w:szCs w:val="24"/>
          <w:lang w:val="en-US"/>
        </w:rPr>
        <w:t>)</w:t>
      </w:r>
      <w:r w:rsidRPr="00E84C88">
        <w:rPr>
          <w:rFonts w:ascii="Arial" w:eastAsia="GHEA Grapalat" w:hAnsi="Arial" w:cs="Arial"/>
          <w:sz w:val="24"/>
          <w:szCs w:val="24"/>
          <w:lang w:val="en-US"/>
        </w:rPr>
        <w:t>ի</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անունը</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ազգանունը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համար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լրացված</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կազմակերպությունը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հանդիսանում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միջանկյալ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միջանկյալ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անձանց</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տվյալները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Կազմակերպությունն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ամբողջությամբ</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վերահսկող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համար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ենթաբաժինը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ենթակա</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չէ</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լրացման</w:t>
      </w:r>
      <w:proofErr w:type="spellEnd"/>
      <w:r w:rsidRPr="00E84C88">
        <w:rPr>
          <w:rFonts w:ascii="Arial" w:eastAsia="GHEA Grapalat" w:hAnsi="Arial" w:cs="Arial"/>
          <w:sz w:val="24"/>
          <w:szCs w:val="24"/>
          <w:lang w:val="en-US"/>
        </w:rPr>
        <w:t>։</w:t>
      </w:r>
    </w:p>
    <w:p w14:paraId="44B7E03E" w14:textId="77777777" w:rsidR="00532D6C" w:rsidRPr="00E84C88" w:rsidRDefault="00532D6C" w:rsidP="00532D6C">
      <w:pPr>
        <w:numPr>
          <w:ilvl w:val="1"/>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roofErr w:type="spellStart"/>
      <w:r w:rsidRPr="00E84C88">
        <w:rPr>
          <w:rFonts w:ascii="Arial" w:eastAsia="GHEA Grapalat" w:hAnsi="Arial" w:cs="Arial"/>
          <w:sz w:val="24"/>
          <w:szCs w:val="24"/>
          <w:lang w:val="en-US"/>
        </w:rPr>
        <w:t>Միջանկյալ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բաժնետոմսերի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ցուցակման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տվյալները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ենթաբաժինը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ենթակա</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չէ</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պարտադիր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լրացման</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ենթաբաժինը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կարող</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լրացվել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միջանկյալ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բաժնետոմսերը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ցուցակված</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կարգավորվող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շուկայում</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ֆոնդային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բորսայի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անվանումը</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փակագծերում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նշելով</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նաև</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բորսայի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ծածկագիրը</w:t>
      </w:r>
      <w:proofErr w:type="spellEnd"/>
      <w:r w:rsidRPr="00E84C88">
        <w:rPr>
          <w:rFonts w:ascii="GHEA Grapalat" w:eastAsia="GHEA Grapalat" w:hAnsi="GHEA Grapalat" w:cs="GHEA Grapalat"/>
          <w:sz w:val="24"/>
          <w:szCs w:val="24"/>
          <w:lang w:val="en-US"/>
        </w:rPr>
        <w:t xml:space="preserve"> (Market Identifier Code), </w:t>
      </w:r>
      <w:proofErr w:type="spellStart"/>
      <w:r w:rsidRPr="00E84C88">
        <w:rPr>
          <w:rFonts w:ascii="Arial" w:eastAsia="GHEA Grapalat" w:hAnsi="Arial" w:cs="Arial"/>
          <w:sz w:val="24"/>
          <w:szCs w:val="24"/>
          <w:lang w:val="en-US"/>
        </w:rPr>
        <w:t>որտեղ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ցուցակված</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բաժնետոմսերը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ինչպես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նաև</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կատարվում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հղում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բորսայում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առկա</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փաստաթղթերին</w:t>
      </w:r>
      <w:proofErr w:type="spellEnd"/>
      <w:r w:rsidRPr="00E84C88">
        <w:rPr>
          <w:rFonts w:ascii="Arial" w:eastAsia="GHEA Grapalat" w:hAnsi="Arial" w:cs="Arial"/>
          <w:sz w:val="24"/>
          <w:szCs w:val="24"/>
          <w:lang w:val="en-US"/>
        </w:rPr>
        <w:t>։</w:t>
      </w:r>
    </w:p>
    <w:p w14:paraId="5D227DFE" w14:textId="77777777" w:rsidR="00532D6C" w:rsidRPr="00E84C88" w:rsidRDefault="00532D6C" w:rsidP="00532D6C">
      <w:pPr>
        <w:numPr>
          <w:ilvl w:val="0"/>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roofErr w:type="spellStart"/>
      <w:r w:rsidRPr="00E84C88">
        <w:rPr>
          <w:rFonts w:ascii="Arial" w:eastAsia="GHEA Grapalat" w:hAnsi="Arial" w:cs="Arial"/>
          <w:sz w:val="24"/>
          <w:szCs w:val="24"/>
          <w:lang w:val="en-US"/>
        </w:rPr>
        <w:t>Հայտարարագրի</w:t>
      </w:r>
      <w:proofErr w:type="spellEnd"/>
      <w:r w:rsidRPr="00E84C88">
        <w:rPr>
          <w:rFonts w:ascii="GHEA Grapalat" w:eastAsia="GHEA Grapalat" w:hAnsi="GHEA Grapalat" w:cs="GHEA Grapalat"/>
          <w:sz w:val="24"/>
          <w:szCs w:val="24"/>
          <w:lang w:val="en-US"/>
        </w:rPr>
        <w:t xml:space="preserve"> 6-</w:t>
      </w:r>
      <w:r w:rsidRPr="00E84C88">
        <w:rPr>
          <w:rFonts w:ascii="Arial" w:eastAsia="GHEA Grapalat" w:hAnsi="Arial" w:cs="Arial"/>
          <w:sz w:val="24"/>
          <w:szCs w:val="24"/>
          <w:lang w:val="en-US"/>
        </w:rPr>
        <w:t>րդ</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բաժինը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Լրացուցիչ</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նշումներ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առկա</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լրացուցիչ</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տեղեկություններ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հավելյալ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պարզաբանումներ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որոնք</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առնչվում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հայտարարագրում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լրացված</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լրացման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ենթակա</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տվյալներին</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Այս</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ենթաբաժնում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կարող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լրացվել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հավելյալ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պարզաբանումներ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շահառուի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կողմից</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Կազմակերպությունը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վերահսկելու</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հիմքերի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վերաբերյալ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պետության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համայնքի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մարմինների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վերաբերյալ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որոնք</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իրականացնում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Կազմակերպության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վերահսկողությունն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դեպքում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եթե</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հայտարարագիրը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ներկայացնող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իրավաբանական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կանոնադրական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կապիտալում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առկա</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պետության</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համայնքի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կամ</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անուղղակի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մասնակցություն</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այլ</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պարազաբանումներ</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հայտարարագրի</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առնչությամբ</w:t>
      </w:r>
      <w:proofErr w:type="spellEnd"/>
      <w:r w:rsidRPr="00E84C88">
        <w:rPr>
          <w:rFonts w:ascii="Arial" w:eastAsia="GHEA Grapalat" w:hAnsi="Arial" w:cs="Arial"/>
          <w:sz w:val="24"/>
          <w:szCs w:val="24"/>
          <w:lang w:val="en-US"/>
        </w:rPr>
        <w:t>։</w:t>
      </w:r>
    </w:p>
    <w:p w14:paraId="0F486074" w14:textId="77777777" w:rsidR="00532D6C" w:rsidRPr="00E84C88" w:rsidRDefault="00532D6C" w:rsidP="00532D6C">
      <w:pPr>
        <w:numPr>
          <w:ilvl w:val="0"/>
          <w:numId w:val="29"/>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roofErr w:type="spellStart"/>
      <w:r w:rsidRPr="00E84C88">
        <w:rPr>
          <w:rFonts w:ascii="Arial" w:eastAsia="GHEA Grapalat" w:hAnsi="Arial" w:cs="Arial"/>
          <w:sz w:val="24"/>
          <w:szCs w:val="24"/>
          <w:lang w:val="en-US"/>
        </w:rPr>
        <w:t>Հայտարարագիրը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լրացնում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և</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ստորագրում</w:t>
      </w:r>
      <w:proofErr w:type="spellEnd"/>
      <w:r w:rsidRPr="00E84C88">
        <w:rPr>
          <w:rFonts w:ascii="GHEA Grapalat" w:eastAsia="GHEA Grapalat" w:hAnsi="GHEA Grapalat" w:cs="GHEA Grapalat"/>
          <w:sz w:val="24"/>
          <w:szCs w:val="24"/>
          <w:lang w:val="en-US"/>
        </w:rPr>
        <w:t xml:space="preserve"> </w:t>
      </w:r>
      <w:r w:rsidRPr="00E84C88">
        <w:rPr>
          <w:rFonts w:ascii="Arial" w:eastAsia="GHEA Grapalat" w:hAnsi="Arial" w:cs="Arial"/>
          <w:sz w:val="24"/>
          <w:szCs w:val="24"/>
          <w:lang w:val="en-US"/>
        </w:rPr>
        <w:t>է</w:t>
      </w:r>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հայտը</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ներկայացնող</w:t>
      </w:r>
      <w:proofErr w:type="spellEnd"/>
      <w:r w:rsidRPr="00E84C88">
        <w:rPr>
          <w:rFonts w:ascii="GHEA Grapalat" w:eastAsia="GHEA Grapalat" w:hAnsi="GHEA Grapalat" w:cs="GHEA Grapalat"/>
          <w:sz w:val="24"/>
          <w:szCs w:val="24"/>
          <w:lang w:val="en-US"/>
        </w:rPr>
        <w:t xml:space="preserve"> </w:t>
      </w:r>
      <w:proofErr w:type="spellStart"/>
      <w:r w:rsidRPr="00E84C88">
        <w:rPr>
          <w:rFonts w:ascii="Arial" w:eastAsia="GHEA Grapalat" w:hAnsi="Arial" w:cs="Arial"/>
          <w:sz w:val="24"/>
          <w:szCs w:val="24"/>
          <w:lang w:val="en-US"/>
        </w:rPr>
        <w:t>անձը</w:t>
      </w:r>
      <w:proofErr w:type="spellEnd"/>
      <w:r w:rsidRPr="00E84C88">
        <w:rPr>
          <w:rFonts w:ascii="Arial" w:eastAsia="GHEA Grapalat" w:hAnsi="Arial" w:cs="Arial"/>
          <w:sz w:val="24"/>
          <w:szCs w:val="24"/>
          <w:lang w:val="en-US"/>
        </w:rPr>
        <w:t>։</w:t>
      </w:r>
      <w:r w:rsidRPr="00E84C88">
        <w:rPr>
          <w:rFonts w:ascii="GHEA Grapalat" w:eastAsia="GHEA Grapalat" w:hAnsi="GHEA Grapalat" w:cs="GHEA Grapalat"/>
          <w:sz w:val="24"/>
          <w:szCs w:val="24"/>
          <w:lang w:val="en-US"/>
        </w:rPr>
        <w:t xml:space="preserve"> </w:t>
      </w:r>
    </w:p>
    <w:p w14:paraId="66A8FA2F" w14:textId="77777777" w:rsidR="00532D6C" w:rsidRPr="00E84C88" w:rsidRDefault="00532D6C" w:rsidP="00532D6C">
      <w:pPr>
        <w:spacing w:after="0" w:line="240" w:lineRule="auto"/>
        <w:ind w:left="360"/>
        <w:jc w:val="both"/>
        <w:rPr>
          <w:rFonts w:ascii="GHEA Grapalat" w:eastAsia="Times New Roman" w:hAnsi="GHEA Grapalat" w:cs="Sylfaen"/>
          <w:sz w:val="16"/>
          <w:szCs w:val="16"/>
          <w:lang w:val="hy-AM" w:eastAsia="ru-RU"/>
        </w:rPr>
      </w:pPr>
    </w:p>
    <w:p w14:paraId="7B92D82E" w14:textId="77777777" w:rsidR="00532D6C" w:rsidRPr="00E84C88" w:rsidRDefault="00532D6C" w:rsidP="00532D6C">
      <w:pPr>
        <w:spacing w:after="0" w:line="240" w:lineRule="auto"/>
        <w:ind w:left="360"/>
        <w:jc w:val="both"/>
        <w:rPr>
          <w:rFonts w:ascii="GHEA Grapalat" w:eastAsia="Times New Roman" w:hAnsi="GHEA Grapalat" w:cs="Sylfaen"/>
          <w:sz w:val="16"/>
          <w:szCs w:val="16"/>
          <w:lang w:val="hy-AM" w:eastAsia="ru-RU"/>
        </w:rPr>
      </w:pPr>
    </w:p>
    <w:p w14:paraId="4B7C4742" w14:textId="77777777" w:rsidR="00532D6C" w:rsidRPr="00E84C88" w:rsidRDefault="00532D6C" w:rsidP="00532D6C">
      <w:pPr>
        <w:spacing w:after="0" w:line="240" w:lineRule="auto"/>
        <w:ind w:left="360"/>
        <w:jc w:val="both"/>
        <w:rPr>
          <w:rFonts w:ascii="GHEA Grapalat" w:eastAsia="Times New Roman" w:hAnsi="GHEA Grapalat" w:cs="Sylfaen"/>
          <w:sz w:val="16"/>
          <w:szCs w:val="16"/>
          <w:lang w:val="hy-AM" w:eastAsia="ru-RU"/>
        </w:rPr>
      </w:pPr>
    </w:p>
    <w:p w14:paraId="79C69434" w14:textId="77777777" w:rsidR="00532D6C" w:rsidRPr="00E84C88" w:rsidRDefault="00532D6C" w:rsidP="00532D6C">
      <w:pPr>
        <w:spacing w:after="0" w:line="240" w:lineRule="auto"/>
        <w:ind w:left="360"/>
        <w:jc w:val="both"/>
        <w:rPr>
          <w:rFonts w:ascii="GHEA Grapalat" w:eastAsia="Times New Roman" w:hAnsi="GHEA Grapalat" w:cs="Sylfaen"/>
          <w:sz w:val="16"/>
          <w:szCs w:val="16"/>
          <w:lang w:val="hy-AM" w:eastAsia="ru-RU"/>
        </w:rPr>
      </w:pPr>
    </w:p>
    <w:p w14:paraId="523077F0" w14:textId="77777777" w:rsidR="00532D6C" w:rsidRPr="00E84C88" w:rsidRDefault="00532D6C" w:rsidP="00532D6C">
      <w:pPr>
        <w:spacing w:after="0" w:line="240" w:lineRule="auto"/>
        <w:ind w:left="360"/>
        <w:jc w:val="both"/>
        <w:rPr>
          <w:rFonts w:ascii="GHEA Grapalat" w:eastAsia="Times New Roman" w:hAnsi="GHEA Grapalat" w:cs="Sylfaen"/>
          <w:sz w:val="16"/>
          <w:szCs w:val="16"/>
          <w:lang w:val="hy-AM" w:eastAsia="ru-RU"/>
        </w:rPr>
      </w:pPr>
    </w:p>
    <w:p w14:paraId="28762581" w14:textId="77777777" w:rsidR="00532D6C" w:rsidRPr="00E84C88" w:rsidRDefault="00532D6C" w:rsidP="00532D6C">
      <w:pPr>
        <w:spacing w:after="0" w:line="240" w:lineRule="auto"/>
        <w:ind w:left="360"/>
        <w:jc w:val="both"/>
        <w:rPr>
          <w:rFonts w:ascii="GHEA Grapalat" w:eastAsia="Times New Roman" w:hAnsi="GHEA Grapalat" w:cs="Sylfaen"/>
          <w:sz w:val="16"/>
          <w:szCs w:val="16"/>
          <w:lang w:val="hy-AM" w:eastAsia="ru-RU"/>
        </w:rPr>
      </w:pPr>
    </w:p>
    <w:p w14:paraId="57898E3E" w14:textId="77777777" w:rsidR="00532D6C" w:rsidRPr="00E84C88" w:rsidRDefault="00532D6C" w:rsidP="00532D6C">
      <w:pPr>
        <w:spacing w:after="0" w:line="240" w:lineRule="auto"/>
        <w:ind w:left="360"/>
        <w:jc w:val="both"/>
        <w:rPr>
          <w:rFonts w:ascii="GHEA Grapalat" w:eastAsia="Times New Roman" w:hAnsi="GHEA Grapalat" w:cs="Sylfaen"/>
          <w:sz w:val="16"/>
          <w:szCs w:val="16"/>
          <w:lang w:val="hy-AM" w:eastAsia="ru-RU"/>
        </w:rPr>
      </w:pPr>
    </w:p>
    <w:p w14:paraId="5322CC32" w14:textId="77777777" w:rsidR="00532D6C" w:rsidRPr="00E84C88" w:rsidRDefault="00532D6C" w:rsidP="00532D6C">
      <w:pPr>
        <w:spacing w:after="0" w:line="240" w:lineRule="auto"/>
        <w:ind w:left="360"/>
        <w:jc w:val="both"/>
        <w:rPr>
          <w:rFonts w:ascii="GHEA Grapalat" w:eastAsia="Times New Roman" w:hAnsi="GHEA Grapalat" w:cs="Times New Roman"/>
          <w:sz w:val="16"/>
          <w:szCs w:val="16"/>
          <w:lang w:val="hy-AM"/>
        </w:rPr>
      </w:pPr>
      <w:r w:rsidRPr="00E84C88">
        <w:rPr>
          <w:rFonts w:ascii="GHEA Grapalat" w:eastAsia="Times New Roman" w:hAnsi="GHEA Grapalat" w:cs="Sylfaen"/>
          <w:sz w:val="16"/>
          <w:szCs w:val="16"/>
          <w:lang w:val="hy-AM" w:eastAsia="ru-RU"/>
        </w:rPr>
        <w:lastRenderedPageBreak/>
        <w:t>*</w:t>
      </w:r>
      <w:r w:rsidRPr="00E84C88">
        <w:rPr>
          <w:rFonts w:ascii="GHEA Grapalat" w:eastAsia="Times New Roman" w:hAnsi="GHEA Grapalat" w:cs="Times New Roman"/>
          <w:sz w:val="16"/>
          <w:szCs w:val="16"/>
          <w:lang w:val="af-ZA"/>
        </w:rPr>
        <w:t xml:space="preserve"> </w:t>
      </w:r>
      <w:r w:rsidRPr="00E84C88">
        <w:rPr>
          <w:rFonts w:ascii="Arial" w:eastAsia="Times New Roman" w:hAnsi="Arial" w:cs="Arial"/>
          <w:sz w:val="16"/>
          <w:szCs w:val="16"/>
          <w:lang w:val="hy-AM"/>
        </w:rPr>
        <w:t>լրացվում</w:t>
      </w:r>
      <w:r w:rsidRPr="00E84C88">
        <w:rPr>
          <w:rFonts w:ascii="GHEA Grapalat" w:eastAsia="Times New Roman" w:hAnsi="GHEA Grapalat" w:cs="Times New Roman"/>
          <w:sz w:val="16"/>
          <w:szCs w:val="16"/>
          <w:lang w:val="af-ZA"/>
        </w:rPr>
        <w:t xml:space="preserve"> </w:t>
      </w:r>
      <w:r w:rsidRPr="00E84C88">
        <w:rPr>
          <w:rFonts w:ascii="Arial" w:eastAsia="Times New Roman" w:hAnsi="Arial" w:cs="Arial"/>
          <w:sz w:val="16"/>
          <w:szCs w:val="16"/>
          <w:lang w:val="hy-AM"/>
        </w:rPr>
        <w:t>է</w:t>
      </w:r>
      <w:r w:rsidRPr="00E84C88">
        <w:rPr>
          <w:rFonts w:ascii="GHEA Grapalat" w:eastAsia="Times New Roman" w:hAnsi="GHEA Grapalat" w:cs="Times New Roman"/>
          <w:sz w:val="16"/>
          <w:szCs w:val="16"/>
          <w:lang w:val="af-ZA"/>
        </w:rPr>
        <w:t xml:space="preserve"> </w:t>
      </w:r>
      <w:r w:rsidRPr="00E84C88">
        <w:rPr>
          <w:rFonts w:ascii="Arial" w:eastAsia="Times New Roman" w:hAnsi="Arial" w:cs="Arial"/>
          <w:sz w:val="16"/>
          <w:szCs w:val="16"/>
          <w:lang w:val="hy-AM"/>
        </w:rPr>
        <w:t>հանձնաժողովի</w:t>
      </w:r>
      <w:r w:rsidRPr="00E84C88">
        <w:rPr>
          <w:rFonts w:ascii="GHEA Grapalat" w:eastAsia="Times New Roman" w:hAnsi="GHEA Grapalat" w:cs="Times New Roman"/>
          <w:sz w:val="16"/>
          <w:szCs w:val="16"/>
          <w:lang w:val="af-ZA"/>
        </w:rPr>
        <w:t xml:space="preserve"> </w:t>
      </w:r>
      <w:r w:rsidRPr="00E84C88">
        <w:rPr>
          <w:rFonts w:ascii="Arial" w:eastAsia="Times New Roman" w:hAnsi="Arial" w:cs="Arial"/>
          <w:sz w:val="16"/>
          <w:szCs w:val="16"/>
          <w:lang w:val="hy-AM"/>
        </w:rPr>
        <w:t>քարտուղարի</w:t>
      </w:r>
      <w:r w:rsidRPr="00E84C88">
        <w:rPr>
          <w:rFonts w:ascii="GHEA Grapalat" w:eastAsia="Times New Roman" w:hAnsi="GHEA Grapalat" w:cs="Times New Roman"/>
          <w:sz w:val="16"/>
          <w:szCs w:val="16"/>
          <w:lang w:val="af-ZA"/>
        </w:rPr>
        <w:t xml:space="preserve"> </w:t>
      </w:r>
      <w:r w:rsidRPr="00E84C88">
        <w:rPr>
          <w:rFonts w:ascii="Arial" w:eastAsia="Times New Roman" w:hAnsi="Arial" w:cs="Arial"/>
          <w:sz w:val="16"/>
          <w:szCs w:val="16"/>
          <w:lang w:val="hy-AM"/>
        </w:rPr>
        <w:t>կողմից</w:t>
      </w:r>
      <w:r w:rsidRPr="00E84C88">
        <w:rPr>
          <w:rFonts w:ascii="GHEA Grapalat" w:eastAsia="Times New Roman" w:hAnsi="GHEA Grapalat" w:cs="Times New Roman"/>
          <w:sz w:val="16"/>
          <w:szCs w:val="16"/>
          <w:lang w:val="af-ZA"/>
        </w:rPr>
        <w:t xml:space="preserve">` </w:t>
      </w:r>
      <w:r w:rsidRPr="00E84C88">
        <w:rPr>
          <w:rFonts w:ascii="Arial" w:eastAsia="Times New Roman" w:hAnsi="Arial" w:cs="Arial"/>
          <w:sz w:val="16"/>
          <w:szCs w:val="16"/>
          <w:lang w:val="hy-AM"/>
        </w:rPr>
        <w:t>մինչև</w:t>
      </w:r>
      <w:r w:rsidRPr="00E84C88">
        <w:rPr>
          <w:rFonts w:ascii="GHEA Grapalat" w:eastAsia="Times New Roman" w:hAnsi="GHEA Grapalat" w:cs="Times New Roman"/>
          <w:sz w:val="16"/>
          <w:szCs w:val="16"/>
          <w:lang w:val="af-ZA"/>
        </w:rPr>
        <w:t xml:space="preserve"> </w:t>
      </w:r>
      <w:r w:rsidRPr="00E84C88">
        <w:rPr>
          <w:rFonts w:ascii="Arial" w:eastAsia="Times New Roman" w:hAnsi="Arial" w:cs="Arial"/>
          <w:sz w:val="16"/>
          <w:szCs w:val="16"/>
          <w:lang w:val="hy-AM"/>
        </w:rPr>
        <w:t>հրավերը</w:t>
      </w:r>
      <w:r w:rsidRPr="00E84C88">
        <w:rPr>
          <w:rFonts w:ascii="GHEA Grapalat" w:eastAsia="Times New Roman" w:hAnsi="GHEA Grapalat" w:cs="Times New Roman"/>
          <w:sz w:val="16"/>
          <w:szCs w:val="16"/>
          <w:lang w:val="af-ZA"/>
        </w:rPr>
        <w:t xml:space="preserve"> </w:t>
      </w:r>
      <w:r w:rsidRPr="00E84C88">
        <w:rPr>
          <w:rFonts w:ascii="Arial" w:eastAsia="Times New Roman" w:hAnsi="Arial" w:cs="Arial"/>
          <w:sz w:val="16"/>
          <w:szCs w:val="16"/>
          <w:lang w:val="hy-AM"/>
        </w:rPr>
        <w:t>տեղեկագրում</w:t>
      </w:r>
      <w:r w:rsidRPr="00E84C88">
        <w:rPr>
          <w:rFonts w:ascii="GHEA Grapalat" w:eastAsia="Times New Roman" w:hAnsi="GHEA Grapalat" w:cs="Times New Roman"/>
          <w:sz w:val="16"/>
          <w:szCs w:val="16"/>
          <w:lang w:val="af-ZA"/>
        </w:rPr>
        <w:t xml:space="preserve"> </w:t>
      </w:r>
      <w:r w:rsidRPr="00E84C88">
        <w:rPr>
          <w:rFonts w:ascii="Arial" w:eastAsia="Times New Roman" w:hAnsi="Arial" w:cs="Arial"/>
          <w:sz w:val="16"/>
          <w:szCs w:val="16"/>
          <w:lang w:val="hy-AM"/>
        </w:rPr>
        <w:t>հրապարակելը</w:t>
      </w:r>
      <w:r w:rsidRPr="00E84C88">
        <w:rPr>
          <w:rFonts w:ascii="GHEA Grapalat" w:eastAsia="Times New Roman" w:hAnsi="GHEA Grapalat" w:cs="Times New Roman"/>
          <w:sz w:val="16"/>
          <w:szCs w:val="16"/>
          <w:lang w:val="hy-AM"/>
        </w:rPr>
        <w:t>:</w:t>
      </w:r>
    </w:p>
    <w:p w14:paraId="790074AD" w14:textId="77777777" w:rsidR="00532D6C" w:rsidRPr="00E84C88" w:rsidRDefault="00532D6C" w:rsidP="00532D6C">
      <w:pPr>
        <w:spacing w:after="0" w:line="240" w:lineRule="auto"/>
        <w:ind w:left="360"/>
        <w:jc w:val="both"/>
        <w:rPr>
          <w:rFonts w:ascii="GHEA Grapalat" w:eastAsia="Times New Roman" w:hAnsi="GHEA Grapalat" w:cs="Sylfaen"/>
          <w:sz w:val="16"/>
          <w:szCs w:val="16"/>
          <w:lang w:val="hy-AM" w:eastAsia="ru-RU"/>
        </w:rPr>
      </w:pPr>
      <w:r w:rsidRPr="00E84C88">
        <w:rPr>
          <w:rFonts w:ascii="GHEA Grapalat" w:eastAsia="Times New Roman" w:hAnsi="GHEA Grapalat" w:cs="Sylfaen"/>
          <w:sz w:val="16"/>
          <w:szCs w:val="16"/>
          <w:lang w:val="hy-AM" w:eastAsia="ru-RU"/>
        </w:rPr>
        <w:t>** 1.2</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հավելվածը</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չի</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ներկայացվում</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մասնակցի</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կողմից</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եթե</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կրառելի</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է</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սույն</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հրավերի</w:t>
      </w:r>
      <w:r w:rsidRPr="00E84C88">
        <w:rPr>
          <w:rFonts w:ascii="GHEA Grapalat" w:eastAsia="Times New Roman" w:hAnsi="GHEA Grapalat" w:cs="Times New Roman"/>
          <w:sz w:val="16"/>
          <w:szCs w:val="16"/>
          <w:lang w:val="hy-AM"/>
        </w:rPr>
        <w:t xml:space="preserve"> N 1 </w:t>
      </w:r>
      <w:r w:rsidRPr="00E84C88">
        <w:rPr>
          <w:rFonts w:ascii="Arial" w:eastAsia="Times New Roman" w:hAnsi="Arial" w:cs="Arial"/>
          <w:sz w:val="16"/>
          <w:szCs w:val="16"/>
          <w:lang w:val="hy-AM"/>
        </w:rPr>
        <w:t>հավելվածով</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սահմանված՝</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իրավաբանական</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անձի</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իրական</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շահառուների</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վերաբերյալ</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տեղեկություններ</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պարունակող</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կայքէջի</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հղումը</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ներկայացնելու</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վերաբերյալ</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կարգավորումը</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ինչպես</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նաև</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եթե</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մասնակիցը</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անհատ</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ձեռնարկատեր</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է</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կամ</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ֆիզիկական</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անձ։</w:t>
      </w:r>
    </w:p>
    <w:p w14:paraId="2188FAE0" w14:textId="77777777" w:rsidR="00532D6C" w:rsidRPr="00E84C88" w:rsidRDefault="00532D6C" w:rsidP="00532D6C">
      <w:pPr>
        <w:spacing w:after="0" w:line="240" w:lineRule="auto"/>
        <w:jc w:val="right"/>
        <w:rPr>
          <w:rFonts w:ascii="GHEA Grapalat" w:eastAsia="Times New Roman" w:hAnsi="GHEA Grapalat" w:cs="Arial"/>
          <w:b/>
          <w:sz w:val="20"/>
          <w:szCs w:val="20"/>
          <w:lang w:val="hy-AM"/>
        </w:rPr>
      </w:pPr>
      <w:r w:rsidRPr="00E84C88">
        <w:rPr>
          <w:rFonts w:ascii="GHEA Grapalat" w:eastAsia="Times New Roman" w:hAnsi="GHEA Grapalat" w:cs="Times New Roman"/>
          <w:b/>
          <w:sz w:val="20"/>
          <w:szCs w:val="20"/>
          <w:lang w:val="hy-AM"/>
        </w:rPr>
        <w:t xml:space="preserve"> </w:t>
      </w:r>
      <w:r w:rsidRPr="00E84C88">
        <w:rPr>
          <w:rFonts w:ascii="GHEA Grapalat" w:eastAsia="Times New Roman" w:hAnsi="GHEA Grapalat" w:cs="Times New Roman"/>
          <w:b/>
          <w:sz w:val="20"/>
          <w:szCs w:val="20"/>
          <w:lang w:val="hy-AM"/>
        </w:rPr>
        <w:br w:type="page"/>
      </w:r>
      <w:r w:rsidRPr="00E84C88">
        <w:rPr>
          <w:rFonts w:ascii="Arial" w:eastAsia="Times New Roman" w:hAnsi="Arial" w:cs="Arial"/>
          <w:b/>
          <w:sz w:val="20"/>
          <w:szCs w:val="20"/>
          <w:lang w:val="hy-AM"/>
        </w:rPr>
        <w:lastRenderedPageBreak/>
        <w:t>Հավելված</w:t>
      </w:r>
      <w:r w:rsidRPr="00E84C88">
        <w:rPr>
          <w:rFonts w:ascii="GHEA Grapalat" w:eastAsia="Times New Roman" w:hAnsi="GHEA Grapalat" w:cs="Arial"/>
          <w:b/>
          <w:sz w:val="20"/>
          <w:szCs w:val="20"/>
          <w:lang w:val="hy-AM"/>
        </w:rPr>
        <w:t xml:space="preserve"> 2</w:t>
      </w:r>
    </w:p>
    <w:p w14:paraId="1F0D17C1" w14:textId="55CA7848" w:rsidR="00532D6C" w:rsidRPr="00E84C88" w:rsidRDefault="00790D58" w:rsidP="00532D6C">
      <w:pPr>
        <w:spacing w:after="0" w:line="240" w:lineRule="auto"/>
        <w:ind w:firstLine="567"/>
        <w:jc w:val="right"/>
        <w:rPr>
          <w:rFonts w:ascii="GHEA Grapalat" w:eastAsia="Times New Roman" w:hAnsi="GHEA Grapalat" w:cs="Arial"/>
          <w:b/>
          <w:sz w:val="20"/>
          <w:szCs w:val="20"/>
          <w:lang w:val="es-ES"/>
        </w:rPr>
      </w:pPr>
      <w:r>
        <w:rPr>
          <w:rFonts w:ascii="Arial" w:eastAsia="Times New Roman" w:hAnsi="Arial" w:cs="Arial"/>
          <w:b/>
          <w:color w:val="000000"/>
          <w:sz w:val="20"/>
          <w:szCs w:val="27"/>
          <w:lang w:val="af-ZA"/>
        </w:rPr>
        <w:t>ԼՄ-ԹՀԿՏ-ԳՀԾՁԲ-24/09</w:t>
      </w:r>
      <w:r w:rsidR="00532D6C" w:rsidRPr="00E84C88">
        <w:rPr>
          <w:rFonts w:ascii="GHEA Grapalat" w:eastAsia="Times New Roman" w:hAnsi="GHEA Grapalat" w:cs="Times New Roman"/>
          <w:b/>
          <w:color w:val="000000"/>
          <w:sz w:val="20"/>
          <w:szCs w:val="27"/>
          <w:lang w:val="af-ZA"/>
        </w:rPr>
        <w:t xml:space="preserve"> </w:t>
      </w:r>
      <w:proofErr w:type="spellStart"/>
      <w:r w:rsidR="00532D6C" w:rsidRPr="00E84C88">
        <w:rPr>
          <w:rFonts w:ascii="Arial" w:eastAsia="Times New Roman" w:hAnsi="Arial" w:cs="Arial"/>
          <w:b/>
          <w:sz w:val="20"/>
          <w:szCs w:val="20"/>
          <w:lang w:val="es-ES"/>
        </w:rPr>
        <w:t>ծածկագրով</w:t>
      </w:r>
      <w:proofErr w:type="spellEnd"/>
    </w:p>
    <w:p w14:paraId="5454F950" w14:textId="77777777" w:rsidR="00532D6C" w:rsidRPr="00E84C88" w:rsidRDefault="00532D6C" w:rsidP="00532D6C">
      <w:pPr>
        <w:spacing w:after="0" w:line="240" w:lineRule="auto"/>
        <w:ind w:firstLine="567"/>
        <w:jc w:val="right"/>
        <w:rPr>
          <w:rFonts w:ascii="GHEA Grapalat" w:eastAsia="Times New Roman" w:hAnsi="GHEA Grapalat" w:cs="Arial"/>
          <w:b/>
          <w:sz w:val="20"/>
          <w:szCs w:val="20"/>
          <w:lang w:val="es-ES"/>
        </w:rPr>
      </w:pPr>
      <w:proofErr w:type="spellStart"/>
      <w:r w:rsidRPr="00E84C88">
        <w:rPr>
          <w:rFonts w:ascii="Arial" w:eastAsia="Times New Roman" w:hAnsi="Arial" w:cs="Arial"/>
          <w:b/>
          <w:sz w:val="20"/>
          <w:szCs w:val="20"/>
          <w:lang w:val="es-ES"/>
        </w:rPr>
        <w:t>գնանշման</w:t>
      </w:r>
      <w:proofErr w:type="spellEnd"/>
      <w:r w:rsidRPr="00E84C88">
        <w:rPr>
          <w:rFonts w:ascii="GHEA Grapalat" w:eastAsia="Times New Roman" w:hAnsi="GHEA Grapalat" w:cs="Sylfaen"/>
          <w:b/>
          <w:sz w:val="20"/>
          <w:szCs w:val="20"/>
          <w:lang w:val="es-ES"/>
        </w:rPr>
        <w:t xml:space="preserve"> </w:t>
      </w:r>
      <w:proofErr w:type="spellStart"/>
      <w:proofErr w:type="gramStart"/>
      <w:r w:rsidRPr="00E84C88">
        <w:rPr>
          <w:rFonts w:ascii="Arial" w:eastAsia="Times New Roman" w:hAnsi="Arial" w:cs="Arial"/>
          <w:b/>
          <w:sz w:val="20"/>
          <w:szCs w:val="20"/>
          <w:lang w:val="es-ES"/>
        </w:rPr>
        <w:t>հարցման</w:t>
      </w:r>
      <w:proofErr w:type="spellEnd"/>
      <w:r w:rsidRPr="00E84C88">
        <w:rPr>
          <w:rFonts w:ascii="GHEA Grapalat" w:eastAsia="Times New Roman" w:hAnsi="GHEA Grapalat" w:cs="Sylfaen"/>
          <w:b/>
          <w:sz w:val="20"/>
          <w:szCs w:val="20"/>
          <w:lang w:val="es-ES"/>
        </w:rPr>
        <w:t xml:space="preserve"> </w:t>
      </w:r>
      <w:r w:rsidRPr="00E84C88">
        <w:rPr>
          <w:rFonts w:ascii="GHEA Grapalat" w:eastAsia="Times New Roman" w:hAnsi="GHEA Grapalat" w:cs="Arial"/>
          <w:b/>
          <w:sz w:val="20"/>
          <w:szCs w:val="20"/>
          <w:lang w:val="es-ES"/>
        </w:rPr>
        <w:t xml:space="preserve"> </w:t>
      </w:r>
      <w:proofErr w:type="spellStart"/>
      <w:r w:rsidRPr="00E84C88">
        <w:rPr>
          <w:rFonts w:ascii="Arial" w:eastAsia="Times New Roman" w:hAnsi="Arial" w:cs="Arial"/>
          <w:b/>
          <w:sz w:val="20"/>
          <w:szCs w:val="20"/>
          <w:lang w:val="es-ES"/>
        </w:rPr>
        <w:t>հրավերի</w:t>
      </w:r>
      <w:proofErr w:type="spellEnd"/>
      <w:proofErr w:type="gramEnd"/>
    </w:p>
    <w:p w14:paraId="5AED66B9" w14:textId="77777777" w:rsidR="00532D6C" w:rsidRPr="00E84C88" w:rsidRDefault="00532D6C" w:rsidP="00532D6C">
      <w:pPr>
        <w:spacing w:after="0" w:line="240" w:lineRule="auto"/>
        <w:ind w:firstLine="567"/>
        <w:jc w:val="center"/>
        <w:rPr>
          <w:rFonts w:ascii="GHEA Grapalat" w:eastAsia="Times New Roman" w:hAnsi="GHEA Grapalat" w:cs="Times New Roman"/>
          <w:sz w:val="20"/>
          <w:szCs w:val="24"/>
          <w:lang w:val="es-ES"/>
        </w:rPr>
      </w:pPr>
    </w:p>
    <w:p w14:paraId="608AC04A" w14:textId="77777777" w:rsidR="00532D6C" w:rsidRPr="00E84C88" w:rsidRDefault="00532D6C" w:rsidP="00532D6C">
      <w:pPr>
        <w:spacing w:after="0" w:line="240" w:lineRule="auto"/>
        <w:ind w:left="-66"/>
        <w:jc w:val="center"/>
        <w:rPr>
          <w:rFonts w:ascii="GHEA Grapalat" w:eastAsia="Times New Roman" w:hAnsi="GHEA Grapalat" w:cs="Times New Roman"/>
          <w:b/>
          <w:sz w:val="20"/>
          <w:szCs w:val="24"/>
          <w:lang w:val="hy-AM"/>
        </w:rPr>
      </w:pPr>
      <w:r w:rsidRPr="00E84C88">
        <w:rPr>
          <w:rFonts w:ascii="Arial" w:eastAsia="Times New Roman" w:hAnsi="Arial" w:cs="Arial"/>
          <w:b/>
          <w:sz w:val="20"/>
          <w:szCs w:val="24"/>
          <w:lang w:val="hy-AM"/>
        </w:rPr>
        <w:t>Գ</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Ն</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Ա</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Յ</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Ի</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Ն</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Ա</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Ռ</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Ա</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Ջ</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Ա</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Ր</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Կ</w:t>
      </w:r>
    </w:p>
    <w:p w14:paraId="45FFC51A" w14:textId="77777777" w:rsidR="00532D6C" w:rsidRPr="00E84C88" w:rsidRDefault="00532D6C" w:rsidP="00532D6C">
      <w:pPr>
        <w:spacing w:after="0" w:line="240" w:lineRule="auto"/>
        <w:ind w:firstLine="567"/>
        <w:rPr>
          <w:rFonts w:ascii="GHEA Grapalat" w:eastAsia="Times New Roman" w:hAnsi="GHEA Grapalat" w:cs="Times New Roman"/>
          <w:sz w:val="24"/>
          <w:szCs w:val="24"/>
          <w:lang w:val="hy-AM"/>
        </w:rPr>
      </w:pPr>
    </w:p>
    <w:p w14:paraId="003957B5" w14:textId="5606BABA" w:rsidR="00532D6C" w:rsidRPr="00E84C88" w:rsidRDefault="00532D6C" w:rsidP="00532D6C">
      <w:pPr>
        <w:spacing w:after="0" w:line="240" w:lineRule="auto"/>
        <w:ind w:firstLine="567"/>
        <w:jc w:val="both"/>
        <w:rPr>
          <w:rFonts w:ascii="GHEA Grapalat" w:eastAsia="Times New Roman" w:hAnsi="GHEA Grapalat" w:cs="Arial"/>
          <w:sz w:val="24"/>
          <w:szCs w:val="24"/>
          <w:lang w:val="hy-AM"/>
        </w:rPr>
      </w:pPr>
      <w:proofErr w:type="spellStart"/>
      <w:r w:rsidRPr="00E84C88">
        <w:rPr>
          <w:rFonts w:ascii="Arial" w:eastAsia="Times New Roman" w:hAnsi="Arial" w:cs="Arial"/>
          <w:sz w:val="20"/>
          <w:szCs w:val="20"/>
          <w:lang w:val="es-ES"/>
        </w:rPr>
        <w:t>Ուսումնասիրելով</w:t>
      </w:r>
      <w:proofErr w:type="spellEnd"/>
      <w:r w:rsidRPr="00E84C88">
        <w:rPr>
          <w:rFonts w:ascii="GHEA Grapalat" w:eastAsia="Times New Roman" w:hAnsi="GHEA Grapalat" w:cs="Arial"/>
          <w:sz w:val="20"/>
          <w:szCs w:val="20"/>
          <w:lang w:val="es-ES"/>
        </w:rPr>
        <w:t xml:space="preserve"> </w:t>
      </w:r>
      <w:r w:rsidR="00790D58">
        <w:rPr>
          <w:rFonts w:ascii="Arial" w:eastAsia="Times New Roman" w:hAnsi="Arial" w:cs="Arial"/>
          <w:b/>
          <w:color w:val="000000"/>
          <w:sz w:val="24"/>
          <w:szCs w:val="27"/>
          <w:lang w:val="af-ZA"/>
        </w:rPr>
        <w:t>ԼՄ-ԹՀԿՏ-ԳՀԾՁԲ-24/09</w:t>
      </w:r>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ծածկագրով</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գնանշման</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հարցման</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հրավերը</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այդ</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թվում</w:t>
      </w:r>
      <w:proofErr w:type="spellEnd"/>
      <w:r w:rsidRPr="00E84C88">
        <w:rPr>
          <w:rFonts w:ascii="GHEA Grapalat" w:eastAsia="Times New Roman" w:hAnsi="GHEA Grapalat" w:cs="Arial"/>
          <w:sz w:val="20"/>
          <w:szCs w:val="20"/>
          <w:lang w:val="es-ES"/>
        </w:rPr>
        <w:t xml:space="preserve"> </w:t>
      </w:r>
      <w:proofErr w:type="spellStart"/>
      <w:proofErr w:type="gramStart"/>
      <w:r w:rsidRPr="00E84C88">
        <w:rPr>
          <w:rFonts w:ascii="Arial" w:eastAsia="Times New Roman" w:hAnsi="Arial" w:cs="Arial"/>
          <w:sz w:val="20"/>
          <w:szCs w:val="20"/>
          <w:lang w:val="es-ES"/>
        </w:rPr>
        <w:t>կնքվելիք</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պայմանագրի</w:t>
      </w:r>
      <w:proofErr w:type="spellEnd"/>
      <w:proofErr w:type="gram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նախագիծը</w:t>
      </w:r>
      <w:proofErr w:type="spellEnd"/>
      <w:r w:rsidRPr="00E84C88">
        <w:rPr>
          <w:rFonts w:ascii="GHEA Grapalat" w:eastAsia="Times New Roman" w:hAnsi="GHEA Grapalat" w:cs="Arial"/>
          <w:sz w:val="24"/>
          <w:szCs w:val="24"/>
          <w:lang w:val="hy-AM"/>
        </w:rPr>
        <w:t xml:space="preserve">, </w:t>
      </w:r>
      <w:r w:rsidRPr="00E84C88">
        <w:rPr>
          <w:rFonts w:ascii="GHEA Grapalat" w:eastAsia="Times New Roman" w:hAnsi="GHEA Grapalat" w:cs="Times New Roman"/>
          <w:sz w:val="20"/>
          <w:szCs w:val="24"/>
          <w:u w:val="single"/>
          <w:lang w:val="hy-AM"/>
        </w:rPr>
        <w:t xml:space="preserve">                  </w:t>
      </w:r>
      <w:r w:rsidRPr="00E84C88">
        <w:rPr>
          <w:rFonts w:ascii="GHEA Grapalat" w:eastAsia="Times New Roman" w:hAnsi="GHEA Grapalat" w:cs="Times New Roman"/>
          <w:sz w:val="20"/>
          <w:szCs w:val="24"/>
          <w:u w:val="single"/>
          <w:lang w:val="hy-AM"/>
        </w:rPr>
        <w:tab/>
      </w:r>
      <w:r w:rsidRPr="00E84C88">
        <w:rPr>
          <w:rFonts w:ascii="GHEA Grapalat" w:eastAsia="Times New Roman" w:hAnsi="GHEA Grapalat" w:cs="Times New Roman"/>
          <w:sz w:val="20"/>
          <w:szCs w:val="24"/>
          <w:u w:val="single"/>
          <w:lang w:val="hy-AM"/>
        </w:rPr>
        <w:tab/>
      </w:r>
      <w:r w:rsidRPr="00E84C88">
        <w:rPr>
          <w:rFonts w:ascii="GHEA Grapalat" w:eastAsia="Times New Roman" w:hAnsi="GHEA Grapalat" w:cs="Times New Roman"/>
          <w:sz w:val="20"/>
          <w:szCs w:val="24"/>
          <w:u w:val="single"/>
          <w:lang w:val="hy-AM"/>
        </w:rPr>
        <w:tab/>
      </w:r>
      <w:r w:rsidRPr="00E84C88">
        <w:rPr>
          <w:rFonts w:ascii="GHEA Grapalat" w:eastAsia="Times New Roman" w:hAnsi="GHEA Grapalat" w:cs="Times New Roman"/>
          <w:sz w:val="20"/>
          <w:szCs w:val="24"/>
          <w:u w:val="single"/>
          <w:lang w:val="hy-AM"/>
        </w:rPr>
        <w:tab/>
        <w:t xml:space="preserve">     </w:t>
      </w:r>
      <w:r w:rsidRPr="00E84C88">
        <w:rPr>
          <w:rFonts w:ascii="GHEA Grapalat" w:eastAsia="Times New Roman" w:hAnsi="GHEA Grapalat" w:cs="Times New Roman"/>
          <w:sz w:val="20"/>
          <w:szCs w:val="24"/>
          <w:u w:val="single"/>
          <w:lang w:val="hy-AM"/>
        </w:rPr>
        <w:tab/>
      </w:r>
      <w:r w:rsidRPr="00E84C88">
        <w:rPr>
          <w:rFonts w:ascii="GHEA Grapalat" w:eastAsia="Times New Roman" w:hAnsi="GHEA Grapalat" w:cs="Times New Roman"/>
          <w:sz w:val="20"/>
          <w:szCs w:val="24"/>
          <w:u w:val="single"/>
          <w:lang w:val="hy-AM"/>
        </w:rPr>
        <w:tab/>
        <w:t xml:space="preserve">           </w:t>
      </w:r>
      <w:r w:rsidRPr="00E84C88">
        <w:rPr>
          <w:rFonts w:ascii="GHEA Grapalat" w:eastAsia="Times New Roman" w:hAnsi="GHEA Grapalat" w:cs="Arial"/>
          <w:sz w:val="20"/>
          <w:szCs w:val="20"/>
          <w:lang w:val="es-ES"/>
        </w:rPr>
        <w:t>-</w:t>
      </w:r>
      <w:r w:rsidRPr="00E84C88">
        <w:rPr>
          <w:rFonts w:ascii="Arial" w:eastAsia="Times New Roman" w:hAnsi="Arial" w:cs="Arial"/>
          <w:sz w:val="20"/>
          <w:szCs w:val="20"/>
          <w:lang w:val="es-ES"/>
        </w:rPr>
        <w:t>ն</w:t>
      </w:r>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առաջարկում</w:t>
      </w:r>
      <w:proofErr w:type="spellEnd"/>
      <w:r w:rsidRPr="00E84C88">
        <w:rPr>
          <w:rFonts w:ascii="GHEA Grapalat" w:eastAsia="Times New Roman" w:hAnsi="GHEA Grapalat" w:cs="Arial"/>
          <w:sz w:val="20"/>
          <w:szCs w:val="20"/>
          <w:lang w:val="es-ES"/>
        </w:rPr>
        <w:t xml:space="preserve"> </w:t>
      </w:r>
      <w:r w:rsidRPr="00E84C88">
        <w:rPr>
          <w:rFonts w:ascii="Arial" w:eastAsia="Times New Roman" w:hAnsi="Arial" w:cs="Arial"/>
          <w:sz w:val="20"/>
          <w:szCs w:val="20"/>
          <w:lang w:val="es-ES"/>
        </w:rPr>
        <w:t>է</w:t>
      </w:r>
      <w:r w:rsidRPr="00E84C88">
        <w:rPr>
          <w:rFonts w:ascii="GHEA Grapalat" w:eastAsia="Times New Roman" w:hAnsi="GHEA Grapalat" w:cs="Arial"/>
          <w:sz w:val="24"/>
          <w:szCs w:val="24"/>
          <w:lang w:val="hy-AM"/>
        </w:rPr>
        <w:t xml:space="preserve">   </w:t>
      </w:r>
    </w:p>
    <w:p w14:paraId="32E66564" w14:textId="77777777" w:rsidR="00532D6C" w:rsidRPr="00E84C88" w:rsidRDefault="00532D6C" w:rsidP="00532D6C">
      <w:pPr>
        <w:spacing w:after="0" w:line="240" w:lineRule="auto"/>
        <w:ind w:firstLine="567"/>
        <w:jc w:val="both"/>
        <w:rPr>
          <w:rFonts w:ascii="GHEA Grapalat" w:eastAsia="Times New Roman" w:hAnsi="GHEA Grapalat" w:cs="Arial"/>
          <w:sz w:val="24"/>
          <w:szCs w:val="24"/>
          <w:lang w:val="en-US"/>
        </w:rPr>
      </w:pPr>
      <w:bookmarkStart w:id="8" w:name="_Hlk23147299"/>
      <w:r w:rsidRPr="00E84C88">
        <w:rPr>
          <w:rFonts w:ascii="GHEA Grapalat" w:eastAsia="Times New Roman" w:hAnsi="GHEA Grapalat" w:cs="Sylfaen"/>
          <w:sz w:val="24"/>
          <w:szCs w:val="24"/>
          <w:vertAlign w:val="superscript"/>
          <w:lang w:val="hy-AM"/>
        </w:rPr>
        <w:t xml:space="preserve">                                                                                     </w:t>
      </w:r>
      <w:r w:rsidRPr="00E84C88">
        <w:rPr>
          <w:rFonts w:ascii="Arial" w:eastAsia="Times New Roman" w:hAnsi="Arial" w:cs="Arial"/>
          <w:sz w:val="24"/>
          <w:szCs w:val="24"/>
          <w:vertAlign w:val="superscript"/>
          <w:lang w:val="hy-AM"/>
        </w:rPr>
        <w:t>մասնակցի</w:t>
      </w:r>
      <w:r w:rsidRPr="00E84C88">
        <w:rPr>
          <w:rFonts w:ascii="GHEA Grapalat" w:eastAsia="Times New Roman" w:hAnsi="GHEA Grapalat" w:cs="Sylfaen"/>
          <w:sz w:val="24"/>
          <w:szCs w:val="24"/>
          <w:vertAlign w:val="superscript"/>
          <w:lang w:val="hy-AM"/>
        </w:rPr>
        <w:t xml:space="preserve"> </w:t>
      </w:r>
      <w:r w:rsidRPr="00E84C88">
        <w:rPr>
          <w:rFonts w:ascii="Arial" w:eastAsia="Times New Roman" w:hAnsi="Arial" w:cs="Arial"/>
          <w:sz w:val="24"/>
          <w:szCs w:val="24"/>
          <w:vertAlign w:val="superscript"/>
          <w:lang w:val="hy-AM"/>
        </w:rPr>
        <w:t>անվանումը</w:t>
      </w:r>
    </w:p>
    <w:bookmarkEnd w:id="8"/>
    <w:p w14:paraId="4BCC6E5E" w14:textId="77777777" w:rsidR="00532D6C" w:rsidRPr="00E84C88" w:rsidRDefault="00532D6C" w:rsidP="00532D6C">
      <w:pPr>
        <w:spacing w:after="0" w:line="240" w:lineRule="auto"/>
        <w:jc w:val="both"/>
        <w:rPr>
          <w:rFonts w:ascii="GHEA Grapalat" w:eastAsia="Times New Roman" w:hAnsi="GHEA Grapalat" w:cs="Times New Roman"/>
          <w:sz w:val="20"/>
          <w:szCs w:val="24"/>
          <w:lang w:val="hy-AM"/>
        </w:rPr>
      </w:pPr>
      <w:proofErr w:type="spellStart"/>
      <w:r w:rsidRPr="00E84C88">
        <w:rPr>
          <w:rFonts w:ascii="Arial" w:eastAsia="Times New Roman" w:hAnsi="Arial" w:cs="Arial"/>
          <w:sz w:val="20"/>
          <w:szCs w:val="20"/>
          <w:lang w:val="es-ES"/>
        </w:rPr>
        <w:t>պայմանագիրը</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կատարել</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ներքոհիշյալ</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ընդհանուր</w:t>
      </w:r>
      <w:proofErr w:type="spellEnd"/>
      <w:r w:rsidRPr="00E84C88">
        <w:rPr>
          <w:rFonts w:ascii="GHEA Grapalat" w:eastAsia="Times New Roman" w:hAnsi="GHEA Grapalat" w:cs="Arial"/>
          <w:sz w:val="20"/>
          <w:szCs w:val="20"/>
          <w:lang w:val="es-ES"/>
        </w:rPr>
        <w:t xml:space="preserve"> </w:t>
      </w:r>
      <w:proofErr w:type="spellStart"/>
      <w:r w:rsidRPr="00E84C88">
        <w:rPr>
          <w:rFonts w:ascii="Arial" w:eastAsia="Times New Roman" w:hAnsi="Arial" w:cs="Arial"/>
          <w:sz w:val="20"/>
          <w:szCs w:val="20"/>
          <w:lang w:val="es-ES"/>
        </w:rPr>
        <w:t>գներով</w:t>
      </w:r>
      <w:proofErr w:type="spellEnd"/>
      <w:r w:rsidRPr="00E84C88">
        <w:rPr>
          <w:rFonts w:ascii="GHEA Grapalat" w:eastAsia="Times New Roman" w:hAnsi="GHEA Grapalat" w:cs="Arial"/>
          <w:sz w:val="20"/>
          <w:szCs w:val="20"/>
          <w:lang w:val="es-ES"/>
        </w:rPr>
        <w:t>.</w:t>
      </w:r>
    </w:p>
    <w:p w14:paraId="7CB2E77C" w14:textId="77777777" w:rsidR="00532D6C" w:rsidRPr="00E84C88" w:rsidRDefault="00532D6C" w:rsidP="00532D6C">
      <w:pPr>
        <w:spacing w:after="0" w:line="240" w:lineRule="auto"/>
        <w:jc w:val="center"/>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0"/>
          <w:lang w:val="es-ES"/>
        </w:rPr>
        <w:t xml:space="preserve">                                                                                                                                   </w:t>
      </w:r>
      <w:r w:rsidRPr="00E84C88">
        <w:rPr>
          <w:rFonts w:ascii="Arial" w:eastAsia="Times New Roman" w:hAnsi="Arial" w:cs="Arial"/>
          <w:sz w:val="20"/>
          <w:szCs w:val="24"/>
          <w:lang w:val="es-ES"/>
        </w:rPr>
        <w:t>ՀՀ</w:t>
      </w:r>
      <w:r w:rsidRPr="00E84C88">
        <w:rPr>
          <w:rFonts w:ascii="GHEA Grapalat" w:eastAsia="Times New Roman" w:hAnsi="GHEA Grapalat" w:cs="Times New Roman"/>
          <w:sz w:val="20"/>
          <w:szCs w:val="24"/>
          <w:lang w:val="es-ES"/>
        </w:rPr>
        <w:t xml:space="preserve"> </w:t>
      </w:r>
      <w:proofErr w:type="spellStart"/>
      <w:r w:rsidRPr="00E84C88">
        <w:rPr>
          <w:rFonts w:ascii="Arial" w:eastAsia="Times New Roman" w:hAnsi="Arial" w:cs="Arial"/>
          <w:sz w:val="20"/>
          <w:szCs w:val="24"/>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532D6C" w:rsidRPr="00CA2F07" w14:paraId="42658DEF" w14:textId="77777777" w:rsidTr="00532D6C">
        <w:trPr>
          <w:cantSplit/>
          <w:trHeight w:val="916"/>
          <w:jc w:val="center"/>
        </w:trPr>
        <w:tc>
          <w:tcPr>
            <w:tcW w:w="1136" w:type="dxa"/>
            <w:tcBorders>
              <w:top w:val="single" w:sz="4" w:space="0" w:color="auto"/>
              <w:left w:val="single" w:sz="4" w:space="0" w:color="auto"/>
              <w:right w:val="single" w:sz="4" w:space="0" w:color="auto"/>
            </w:tcBorders>
            <w:vAlign w:val="center"/>
          </w:tcPr>
          <w:p w14:paraId="766769FE" w14:textId="77777777" w:rsidR="00532D6C" w:rsidRPr="00E84C88" w:rsidRDefault="00532D6C" w:rsidP="00532D6C">
            <w:pPr>
              <w:spacing w:after="0" w:line="240" w:lineRule="auto"/>
              <w:jc w:val="center"/>
              <w:rPr>
                <w:rFonts w:ascii="GHEA Grapalat" w:eastAsia="Times New Roman" w:hAnsi="GHEA Grapalat" w:cs="Times New Roman"/>
                <w:b/>
                <w:bCs/>
                <w:sz w:val="16"/>
                <w:szCs w:val="18"/>
                <w:lang w:val="es-ES"/>
              </w:rPr>
            </w:pPr>
            <w:proofErr w:type="spellStart"/>
            <w:r w:rsidRPr="00E84C88">
              <w:rPr>
                <w:rFonts w:ascii="Arial" w:eastAsia="Times New Roman" w:hAnsi="Arial" w:cs="Arial"/>
                <w:b/>
                <w:bCs/>
                <w:sz w:val="16"/>
                <w:szCs w:val="18"/>
                <w:lang w:val="es-ES"/>
              </w:rPr>
              <w:t>Չափա</w:t>
            </w:r>
            <w:proofErr w:type="spellEnd"/>
            <w:r w:rsidRPr="00E84C88">
              <w:rPr>
                <w:rFonts w:ascii="GHEA Grapalat" w:eastAsia="Times New Roman" w:hAnsi="GHEA Grapalat" w:cs="Times New Roman"/>
                <w:b/>
                <w:bCs/>
                <w:sz w:val="16"/>
                <w:szCs w:val="18"/>
                <w:lang w:val="es-ES"/>
              </w:rPr>
              <w:t>-</w:t>
            </w:r>
          </w:p>
          <w:p w14:paraId="785A2F7A" w14:textId="77777777" w:rsidR="00532D6C" w:rsidRPr="00E84C88" w:rsidRDefault="00532D6C" w:rsidP="00532D6C">
            <w:pPr>
              <w:spacing w:after="0" w:line="240" w:lineRule="auto"/>
              <w:jc w:val="center"/>
              <w:rPr>
                <w:rFonts w:ascii="GHEA Grapalat" w:eastAsia="Times New Roman" w:hAnsi="GHEA Grapalat" w:cs="Times New Roman"/>
                <w:b/>
                <w:bCs/>
                <w:sz w:val="16"/>
                <w:szCs w:val="24"/>
                <w:lang w:val="es-ES"/>
              </w:rPr>
            </w:pPr>
            <w:proofErr w:type="spellStart"/>
            <w:r w:rsidRPr="00E84C88">
              <w:rPr>
                <w:rFonts w:ascii="Arial" w:eastAsia="Times New Roman" w:hAnsi="Arial" w:cs="Arial"/>
                <w:b/>
                <w:bCs/>
                <w:sz w:val="16"/>
                <w:szCs w:val="18"/>
                <w:lang w:val="es-ES"/>
              </w:rPr>
              <w:t>բաժինների</w:t>
            </w:r>
            <w:proofErr w:type="spellEnd"/>
            <w:r w:rsidRPr="00E84C88">
              <w:rPr>
                <w:rFonts w:ascii="GHEA Grapalat" w:eastAsia="Times New Roman" w:hAnsi="GHEA Grapalat" w:cs="Times New Roman"/>
                <w:b/>
                <w:bCs/>
                <w:sz w:val="16"/>
                <w:szCs w:val="18"/>
                <w:lang w:val="es-ES"/>
              </w:rPr>
              <w:t xml:space="preserve"> </w:t>
            </w:r>
            <w:proofErr w:type="spellStart"/>
            <w:r w:rsidRPr="00E84C88">
              <w:rPr>
                <w:rFonts w:ascii="Arial" w:eastAsia="Times New Roman" w:hAnsi="Arial" w:cs="Arial"/>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36DC656A" w14:textId="6D989D5D" w:rsidR="00532D6C" w:rsidRPr="00E84C88" w:rsidRDefault="00790D58" w:rsidP="00532D6C">
            <w:pPr>
              <w:spacing w:after="0" w:line="240" w:lineRule="auto"/>
              <w:jc w:val="center"/>
              <w:rPr>
                <w:rFonts w:ascii="GHEA Grapalat" w:eastAsia="Times New Roman" w:hAnsi="GHEA Grapalat" w:cs="Times New Roman"/>
                <w:b/>
                <w:bCs/>
                <w:sz w:val="16"/>
                <w:szCs w:val="18"/>
                <w:lang w:val="es-ES"/>
              </w:rPr>
            </w:pPr>
            <w:proofErr w:type="spellStart"/>
            <w:proofErr w:type="gramStart"/>
            <w:r>
              <w:rPr>
                <w:rFonts w:ascii="Arial" w:eastAsia="Times New Roman" w:hAnsi="Arial" w:cs="Arial"/>
                <w:b/>
                <w:bCs/>
                <w:sz w:val="16"/>
                <w:szCs w:val="18"/>
                <w:lang w:val="es-ES"/>
              </w:rPr>
              <w:t>Ծառայություն</w:t>
            </w:r>
            <w:r w:rsidR="00532D6C" w:rsidRPr="00E84C88">
              <w:rPr>
                <w:rFonts w:ascii="Arial" w:eastAsia="Times New Roman" w:hAnsi="Arial" w:cs="Arial"/>
                <w:b/>
                <w:bCs/>
                <w:sz w:val="16"/>
                <w:szCs w:val="18"/>
                <w:lang w:val="es-ES"/>
              </w:rPr>
              <w:t>ի</w:t>
            </w:r>
            <w:proofErr w:type="spellEnd"/>
            <w:r w:rsidR="00532D6C" w:rsidRPr="00E84C88">
              <w:rPr>
                <w:rFonts w:ascii="GHEA Grapalat" w:eastAsia="Times New Roman" w:hAnsi="GHEA Grapalat" w:cs="Times New Roman"/>
                <w:b/>
                <w:bCs/>
                <w:sz w:val="16"/>
                <w:szCs w:val="18"/>
                <w:lang w:val="es-ES"/>
              </w:rPr>
              <w:t xml:space="preserve">  </w:t>
            </w:r>
            <w:proofErr w:type="spellStart"/>
            <w:r w:rsidR="00532D6C" w:rsidRPr="00E84C88">
              <w:rPr>
                <w:rFonts w:ascii="Arial" w:eastAsia="Times New Roman" w:hAnsi="Arial" w:cs="Arial"/>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402B645B" w14:textId="77777777" w:rsidR="00532D6C" w:rsidRPr="00E84C88" w:rsidRDefault="00532D6C" w:rsidP="00532D6C">
            <w:pPr>
              <w:spacing w:after="0" w:line="240" w:lineRule="auto"/>
              <w:jc w:val="center"/>
              <w:rPr>
                <w:rFonts w:ascii="GHEA Grapalat" w:eastAsia="Times New Roman" w:hAnsi="GHEA Grapalat" w:cs="Times New Roman"/>
                <w:b/>
                <w:bCs/>
                <w:sz w:val="16"/>
                <w:szCs w:val="18"/>
                <w:lang w:val="hy-AM"/>
              </w:rPr>
            </w:pPr>
            <w:r w:rsidRPr="00E84C88">
              <w:rPr>
                <w:rFonts w:ascii="Arial" w:eastAsia="Times New Roman" w:hAnsi="Arial" w:cs="Arial"/>
                <w:b/>
                <w:bCs/>
                <w:sz w:val="16"/>
                <w:szCs w:val="18"/>
                <w:lang w:val="hy-AM"/>
              </w:rPr>
              <w:t>Ա</w:t>
            </w:r>
            <w:proofErr w:type="spellStart"/>
            <w:r w:rsidRPr="00E84C88">
              <w:rPr>
                <w:rFonts w:ascii="Arial" w:eastAsia="Times New Roman" w:hAnsi="Arial" w:cs="Arial"/>
                <w:b/>
                <w:bCs/>
                <w:sz w:val="16"/>
                <w:szCs w:val="18"/>
                <w:lang w:val="es-ES"/>
              </w:rPr>
              <w:t>րժեք</w:t>
            </w:r>
            <w:proofErr w:type="spellEnd"/>
          </w:p>
          <w:p w14:paraId="5BB5D086" w14:textId="77777777" w:rsidR="00532D6C" w:rsidRPr="00E84C88" w:rsidRDefault="00532D6C" w:rsidP="00532D6C">
            <w:pPr>
              <w:spacing w:after="0" w:line="240" w:lineRule="auto"/>
              <w:jc w:val="center"/>
              <w:rPr>
                <w:rFonts w:ascii="GHEA Grapalat" w:eastAsia="Times New Roman" w:hAnsi="GHEA Grapalat" w:cs="Sylfaen"/>
                <w:sz w:val="16"/>
                <w:szCs w:val="16"/>
                <w:lang w:val="hy-AM"/>
              </w:rPr>
            </w:pPr>
            <w:r w:rsidRPr="00E84C88">
              <w:rPr>
                <w:rFonts w:ascii="GHEA Grapalat" w:eastAsia="Times New Roman" w:hAnsi="GHEA Grapalat" w:cs="Sylfaen"/>
                <w:sz w:val="16"/>
                <w:szCs w:val="16"/>
                <w:lang w:val="af-ZA"/>
              </w:rPr>
              <w:t>(</w:t>
            </w:r>
            <w:r w:rsidRPr="00E84C88">
              <w:rPr>
                <w:rFonts w:ascii="Arial" w:eastAsia="Times New Roman" w:hAnsi="Arial" w:cs="Arial"/>
                <w:sz w:val="16"/>
                <w:szCs w:val="16"/>
                <w:lang w:val="af-ZA"/>
              </w:rPr>
              <w:t>ինքնարժեքի</w:t>
            </w:r>
            <w:r w:rsidRPr="00E84C88">
              <w:rPr>
                <w:rFonts w:ascii="GHEA Grapalat" w:eastAsia="Times New Roman" w:hAnsi="GHEA Grapalat" w:cs="Sylfaen"/>
                <w:sz w:val="16"/>
                <w:szCs w:val="16"/>
                <w:lang w:val="af-ZA"/>
              </w:rPr>
              <w:t xml:space="preserve"> </w:t>
            </w:r>
            <w:r w:rsidRPr="00E84C88">
              <w:rPr>
                <w:rFonts w:ascii="Arial" w:eastAsia="Times New Roman" w:hAnsi="Arial" w:cs="Arial"/>
                <w:sz w:val="16"/>
                <w:szCs w:val="16"/>
                <w:lang w:val="af-ZA"/>
              </w:rPr>
              <w:t>և</w:t>
            </w:r>
            <w:r w:rsidRPr="00E84C88">
              <w:rPr>
                <w:rFonts w:ascii="GHEA Grapalat" w:eastAsia="Times New Roman" w:hAnsi="GHEA Grapalat" w:cs="Sylfaen"/>
                <w:sz w:val="16"/>
                <w:szCs w:val="16"/>
                <w:lang w:val="af-ZA"/>
              </w:rPr>
              <w:t xml:space="preserve"> </w:t>
            </w:r>
            <w:r w:rsidRPr="00E84C88">
              <w:rPr>
                <w:rFonts w:ascii="Arial" w:eastAsia="Times New Roman" w:hAnsi="Arial" w:cs="Arial"/>
                <w:sz w:val="16"/>
                <w:szCs w:val="16"/>
                <w:lang w:val="af-ZA"/>
              </w:rPr>
              <w:t>կանխատեսվող</w:t>
            </w:r>
            <w:r w:rsidRPr="00E84C88">
              <w:rPr>
                <w:rFonts w:ascii="GHEA Grapalat" w:eastAsia="Times New Roman" w:hAnsi="GHEA Grapalat" w:cs="Sylfaen"/>
                <w:sz w:val="16"/>
                <w:szCs w:val="16"/>
                <w:lang w:val="af-ZA"/>
              </w:rPr>
              <w:t xml:space="preserve"> </w:t>
            </w:r>
            <w:r w:rsidRPr="00E84C88">
              <w:rPr>
                <w:rFonts w:ascii="Arial" w:eastAsia="Times New Roman" w:hAnsi="Arial" w:cs="Arial"/>
                <w:sz w:val="16"/>
                <w:szCs w:val="16"/>
                <w:lang w:val="af-ZA"/>
              </w:rPr>
              <w:t>շահույթի</w:t>
            </w:r>
            <w:r w:rsidRPr="00E84C88">
              <w:rPr>
                <w:rFonts w:ascii="GHEA Grapalat" w:eastAsia="Times New Roman" w:hAnsi="GHEA Grapalat" w:cs="Sylfaen"/>
                <w:sz w:val="16"/>
                <w:szCs w:val="16"/>
                <w:lang w:val="af-ZA"/>
              </w:rPr>
              <w:t xml:space="preserve"> </w:t>
            </w:r>
            <w:r w:rsidRPr="00E84C88">
              <w:rPr>
                <w:rFonts w:ascii="Arial" w:eastAsia="Times New Roman" w:hAnsi="Arial" w:cs="Arial"/>
                <w:sz w:val="16"/>
                <w:szCs w:val="16"/>
                <w:lang w:val="af-ZA"/>
              </w:rPr>
              <w:t>հանրագումարը</w:t>
            </w:r>
            <w:r w:rsidRPr="00E84C88">
              <w:rPr>
                <w:rFonts w:ascii="GHEA Grapalat" w:eastAsia="Times New Roman" w:hAnsi="GHEA Grapalat" w:cs="Sylfaen"/>
                <w:sz w:val="16"/>
                <w:szCs w:val="16"/>
                <w:lang w:val="af-ZA"/>
              </w:rPr>
              <w:t>)</w:t>
            </w:r>
          </w:p>
          <w:p w14:paraId="690D79DF" w14:textId="77777777" w:rsidR="00532D6C" w:rsidRPr="00E84C88" w:rsidRDefault="00532D6C" w:rsidP="00532D6C">
            <w:pPr>
              <w:spacing w:after="0" w:line="240" w:lineRule="auto"/>
              <w:jc w:val="center"/>
              <w:rPr>
                <w:rFonts w:ascii="GHEA Grapalat" w:eastAsia="Times New Roman" w:hAnsi="GHEA Grapalat" w:cs="Times New Roman"/>
                <w:b/>
                <w:bCs/>
                <w:sz w:val="16"/>
                <w:szCs w:val="18"/>
                <w:lang w:val="es-ES"/>
              </w:rPr>
            </w:pPr>
            <w:r w:rsidRPr="00E84C88">
              <w:rPr>
                <w:rFonts w:ascii="GHEA Grapalat" w:eastAsia="Times New Roman" w:hAnsi="GHEA Grapalat" w:cs="Times New Roman"/>
                <w:b/>
                <w:bCs/>
                <w:sz w:val="16"/>
                <w:szCs w:val="18"/>
                <w:lang w:val="es-ES"/>
              </w:rPr>
              <w:t>/</w:t>
            </w:r>
            <w:proofErr w:type="spellStart"/>
            <w:r w:rsidRPr="00E84C88">
              <w:rPr>
                <w:rFonts w:ascii="Arial" w:eastAsia="Times New Roman" w:hAnsi="Arial" w:cs="Arial"/>
                <w:b/>
                <w:bCs/>
                <w:sz w:val="16"/>
                <w:szCs w:val="18"/>
                <w:lang w:val="es-ES"/>
              </w:rPr>
              <w:t>տառերով</w:t>
            </w:r>
            <w:proofErr w:type="spellEnd"/>
            <w:r w:rsidRPr="00E84C88">
              <w:rPr>
                <w:rFonts w:ascii="GHEA Grapalat" w:eastAsia="Times New Roman" w:hAnsi="GHEA Grapalat" w:cs="Times New Roman"/>
                <w:b/>
                <w:bCs/>
                <w:sz w:val="16"/>
                <w:szCs w:val="18"/>
                <w:lang w:val="es-ES"/>
              </w:rPr>
              <w:t xml:space="preserve"> </w:t>
            </w:r>
            <w:r w:rsidRPr="00E84C88">
              <w:rPr>
                <w:rFonts w:ascii="Arial" w:eastAsia="Times New Roman" w:hAnsi="Arial" w:cs="Arial"/>
                <w:b/>
                <w:bCs/>
                <w:sz w:val="16"/>
                <w:szCs w:val="18"/>
                <w:lang w:val="es-ES"/>
              </w:rPr>
              <w:t>և</w:t>
            </w:r>
            <w:r w:rsidRPr="00E84C88">
              <w:rPr>
                <w:rFonts w:ascii="GHEA Grapalat" w:eastAsia="Times New Roman" w:hAnsi="GHEA Grapalat" w:cs="Times New Roman"/>
                <w:b/>
                <w:bCs/>
                <w:sz w:val="16"/>
                <w:szCs w:val="18"/>
                <w:lang w:val="es-ES"/>
              </w:rPr>
              <w:t xml:space="preserve"> </w:t>
            </w:r>
            <w:proofErr w:type="spellStart"/>
            <w:r w:rsidRPr="00E84C88">
              <w:rPr>
                <w:rFonts w:ascii="Arial" w:eastAsia="Times New Roman" w:hAnsi="Arial" w:cs="Arial"/>
                <w:b/>
                <w:bCs/>
                <w:sz w:val="16"/>
                <w:szCs w:val="18"/>
                <w:lang w:val="es-ES"/>
              </w:rPr>
              <w:t>թվերով</w:t>
            </w:r>
            <w:proofErr w:type="spellEnd"/>
            <w:r w:rsidRPr="00E84C88">
              <w:rPr>
                <w:rFonts w:ascii="GHEA Grapalat" w:eastAsia="Times New Roman" w:hAnsi="GHEA Grapalat" w:cs="Times New Roman"/>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45094E02" w14:textId="77777777" w:rsidR="00532D6C" w:rsidRPr="00E84C88" w:rsidRDefault="00532D6C" w:rsidP="00532D6C">
            <w:pPr>
              <w:spacing w:after="0" w:line="240" w:lineRule="auto"/>
              <w:jc w:val="center"/>
              <w:rPr>
                <w:rFonts w:ascii="GHEA Grapalat" w:eastAsia="Times New Roman" w:hAnsi="GHEA Grapalat" w:cs="Times New Roman"/>
                <w:b/>
                <w:bCs/>
                <w:sz w:val="16"/>
                <w:szCs w:val="18"/>
                <w:lang w:val="es-ES"/>
              </w:rPr>
            </w:pPr>
            <w:r w:rsidRPr="00E84C88">
              <w:rPr>
                <w:rFonts w:ascii="Arial" w:eastAsia="Times New Roman" w:hAnsi="Arial" w:cs="Arial"/>
                <w:b/>
                <w:bCs/>
                <w:sz w:val="16"/>
                <w:szCs w:val="18"/>
                <w:lang w:val="es-ES"/>
              </w:rPr>
              <w:t>ԱԱՀ</w:t>
            </w:r>
            <w:r w:rsidRPr="00E84C88">
              <w:rPr>
                <w:rFonts w:ascii="GHEA Grapalat" w:eastAsia="Times New Roman" w:hAnsi="GHEA Grapalat" w:cs="Times New Roman"/>
                <w:b/>
                <w:bCs/>
                <w:sz w:val="16"/>
                <w:szCs w:val="18"/>
                <w:lang w:val="es-ES"/>
              </w:rPr>
              <w:t>**</w:t>
            </w:r>
          </w:p>
          <w:p w14:paraId="11026F15" w14:textId="77777777" w:rsidR="00532D6C" w:rsidRPr="00E84C88" w:rsidRDefault="00532D6C" w:rsidP="00532D6C">
            <w:pPr>
              <w:spacing w:after="0" w:line="240" w:lineRule="auto"/>
              <w:jc w:val="center"/>
              <w:rPr>
                <w:rFonts w:ascii="GHEA Grapalat" w:eastAsia="Times New Roman" w:hAnsi="GHEA Grapalat" w:cs="Times New Roman"/>
                <w:b/>
                <w:bCs/>
                <w:sz w:val="16"/>
                <w:szCs w:val="18"/>
                <w:lang w:val="es-ES"/>
              </w:rPr>
            </w:pPr>
            <w:r w:rsidRPr="00E84C88">
              <w:rPr>
                <w:rFonts w:ascii="GHEA Grapalat" w:eastAsia="Times New Roman" w:hAnsi="GHEA Grapalat" w:cs="Times New Roman"/>
                <w:b/>
                <w:bCs/>
                <w:sz w:val="16"/>
                <w:szCs w:val="18"/>
                <w:lang w:val="es-ES"/>
              </w:rPr>
              <w:t>/</w:t>
            </w:r>
            <w:proofErr w:type="spellStart"/>
            <w:r w:rsidRPr="00E84C88">
              <w:rPr>
                <w:rFonts w:ascii="Arial" w:eastAsia="Times New Roman" w:hAnsi="Arial" w:cs="Arial"/>
                <w:b/>
                <w:bCs/>
                <w:sz w:val="16"/>
                <w:szCs w:val="18"/>
                <w:lang w:val="es-ES"/>
              </w:rPr>
              <w:t>տառերով</w:t>
            </w:r>
            <w:proofErr w:type="spellEnd"/>
            <w:r w:rsidRPr="00E84C88">
              <w:rPr>
                <w:rFonts w:ascii="GHEA Grapalat" w:eastAsia="Times New Roman" w:hAnsi="GHEA Grapalat" w:cs="Times New Roman"/>
                <w:b/>
                <w:bCs/>
                <w:sz w:val="16"/>
                <w:szCs w:val="18"/>
                <w:lang w:val="es-ES"/>
              </w:rPr>
              <w:t xml:space="preserve"> </w:t>
            </w:r>
            <w:r w:rsidRPr="00E84C88">
              <w:rPr>
                <w:rFonts w:ascii="Arial" w:eastAsia="Times New Roman" w:hAnsi="Arial" w:cs="Arial"/>
                <w:b/>
                <w:bCs/>
                <w:sz w:val="16"/>
                <w:szCs w:val="18"/>
                <w:lang w:val="es-ES"/>
              </w:rPr>
              <w:t>և</w:t>
            </w:r>
            <w:r w:rsidRPr="00E84C88">
              <w:rPr>
                <w:rFonts w:ascii="GHEA Grapalat" w:eastAsia="Times New Roman" w:hAnsi="GHEA Grapalat" w:cs="Times New Roman"/>
                <w:b/>
                <w:bCs/>
                <w:sz w:val="16"/>
                <w:szCs w:val="18"/>
                <w:lang w:val="es-ES"/>
              </w:rPr>
              <w:t xml:space="preserve"> </w:t>
            </w:r>
            <w:proofErr w:type="spellStart"/>
            <w:r w:rsidRPr="00E84C88">
              <w:rPr>
                <w:rFonts w:ascii="Arial" w:eastAsia="Times New Roman" w:hAnsi="Arial" w:cs="Arial"/>
                <w:b/>
                <w:bCs/>
                <w:sz w:val="16"/>
                <w:szCs w:val="18"/>
                <w:lang w:val="es-ES"/>
              </w:rPr>
              <w:t>թվերով</w:t>
            </w:r>
            <w:proofErr w:type="spellEnd"/>
            <w:r w:rsidRPr="00E84C88">
              <w:rPr>
                <w:rFonts w:ascii="GHEA Grapalat" w:eastAsia="Times New Roman" w:hAnsi="GHEA Grapalat" w:cs="Times New Roman"/>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256C2FA1" w14:textId="77777777" w:rsidR="00532D6C" w:rsidRPr="00E84C88" w:rsidRDefault="00532D6C" w:rsidP="00532D6C">
            <w:pPr>
              <w:spacing w:after="0" w:line="240" w:lineRule="auto"/>
              <w:jc w:val="center"/>
              <w:rPr>
                <w:rFonts w:ascii="GHEA Grapalat" w:eastAsia="Times New Roman" w:hAnsi="GHEA Grapalat" w:cs="Times New Roman"/>
                <w:b/>
                <w:bCs/>
                <w:sz w:val="16"/>
                <w:szCs w:val="18"/>
                <w:lang w:val="es-ES"/>
              </w:rPr>
            </w:pPr>
            <w:proofErr w:type="spellStart"/>
            <w:r w:rsidRPr="00E84C88">
              <w:rPr>
                <w:rFonts w:ascii="Arial" w:eastAsia="Times New Roman" w:hAnsi="Arial" w:cs="Arial"/>
                <w:b/>
                <w:bCs/>
                <w:sz w:val="16"/>
                <w:szCs w:val="18"/>
                <w:lang w:val="es-ES"/>
              </w:rPr>
              <w:t>Ընդհանուր</w:t>
            </w:r>
            <w:proofErr w:type="spellEnd"/>
            <w:r w:rsidRPr="00E84C88">
              <w:rPr>
                <w:rFonts w:ascii="GHEA Grapalat" w:eastAsia="Times New Roman" w:hAnsi="GHEA Grapalat" w:cs="Times New Roman"/>
                <w:b/>
                <w:bCs/>
                <w:sz w:val="16"/>
                <w:szCs w:val="18"/>
                <w:lang w:val="es-ES"/>
              </w:rPr>
              <w:t xml:space="preserve"> </w:t>
            </w:r>
            <w:proofErr w:type="spellStart"/>
            <w:r w:rsidRPr="00E84C88">
              <w:rPr>
                <w:rFonts w:ascii="Arial" w:eastAsia="Times New Roman" w:hAnsi="Arial" w:cs="Arial"/>
                <w:b/>
                <w:bCs/>
                <w:sz w:val="16"/>
                <w:szCs w:val="18"/>
                <w:lang w:val="es-ES"/>
              </w:rPr>
              <w:t>գինը</w:t>
            </w:r>
            <w:proofErr w:type="spellEnd"/>
          </w:p>
          <w:p w14:paraId="426BF367" w14:textId="77777777" w:rsidR="00532D6C" w:rsidRPr="00E84C88" w:rsidRDefault="00532D6C" w:rsidP="00532D6C">
            <w:pPr>
              <w:spacing w:after="0" w:line="240" w:lineRule="auto"/>
              <w:jc w:val="center"/>
              <w:rPr>
                <w:rFonts w:ascii="GHEA Grapalat" w:eastAsia="Times New Roman" w:hAnsi="GHEA Grapalat" w:cs="Times New Roman"/>
                <w:b/>
                <w:bCs/>
                <w:sz w:val="16"/>
                <w:szCs w:val="18"/>
                <w:lang w:val="es-ES"/>
              </w:rPr>
            </w:pPr>
            <w:r w:rsidRPr="00E84C88">
              <w:rPr>
                <w:rFonts w:ascii="GHEA Grapalat" w:eastAsia="Times New Roman" w:hAnsi="GHEA Grapalat" w:cs="Times New Roman"/>
                <w:b/>
                <w:bCs/>
                <w:sz w:val="16"/>
                <w:szCs w:val="18"/>
                <w:lang w:val="es-ES"/>
              </w:rPr>
              <w:t xml:space="preserve"> /</w:t>
            </w:r>
            <w:proofErr w:type="spellStart"/>
            <w:r w:rsidRPr="00E84C88">
              <w:rPr>
                <w:rFonts w:ascii="Arial" w:eastAsia="Times New Roman" w:hAnsi="Arial" w:cs="Arial"/>
                <w:b/>
                <w:bCs/>
                <w:sz w:val="16"/>
                <w:szCs w:val="18"/>
                <w:lang w:val="es-ES"/>
              </w:rPr>
              <w:t>տառերով</w:t>
            </w:r>
            <w:proofErr w:type="spellEnd"/>
            <w:r w:rsidRPr="00E84C88">
              <w:rPr>
                <w:rFonts w:ascii="GHEA Grapalat" w:eastAsia="Times New Roman" w:hAnsi="GHEA Grapalat" w:cs="Times New Roman"/>
                <w:b/>
                <w:bCs/>
                <w:sz w:val="16"/>
                <w:szCs w:val="18"/>
                <w:lang w:val="es-ES"/>
              </w:rPr>
              <w:t xml:space="preserve"> </w:t>
            </w:r>
            <w:r w:rsidRPr="00E84C88">
              <w:rPr>
                <w:rFonts w:ascii="Arial" w:eastAsia="Times New Roman" w:hAnsi="Arial" w:cs="Arial"/>
                <w:b/>
                <w:bCs/>
                <w:sz w:val="16"/>
                <w:szCs w:val="18"/>
                <w:lang w:val="es-ES"/>
              </w:rPr>
              <w:t>և</w:t>
            </w:r>
            <w:r w:rsidRPr="00E84C88">
              <w:rPr>
                <w:rFonts w:ascii="GHEA Grapalat" w:eastAsia="Times New Roman" w:hAnsi="GHEA Grapalat" w:cs="Times New Roman"/>
                <w:b/>
                <w:bCs/>
                <w:sz w:val="16"/>
                <w:szCs w:val="18"/>
                <w:lang w:val="es-ES"/>
              </w:rPr>
              <w:t xml:space="preserve"> </w:t>
            </w:r>
            <w:proofErr w:type="spellStart"/>
            <w:r w:rsidRPr="00E84C88">
              <w:rPr>
                <w:rFonts w:ascii="Arial" w:eastAsia="Times New Roman" w:hAnsi="Arial" w:cs="Arial"/>
                <w:b/>
                <w:bCs/>
                <w:sz w:val="16"/>
                <w:szCs w:val="18"/>
                <w:lang w:val="es-ES"/>
              </w:rPr>
              <w:t>թվերով</w:t>
            </w:r>
            <w:proofErr w:type="spellEnd"/>
            <w:r w:rsidRPr="00E84C88">
              <w:rPr>
                <w:rFonts w:ascii="GHEA Grapalat" w:eastAsia="Times New Roman" w:hAnsi="GHEA Grapalat" w:cs="Times New Roman"/>
                <w:b/>
                <w:bCs/>
                <w:sz w:val="16"/>
                <w:szCs w:val="18"/>
                <w:lang w:val="es-ES"/>
              </w:rPr>
              <w:t>/</w:t>
            </w:r>
          </w:p>
        </w:tc>
      </w:tr>
      <w:tr w:rsidR="00532D6C" w:rsidRPr="00E84C88" w14:paraId="4FBA79E7" w14:textId="77777777" w:rsidTr="00532D6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4D02E9A8" w14:textId="77777777" w:rsidR="00532D6C" w:rsidRPr="00E84C88" w:rsidRDefault="00532D6C" w:rsidP="00532D6C">
            <w:pPr>
              <w:spacing w:after="0" w:line="240" w:lineRule="auto"/>
              <w:jc w:val="center"/>
              <w:rPr>
                <w:rFonts w:ascii="GHEA Grapalat" w:eastAsia="Times New Roman" w:hAnsi="GHEA Grapalat" w:cs="Times New Roman"/>
                <w:b/>
                <w:sz w:val="16"/>
                <w:szCs w:val="24"/>
                <w:lang w:val="es-ES"/>
              </w:rPr>
            </w:pPr>
            <w:r w:rsidRPr="00E84C88">
              <w:rPr>
                <w:rFonts w:ascii="GHEA Grapalat" w:eastAsia="Times New Roman" w:hAnsi="GHEA Grapalat" w:cs="Times New Roman"/>
                <w:b/>
                <w:sz w:val="16"/>
                <w:szCs w:val="24"/>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03CAB816" w14:textId="77777777" w:rsidR="00532D6C" w:rsidRPr="00E84C88" w:rsidRDefault="00532D6C" w:rsidP="00532D6C">
            <w:pPr>
              <w:spacing w:after="0" w:line="240" w:lineRule="auto"/>
              <w:jc w:val="center"/>
              <w:rPr>
                <w:rFonts w:ascii="GHEA Grapalat" w:eastAsia="Times New Roman" w:hAnsi="GHEA Grapalat" w:cs="Times New Roman"/>
                <w:b/>
                <w:sz w:val="16"/>
                <w:szCs w:val="24"/>
                <w:lang w:val="es-ES"/>
              </w:rPr>
            </w:pPr>
            <w:r w:rsidRPr="00E84C88">
              <w:rPr>
                <w:rFonts w:ascii="GHEA Grapalat" w:eastAsia="Times New Roman" w:hAnsi="GHEA Grapalat" w:cs="Times New Roman"/>
                <w:b/>
                <w:sz w:val="16"/>
                <w:szCs w:val="24"/>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1304E69B" w14:textId="77777777" w:rsidR="00532D6C" w:rsidRPr="00E84C88" w:rsidRDefault="00532D6C" w:rsidP="00532D6C">
            <w:pPr>
              <w:spacing w:after="0" w:line="240" w:lineRule="auto"/>
              <w:jc w:val="center"/>
              <w:rPr>
                <w:rFonts w:ascii="GHEA Grapalat" w:eastAsia="Times New Roman" w:hAnsi="GHEA Grapalat" w:cs="Times New Roman"/>
                <w:sz w:val="16"/>
                <w:szCs w:val="24"/>
                <w:lang w:val="es-ES"/>
              </w:rPr>
            </w:pPr>
            <w:r w:rsidRPr="00E84C88">
              <w:rPr>
                <w:rFonts w:ascii="GHEA Grapalat" w:eastAsia="Times New Roman" w:hAnsi="GHEA Grapalat" w:cs="Times New Roman"/>
                <w:b/>
                <w:sz w:val="16"/>
                <w:szCs w:val="24"/>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3E0F8E24" w14:textId="77777777" w:rsidR="00532D6C" w:rsidRPr="00E84C88" w:rsidRDefault="00532D6C" w:rsidP="00532D6C">
            <w:pPr>
              <w:spacing w:after="0" w:line="240" w:lineRule="auto"/>
              <w:jc w:val="center"/>
              <w:rPr>
                <w:rFonts w:ascii="GHEA Grapalat" w:eastAsia="Times New Roman" w:hAnsi="GHEA Grapalat" w:cs="Times New Roman"/>
                <w:sz w:val="16"/>
                <w:szCs w:val="24"/>
                <w:lang w:val="hy-AM"/>
              </w:rPr>
            </w:pPr>
            <w:r w:rsidRPr="00E84C88">
              <w:rPr>
                <w:rFonts w:ascii="GHEA Grapalat" w:eastAsia="Times New Roman" w:hAnsi="GHEA Grapalat" w:cs="Times New Roman"/>
                <w:b/>
                <w:sz w:val="16"/>
                <w:szCs w:val="24"/>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75CCE001" w14:textId="77777777" w:rsidR="00532D6C" w:rsidRPr="00E84C88" w:rsidRDefault="00532D6C" w:rsidP="00532D6C">
            <w:pPr>
              <w:spacing w:after="0" w:line="240" w:lineRule="auto"/>
              <w:jc w:val="center"/>
              <w:rPr>
                <w:rFonts w:ascii="GHEA Grapalat" w:eastAsia="Times New Roman" w:hAnsi="GHEA Grapalat" w:cs="Times New Roman"/>
                <w:sz w:val="16"/>
                <w:szCs w:val="24"/>
                <w:lang w:val="es-ES"/>
              </w:rPr>
            </w:pPr>
            <w:r w:rsidRPr="00E84C88">
              <w:rPr>
                <w:rFonts w:ascii="GHEA Grapalat" w:eastAsia="Times New Roman" w:hAnsi="GHEA Grapalat" w:cs="Times New Roman"/>
                <w:b/>
                <w:sz w:val="16"/>
                <w:szCs w:val="24"/>
                <w:lang w:val="hy-AM"/>
              </w:rPr>
              <w:t>5</w:t>
            </w:r>
            <w:r w:rsidRPr="00E84C88">
              <w:rPr>
                <w:rFonts w:ascii="GHEA Grapalat" w:eastAsia="Times New Roman" w:hAnsi="GHEA Grapalat" w:cs="Times New Roman"/>
                <w:b/>
                <w:sz w:val="16"/>
                <w:szCs w:val="24"/>
                <w:lang w:val="es-ES"/>
              </w:rPr>
              <w:t>=3+4</w:t>
            </w:r>
          </w:p>
        </w:tc>
      </w:tr>
      <w:tr w:rsidR="00532D6C" w:rsidRPr="00CA2F07" w14:paraId="47CEBF1E" w14:textId="77777777" w:rsidTr="00532D6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FE3705B" w14:textId="77777777" w:rsidR="00532D6C" w:rsidRPr="00E84C88" w:rsidRDefault="00532D6C" w:rsidP="00532D6C">
            <w:pPr>
              <w:spacing w:after="0" w:line="240" w:lineRule="auto"/>
              <w:jc w:val="center"/>
              <w:rPr>
                <w:rFonts w:ascii="GHEA Grapalat" w:eastAsia="Times New Roman" w:hAnsi="GHEA Grapalat" w:cs="Times New Roman"/>
                <w:b/>
                <w:bCs/>
                <w:sz w:val="18"/>
                <w:szCs w:val="24"/>
                <w:lang w:val="es-ES"/>
              </w:rPr>
            </w:pPr>
            <w:r w:rsidRPr="00E84C88">
              <w:rPr>
                <w:rFonts w:ascii="GHEA Grapalat" w:eastAsia="Times New Roman" w:hAnsi="GHEA Grapalat" w:cs="Times New Roman"/>
                <w:b/>
                <w:bCs/>
                <w:sz w:val="18"/>
                <w:szCs w:val="24"/>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135A19F2" w14:textId="77777777" w:rsidR="00532D6C" w:rsidRPr="00E84C88" w:rsidRDefault="00532D6C" w:rsidP="00532D6C">
            <w:pPr>
              <w:spacing w:after="0" w:line="240" w:lineRule="auto"/>
              <w:rPr>
                <w:rFonts w:ascii="GHEA Grapalat" w:eastAsia="Times New Roman" w:hAnsi="GHEA Grapalat" w:cs="Times New Roman"/>
                <w:sz w:val="18"/>
                <w:szCs w:val="24"/>
                <w:lang w:val="es-ES"/>
              </w:rPr>
            </w:pPr>
            <w:r w:rsidRPr="00E84C88">
              <w:rPr>
                <w:rFonts w:ascii="GHEA Grapalat" w:eastAsia="Times New Roman" w:hAnsi="GHEA Grapalat" w:cs="Times New Roman"/>
                <w:sz w:val="20"/>
                <w:szCs w:val="24"/>
                <w:u w:val="single"/>
                <w:vertAlign w:val="subscript"/>
                <w:lang w:val="es-ES"/>
              </w:rPr>
              <w:t>&lt;&lt;</w:t>
            </w:r>
            <w:proofErr w:type="spellStart"/>
            <w:r w:rsidRPr="00E84C88">
              <w:rPr>
                <w:rFonts w:ascii="Arial" w:eastAsia="Times New Roman" w:hAnsi="Arial" w:cs="Arial"/>
                <w:sz w:val="20"/>
                <w:szCs w:val="24"/>
                <w:u w:val="single"/>
                <w:vertAlign w:val="subscript"/>
                <w:lang w:val="es-ES"/>
              </w:rPr>
              <w:t>Գնման</w:t>
            </w:r>
            <w:proofErr w:type="spellEnd"/>
            <w:r w:rsidRPr="00E84C88">
              <w:rPr>
                <w:rFonts w:ascii="GHEA Grapalat" w:eastAsia="Times New Roman" w:hAnsi="GHEA Grapalat" w:cs="Times New Roman"/>
                <w:sz w:val="20"/>
                <w:szCs w:val="24"/>
                <w:u w:val="single"/>
                <w:vertAlign w:val="subscript"/>
                <w:lang w:val="es-ES"/>
              </w:rPr>
              <w:t xml:space="preserve"> </w:t>
            </w:r>
            <w:proofErr w:type="spellStart"/>
            <w:r w:rsidRPr="00E84C88">
              <w:rPr>
                <w:rFonts w:ascii="Arial" w:eastAsia="Times New Roman" w:hAnsi="Arial" w:cs="Arial"/>
                <w:sz w:val="20"/>
                <w:szCs w:val="24"/>
                <w:u w:val="single"/>
                <w:vertAlign w:val="subscript"/>
                <w:lang w:val="es-ES"/>
              </w:rPr>
              <w:t>առարկայի</w:t>
            </w:r>
            <w:proofErr w:type="spellEnd"/>
            <w:r w:rsidRPr="00E84C88">
              <w:rPr>
                <w:rFonts w:ascii="GHEA Grapalat" w:eastAsia="Times New Roman" w:hAnsi="GHEA Grapalat" w:cs="Times New Roman"/>
                <w:sz w:val="20"/>
                <w:szCs w:val="24"/>
                <w:u w:val="single"/>
                <w:vertAlign w:val="subscript"/>
                <w:lang w:val="es-ES"/>
              </w:rPr>
              <w:t xml:space="preserve"> </w:t>
            </w:r>
            <w:proofErr w:type="spellStart"/>
            <w:r w:rsidRPr="00E84C88">
              <w:rPr>
                <w:rFonts w:ascii="Arial" w:eastAsia="Times New Roman" w:hAnsi="Arial" w:cs="Arial"/>
                <w:sz w:val="20"/>
                <w:szCs w:val="24"/>
                <w:u w:val="single"/>
                <w:vertAlign w:val="subscript"/>
                <w:lang w:val="es-ES"/>
              </w:rPr>
              <w:t>չափաբաժնի</w:t>
            </w:r>
            <w:proofErr w:type="spellEnd"/>
            <w:r w:rsidRPr="00E84C88">
              <w:rPr>
                <w:rFonts w:ascii="GHEA Grapalat" w:eastAsia="Times New Roman" w:hAnsi="GHEA Grapalat" w:cs="Times New Roman"/>
                <w:sz w:val="20"/>
                <w:szCs w:val="24"/>
                <w:u w:val="single"/>
                <w:vertAlign w:val="subscript"/>
                <w:lang w:val="es-ES"/>
              </w:rPr>
              <w:t xml:space="preserve"> </w:t>
            </w:r>
            <w:proofErr w:type="spellStart"/>
            <w:r w:rsidRPr="00E84C88">
              <w:rPr>
                <w:rFonts w:ascii="Arial" w:eastAsia="Times New Roman" w:hAnsi="Arial" w:cs="Arial"/>
                <w:sz w:val="20"/>
                <w:szCs w:val="24"/>
                <w:u w:val="single"/>
                <w:vertAlign w:val="subscript"/>
                <w:lang w:val="es-ES"/>
              </w:rPr>
              <w:t>անվանում</w:t>
            </w:r>
            <w:proofErr w:type="spellEnd"/>
            <w:r w:rsidRPr="00E84C88">
              <w:rPr>
                <w:rFonts w:ascii="GHEA Grapalat" w:eastAsia="Times New Roman" w:hAnsi="GHEA Grapalat" w:cs="Times New Roman"/>
                <w:sz w:val="20"/>
                <w:szCs w:val="24"/>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02A205F3" w14:textId="77777777" w:rsidR="00532D6C" w:rsidRPr="00E84C88" w:rsidRDefault="00532D6C" w:rsidP="00532D6C">
            <w:pPr>
              <w:spacing w:after="0" w:line="240" w:lineRule="auto"/>
              <w:jc w:val="center"/>
              <w:rPr>
                <w:rFonts w:ascii="GHEA Grapalat" w:eastAsia="Times New Roman" w:hAnsi="GHEA Grapalat" w:cs="Times New Roman"/>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AF520" w14:textId="77777777" w:rsidR="00532D6C" w:rsidRPr="00E84C88" w:rsidRDefault="00532D6C" w:rsidP="00532D6C">
            <w:pPr>
              <w:spacing w:after="0" w:line="240" w:lineRule="auto"/>
              <w:jc w:val="center"/>
              <w:rPr>
                <w:rFonts w:ascii="GHEA Grapalat" w:eastAsia="Times New Roman" w:hAnsi="GHEA Grapalat" w:cs="Times New Roman"/>
                <w:sz w:val="24"/>
                <w:szCs w:val="24"/>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12A88CC" w14:textId="77777777" w:rsidR="00532D6C" w:rsidRPr="00E84C88" w:rsidRDefault="00532D6C" w:rsidP="00532D6C">
            <w:pPr>
              <w:spacing w:after="0" w:line="240" w:lineRule="auto"/>
              <w:jc w:val="center"/>
              <w:rPr>
                <w:rFonts w:ascii="GHEA Grapalat" w:eastAsia="Times New Roman" w:hAnsi="GHEA Grapalat" w:cs="Times New Roman"/>
                <w:sz w:val="24"/>
                <w:szCs w:val="24"/>
                <w:lang w:val="es-ES"/>
              </w:rPr>
            </w:pPr>
          </w:p>
        </w:tc>
      </w:tr>
      <w:tr w:rsidR="00532D6C" w:rsidRPr="00CA2F07" w14:paraId="53F18009" w14:textId="77777777" w:rsidTr="00532D6C">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6186C6E6" w14:textId="77777777" w:rsidR="00532D6C" w:rsidRPr="00E84C88" w:rsidRDefault="00532D6C" w:rsidP="00532D6C">
            <w:pPr>
              <w:spacing w:after="0" w:line="240" w:lineRule="auto"/>
              <w:jc w:val="center"/>
              <w:rPr>
                <w:rFonts w:ascii="GHEA Grapalat" w:eastAsia="Times New Roman" w:hAnsi="GHEA Grapalat" w:cs="Times New Roman"/>
                <w:b/>
                <w:bCs/>
                <w:sz w:val="18"/>
                <w:szCs w:val="24"/>
                <w:lang w:val="es-ES"/>
              </w:rPr>
            </w:pPr>
            <w:r w:rsidRPr="00E84C88">
              <w:rPr>
                <w:rFonts w:ascii="GHEA Grapalat" w:eastAsia="Times New Roman" w:hAnsi="GHEA Grapalat" w:cs="Times New Roman"/>
                <w:b/>
                <w:bCs/>
                <w:sz w:val="18"/>
                <w:szCs w:val="24"/>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0A896011" w14:textId="77777777" w:rsidR="00532D6C" w:rsidRPr="00E84C88" w:rsidRDefault="00532D6C" w:rsidP="00532D6C">
            <w:pPr>
              <w:spacing w:after="0" w:line="240" w:lineRule="auto"/>
              <w:rPr>
                <w:rFonts w:ascii="GHEA Grapalat" w:eastAsia="Times New Roman" w:hAnsi="GHEA Grapalat" w:cs="Times New Roman"/>
                <w:sz w:val="18"/>
                <w:szCs w:val="24"/>
                <w:lang w:val="es-ES"/>
              </w:rPr>
            </w:pPr>
            <w:r w:rsidRPr="00E84C88">
              <w:rPr>
                <w:rFonts w:ascii="GHEA Grapalat" w:eastAsia="Times New Roman" w:hAnsi="GHEA Grapalat" w:cs="Times New Roman"/>
                <w:sz w:val="20"/>
                <w:szCs w:val="24"/>
                <w:u w:val="single"/>
                <w:vertAlign w:val="subscript"/>
                <w:lang w:val="es-ES"/>
              </w:rPr>
              <w:t>&lt;&lt;</w:t>
            </w:r>
            <w:proofErr w:type="spellStart"/>
            <w:r w:rsidRPr="00E84C88">
              <w:rPr>
                <w:rFonts w:ascii="Arial" w:eastAsia="Times New Roman" w:hAnsi="Arial" w:cs="Arial"/>
                <w:sz w:val="20"/>
                <w:szCs w:val="24"/>
                <w:u w:val="single"/>
                <w:vertAlign w:val="subscript"/>
                <w:lang w:val="es-ES"/>
              </w:rPr>
              <w:t>Գնման</w:t>
            </w:r>
            <w:proofErr w:type="spellEnd"/>
            <w:r w:rsidRPr="00E84C88">
              <w:rPr>
                <w:rFonts w:ascii="GHEA Grapalat" w:eastAsia="Times New Roman" w:hAnsi="GHEA Grapalat" w:cs="Times New Roman"/>
                <w:sz w:val="20"/>
                <w:szCs w:val="24"/>
                <w:u w:val="single"/>
                <w:vertAlign w:val="subscript"/>
                <w:lang w:val="es-ES"/>
              </w:rPr>
              <w:t xml:space="preserve"> </w:t>
            </w:r>
            <w:proofErr w:type="spellStart"/>
            <w:r w:rsidRPr="00E84C88">
              <w:rPr>
                <w:rFonts w:ascii="Arial" w:eastAsia="Times New Roman" w:hAnsi="Arial" w:cs="Arial"/>
                <w:sz w:val="20"/>
                <w:szCs w:val="24"/>
                <w:u w:val="single"/>
                <w:vertAlign w:val="subscript"/>
                <w:lang w:val="es-ES"/>
              </w:rPr>
              <w:t>առարկայի</w:t>
            </w:r>
            <w:proofErr w:type="spellEnd"/>
            <w:r w:rsidRPr="00E84C88">
              <w:rPr>
                <w:rFonts w:ascii="GHEA Grapalat" w:eastAsia="Times New Roman" w:hAnsi="GHEA Grapalat" w:cs="Times New Roman"/>
                <w:sz w:val="20"/>
                <w:szCs w:val="24"/>
                <w:u w:val="single"/>
                <w:vertAlign w:val="subscript"/>
                <w:lang w:val="es-ES"/>
              </w:rPr>
              <w:t xml:space="preserve"> </w:t>
            </w:r>
            <w:proofErr w:type="spellStart"/>
            <w:r w:rsidRPr="00E84C88">
              <w:rPr>
                <w:rFonts w:ascii="Arial" w:eastAsia="Times New Roman" w:hAnsi="Arial" w:cs="Arial"/>
                <w:sz w:val="20"/>
                <w:szCs w:val="24"/>
                <w:u w:val="single"/>
                <w:vertAlign w:val="subscript"/>
                <w:lang w:val="es-ES"/>
              </w:rPr>
              <w:t>չափաբաժնի</w:t>
            </w:r>
            <w:proofErr w:type="spellEnd"/>
            <w:r w:rsidRPr="00E84C88">
              <w:rPr>
                <w:rFonts w:ascii="GHEA Grapalat" w:eastAsia="Times New Roman" w:hAnsi="GHEA Grapalat" w:cs="Times New Roman"/>
                <w:sz w:val="20"/>
                <w:szCs w:val="24"/>
                <w:u w:val="single"/>
                <w:vertAlign w:val="subscript"/>
                <w:lang w:val="es-ES"/>
              </w:rPr>
              <w:t xml:space="preserve"> </w:t>
            </w:r>
            <w:proofErr w:type="spellStart"/>
            <w:r w:rsidRPr="00E84C88">
              <w:rPr>
                <w:rFonts w:ascii="Arial" w:eastAsia="Times New Roman" w:hAnsi="Arial" w:cs="Arial"/>
                <w:sz w:val="20"/>
                <w:szCs w:val="24"/>
                <w:u w:val="single"/>
                <w:vertAlign w:val="subscript"/>
                <w:lang w:val="es-ES"/>
              </w:rPr>
              <w:t>անվանում</w:t>
            </w:r>
            <w:proofErr w:type="spellEnd"/>
            <w:r w:rsidRPr="00E84C88">
              <w:rPr>
                <w:rFonts w:ascii="GHEA Grapalat" w:eastAsia="Times New Roman" w:hAnsi="GHEA Grapalat" w:cs="Times New Roman"/>
                <w:sz w:val="20"/>
                <w:szCs w:val="24"/>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3371EFA" w14:textId="77777777" w:rsidR="00532D6C" w:rsidRPr="00E84C88" w:rsidRDefault="00532D6C" w:rsidP="00532D6C">
            <w:pPr>
              <w:spacing w:after="0" w:line="240" w:lineRule="auto"/>
              <w:jc w:val="center"/>
              <w:rPr>
                <w:rFonts w:ascii="GHEA Grapalat" w:eastAsia="Times New Roman" w:hAnsi="GHEA Grapalat" w:cs="Times New Roman"/>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AC3C82" w14:textId="77777777" w:rsidR="00532D6C" w:rsidRPr="00E84C88" w:rsidRDefault="00532D6C" w:rsidP="00532D6C">
            <w:pPr>
              <w:spacing w:after="0" w:line="240" w:lineRule="auto"/>
              <w:jc w:val="center"/>
              <w:rPr>
                <w:rFonts w:ascii="GHEA Grapalat" w:eastAsia="Times New Roman" w:hAnsi="GHEA Grapalat" w:cs="Times New Roman"/>
                <w:sz w:val="24"/>
                <w:szCs w:val="24"/>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99F8FA" w14:textId="77777777" w:rsidR="00532D6C" w:rsidRPr="00E84C88" w:rsidRDefault="00532D6C" w:rsidP="00532D6C">
            <w:pPr>
              <w:spacing w:after="0" w:line="240" w:lineRule="auto"/>
              <w:rPr>
                <w:rFonts w:ascii="GHEA Grapalat" w:eastAsia="Times New Roman" w:hAnsi="GHEA Grapalat" w:cs="Times New Roman"/>
                <w:sz w:val="24"/>
                <w:szCs w:val="24"/>
                <w:lang w:val="es-ES"/>
              </w:rPr>
            </w:pPr>
          </w:p>
        </w:tc>
      </w:tr>
      <w:tr w:rsidR="00532D6C" w:rsidRPr="00CA2F07" w14:paraId="13D31125" w14:textId="77777777" w:rsidTr="00532D6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2C9C4B7" w14:textId="77777777" w:rsidR="00532D6C" w:rsidRPr="00E84C88" w:rsidRDefault="00532D6C" w:rsidP="00532D6C">
            <w:pPr>
              <w:spacing w:after="0" w:line="240" w:lineRule="auto"/>
              <w:jc w:val="center"/>
              <w:rPr>
                <w:rFonts w:ascii="GHEA Grapalat" w:eastAsia="Times New Roman" w:hAnsi="GHEA Grapalat" w:cs="Times New Roman"/>
                <w:b/>
                <w:bCs/>
                <w:sz w:val="18"/>
                <w:szCs w:val="24"/>
                <w:lang w:val="es-ES"/>
              </w:rPr>
            </w:pPr>
            <w:r w:rsidRPr="00E84C88">
              <w:rPr>
                <w:rFonts w:ascii="GHEA Grapalat" w:eastAsia="Times New Roman" w:hAnsi="GHEA Grapalat" w:cs="Times New Roman"/>
                <w:b/>
                <w:bCs/>
                <w:sz w:val="18"/>
                <w:szCs w:val="24"/>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418C8C74" w14:textId="77777777" w:rsidR="00532D6C" w:rsidRPr="00E84C88" w:rsidRDefault="00532D6C" w:rsidP="00532D6C">
            <w:pPr>
              <w:spacing w:after="0" w:line="240" w:lineRule="auto"/>
              <w:rPr>
                <w:rFonts w:ascii="GHEA Grapalat" w:eastAsia="Times New Roman" w:hAnsi="GHEA Grapalat" w:cs="Times New Roman"/>
                <w:sz w:val="18"/>
                <w:szCs w:val="24"/>
                <w:lang w:val="es-ES"/>
              </w:rPr>
            </w:pPr>
            <w:r w:rsidRPr="00E84C88">
              <w:rPr>
                <w:rFonts w:ascii="GHEA Grapalat" w:eastAsia="Times New Roman" w:hAnsi="GHEA Grapalat" w:cs="Times New Roman"/>
                <w:sz w:val="20"/>
                <w:szCs w:val="24"/>
                <w:u w:val="single"/>
                <w:vertAlign w:val="subscript"/>
                <w:lang w:val="es-ES"/>
              </w:rPr>
              <w:t>&lt;&lt;</w:t>
            </w:r>
            <w:proofErr w:type="spellStart"/>
            <w:r w:rsidRPr="00E84C88">
              <w:rPr>
                <w:rFonts w:ascii="Arial" w:eastAsia="Times New Roman" w:hAnsi="Arial" w:cs="Arial"/>
                <w:sz w:val="20"/>
                <w:szCs w:val="24"/>
                <w:u w:val="single"/>
                <w:vertAlign w:val="subscript"/>
                <w:lang w:val="es-ES"/>
              </w:rPr>
              <w:t>Գնման</w:t>
            </w:r>
            <w:proofErr w:type="spellEnd"/>
            <w:r w:rsidRPr="00E84C88">
              <w:rPr>
                <w:rFonts w:ascii="GHEA Grapalat" w:eastAsia="Times New Roman" w:hAnsi="GHEA Grapalat" w:cs="Times New Roman"/>
                <w:sz w:val="20"/>
                <w:szCs w:val="24"/>
                <w:u w:val="single"/>
                <w:vertAlign w:val="subscript"/>
                <w:lang w:val="es-ES"/>
              </w:rPr>
              <w:t xml:space="preserve"> </w:t>
            </w:r>
            <w:proofErr w:type="spellStart"/>
            <w:r w:rsidRPr="00E84C88">
              <w:rPr>
                <w:rFonts w:ascii="Arial" w:eastAsia="Times New Roman" w:hAnsi="Arial" w:cs="Arial"/>
                <w:sz w:val="20"/>
                <w:szCs w:val="24"/>
                <w:u w:val="single"/>
                <w:vertAlign w:val="subscript"/>
                <w:lang w:val="es-ES"/>
              </w:rPr>
              <w:t>առարկայի</w:t>
            </w:r>
            <w:proofErr w:type="spellEnd"/>
            <w:r w:rsidRPr="00E84C88">
              <w:rPr>
                <w:rFonts w:ascii="GHEA Grapalat" w:eastAsia="Times New Roman" w:hAnsi="GHEA Grapalat" w:cs="Times New Roman"/>
                <w:sz w:val="20"/>
                <w:szCs w:val="24"/>
                <w:u w:val="single"/>
                <w:vertAlign w:val="subscript"/>
                <w:lang w:val="es-ES"/>
              </w:rPr>
              <w:t xml:space="preserve"> </w:t>
            </w:r>
            <w:proofErr w:type="spellStart"/>
            <w:r w:rsidRPr="00E84C88">
              <w:rPr>
                <w:rFonts w:ascii="Arial" w:eastAsia="Times New Roman" w:hAnsi="Arial" w:cs="Arial"/>
                <w:sz w:val="20"/>
                <w:szCs w:val="24"/>
                <w:u w:val="single"/>
                <w:vertAlign w:val="subscript"/>
                <w:lang w:val="es-ES"/>
              </w:rPr>
              <w:t>չափաբաժնի</w:t>
            </w:r>
            <w:proofErr w:type="spellEnd"/>
            <w:r w:rsidRPr="00E84C88">
              <w:rPr>
                <w:rFonts w:ascii="GHEA Grapalat" w:eastAsia="Times New Roman" w:hAnsi="GHEA Grapalat" w:cs="Times New Roman"/>
                <w:sz w:val="20"/>
                <w:szCs w:val="24"/>
                <w:u w:val="single"/>
                <w:vertAlign w:val="subscript"/>
                <w:lang w:val="es-ES"/>
              </w:rPr>
              <w:t xml:space="preserve"> </w:t>
            </w:r>
            <w:proofErr w:type="spellStart"/>
            <w:r w:rsidRPr="00E84C88">
              <w:rPr>
                <w:rFonts w:ascii="Arial" w:eastAsia="Times New Roman" w:hAnsi="Arial" w:cs="Arial"/>
                <w:sz w:val="20"/>
                <w:szCs w:val="24"/>
                <w:u w:val="single"/>
                <w:vertAlign w:val="subscript"/>
                <w:lang w:val="es-ES"/>
              </w:rPr>
              <w:t>անվանում</w:t>
            </w:r>
            <w:proofErr w:type="spellEnd"/>
            <w:r w:rsidRPr="00E84C88">
              <w:rPr>
                <w:rFonts w:ascii="GHEA Grapalat" w:eastAsia="Times New Roman" w:hAnsi="GHEA Grapalat" w:cs="Times New Roman"/>
                <w:sz w:val="20"/>
                <w:szCs w:val="24"/>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47F50E3D" w14:textId="77777777" w:rsidR="00532D6C" w:rsidRPr="00E84C88" w:rsidRDefault="00532D6C" w:rsidP="00532D6C">
            <w:pPr>
              <w:spacing w:after="0" w:line="240" w:lineRule="auto"/>
              <w:jc w:val="center"/>
              <w:rPr>
                <w:rFonts w:ascii="GHEA Grapalat" w:eastAsia="Times New Roman" w:hAnsi="GHEA Grapalat" w:cs="Times New Roman"/>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301AAC" w14:textId="77777777" w:rsidR="00532D6C" w:rsidRPr="00E84C88" w:rsidRDefault="00532D6C" w:rsidP="00532D6C">
            <w:pPr>
              <w:spacing w:after="0" w:line="240" w:lineRule="auto"/>
              <w:jc w:val="center"/>
              <w:rPr>
                <w:rFonts w:ascii="GHEA Grapalat" w:eastAsia="Times New Roman" w:hAnsi="GHEA Grapalat" w:cs="Times New Roman"/>
                <w:sz w:val="24"/>
                <w:szCs w:val="24"/>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37BEA2A" w14:textId="77777777" w:rsidR="00532D6C" w:rsidRPr="00E84C88" w:rsidRDefault="00532D6C" w:rsidP="00532D6C">
            <w:pPr>
              <w:spacing w:after="0" w:line="240" w:lineRule="auto"/>
              <w:jc w:val="center"/>
              <w:rPr>
                <w:rFonts w:ascii="GHEA Grapalat" w:eastAsia="Times New Roman" w:hAnsi="GHEA Grapalat" w:cs="Times New Roman"/>
                <w:sz w:val="24"/>
                <w:szCs w:val="24"/>
                <w:lang w:val="es-ES"/>
              </w:rPr>
            </w:pPr>
          </w:p>
        </w:tc>
      </w:tr>
      <w:tr w:rsidR="00532D6C" w:rsidRPr="00E84C88" w14:paraId="08733C82" w14:textId="77777777" w:rsidTr="00532D6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4581A6" w14:textId="77777777" w:rsidR="00532D6C" w:rsidRPr="00E84C88" w:rsidRDefault="00532D6C" w:rsidP="00532D6C">
            <w:pPr>
              <w:spacing w:after="0" w:line="240" w:lineRule="auto"/>
              <w:jc w:val="center"/>
              <w:rPr>
                <w:rFonts w:ascii="GHEA Grapalat" w:eastAsia="Times New Roman" w:hAnsi="GHEA Grapalat" w:cs="Times New Roman"/>
                <w:b/>
                <w:bCs/>
                <w:sz w:val="18"/>
                <w:szCs w:val="24"/>
                <w:lang w:val="es-ES"/>
              </w:rPr>
            </w:pPr>
            <w:r w:rsidRPr="00E84C88">
              <w:rPr>
                <w:rFonts w:ascii="GHEA Grapalat" w:eastAsia="Times New Roman" w:hAnsi="GHEA Grapalat" w:cs="Times New Roman"/>
                <w:b/>
                <w:bCs/>
                <w:sz w:val="18"/>
                <w:szCs w:val="24"/>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C8B828A" w14:textId="77777777" w:rsidR="00532D6C" w:rsidRPr="00E84C88" w:rsidRDefault="00532D6C" w:rsidP="00532D6C">
            <w:pPr>
              <w:spacing w:after="0" w:line="240" w:lineRule="auto"/>
              <w:rPr>
                <w:rFonts w:ascii="GHEA Grapalat" w:eastAsia="Times New Roman" w:hAnsi="GHEA Grapalat" w:cs="Times New Roman"/>
                <w:sz w:val="18"/>
                <w:szCs w:val="24"/>
                <w:lang w:val="es-ES"/>
              </w:rPr>
            </w:pPr>
            <w:r w:rsidRPr="00E84C88">
              <w:rPr>
                <w:rFonts w:ascii="GHEA Grapalat" w:eastAsia="Times New Roman" w:hAnsi="GHEA Grapalat" w:cs="Times New Roman"/>
                <w:sz w:val="20"/>
                <w:szCs w:val="24"/>
                <w:lang w:val="en-US"/>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4F1BBBAD" w14:textId="77777777" w:rsidR="00532D6C" w:rsidRPr="00E84C88" w:rsidRDefault="00532D6C" w:rsidP="00532D6C">
            <w:pPr>
              <w:spacing w:after="0" w:line="240" w:lineRule="auto"/>
              <w:jc w:val="center"/>
              <w:rPr>
                <w:rFonts w:ascii="GHEA Grapalat" w:eastAsia="Times New Roman" w:hAnsi="GHEA Grapalat" w:cs="Times New Roman"/>
                <w:sz w:val="24"/>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FBC9FD" w14:textId="77777777" w:rsidR="00532D6C" w:rsidRPr="00E84C88" w:rsidRDefault="00532D6C" w:rsidP="00532D6C">
            <w:pPr>
              <w:spacing w:after="0" w:line="240" w:lineRule="auto"/>
              <w:jc w:val="center"/>
              <w:rPr>
                <w:rFonts w:ascii="GHEA Grapalat" w:eastAsia="Times New Roman" w:hAnsi="GHEA Grapalat" w:cs="Times New Roman"/>
                <w:sz w:val="24"/>
                <w:szCs w:val="24"/>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780EF90" w14:textId="77777777" w:rsidR="00532D6C" w:rsidRPr="00E84C88" w:rsidRDefault="00532D6C" w:rsidP="00532D6C">
            <w:pPr>
              <w:spacing w:after="0" w:line="240" w:lineRule="auto"/>
              <w:jc w:val="center"/>
              <w:rPr>
                <w:rFonts w:ascii="GHEA Grapalat" w:eastAsia="Times New Roman" w:hAnsi="GHEA Grapalat" w:cs="Times New Roman"/>
                <w:sz w:val="24"/>
                <w:szCs w:val="24"/>
                <w:lang w:val="es-ES"/>
              </w:rPr>
            </w:pPr>
          </w:p>
        </w:tc>
      </w:tr>
      <w:tr w:rsidR="00532D6C" w:rsidRPr="00E84C88" w14:paraId="42408B7A" w14:textId="77777777" w:rsidTr="00532D6C">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E50EDC" w14:textId="77777777" w:rsidR="00532D6C" w:rsidRPr="00E84C88" w:rsidRDefault="00532D6C" w:rsidP="00532D6C">
            <w:pPr>
              <w:spacing w:after="0" w:line="240" w:lineRule="auto"/>
              <w:jc w:val="center"/>
              <w:rPr>
                <w:rFonts w:ascii="GHEA Grapalat" w:eastAsia="Times New Roman" w:hAnsi="GHEA Grapalat" w:cs="Times New Roman"/>
                <w:b/>
                <w:bCs/>
                <w:sz w:val="18"/>
                <w:szCs w:val="24"/>
                <w:lang w:val="es-ES"/>
              </w:rPr>
            </w:pPr>
            <w:r w:rsidRPr="00E84C88">
              <w:rPr>
                <w:rFonts w:ascii="GHEA Grapalat" w:eastAsia="Times New Roman" w:hAnsi="GHEA Grapalat" w:cs="Times New Roman"/>
                <w:b/>
                <w:sz w:val="18"/>
                <w:szCs w:val="24"/>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977DA46" w14:textId="77777777" w:rsidR="00532D6C" w:rsidRPr="00E84C88" w:rsidRDefault="00532D6C" w:rsidP="00532D6C">
            <w:pPr>
              <w:spacing w:after="0" w:line="240" w:lineRule="auto"/>
              <w:rPr>
                <w:rFonts w:ascii="GHEA Grapalat" w:eastAsia="Times New Roman" w:hAnsi="GHEA Grapalat" w:cs="Times New Roman"/>
                <w:sz w:val="18"/>
                <w:szCs w:val="24"/>
                <w:lang w:val="es-ES"/>
              </w:rPr>
            </w:pPr>
            <w:r w:rsidRPr="00E84C88">
              <w:rPr>
                <w:rFonts w:ascii="GHEA Grapalat" w:eastAsia="Times New Roman" w:hAnsi="GHEA Grapalat" w:cs="Times New Roman"/>
                <w:sz w:val="20"/>
                <w:szCs w:val="24"/>
                <w:lang w:val="en-US"/>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5FD8CCA" w14:textId="77777777" w:rsidR="00532D6C" w:rsidRPr="00E84C88" w:rsidRDefault="00532D6C" w:rsidP="00532D6C">
            <w:pPr>
              <w:spacing w:after="0" w:line="240" w:lineRule="auto"/>
              <w:jc w:val="center"/>
              <w:rPr>
                <w:rFonts w:ascii="GHEA Grapalat" w:eastAsia="Times New Roman" w:hAnsi="GHEA Grapalat" w:cs="Times New Roman"/>
                <w:sz w:val="20"/>
                <w:szCs w:val="24"/>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0F07A9" w14:textId="77777777" w:rsidR="00532D6C" w:rsidRPr="00E84C88" w:rsidRDefault="00532D6C" w:rsidP="00532D6C">
            <w:pPr>
              <w:spacing w:after="0" w:line="240" w:lineRule="auto"/>
              <w:jc w:val="center"/>
              <w:rPr>
                <w:rFonts w:ascii="GHEA Grapalat" w:eastAsia="Times New Roman" w:hAnsi="GHEA Grapalat" w:cs="Times New Roman"/>
                <w:sz w:val="20"/>
                <w:szCs w:val="24"/>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AA5B5E8" w14:textId="77777777" w:rsidR="00532D6C" w:rsidRPr="00E84C88" w:rsidRDefault="00532D6C" w:rsidP="00532D6C">
            <w:pPr>
              <w:spacing w:after="0" w:line="240" w:lineRule="auto"/>
              <w:jc w:val="center"/>
              <w:rPr>
                <w:rFonts w:ascii="GHEA Grapalat" w:eastAsia="Times New Roman" w:hAnsi="GHEA Grapalat" w:cs="Times New Roman"/>
                <w:sz w:val="20"/>
                <w:szCs w:val="24"/>
                <w:lang w:val="es-ES"/>
              </w:rPr>
            </w:pPr>
          </w:p>
        </w:tc>
      </w:tr>
    </w:tbl>
    <w:p w14:paraId="4133AD73" w14:textId="77777777" w:rsidR="00532D6C" w:rsidRPr="00E84C88" w:rsidRDefault="00532D6C" w:rsidP="00532D6C">
      <w:pPr>
        <w:spacing w:after="0" w:line="240" w:lineRule="auto"/>
        <w:rPr>
          <w:rFonts w:ascii="GHEA Grapalat" w:eastAsia="Times New Roman" w:hAnsi="GHEA Grapalat" w:cs="Times New Roman"/>
          <w:sz w:val="18"/>
          <w:szCs w:val="18"/>
          <w:lang w:val="es-ES"/>
        </w:rPr>
      </w:pPr>
    </w:p>
    <w:p w14:paraId="7691DE5B" w14:textId="77777777" w:rsidR="00532D6C" w:rsidRPr="00E84C88" w:rsidRDefault="00532D6C" w:rsidP="00532D6C">
      <w:pPr>
        <w:spacing w:after="0" w:line="240" w:lineRule="auto"/>
        <w:rPr>
          <w:rFonts w:ascii="GHEA Grapalat" w:eastAsia="Times New Roman" w:hAnsi="GHEA Grapalat" w:cs="Times New Roman"/>
          <w:sz w:val="18"/>
          <w:szCs w:val="18"/>
          <w:lang w:val="es-ES"/>
        </w:rPr>
      </w:pPr>
    </w:p>
    <w:p w14:paraId="550C3122" w14:textId="77777777" w:rsidR="00532D6C" w:rsidRPr="00E84C88" w:rsidRDefault="00532D6C" w:rsidP="00532D6C">
      <w:pPr>
        <w:spacing w:after="0" w:line="240" w:lineRule="auto"/>
        <w:rPr>
          <w:rFonts w:ascii="GHEA Grapalat" w:eastAsia="Times New Roman" w:hAnsi="GHEA Grapalat" w:cs="Times New Roman"/>
          <w:sz w:val="18"/>
          <w:szCs w:val="18"/>
          <w:lang w:val="hy-AM"/>
        </w:rPr>
      </w:pPr>
    </w:p>
    <w:p w14:paraId="4FC5CABB" w14:textId="77777777" w:rsidR="00532D6C" w:rsidRPr="00E84C88" w:rsidRDefault="00532D6C" w:rsidP="00532D6C">
      <w:pPr>
        <w:spacing w:after="0" w:line="240" w:lineRule="auto"/>
        <w:ind w:left="720" w:firstLine="720"/>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en-US"/>
        </w:rPr>
        <w:t xml:space="preserve">     </w:t>
      </w:r>
      <w:r w:rsidRPr="00E84C88">
        <w:rPr>
          <w:rFonts w:ascii="GHEA Grapalat" w:eastAsia="Times New Roman" w:hAnsi="GHEA Grapalat" w:cs="Times New Roman"/>
          <w:sz w:val="20"/>
          <w:szCs w:val="24"/>
          <w:lang w:val="hy-AM"/>
        </w:rPr>
        <w:t xml:space="preserve">___________________________________________ </w:t>
      </w:r>
      <w:r w:rsidRPr="00E84C88">
        <w:rPr>
          <w:rFonts w:ascii="GHEA Grapalat" w:eastAsia="Times New Roman" w:hAnsi="GHEA Grapalat" w:cs="Times New Roman"/>
          <w:sz w:val="20"/>
          <w:szCs w:val="24"/>
          <w:lang w:val="hy-AM"/>
        </w:rPr>
        <w:tab/>
        <w:t xml:space="preserve">                </w:t>
      </w:r>
      <w:r w:rsidRPr="00E84C88">
        <w:rPr>
          <w:rFonts w:ascii="GHEA Grapalat" w:eastAsia="Times New Roman" w:hAnsi="GHEA Grapalat" w:cs="Times New Roman"/>
          <w:sz w:val="20"/>
          <w:szCs w:val="24"/>
          <w:lang w:val="en-US"/>
        </w:rPr>
        <w:t xml:space="preserve">       </w:t>
      </w:r>
      <w:r w:rsidRPr="00E84C88">
        <w:rPr>
          <w:rFonts w:ascii="GHEA Grapalat" w:eastAsia="Times New Roman" w:hAnsi="GHEA Grapalat" w:cs="Times New Roman"/>
          <w:sz w:val="20"/>
          <w:szCs w:val="24"/>
          <w:lang w:val="hy-AM"/>
        </w:rPr>
        <w:t xml:space="preserve">_____________ </w:t>
      </w:r>
    </w:p>
    <w:p w14:paraId="71FF388E" w14:textId="77777777" w:rsidR="00532D6C" w:rsidRPr="00E84C88" w:rsidRDefault="00532D6C" w:rsidP="00532D6C">
      <w:pPr>
        <w:spacing w:after="0" w:line="240" w:lineRule="auto"/>
        <w:jc w:val="both"/>
        <w:rPr>
          <w:rFonts w:ascii="GHEA Grapalat" w:eastAsia="Times New Roman" w:hAnsi="GHEA Grapalat" w:cs="Times New Roman"/>
          <w:sz w:val="20"/>
          <w:szCs w:val="24"/>
          <w:vertAlign w:val="superscript"/>
          <w:lang w:val="hy-AM"/>
        </w:rPr>
      </w:pPr>
      <w:r w:rsidRPr="00E84C88">
        <w:rPr>
          <w:rFonts w:ascii="GHEA Grapalat" w:eastAsia="Times New Roman" w:hAnsi="GHEA Grapalat" w:cs="Times New Roman"/>
          <w:sz w:val="20"/>
          <w:szCs w:val="24"/>
          <w:vertAlign w:val="superscript"/>
          <w:lang w:val="hy-AM"/>
        </w:rPr>
        <w:t xml:space="preserve">                                                      </w:t>
      </w:r>
      <w:r w:rsidRPr="00E84C88">
        <w:rPr>
          <w:rFonts w:ascii="Arial" w:eastAsia="Times New Roman" w:hAnsi="Arial" w:cs="Arial"/>
          <w:sz w:val="20"/>
          <w:szCs w:val="24"/>
          <w:vertAlign w:val="superscript"/>
          <w:lang w:val="hy-AM"/>
        </w:rPr>
        <w:t>մասնակցի</w:t>
      </w:r>
      <w:r w:rsidRPr="00E84C88">
        <w:rPr>
          <w:rFonts w:ascii="GHEA Grapalat" w:eastAsia="Times New Roman" w:hAnsi="GHEA Grapalat" w:cs="Times New Roman"/>
          <w:sz w:val="20"/>
          <w:szCs w:val="24"/>
          <w:vertAlign w:val="superscript"/>
          <w:lang w:val="hy-AM"/>
        </w:rPr>
        <w:t xml:space="preserve"> </w:t>
      </w:r>
      <w:r w:rsidRPr="00E84C88">
        <w:rPr>
          <w:rFonts w:ascii="Arial" w:eastAsia="Times New Roman" w:hAnsi="Arial" w:cs="Arial"/>
          <w:sz w:val="20"/>
          <w:szCs w:val="24"/>
          <w:vertAlign w:val="superscript"/>
          <w:lang w:val="hy-AM"/>
        </w:rPr>
        <w:t>անվանումը</w:t>
      </w:r>
      <w:r w:rsidRPr="00E84C88">
        <w:rPr>
          <w:rFonts w:ascii="GHEA Grapalat" w:eastAsia="Times New Roman" w:hAnsi="GHEA Grapalat" w:cs="Times New Roman"/>
          <w:sz w:val="20"/>
          <w:szCs w:val="24"/>
          <w:vertAlign w:val="superscript"/>
          <w:lang w:val="hy-AM"/>
        </w:rPr>
        <w:t xml:space="preserve"> (</w:t>
      </w:r>
      <w:r w:rsidRPr="00E84C88">
        <w:rPr>
          <w:rFonts w:ascii="Arial" w:eastAsia="Times New Roman" w:hAnsi="Arial" w:cs="Arial"/>
          <w:sz w:val="20"/>
          <w:szCs w:val="24"/>
          <w:vertAlign w:val="superscript"/>
          <w:lang w:val="hy-AM"/>
        </w:rPr>
        <w:t>ղեկավարի</w:t>
      </w:r>
      <w:r w:rsidRPr="00E84C88">
        <w:rPr>
          <w:rFonts w:ascii="GHEA Grapalat" w:eastAsia="Times New Roman" w:hAnsi="GHEA Grapalat" w:cs="Times New Roman"/>
          <w:sz w:val="20"/>
          <w:szCs w:val="24"/>
          <w:vertAlign w:val="superscript"/>
          <w:lang w:val="hy-AM"/>
        </w:rPr>
        <w:t xml:space="preserve"> </w:t>
      </w:r>
      <w:r w:rsidRPr="00E84C88">
        <w:rPr>
          <w:rFonts w:ascii="Arial" w:eastAsia="Times New Roman" w:hAnsi="Arial" w:cs="Arial"/>
          <w:sz w:val="20"/>
          <w:szCs w:val="24"/>
          <w:vertAlign w:val="superscript"/>
          <w:lang w:val="hy-AM"/>
        </w:rPr>
        <w:t>պաշտոնը</w:t>
      </w:r>
      <w:r w:rsidRPr="00E84C88">
        <w:rPr>
          <w:rFonts w:ascii="GHEA Grapalat" w:eastAsia="Times New Roman" w:hAnsi="GHEA Grapalat" w:cs="Times New Roman"/>
          <w:sz w:val="20"/>
          <w:szCs w:val="24"/>
          <w:vertAlign w:val="superscript"/>
          <w:lang w:val="hy-AM"/>
        </w:rPr>
        <w:t xml:space="preserve">, </w:t>
      </w:r>
      <w:r w:rsidRPr="00E84C88">
        <w:rPr>
          <w:rFonts w:ascii="Arial" w:eastAsia="Times New Roman" w:hAnsi="Arial" w:cs="Arial"/>
          <w:sz w:val="20"/>
          <w:szCs w:val="24"/>
          <w:vertAlign w:val="superscript"/>
          <w:lang w:val="hy-AM"/>
        </w:rPr>
        <w:t>անուն</w:t>
      </w:r>
      <w:r w:rsidRPr="00E84C88">
        <w:rPr>
          <w:rFonts w:ascii="GHEA Grapalat" w:eastAsia="Times New Roman" w:hAnsi="GHEA Grapalat" w:cs="Times New Roman"/>
          <w:sz w:val="20"/>
          <w:szCs w:val="24"/>
          <w:vertAlign w:val="superscript"/>
          <w:lang w:val="hy-AM"/>
        </w:rPr>
        <w:t xml:space="preserve"> </w:t>
      </w:r>
      <w:r w:rsidRPr="00E84C88">
        <w:rPr>
          <w:rFonts w:ascii="Arial" w:eastAsia="Times New Roman" w:hAnsi="Arial" w:cs="Arial"/>
          <w:sz w:val="20"/>
          <w:szCs w:val="24"/>
          <w:vertAlign w:val="superscript"/>
          <w:lang w:val="hy-AM"/>
        </w:rPr>
        <w:t>ազգանունը</w:t>
      </w:r>
      <w:r w:rsidRPr="00E84C88">
        <w:rPr>
          <w:rFonts w:ascii="GHEA Grapalat" w:eastAsia="Times New Roman" w:hAnsi="GHEA Grapalat" w:cs="Times New Roman"/>
          <w:sz w:val="20"/>
          <w:szCs w:val="24"/>
          <w:vertAlign w:val="superscript"/>
          <w:lang w:val="hy-AM"/>
        </w:rPr>
        <w:t xml:space="preserve">)                                                       </w:t>
      </w:r>
      <w:r w:rsidRPr="00E84C88">
        <w:rPr>
          <w:rFonts w:ascii="Arial" w:eastAsia="Times New Roman" w:hAnsi="Arial" w:cs="Arial"/>
          <w:sz w:val="20"/>
          <w:szCs w:val="24"/>
          <w:vertAlign w:val="superscript"/>
          <w:lang w:val="hy-AM"/>
        </w:rPr>
        <w:t>ստորագրությունը</w:t>
      </w:r>
      <w:r w:rsidRPr="00E84C88">
        <w:rPr>
          <w:rFonts w:ascii="GHEA Grapalat" w:eastAsia="Times New Roman" w:hAnsi="GHEA Grapalat" w:cs="Times New Roman"/>
          <w:sz w:val="20"/>
          <w:szCs w:val="24"/>
          <w:vertAlign w:val="superscript"/>
          <w:lang w:val="hy-AM"/>
        </w:rPr>
        <w:tab/>
      </w:r>
    </w:p>
    <w:p w14:paraId="67298A82" w14:textId="77777777" w:rsidR="00532D6C" w:rsidRPr="00E84C88" w:rsidRDefault="00532D6C" w:rsidP="00532D6C">
      <w:pPr>
        <w:spacing w:after="0" w:line="240" w:lineRule="auto"/>
        <w:jc w:val="right"/>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    </w:t>
      </w:r>
    </w:p>
    <w:p w14:paraId="3FB37EDC" w14:textId="77777777" w:rsidR="00532D6C" w:rsidRPr="00E84C88" w:rsidRDefault="00532D6C" w:rsidP="00532D6C">
      <w:pPr>
        <w:spacing w:after="0" w:line="240" w:lineRule="auto"/>
        <w:jc w:val="right"/>
        <w:rPr>
          <w:rFonts w:ascii="GHEA Grapalat" w:eastAsia="Times New Roman" w:hAnsi="GHEA Grapalat" w:cs="Times New Roman"/>
          <w:sz w:val="20"/>
          <w:szCs w:val="24"/>
          <w:lang w:val="hy-AM"/>
        </w:rPr>
      </w:pPr>
      <w:r w:rsidRPr="00E84C88">
        <w:rPr>
          <w:rFonts w:ascii="Arial" w:eastAsia="Times New Roman" w:hAnsi="Arial" w:cs="Arial"/>
          <w:sz w:val="20"/>
          <w:szCs w:val="24"/>
          <w:lang w:val="hy-AM"/>
        </w:rPr>
        <w:t>Կ</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w:t>
      </w:r>
      <w:r w:rsidRPr="00E84C88">
        <w:rPr>
          <w:rFonts w:ascii="GHEA Grapalat" w:eastAsia="Times New Roman" w:hAnsi="GHEA Grapalat" w:cs="Times New Roman"/>
          <w:sz w:val="20"/>
          <w:szCs w:val="24"/>
          <w:lang w:val="hy-AM"/>
        </w:rPr>
        <w:t>.</w:t>
      </w:r>
      <w:r w:rsidRPr="00E84C88">
        <w:rPr>
          <w:rFonts w:ascii="GHEA Grapalat" w:eastAsia="Times New Roman" w:hAnsi="GHEA Grapalat" w:cs="Times New Roman"/>
          <w:color w:val="FFFFFF"/>
          <w:sz w:val="20"/>
          <w:szCs w:val="24"/>
          <w:vertAlign w:val="superscript"/>
          <w:lang w:val="hy-AM"/>
        </w:rPr>
        <w:footnoteReference w:id="9"/>
      </w:r>
      <w:r w:rsidRPr="00E84C88">
        <w:rPr>
          <w:rFonts w:ascii="GHEA Grapalat" w:eastAsia="Times New Roman" w:hAnsi="GHEA Grapalat" w:cs="Times New Roman"/>
          <w:sz w:val="20"/>
          <w:szCs w:val="24"/>
          <w:lang w:val="hy-AM"/>
        </w:rPr>
        <w:tab/>
      </w:r>
      <w:r w:rsidRPr="00E84C88">
        <w:rPr>
          <w:rFonts w:ascii="GHEA Grapalat" w:eastAsia="Times New Roman" w:hAnsi="GHEA Grapalat" w:cs="Times New Roman"/>
          <w:sz w:val="20"/>
          <w:szCs w:val="24"/>
          <w:lang w:val="hy-AM"/>
        </w:rPr>
        <w:tab/>
        <w:t xml:space="preserve"> </w:t>
      </w:r>
    </w:p>
    <w:p w14:paraId="64168B65" w14:textId="77777777" w:rsidR="00532D6C" w:rsidRPr="00E84C88" w:rsidRDefault="00532D6C" w:rsidP="00532D6C">
      <w:pPr>
        <w:spacing w:after="0" w:line="240" w:lineRule="auto"/>
        <w:jc w:val="right"/>
        <w:rPr>
          <w:rFonts w:ascii="GHEA Grapalat" w:eastAsia="Times New Roman" w:hAnsi="GHEA Grapalat" w:cs="Times New Roman"/>
          <w:sz w:val="20"/>
          <w:szCs w:val="24"/>
          <w:lang w:val="hy-AM"/>
        </w:rPr>
      </w:pPr>
    </w:p>
    <w:p w14:paraId="4FEE9ADA" w14:textId="77777777" w:rsidR="00532D6C" w:rsidRPr="00E84C88" w:rsidRDefault="00532D6C" w:rsidP="00532D6C">
      <w:pPr>
        <w:spacing w:after="0" w:line="240" w:lineRule="auto"/>
        <w:rPr>
          <w:rFonts w:ascii="GHEA Grapalat" w:eastAsia="Times New Roman" w:hAnsi="GHEA Grapalat" w:cs="Sylfaen"/>
          <w:sz w:val="16"/>
          <w:szCs w:val="16"/>
          <w:lang w:val="hy-AM" w:eastAsia="ru-RU"/>
        </w:rPr>
      </w:pPr>
    </w:p>
    <w:p w14:paraId="0FB76C06" w14:textId="77777777" w:rsidR="00532D6C" w:rsidRPr="00E84C88" w:rsidRDefault="00532D6C" w:rsidP="00532D6C">
      <w:pPr>
        <w:spacing w:after="0" w:line="240" w:lineRule="auto"/>
        <w:rPr>
          <w:rFonts w:ascii="GHEA Grapalat" w:eastAsia="Times New Roman" w:hAnsi="GHEA Grapalat" w:cs="Sylfaen"/>
          <w:sz w:val="16"/>
          <w:szCs w:val="16"/>
          <w:lang w:val="hy-AM" w:eastAsia="ru-RU"/>
        </w:rPr>
      </w:pPr>
    </w:p>
    <w:p w14:paraId="0AB7D8F5" w14:textId="77777777" w:rsidR="00532D6C" w:rsidRPr="00E84C88" w:rsidRDefault="00532D6C" w:rsidP="00532D6C">
      <w:pPr>
        <w:spacing w:after="0" w:line="240" w:lineRule="auto"/>
        <w:rPr>
          <w:rFonts w:ascii="GHEA Grapalat" w:eastAsia="Times New Roman" w:hAnsi="GHEA Grapalat" w:cs="Sylfaen"/>
          <w:sz w:val="16"/>
          <w:szCs w:val="16"/>
          <w:lang w:val="hy-AM" w:eastAsia="ru-RU"/>
        </w:rPr>
      </w:pPr>
    </w:p>
    <w:p w14:paraId="4A0ADA03" w14:textId="77777777" w:rsidR="00532D6C" w:rsidRPr="00E84C88" w:rsidRDefault="00532D6C" w:rsidP="00532D6C">
      <w:pPr>
        <w:spacing w:after="0" w:line="240" w:lineRule="auto"/>
        <w:rPr>
          <w:rFonts w:ascii="GHEA Grapalat" w:eastAsia="Times New Roman" w:hAnsi="GHEA Grapalat" w:cs="Sylfaen"/>
          <w:sz w:val="16"/>
          <w:szCs w:val="16"/>
          <w:lang w:val="hy-AM" w:eastAsia="ru-RU"/>
        </w:rPr>
      </w:pPr>
    </w:p>
    <w:p w14:paraId="1D5A88F9" w14:textId="77777777" w:rsidR="00532D6C" w:rsidRPr="00E84C88" w:rsidRDefault="00532D6C" w:rsidP="00532D6C">
      <w:pPr>
        <w:spacing w:after="0" w:line="240" w:lineRule="auto"/>
        <w:rPr>
          <w:rFonts w:ascii="GHEA Grapalat" w:eastAsia="Times New Roman" w:hAnsi="GHEA Grapalat" w:cs="Sylfaen"/>
          <w:sz w:val="16"/>
          <w:szCs w:val="16"/>
          <w:lang w:val="hy-AM" w:eastAsia="ru-RU"/>
        </w:rPr>
      </w:pPr>
    </w:p>
    <w:p w14:paraId="354570CE" w14:textId="77777777" w:rsidR="00532D6C" w:rsidRPr="00E84C88" w:rsidRDefault="00532D6C" w:rsidP="00532D6C">
      <w:pPr>
        <w:spacing w:after="0" w:line="240" w:lineRule="auto"/>
        <w:rPr>
          <w:rFonts w:ascii="GHEA Grapalat" w:eastAsia="Times New Roman" w:hAnsi="GHEA Grapalat" w:cs="Sylfaen"/>
          <w:sz w:val="16"/>
          <w:szCs w:val="16"/>
          <w:lang w:val="hy-AM" w:eastAsia="ru-RU"/>
        </w:rPr>
      </w:pPr>
    </w:p>
    <w:p w14:paraId="44055917" w14:textId="77777777" w:rsidR="00532D6C" w:rsidRPr="00E84C88" w:rsidRDefault="00532D6C" w:rsidP="00532D6C">
      <w:pPr>
        <w:spacing w:after="0" w:line="240" w:lineRule="auto"/>
        <w:rPr>
          <w:rFonts w:ascii="GHEA Grapalat" w:eastAsia="Times New Roman" w:hAnsi="GHEA Grapalat" w:cs="Sylfaen"/>
          <w:sz w:val="16"/>
          <w:szCs w:val="16"/>
          <w:lang w:val="hy-AM" w:eastAsia="ru-RU"/>
        </w:rPr>
      </w:pPr>
    </w:p>
    <w:p w14:paraId="1C37A16C" w14:textId="77777777" w:rsidR="00532D6C" w:rsidRPr="00E84C88" w:rsidRDefault="00532D6C" w:rsidP="00532D6C">
      <w:pPr>
        <w:spacing w:after="0" w:line="240" w:lineRule="auto"/>
        <w:rPr>
          <w:rFonts w:ascii="GHEA Grapalat" w:eastAsia="Times New Roman" w:hAnsi="GHEA Grapalat" w:cs="Sylfaen"/>
          <w:sz w:val="16"/>
          <w:szCs w:val="16"/>
          <w:lang w:val="hy-AM" w:eastAsia="ru-RU"/>
        </w:rPr>
      </w:pPr>
    </w:p>
    <w:p w14:paraId="1D386C73" w14:textId="77777777" w:rsidR="00532D6C" w:rsidRPr="00E84C88" w:rsidRDefault="00532D6C" w:rsidP="00532D6C">
      <w:pPr>
        <w:spacing w:after="0" w:line="240" w:lineRule="auto"/>
        <w:rPr>
          <w:rFonts w:ascii="GHEA Grapalat" w:eastAsia="Times New Roman" w:hAnsi="GHEA Grapalat" w:cs="Sylfaen"/>
          <w:sz w:val="16"/>
          <w:szCs w:val="16"/>
          <w:lang w:val="hy-AM" w:eastAsia="ru-RU"/>
        </w:rPr>
      </w:pPr>
    </w:p>
    <w:p w14:paraId="18A544CE" w14:textId="77777777" w:rsidR="00532D6C" w:rsidRPr="00E84C88" w:rsidRDefault="00532D6C" w:rsidP="00532D6C">
      <w:pPr>
        <w:spacing w:after="0" w:line="240" w:lineRule="auto"/>
        <w:rPr>
          <w:rFonts w:ascii="GHEA Grapalat" w:eastAsia="Times New Roman" w:hAnsi="GHEA Grapalat" w:cs="Sylfaen"/>
          <w:sz w:val="16"/>
          <w:szCs w:val="16"/>
          <w:lang w:val="hy-AM" w:eastAsia="ru-RU"/>
        </w:rPr>
      </w:pPr>
    </w:p>
    <w:p w14:paraId="174D6230" w14:textId="77777777" w:rsidR="00532D6C" w:rsidRPr="00E84C88" w:rsidRDefault="00532D6C" w:rsidP="00532D6C">
      <w:pPr>
        <w:spacing w:after="0" w:line="240" w:lineRule="auto"/>
        <w:rPr>
          <w:rFonts w:ascii="GHEA Grapalat" w:eastAsia="Times New Roman" w:hAnsi="GHEA Grapalat" w:cs="Sylfaen"/>
          <w:sz w:val="16"/>
          <w:szCs w:val="16"/>
          <w:lang w:val="hy-AM" w:eastAsia="ru-RU"/>
        </w:rPr>
      </w:pPr>
    </w:p>
    <w:p w14:paraId="0EBC8CA1" w14:textId="77777777" w:rsidR="00532D6C" w:rsidRPr="00E84C88" w:rsidRDefault="00532D6C" w:rsidP="00532D6C">
      <w:pPr>
        <w:spacing w:after="0" w:line="240" w:lineRule="auto"/>
        <w:rPr>
          <w:rFonts w:ascii="GHEA Grapalat" w:eastAsia="Times New Roman" w:hAnsi="GHEA Grapalat" w:cs="Sylfaen"/>
          <w:sz w:val="16"/>
          <w:szCs w:val="16"/>
          <w:lang w:val="hy-AM" w:eastAsia="ru-RU"/>
        </w:rPr>
      </w:pPr>
    </w:p>
    <w:p w14:paraId="726BB103" w14:textId="77777777" w:rsidR="00532D6C" w:rsidRPr="00E84C88" w:rsidRDefault="00532D6C" w:rsidP="00532D6C">
      <w:pPr>
        <w:spacing w:after="0" w:line="240" w:lineRule="auto"/>
        <w:ind w:firstLine="567"/>
        <w:jc w:val="right"/>
        <w:rPr>
          <w:rFonts w:ascii="GHEA Grapalat" w:eastAsia="Times New Roman" w:hAnsi="GHEA Grapalat" w:cs="Times New Roman"/>
          <w:sz w:val="20"/>
          <w:szCs w:val="20"/>
          <w:lang w:val="hy-AM"/>
        </w:rPr>
      </w:pPr>
    </w:p>
    <w:p w14:paraId="2872A698" w14:textId="77777777" w:rsidR="00532D6C" w:rsidRPr="00E84C88" w:rsidRDefault="00532D6C" w:rsidP="00532D6C">
      <w:pPr>
        <w:spacing w:after="0" w:line="240" w:lineRule="auto"/>
        <w:ind w:firstLine="567"/>
        <w:jc w:val="right"/>
        <w:rPr>
          <w:rFonts w:ascii="GHEA Grapalat" w:eastAsia="Times New Roman" w:hAnsi="GHEA Grapalat" w:cs="Times New Roman"/>
          <w:sz w:val="20"/>
          <w:szCs w:val="20"/>
          <w:lang w:val="hy-AM"/>
        </w:rPr>
      </w:pPr>
    </w:p>
    <w:p w14:paraId="516DDB47" w14:textId="77777777" w:rsidR="00532D6C" w:rsidRPr="00E84C88" w:rsidRDefault="00532D6C" w:rsidP="00532D6C">
      <w:pPr>
        <w:spacing w:after="0" w:line="240" w:lineRule="auto"/>
        <w:ind w:firstLine="567"/>
        <w:jc w:val="right"/>
        <w:rPr>
          <w:rFonts w:ascii="GHEA Grapalat" w:eastAsia="Times New Roman" w:hAnsi="GHEA Grapalat" w:cs="Times New Roman"/>
          <w:sz w:val="20"/>
          <w:szCs w:val="20"/>
          <w:lang w:val="hy-AM"/>
        </w:rPr>
      </w:pPr>
    </w:p>
    <w:p w14:paraId="7E820642" w14:textId="77777777" w:rsidR="00532D6C" w:rsidRPr="00E84C88" w:rsidRDefault="00532D6C" w:rsidP="00532D6C">
      <w:pPr>
        <w:spacing w:after="0" w:line="240" w:lineRule="auto"/>
        <w:ind w:firstLine="567"/>
        <w:jc w:val="right"/>
        <w:rPr>
          <w:rFonts w:ascii="GHEA Grapalat" w:eastAsia="Times New Roman" w:hAnsi="GHEA Grapalat" w:cs="Times New Roman"/>
          <w:sz w:val="20"/>
          <w:szCs w:val="20"/>
          <w:lang w:val="es-ES" w:eastAsia="ru-RU"/>
        </w:rPr>
      </w:pPr>
    </w:p>
    <w:p w14:paraId="5D371F84" w14:textId="77777777" w:rsidR="001902F9" w:rsidRPr="00E84C88" w:rsidRDefault="00532D6C" w:rsidP="00532D6C">
      <w:pPr>
        <w:spacing w:after="0" w:line="240" w:lineRule="auto"/>
        <w:ind w:firstLine="567"/>
        <w:jc w:val="right"/>
        <w:rPr>
          <w:rFonts w:ascii="GHEA Grapalat" w:eastAsia="Times New Roman" w:hAnsi="GHEA Grapalat" w:cs="Times New Roman"/>
          <w:sz w:val="20"/>
          <w:szCs w:val="20"/>
          <w:lang w:val="es-ES" w:eastAsia="ru-RU"/>
        </w:rPr>
      </w:pPr>
      <w:r w:rsidRPr="00E84C88">
        <w:rPr>
          <w:rFonts w:ascii="GHEA Grapalat" w:eastAsia="Times New Roman" w:hAnsi="GHEA Grapalat" w:cs="Times New Roman"/>
          <w:sz w:val="20"/>
          <w:szCs w:val="20"/>
          <w:lang w:val="es-ES" w:eastAsia="ru-RU"/>
        </w:rPr>
        <w:br w:type="page"/>
      </w:r>
    </w:p>
    <w:p w14:paraId="7A0E284B" w14:textId="556B3885" w:rsidR="001902F9" w:rsidRPr="00E84C88" w:rsidRDefault="001902F9" w:rsidP="001902F9">
      <w:pPr>
        <w:spacing w:after="0" w:line="240" w:lineRule="auto"/>
        <w:ind w:firstLine="567"/>
        <w:jc w:val="right"/>
        <w:rPr>
          <w:rFonts w:ascii="GHEA Grapalat" w:eastAsia="Times New Roman" w:hAnsi="GHEA Grapalat" w:cs="Arial"/>
          <w:b/>
          <w:sz w:val="20"/>
          <w:szCs w:val="20"/>
          <w:lang w:val="hy-AM"/>
        </w:rPr>
      </w:pPr>
    </w:p>
    <w:p w14:paraId="0C2CAF46" w14:textId="77777777" w:rsidR="00532D6C" w:rsidRPr="00E84C88" w:rsidRDefault="00532D6C" w:rsidP="00532D6C">
      <w:pPr>
        <w:spacing w:after="0" w:line="240" w:lineRule="auto"/>
        <w:ind w:firstLine="567"/>
        <w:jc w:val="right"/>
        <w:rPr>
          <w:rFonts w:ascii="GHEA Grapalat" w:eastAsia="Times New Roman" w:hAnsi="GHEA Grapalat" w:cs="Arial"/>
          <w:b/>
          <w:sz w:val="20"/>
          <w:szCs w:val="20"/>
          <w:lang w:val="hy-AM"/>
        </w:rPr>
      </w:pPr>
      <w:r w:rsidRPr="00E84C88">
        <w:rPr>
          <w:rFonts w:ascii="Arial" w:eastAsia="Times New Roman" w:hAnsi="Arial" w:cs="Arial"/>
          <w:b/>
          <w:sz w:val="20"/>
          <w:szCs w:val="20"/>
          <w:lang w:val="hy-AM"/>
        </w:rPr>
        <w:t>Հավելված</w:t>
      </w:r>
      <w:r w:rsidRPr="00E84C88">
        <w:rPr>
          <w:rFonts w:ascii="GHEA Grapalat" w:eastAsia="Times New Roman" w:hAnsi="GHEA Grapalat" w:cs="Arial"/>
          <w:b/>
          <w:sz w:val="20"/>
          <w:szCs w:val="20"/>
          <w:lang w:val="hy-AM"/>
        </w:rPr>
        <w:t xml:space="preserve"> 4.2</w:t>
      </w:r>
    </w:p>
    <w:p w14:paraId="294CC4CE" w14:textId="4E64DC64" w:rsidR="00532D6C" w:rsidRPr="00E84C88" w:rsidRDefault="00790D58" w:rsidP="00532D6C">
      <w:pPr>
        <w:spacing w:after="0" w:line="240" w:lineRule="auto"/>
        <w:ind w:firstLine="567"/>
        <w:jc w:val="right"/>
        <w:rPr>
          <w:rFonts w:ascii="GHEA Grapalat" w:eastAsia="Times New Roman" w:hAnsi="GHEA Grapalat" w:cs="Arial"/>
          <w:b/>
          <w:sz w:val="20"/>
          <w:szCs w:val="20"/>
          <w:lang w:val="es-ES"/>
        </w:rPr>
      </w:pPr>
      <w:r>
        <w:rPr>
          <w:rFonts w:ascii="Arial" w:eastAsia="Times New Roman" w:hAnsi="Arial" w:cs="Arial"/>
          <w:b/>
          <w:color w:val="000000"/>
          <w:sz w:val="20"/>
          <w:szCs w:val="27"/>
          <w:lang w:val="af-ZA"/>
        </w:rPr>
        <w:t>ԼՄ-ԹՀԿՏ-ԳՀԾՁԲ-24/09</w:t>
      </w:r>
      <w:r w:rsidR="00532D6C" w:rsidRPr="00E84C88">
        <w:rPr>
          <w:rFonts w:ascii="GHEA Grapalat" w:eastAsia="Times New Roman" w:hAnsi="GHEA Grapalat" w:cs="Times New Roman"/>
          <w:b/>
          <w:color w:val="000000"/>
          <w:sz w:val="20"/>
          <w:szCs w:val="27"/>
          <w:lang w:val="af-ZA"/>
        </w:rPr>
        <w:t xml:space="preserve"> </w:t>
      </w:r>
      <w:proofErr w:type="spellStart"/>
      <w:r w:rsidR="00532D6C" w:rsidRPr="00E84C88">
        <w:rPr>
          <w:rFonts w:ascii="Arial" w:eastAsia="Times New Roman" w:hAnsi="Arial" w:cs="Arial"/>
          <w:b/>
          <w:sz w:val="20"/>
          <w:szCs w:val="20"/>
          <w:lang w:val="es-ES"/>
        </w:rPr>
        <w:t>ծածկագրով</w:t>
      </w:r>
      <w:proofErr w:type="spellEnd"/>
    </w:p>
    <w:p w14:paraId="0126EB68" w14:textId="77777777" w:rsidR="00532D6C" w:rsidRPr="00E84C88" w:rsidRDefault="00532D6C" w:rsidP="00532D6C">
      <w:pPr>
        <w:spacing w:after="0" w:line="240" w:lineRule="auto"/>
        <w:ind w:firstLine="567"/>
        <w:jc w:val="right"/>
        <w:rPr>
          <w:rFonts w:ascii="GHEA Grapalat" w:eastAsia="Times New Roman" w:hAnsi="GHEA Grapalat" w:cs="Arial"/>
          <w:b/>
          <w:sz w:val="20"/>
          <w:szCs w:val="20"/>
          <w:lang w:val="es-ES"/>
        </w:rPr>
      </w:pPr>
      <w:proofErr w:type="spellStart"/>
      <w:r w:rsidRPr="00E84C88">
        <w:rPr>
          <w:rFonts w:ascii="Arial" w:eastAsia="Times New Roman" w:hAnsi="Arial" w:cs="Arial"/>
          <w:b/>
          <w:sz w:val="20"/>
          <w:szCs w:val="20"/>
          <w:lang w:val="es-ES"/>
        </w:rPr>
        <w:t>գնանշման</w:t>
      </w:r>
      <w:proofErr w:type="spellEnd"/>
      <w:r w:rsidRPr="00E84C88">
        <w:rPr>
          <w:rFonts w:ascii="GHEA Grapalat" w:eastAsia="Times New Roman" w:hAnsi="GHEA Grapalat" w:cs="Sylfaen"/>
          <w:b/>
          <w:sz w:val="20"/>
          <w:szCs w:val="20"/>
          <w:lang w:val="es-ES"/>
        </w:rPr>
        <w:t xml:space="preserve"> </w:t>
      </w:r>
      <w:proofErr w:type="spellStart"/>
      <w:proofErr w:type="gramStart"/>
      <w:r w:rsidRPr="00E84C88">
        <w:rPr>
          <w:rFonts w:ascii="Arial" w:eastAsia="Times New Roman" w:hAnsi="Arial" w:cs="Arial"/>
          <w:b/>
          <w:sz w:val="20"/>
          <w:szCs w:val="20"/>
          <w:lang w:val="es-ES"/>
        </w:rPr>
        <w:t>հարցման</w:t>
      </w:r>
      <w:proofErr w:type="spellEnd"/>
      <w:r w:rsidRPr="00E84C88">
        <w:rPr>
          <w:rFonts w:ascii="GHEA Grapalat" w:eastAsia="Times New Roman" w:hAnsi="GHEA Grapalat" w:cs="Sylfaen"/>
          <w:b/>
          <w:sz w:val="20"/>
          <w:szCs w:val="20"/>
          <w:lang w:val="es-ES"/>
        </w:rPr>
        <w:t xml:space="preserve"> </w:t>
      </w:r>
      <w:r w:rsidRPr="00E84C88">
        <w:rPr>
          <w:rFonts w:ascii="GHEA Grapalat" w:eastAsia="Times New Roman" w:hAnsi="GHEA Grapalat" w:cs="Arial"/>
          <w:b/>
          <w:sz w:val="20"/>
          <w:szCs w:val="20"/>
          <w:lang w:val="es-ES"/>
        </w:rPr>
        <w:t xml:space="preserve"> </w:t>
      </w:r>
      <w:proofErr w:type="spellStart"/>
      <w:r w:rsidRPr="00E84C88">
        <w:rPr>
          <w:rFonts w:ascii="Arial" w:eastAsia="Times New Roman" w:hAnsi="Arial" w:cs="Arial"/>
          <w:b/>
          <w:sz w:val="20"/>
          <w:szCs w:val="20"/>
          <w:lang w:val="es-ES"/>
        </w:rPr>
        <w:t>հրավերի</w:t>
      </w:r>
      <w:proofErr w:type="spellEnd"/>
      <w:proofErr w:type="gramEnd"/>
    </w:p>
    <w:p w14:paraId="4D219CB8" w14:textId="77777777" w:rsidR="00532D6C" w:rsidRPr="00E84C88" w:rsidRDefault="00532D6C" w:rsidP="00532D6C">
      <w:pPr>
        <w:spacing w:after="0" w:line="240" w:lineRule="auto"/>
        <w:ind w:firstLine="567"/>
        <w:jc w:val="right"/>
        <w:rPr>
          <w:rFonts w:ascii="GHEA Grapalat" w:eastAsia="Times New Roman" w:hAnsi="GHEA Grapalat" w:cs="Sylfaen"/>
          <w:b/>
          <w:sz w:val="20"/>
          <w:szCs w:val="20"/>
          <w:lang w:val="es-ES"/>
        </w:rPr>
      </w:pPr>
    </w:p>
    <w:p w14:paraId="1D861191" w14:textId="77777777" w:rsidR="00532D6C" w:rsidRPr="00E84C88" w:rsidRDefault="00532D6C" w:rsidP="00532D6C">
      <w:pPr>
        <w:spacing w:after="0" w:line="240" w:lineRule="auto"/>
        <w:jc w:val="center"/>
        <w:rPr>
          <w:rFonts w:ascii="GHEA Grapalat" w:eastAsia="Times New Roman" w:hAnsi="GHEA Grapalat" w:cs="GHEA Grapalat"/>
          <w:b/>
          <w:sz w:val="20"/>
          <w:szCs w:val="20"/>
          <w:lang w:val="hy-AM"/>
        </w:rPr>
      </w:pPr>
      <w:r w:rsidRPr="00E84C88">
        <w:rPr>
          <w:rFonts w:ascii="GHEA Grapalat" w:eastAsia="Times New Roman" w:hAnsi="GHEA Grapalat" w:cs="GHEA Grapalat"/>
          <w:b/>
          <w:sz w:val="18"/>
          <w:szCs w:val="18"/>
          <w:lang w:val="hy-AM"/>
        </w:rPr>
        <w:t xml:space="preserve">       </w:t>
      </w:r>
      <w:r w:rsidRPr="00E84C88">
        <w:rPr>
          <w:rFonts w:ascii="Arial" w:eastAsia="Times New Roman" w:hAnsi="Arial" w:cs="Arial"/>
          <w:b/>
          <w:sz w:val="20"/>
          <w:szCs w:val="20"/>
          <w:lang w:val="hy-AM"/>
        </w:rPr>
        <w:t>ՏՈւԺԱՆՔԻ</w:t>
      </w:r>
      <w:r w:rsidRPr="00E84C88">
        <w:rPr>
          <w:rFonts w:ascii="GHEA Grapalat" w:eastAsia="Times New Roman" w:hAnsi="GHEA Grapalat" w:cs="GHEA Grapalat"/>
          <w:b/>
          <w:sz w:val="20"/>
          <w:szCs w:val="20"/>
          <w:lang w:val="hy-AM"/>
        </w:rPr>
        <w:t xml:space="preserve"> </w:t>
      </w:r>
      <w:r w:rsidRPr="00E84C88">
        <w:rPr>
          <w:rFonts w:ascii="Arial" w:eastAsia="Times New Roman" w:hAnsi="Arial" w:cs="Arial"/>
          <w:b/>
          <w:sz w:val="20"/>
          <w:szCs w:val="20"/>
          <w:lang w:val="hy-AM"/>
        </w:rPr>
        <w:t>ՄԱՍԻՆ</w:t>
      </w:r>
      <w:r w:rsidRPr="00E84C88">
        <w:rPr>
          <w:rFonts w:ascii="GHEA Grapalat" w:eastAsia="Times New Roman" w:hAnsi="GHEA Grapalat" w:cs="GHEA Grapalat"/>
          <w:b/>
          <w:sz w:val="20"/>
          <w:szCs w:val="20"/>
          <w:lang w:val="hy-AM"/>
        </w:rPr>
        <w:t xml:space="preserve"> </w:t>
      </w:r>
      <w:r w:rsidRPr="00E84C88">
        <w:rPr>
          <w:rFonts w:ascii="Arial" w:eastAsia="Times New Roman" w:hAnsi="Arial" w:cs="Arial"/>
          <w:b/>
          <w:sz w:val="20"/>
          <w:szCs w:val="20"/>
          <w:lang w:val="hy-AM"/>
        </w:rPr>
        <w:t>ՀԱՄԱՁԱՅՆԱԳԻՐ</w:t>
      </w:r>
      <w:r w:rsidRPr="00E84C88">
        <w:rPr>
          <w:rFonts w:ascii="GHEA Grapalat" w:eastAsia="Times New Roman" w:hAnsi="GHEA Grapalat" w:cs="GHEA Grapalat"/>
          <w:b/>
          <w:sz w:val="20"/>
          <w:szCs w:val="20"/>
          <w:lang w:val="hy-AM"/>
        </w:rPr>
        <w:t xml:space="preserve"> </w:t>
      </w:r>
    </w:p>
    <w:p w14:paraId="3B5CBAFF" w14:textId="77777777" w:rsidR="00532D6C" w:rsidRPr="00E84C88" w:rsidRDefault="00532D6C" w:rsidP="00532D6C">
      <w:pPr>
        <w:spacing w:after="0" w:line="240" w:lineRule="auto"/>
        <w:jc w:val="center"/>
        <w:rPr>
          <w:rFonts w:ascii="GHEA Grapalat" w:eastAsia="Times New Roman" w:hAnsi="GHEA Grapalat" w:cs="GHEA Grapalat"/>
          <w:b/>
          <w:sz w:val="20"/>
          <w:szCs w:val="20"/>
          <w:lang w:val="hy-AM"/>
        </w:rPr>
      </w:pPr>
      <w:r w:rsidRPr="00E84C88">
        <w:rPr>
          <w:rFonts w:ascii="GHEA Grapalat" w:eastAsia="Times New Roman" w:hAnsi="GHEA Grapalat" w:cs="GHEA Grapalat"/>
          <w:b/>
          <w:sz w:val="18"/>
          <w:szCs w:val="18"/>
          <w:lang w:val="hy-AM"/>
        </w:rPr>
        <w:t xml:space="preserve">         (</w:t>
      </w:r>
      <w:r w:rsidRPr="00E84C88">
        <w:rPr>
          <w:rFonts w:ascii="Arial" w:eastAsia="Times New Roman" w:hAnsi="Arial" w:cs="Arial"/>
          <w:b/>
          <w:sz w:val="18"/>
          <w:szCs w:val="18"/>
          <w:lang w:val="hy-AM"/>
        </w:rPr>
        <w:t>որակավորման</w:t>
      </w:r>
      <w:r w:rsidRPr="00E84C88">
        <w:rPr>
          <w:rFonts w:ascii="GHEA Grapalat" w:eastAsia="Times New Roman" w:hAnsi="GHEA Grapalat" w:cs="GHEA Grapalat"/>
          <w:b/>
          <w:sz w:val="18"/>
          <w:szCs w:val="18"/>
          <w:lang w:val="hy-AM"/>
        </w:rPr>
        <w:t xml:space="preserve"> </w:t>
      </w:r>
      <w:r w:rsidRPr="00E84C88">
        <w:rPr>
          <w:rFonts w:ascii="Arial" w:eastAsia="Times New Roman" w:hAnsi="Arial" w:cs="Arial"/>
          <w:b/>
          <w:sz w:val="18"/>
          <w:szCs w:val="18"/>
          <w:lang w:val="hy-AM"/>
        </w:rPr>
        <w:t>ապահովում</w:t>
      </w:r>
      <w:r w:rsidRPr="00E84C88">
        <w:rPr>
          <w:rFonts w:ascii="GHEA Grapalat" w:eastAsia="Times New Roman" w:hAnsi="GHEA Grapalat" w:cs="GHEA Grapalat"/>
          <w:b/>
          <w:sz w:val="18"/>
          <w:szCs w:val="18"/>
          <w:lang w:val="hy-AM"/>
        </w:rPr>
        <w:t>)</w:t>
      </w:r>
    </w:p>
    <w:p w14:paraId="6F7EA1E0" w14:textId="77777777" w:rsidR="00532D6C" w:rsidRPr="00E84C88" w:rsidRDefault="00532D6C" w:rsidP="00532D6C">
      <w:pPr>
        <w:spacing w:after="0" w:line="240" w:lineRule="auto"/>
        <w:rPr>
          <w:rFonts w:ascii="GHEA Grapalat" w:eastAsia="Times New Roman" w:hAnsi="GHEA Grapalat" w:cs="GHEA Grapalat"/>
          <w:b/>
          <w:sz w:val="20"/>
          <w:szCs w:val="20"/>
          <w:lang w:val="hy-AM"/>
        </w:rPr>
      </w:pPr>
      <w:r w:rsidRPr="00E84C88">
        <w:rPr>
          <w:rFonts w:ascii="GHEA Grapalat" w:eastAsia="Times New Roman" w:hAnsi="GHEA Grapalat" w:cs="GHEA Grapalat"/>
          <w:color w:val="FF0000"/>
          <w:sz w:val="20"/>
          <w:szCs w:val="20"/>
          <w:shd w:val="clear" w:color="auto" w:fill="92CDDC"/>
          <w:lang w:val="hy-AM"/>
        </w:rPr>
        <w:t xml:space="preserve">                                                              </w:t>
      </w:r>
    </w:p>
    <w:p w14:paraId="6814F506" w14:textId="77777777" w:rsidR="00532D6C" w:rsidRPr="00E84C88" w:rsidRDefault="00532D6C" w:rsidP="00532D6C">
      <w:pPr>
        <w:spacing w:after="0" w:line="240" w:lineRule="auto"/>
        <w:rPr>
          <w:rFonts w:ascii="GHEA Grapalat" w:eastAsia="Times New Roman" w:hAnsi="GHEA Grapalat" w:cs="GHEA Grapalat"/>
          <w:sz w:val="20"/>
          <w:szCs w:val="20"/>
          <w:lang w:val="hy-AM"/>
        </w:rPr>
      </w:pP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ք</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Երևան</w:t>
      </w:r>
      <w:r w:rsidRPr="00E84C88">
        <w:rPr>
          <w:rFonts w:ascii="GHEA Grapalat" w:eastAsia="Times New Roman" w:hAnsi="GHEA Grapalat" w:cs="GHEA Grapalat"/>
          <w:sz w:val="20"/>
          <w:szCs w:val="20"/>
          <w:lang w:val="hy-AM"/>
        </w:rPr>
        <w:tab/>
      </w:r>
      <w:r w:rsidRPr="00E84C88">
        <w:rPr>
          <w:rFonts w:ascii="GHEA Grapalat" w:eastAsia="Times New Roman" w:hAnsi="GHEA Grapalat" w:cs="GHEA Grapalat"/>
          <w:sz w:val="20"/>
          <w:szCs w:val="20"/>
          <w:lang w:val="hy-AM"/>
        </w:rPr>
        <w:tab/>
      </w:r>
      <w:r w:rsidRPr="00E84C88">
        <w:rPr>
          <w:rFonts w:ascii="GHEA Grapalat" w:eastAsia="Times New Roman" w:hAnsi="GHEA Grapalat" w:cs="GHEA Grapalat"/>
          <w:sz w:val="20"/>
          <w:szCs w:val="20"/>
          <w:lang w:val="hy-AM"/>
        </w:rPr>
        <w:tab/>
      </w:r>
      <w:r w:rsidRPr="00E84C88">
        <w:rPr>
          <w:rFonts w:ascii="GHEA Grapalat" w:eastAsia="Times New Roman" w:hAnsi="GHEA Grapalat" w:cs="GHEA Grapalat"/>
          <w:sz w:val="20"/>
          <w:szCs w:val="20"/>
          <w:lang w:val="hy-AM"/>
        </w:rPr>
        <w:tab/>
      </w:r>
      <w:r w:rsidRPr="00E84C88">
        <w:rPr>
          <w:rFonts w:ascii="GHEA Grapalat" w:eastAsia="Times New Roman" w:hAnsi="GHEA Grapalat" w:cs="GHEA Grapalat"/>
          <w:sz w:val="20"/>
          <w:szCs w:val="20"/>
          <w:lang w:val="hy-AM"/>
        </w:rPr>
        <w:tab/>
      </w:r>
      <w:r w:rsidRPr="00E84C88">
        <w:rPr>
          <w:rFonts w:ascii="GHEA Grapalat" w:eastAsia="Times New Roman" w:hAnsi="GHEA Grapalat" w:cs="GHEA Grapalat"/>
          <w:sz w:val="20"/>
          <w:szCs w:val="20"/>
          <w:lang w:val="hy-AM"/>
        </w:rPr>
        <w:tab/>
        <w:t xml:space="preserve">            </w:t>
      </w:r>
      <w:r w:rsidRPr="00E84C88">
        <w:rPr>
          <w:rFonts w:ascii="GHEA Grapalat" w:eastAsia="Times New Roman" w:hAnsi="GHEA Grapalat" w:cs="GHEA Grapalat"/>
          <w:sz w:val="20"/>
          <w:szCs w:val="20"/>
          <w:u w:val="single"/>
          <w:lang w:val="hy-AM"/>
        </w:rPr>
        <w:t xml:space="preserve">          </w:t>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lang w:val="hy-AM"/>
        </w:rPr>
        <w:t xml:space="preserve"> 20   </w:t>
      </w:r>
      <w:r w:rsidRPr="00E84C88">
        <w:rPr>
          <w:rFonts w:ascii="Arial" w:eastAsia="Times New Roman" w:hAnsi="Arial" w:cs="Arial"/>
          <w:sz w:val="20"/>
          <w:szCs w:val="20"/>
          <w:lang w:val="hy-AM"/>
        </w:rPr>
        <w:t>թ</w:t>
      </w:r>
      <w:r w:rsidRPr="00E84C88">
        <w:rPr>
          <w:rFonts w:ascii="GHEA Grapalat" w:eastAsia="Times New Roman" w:hAnsi="GHEA Grapalat" w:cs="GHEA Grapalat"/>
          <w:sz w:val="20"/>
          <w:szCs w:val="20"/>
          <w:lang w:val="hy-AM"/>
        </w:rPr>
        <w:t>.**</w:t>
      </w:r>
    </w:p>
    <w:p w14:paraId="0708E1B1" w14:textId="77777777" w:rsidR="00532D6C" w:rsidRPr="00E84C88" w:rsidRDefault="00532D6C" w:rsidP="00532D6C">
      <w:pPr>
        <w:spacing w:after="0" w:line="240" w:lineRule="auto"/>
        <w:rPr>
          <w:rFonts w:ascii="GHEA Grapalat" w:eastAsia="Times New Roman" w:hAnsi="GHEA Grapalat" w:cs="GHEA Grapalat"/>
          <w:sz w:val="20"/>
          <w:szCs w:val="20"/>
          <w:lang w:val="hy-AM"/>
        </w:rPr>
      </w:pPr>
    </w:p>
    <w:p w14:paraId="7AC6F619" w14:textId="77777777" w:rsidR="00532D6C" w:rsidRPr="00E84C88" w:rsidRDefault="00532D6C" w:rsidP="00532D6C">
      <w:pPr>
        <w:spacing w:after="0" w:line="240" w:lineRule="auto"/>
        <w:jc w:val="both"/>
        <w:rPr>
          <w:rFonts w:ascii="GHEA Grapalat" w:eastAsia="Times New Roman" w:hAnsi="GHEA Grapalat" w:cs="GHEA Grapalat"/>
          <w:sz w:val="20"/>
          <w:szCs w:val="20"/>
          <w:u w:val="single"/>
          <w:vertAlign w:val="subscript"/>
          <w:lang w:val="hy-AM"/>
        </w:rPr>
      </w:pPr>
      <w:r w:rsidRPr="00E84C88">
        <w:rPr>
          <w:rFonts w:ascii="GHEA Grapalat" w:eastAsia="Times New Roman" w:hAnsi="GHEA Grapalat" w:cs="GHEA Grapalat"/>
          <w:sz w:val="20"/>
          <w:szCs w:val="20"/>
          <w:u w:val="single"/>
          <w:vertAlign w:val="subscript"/>
          <w:lang w:val="hy-AM"/>
        </w:rPr>
        <w:tab/>
      </w:r>
      <w:r w:rsidRPr="00E84C88">
        <w:rPr>
          <w:rFonts w:ascii="GHEA Grapalat" w:eastAsia="Times New Roman" w:hAnsi="GHEA Grapalat" w:cs="GHEA Grapalat"/>
          <w:sz w:val="20"/>
          <w:szCs w:val="20"/>
          <w:u w:val="single"/>
          <w:vertAlign w:val="subscript"/>
          <w:lang w:val="hy-AM"/>
        </w:rPr>
        <w:tab/>
      </w:r>
      <w:r w:rsidRPr="00E84C88">
        <w:rPr>
          <w:rFonts w:ascii="GHEA Grapalat" w:eastAsia="Times New Roman" w:hAnsi="GHEA Grapalat" w:cs="GHEA Grapalat"/>
          <w:sz w:val="20"/>
          <w:szCs w:val="20"/>
          <w:u w:val="single"/>
          <w:vertAlign w:val="subscript"/>
          <w:lang w:val="hy-AM"/>
        </w:rPr>
        <w:tab/>
      </w:r>
      <w:r w:rsidRPr="00E84C88">
        <w:rPr>
          <w:rFonts w:ascii="GHEA Grapalat" w:eastAsia="Times New Roman" w:hAnsi="GHEA Grapalat" w:cs="GHEA Grapalat"/>
          <w:sz w:val="20"/>
          <w:szCs w:val="20"/>
          <w:vertAlign w:val="subscript"/>
          <w:lang w:val="hy-AM"/>
        </w:rPr>
        <w:t xml:space="preserve">, </w:t>
      </w:r>
      <w:r w:rsidRPr="00E84C88">
        <w:rPr>
          <w:rFonts w:ascii="Arial" w:eastAsia="Times New Roman" w:hAnsi="Arial" w:cs="Arial"/>
          <w:sz w:val="20"/>
          <w:szCs w:val="20"/>
          <w:lang w:val="hy-AM"/>
        </w:rPr>
        <w:t>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դեմս</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Ընկերության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տնօրեն</w:t>
      </w:r>
      <w:r w:rsidRPr="00E84C88">
        <w:rPr>
          <w:rFonts w:ascii="GHEA Grapalat" w:eastAsia="Times New Roman" w:hAnsi="GHEA Grapalat" w:cs="GHEA Grapalat"/>
          <w:sz w:val="20"/>
          <w:szCs w:val="20"/>
          <w:lang w:val="hy-AM"/>
        </w:rPr>
        <w:t xml:space="preserve"> </w:t>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p>
    <w:p w14:paraId="3DDC2321" w14:textId="77777777" w:rsidR="00532D6C" w:rsidRPr="00E84C88" w:rsidRDefault="00532D6C" w:rsidP="00532D6C">
      <w:pPr>
        <w:spacing w:after="0" w:line="240" w:lineRule="auto"/>
        <w:jc w:val="both"/>
        <w:rPr>
          <w:rFonts w:ascii="GHEA Grapalat" w:eastAsia="Times New Roman" w:hAnsi="GHEA Grapalat" w:cs="GHEA Grapalat"/>
          <w:sz w:val="20"/>
          <w:szCs w:val="20"/>
          <w:lang w:val="hy-AM"/>
        </w:rPr>
      </w:pP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Ընկերության</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անվանումը</w:t>
      </w:r>
      <w:r w:rsidRPr="00E84C88">
        <w:rPr>
          <w:rFonts w:ascii="GHEA Grapalat" w:eastAsia="Times New Roman" w:hAnsi="GHEA Grapalat" w:cs="GHEA Grapalat"/>
          <w:sz w:val="20"/>
          <w:szCs w:val="20"/>
          <w:vertAlign w:val="subscript"/>
          <w:lang w:val="hy-AM"/>
        </w:rPr>
        <w:tab/>
      </w:r>
      <w:r w:rsidRPr="00E84C88">
        <w:rPr>
          <w:rFonts w:ascii="GHEA Grapalat" w:eastAsia="Times New Roman" w:hAnsi="GHEA Grapalat" w:cs="GHEA Grapalat"/>
          <w:sz w:val="20"/>
          <w:szCs w:val="20"/>
          <w:vertAlign w:val="subscript"/>
          <w:lang w:val="hy-AM"/>
        </w:rPr>
        <w:tab/>
      </w:r>
      <w:r w:rsidRPr="00E84C88">
        <w:rPr>
          <w:rFonts w:ascii="GHEA Grapalat" w:eastAsia="Times New Roman" w:hAnsi="GHEA Grapalat" w:cs="GHEA Grapalat"/>
          <w:sz w:val="20"/>
          <w:szCs w:val="20"/>
          <w:vertAlign w:val="subscript"/>
          <w:lang w:val="hy-AM"/>
        </w:rPr>
        <w:tab/>
      </w:r>
      <w:r w:rsidRPr="00E84C88">
        <w:rPr>
          <w:rFonts w:ascii="GHEA Grapalat" w:eastAsia="Times New Roman" w:hAnsi="GHEA Grapalat" w:cs="GHEA Grapalat"/>
          <w:sz w:val="20"/>
          <w:szCs w:val="20"/>
          <w:vertAlign w:val="subscript"/>
          <w:lang w:val="hy-AM"/>
        </w:rPr>
        <w:tab/>
      </w:r>
      <w:r w:rsidRPr="00E84C88">
        <w:rPr>
          <w:rFonts w:ascii="GHEA Grapalat" w:eastAsia="Times New Roman" w:hAnsi="GHEA Grapalat" w:cs="GHEA Grapalat"/>
          <w:sz w:val="20"/>
          <w:szCs w:val="20"/>
          <w:vertAlign w:val="subscript"/>
          <w:lang w:val="hy-AM"/>
        </w:rPr>
        <w:tab/>
        <w:t xml:space="preserve">    </w:t>
      </w:r>
      <w:r w:rsidRPr="00E84C88">
        <w:rPr>
          <w:rFonts w:ascii="Arial" w:eastAsia="Times New Roman" w:hAnsi="Arial" w:cs="Arial"/>
          <w:sz w:val="20"/>
          <w:szCs w:val="20"/>
          <w:vertAlign w:val="superscript"/>
          <w:lang w:val="hy-AM"/>
        </w:rPr>
        <w:t>Ընկերության</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տնօրենի</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անուն</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ազգանունը</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անձնագրային</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տվյալները</w:t>
      </w:r>
      <w:r w:rsidRPr="00E84C88">
        <w:rPr>
          <w:rFonts w:ascii="GHEA Grapalat" w:eastAsia="Times New Roman" w:hAnsi="GHEA Grapalat" w:cs="GHEA Grapalat"/>
          <w:sz w:val="20"/>
          <w:szCs w:val="20"/>
          <w:vertAlign w:val="subscript"/>
          <w:lang w:val="hy-AM"/>
        </w:rPr>
        <w:t xml:space="preserve">, </w:t>
      </w:r>
      <w:r w:rsidRPr="00E84C88">
        <w:rPr>
          <w:rFonts w:ascii="Arial" w:eastAsia="Times New Roman" w:hAnsi="Arial" w:cs="Arial"/>
          <w:sz w:val="20"/>
          <w:szCs w:val="20"/>
          <w:lang w:val="hy-AM"/>
        </w:rPr>
        <w:t>որը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գործում</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Ընկերության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կանոնադրության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հիման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վրա</w:t>
      </w:r>
      <w:r w:rsidRPr="00E84C88">
        <w:rPr>
          <w:rFonts w:ascii="GHEA Grapalat" w:eastAsia="Times New Roman" w:hAnsi="GHEA Grapalat" w:cs="GHEA Grapalat"/>
          <w:sz w:val="20"/>
          <w:szCs w:val="20"/>
          <w:lang w:val="hy-AM"/>
        </w:rPr>
        <w:t>` (</w:t>
      </w:r>
      <w:r w:rsidRPr="00E84C88">
        <w:rPr>
          <w:rFonts w:ascii="Arial" w:eastAsia="Times New Roman" w:hAnsi="Arial" w:cs="Arial"/>
          <w:sz w:val="20"/>
          <w:szCs w:val="20"/>
          <w:lang w:val="hy-AM"/>
        </w:rPr>
        <w:t>այսուհետև</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Ընկերություն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սույնով</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միակողմանի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սահմանում</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հետևյալ</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տուժանքի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վճարման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համաձայնությունը</w:t>
      </w:r>
      <w:r w:rsidRPr="00E84C88">
        <w:rPr>
          <w:rFonts w:ascii="GHEA Grapalat" w:eastAsia="Times New Roman" w:hAnsi="GHEA Grapalat" w:cs="GHEA Grapalat"/>
          <w:sz w:val="20"/>
          <w:szCs w:val="20"/>
          <w:lang w:val="hy-AM"/>
        </w:rPr>
        <w:t>.</w:t>
      </w:r>
    </w:p>
    <w:p w14:paraId="413C812E" w14:textId="77777777" w:rsidR="00532D6C" w:rsidRPr="00E84C88" w:rsidRDefault="00532D6C" w:rsidP="00532D6C">
      <w:pPr>
        <w:spacing w:after="0" w:line="240" w:lineRule="auto"/>
        <w:ind w:firstLine="708"/>
        <w:jc w:val="both"/>
        <w:rPr>
          <w:rFonts w:ascii="GHEA Grapalat" w:eastAsia="Times New Roman" w:hAnsi="GHEA Grapalat" w:cs="GHEA Grapalat"/>
          <w:sz w:val="20"/>
          <w:szCs w:val="20"/>
          <w:lang w:val="hy-AM"/>
        </w:rPr>
      </w:pPr>
    </w:p>
    <w:p w14:paraId="49349388" w14:textId="77777777" w:rsidR="00532D6C" w:rsidRPr="00E84C88" w:rsidRDefault="00532D6C" w:rsidP="00532D6C">
      <w:pPr>
        <w:numPr>
          <w:ilvl w:val="0"/>
          <w:numId w:val="6"/>
        </w:numPr>
        <w:spacing w:after="0" w:line="240" w:lineRule="auto"/>
        <w:jc w:val="center"/>
        <w:rPr>
          <w:rFonts w:ascii="GHEA Grapalat" w:eastAsia="Times New Roman" w:hAnsi="GHEA Grapalat" w:cs="GHEA Grapalat"/>
          <w:b/>
          <w:bCs/>
          <w:sz w:val="20"/>
          <w:szCs w:val="20"/>
          <w:lang w:val="pt-BR"/>
        </w:rPr>
      </w:pPr>
      <w:r w:rsidRPr="00E84C88">
        <w:rPr>
          <w:rFonts w:ascii="GHEA Grapalat" w:eastAsia="Times New Roman" w:hAnsi="GHEA Grapalat" w:cs="GHEA Grapalat"/>
          <w:b/>
          <w:sz w:val="20"/>
          <w:szCs w:val="20"/>
          <w:lang w:val="hy-AM"/>
        </w:rPr>
        <w:t xml:space="preserve"> </w:t>
      </w:r>
      <w:r w:rsidRPr="00E84C88">
        <w:rPr>
          <w:rFonts w:ascii="Arial" w:eastAsia="Times New Roman" w:hAnsi="Arial" w:cs="Arial"/>
          <w:b/>
          <w:sz w:val="20"/>
          <w:szCs w:val="20"/>
          <w:lang w:val="hy-AM"/>
        </w:rPr>
        <w:t>Հ</w:t>
      </w:r>
      <w:proofErr w:type="spellStart"/>
      <w:r w:rsidRPr="00E84C88">
        <w:rPr>
          <w:rFonts w:ascii="Arial" w:eastAsia="Times New Roman" w:hAnsi="Arial" w:cs="Arial"/>
          <w:b/>
          <w:sz w:val="20"/>
          <w:szCs w:val="20"/>
          <w:lang w:val="en-US"/>
        </w:rPr>
        <w:t>ամաձայնության</w:t>
      </w:r>
      <w:proofErr w:type="spellEnd"/>
      <w:r w:rsidRPr="00E84C88">
        <w:rPr>
          <w:rFonts w:ascii="GHEA Grapalat" w:eastAsia="Times New Roman" w:hAnsi="GHEA Grapalat" w:cs="GHEA Grapalat"/>
          <w:b/>
          <w:sz w:val="20"/>
          <w:szCs w:val="20"/>
          <w:lang w:val="en-US"/>
        </w:rPr>
        <w:t xml:space="preserve"> </w:t>
      </w:r>
      <w:proofErr w:type="spellStart"/>
      <w:r w:rsidRPr="00E84C88">
        <w:rPr>
          <w:rFonts w:ascii="Arial" w:eastAsia="Times New Roman" w:hAnsi="Arial" w:cs="Arial"/>
          <w:b/>
          <w:sz w:val="20"/>
          <w:szCs w:val="20"/>
          <w:lang w:val="en-US"/>
        </w:rPr>
        <w:t>առարկան</w:t>
      </w:r>
      <w:proofErr w:type="spellEnd"/>
    </w:p>
    <w:p w14:paraId="010CAFBD" w14:textId="77777777" w:rsidR="00532D6C" w:rsidRPr="00E84C88" w:rsidRDefault="00532D6C" w:rsidP="00532D6C">
      <w:pPr>
        <w:spacing w:after="0" w:line="240" w:lineRule="auto"/>
        <w:jc w:val="both"/>
        <w:rPr>
          <w:rFonts w:ascii="GHEA Grapalat" w:eastAsia="Times New Roman" w:hAnsi="GHEA Grapalat" w:cs="GHEA Grapalat"/>
          <w:b/>
          <w:bCs/>
          <w:sz w:val="20"/>
          <w:szCs w:val="20"/>
          <w:lang w:val="pt-BR"/>
        </w:rPr>
      </w:pPr>
      <w:r w:rsidRPr="00E84C88">
        <w:rPr>
          <w:rFonts w:ascii="GHEA Grapalat" w:eastAsia="Times New Roman" w:hAnsi="GHEA Grapalat" w:cs="GHEA Grapalat"/>
          <w:sz w:val="20"/>
          <w:szCs w:val="20"/>
          <w:lang w:val="pt-BR"/>
        </w:rPr>
        <w:tab/>
      </w:r>
      <w:r w:rsidRPr="00E84C88">
        <w:rPr>
          <w:rFonts w:ascii="GHEA Grapalat" w:eastAsia="Times New Roman" w:hAnsi="GHEA Grapalat" w:cs="GHEA Grapalat"/>
          <w:sz w:val="20"/>
          <w:szCs w:val="20"/>
          <w:lang w:val="pt-BR"/>
        </w:rPr>
        <w:tab/>
        <w:t xml:space="preserve">                               </w:t>
      </w:r>
    </w:p>
    <w:p w14:paraId="5EBE8547" w14:textId="3F8D8667" w:rsidR="00532D6C" w:rsidRPr="00E84C88" w:rsidRDefault="00532D6C" w:rsidP="00730AAF">
      <w:pPr>
        <w:numPr>
          <w:ilvl w:val="1"/>
          <w:numId w:val="7"/>
        </w:numPr>
        <w:spacing w:after="0" w:line="240" w:lineRule="auto"/>
        <w:ind w:left="0" w:firstLine="0"/>
        <w:jc w:val="both"/>
        <w:rPr>
          <w:rFonts w:ascii="GHEA Grapalat" w:eastAsia="Times New Roman" w:hAnsi="GHEA Grapalat" w:cs="GHEA Grapalat"/>
          <w:sz w:val="20"/>
          <w:szCs w:val="20"/>
          <w:lang w:val="pt-BR"/>
        </w:rPr>
      </w:pPr>
      <w:r w:rsidRPr="00E84C88">
        <w:rPr>
          <w:rFonts w:ascii="Arial" w:eastAsia="Times New Roman" w:hAnsi="Arial" w:cs="Arial"/>
          <w:sz w:val="20"/>
          <w:szCs w:val="20"/>
          <w:lang w:val="pt-BR"/>
        </w:rPr>
        <w:t>Ընկերությունը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մասնակցում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է</w:t>
      </w:r>
      <w:r w:rsidRPr="00E84C88">
        <w:rPr>
          <w:rFonts w:ascii="GHEA Grapalat" w:eastAsia="Times New Roman" w:hAnsi="GHEA Grapalat" w:cs="GHEA Grapalat"/>
          <w:sz w:val="20"/>
          <w:szCs w:val="20"/>
          <w:lang w:val="pt-BR"/>
        </w:rPr>
        <w:t xml:space="preserve"> </w:t>
      </w:r>
      <w:r w:rsidRPr="00E84C88">
        <w:rPr>
          <w:rFonts w:ascii="GHEA Grapalat" w:eastAsia="Times New Roman" w:hAnsi="GHEA Grapalat" w:cs="GHEA Grapalat"/>
          <w:sz w:val="20"/>
          <w:szCs w:val="20"/>
          <w:u w:val="single"/>
          <w:lang w:val="pt-BR"/>
        </w:rPr>
        <w:tab/>
      </w:r>
      <w:r w:rsidRPr="00E84C88">
        <w:rPr>
          <w:rFonts w:ascii="GHEA Grapalat" w:eastAsia="Times New Roman" w:hAnsi="GHEA Grapalat" w:cs="GHEA Grapalat"/>
          <w:sz w:val="20"/>
          <w:szCs w:val="20"/>
          <w:lang w:val="pt-BR"/>
        </w:rPr>
        <w:t>&lt;&lt;</w:t>
      </w:r>
      <w:r w:rsidRPr="00E84C88">
        <w:rPr>
          <w:rFonts w:ascii="Arial" w:eastAsia="Times New Roman" w:hAnsi="Arial" w:cs="Arial"/>
          <w:sz w:val="20"/>
          <w:szCs w:val="20"/>
          <w:lang w:val="pt-BR"/>
        </w:rPr>
        <w:t>Թումանյան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կոմունալ</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տնտեսություն</w:t>
      </w:r>
      <w:r w:rsidRPr="00E84C88">
        <w:rPr>
          <w:rFonts w:ascii="GHEA Grapalat" w:eastAsia="Times New Roman" w:hAnsi="GHEA Grapalat" w:cs="GHEA Grapalat"/>
          <w:sz w:val="20"/>
          <w:szCs w:val="20"/>
          <w:lang w:val="pt-BR"/>
        </w:rPr>
        <w:t xml:space="preserve">&gt;&gt; </w:t>
      </w:r>
      <w:r w:rsidRPr="00E84C88">
        <w:rPr>
          <w:rFonts w:ascii="Arial" w:eastAsia="Times New Roman" w:hAnsi="Arial" w:cs="Arial"/>
          <w:sz w:val="20"/>
          <w:szCs w:val="20"/>
          <w:lang w:val="pt-BR"/>
        </w:rPr>
        <w:t>ՀՈԱԿ</w:t>
      </w:r>
      <w:r w:rsidRPr="00E84C88">
        <w:rPr>
          <w:rFonts w:ascii="GHEA Grapalat" w:eastAsia="Times New Roman" w:hAnsi="GHEA Grapalat" w:cs="GHEA Grapalat"/>
          <w:sz w:val="20"/>
          <w:szCs w:val="20"/>
          <w:lang w:val="pt-BR"/>
        </w:rPr>
        <w:t>-</w:t>
      </w:r>
      <w:r w:rsidRPr="00E84C88">
        <w:rPr>
          <w:rFonts w:ascii="Arial" w:eastAsia="Times New Roman" w:hAnsi="Arial" w:cs="Arial"/>
          <w:sz w:val="20"/>
          <w:szCs w:val="20"/>
          <w:lang w:val="pt-BR"/>
        </w:rPr>
        <w:t>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այսուհետ</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Պատվիրատու</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կողմից</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կազմակերպված՝</w:t>
      </w:r>
      <w:r w:rsidRPr="00E84C88">
        <w:rPr>
          <w:rFonts w:ascii="GHEA Grapalat" w:eastAsia="Times New Roman" w:hAnsi="GHEA Grapalat" w:cs="GHEA Grapalat"/>
          <w:sz w:val="20"/>
          <w:szCs w:val="20"/>
          <w:lang w:val="pt-BR"/>
        </w:rPr>
        <w:t xml:space="preserve">  </w:t>
      </w:r>
      <w:r w:rsidR="00790D58">
        <w:rPr>
          <w:rFonts w:ascii="Arial" w:eastAsia="Times New Roman" w:hAnsi="Arial" w:cs="Arial"/>
          <w:b/>
          <w:color w:val="000000"/>
          <w:sz w:val="24"/>
          <w:szCs w:val="27"/>
          <w:lang w:val="af-ZA"/>
        </w:rPr>
        <w:t>ԼՄ-ԹՀԿՏ-ԳՀԾՁԲ-24/09</w:t>
      </w:r>
      <w:r w:rsidRPr="00E84C88">
        <w:rPr>
          <w:rFonts w:ascii="GHEA Grapalat" w:eastAsia="Times New Roman" w:hAnsi="GHEA Grapalat" w:cs="Times New Roman"/>
          <w:b/>
          <w:color w:val="000000"/>
          <w:sz w:val="24"/>
          <w:szCs w:val="27"/>
          <w:lang w:val="af-ZA"/>
        </w:rPr>
        <w:t xml:space="preserve"> </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ծածկագրով</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գնման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ընթացակարգին</w:t>
      </w:r>
      <w:r w:rsidRPr="00E84C88">
        <w:rPr>
          <w:rFonts w:ascii="GHEA Grapalat" w:eastAsia="Times New Roman" w:hAnsi="GHEA Grapalat" w:cs="GHEA Grapalat"/>
          <w:sz w:val="20"/>
          <w:szCs w:val="20"/>
          <w:lang w:val="pt-BR"/>
        </w:rPr>
        <w:t>:</w:t>
      </w:r>
    </w:p>
    <w:p w14:paraId="4E0BE7A9" w14:textId="77777777" w:rsidR="00532D6C" w:rsidRPr="00E84C88" w:rsidRDefault="00532D6C" w:rsidP="00532D6C">
      <w:pPr>
        <w:spacing w:after="0" w:line="240" w:lineRule="auto"/>
        <w:ind w:left="426"/>
        <w:jc w:val="both"/>
        <w:rPr>
          <w:rFonts w:ascii="GHEA Grapalat" w:eastAsia="Times New Roman" w:hAnsi="GHEA Grapalat" w:cs="GHEA Grapalat"/>
          <w:sz w:val="20"/>
          <w:szCs w:val="20"/>
          <w:lang w:val="pt-BR"/>
        </w:rPr>
      </w:pPr>
      <w:r w:rsidRPr="00E84C88">
        <w:rPr>
          <w:rFonts w:ascii="GHEA Grapalat" w:eastAsia="Times New Roman" w:hAnsi="GHEA Grapalat" w:cs="Times New Roman"/>
          <w:sz w:val="20"/>
          <w:szCs w:val="20"/>
          <w:vertAlign w:val="superscript"/>
          <w:lang w:val="pt-BR"/>
        </w:rPr>
        <w:t xml:space="preserve">                                                        </w:t>
      </w:r>
    </w:p>
    <w:p w14:paraId="39C30ECB" w14:textId="77777777" w:rsidR="00532D6C" w:rsidRPr="00E84C88" w:rsidRDefault="00532D6C" w:rsidP="00532D6C">
      <w:pPr>
        <w:spacing w:after="0" w:line="240" w:lineRule="auto"/>
        <w:ind w:firstLine="360"/>
        <w:jc w:val="both"/>
        <w:rPr>
          <w:rFonts w:ascii="GHEA Grapalat" w:eastAsia="Times New Roman" w:hAnsi="GHEA Grapalat" w:cs="GHEA Grapalat"/>
          <w:color w:val="5B9BD5"/>
          <w:sz w:val="20"/>
          <w:szCs w:val="20"/>
          <w:lang w:val="hy-AM"/>
        </w:rPr>
      </w:pPr>
      <w:r w:rsidRPr="00E84C88">
        <w:rPr>
          <w:rFonts w:ascii="GHEA Grapalat" w:eastAsia="Times New Roman" w:hAnsi="GHEA Grapalat" w:cs="GHEA Grapalat"/>
          <w:sz w:val="20"/>
          <w:szCs w:val="20"/>
          <w:lang w:val="pt-BR"/>
        </w:rPr>
        <w:t xml:space="preserve">1.2 </w:t>
      </w:r>
      <w:r w:rsidRPr="00E84C88">
        <w:rPr>
          <w:rFonts w:ascii="Arial" w:eastAsia="Times New Roman" w:hAnsi="Arial" w:cs="Arial"/>
          <w:sz w:val="20"/>
          <w:szCs w:val="20"/>
          <w:lang w:val="pt-BR"/>
        </w:rPr>
        <w:t>Որպես</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գնման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ընթացակարգի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արդյունքում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ընտրված</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մասնակից</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կնքվելիք</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պայմանագրով</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նախատեսված</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պարտավորությունների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կատարման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համար</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անհրաժեշտ</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որակավորման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ապահովում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Ընկերությունը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Պատվիրատուին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է</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ներկայացնում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սույն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տուժանքի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համաձայնագիրը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և</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կից</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վճարման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պահանջագիրը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լրացված</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և</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հաստատված</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Ընկերության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կողմից</w:t>
      </w:r>
      <w:r w:rsidRPr="00E84C88">
        <w:rPr>
          <w:rFonts w:ascii="GHEA Grapalat" w:eastAsia="Times New Roman" w:hAnsi="GHEA Grapalat" w:cs="GHEA Grapalat"/>
          <w:sz w:val="20"/>
          <w:szCs w:val="20"/>
          <w:lang w:val="pt-BR"/>
        </w:rPr>
        <w:t xml:space="preserve">: </w:t>
      </w:r>
    </w:p>
    <w:p w14:paraId="0B1B57C4" w14:textId="77777777" w:rsidR="00532D6C" w:rsidRPr="00E84C88" w:rsidRDefault="00532D6C" w:rsidP="00532D6C">
      <w:pPr>
        <w:spacing w:after="0" w:line="240" w:lineRule="auto"/>
        <w:ind w:firstLine="360"/>
        <w:jc w:val="both"/>
        <w:rPr>
          <w:rFonts w:ascii="GHEA Grapalat" w:eastAsia="Times New Roman" w:hAnsi="GHEA Grapalat" w:cs="GHEA Grapalat"/>
          <w:color w:val="000000"/>
          <w:sz w:val="20"/>
          <w:szCs w:val="20"/>
          <w:lang w:val="pt-BR"/>
        </w:rPr>
      </w:pPr>
      <w:r w:rsidRPr="00E84C88">
        <w:rPr>
          <w:rFonts w:ascii="GHEA Grapalat" w:eastAsia="Times New Roman" w:hAnsi="GHEA Grapalat" w:cs="GHEA Grapalat"/>
          <w:color w:val="000000"/>
          <w:sz w:val="20"/>
          <w:szCs w:val="20"/>
          <w:lang w:val="pt-BR"/>
        </w:rPr>
        <w:t xml:space="preserve">1.3 </w:t>
      </w:r>
      <w:r w:rsidRPr="00E84C88">
        <w:rPr>
          <w:rFonts w:ascii="Arial" w:eastAsia="Times New Roman" w:hAnsi="Arial" w:cs="Arial"/>
          <w:color w:val="000000"/>
          <w:sz w:val="20"/>
          <w:szCs w:val="20"/>
          <w:lang w:val="pt-BR"/>
        </w:rPr>
        <w:t>Ընկերությունը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սույն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pt-BR"/>
        </w:rPr>
        <w:t>տուժանքի</w:t>
      </w:r>
      <w:r w:rsidRPr="00E84C88">
        <w:rPr>
          <w:rFonts w:ascii="GHEA Grapalat" w:eastAsia="Times New Roman" w:hAnsi="GHEA Grapalat" w:cs="GHEA Grapalat"/>
          <w:color w:val="000000"/>
          <w:sz w:val="20"/>
          <w:szCs w:val="20"/>
          <w:lang w:val="pt-BR"/>
        </w:rPr>
        <w:t xml:space="preserve"> </w:t>
      </w:r>
      <w:r w:rsidRPr="00E84C88">
        <w:rPr>
          <w:rFonts w:ascii="Arial" w:eastAsia="Times New Roman" w:hAnsi="Arial" w:cs="Arial"/>
          <w:color w:val="000000"/>
          <w:sz w:val="20"/>
          <w:szCs w:val="20"/>
          <w:lang w:val="pt-BR"/>
        </w:rPr>
        <w:t>համաձայնագ</w:t>
      </w:r>
      <w:r w:rsidRPr="00E84C88">
        <w:rPr>
          <w:rFonts w:ascii="Arial" w:eastAsia="Times New Roman" w:hAnsi="Arial" w:cs="Arial"/>
          <w:color w:val="000000"/>
          <w:sz w:val="20"/>
          <w:szCs w:val="20"/>
          <w:lang w:val="hy-AM"/>
        </w:rPr>
        <w:t>ր</w:t>
      </w:r>
      <w:r w:rsidRPr="00E84C88">
        <w:rPr>
          <w:rFonts w:ascii="Arial" w:eastAsia="Times New Roman" w:hAnsi="Arial" w:cs="Arial"/>
          <w:color w:val="000000"/>
          <w:sz w:val="20"/>
          <w:szCs w:val="20"/>
          <w:lang w:val="pt-BR"/>
        </w:rPr>
        <w:t>ի</w:t>
      </w:r>
      <w:r w:rsidRPr="00E84C88">
        <w:rPr>
          <w:rFonts w:ascii="Arial" w:eastAsia="Times New Roman" w:hAnsi="Arial" w:cs="Arial"/>
          <w:color w:val="000000"/>
          <w:sz w:val="20"/>
          <w:szCs w:val="20"/>
          <w:lang w:val="hy-AM"/>
        </w:rPr>
        <w:t>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կից</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ներկայացվող</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վճարման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պահանջագրի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այսուհետ</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Պահանջագիր</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ստորագրմամբ</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անհետկանչելիորեն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համաձայնվում</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է</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որ՝</w:t>
      </w:r>
      <w:r w:rsidRPr="00E84C88">
        <w:rPr>
          <w:rFonts w:ascii="GHEA Grapalat" w:eastAsia="Times New Roman" w:hAnsi="GHEA Grapalat" w:cs="GHEA Grapalat"/>
          <w:color w:val="000000"/>
          <w:sz w:val="20"/>
          <w:szCs w:val="20"/>
          <w:lang w:val="hy-AM"/>
        </w:rPr>
        <w:t xml:space="preserve"> </w:t>
      </w:r>
    </w:p>
    <w:p w14:paraId="3302C1C3" w14:textId="77777777" w:rsidR="00532D6C" w:rsidRPr="00E84C88" w:rsidRDefault="00532D6C" w:rsidP="00532D6C">
      <w:pPr>
        <w:spacing w:after="0" w:line="240" w:lineRule="auto"/>
        <w:ind w:firstLine="426"/>
        <w:jc w:val="both"/>
        <w:rPr>
          <w:rFonts w:ascii="GHEA Grapalat" w:eastAsia="Times New Roman" w:hAnsi="GHEA Grapalat" w:cs="GHEA Grapalat"/>
          <w:color w:val="000000"/>
          <w:sz w:val="20"/>
          <w:szCs w:val="20"/>
          <w:lang w:val="hy-AM"/>
        </w:rPr>
      </w:pPr>
      <w:r w:rsidRPr="00E84C88">
        <w:rPr>
          <w:rFonts w:ascii="Arial" w:eastAsia="Times New Roman" w:hAnsi="Arial" w:cs="Arial"/>
          <w:color w:val="000000"/>
          <w:sz w:val="20"/>
          <w:szCs w:val="20"/>
          <w:lang w:val="hy-AM"/>
        </w:rPr>
        <w:t>ա</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Պահանջագրի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ստորագրմամբ</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Ընկերությունը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տալիս</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է</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իր</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հավաստումը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Պահանջագրի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Վճարման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պայմանները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դաշտում</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լրացված</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ակցեպտավորված</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վճարման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համար</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որի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դեպքում</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նշված</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գումարի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գանձման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հետ</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կապված</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Ընկերությանը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սպասարկող</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վճարող</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Բանկը</w:t>
      </w:r>
      <w:r w:rsidRPr="00E84C88">
        <w:rPr>
          <w:rFonts w:ascii="GHEA Grapalat" w:eastAsia="Times New Roman" w:hAnsi="GHEA Grapalat" w:cs="GHEA Grapalat"/>
          <w:color w:val="000000"/>
          <w:sz w:val="20"/>
          <w:szCs w:val="20"/>
          <w:lang w:val="hy-AM"/>
        </w:rPr>
        <w:t>` /</w:t>
      </w:r>
      <w:r w:rsidRPr="00E84C88">
        <w:rPr>
          <w:rFonts w:ascii="Arial" w:eastAsia="Times New Roman" w:hAnsi="Arial" w:cs="Arial"/>
          <w:color w:val="000000"/>
          <w:sz w:val="20"/>
          <w:szCs w:val="20"/>
          <w:lang w:val="hy-AM"/>
        </w:rPr>
        <w:t>այսուհետ</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Վճարող</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Բանկ</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ստացված</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Պահանջագիրը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չի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ներկայացնում</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Ընկերությանը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լրացուցիչ</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համաձայնություն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ստանալու</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համար</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քանի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որ</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Ընկերության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կողմից</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Պահանջագրի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վրա</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արդեն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դրվել</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է</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ստորագրությունը՝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ակցեպտավորման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նպատակով</w:t>
      </w:r>
      <w:r w:rsidRPr="00E84C88">
        <w:rPr>
          <w:rFonts w:ascii="GHEA Grapalat" w:eastAsia="Times New Roman" w:hAnsi="GHEA Grapalat" w:cs="GHEA Grapalat"/>
          <w:color w:val="000000"/>
          <w:sz w:val="20"/>
          <w:szCs w:val="20"/>
          <w:lang w:val="hy-AM"/>
        </w:rPr>
        <w:t xml:space="preserve">: </w:t>
      </w:r>
    </w:p>
    <w:p w14:paraId="0BD01B3A" w14:textId="77777777" w:rsidR="00532D6C" w:rsidRPr="00E84C88" w:rsidRDefault="00532D6C" w:rsidP="00532D6C">
      <w:pPr>
        <w:spacing w:after="0" w:line="240" w:lineRule="auto"/>
        <w:ind w:firstLine="426"/>
        <w:jc w:val="both"/>
        <w:rPr>
          <w:rFonts w:ascii="GHEA Grapalat" w:eastAsia="Times New Roman" w:hAnsi="GHEA Grapalat" w:cs="GHEA Grapalat"/>
          <w:color w:val="000000"/>
          <w:sz w:val="20"/>
          <w:szCs w:val="20"/>
          <w:lang w:val="hy-AM"/>
        </w:rPr>
      </w:pPr>
      <w:r w:rsidRPr="00E84C88">
        <w:rPr>
          <w:rFonts w:ascii="Arial" w:eastAsia="Times New Roman" w:hAnsi="Arial" w:cs="Arial"/>
          <w:color w:val="000000"/>
          <w:sz w:val="20"/>
          <w:szCs w:val="20"/>
          <w:lang w:val="hy-AM"/>
        </w:rPr>
        <w:t>բ</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Պահանջագիրը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հիմք</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է</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հանդիսանում</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Վճարող</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Բանկի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համար</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Պահանջագրով</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նշված</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ամբողջ</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գումարը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pt-BR"/>
        </w:rPr>
        <w:t>Ընկերության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հաշվից</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գանձելու</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համար՝</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առանց</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լրացուցիչ</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ակցեպտավորման</w:t>
      </w:r>
      <w:r w:rsidRPr="00E84C88">
        <w:rPr>
          <w:rFonts w:ascii="GHEA Grapalat" w:eastAsia="Times New Roman" w:hAnsi="GHEA Grapalat" w:cs="GHEA Grapalat"/>
          <w:color w:val="000000"/>
          <w:sz w:val="20"/>
          <w:szCs w:val="20"/>
          <w:lang w:val="hy-AM"/>
        </w:rPr>
        <w:t xml:space="preserve">: </w:t>
      </w:r>
    </w:p>
    <w:p w14:paraId="49B13B30" w14:textId="77777777" w:rsidR="00532D6C" w:rsidRPr="00E84C88" w:rsidRDefault="00532D6C" w:rsidP="00532D6C">
      <w:pPr>
        <w:spacing w:after="0" w:line="240" w:lineRule="auto"/>
        <w:ind w:firstLine="426"/>
        <w:jc w:val="both"/>
        <w:rPr>
          <w:rFonts w:ascii="GHEA Grapalat" w:eastAsia="Times New Roman" w:hAnsi="GHEA Grapalat" w:cs="GHEA Grapalat"/>
          <w:color w:val="000000"/>
          <w:sz w:val="20"/>
          <w:szCs w:val="20"/>
          <w:lang w:val="hy-AM"/>
        </w:rPr>
      </w:pPr>
      <w:r w:rsidRPr="00E84C88">
        <w:rPr>
          <w:rFonts w:ascii="Arial" w:eastAsia="Times New Roman" w:hAnsi="Arial" w:cs="Arial"/>
          <w:color w:val="000000"/>
          <w:sz w:val="20"/>
          <w:szCs w:val="20"/>
          <w:lang w:val="hy-AM"/>
        </w:rPr>
        <w:t>գ</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pt-BR"/>
        </w:rPr>
        <w:t>Ընկերությունը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չի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կարող</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գրավոր</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կամ</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այլ</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եղանակով</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Վճարող</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Բանկին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կարգադրել</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Պահանջագրի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վրա</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դրված</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իր</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ակցեպտը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հետ</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կանչելու</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մասին</w:t>
      </w:r>
      <w:r w:rsidRPr="00E84C88">
        <w:rPr>
          <w:rFonts w:ascii="GHEA Grapalat" w:eastAsia="Times New Roman" w:hAnsi="GHEA Grapalat" w:cs="GHEA Grapalat"/>
          <w:color w:val="000000"/>
          <w:sz w:val="20"/>
          <w:szCs w:val="20"/>
          <w:lang w:val="hy-AM"/>
        </w:rPr>
        <w:t>:</w:t>
      </w:r>
    </w:p>
    <w:p w14:paraId="2F388657" w14:textId="77777777" w:rsidR="00532D6C" w:rsidRPr="00E84C88" w:rsidRDefault="00532D6C" w:rsidP="00532D6C">
      <w:pPr>
        <w:spacing w:after="0" w:line="240" w:lineRule="auto"/>
        <w:ind w:left="426"/>
        <w:jc w:val="both"/>
        <w:rPr>
          <w:rFonts w:ascii="GHEA Grapalat" w:eastAsia="Times New Roman" w:hAnsi="GHEA Grapalat" w:cs="GHEA Grapalat"/>
          <w:color w:val="000000"/>
          <w:sz w:val="20"/>
          <w:szCs w:val="20"/>
          <w:lang w:val="hy-AM"/>
        </w:rPr>
      </w:pPr>
      <w:r w:rsidRPr="00E84C88">
        <w:rPr>
          <w:rFonts w:ascii="Arial" w:eastAsia="Times New Roman" w:hAnsi="Arial" w:cs="Arial"/>
          <w:color w:val="000000"/>
          <w:sz w:val="20"/>
          <w:szCs w:val="20"/>
          <w:lang w:val="hy-AM"/>
        </w:rPr>
        <w:t>դ</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pt-BR"/>
        </w:rPr>
        <w:t>Ընկերությունը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հավաստում</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է</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որ</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Պահանջագիրը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ակցեպտավորել</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է</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տուժանքի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ամբողջ</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գումարով</w:t>
      </w:r>
      <w:r w:rsidRPr="00E84C88">
        <w:rPr>
          <w:rFonts w:ascii="GHEA Grapalat" w:eastAsia="Times New Roman" w:hAnsi="GHEA Grapalat" w:cs="GHEA Grapalat"/>
          <w:color w:val="000000"/>
          <w:sz w:val="20"/>
          <w:szCs w:val="20"/>
          <w:lang w:val="hy-AM"/>
        </w:rPr>
        <w:t>:</w:t>
      </w:r>
    </w:p>
    <w:p w14:paraId="268692A5" w14:textId="77777777" w:rsidR="00532D6C" w:rsidRPr="00E84C88" w:rsidRDefault="00532D6C" w:rsidP="00532D6C">
      <w:pPr>
        <w:spacing w:after="0" w:line="240" w:lineRule="auto"/>
        <w:ind w:firstLine="426"/>
        <w:jc w:val="both"/>
        <w:rPr>
          <w:rFonts w:ascii="GHEA Grapalat" w:eastAsia="Times New Roman" w:hAnsi="GHEA Grapalat" w:cs="GHEA Grapalat"/>
          <w:sz w:val="20"/>
          <w:szCs w:val="20"/>
          <w:lang w:val="hy-AM"/>
        </w:rPr>
      </w:pPr>
      <w:r w:rsidRPr="00E84C88">
        <w:rPr>
          <w:rFonts w:ascii="Arial" w:eastAsia="Times New Roman" w:hAnsi="Arial" w:cs="Arial"/>
          <w:sz w:val="20"/>
          <w:szCs w:val="20"/>
          <w:lang w:val="hy-AM"/>
        </w:rPr>
        <w:t>ե</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Ընկերությունը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սույնով</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համաձայնում</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որ</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Վճարող</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Բանկը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որևէ</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պատասխանատվություն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չի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կրում</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Պատվիրատուի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ներկայացված</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վճարման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պահանջի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և</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Պահանջագրի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իրավաչափության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վավերականության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ներկայացման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ժամկետների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և</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Պահանջագրի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կատարումն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ապահովելու</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համար</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Վճարող</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Բանկի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իրականացվող</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գործողությունների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համար</w:t>
      </w:r>
      <w:r w:rsidRPr="00E84C88">
        <w:rPr>
          <w:rFonts w:ascii="GHEA Grapalat" w:eastAsia="Times New Roman" w:hAnsi="GHEA Grapalat" w:cs="GHEA Grapalat"/>
          <w:sz w:val="20"/>
          <w:szCs w:val="20"/>
          <w:lang w:val="hy-AM"/>
        </w:rPr>
        <w:t xml:space="preserve">: </w:t>
      </w:r>
    </w:p>
    <w:p w14:paraId="13B49205" w14:textId="77777777" w:rsidR="00532D6C" w:rsidRPr="00E84C88" w:rsidRDefault="00532D6C" w:rsidP="00532D6C">
      <w:pPr>
        <w:spacing w:after="0" w:line="240" w:lineRule="auto"/>
        <w:ind w:firstLine="426"/>
        <w:jc w:val="both"/>
        <w:rPr>
          <w:rFonts w:ascii="GHEA Grapalat" w:eastAsia="Times New Roman" w:hAnsi="GHEA Grapalat" w:cs="GHEA Grapalat"/>
          <w:sz w:val="20"/>
          <w:szCs w:val="20"/>
          <w:lang w:val="pt-BR"/>
        </w:rPr>
      </w:pPr>
      <w:r w:rsidRPr="00E84C88">
        <w:rPr>
          <w:rFonts w:ascii="GHEA Grapalat" w:eastAsia="Times New Roman" w:hAnsi="GHEA Grapalat" w:cs="GHEA Grapalat"/>
          <w:sz w:val="20"/>
          <w:szCs w:val="20"/>
          <w:lang w:val="pt-BR"/>
        </w:rPr>
        <w:t xml:space="preserve">1.4  </w:t>
      </w:r>
      <w:r w:rsidRPr="00E84C88">
        <w:rPr>
          <w:rFonts w:ascii="Arial" w:eastAsia="Times New Roman" w:hAnsi="Arial" w:cs="Arial"/>
          <w:sz w:val="20"/>
          <w:szCs w:val="20"/>
          <w:lang w:val="pt-BR"/>
        </w:rPr>
        <w:t>Ընկերության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կողմից</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գնման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ընթացակարգի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արդյունքում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կնքված</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պայմանագիրը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չկատարելու</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կամ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ոչ</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պատշաճ</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կատարելու</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դեպքում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եթե</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այն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հանգեցնում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է</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Պատվիրատուի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կողմից</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պայմանագրի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միակողմանի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լուծման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Պատվիրատուն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սույն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տուժանքի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համաձայնագիրը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և</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կից</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Պահանջագիրը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բնօրինակներով</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pt-BR"/>
        </w:rPr>
        <w:t>ներկայացնում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է</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Վճարող</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Բանկին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այդ</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մասին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գրավոր</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տեղեկացնելով</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Ընկերությանը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Սույն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տուժանքի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համաձայնագիրը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և</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կից</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Պահանջագիրը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էլեկտրոնային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թվային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ստորագրությամբ</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հաստատված</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լինելու</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դեպքում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դրանք</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Վճարող</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Բանկին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են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ներկայացվում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էլեկտրոնային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կրիչներով</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ինչպես</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նաև</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դրանցից</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արտատպված</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թղթային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տարբերակներով</w:t>
      </w:r>
      <w:r w:rsidRPr="00E84C88">
        <w:rPr>
          <w:rFonts w:ascii="GHEA Grapalat" w:eastAsia="Times New Roman" w:hAnsi="GHEA Grapalat" w:cs="GHEA Grapalat"/>
          <w:sz w:val="20"/>
          <w:szCs w:val="20"/>
          <w:lang w:val="pt-BR"/>
        </w:rPr>
        <w:t>:</w:t>
      </w:r>
    </w:p>
    <w:p w14:paraId="115287A3" w14:textId="77777777" w:rsidR="00532D6C" w:rsidRPr="00E84C88" w:rsidRDefault="00532D6C" w:rsidP="00532D6C">
      <w:pPr>
        <w:numPr>
          <w:ilvl w:val="1"/>
          <w:numId w:val="25"/>
        </w:numPr>
        <w:spacing w:after="0" w:line="240" w:lineRule="auto"/>
        <w:jc w:val="both"/>
        <w:rPr>
          <w:rFonts w:ascii="GHEA Grapalat" w:eastAsia="Times New Roman" w:hAnsi="GHEA Grapalat" w:cs="GHEA Grapalat"/>
          <w:color w:val="000000"/>
          <w:sz w:val="20"/>
          <w:szCs w:val="20"/>
          <w:lang w:val="hy-AM"/>
        </w:rPr>
      </w:pPr>
      <w:r w:rsidRPr="00E84C88">
        <w:rPr>
          <w:rFonts w:ascii="Arial" w:eastAsia="Times New Roman" w:hAnsi="Arial" w:cs="Arial"/>
          <w:color w:val="000000"/>
          <w:sz w:val="20"/>
          <w:szCs w:val="20"/>
          <w:lang w:val="hy-AM"/>
        </w:rPr>
        <w:t>Պատվիրատուն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Վճարող</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բանկին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կարող</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է</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ներկայացնել</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այլ</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լրացուցիչ</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փաստաթղթեր</w:t>
      </w:r>
      <w:r w:rsidRPr="00E84C88">
        <w:rPr>
          <w:rFonts w:ascii="GHEA Grapalat" w:eastAsia="Times New Roman" w:hAnsi="GHEA Grapalat" w:cs="GHEA Grapalat"/>
          <w:color w:val="000000"/>
          <w:sz w:val="20"/>
          <w:szCs w:val="20"/>
          <w:lang w:val="hy-AM"/>
        </w:rPr>
        <w:t>:</w:t>
      </w:r>
    </w:p>
    <w:p w14:paraId="262A2613" w14:textId="77777777" w:rsidR="00532D6C" w:rsidRPr="00E84C88" w:rsidRDefault="00532D6C" w:rsidP="00532D6C">
      <w:pPr>
        <w:spacing w:after="0" w:line="240" w:lineRule="auto"/>
        <w:ind w:firstLine="426"/>
        <w:jc w:val="both"/>
        <w:rPr>
          <w:rFonts w:ascii="GHEA Grapalat" w:eastAsia="Times New Roman" w:hAnsi="GHEA Grapalat" w:cs="GHEA Grapalat"/>
          <w:sz w:val="20"/>
          <w:szCs w:val="20"/>
          <w:lang w:val="pt-BR"/>
        </w:rPr>
      </w:pPr>
      <w:r w:rsidRPr="00E84C88">
        <w:rPr>
          <w:rFonts w:ascii="GHEA Grapalat" w:eastAsia="Times New Roman" w:hAnsi="GHEA Grapalat" w:cs="GHEA Grapalat"/>
          <w:sz w:val="20"/>
          <w:szCs w:val="20"/>
          <w:lang w:val="hy-AM"/>
        </w:rPr>
        <w:t xml:space="preserve">1.6 </w:t>
      </w:r>
      <w:r w:rsidRPr="00E84C88">
        <w:rPr>
          <w:rFonts w:ascii="Arial" w:eastAsia="Times New Roman" w:hAnsi="Arial" w:cs="Arial"/>
          <w:sz w:val="20"/>
          <w:szCs w:val="20"/>
          <w:lang w:val="hy-AM"/>
        </w:rPr>
        <w:t>Վճարող</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Բանկի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w:t>
      </w:r>
      <w:r w:rsidRPr="00E84C88">
        <w:rPr>
          <w:rFonts w:ascii="Arial" w:eastAsia="Times New Roman" w:hAnsi="Arial" w:cs="Arial"/>
          <w:sz w:val="20"/>
          <w:szCs w:val="20"/>
          <w:lang w:val="pt-BR"/>
        </w:rPr>
        <w:t>ահանջագրում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նշված</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գումարի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վճարման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հետևանքով</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Ընկերության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pt-BR"/>
        </w:rPr>
        <w:t>առաջացած</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ռիսկերի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Ընկերության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կրած</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վնասների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և</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բացասական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հետևանքների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pt-BR"/>
        </w:rPr>
        <w:t>համար</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Բանկը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որևէ</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պատասխանատվություն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չի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կրում</w:t>
      </w:r>
      <w:r w:rsidRPr="00E84C88">
        <w:rPr>
          <w:rFonts w:ascii="GHEA Grapalat" w:eastAsia="Times New Roman" w:hAnsi="GHEA Grapalat" w:cs="GHEA Grapalat"/>
          <w:sz w:val="20"/>
          <w:szCs w:val="20"/>
          <w:lang w:val="hy-AM"/>
        </w:rPr>
        <w:t>:</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Բանկը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պարտավոր</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չէ</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ստուգելու</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Ընկերության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պայմանագրի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պայմանները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խախտելու</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փաստերը</w:t>
      </w:r>
      <w:r w:rsidRPr="00E84C88">
        <w:rPr>
          <w:rFonts w:ascii="GHEA Grapalat" w:eastAsia="Times New Roman" w:hAnsi="GHEA Grapalat" w:cs="GHEA Grapalat"/>
          <w:sz w:val="20"/>
          <w:szCs w:val="20"/>
          <w:lang w:val="hy-AM"/>
        </w:rPr>
        <w:t>:</w:t>
      </w:r>
    </w:p>
    <w:p w14:paraId="3A0360AC" w14:textId="77777777" w:rsidR="00532D6C" w:rsidRPr="00E84C88" w:rsidRDefault="00532D6C" w:rsidP="00532D6C">
      <w:pPr>
        <w:spacing w:after="0" w:line="240" w:lineRule="auto"/>
        <w:ind w:firstLine="426"/>
        <w:jc w:val="both"/>
        <w:rPr>
          <w:rFonts w:ascii="GHEA Grapalat" w:eastAsia="Times New Roman" w:hAnsi="GHEA Grapalat" w:cs="GHEA Grapalat"/>
          <w:sz w:val="20"/>
          <w:szCs w:val="20"/>
          <w:lang w:val="pt-BR"/>
        </w:rPr>
      </w:pPr>
      <w:r w:rsidRPr="00E84C88">
        <w:rPr>
          <w:rFonts w:ascii="GHEA Grapalat" w:eastAsia="Times New Roman" w:hAnsi="GHEA Grapalat" w:cs="GHEA Grapalat"/>
          <w:sz w:val="20"/>
          <w:szCs w:val="20"/>
          <w:lang w:val="pt-BR"/>
        </w:rPr>
        <w:t xml:space="preserve">1.7 </w:t>
      </w:r>
      <w:r w:rsidRPr="00E84C88">
        <w:rPr>
          <w:rFonts w:ascii="Arial" w:eastAsia="Times New Roman" w:hAnsi="Arial" w:cs="Arial"/>
          <w:sz w:val="20"/>
          <w:szCs w:val="20"/>
          <w:lang w:val="hy-AM"/>
        </w:rPr>
        <w:t>Այն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դեպքում</w:t>
      </w:r>
      <w:r w:rsidRPr="00E84C88">
        <w:rPr>
          <w:rFonts w:ascii="GHEA Grapalat" w:eastAsia="Times New Roman" w:hAnsi="GHEA Grapalat" w:cs="GHEA Grapalat"/>
          <w:sz w:val="20"/>
          <w:szCs w:val="20"/>
          <w:lang w:val="pt-BR"/>
        </w:rPr>
        <w:t>,</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երբ</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Ընկերության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հաշվի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միջոցները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չեն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բավարարում</w:t>
      </w:r>
      <w:r w:rsidRPr="00E84C88">
        <w:rPr>
          <w:rFonts w:ascii="Arial" w:eastAsia="Times New Roman" w:hAnsi="Arial" w:cs="Arial"/>
          <w:sz w:val="20"/>
          <w:szCs w:val="20"/>
          <w:lang w:val="en-US"/>
        </w:rPr>
        <w:t>՝</w:t>
      </w:r>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Վճարող</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բանկը</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պահանջագիրը</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ստանալուց</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հետո</w:t>
      </w:r>
      <w:proofErr w:type="spellEnd"/>
      <w:r w:rsidRPr="00E84C88">
        <w:rPr>
          <w:rFonts w:ascii="Arial" w:eastAsia="Times New Roman" w:hAnsi="Arial" w:cs="Arial"/>
          <w:sz w:val="20"/>
          <w:szCs w:val="20"/>
          <w:lang w:val="en-US"/>
        </w:rPr>
        <w:t>՝</w:t>
      </w:r>
      <w:r w:rsidRPr="00E84C88">
        <w:rPr>
          <w:rFonts w:ascii="GHEA Grapalat" w:eastAsia="Times New Roman" w:hAnsi="GHEA Grapalat" w:cs="GHEA Grapalat"/>
          <w:sz w:val="20"/>
          <w:szCs w:val="20"/>
          <w:lang w:val="pt-BR"/>
        </w:rPr>
        <w:t xml:space="preserve"> 2 (</w:t>
      </w:r>
      <w:proofErr w:type="spellStart"/>
      <w:r w:rsidRPr="00E84C88">
        <w:rPr>
          <w:rFonts w:ascii="Arial" w:eastAsia="Times New Roman" w:hAnsi="Arial" w:cs="Arial"/>
          <w:sz w:val="20"/>
          <w:szCs w:val="20"/>
          <w:lang w:val="en-US"/>
        </w:rPr>
        <w:t>երկու</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աշխատանքային</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օրվա</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ընթացքում</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պետք</w:t>
      </w:r>
      <w:proofErr w:type="spellEnd"/>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en-US"/>
        </w:rPr>
        <w:t>է</w:t>
      </w:r>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տեղեկացնի</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Պատվիրատուին</w:t>
      </w:r>
      <w:proofErr w:type="spellEnd"/>
      <w:r w:rsidRPr="00E84C88">
        <w:rPr>
          <w:rFonts w:ascii="Arial" w:eastAsia="Times New Roman" w:hAnsi="Arial" w:cs="Arial"/>
          <w:sz w:val="20"/>
          <w:szCs w:val="20"/>
          <w:lang w:val="en-US"/>
        </w:rPr>
        <w:t>՝</w:t>
      </w:r>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գրավոր</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ձևով</w:t>
      </w:r>
      <w:proofErr w:type="spellEnd"/>
      <w:r w:rsidRPr="00E84C88">
        <w:rPr>
          <w:rFonts w:ascii="GHEA Grapalat" w:eastAsia="Times New Roman" w:hAnsi="GHEA Grapalat" w:cs="GHEA Grapalat"/>
          <w:sz w:val="20"/>
          <w:szCs w:val="20"/>
          <w:lang w:val="pt-BR"/>
        </w:rPr>
        <w:t>:</w:t>
      </w:r>
    </w:p>
    <w:p w14:paraId="2EA0820C" w14:textId="77777777" w:rsidR="00532D6C" w:rsidRPr="00E84C88" w:rsidRDefault="00532D6C" w:rsidP="00532D6C">
      <w:pPr>
        <w:spacing w:after="0" w:line="240" w:lineRule="auto"/>
        <w:ind w:firstLine="360"/>
        <w:jc w:val="both"/>
        <w:rPr>
          <w:rFonts w:ascii="GHEA Grapalat" w:eastAsia="Times New Roman" w:hAnsi="GHEA Grapalat" w:cs="GHEA Grapalat"/>
          <w:sz w:val="20"/>
          <w:szCs w:val="20"/>
          <w:lang w:val="pt-BR"/>
        </w:rPr>
      </w:pPr>
      <w:r w:rsidRPr="00E84C88">
        <w:rPr>
          <w:rFonts w:ascii="GHEA Grapalat" w:eastAsia="Times New Roman" w:hAnsi="GHEA Grapalat" w:cs="GHEA Grapalat"/>
          <w:sz w:val="20"/>
          <w:szCs w:val="20"/>
          <w:lang w:val="pt-BR"/>
        </w:rPr>
        <w:t xml:space="preserve">1.8 </w:t>
      </w:r>
      <w:r w:rsidRPr="00E84C88">
        <w:rPr>
          <w:rFonts w:ascii="Arial" w:eastAsia="Times New Roman" w:hAnsi="Arial" w:cs="Arial"/>
          <w:sz w:val="20"/>
          <w:szCs w:val="20"/>
          <w:lang w:val="pt-BR"/>
        </w:rPr>
        <w:t>Սույն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համաձայնագիրը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և</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կից</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Պ</w:t>
      </w:r>
      <w:r w:rsidRPr="00E84C88">
        <w:rPr>
          <w:rFonts w:ascii="Arial" w:eastAsia="Times New Roman" w:hAnsi="Arial" w:cs="Arial"/>
          <w:sz w:val="20"/>
          <w:szCs w:val="20"/>
          <w:lang w:val="pt-BR"/>
        </w:rPr>
        <w:t>ահանջագիրը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Բանկ</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ներկայացնելուց</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հետո</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Բանկից</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անկախ</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պատճառներով</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տասն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աշխատանքային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օրվա</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ընթացքում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Պատվիրատուին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գումարը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չվճարվելու</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դեպքում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Պատվիրատուն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չվճարման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հետ</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կապված</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Ընկերության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մասին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տեղեկությունները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փոխանցում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է</w:t>
      </w:r>
      <w:r w:rsidRPr="00E84C88">
        <w:rPr>
          <w:rFonts w:ascii="GHEA Grapalat" w:eastAsia="Times New Roman" w:hAnsi="GHEA Grapalat" w:cs="GHEA Grapalat"/>
          <w:sz w:val="20"/>
          <w:szCs w:val="20"/>
          <w:lang w:val="pt-BR"/>
        </w:rPr>
        <w:t xml:space="preserve"> &lt;&lt;</w:t>
      </w:r>
      <w:r w:rsidRPr="00E84C88">
        <w:rPr>
          <w:rFonts w:ascii="Arial" w:eastAsia="Times New Roman" w:hAnsi="Arial" w:cs="Arial"/>
          <w:sz w:val="20"/>
          <w:szCs w:val="20"/>
          <w:lang w:val="pt-BR"/>
        </w:rPr>
        <w:t>ԱՔՌԱ</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Քրեդիթ</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Ռեփորթինգ</w:t>
      </w:r>
      <w:r w:rsidRPr="00E84C88">
        <w:rPr>
          <w:rFonts w:ascii="GHEA Grapalat" w:eastAsia="Times New Roman" w:hAnsi="GHEA Grapalat" w:cs="GHEA Grapalat"/>
          <w:sz w:val="20"/>
          <w:szCs w:val="20"/>
          <w:lang w:val="pt-BR"/>
        </w:rPr>
        <w:t xml:space="preserve">&gt;&gt; </w:t>
      </w:r>
      <w:r w:rsidRPr="00E84C88">
        <w:rPr>
          <w:rFonts w:ascii="Arial" w:eastAsia="Times New Roman" w:hAnsi="Arial" w:cs="Arial"/>
          <w:sz w:val="20"/>
          <w:szCs w:val="20"/>
          <w:lang w:val="pt-BR"/>
        </w:rPr>
        <w:t>ՓԲԸ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Վարկային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բյուրո</w:t>
      </w:r>
      <w:r w:rsidRPr="00E84C88">
        <w:rPr>
          <w:rFonts w:ascii="GHEA Grapalat" w:eastAsia="Times New Roman" w:hAnsi="GHEA Grapalat" w:cs="GHEA Grapalat"/>
          <w:sz w:val="20"/>
          <w:szCs w:val="20"/>
          <w:lang w:val="pt-BR"/>
        </w:rPr>
        <w:t>):</w:t>
      </w:r>
    </w:p>
    <w:p w14:paraId="5EA9DED9" w14:textId="77777777" w:rsidR="00532D6C" w:rsidRPr="00E84C88" w:rsidRDefault="00532D6C" w:rsidP="00532D6C">
      <w:pPr>
        <w:spacing w:after="0" w:line="240" w:lineRule="auto"/>
        <w:jc w:val="both"/>
        <w:rPr>
          <w:rFonts w:ascii="GHEA Grapalat" w:eastAsia="Times New Roman" w:hAnsi="GHEA Grapalat" w:cs="GHEA Grapalat"/>
          <w:sz w:val="20"/>
          <w:szCs w:val="20"/>
          <w:lang w:val="hy-AM"/>
        </w:rPr>
      </w:pPr>
    </w:p>
    <w:p w14:paraId="35D71887" w14:textId="77777777" w:rsidR="00532D6C" w:rsidRPr="00E84C88" w:rsidRDefault="00532D6C" w:rsidP="00532D6C">
      <w:pPr>
        <w:numPr>
          <w:ilvl w:val="0"/>
          <w:numId w:val="6"/>
        </w:numPr>
        <w:spacing w:after="0" w:line="240" w:lineRule="auto"/>
        <w:jc w:val="center"/>
        <w:rPr>
          <w:rFonts w:ascii="GHEA Grapalat" w:eastAsia="Times New Roman" w:hAnsi="GHEA Grapalat" w:cs="GHEA Grapalat"/>
          <w:b/>
          <w:bCs/>
          <w:sz w:val="20"/>
          <w:szCs w:val="20"/>
          <w:lang w:val="en-US"/>
        </w:rPr>
      </w:pPr>
      <w:proofErr w:type="spellStart"/>
      <w:r w:rsidRPr="00E84C88">
        <w:rPr>
          <w:rFonts w:ascii="Arial" w:eastAsia="Times New Roman" w:hAnsi="Arial" w:cs="Arial"/>
          <w:b/>
          <w:bCs/>
          <w:sz w:val="20"/>
          <w:szCs w:val="20"/>
          <w:lang w:val="en-US"/>
        </w:rPr>
        <w:t>Այլ</w:t>
      </w:r>
      <w:proofErr w:type="spellEnd"/>
      <w:r w:rsidRPr="00E84C88">
        <w:rPr>
          <w:rFonts w:ascii="GHEA Grapalat" w:eastAsia="Times New Roman" w:hAnsi="GHEA Grapalat" w:cs="GHEA Grapalat"/>
          <w:b/>
          <w:bCs/>
          <w:sz w:val="20"/>
          <w:szCs w:val="20"/>
          <w:lang w:val="en-US"/>
        </w:rPr>
        <w:t xml:space="preserve"> </w:t>
      </w:r>
      <w:proofErr w:type="spellStart"/>
      <w:r w:rsidRPr="00E84C88">
        <w:rPr>
          <w:rFonts w:ascii="Arial" w:eastAsia="Times New Roman" w:hAnsi="Arial" w:cs="Arial"/>
          <w:b/>
          <w:bCs/>
          <w:sz w:val="20"/>
          <w:szCs w:val="20"/>
          <w:lang w:val="en-US"/>
        </w:rPr>
        <w:t>պայմաններ</w:t>
      </w:r>
      <w:proofErr w:type="spellEnd"/>
    </w:p>
    <w:p w14:paraId="17D4C9E3" w14:textId="77777777" w:rsidR="00532D6C" w:rsidRPr="00E84C88" w:rsidRDefault="00532D6C" w:rsidP="00532D6C">
      <w:pPr>
        <w:spacing w:after="0" w:line="240" w:lineRule="auto"/>
        <w:ind w:firstLine="567"/>
        <w:jc w:val="both"/>
        <w:rPr>
          <w:rFonts w:ascii="GHEA Grapalat" w:eastAsia="Times New Roman" w:hAnsi="GHEA Grapalat" w:cs="GHEA Grapalat"/>
          <w:sz w:val="20"/>
          <w:szCs w:val="20"/>
          <w:lang w:val="hy-AM"/>
        </w:rPr>
      </w:pPr>
      <w:r w:rsidRPr="00E84C88">
        <w:rPr>
          <w:rFonts w:ascii="GHEA Grapalat" w:eastAsia="Times New Roman" w:hAnsi="GHEA Grapalat" w:cs="GHEA Grapalat"/>
          <w:sz w:val="20"/>
          <w:szCs w:val="20"/>
          <w:lang w:val="en-US"/>
        </w:rPr>
        <w:t xml:space="preserve">2.1 </w:t>
      </w:r>
      <w:proofErr w:type="spellStart"/>
      <w:r w:rsidRPr="00E84C88">
        <w:rPr>
          <w:rFonts w:ascii="Arial" w:eastAsia="Times New Roman" w:hAnsi="Arial" w:cs="Arial"/>
          <w:sz w:val="20"/>
          <w:szCs w:val="20"/>
          <w:lang w:val="en-US"/>
        </w:rPr>
        <w:t>Սույն</w:t>
      </w:r>
      <w:proofErr w:type="spellEnd"/>
      <w:r w:rsidRPr="00E84C88">
        <w:rPr>
          <w:rFonts w:ascii="GHEA Grapalat" w:eastAsia="Times New Roman" w:hAnsi="GHEA Grapalat" w:cs="GHEA Grapalat"/>
          <w:sz w:val="20"/>
          <w:szCs w:val="20"/>
          <w:lang w:val="en-US"/>
        </w:rPr>
        <w:t xml:space="preserve"> </w:t>
      </w:r>
      <w:proofErr w:type="spellStart"/>
      <w:r w:rsidRPr="00E84C88">
        <w:rPr>
          <w:rFonts w:ascii="Arial" w:eastAsia="Times New Roman" w:hAnsi="Arial" w:cs="Arial"/>
          <w:sz w:val="20"/>
          <w:szCs w:val="20"/>
          <w:lang w:val="en-US"/>
        </w:rPr>
        <w:t>համաձայնագիրը</w:t>
      </w:r>
      <w:proofErr w:type="spellEnd"/>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և</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Պահանջագիրը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անհետկանչելի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են</w:t>
      </w:r>
      <w:r w:rsidRPr="00E84C88">
        <w:rPr>
          <w:rFonts w:ascii="GHEA Grapalat" w:eastAsia="Times New Roman" w:hAnsi="GHEA Grapalat" w:cs="GHEA Grapalat"/>
          <w:sz w:val="20"/>
          <w:szCs w:val="20"/>
          <w:lang w:val="hy-AM"/>
        </w:rPr>
        <w:t>,</w:t>
      </w:r>
      <w:r w:rsidRPr="00E84C88">
        <w:rPr>
          <w:rFonts w:ascii="GHEA Grapalat" w:eastAsia="Times New Roman" w:hAnsi="GHEA Grapalat" w:cs="GHEA Grapalat"/>
          <w:sz w:val="20"/>
          <w:szCs w:val="20"/>
          <w:lang w:val="en-US"/>
        </w:rPr>
        <w:t xml:space="preserve"> </w:t>
      </w:r>
      <w:proofErr w:type="spellStart"/>
      <w:r w:rsidRPr="00E84C88">
        <w:rPr>
          <w:rFonts w:ascii="Arial" w:eastAsia="Times New Roman" w:hAnsi="Arial" w:cs="Arial"/>
          <w:sz w:val="20"/>
          <w:szCs w:val="20"/>
          <w:lang w:val="en-US"/>
        </w:rPr>
        <w:t>ուժի</w:t>
      </w:r>
      <w:proofErr w:type="spellEnd"/>
      <w:r w:rsidRPr="00E84C88">
        <w:rPr>
          <w:rFonts w:ascii="GHEA Grapalat" w:eastAsia="Times New Roman" w:hAnsi="GHEA Grapalat" w:cs="GHEA Grapalat"/>
          <w:sz w:val="20"/>
          <w:szCs w:val="20"/>
          <w:lang w:val="en-US"/>
        </w:rPr>
        <w:t xml:space="preserve"> </w:t>
      </w:r>
      <w:proofErr w:type="spellStart"/>
      <w:r w:rsidRPr="00E84C88">
        <w:rPr>
          <w:rFonts w:ascii="Arial" w:eastAsia="Times New Roman" w:hAnsi="Arial" w:cs="Arial"/>
          <w:sz w:val="20"/>
          <w:szCs w:val="20"/>
          <w:lang w:val="en-US"/>
        </w:rPr>
        <w:t>մեջ</w:t>
      </w:r>
      <w:proofErr w:type="spellEnd"/>
      <w:r w:rsidRPr="00E84C88">
        <w:rPr>
          <w:rFonts w:ascii="GHEA Grapalat" w:eastAsia="Times New Roman" w:hAnsi="GHEA Grapalat" w:cs="GHEA Grapalat"/>
          <w:sz w:val="20"/>
          <w:szCs w:val="20"/>
          <w:lang w:val="en-US"/>
        </w:rPr>
        <w:t xml:space="preserve"> </w:t>
      </w:r>
      <w:r w:rsidRPr="00E84C88">
        <w:rPr>
          <w:rFonts w:ascii="Arial" w:eastAsia="Times New Roman" w:hAnsi="Arial" w:cs="Arial"/>
          <w:sz w:val="20"/>
          <w:szCs w:val="20"/>
          <w:lang w:val="hy-AM"/>
        </w:rPr>
        <w:t>են</w:t>
      </w:r>
      <w:r w:rsidRPr="00E84C88">
        <w:rPr>
          <w:rFonts w:ascii="GHEA Grapalat" w:eastAsia="Times New Roman" w:hAnsi="GHEA Grapalat" w:cs="GHEA Grapalat"/>
          <w:sz w:val="20"/>
          <w:szCs w:val="20"/>
          <w:lang w:val="en-US"/>
        </w:rPr>
        <w:t xml:space="preserve"> </w:t>
      </w:r>
      <w:proofErr w:type="spellStart"/>
      <w:r w:rsidRPr="00E84C88">
        <w:rPr>
          <w:rFonts w:ascii="Arial" w:eastAsia="Times New Roman" w:hAnsi="Arial" w:cs="Arial"/>
          <w:sz w:val="20"/>
          <w:szCs w:val="20"/>
          <w:lang w:val="en-US"/>
        </w:rPr>
        <w:t>մտնում</w:t>
      </w:r>
      <w:proofErr w:type="spellEnd"/>
      <w:r w:rsidRPr="00E84C88">
        <w:rPr>
          <w:rFonts w:ascii="GHEA Grapalat" w:eastAsia="Times New Roman" w:hAnsi="GHEA Grapalat" w:cs="GHEA Grapalat"/>
          <w:sz w:val="20"/>
          <w:szCs w:val="20"/>
          <w:lang w:val="en-US"/>
        </w:rPr>
        <w:t xml:space="preserve"> </w:t>
      </w:r>
      <w:proofErr w:type="spellStart"/>
      <w:r w:rsidRPr="00E84C88">
        <w:rPr>
          <w:rFonts w:ascii="Arial" w:eastAsia="Times New Roman" w:hAnsi="Arial" w:cs="Arial"/>
          <w:sz w:val="20"/>
          <w:szCs w:val="20"/>
          <w:lang w:val="en-US"/>
        </w:rPr>
        <w:t>Ընկերության</w:t>
      </w:r>
      <w:proofErr w:type="spellEnd"/>
      <w:r w:rsidRPr="00E84C88">
        <w:rPr>
          <w:rFonts w:ascii="GHEA Grapalat" w:eastAsia="Times New Roman" w:hAnsi="GHEA Grapalat" w:cs="GHEA Grapalat"/>
          <w:sz w:val="20"/>
          <w:szCs w:val="20"/>
          <w:lang w:val="en-US"/>
        </w:rPr>
        <w:t xml:space="preserve"> </w:t>
      </w:r>
      <w:proofErr w:type="spellStart"/>
      <w:r w:rsidRPr="00E84C88">
        <w:rPr>
          <w:rFonts w:ascii="Arial" w:eastAsia="Times New Roman" w:hAnsi="Arial" w:cs="Arial"/>
          <w:sz w:val="20"/>
          <w:szCs w:val="20"/>
          <w:lang w:val="en-US"/>
        </w:rPr>
        <w:t>կողմից</w:t>
      </w:r>
      <w:proofErr w:type="spellEnd"/>
      <w:r w:rsidRPr="00E84C88">
        <w:rPr>
          <w:rFonts w:ascii="GHEA Grapalat" w:eastAsia="Times New Roman" w:hAnsi="GHEA Grapalat" w:cs="GHEA Grapalat"/>
          <w:sz w:val="20"/>
          <w:szCs w:val="20"/>
          <w:lang w:val="en-US"/>
        </w:rPr>
        <w:t xml:space="preserve"> </w:t>
      </w:r>
      <w:proofErr w:type="spellStart"/>
      <w:r w:rsidRPr="00E84C88">
        <w:rPr>
          <w:rFonts w:ascii="Arial" w:eastAsia="Times New Roman" w:hAnsi="Arial" w:cs="Arial"/>
          <w:sz w:val="20"/>
          <w:szCs w:val="20"/>
          <w:lang w:val="en-US"/>
        </w:rPr>
        <w:t>վավերացման</w:t>
      </w:r>
      <w:proofErr w:type="spellEnd"/>
      <w:r w:rsidRPr="00E84C88">
        <w:rPr>
          <w:rFonts w:ascii="GHEA Grapalat" w:eastAsia="Times New Roman" w:hAnsi="GHEA Grapalat" w:cs="GHEA Grapalat"/>
          <w:sz w:val="20"/>
          <w:szCs w:val="20"/>
          <w:lang w:val="en-US"/>
        </w:rPr>
        <w:t xml:space="preserve"> </w:t>
      </w:r>
      <w:proofErr w:type="spellStart"/>
      <w:r w:rsidRPr="00E84C88">
        <w:rPr>
          <w:rFonts w:ascii="Arial" w:eastAsia="Times New Roman" w:hAnsi="Arial" w:cs="Arial"/>
          <w:sz w:val="20"/>
          <w:szCs w:val="20"/>
          <w:lang w:val="en-US"/>
        </w:rPr>
        <w:t>պահից</w:t>
      </w:r>
      <w:proofErr w:type="spellEnd"/>
      <w:r w:rsidRPr="00E84C88">
        <w:rPr>
          <w:rFonts w:ascii="GHEA Grapalat" w:eastAsia="Times New Roman" w:hAnsi="GHEA Grapalat" w:cs="GHEA Grapalat"/>
          <w:sz w:val="20"/>
          <w:szCs w:val="20"/>
          <w:lang w:val="en-US"/>
        </w:rPr>
        <w:t xml:space="preserve"> </w:t>
      </w:r>
      <w:r w:rsidRPr="00E84C88">
        <w:rPr>
          <w:rFonts w:ascii="Arial" w:eastAsia="Times New Roman" w:hAnsi="Arial" w:cs="Arial"/>
          <w:sz w:val="20"/>
          <w:szCs w:val="20"/>
          <w:lang w:val="en-US"/>
        </w:rPr>
        <w:t>և</w:t>
      </w:r>
      <w:r w:rsidRPr="00E84C88">
        <w:rPr>
          <w:rFonts w:ascii="GHEA Grapalat" w:eastAsia="Times New Roman" w:hAnsi="GHEA Grapalat" w:cs="GHEA Grapalat"/>
          <w:sz w:val="20"/>
          <w:szCs w:val="20"/>
          <w:lang w:val="en-US"/>
        </w:rPr>
        <w:t xml:space="preserve"> </w:t>
      </w:r>
      <w:proofErr w:type="spellStart"/>
      <w:r w:rsidRPr="00E84C88">
        <w:rPr>
          <w:rFonts w:ascii="Arial" w:eastAsia="Times New Roman" w:hAnsi="Arial" w:cs="Arial"/>
          <w:sz w:val="20"/>
          <w:szCs w:val="20"/>
          <w:lang w:val="en-US"/>
        </w:rPr>
        <w:t>ուժի</w:t>
      </w:r>
      <w:proofErr w:type="spellEnd"/>
      <w:r w:rsidRPr="00E84C88">
        <w:rPr>
          <w:rFonts w:ascii="GHEA Grapalat" w:eastAsia="Times New Roman" w:hAnsi="GHEA Grapalat" w:cs="GHEA Grapalat"/>
          <w:sz w:val="20"/>
          <w:szCs w:val="20"/>
          <w:lang w:val="en-US"/>
        </w:rPr>
        <w:t xml:space="preserve"> </w:t>
      </w:r>
      <w:proofErr w:type="spellStart"/>
      <w:r w:rsidRPr="00E84C88">
        <w:rPr>
          <w:rFonts w:ascii="Arial" w:eastAsia="Times New Roman" w:hAnsi="Arial" w:cs="Arial"/>
          <w:sz w:val="20"/>
          <w:szCs w:val="20"/>
          <w:lang w:val="en-US"/>
        </w:rPr>
        <w:t>մեջ</w:t>
      </w:r>
      <w:proofErr w:type="spellEnd"/>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են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մինչև</w:t>
      </w:r>
      <w:r w:rsidRPr="00E84C88">
        <w:rPr>
          <w:rFonts w:ascii="GHEA Grapalat" w:eastAsia="Times New Roman" w:hAnsi="GHEA Grapalat" w:cs="GHEA Grapalat"/>
          <w:sz w:val="20"/>
          <w:szCs w:val="20"/>
          <w:lang w:val="hy-AM"/>
        </w:rPr>
        <w:t xml:space="preserve"> </w:t>
      </w:r>
      <w:proofErr w:type="spellStart"/>
      <w:r w:rsidRPr="00E84C88">
        <w:rPr>
          <w:rFonts w:ascii="Arial" w:eastAsia="Times New Roman" w:hAnsi="Arial" w:cs="Arial"/>
          <w:sz w:val="20"/>
          <w:szCs w:val="20"/>
          <w:lang w:val="en-US"/>
        </w:rPr>
        <w:t>Պատվիրատուի</w:t>
      </w:r>
      <w:proofErr w:type="spellEnd"/>
      <w:r w:rsidRPr="00E84C88">
        <w:rPr>
          <w:rFonts w:ascii="GHEA Grapalat" w:eastAsia="Times New Roman" w:hAnsi="GHEA Grapalat" w:cs="GHEA Grapalat"/>
          <w:sz w:val="20"/>
          <w:szCs w:val="20"/>
          <w:lang w:val="en-US"/>
        </w:rPr>
        <w:t xml:space="preserve"> </w:t>
      </w:r>
      <w:proofErr w:type="spellStart"/>
      <w:r w:rsidRPr="00E84C88">
        <w:rPr>
          <w:rFonts w:ascii="Arial" w:eastAsia="Times New Roman" w:hAnsi="Arial" w:cs="Arial"/>
          <w:sz w:val="20"/>
          <w:szCs w:val="20"/>
          <w:lang w:val="en-US"/>
        </w:rPr>
        <w:t>կողմից</w:t>
      </w:r>
      <w:proofErr w:type="spellEnd"/>
      <w:r w:rsidRPr="00E84C88">
        <w:rPr>
          <w:rFonts w:ascii="GHEA Grapalat" w:eastAsia="Times New Roman" w:hAnsi="GHEA Grapalat" w:cs="GHEA Grapalat"/>
          <w:sz w:val="20"/>
          <w:szCs w:val="20"/>
          <w:lang w:val="en-US"/>
        </w:rPr>
        <w:t xml:space="preserve"> </w:t>
      </w:r>
      <w:proofErr w:type="spellStart"/>
      <w:r w:rsidRPr="00E84C88">
        <w:rPr>
          <w:rFonts w:ascii="Arial" w:eastAsia="Times New Roman" w:hAnsi="Arial" w:cs="Arial"/>
          <w:sz w:val="20"/>
          <w:szCs w:val="20"/>
          <w:lang w:val="en-US"/>
        </w:rPr>
        <w:t>կնքված</w:t>
      </w:r>
      <w:proofErr w:type="spellEnd"/>
      <w:r w:rsidRPr="00E84C88">
        <w:rPr>
          <w:rFonts w:ascii="GHEA Grapalat" w:eastAsia="Times New Roman" w:hAnsi="GHEA Grapalat" w:cs="GHEA Grapalat"/>
          <w:sz w:val="20"/>
          <w:szCs w:val="20"/>
          <w:lang w:val="en-US"/>
        </w:rPr>
        <w:t xml:space="preserve"> </w:t>
      </w:r>
      <w:proofErr w:type="spellStart"/>
      <w:r w:rsidRPr="00E84C88">
        <w:rPr>
          <w:rFonts w:ascii="Arial" w:eastAsia="Times New Roman" w:hAnsi="Arial" w:cs="Arial"/>
          <w:sz w:val="20"/>
          <w:szCs w:val="20"/>
          <w:lang w:val="en-US"/>
        </w:rPr>
        <w:t>պայմանագրի</w:t>
      </w:r>
      <w:proofErr w:type="spellEnd"/>
      <w:r w:rsidRPr="00E84C88">
        <w:rPr>
          <w:rFonts w:ascii="GHEA Grapalat" w:eastAsia="Times New Roman" w:hAnsi="GHEA Grapalat" w:cs="GHEA Grapalat"/>
          <w:sz w:val="20"/>
          <w:szCs w:val="20"/>
          <w:lang w:val="en-US"/>
        </w:rPr>
        <w:t xml:space="preserve"> </w:t>
      </w:r>
      <w:proofErr w:type="spellStart"/>
      <w:r w:rsidRPr="00E84C88">
        <w:rPr>
          <w:rFonts w:ascii="Arial" w:eastAsia="Times New Roman" w:hAnsi="Arial" w:cs="Arial"/>
          <w:sz w:val="20"/>
          <w:szCs w:val="20"/>
          <w:lang w:val="en-US"/>
        </w:rPr>
        <w:t>կատարման</w:t>
      </w:r>
      <w:proofErr w:type="spellEnd"/>
      <w:r w:rsidRPr="00E84C88">
        <w:rPr>
          <w:rFonts w:ascii="GHEA Grapalat" w:eastAsia="Times New Roman" w:hAnsi="GHEA Grapalat" w:cs="GHEA Grapalat"/>
          <w:sz w:val="20"/>
          <w:szCs w:val="20"/>
          <w:lang w:val="en-US"/>
        </w:rPr>
        <w:t xml:space="preserve"> </w:t>
      </w:r>
      <w:proofErr w:type="spellStart"/>
      <w:r w:rsidRPr="00E84C88">
        <w:rPr>
          <w:rFonts w:ascii="Arial" w:eastAsia="Times New Roman" w:hAnsi="Arial" w:cs="Arial"/>
          <w:sz w:val="20"/>
          <w:szCs w:val="20"/>
          <w:lang w:val="en-US"/>
        </w:rPr>
        <w:t>արդյունքը</w:t>
      </w:r>
      <w:proofErr w:type="spellEnd"/>
      <w:r w:rsidRPr="00E84C88">
        <w:rPr>
          <w:rFonts w:ascii="GHEA Grapalat" w:eastAsia="Times New Roman" w:hAnsi="GHEA Grapalat" w:cs="GHEA Grapalat"/>
          <w:sz w:val="20"/>
          <w:szCs w:val="20"/>
          <w:lang w:val="en-US"/>
        </w:rPr>
        <w:t xml:space="preserve"> </w:t>
      </w:r>
      <w:proofErr w:type="spellStart"/>
      <w:r w:rsidRPr="00E84C88">
        <w:rPr>
          <w:rFonts w:ascii="Arial" w:eastAsia="Times New Roman" w:hAnsi="Arial" w:cs="Arial"/>
          <w:sz w:val="20"/>
          <w:szCs w:val="20"/>
          <w:lang w:val="en-US"/>
        </w:rPr>
        <w:t>ամբողջական</w:t>
      </w:r>
      <w:proofErr w:type="spellEnd"/>
      <w:r w:rsidRPr="00E84C88">
        <w:rPr>
          <w:rFonts w:ascii="GHEA Grapalat" w:eastAsia="Times New Roman" w:hAnsi="GHEA Grapalat" w:cs="GHEA Grapalat"/>
          <w:sz w:val="20"/>
          <w:szCs w:val="20"/>
          <w:lang w:val="en-US"/>
        </w:rPr>
        <w:t xml:space="preserve"> </w:t>
      </w:r>
      <w:proofErr w:type="spellStart"/>
      <w:r w:rsidRPr="00E84C88">
        <w:rPr>
          <w:rFonts w:ascii="Arial" w:eastAsia="Times New Roman" w:hAnsi="Arial" w:cs="Arial"/>
          <w:sz w:val="20"/>
          <w:szCs w:val="20"/>
          <w:lang w:val="en-US"/>
        </w:rPr>
        <w:t>ընդունվելու</w:t>
      </w:r>
      <w:proofErr w:type="spellEnd"/>
      <w:r w:rsidRPr="00E84C88">
        <w:rPr>
          <w:rFonts w:ascii="GHEA Grapalat" w:eastAsia="Times New Roman" w:hAnsi="GHEA Grapalat" w:cs="GHEA Grapalat"/>
          <w:sz w:val="20"/>
          <w:szCs w:val="20"/>
          <w:lang w:val="en-US"/>
        </w:rPr>
        <w:t xml:space="preserve"> </w:t>
      </w:r>
      <w:proofErr w:type="spellStart"/>
      <w:r w:rsidRPr="00E84C88">
        <w:rPr>
          <w:rFonts w:ascii="Arial" w:eastAsia="Times New Roman" w:hAnsi="Arial" w:cs="Arial"/>
          <w:sz w:val="20"/>
          <w:szCs w:val="20"/>
          <w:lang w:val="en-US"/>
        </w:rPr>
        <w:t>օրվան</w:t>
      </w:r>
      <w:proofErr w:type="spellEnd"/>
      <w:r w:rsidRPr="00E84C88">
        <w:rPr>
          <w:rFonts w:ascii="GHEA Grapalat" w:eastAsia="Times New Roman" w:hAnsi="GHEA Grapalat" w:cs="GHEA Grapalat"/>
          <w:sz w:val="20"/>
          <w:szCs w:val="20"/>
          <w:lang w:val="en-US"/>
        </w:rPr>
        <w:t xml:space="preserve"> </w:t>
      </w:r>
      <w:proofErr w:type="spellStart"/>
      <w:r w:rsidRPr="00E84C88">
        <w:rPr>
          <w:rFonts w:ascii="Arial" w:eastAsia="Times New Roman" w:hAnsi="Arial" w:cs="Arial"/>
          <w:sz w:val="20"/>
          <w:szCs w:val="20"/>
          <w:lang w:val="en-US"/>
        </w:rPr>
        <w:t>հաջորդող</w:t>
      </w:r>
      <w:proofErr w:type="spellEnd"/>
      <w:r w:rsidRPr="00E84C88">
        <w:rPr>
          <w:rFonts w:ascii="GHEA Grapalat" w:eastAsia="Times New Roman" w:hAnsi="GHEA Grapalat" w:cs="GHEA Grapalat"/>
          <w:sz w:val="20"/>
          <w:szCs w:val="20"/>
          <w:lang w:val="en-US"/>
        </w:rPr>
        <w:t xml:space="preserve"> </w:t>
      </w:r>
      <w:proofErr w:type="spellStart"/>
      <w:r w:rsidRPr="00E84C88">
        <w:rPr>
          <w:rFonts w:ascii="Arial" w:eastAsia="Times New Roman" w:hAnsi="Arial" w:cs="Arial"/>
          <w:sz w:val="20"/>
          <w:szCs w:val="20"/>
          <w:lang w:val="en-US"/>
        </w:rPr>
        <w:t>քսաներորդ</w:t>
      </w:r>
      <w:proofErr w:type="spellEnd"/>
      <w:r w:rsidRPr="00E84C88">
        <w:rPr>
          <w:rFonts w:ascii="GHEA Grapalat" w:eastAsia="Times New Roman" w:hAnsi="GHEA Grapalat" w:cs="GHEA Grapalat"/>
          <w:sz w:val="20"/>
          <w:szCs w:val="20"/>
          <w:lang w:val="en-US"/>
        </w:rPr>
        <w:t xml:space="preserve"> </w:t>
      </w:r>
      <w:proofErr w:type="spellStart"/>
      <w:r w:rsidRPr="00E84C88">
        <w:rPr>
          <w:rFonts w:ascii="Arial" w:eastAsia="Times New Roman" w:hAnsi="Arial" w:cs="Arial"/>
          <w:sz w:val="20"/>
          <w:szCs w:val="20"/>
          <w:lang w:val="en-US"/>
        </w:rPr>
        <w:t>աշխատանքային</w:t>
      </w:r>
      <w:proofErr w:type="spellEnd"/>
      <w:r w:rsidRPr="00E84C88">
        <w:rPr>
          <w:rFonts w:ascii="GHEA Grapalat" w:eastAsia="Times New Roman" w:hAnsi="GHEA Grapalat" w:cs="GHEA Grapalat"/>
          <w:sz w:val="20"/>
          <w:szCs w:val="20"/>
          <w:lang w:val="en-US"/>
        </w:rPr>
        <w:t xml:space="preserve"> </w:t>
      </w:r>
      <w:proofErr w:type="spellStart"/>
      <w:r w:rsidRPr="00E84C88">
        <w:rPr>
          <w:rFonts w:ascii="Arial" w:eastAsia="Times New Roman" w:hAnsi="Arial" w:cs="Arial"/>
          <w:sz w:val="20"/>
          <w:szCs w:val="20"/>
          <w:lang w:val="en-US"/>
        </w:rPr>
        <w:t>օրը</w:t>
      </w:r>
      <w:proofErr w:type="spellEnd"/>
      <w:r w:rsidRPr="00E84C88">
        <w:rPr>
          <w:rFonts w:ascii="GHEA Grapalat" w:eastAsia="Times New Roman" w:hAnsi="GHEA Grapalat" w:cs="GHEA Grapalat"/>
          <w:sz w:val="20"/>
          <w:szCs w:val="20"/>
          <w:lang w:val="en-US"/>
        </w:rPr>
        <w:t xml:space="preserve"> </w:t>
      </w:r>
      <w:proofErr w:type="spellStart"/>
      <w:r w:rsidRPr="00E84C88">
        <w:rPr>
          <w:rFonts w:ascii="Arial" w:eastAsia="Times New Roman" w:hAnsi="Arial" w:cs="Arial"/>
          <w:sz w:val="20"/>
          <w:szCs w:val="20"/>
          <w:lang w:val="en-US"/>
        </w:rPr>
        <w:t>ներառյալ</w:t>
      </w:r>
      <w:proofErr w:type="spellEnd"/>
      <w:r w:rsidRPr="00E84C88">
        <w:rPr>
          <w:rFonts w:ascii="Arial" w:eastAsia="Times New Roman" w:hAnsi="Arial" w:cs="Arial"/>
          <w:sz w:val="20"/>
          <w:szCs w:val="20"/>
          <w:lang w:val="en-US"/>
        </w:rPr>
        <w:t>։</w:t>
      </w:r>
      <w:r w:rsidRPr="00E84C88">
        <w:rPr>
          <w:rFonts w:ascii="GHEA Grapalat" w:eastAsia="Times New Roman" w:hAnsi="GHEA Grapalat" w:cs="GHEA Grapalat"/>
          <w:sz w:val="20"/>
          <w:szCs w:val="20"/>
          <w:lang w:val="en-US"/>
        </w:rPr>
        <w:t xml:space="preserve"> </w:t>
      </w:r>
    </w:p>
    <w:p w14:paraId="5951D0F2" w14:textId="77777777" w:rsidR="00532D6C" w:rsidRPr="00E84C88" w:rsidRDefault="00532D6C" w:rsidP="00532D6C">
      <w:pPr>
        <w:spacing w:after="0" w:line="240" w:lineRule="auto"/>
        <w:ind w:firstLine="567"/>
        <w:jc w:val="both"/>
        <w:rPr>
          <w:rFonts w:ascii="GHEA Grapalat" w:eastAsia="Times New Roman" w:hAnsi="GHEA Grapalat" w:cs="GHEA Grapalat"/>
          <w:sz w:val="20"/>
          <w:szCs w:val="20"/>
          <w:lang w:val="hy-AM"/>
        </w:rPr>
      </w:pPr>
      <w:r w:rsidRPr="00E84C88">
        <w:rPr>
          <w:rFonts w:ascii="GHEA Grapalat" w:eastAsia="Times New Roman" w:hAnsi="GHEA Grapalat" w:cs="GHEA Grapalat"/>
          <w:sz w:val="20"/>
          <w:szCs w:val="20"/>
          <w:lang w:val="hy-AM"/>
        </w:rPr>
        <w:t>2.2.</w:t>
      </w:r>
      <w:r w:rsidRPr="00E84C88">
        <w:rPr>
          <w:rFonts w:ascii="Arial" w:eastAsia="Times New Roman" w:hAnsi="Arial" w:cs="Arial"/>
          <w:sz w:val="20"/>
          <w:szCs w:val="20"/>
          <w:lang w:val="hy-AM"/>
        </w:rPr>
        <w:t>Սույն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համաձայնագիրը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և</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կից</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Պահանջագիրը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Պատվիրատուի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Վճարող</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Բանկին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ներկայացնելով</w:t>
      </w:r>
      <w:r w:rsidRPr="00E84C88">
        <w:rPr>
          <w:rFonts w:ascii="GHEA Grapalat" w:eastAsia="Times New Roman" w:hAnsi="GHEA Grapalat" w:cs="GHEA Grapalat"/>
          <w:sz w:val="20"/>
          <w:szCs w:val="20"/>
          <w:lang w:val="hy-AM"/>
        </w:rPr>
        <w:t xml:space="preserve">` </w:t>
      </w:r>
    </w:p>
    <w:p w14:paraId="32C9B8B2" w14:textId="77777777" w:rsidR="00532D6C" w:rsidRPr="00E84C88" w:rsidRDefault="00532D6C" w:rsidP="00532D6C">
      <w:pPr>
        <w:spacing w:after="0" w:line="240" w:lineRule="auto"/>
        <w:ind w:firstLine="567"/>
        <w:jc w:val="both"/>
        <w:rPr>
          <w:rFonts w:ascii="GHEA Grapalat" w:eastAsia="Times New Roman" w:hAnsi="GHEA Grapalat" w:cs="GHEA Grapalat"/>
          <w:sz w:val="20"/>
          <w:szCs w:val="20"/>
          <w:lang w:val="hy-AM"/>
        </w:rPr>
      </w:pPr>
      <w:r w:rsidRPr="00E84C88">
        <w:rPr>
          <w:rFonts w:ascii="GHEA Grapalat" w:eastAsia="Times New Roman" w:hAnsi="GHEA Grapalat" w:cs="GHEA Grapalat"/>
          <w:sz w:val="20"/>
          <w:szCs w:val="20"/>
          <w:lang w:val="hy-AM"/>
        </w:rPr>
        <w:t xml:space="preserve">2.2.1. </w:t>
      </w:r>
      <w:r w:rsidRPr="00E84C88">
        <w:rPr>
          <w:rFonts w:ascii="Arial" w:eastAsia="Times New Roman" w:hAnsi="Arial" w:cs="Arial"/>
          <w:sz w:val="20"/>
          <w:szCs w:val="20"/>
          <w:lang w:val="hy-AM"/>
        </w:rPr>
        <w:t>Պատվիրատուի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հավաստվում</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որ</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Ընկերությունը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թույլ</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տվել</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պայմանագրային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պարտավորությունների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խախտում</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իսկ</w:t>
      </w:r>
    </w:p>
    <w:p w14:paraId="7FBF43E6" w14:textId="77777777" w:rsidR="00532D6C" w:rsidRPr="00E84C88" w:rsidDel="00A13215" w:rsidRDefault="00532D6C" w:rsidP="00532D6C">
      <w:pPr>
        <w:spacing w:after="0" w:line="240" w:lineRule="auto"/>
        <w:ind w:firstLine="567"/>
        <w:jc w:val="both"/>
        <w:rPr>
          <w:rFonts w:ascii="GHEA Grapalat" w:eastAsia="Times New Roman" w:hAnsi="GHEA Grapalat" w:cs="GHEA Grapalat"/>
          <w:sz w:val="20"/>
          <w:szCs w:val="20"/>
          <w:lang w:val="hy-AM"/>
        </w:rPr>
      </w:pPr>
      <w:r w:rsidRPr="00E84C88">
        <w:rPr>
          <w:rFonts w:ascii="GHEA Grapalat" w:eastAsia="Times New Roman" w:hAnsi="GHEA Grapalat" w:cs="GHEA Grapalat"/>
          <w:sz w:val="20"/>
          <w:szCs w:val="20"/>
          <w:lang w:val="hy-AM"/>
        </w:rPr>
        <w:t xml:space="preserve">2.2.2. </w:t>
      </w:r>
      <w:r w:rsidRPr="00E84C88">
        <w:rPr>
          <w:rFonts w:ascii="Arial" w:eastAsia="Times New Roman" w:hAnsi="Arial" w:cs="Arial"/>
          <w:sz w:val="20"/>
          <w:szCs w:val="20"/>
          <w:lang w:val="hy-AM"/>
        </w:rPr>
        <w:t>Ընկերության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հավաստվում</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որ</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սույն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տուժանքի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համաձայնագիրը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և</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կից</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Պահանջագիրը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պատշաճ</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ստորագրված</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Ընկերության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իրավասու</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անձի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GHEA Grapalat"/>
          <w:sz w:val="20"/>
          <w:szCs w:val="20"/>
          <w:lang w:val="hy-AM"/>
        </w:rPr>
        <w:t>:</w:t>
      </w:r>
    </w:p>
    <w:p w14:paraId="679CDA72" w14:textId="77777777" w:rsidR="00532D6C" w:rsidRPr="00E84C88" w:rsidRDefault="00532D6C" w:rsidP="00532D6C">
      <w:pPr>
        <w:spacing w:after="0" w:line="240" w:lineRule="auto"/>
        <w:ind w:firstLine="567"/>
        <w:jc w:val="both"/>
        <w:rPr>
          <w:rFonts w:ascii="GHEA Grapalat" w:eastAsia="Times New Roman" w:hAnsi="GHEA Grapalat" w:cs="GHEA Grapalat"/>
          <w:sz w:val="20"/>
          <w:szCs w:val="20"/>
          <w:lang w:val="hy-AM"/>
        </w:rPr>
      </w:pPr>
      <w:r w:rsidRPr="00E84C88">
        <w:rPr>
          <w:rFonts w:ascii="GHEA Grapalat" w:eastAsia="Times New Roman" w:hAnsi="GHEA Grapalat" w:cs="GHEA Grapalat"/>
          <w:sz w:val="20"/>
          <w:szCs w:val="20"/>
          <w:lang w:val="hy-AM"/>
        </w:rPr>
        <w:t xml:space="preserve">2.3 </w:t>
      </w:r>
      <w:r w:rsidRPr="00E84C88">
        <w:rPr>
          <w:rFonts w:ascii="Arial" w:eastAsia="Times New Roman" w:hAnsi="Arial" w:cs="Arial"/>
          <w:sz w:val="20"/>
          <w:szCs w:val="20"/>
          <w:lang w:val="hy-AM"/>
        </w:rPr>
        <w:t>Սույն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Համաձայնագրի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կապակցությամբ</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ծագած</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վեճերը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լուծվում</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են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բանակցությունների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միջոցով։</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Համաձայնություն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ձեռք</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չբերելու</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դեպքում</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վեճերը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լուծվում</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են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դատական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կարգով։</w:t>
      </w:r>
    </w:p>
    <w:p w14:paraId="0775260D" w14:textId="77777777" w:rsidR="00532D6C" w:rsidRPr="00E84C88" w:rsidRDefault="00532D6C" w:rsidP="00532D6C">
      <w:pPr>
        <w:spacing w:after="0" w:line="240" w:lineRule="auto"/>
        <w:ind w:firstLine="567"/>
        <w:jc w:val="both"/>
        <w:rPr>
          <w:rFonts w:ascii="GHEA Grapalat" w:eastAsia="Times New Roman" w:hAnsi="GHEA Grapalat" w:cs="GHEA Grapalat"/>
          <w:sz w:val="20"/>
          <w:szCs w:val="20"/>
          <w:lang w:val="hy-AM"/>
        </w:rPr>
      </w:pPr>
    </w:p>
    <w:p w14:paraId="34418402" w14:textId="77777777" w:rsidR="00532D6C" w:rsidRPr="00E84C88" w:rsidRDefault="00532D6C" w:rsidP="00532D6C">
      <w:pPr>
        <w:spacing w:after="0" w:line="240" w:lineRule="auto"/>
        <w:ind w:firstLine="567"/>
        <w:jc w:val="center"/>
        <w:rPr>
          <w:rFonts w:ascii="GHEA Grapalat" w:eastAsia="Times New Roman" w:hAnsi="GHEA Grapalat" w:cs="GHEA Grapalat"/>
          <w:sz w:val="20"/>
          <w:szCs w:val="20"/>
          <w:lang w:val="hy-AM"/>
        </w:rPr>
      </w:pPr>
      <w:r w:rsidRPr="00E84C88">
        <w:rPr>
          <w:rFonts w:ascii="GHEA Grapalat" w:eastAsia="Times New Roman" w:hAnsi="GHEA Grapalat" w:cs="GHEA Grapalat"/>
          <w:b/>
          <w:sz w:val="20"/>
          <w:szCs w:val="20"/>
          <w:lang w:val="hy-AM"/>
        </w:rPr>
        <w:t xml:space="preserve">3. </w:t>
      </w:r>
      <w:r w:rsidRPr="00E84C88">
        <w:rPr>
          <w:rFonts w:ascii="Arial" w:eastAsia="Times New Roman" w:hAnsi="Arial" w:cs="Arial"/>
          <w:b/>
          <w:sz w:val="20"/>
          <w:szCs w:val="20"/>
          <w:lang w:val="hy-AM"/>
        </w:rPr>
        <w:t>Ընկերության</w:t>
      </w:r>
      <w:r w:rsidRPr="00E84C88">
        <w:rPr>
          <w:rFonts w:ascii="GHEA Grapalat" w:eastAsia="Times New Roman" w:hAnsi="GHEA Grapalat" w:cs="GHEA Grapalat"/>
          <w:b/>
          <w:sz w:val="20"/>
          <w:szCs w:val="20"/>
          <w:lang w:val="hy-AM"/>
        </w:rPr>
        <w:t xml:space="preserve"> </w:t>
      </w:r>
      <w:r w:rsidRPr="00E84C88">
        <w:rPr>
          <w:rFonts w:ascii="Arial" w:eastAsia="Times New Roman" w:hAnsi="Arial" w:cs="Arial"/>
          <w:b/>
          <w:sz w:val="20"/>
          <w:szCs w:val="20"/>
          <w:lang w:val="hy-AM"/>
        </w:rPr>
        <w:t>հասցեն</w:t>
      </w:r>
      <w:r w:rsidRPr="00E84C88">
        <w:rPr>
          <w:rFonts w:ascii="GHEA Grapalat" w:eastAsia="Times New Roman" w:hAnsi="GHEA Grapalat" w:cs="GHEA Grapalat"/>
          <w:b/>
          <w:sz w:val="20"/>
          <w:szCs w:val="20"/>
          <w:lang w:val="hy-AM"/>
        </w:rPr>
        <w:t xml:space="preserve">, </w:t>
      </w:r>
      <w:r w:rsidRPr="00E84C88">
        <w:rPr>
          <w:rFonts w:ascii="Arial" w:eastAsia="Times New Roman" w:hAnsi="Arial" w:cs="Arial"/>
          <w:b/>
          <w:sz w:val="20"/>
          <w:szCs w:val="20"/>
          <w:lang w:val="hy-AM"/>
        </w:rPr>
        <w:t>բանկային</w:t>
      </w:r>
      <w:r w:rsidRPr="00E84C88">
        <w:rPr>
          <w:rFonts w:ascii="GHEA Grapalat" w:eastAsia="Times New Roman" w:hAnsi="GHEA Grapalat" w:cs="GHEA Grapalat"/>
          <w:b/>
          <w:sz w:val="20"/>
          <w:szCs w:val="20"/>
          <w:lang w:val="hy-AM"/>
        </w:rPr>
        <w:t xml:space="preserve"> </w:t>
      </w:r>
      <w:r w:rsidRPr="00E84C88">
        <w:rPr>
          <w:rFonts w:ascii="Arial" w:eastAsia="Times New Roman" w:hAnsi="Arial" w:cs="Arial"/>
          <w:b/>
          <w:sz w:val="20"/>
          <w:szCs w:val="20"/>
          <w:lang w:val="hy-AM"/>
        </w:rPr>
        <w:t>վավերապայմանները</w:t>
      </w:r>
      <w:r w:rsidRPr="00E84C88">
        <w:rPr>
          <w:rFonts w:ascii="GHEA Grapalat" w:eastAsia="Times New Roman" w:hAnsi="GHEA Grapalat" w:cs="GHEA Grapalat"/>
          <w:b/>
          <w:sz w:val="20"/>
          <w:szCs w:val="20"/>
          <w:lang w:val="hy-AM"/>
        </w:rPr>
        <w:t>`</w:t>
      </w:r>
    </w:p>
    <w:p w14:paraId="50721EE9" w14:textId="77777777" w:rsidR="00532D6C" w:rsidRPr="00E84C88" w:rsidRDefault="00532D6C" w:rsidP="00532D6C">
      <w:pPr>
        <w:spacing w:after="0" w:line="240" w:lineRule="auto"/>
        <w:jc w:val="both"/>
        <w:rPr>
          <w:rFonts w:ascii="GHEA Grapalat" w:eastAsia="Times New Roman" w:hAnsi="GHEA Grapalat" w:cs="GHEA Grapalat"/>
          <w:sz w:val="20"/>
          <w:szCs w:val="20"/>
          <w:u w:val="single"/>
          <w:lang w:val="hy-AM"/>
        </w:rPr>
      </w:pP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p>
    <w:p w14:paraId="4518B6D9" w14:textId="77777777" w:rsidR="00532D6C" w:rsidRPr="00E84C88" w:rsidRDefault="00532D6C" w:rsidP="00532D6C">
      <w:pPr>
        <w:spacing w:after="0" w:line="240" w:lineRule="auto"/>
        <w:jc w:val="both"/>
        <w:rPr>
          <w:rFonts w:ascii="GHEA Grapalat" w:eastAsia="Times New Roman" w:hAnsi="GHEA Grapalat" w:cs="Times New Roman"/>
          <w:sz w:val="18"/>
          <w:szCs w:val="18"/>
          <w:vertAlign w:val="superscript"/>
          <w:lang w:val="hy-AM"/>
        </w:rPr>
      </w:pPr>
      <w:r w:rsidRPr="00E84C88">
        <w:rPr>
          <w:rFonts w:ascii="GHEA Grapalat" w:eastAsia="Times New Roman" w:hAnsi="GHEA Grapalat" w:cs="Times New Roman"/>
          <w:sz w:val="18"/>
          <w:szCs w:val="18"/>
          <w:vertAlign w:val="superscript"/>
          <w:lang w:val="hy-AM"/>
        </w:rPr>
        <w:t xml:space="preserve">                               </w:t>
      </w:r>
      <w:r w:rsidRPr="00E84C88">
        <w:rPr>
          <w:rFonts w:ascii="Arial" w:eastAsia="Times New Roman" w:hAnsi="Arial" w:cs="Arial"/>
          <w:sz w:val="18"/>
          <w:szCs w:val="18"/>
          <w:vertAlign w:val="superscript"/>
          <w:lang w:val="hy-AM"/>
        </w:rPr>
        <w:t>ընկերության</w:t>
      </w:r>
      <w:r w:rsidRPr="00E84C88">
        <w:rPr>
          <w:rFonts w:ascii="GHEA Grapalat" w:eastAsia="Times New Roman" w:hAnsi="GHEA Grapalat" w:cs="Times New Roman"/>
          <w:sz w:val="18"/>
          <w:szCs w:val="18"/>
          <w:vertAlign w:val="superscript"/>
          <w:lang w:val="hy-AM"/>
        </w:rPr>
        <w:t xml:space="preserve"> </w:t>
      </w:r>
      <w:r w:rsidRPr="00E84C88">
        <w:rPr>
          <w:rFonts w:ascii="Arial" w:eastAsia="Times New Roman" w:hAnsi="Arial" w:cs="Arial"/>
          <w:sz w:val="18"/>
          <w:szCs w:val="18"/>
          <w:vertAlign w:val="superscript"/>
          <w:lang w:val="hy-AM"/>
        </w:rPr>
        <w:t>անվանումը</w:t>
      </w:r>
    </w:p>
    <w:p w14:paraId="602B7361" w14:textId="77777777" w:rsidR="00532D6C" w:rsidRPr="00E84C88" w:rsidRDefault="00532D6C" w:rsidP="00532D6C">
      <w:pPr>
        <w:spacing w:after="0" w:line="240" w:lineRule="auto"/>
        <w:jc w:val="both"/>
        <w:rPr>
          <w:rFonts w:ascii="GHEA Grapalat" w:eastAsia="Times New Roman" w:hAnsi="GHEA Grapalat" w:cs="Times New Roman"/>
          <w:sz w:val="18"/>
          <w:szCs w:val="18"/>
          <w:u w:val="single"/>
          <w:vertAlign w:val="superscript"/>
          <w:lang w:val="hy-AM"/>
        </w:rPr>
      </w:pPr>
      <w:r w:rsidRPr="00E84C88">
        <w:rPr>
          <w:rFonts w:ascii="GHEA Grapalat" w:eastAsia="Times New Roman" w:hAnsi="GHEA Grapalat" w:cs="Times New Roman"/>
          <w:sz w:val="18"/>
          <w:szCs w:val="18"/>
          <w:vertAlign w:val="superscript"/>
          <w:lang w:val="hy-AM"/>
        </w:rPr>
        <w:t xml:space="preserve"> </w:t>
      </w:r>
      <w:r w:rsidRPr="00E84C88">
        <w:rPr>
          <w:rFonts w:ascii="GHEA Grapalat" w:eastAsia="Times New Roman" w:hAnsi="GHEA Grapalat" w:cs="Times New Roman"/>
          <w:sz w:val="18"/>
          <w:szCs w:val="18"/>
          <w:u w:val="single"/>
          <w:vertAlign w:val="superscript"/>
          <w:lang w:val="hy-AM"/>
        </w:rPr>
        <w:tab/>
      </w:r>
      <w:r w:rsidRPr="00E84C88">
        <w:rPr>
          <w:rFonts w:ascii="GHEA Grapalat" w:eastAsia="Times New Roman" w:hAnsi="GHEA Grapalat" w:cs="Times New Roman"/>
          <w:sz w:val="18"/>
          <w:szCs w:val="18"/>
          <w:u w:val="single"/>
          <w:vertAlign w:val="superscript"/>
          <w:lang w:val="hy-AM"/>
        </w:rPr>
        <w:tab/>
      </w:r>
      <w:r w:rsidRPr="00E84C88">
        <w:rPr>
          <w:rFonts w:ascii="GHEA Grapalat" w:eastAsia="Times New Roman" w:hAnsi="GHEA Grapalat" w:cs="Times New Roman"/>
          <w:sz w:val="18"/>
          <w:szCs w:val="18"/>
          <w:u w:val="single"/>
          <w:vertAlign w:val="superscript"/>
          <w:lang w:val="hy-AM"/>
        </w:rPr>
        <w:tab/>
      </w:r>
      <w:r w:rsidRPr="00E84C88">
        <w:rPr>
          <w:rFonts w:ascii="GHEA Grapalat" w:eastAsia="Times New Roman" w:hAnsi="GHEA Grapalat" w:cs="Times New Roman"/>
          <w:sz w:val="18"/>
          <w:szCs w:val="18"/>
          <w:u w:val="single"/>
          <w:vertAlign w:val="superscript"/>
          <w:lang w:val="hy-AM"/>
        </w:rPr>
        <w:tab/>
      </w:r>
      <w:r w:rsidRPr="00E84C88">
        <w:rPr>
          <w:rFonts w:ascii="GHEA Grapalat" w:eastAsia="Times New Roman" w:hAnsi="GHEA Grapalat" w:cs="Times New Roman"/>
          <w:sz w:val="18"/>
          <w:szCs w:val="18"/>
          <w:u w:val="single"/>
          <w:vertAlign w:val="superscript"/>
          <w:lang w:val="hy-AM"/>
        </w:rPr>
        <w:tab/>
      </w:r>
    </w:p>
    <w:p w14:paraId="7DF63430" w14:textId="77777777" w:rsidR="00532D6C" w:rsidRPr="00E84C88" w:rsidRDefault="00532D6C" w:rsidP="00532D6C">
      <w:pPr>
        <w:spacing w:after="0" w:line="240" w:lineRule="auto"/>
        <w:jc w:val="both"/>
        <w:rPr>
          <w:rFonts w:ascii="GHEA Grapalat" w:eastAsia="Times New Roman" w:hAnsi="GHEA Grapalat" w:cs="Times New Roman"/>
          <w:sz w:val="18"/>
          <w:szCs w:val="18"/>
          <w:vertAlign w:val="superscript"/>
          <w:lang w:val="hy-AM"/>
        </w:rPr>
      </w:pPr>
      <w:r w:rsidRPr="00E84C88">
        <w:rPr>
          <w:rFonts w:ascii="GHEA Grapalat" w:eastAsia="Times New Roman" w:hAnsi="GHEA Grapalat" w:cs="Times New Roman"/>
          <w:sz w:val="18"/>
          <w:szCs w:val="18"/>
          <w:vertAlign w:val="superscript"/>
          <w:lang w:val="hy-AM"/>
        </w:rPr>
        <w:t xml:space="preserve">                              </w:t>
      </w:r>
      <w:r w:rsidRPr="00E84C88">
        <w:rPr>
          <w:rFonts w:ascii="Arial" w:eastAsia="Times New Roman" w:hAnsi="Arial" w:cs="Arial"/>
          <w:sz w:val="18"/>
          <w:szCs w:val="18"/>
          <w:vertAlign w:val="superscript"/>
          <w:lang w:val="hy-AM"/>
        </w:rPr>
        <w:t>ընկերության</w:t>
      </w:r>
      <w:r w:rsidRPr="00E84C88">
        <w:rPr>
          <w:rFonts w:ascii="GHEA Grapalat" w:eastAsia="Times New Roman" w:hAnsi="GHEA Grapalat" w:cs="Times New Roman"/>
          <w:sz w:val="18"/>
          <w:szCs w:val="18"/>
          <w:vertAlign w:val="superscript"/>
          <w:lang w:val="hy-AM"/>
        </w:rPr>
        <w:t xml:space="preserve"> </w:t>
      </w:r>
      <w:r w:rsidRPr="00E84C88">
        <w:rPr>
          <w:rFonts w:ascii="Arial" w:eastAsia="Times New Roman" w:hAnsi="Arial" w:cs="Arial"/>
          <w:sz w:val="18"/>
          <w:szCs w:val="18"/>
          <w:vertAlign w:val="superscript"/>
          <w:lang w:val="hy-AM"/>
        </w:rPr>
        <w:t>հասցեն</w:t>
      </w:r>
    </w:p>
    <w:p w14:paraId="693D217A" w14:textId="77777777" w:rsidR="00532D6C" w:rsidRPr="00E84C88" w:rsidRDefault="00532D6C" w:rsidP="00532D6C">
      <w:pPr>
        <w:spacing w:after="0" w:line="240" w:lineRule="auto"/>
        <w:jc w:val="both"/>
        <w:rPr>
          <w:rFonts w:ascii="GHEA Grapalat" w:eastAsia="Times New Roman" w:hAnsi="GHEA Grapalat" w:cs="Times New Roman"/>
          <w:sz w:val="18"/>
          <w:szCs w:val="18"/>
          <w:u w:val="single"/>
          <w:vertAlign w:val="superscript"/>
          <w:lang w:val="hy-AM"/>
        </w:rPr>
      </w:pPr>
      <w:r w:rsidRPr="00E84C88">
        <w:rPr>
          <w:rFonts w:ascii="GHEA Grapalat" w:eastAsia="Times New Roman" w:hAnsi="GHEA Grapalat" w:cs="Times New Roman"/>
          <w:sz w:val="18"/>
          <w:szCs w:val="18"/>
          <w:u w:val="single"/>
          <w:vertAlign w:val="superscript"/>
          <w:lang w:val="hy-AM"/>
        </w:rPr>
        <w:tab/>
      </w:r>
      <w:r w:rsidRPr="00E84C88">
        <w:rPr>
          <w:rFonts w:ascii="GHEA Grapalat" w:eastAsia="Times New Roman" w:hAnsi="GHEA Grapalat" w:cs="Times New Roman"/>
          <w:sz w:val="18"/>
          <w:szCs w:val="18"/>
          <w:u w:val="single"/>
          <w:vertAlign w:val="superscript"/>
          <w:lang w:val="hy-AM"/>
        </w:rPr>
        <w:tab/>
      </w:r>
      <w:r w:rsidRPr="00E84C88">
        <w:rPr>
          <w:rFonts w:ascii="GHEA Grapalat" w:eastAsia="Times New Roman" w:hAnsi="GHEA Grapalat" w:cs="Times New Roman"/>
          <w:sz w:val="18"/>
          <w:szCs w:val="18"/>
          <w:u w:val="single"/>
          <w:vertAlign w:val="superscript"/>
          <w:lang w:val="hy-AM"/>
        </w:rPr>
        <w:tab/>
      </w:r>
      <w:r w:rsidRPr="00E84C88">
        <w:rPr>
          <w:rFonts w:ascii="GHEA Grapalat" w:eastAsia="Times New Roman" w:hAnsi="GHEA Grapalat" w:cs="Times New Roman"/>
          <w:sz w:val="18"/>
          <w:szCs w:val="18"/>
          <w:u w:val="single"/>
          <w:vertAlign w:val="superscript"/>
          <w:lang w:val="hy-AM"/>
        </w:rPr>
        <w:tab/>
      </w:r>
      <w:r w:rsidRPr="00E84C88">
        <w:rPr>
          <w:rFonts w:ascii="GHEA Grapalat" w:eastAsia="Times New Roman" w:hAnsi="GHEA Grapalat" w:cs="Times New Roman"/>
          <w:sz w:val="18"/>
          <w:szCs w:val="18"/>
          <w:u w:val="single"/>
          <w:vertAlign w:val="superscript"/>
          <w:lang w:val="hy-AM"/>
        </w:rPr>
        <w:tab/>
      </w:r>
    </w:p>
    <w:p w14:paraId="693A31E4" w14:textId="77777777" w:rsidR="00532D6C" w:rsidRPr="00E84C88" w:rsidRDefault="00532D6C" w:rsidP="00532D6C">
      <w:pPr>
        <w:spacing w:after="0" w:line="240" w:lineRule="auto"/>
        <w:jc w:val="both"/>
        <w:rPr>
          <w:rFonts w:ascii="GHEA Grapalat" w:eastAsia="Times New Roman" w:hAnsi="GHEA Grapalat" w:cs="Times New Roman"/>
          <w:sz w:val="18"/>
          <w:szCs w:val="18"/>
          <w:vertAlign w:val="superscript"/>
          <w:lang w:val="hy-AM"/>
        </w:rPr>
      </w:pPr>
      <w:r w:rsidRPr="00E84C88">
        <w:rPr>
          <w:rFonts w:ascii="GHEA Grapalat" w:eastAsia="Times New Roman" w:hAnsi="GHEA Grapalat" w:cs="Times New Roman"/>
          <w:sz w:val="18"/>
          <w:szCs w:val="18"/>
          <w:vertAlign w:val="superscript"/>
          <w:lang w:val="hy-AM"/>
        </w:rPr>
        <w:t xml:space="preserve">              </w:t>
      </w:r>
      <w:r w:rsidRPr="00E84C88">
        <w:rPr>
          <w:rFonts w:ascii="Arial" w:eastAsia="Times New Roman" w:hAnsi="Arial" w:cs="Arial"/>
          <w:sz w:val="18"/>
          <w:szCs w:val="18"/>
          <w:vertAlign w:val="superscript"/>
          <w:lang w:val="hy-AM"/>
        </w:rPr>
        <w:t>ընկերությանը</w:t>
      </w:r>
      <w:r w:rsidRPr="00E84C88">
        <w:rPr>
          <w:rFonts w:ascii="GHEA Grapalat" w:eastAsia="Times New Roman" w:hAnsi="GHEA Grapalat" w:cs="Times New Roman"/>
          <w:sz w:val="18"/>
          <w:szCs w:val="18"/>
          <w:vertAlign w:val="superscript"/>
          <w:lang w:val="hy-AM"/>
        </w:rPr>
        <w:t xml:space="preserve"> </w:t>
      </w:r>
      <w:r w:rsidRPr="00E84C88">
        <w:rPr>
          <w:rFonts w:ascii="Arial" w:eastAsia="Times New Roman" w:hAnsi="Arial" w:cs="Arial"/>
          <w:sz w:val="18"/>
          <w:szCs w:val="18"/>
          <w:vertAlign w:val="superscript"/>
          <w:lang w:val="hy-AM"/>
        </w:rPr>
        <w:t>սպասարկող</w:t>
      </w:r>
      <w:r w:rsidRPr="00E84C88">
        <w:rPr>
          <w:rFonts w:ascii="GHEA Grapalat" w:eastAsia="Times New Roman" w:hAnsi="GHEA Grapalat" w:cs="Times New Roman"/>
          <w:sz w:val="18"/>
          <w:szCs w:val="18"/>
          <w:vertAlign w:val="superscript"/>
          <w:lang w:val="hy-AM"/>
        </w:rPr>
        <w:t xml:space="preserve"> </w:t>
      </w:r>
      <w:r w:rsidRPr="00E84C88">
        <w:rPr>
          <w:rFonts w:ascii="Arial" w:eastAsia="Times New Roman" w:hAnsi="Arial" w:cs="Arial"/>
          <w:sz w:val="18"/>
          <w:szCs w:val="18"/>
          <w:vertAlign w:val="superscript"/>
          <w:lang w:val="hy-AM"/>
        </w:rPr>
        <w:t>բանկի</w:t>
      </w:r>
      <w:r w:rsidRPr="00E84C88">
        <w:rPr>
          <w:rFonts w:ascii="GHEA Grapalat" w:eastAsia="Times New Roman" w:hAnsi="GHEA Grapalat" w:cs="Times New Roman"/>
          <w:sz w:val="18"/>
          <w:szCs w:val="18"/>
          <w:vertAlign w:val="superscript"/>
          <w:lang w:val="hy-AM"/>
        </w:rPr>
        <w:t xml:space="preserve"> </w:t>
      </w:r>
      <w:r w:rsidRPr="00E84C88">
        <w:rPr>
          <w:rFonts w:ascii="Arial" w:eastAsia="Times New Roman" w:hAnsi="Arial" w:cs="Arial"/>
          <w:sz w:val="18"/>
          <w:szCs w:val="18"/>
          <w:vertAlign w:val="superscript"/>
          <w:lang w:val="hy-AM"/>
        </w:rPr>
        <w:t>անվանումը</w:t>
      </w:r>
    </w:p>
    <w:p w14:paraId="7898D93B" w14:textId="77777777" w:rsidR="00532D6C" w:rsidRPr="00E84C88" w:rsidRDefault="00532D6C" w:rsidP="00532D6C">
      <w:pPr>
        <w:spacing w:after="0" w:line="240" w:lineRule="auto"/>
        <w:jc w:val="both"/>
        <w:rPr>
          <w:rFonts w:ascii="GHEA Grapalat" w:eastAsia="Times New Roman" w:hAnsi="GHEA Grapalat" w:cs="Times New Roman"/>
          <w:sz w:val="18"/>
          <w:szCs w:val="18"/>
          <w:u w:val="single"/>
          <w:vertAlign w:val="superscript"/>
          <w:lang w:val="hy-AM"/>
        </w:rPr>
      </w:pPr>
      <w:r w:rsidRPr="00E84C88">
        <w:rPr>
          <w:rFonts w:ascii="GHEA Grapalat" w:eastAsia="Times New Roman" w:hAnsi="GHEA Grapalat" w:cs="Times New Roman"/>
          <w:sz w:val="18"/>
          <w:szCs w:val="18"/>
          <w:u w:val="single"/>
          <w:vertAlign w:val="superscript"/>
          <w:lang w:val="hy-AM"/>
        </w:rPr>
        <w:tab/>
      </w:r>
      <w:r w:rsidRPr="00E84C88">
        <w:rPr>
          <w:rFonts w:ascii="GHEA Grapalat" w:eastAsia="Times New Roman" w:hAnsi="GHEA Grapalat" w:cs="Times New Roman"/>
          <w:sz w:val="18"/>
          <w:szCs w:val="18"/>
          <w:u w:val="single"/>
          <w:vertAlign w:val="superscript"/>
          <w:lang w:val="hy-AM"/>
        </w:rPr>
        <w:tab/>
      </w:r>
      <w:r w:rsidRPr="00E84C88">
        <w:rPr>
          <w:rFonts w:ascii="GHEA Grapalat" w:eastAsia="Times New Roman" w:hAnsi="GHEA Grapalat" w:cs="Times New Roman"/>
          <w:sz w:val="18"/>
          <w:szCs w:val="18"/>
          <w:u w:val="single"/>
          <w:vertAlign w:val="superscript"/>
          <w:lang w:val="hy-AM"/>
        </w:rPr>
        <w:tab/>
      </w:r>
      <w:r w:rsidRPr="00E84C88">
        <w:rPr>
          <w:rFonts w:ascii="GHEA Grapalat" w:eastAsia="Times New Roman" w:hAnsi="GHEA Grapalat" w:cs="Times New Roman"/>
          <w:sz w:val="18"/>
          <w:szCs w:val="18"/>
          <w:u w:val="single"/>
          <w:vertAlign w:val="superscript"/>
          <w:lang w:val="hy-AM"/>
        </w:rPr>
        <w:tab/>
      </w:r>
      <w:r w:rsidRPr="00E84C88">
        <w:rPr>
          <w:rFonts w:ascii="GHEA Grapalat" w:eastAsia="Times New Roman" w:hAnsi="GHEA Grapalat" w:cs="Times New Roman"/>
          <w:sz w:val="18"/>
          <w:szCs w:val="18"/>
          <w:u w:val="single"/>
          <w:vertAlign w:val="superscript"/>
          <w:lang w:val="hy-AM"/>
        </w:rPr>
        <w:tab/>
      </w:r>
    </w:p>
    <w:p w14:paraId="1AD2B1BC" w14:textId="77777777" w:rsidR="00532D6C" w:rsidRPr="00E84C88" w:rsidRDefault="00532D6C" w:rsidP="00532D6C">
      <w:pPr>
        <w:spacing w:after="0" w:line="240" w:lineRule="auto"/>
        <w:jc w:val="both"/>
        <w:rPr>
          <w:rFonts w:ascii="GHEA Grapalat" w:eastAsia="Times New Roman" w:hAnsi="GHEA Grapalat" w:cs="Times New Roman"/>
          <w:sz w:val="18"/>
          <w:szCs w:val="18"/>
          <w:u w:val="single"/>
          <w:vertAlign w:val="superscript"/>
          <w:lang w:val="hy-AM"/>
        </w:rPr>
      </w:pPr>
    </w:p>
    <w:p w14:paraId="1FF9322B" w14:textId="77777777" w:rsidR="00532D6C" w:rsidRPr="00E84C88" w:rsidRDefault="00532D6C" w:rsidP="00532D6C">
      <w:pPr>
        <w:spacing w:after="0" w:line="240" w:lineRule="auto"/>
        <w:jc w:val="both"/>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Կ</w:t>
      </w:r>
      <w:r w:rsidRPr="00E84C88">
        <w:rPr>
          <w:rFonts w:ascii="GHEA Grapalat" w:eastAsia="Times New Roman" w:hAnsi="GHEA Grapalat" w:cs="Times New Roman"/>
          <w:sz w:val="20"/>
          <w:szCs w:val="20"/>
          <w:lang w:val="hy-AM"/>
        </w:rPr>
        <w:t>.</w:t>
      </w:r>
      <w:r w:rsidRPr="00E84C88">
        <w:rPr>
          <w:rFonts w:ascii="Arial" w:eastAsia="Times New Roman" w:hAnsi="Arial" w:cs="Arial"/>
          <w:sz w:val="20"/>
          <w:szCs w:val="20"/>
          <w:lang w:val="hy-AM"/>
        </w:rPr>
        <w:t>Տ</w:t>
      </w:r>
    </w:p>
    <w:p w14:paraId="3606704A" w14:textId="77777777" w:rsidR="00532D6C" w:rsidRPr="00E84C88" w:rsidRDefault="00532D6C" w:rsidP="00532D6C">
      <w:pPr>
        <w:spacing w:after="0" w:line="240" w:lineRule="auto"/>
        <w:jc w:val="both"/>
        <w:rPr>
          <w:rFonts w:ascii="GHEA Grapalat" w:eastAsia="Times New Roman" w:hAnsi="GHEA Grapalat" w:cs="Times New Roman"/>
          <w:sz w:val="20"/>
          <w:szCs w:val="20"/>
          <w:lang w:val="hy-AM"/>
        </w:rPr>
      </w:pPr>
    </w:p>
    <w:p w14:paraId="300EAA77" w14:textId="77777777" w:rsidR="00532D6C" w:rsidRPr="00E84C88" w:rsidRDefault="00532D6C" w:rsidP="00532D6C">
      <w:pPr>
        <w:spacing w:after="0" w:line="240" w:lineRule="auto"/>
        <w:jc w:val="both"/>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Օր</w:t>
      </w:r>
      <w:r w:rsidRPr="00E84C88">
        <w:rPr>
          <w:rFonts w:ascii="GHEA Grapalat" w:eastAsia="Times New Roman" w:hAnsi="GHEA Grapalat" w:cs="Times New Roman"/>
          <w:sz w:val="20"/>
          <w:szCs w:val="20"/>
          <w:lang w:val="hy-AM"/>
        </w:rPr>
        <w:t>/</w:t>
      </w:r>
      <w:r w:rsidRPr="00E84C88">
        <w:rPr>
          <w:rFonts w:ascii="Arial" w:eastAsia="Times New Roman" w:hAnsi="Arial" w:cs="Arial"/>
          <w:sz w:val="20"/>
          <w:szCs w:val="20"/>
          <w:lang w:val="hy-AM"/>
        </w:rPr>
        <w:t>ամիս</w:t>
      </w:r>
      <w:r w:rsidRPr="00E84C88">
        <w:rPr>
          <w:rFonts w:ascii="GHEA Grapalat" w:eastAsia="Times New Roman" w:hAnsi="GHEA Grapalat" w:cs="Times New Roman"/>
          <w:sz w:val="20"/>
          <w:szCs w:val="20"/>
          <w:lang w:val="hy-AM"/>
        </w:rPr>
        <w:t>/</w:t>
      </w:r>
      <w:r w:rsidRPr="00E84C88">
        <w:rPr>
          <w:rFonts w:ascii="Arial" w:eastAsia="Times New Roman" w:hAnsi="Arial" w:cs="Arial"/>
          <w:sz w:val="20"/>
          <w:szCs w:val="20"/>
          <w:lang w:val="hy-AM"/>
        </w:rPr>
        <w:t>տարի</w:t>
      </w:r>
    </w:p>
    <w:p w14:paraId="3DAE5A11" w14:textId="77777777" w:rsidR="00532D6C" w:rsidRPr="00E84C88" w:rsidRDefault="00532D6C" w:rsidP="00532D6C">
      <w:pPr>
        <w:spacing w:after="0" w:line="240" w:lineRule="auto"/>
        <w:jc w:val="both"/>
        <w:rPr>
          <w:rFonts w:ascii="GHEA Grapalat" w:eastAsia="Times New Roman" w:hAnsi="GHEA Grapalat" w:cs="Times New Roman"/>
          <w:sz w:val="18"/>
          <w:szCs w:val="18"/>
          <w:vertAlign w:val="superscript"/>
          <w:lang w:val="hy-AM"/>
        </w:rPr>
      </w:pPr>
    </w:p>
    <w:p w14:paraId="64C218E9" w14:textId="77777777" w:rsidR="00532D6C" w:rsidRPr="00E84C88" w:rsidRDefault="00532D6C" w:rsidP="00532D6C">
      <w:pPr>
        <w:spacing w:after="0" w:line="240" w:lineRule="auto"/>
        <w:jc w:val="both"/>
        <w:rPr>
          <w:rFonts w:ascii="GHEA Grapalat" w:eastAsia="Times New Roman" w:hAnsi="GHEA Grapalat" w:cs="GHEA Grapalat"/>
          <w:sz w:val="18"/>
          <w:szCs w:val="18"/>
          <w:lang w:val="hy-AM"/>
        </w:rPr>
      </w:pPr>
    </w:p>
    <w:p w14:paraId="0542A194" w14:textId="77777777" w:rsidR="00532D6C" w:rsidRPr="00E84C88" w:rsidRDefault="00532D6C" w:rsidP="00532D6C">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16"/>
          <w:szCs w:val="16"/>
          <w:lang w:val="hy-AM"/>
        </w:rPr>
      </w:pPr>
      <w:r w:rsidRPr="00E84C88">
        <w:rPr>
          <w:rFonts w:ascii="GHEA Grapalat" w:eastAsia="Times New Roman" w:hAnsi="GHEA Grapalat" w:cs="Sylfaen"/>
          <w:sz w:val="16"/>
          <w:szCs w:val="16"/>
          <w:lang w:val="hy-AM"/>
        </w:rPr>
        <w:t xml:space="preserve">* </w:t>
      </w:r>
      <w:r w:rsidRPr="00E84C88">
        <w:rPr>
          <w:rFonts w:ascii="Arial" w:eastAsia="Times New Roman" w:hAnsi="Arial" w:cs="Arial"/>
          <w:sz w:val="16"/>
          <w:szCs w:val="16"/>
          <w:lang w:val="hy-AM"/>
        </w:rPr>
        <w:t>լրացվում</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է</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հանձնաժողովի</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քարտուղարի</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կողմից</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մինչև</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հրավերը</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տեղեկագրում</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հրապարակելը</w:t>
      </w:r>
      <w:r w:rsidRPr="00E84C88">
        <w:rPr>
          <w:rFonts w:ascii="GHEA Grapalat" w:eastAsia="Times New Roman" w:hAnsi="GHEA Grapalat" w:cs="Times New Roman"/>
          <w:sz w:val="16"/>
          <w:szCs w:val="16"/>
          <w:lang w:val="hy-AM"/>
        </w:rPr>
        <w:t>:</w:t>
      </w:r>
    </w:p>
    <w:p w14:paraId="683D52B3" w14:textId="77777777" w:rsidR="00532D6C" w:rsidRPr="00E84C88" w:rsidRDefault="00532D6C" w:rsidP="00532D6C">
      <w:pPr>
        <w:spacing w:after="0" w:line="240" w:lineRule="auto"/>
        <w:ind w:firstLine="567"/>
        <w:jc w:val="right"/>
        <w:rPr>
          <w:rFonts w:ascii="GHEA Grapalat" w:eastAsia="Times New Roman" w:hAnsi="GHEA Grapalat" w:cs="Times New Roman"/>
          <w:b/>
          <w:sz w:val="20"/>
          <w:szCs w:val="20"/>
          <w:lang w:val="hy-AM"/>
        </w:rPr>
      </w:pPr>
      <w:r w:rsidRPr="00E84C88">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32D6C" w:rsidRPr="00E84C88" w14:paraId="6A324395" w14:textId="77777777" w:rsidTr="00532D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9A961D" w14:textId="77777777" w:rsidR="00532D6C" w:rsidRPr="00E84C88" w:rsidRDefault="00532D6C" w:rsidP="00532D6C">
            <w:pPr>
              <w:spacing w:after="0" w:line="240" w:lineRule="auto"/>
              <w:rPr>
                <w:rFonts w:ascii="GHEA Grapalat" w:eastAsia="Times New Roman" w:hAnsi="GHEA Grapalat" w:cs="Sylfaen"/>
                <w:b/>
                <w:bCs/>
                <w:sz w:val="20"/>
                <w:szCs w:val="20"/>
                <w:lang w:val="hy-AM"/>
              </w:rPr>
            </w:pPr>
            <w:r w:rsidRPr="00E84C88">
              <w:rPr>
                <w:rFonts w:ascii="GHEA Grapalat" w:eastAsia="Times New Roman" w:hAnsi="GHEA Grapalat" w:cs="Sylfaen"/>
                <w:sz w:val="20"/>
                <w:szCs w:val="20"/>
                <w:lang w:val="en-US"/>
              </w:rPr>
              <w:lastRenderedPageBreak/>
              <w:t xml:space="preserve">1.                                                              </w:t>
            </w:r>
            <w:r w:rsidRPr="00E84C88">
              <w:rPr>
                <w:rFonts w:ascii="Arial" w:eastAsia="Times New Roman" w:hAnsi="Arial" w:cs="Arial"/>
                <w:b/>
                <w:bCs/>
                <w:sz w:val="20"/>
                <w:szCs w:val="20"/>
                <w:lang w:val="en-US"/>
              </w:rPr>
              <w:t>ՎՃԱՐՄԱՆ</w:t>
            </w:r>
            <w:r w:rsidRPr="00E84C88">
              <w:rPr>
                <w:rFonts w:ascii="GHEA Grapalat" w:eastAsia="Times New Roman" w:hAnsi="GHEA Grapalat" w:cs="Arial"/>
                <w:b/>
                <w:bCs/>
                <w:sz w:val="20"/>
                <w:szCs w:val="20"/>
                <w:lang w:val="en-US"/>
              </w:rPr>
              <w:t xml:space="preserve"> </w:t>
            </w:r>
            <w:r w:rsidRPr="00E84C88">
              <w:rPr>
                <w:rFonts w:ascii="Arial" w:eastAsia="Times New Roman" w:hAnsi="Arial" w:cs="Arial"/>
                <w:b/>
                <w:bCs/>
                <w:sz w:val="20"/>
                <w:szCs w:val="20"/>
                <w:lang w:val="en-US"/>
              </w:rPr>
              <w:t>ՊԱՀԱՆՋԱԳԻՐ</w:t>
            </w:r>
            <w:r w:rsidRPr="00E84C88">
              <w:rPr>
                <w:rFonts w:ascii="GHEA Grapalat" w:eastAsia="Times New Roman" w:hAnsi="GHEA Grapalat" w:cs="Sylfaen"/>
                <w:b/>
                <w:bCs/>
                <w:sz w:val="20"/>
                <w:szCs w:val="20"/>
                <w:lang w:val="en-US"/>
              </w:rPr>
              <w:t xml:space="preserve">* </w:t>
            </w:r>
          </w:p>
          <w:p w14:paraId="2C7D9E65" w14:textId="77777777" w:rsidR="00532D6C" w:rsidRPr="00E84C88" w:rsidRDefault="00532D6C" w:rsidP="00532D6C">
            <w:pPr>
              <w:spacing w:after="0" w:line="240" w:lineRule="auto"/>
              <w:jc w:val="center"/>
              <w:rPr>
                <w:rFonts w:ascii="GHEA Grapalat" w:eastAsia="Times New Roman" w:hAnsi="GHEA Grapalat" w:cs="Arial"/>
                <w:bCs/>
                <w:sz w:val="20"/>
                <w:szCs w:val="20"/>
                <w:lang w:val="en-US"/>
              </w:rPr>
            </w:pPr>
          </w:p>
        </w:tc>
      </w:tr>
      <w:tr w:rsidR="00532D6C" w:rsidRPr="00E84C88" w14:paraId="2E017CD0" w14:textId="77777777" w:rsidTr="00532D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7A27E" w14:textId="77777777" w:rsidR="00532D6C" w:rsidRPr="00E84C88" w:rsidRDefault="00532D6C" w:rsidP="00532D6C">
            <w:pPr>
              <w:spacing w:after="0" w:line="240" w:lineRule="auto"/>
              <w:rPr>
                <w:rFonts w:ascii="GHEA Grapalat" w:eastAsia="Times New Roman" w:hAnsi="GHEA Grapalat" w:cs="Sylfaen"/>
                <w:sz w:val="20"/>
                <w:szCs w:val="20"/>
                <w:lang w:val="hy-AM"/>
              </w:rPr>
            </w:pPr>
            <w:r w:rsidRPr="00E84C88">
              <w:rPr>
                <w:rFonts w:ascii="GHEA Grapalat" w:eastAsia="Times New Roman" w:hAnsi="GHEA Grapalat" w:cs="Sylfaen"/>
                <w:sz w:val="20"/>
                <w:szCs w:val="20"/>
                <w:lang w:val="hy-AM"/>
              </w:rPr>
              <w:t>2</w:t>
            </w:r>
            <w:r w:rsidRPr="00E84C88">
              <w:rPr>
                <w:rFonts w:ascii="GHEA Grapalat" w:eastAsia="Times New Roman" w:hAnsi="GHEA Grapalat" w:cs="Sylfaen"/>
                <w:sz w:val="20"/>
                <w:szCs w:val="20"/>
                <w:lang w:val="en-US"/>
              </w:rPr>
              <w:t>.</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Թիվ</w:t>
            </w:r>
            <w:r w:rsidRPr="00E84C88">
              <w:rPr>
                <w:rFonts w:ascii="GHEA Grapalat" w:eastAsia="Times New Roman" w:hAnsi="GHEA Grapalat" w:cs="Sylfaen"/>
                <w:sz w:val="20"/>
                <w:szCs w:val="20"/>
                <w:lang w:val="hy-AM"/>
              </w:rPr>
              <w:t xml:space="preserve"> </w:t>
            </w:r>
          </w:p>
        </w:tc>
      </w:tr>
      <w:tr w:rsidR="00532D6C" w:rsidRPr="00E84C88" w14:paraId="3CA00456" w14:textId="77777777" w:rsidTr="00532D6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1E0484" w14:textId="77777777" w:rsidR="00532D6C" w:rsidRPr="00E84C88" w:rsidRDefault="00532D6C" w:rsidP="00532D6C">
            <w:pPr>
              <w:spacing w:after="0" w:line="240" w:lineRule="auto"/>
              <w:rPr>
                <w:rFonts w:ascii="GHEA Grapalat" w:eastAsia="Times New Roman" w:hAnsi="GHEA Grapalat" w:cs="Sylfaen"/>
                <w:sz w:val="20"/>
                <w:szCs w:val="20"/>
                <w:lang w:val="en-US"/>
              </w:rPr>
            </w:pPr>
            <w:r w:rsidRPr="00E84C88">
              <w:rPr>
                <w:rFonts w:ascii="GHEA Grapalat" w:eastAsia="Times New Roman" w:hAnsi="GHEA Grapalat" w:cs="Sylfaen"/>
                <w:sz w:val="20"/>
                <w:szCs w:val="20"/>
                <w:lang w:val="hy-AM"/>
              </w:rPr>
              <w:t>3</w:t>
            </w:r>
            <w:r w:rsidRPr="00E84C88">
              <w:rPr>
                <w:rFonts w:ascii="GHEA Grapalat" w:eastAsia="Times New Roman" w:hAnsi="GHEA Grapalat" w:cs="Sylfaen"/>
                <w:sz w:val="20"/>
                <w:szCs w:val="20"/>
                <w:lang w:val="en-US"/>
              </w:rPr>
              <w:t xml:space="preserve">.                                                         </w:t>
            </w:r>
            <w:proofErr w:type="spellStart"/>
            <w:r w:rsidRPr="00E84C88">
              <w:rPr>
                <w:rFonts w:ascii="Arial" w:eastAsia="Times New Roman" w:hAnsi="Arial" w:cs="Arial"/>
                <w:sz w:val="20"/>
                <w:szCs w:val="20"/>
                <w:lang w:val="en-US"/>
              </w:rPr>
              <w:t>Ներկայացման</w:t>
            </w:r>
            <w:proofErr w:type="spellEnd"/>
            <w:r w:rsidRPr="00E84C88">
              <w:rPr>
                <w:rFonts w:ascii="GHEA Grapalat" w:eastAsia="Times New Roman" w:hAnsi="GHEA Grapalat" w:cs="Arial"/>
                <w:sz w:val="20"/>
                <w:szCs w:val="20"/>
                <w:lang w:val="en-US"/>
              </w:rPr>
              <w:t xml:space="preserve"> </w:t>
            </w:r>
            <w:proofErr w:type="spellStart"/>
            <w:r w:rsidRPr="00E84C88">
              <w:rPr>
                <w:rFonts w:ascii="Arial" w:eastAsia="Times New Roman" w:hAnsi="Arial" w:cs="Arial"/>
                <w:sz w:val="20"/>
                <w:szCs w:val="20"/>
                <w:lang w:val="en-US"/>
              </w:rPr>
              <w:t>ամսաթիվը</w:t>
            </w:r>
            <w:proofErr w:type="spellEnd"/>
            <w:r w:rsidRPr="00E84C88">
              <w:rPr>
                <w:rFonts w:ascii="GHEA Grapalat" w:eastAsia="Times New Roman" w:hAnsi="GHEA Grapalat" w:cs="Arial"/>
                <w:sz w:val="20"/>
                <w:szCs w:val="20"/>
                <w:lang w:val="en-US"/>
              </w:rPr>
              <w:t xml:space="preserve">` </w:t>
            </w:r>
            <w:r w:rsidRPr="00E84C88">
              <w:rPr>
                <w:rFonts w:ascii="GHEA Grapalat" w:eastAsia="Times New Roman" w:hAnsi="GHEA Grapalat" w:cs="Tahoma"/>
                <w:color w:val="000000"/>
                <w:sz w:val="20"/>
                <w:szCs w:val="20"/>
                <w:lang w:val="en-US"/>
              </w:rPr>
              <w:t xml:space="preserve">___ </w:t>
            </w:r>
            <w:r w:rsidRPr="00E84C88">
              <w:rPr>
                <w:rFonts w:ascii="GHEA Grapalat" w:eastAsia="Times New Roman" w:hAnsi="GHEA Grapalat" w:cs="Sylfaen"/>
                <w:color w:val="000000"/>
                <w:sz w:val="20"/>
                <w:szCs w:val="20"/>
                <w:lang w:val="en-US"/>
              </w:rPr>
              <w:t xml:space="preserve">___ </w:t>
            </w:r>
            <w:r w:rsidRPr="00E84C88">
              <w:rPr>
                <w:rFonts w:ascii="GHEA Grapalat" w:eastAsia="Times New Roman" w:hAnsi="GHEA Grapalat" w:cs="Tahoma"/>
                <w:color w:val="000000"/>
                <w:sz w:val="20"/>
                <w:szCs w:val="20"/>
                <w:lang w:val="en-US"/>
              </w:rPr>
              <w:t>20___</w:t>
            </w:r>
            <w:r w:rsidRPr="00E84C88">
              <w:rPr>
                <w:rFonts w:ascii="Arial" w:eastAsia="Times New Roman" w:hAnsi="Arial" w:cs="Arial"/>
                <w:color w:val="000000"/>
                <w:sz w:val="20"/>
                <w:szCs w:val="20"/>
                <w:lang w:val="en-US"/>
              </w:rPr>
              <w:t>թ</w:t>
            </w:r>
            <w:r w:rsidRPr="00E84C88">
              <w:rPr>
                <w:rFonts w:ascii="GHEA Grapalat" w:eastAsia="Times New Roman" w:hAnsi="GHEA Grapalat" w:cs="Sylfaen"/>
                <w:color w:val="000000"/>
                <w:sz w:val="20"/>
                <w:szCs w:val="20"/>
                <w:lang w:val="en-US"/>
              </w:rPr>
              <w:t>.</w:t>
            </w:r>
          </w:p>
        </w:tc>
      </w:tr>
      <w:tr w:rsidR="00532D6C" w:rsidRPr="00E84C88" w14:paraId="7AFB27BC" w14:textId="77777777" w:rsidTr="00532D6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D31C8D" w14:textId="77777777" w:rsidR="00532D6C" w:rsidRPr="00E84C88" w:rsidRDefault="00532D6C" w:rsidP="00532D6C">
            <w:pPr>
              <w:spacing w:after="0" w:line="240" w:lineRule="auto"/>
              <w:rPr>
                <w:rFonts w:ascii="GHEA Grapalat" w:eastAsia="Times New Roman" w:hAnsi="GHEA Grapalat" w:cs="Arial"/>
                <w:sz w:val="20"/>
                <w:szCs w:val="20"/>
              </w:rPr>
            </w:pPr>
            <w:r w:rsidRPr="00E84C88">
              <w:rPr>
                <w:rFonts w:ascii="GHEA Grapalat" w:eastAsia="Times New Roman" w:hAnsi="GHEA Grapalat" w:cs="Sylfaen"/>
                <w:sz w:val="20"/>
                <w:szCs w:val="20"/>
                <w:lang w:val="hy-AM"/>
              </w:rPr>
              <w:t>4</w:t>
            </w:r>
            <w:r w:rsidRPr="00E84C88">
              <w:rPr>
                <w:rFonts w:ascii="GHEA Grapalat" w:eastAsia="Times New Roman" w:hAnsi="GHEA Grapalat" w:cs="Sylfaen"/>
                <w:sz w:val="20"/>
                <w:szCs w:val="20"/>
              </w:rPr>
              <w:t xml:space="preserve">. </w:t>
            </w:r>
            <w:r w:rsidRPr="00E84C88">
              <w:rPr>
                <w:rFonts w:ascii="Arial" w:eastAsia="Times New Roman" w:hAnsi="Arial" w:cs="Arial"/>
                <w:sz w:val="20"/>
                <w:szCs w:val="20"/>
                <w:lang w:val="hy-AM"/>
              </w:rPr>
              <w:t>Վճարողի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անվանումը</w:t>
            </w:r>
            <w:r w:rsidRPr="00E84C88">
              <w:rPr>
                <w:rFonts w:ascii="GHEA Grapalat" w:eastAsia="Times New Roman" w:hAnsi="GHEA Grapalat" w:cs="Sylfaen"/>
                <w:sz w:val="20"/>
                <w:szCs w:val="20"/>
              </w:rPr>
              <w:t>,</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անուն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ազգանուն</w:t>
            </w:r>
            <w:r w:rsidRPr="00E84C88">
              <w:rPr>
                <w:rFonts w:ascii="GHEA Grapalat" w:eastAsia="Times New Roman" w:hAnsi="GHEA Grapalat" w:cs="Sylfaen"/>
                <w:sz w:val="20"/>
                <w:szCs w:val="20"/>
                <w:lang w:val="hy-AM"/>
              </w:rPr>
              <w:t xml:space="preserve"> </w:t>
            </w:r>
            <w:r w:rsidRPr="00E84C88">
              <w:rPr>
                <w:rFonts w:ascii="GHEA Grapalat" w:eastAsia="Times New Roman" w:hAnsi="GHEA Grapalat" w:cs="Sylfaen"/>
                <w:sz w:val="20"/>
                <w:szCs w:val="20"/>
              </w:rPr>
              <w:t>(</w:t>
            </w:r>
            <w:proofErr w:type="spellStart"/>
            <w:r w:rsidRPr="00E84C88">
              <w:rPr>
                <w:rFonts w:ascii="Arial" w:eastAsia="Times New Roman" w:hAnsi="Arial" w:cs="Arial"/>
                <w:sz w:val="20"/>
                <w:szCs w:val="20"/>
                <w:lang w:val="en-US"/>
              </w:rPr>
              <w:t>Ընկերություն</w:t>
            </w:r>
            <w:proofErr w:type="spellEnd"/>
            <w:r w:rsidRPr="00E84C88">
              <w:rPr>
                <w:rFonts w:ascii="GHEA Grapalat" w:eastAsia="Times New Roman" w:hAnsi="GHEA Grapalat" w:cs="Sylfaen"/>
                <w:sz w:val="20"/>
                <w:szCs w:val="20"/>
              </w:rPr>
              <w:t xml:space="preserve"> </w:t>
            </w:r>
            <w:r w:rsidRPr="00E84C88">
              <w:rPr>
                <w:rFonts w:ascii="GHEA Grapalat" w:eastAsia="Times New Roman" w:hAnsi="GHEA Grapalat" w:cs="Arial"/>
                <w:sz w:val="20"/>
                <w:szCs w:val="20"/>
              </w:rPr>
              <w:t>`</w:t>
            </w:r>
          </w:p>
        </w:tc>
      </w:tr>
      <w:tr w:rsidR="00532D6C" w:rsidRPr="00E84C88" w14:paraId="2646C187" w14:textId="77777777" w:rsidTr="00532D6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304153" w14:textId="77777777" w:rsidR="00532D6C" w:rsidRPr="00E84C88" w:rsidRDefault="00532D6C" w:rsidP="00532D6C">
            <w:pPr>
              <w:spacing w:after="0" w:line="240" w:lineRule="auto"/>
              <w:rPr>
                <w:rFonts w:ascii="GHEA Grapalat" w:eastAsia="Times New Roman" w:hAnsi="GHEA Grapalat" w:cs="Arial"/>
                <w:sz w:val="20"/>
                <w:szCs w:val="20"/>
              </w:rPr>
            </w:pPr>
            <w:r w:rsidRPr="00E84C88">
              <w:rPr>
                <w:rFonts w:ascii="GHEA Grapalat" w:eastAsia="Times New Roman" w:hAnsi="GHEA Grapalat" w:cs="Sylfaen"/>
                <w:sz w:val="20"/>
                <w:szCs w:val="20"/>
                <w:lang w:val="hy-AM"/>
              </w:rPr>
              <w:t>5</w:t>
            </w:r>
            <w:r w:rsidRPr="00E84C88">
              <w:rPr>
                <w:rFonts w:ascii="GHEA Grapalat" w:eastAsia="Times New Roman" w:hAnsi="GHEA Grapalat" w:cs="Sylfaen"/>
                <w:sz w:val="20"/>
                <w:szCs w:val="20"/>
              </w:rPr>
              <w:t xml:space="preserve">. </w:t>
            </w:r>
            <w:proofErr w:type="spellStart"/>
            <w:r w:rsidRPr="00E84C88">
              <w:rPr>
                <w:rFonts w:ascii="Arial" w:eastAsia="Times New Roman" w:hAnsi="Arial" w:cs="Arial"/>
                <w:sz w:val="20"/>
                <w:szCs w:val="20"/>
                <w:lang w:val="en-US"/>
              </w:rPr>
              <w:t>Վճարողի</w:t>
            </w:r>
            <w:proofErr w:type="spellEnd"/>
            <w:r w:rsidRPr="00E84C88">
              <w:rPr>
                <w:rFonts w:ascii="Arial" w:eastAsia="Times New Roman" w:hAnsi="Arial" w:cs="Arial"/>
                <w:sz w:val="20"/>
                <w:szCs w:val="20"/>
                <w:lang w:val="hy-AM"/>
              </w:rPr>
              <w:t>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սպասարկող</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Ֆինանսական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կազմակերպություն</w:t>
            </w:r>
            <w:r w:rsidRPr="00E84C88">
              <w:rPr>
                <w:rFonts w:ascii="GHEA Grapalat" w:eastAsia="Times New Roman" w:hAnsi="GHEA Grapalat" w:cs="Sylfaen"/>
                <w:sz w:val="20"/>
                <w:szCs w:val="20"/>
                <w:lang w:val="hy-AM"/>
              </w:rPr>
              <w:t xml:space="preserve"> </w:t>
            </w:r>
            <w:proofErr w:type="gramStart"/>
            <w:r w:rsidRPr="00E84C88">
              <w:rPr>
                <w:rFonts w:ascii="GHEA Grapalat" w:eastAsia="Times New Roman" w:hAnsi="GHEA Grapalat" w:cs="Sylfaen"/>
                <w:sz w:val="20"/>
                <w:szCs w:val="20"/>
              </w:rPr>
              <w:t>(</w:t>
            </w:r>
            <w:r w:rsidRPr="00E84C88">
              <w:rPr>
                <w:rFonts w:ascii="GHEA Grapalat" w:eastAsia="Times New Roman" w:hAnsi="GHEA Grapalat" w:cs="Arial"/>
                <w:sz w:val="20"/>
                <w:szCs w:val="20"/>
              </w:rPr>
              <w:t xml:space="preserve"> </w:t>
            </w:r>
            <w:proofErr w:type="spellStart"/>
            <w:r w:rsidRPr="00E84C88">
              <w:rPr>
                <w:rFonts w:ascii="Arial" w:eastAsia="Times New Roman" w:hAnsi="Arial" w:cs="Arial"/>
                <w:sz w:val="20"/>
                <w:szCs w:val="20"/>
                <w:lang w:val="en-US"/>
              </w:rPr>
              <w:t>բանկ</w:t>
            </w:r>
            <w:proofErr w:type="spellEnd"/>
            <w:proofErr w:type="gramEnd"/>
            <w:r w:rsidRPr="00E84C88">
              <w:rPr>
                <w:rFonts w:ascii="GHEA Grapalat" w:eastAsia="Times New Roman" w:hAnsi="GHEA Grapalat" w:cs="Sylfaen"/>
                <w:sz w:val="20"/>
                <w:szCs w:val="20"/>
              </w:rPr>
              <w:t>)</w:t>
            </w:r>
            <w:r w:rsidRPr="00E84C88">
              <w:rPr>
                <w:rFonts w:ascii="GHEA Grapalat" w:eastAsia="Times New Roman" w:hAnsi="GHEA Grapalat" w:cs="Arial"/>
                <w:sz w:val="20"/>
                <w:szCs w:val="20"/>
              </w:rPr>
              <w:t>`</w:t>
            </w:r>
          </w:p>
        </w:tc>
      </w:tr>
      <w:tr w:rsidR="00532D6C" w:rsidRPr="00E84C88" w14:paraId="28049EF9" w14:textId="77777777" w:rsidTr="00532D6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7B309D" w14:textId="77777777" w:rsidR="00532D6C" w:rsidRPr="00E84C88" w:rsidRDefault="00532D6C" w:rsidP="00532D6C">
            <w:pPr>
              <w:spacing w:after="0" w:line="240" w:lineRule="auto"/>
              <w:rPr>
                <w:rFonts w:ascii="GHEA Grapalat" w:eastAsia="Times New Roman" w:hAnsi="GHEA Grapalat" w:cs="Arial"/>
                <w:sz w:val="20"/>
                <w:szCs w:val="20"/>
                <w:lang w:val="en-US"/>
              </w:rPr>
            </w:pPr>
            <w:r w:rsidRPr="00E84C88">
              <w:rPr>
                <w:rFonts w:ascii="GHEA Grapalat" w:eastAsia="Times New Roman" w:hAnsi="GHEA Grapalat" w:cs="Sylfaen"/>
                <w:sz w:val="20"/>
                <w:szCs w:val="20"/>
                <w:lang w:val="hy-AM"/>
              </w:rPr>
              <w:t>6</w:t>
            </w:r>
            <w:r w:rsidRPr="00E84C88">
              <w:rPr>
                <w:rFonts w:ascii="GHEA Grapalat" w:eastAsia="Times New Roman" w:hAnsi="GHEA Grapalat" w:cs="Sylfae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Sylfaen"/>
                <w:sz w:val="20"/>
                <w:szCs w:val="20"/>
                <w:lang w:val="hy-AM"/>
              </w:rPr>
              <w:t xml:space="preserve"> </w:t>
            </w:r>
            <w:proofErr w:type="spellStart"/>
            <w:r w:rsidRPr="00E84C88">
              <w:rPr>
                <w:rFonts w:ascii="Arial" w:eastAsia="Times New Roman" w:hAnsi="Arial" w:cs="Arial"/>
                <w:sz w:val="20"/>
                <w:szCs w:val="20"/>
                <w:lang w:val="en-US"/>
              </w:rPr>
              <w:t>հաշվի</w:t>
            </w:r>
            <w:proofErr w:type="spellEnd"/>
            <w:r w:rsidRPr="00E84C88">
              <w:rPr>
                <w:rFonts w:ascii="GHEA Grapalat" w:eastAsia="Times New Roman" w:hAnsi="GHEA Grapalat" w:cs="Arial"/>
                <w:sz w:val="20"/>
                <w:szCs w:val="20"/>
                <w:lang w:val="en-US"/>
              </w:rPr>
              <w:t xml:space="preserve"> </w:t>
            </w:r>
            <w:proofErr w:type="spellStart"/>
            <w:r w:rsidRPr="00E84C88">
              <w:rPr>
                <w:rFonts w:ascii="Arial" w:eastAsia="Times New Roman" w:hAnsi="Arial" w:cs="Arial"/>
                <w:sz w:val="20"/>
                <w:szCs w:val="20"/>
                <w:lang w:val="en-US"/>
              </w:rPr>
              <w:t>համարը</w:t>
            </w:r>
            <w:proofErr w:type="spellEnd"/>
            <w:r w:rsidRPr="00E84C88">
              <w:rPr>
                <w:rFonts w:ascii="GHEA Grapalat" w:eastAsia="Times New Roman" w:hAnsi="GHEA Grapalat" w:cs="Arial"/>
                <w:sz w:val="20"/>
                <w:szCs w:val="20"/>
                <w:lang w:val="en-US"/>
              </w:rPr>
              <w:t>`</w:t>
            </w:r>
          </w:p>
        </w:tc>
      </w:tr>
      <w:tr w:rsidR="00532D6C" w:rsidRPr="00E84C88" w14:paraId="23C27192" w14:textId="77777777" w:rsidTr="00532D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53892D" w14:textId="77777777" w:rsidR="00532D6C" w:rsidRPr="00E84C88" w:rsidRDefault="00532D6C" w:rsidP="00532D6C">
            <w:pPr>
              <w:spacing w:after="0" w:line="240" w:lineRule="auto"/>
              <w:rPr>
                <w:rFonts w:ascii="GHEA Grapalat" w:eastAsia="Times New Roman" w:hAnsi="GHEA Grapalat" w:cs="Arial"/>
                <w:sz w:val="20"/>
                <w:szCs w:val="20"/>
                <w:lang w:val="en-US"/>
              </w:rPr>
            </w:pPr>
            <w:r w:rsidRPr="00E84C88">
              <w:rPr>
                <w:rFonts w:ascii="GHEA Grapalat" w:eastAsia="Times New Roman" w:hAnsi="GHEA Grapalat" w:cs="Sylfaen"/>
                <w:sz w:val="20"/>
                <w:szCs w:val="20"/>
                <w:lang w:val="hy-AM"/>
              </w:rPr>
              <w:t>7</w:t>
            </w:r>
            <w:r w:rsidRPr="00E84C88">
              <w:rPr>
                <w:rFonts w:ascii="GHEA Grapalat" w:eastAsia="Times New Roman" w:hAnsi="GHEA Grapalat" w:cs="Sylfae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Arial"/>
                <w:sz w:val="20"/>
                <w:szCs w:val="20"/>
                <w:lang w:val="en-US"/>
              </w:rPr>
              <w:t xml:space="preserve"> </w:t>
            </w:r>
            <w:r w:rsidRPr="00E84C88">
              <w:rPr>
                <w:rFonts w:ascii="Arial" w:eastAsia="Times New Roman" w:hAnsi="Arial" w:cs="Arial"/>
                <w:sz w:val="20"/>
                <w:szCs w:val="20"/>
                <w:lang w:val="en-US"/>
              </w:rPr>
              <w:t>ՀՎՀՀ</w:t>
            </w:r>
            <w:r w:rsidRPr="00E84C88">
              <w:rPr>
                <w:rFonts w:ascii="GHEA Grapalat" w:eastAsia="Times New Roman" w:hAnsi="GHEA Grapalat" w:cs="Arial"/>
                <w:sz w:val="20"/>
                <w:szCs w:val="20"/>
                <w:lang w:val="en-US"/>
              </w:rPr>
              <w:t>`</w:t>
            </w:r>
          </w:p>
        </w:tc>
      </w:tr>
      <w:tr w:rsidR="00532D6C" w:rsidRPr="00E84C88" w14:paraId="09DCA9D3" w14:textId="77777777" w:rsidTr="00532D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8BA8EE" w14:textId="77777777" w:rsidR="00532D6C" w:rsidRPr="00E84C88" w:rsidRDefault="00532D6C" w:rsidP="00532D6C">
            <w:pPr>
              <w:spacing w:after="0" w:line="240" w:lineRule="auto"/>
              <w:rPr>
                <w:rFonts w:ascii="GHEA Grapalat" w:eastAsia="Times New Roman" w:hAnsi="GHEA Grapalat" w:cs="Arial"/>
                <w:sz w:val="20"/>
                <w:szCs w:val="20"/>
                <w:lang w:val="en-US"/>
              </w:rPr>
            </w:pPr>
            <w:r w:rsidRPr="00E84C88">
              <w:rPr>
                <w:rFonts w:ascii="GHEA Grapalat" w:eastAsia="Times New Roman" w:hAnsi="GHEA Grapalat" w:cs="Sylfaen"/>
                <w:sz w:val="20"/>
                <w:szCs w:val="20"/>
                <w:lang w:val="hy-AM"/>
              </w:rPr>
              <w:t>8</w:t>
            </w:r>
            <w:r w:rsidRPr="00E84C88">
              <w:rPr>
                <w:rFonts w:ascii="GHEA Grapalat" w:eastAsia="Times New Roman" w:hAnsi="GHEA Grapalat" w:cs="Sylfae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Arial"/>
                <w:sz w:val="20"/>
                <w:szCs w:val="20"/>
                <w:lang w:val="en-US"/>
              </w:rPr>
              <w:t xml:space="preserve"> </w:t>
            </w:r>
            <w:r w:rsidRPr="00E84C88">
              <w:rPr>
                <w:rFonts w:ascii="Arial" w:eastAsia="Times New Roman" w:hAnsi="Arial" w:cs="Arial"/>
                <w:sz w:val="20"/>
                <w:szCs w:val="20"/>
                <w:lang w:val="en-US"/>
              </w:rPr>
              <w:t>ՀԾՀ</w:t>
            </w:r>
            <w:r w:rsidRPr="00E84C88">
              <w:rPr>
                <w:rFonts w:ascii="GHEA Grapalat" w:eastAsia="Times New Roman" w:hAnsi="GHEA Grapalat" w:cs="Arial"/>
                <w:sz w:val="20"/>
                <w:szCs w:val="20"/>
                <w:lang w:val="en-US"/>
              </w:rPr>
              <w:t>`</w:t>
            </w:r>
          </w:p>
        </w:tc>
      </w:tr>
      <w:tr w:rsidR="00532D6C" w:rsidRPr="00E84C88" w14:paraId="4E68671F" w14:textId="77777777" w:rsidTr="00532D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6BC4C3" w14:textId="77777777" w:rsidR="00532D6C" w:rsidRPr="00E84C88" w:rsidRDefault="00532D6C" w:rsidP="00532D6C">
            <w:pPr>
              <w:spacing w:after="0" w:line="240" w:lineRule="auto"/>
              <w:rPr>
                <w:rFonts w:ascii="GHEA Grapalat" w:eastAsia="Times New Roman" w:hAnsi="GHEA Grapalat" w:cs="Arial"/>
                <w:sz w:val="20"/>
                <w:szCs w:val="20"/>
              </w:rPr>
            </w:pPr>
            <w:r w:rsidRPr="00E84C88">
              <w:rPr>
                <w:rFonts w:ascii="GHEA Grapalat" w:eastAsia="Times New Roman" w:hAnsi="GHEA Grapalat" w:cs="Sylfaen"/>
                <w:sz w:val="20"/>
                <w:szCs w:val="20"/>
                <w:lang w:val="hy-AM"/>
              </w:rPr>
              <w:t>9</w:t>
            </w:r>
            <w:r w:rsidRPr="00E84C88">
              <w:rPr>
                <w:rFonts w:ascii="GHEA Grapalat" w:eastAsia="Times New Roman" w:hAnsi="GHEA Grapalat" w:cs="Sylfaen"/>
                <w:sz w:val="20"/>
                <w:szCs w:val="20"/>
              </w:rPr>
              <w:t xml:space="preserve">. </w:t>
            </w:r>
            <w:proofErr w:type="spellStart"/>
            <w:proofErr w:type="gramStart"/>
            <w:r w:rsidRPr="00E84C88">
              <w:rPr>
                <w:rFonts w:ascii="Arial" w:eastAsia="Times New Roman" w:hAnsi="Arial" w:cs="Arial"/>
                <w:sz w:val="20"/>
                <w:szCs w:val="20"/>
                <w:lang w:val="en-US"/>
              </w:rPr>
              <w:t>Շահառու</w:t>
            </w:r>
            <w:proofErr w:type="spellEnd"/>
            <w:r w:rsidRPr="00E84C88">
              <w:rPr>
                <w:rFonts w:ascii="Arial" w:eastAsia="Times New Roman" w:hAnsi="Arial" w:cs="Arial"/>
                <w:sz w:val="20"/>
                <w:szCs w:val="20"/>
                <w:lang w:val="hy-AM"/>
              </w:rPr>
              <w:t>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անվանումը</w:t>
            </w:r>
            <w:proofErr w:type="gramEnd"/>
            <w:r w:rsidRPr="00E84C88">
              <w:rPr>
                <w:rFonts w:ascii="GHEA Grapalat" w:eastAsia="Times New Roman" w:hAnsi="GHEA Grapalat" w:cs="Sylfaen"/>
                <w:sz w:val="20"/>
                <w:szCs w:val="20"/>
              </w:rPr>
              <w:t>,</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անուն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ազգանուն</w:t>
            </w:r>
            <w:r w:rsidRPr="00E84C88">
              <w:rPr>
                <w:rFonts w:ascii="GHEA Grapalat" w:eastAsia="Times New Roman" w:hAnsi="GHEA Grapalat" w:cs="Sylfaen"/>
                <w:sz w:val="20"/>
                <w:szCs w:val="20"/>
                <w:lang w:val="hy-AM"/>
              </w:rPr>
              <w:t xml:space="preserve"> </w:t>
            </w:r>
            <w:r w:rsidRPr="00E84C88">
              <w:rPr>
                <w:rFonts w:ascii="GHEA Grapalat" w:eastAsia="Times New Roman" w:hAnsi="GHEA Grapalat" w:cs="Arial"/>
                <w:sz w:val="20"/>
                <w:szCs w:val="20"/>
              </w:rPr>
              <w:t>`  &lt;&lt;</w:t>
            </w:r>
            <w:proofErr w:type="spellStart"/>
            <w:r w:rsidRPr="00E84C88">
              <w:rPr>
                <w:rFonts w:ascii="Arial" w:eastAsia="Times New Roman" w:hAnsi="Arial" w:cs="Arial"/>
                <w:sz w:val="20"/>
                <w:szCs w:val="20"/>
                <w:lang w:val="en-US"/>
              </w:rPr>
              <w:t>Թումանյան</w:t>
            </w:r>
            <w:proofErr w:type="spellEnd"/>
            <w:r w:rsidRPr="00E84C88">
              <w:rPr>
                <w:rFonts w:ascii="GHEA Grapalat" w:eastAsia="Times New Roman" w:hAnsi="GHEA Grapalat" w:cs="Arial"/>
                <w:sz w:val="20"/>
                <w:szCs w:val="20"/>
              </w:rPr>
              <w:t xml:space="preserve"> </w:t>
            </w:r>
            <w:proofErr w:type="spellStart"/>
            <w:r w:rsidRPr="00E84C88">
              <w:rPr>
                <w:rFonts w:ascii="Arial" w:eastAsia="Times New Roman" w:hAnsi="Arial" w:cs="Arial"/>
                <w:sz w:val="20"/>
                <w:szCs w:val="20"/>
                <w:lang w:val="en-US"/>
              </w:rPr>
              <w:t>կոմունալ</w:t>
            </w:r>
            <w:proofErr w:type="spellEnd"/>
            <w:r w:rsidRPr="00E84C88">
              <w:rPr>
                <w:rFonts w:ascii="GHEA Grapalat" w:eastAsia="Times New Roman" w:hAnsi="GHEA Grapalat" w:cs="Arial"/>
                <w:sz w:val="20"/>
                <w:szCs w:val="20"/>
              </w:rPr>
              <w:t xml:space="preserve"> </w:t>
            </w:r>
            <w:proofErr w:type="spellStart"/>
            <w:r w:rsidRPr="00E84C88">
              <w:rPr>
                <w:rFonts w:ascii="Arial" w:eastAsia="Times New Roman" w:hAnsi="Arial" w:cs="Arial"/>
                <w:sz w:val="20"/>
                <w:szCs w:val="20"/>
                <w:lang w:val="en-US"/>
              </w:rPr>
              <w:t>տնտեսություն</w:t>
            </w:r>
            <w:proofErr w:type="spellEnd"/>
            <w:r w:rsidRPr="00E84C88">
              <w:rPr>
                <w:rFonts w:ascii="GHEA Grapalat" w:eastAsia="Times New Roman" w:hAnsi="GHEA Grapalat" w:cs="Arial"/>
                <w:sz w:val="20"/>
                <w:szCs w:val="20"/>
              </w:rPr>
              <w:t xml:space="preserve">&gt;&gt; </w:t>
            </w:r>
            <w:r w:rsidRPr="00E84C88">
              <w:rPr>
                <w:rFonts w:ascii="Arial" w:eastAsia="Times New Roman" w:hAnsi="Arial" w:cs="Arial"/>
                <w:sz w:val="20"/>
                <w:szCs w:val="20"/>
                <w:lang w:val="en-US"/>
              </w:rPr>
              <w:t>ՀՈԱԿ</w:t>
            </w:r>
          </w:p>
        </w:tc>
      </w:tr>
      <w:tr w:rsidR="00532D6C" w:rsidRPr="00E84C88" w14:paraId="08CD9C27" w14:textId="77777777" w:rsidTr="00532D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48FAE3" w14:textId="77777777" w:rsidR="00532D6C" w:rsidRPr="00E84C88" w:rsidRDefault="00532D6C" w:rsidP="00532D6C">
            <w:pPr>
              <w:spacing w:after="0" w:line="240" w:lineRule="auto"/>
              <w:rPr>
                <w:rFonts w:ascii="GHEA Grapalat" w:eastAsia="Times New Roman" w:hAnsi="GHEA Grapalat" w:cs="Sylfaen"/>
                <w:sz w:val="20"/>
                <w:szCs w:val="20"/>
              </w:rPr>
            </w:pPr>
            <w:r w:rsidRPr="00E84C88">
              <w:rPr>
                <w:rFonts w:ascii="GHEA Grapalat" w:eastAsia="Times New Roman" w:hAnsi="GHEA Grapalat" w:cs="Sylfaen"/>
                <w:sz w:val="20"/>
                <w:szCs w:val="20"/>
              </w:rPr>
              <w:t xml:space="preserve">10. </w:t>
            </w:r>
            <w:r w:rsidRPr="00E84C88">
              <w:rPr>
                <w:rFonts w:ascii="GHEA Grapalat" w:eastAsia="Times New Roman" w:hAnsi="GHEA Grapalat" w:cs="Sylfaen"/>
                <w:sz w:val="20"/>
                <w:szCs w:val="20"/>
                <w:lang w:val="en-US"/>
              </w:rPr>
              <w:t xml:space="preserve"> </w:t>
            </w:r>
            <w:proofErr w:type="spellStart"/>
            <w:proofErr w:type="gram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Arial"/>
                <w:sz w:val="20"/>
                <w:szCs w:val="20"/>
                <w:lang w:val="en-US"/>
              </w:rPr>
              <w:t xml:space="preserve"> </w:t>
            </w:r>
            <w:r w:rsidRPr="00E84C88">
              <w:rPr>
                <w:rFonts w:ascii="GHEA Grapalat" w:eastAsia="Times New Roman" w:hAnsi="GHEA Grapalat" w:cs="Sylfaen"/>
                <w:sz w:val="20"/>
                <w:szCs w:val="20"/>
                <w:lang w:val="en-US"/>
              </w:rPr>
              <w:t xml:space="preserve"> </w:t>
            </w:r>
            <w:r w:rsidRPr="00E84C88">
              <w:rPr>
                <w:rFonts w:ascii="Arial" w:eastAsia="Times New Roman" w:hAnsi="Arial" w:cs="Arial"/>
                <w:sz w:val="20"/>
                <w:szCs w:val="20"/>
                <w:lang w:val="en-US"/>
              </w:rPr>
              <w:t>ՀԾՀ</w:t>
            </w:r>
            <w:proofErr w:type="gramEnd"/>
            <w:r w:rsidRPr="00E84C88">
              <w:rPr>
                <w:rFonts w:ascii="GHEA Grapalat" w:eastAsia="Times New Roman" w:hAnsi="GHEA Grapalat" w:cs="Sylfaen"/>
                <w:sz w:val="20"/>
                <w:szCs w:val="20"/>
              </w:rPr>
              <w:t xml:space="preserve"> (</w:t>
            </w:r>
            <w:r w:rsidRPr="00E84C88">
              <w:rPr>
                <w:rFonts w:ascii="Arial" w:eastAsia="Times New Roman" w:hAnsi="Arial" w:cs="Arial"/>
                <w:sz w:val="20"/>
                <w:szCs w:val="20"/>
                <w:lang w:val="hy-AM"/>
              </w:rPr>
              <w:t>չի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լրացվում</w:t>
            </w:r>
            <w:r w:rsidRPr="00E84C88">
              <w:rPr>
                <w:rFonts w:ascii="GHEA Grapalat" w:eastAsia="Times New Roman" w:hAnsi="GHEA Grapalat" w:cs="Sylfaen"/>
                <w:sz w:val="20"/>
                <w:szCs w:val="20"/>
              </w:rPr>
              <w:t>)</w:t>
            </w:r>
          </w:p>
        </w:tc>
      </w:tr>
      <w:tr w:rsidR="00532D6C" w:rsidRPr="00E84C88" w14:paraId="4AB24B87" w14:textId="77777777" w:rsidTr="00532D6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C34CC" w14:textId="77777777" w:rsidR="00532D6C" w:rsidRPr="00E84C88" w:rsidRDefault="00532D6C" w:rsidP="00532D6C">
            <w:pPr>
              <w:spacing w:after="0" w:line="240" w:lineRule="auto"/>
              <w:rPr>
                <w:rFonts w:ascii="GHEA Grapalat" w:eastAsia="Times New Roman" w:hAnsi="GHEA Grapalat" w:cs="Arial"/>
                <w:sz w:val="20"/>
                <w:szCs w:val="20"/>
                <w:lang w:val="en-US"/>
              </w:rPr>
            </w:pPr>
            <w:r w:rsidRPr="00E84C88">
              <w:rPr>
                <w:rFonts w:ascii="GHEA Grapalat" w:eastAsia="Times New Roman" w:hAnsi="GHEA Grapalat" w:cs="Sylfaen"/>
                <w:sz w:val="20"/>
                <w:szCs w:val="20"/>
                <w:lang w:val="hy-AM"/>
              </w:rPr>
              <w:t>11</w:t>
            </w:r>
            <w:r w:rsidRPr="00E84C88">
              <w:rPr>
                <w:rFonts w:ascii="GHEA Grapalat" w:eastAsia="Times New Roman" w:hAnsi="GHEA Grapalat" w:cs="Sylfaen"/>
                <w:sz w:val="20"/>
                <w:szCs w:val="20"/>
                <w:lang w:val="en-US"/>
              </w:rPr>
              <w:t xml:space="preserve">. </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Arial"/>
                <w:sz w:val="20"/>
                <w:szCs w:val="20"/>
                <w:lang w:val="en-US"/>
              </w:rPr>
              <w:t xml:space="preserve"> </w:t>
            </w:r>
            <w:r w:rsidRPr="00E84C88">
              <w:rPr>
                <w:rFonts w:ascii="Arial" w:eastAsia="Times New Roman" w:hAnsi="Arial" w:cs="Arial"/>
                <w:sz w:val="20"/>
                <w:szCs w:val="20"/>
                <w:lang w:val="en-US"/>
              </w:rPr>
              <w:t>ՀՎՀՀ</w:t>
            </w:r>
            <w:r w:rsidRPr="00E84C88">
              <w:rPr>
                <w:rFonts w:ascii="GHEA Grapalat" w:eastAsia="Times New Roman" w:hAnsi="GHEA Grapalat" w:cs="Arial"/>
                <w:sz w:val="20"/>
                <w:szCs w:val="20"/>
                <w:lang w:val="en-US"/>
              </w:rPr>
              <w:t xml:space="preserve">` </w:t>
            </w:r>
          </w:p>
        </w:tc>
      </w:tr>
      <w:tr w:rsidR="00532D6C" w:rsidRPr="00E84C88" w14:paraId="1BEE521F" w14:textId="77777777" w:rsidTr="00532D6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085695" w14:textId="77777777" w:rsidR="00532D6C" w:rsidRPr="00E84C88" w:rsidRDefault="00532D6C" w:rsidP="00454CDE">
            <w:pPr>
              <w:spacing w:after="0" w:line="240" w:lineRule="auto"/>
              <w:rPr>
                <w:rFonts w:ascii="GHEA Grapalat" w:eastAsia="Times New Roman" w:hAnsi="GHEA Grapalat" w:cs="Arial"/>
                <w:sz w:val="20"/>
                <w:szCs w:val="20"/>
              </w:rPr>
            </w:pPr>
            <w:r w:rsidRPr="00E84C88">
              <w:rPr>
                <w:rFonts w:ascii="GHEA Grapalat" w:eastAsia="Times New Roman" w:hAnsi="GHEA Grapalat" w:cs="Sylfaen"/>
                <w:sz w:val="20"/>
                <w:szCs w:val="20"/>
              </w:rPr>
              <w:t>1</w:t>
            </w:r>
            <w:r w:rsidRPr="00E84C88">
              <w:rPr>
                <w:rFonts w:ascii="GHEA Grapalat" w:eastAsia="Times New Roman" w:hAnsi="GHEA Grapalat" w:cs="Sylfaen"/>
                <w:sz w:val="20"/>
                <w:szCs w:val="20"/>
                <w:lang w:val="hy-AM"/>
              </w:rPr>
              <w:t>2</w:t>
            </w:r>
            <w:r w:rsidRPr="00E84C88">
              <w:rPr>
                <w:rFonts w:ascii="GHEA Grapalat" w:eastAsia="Times New Roman" w:hAnsi="GHEA Grapalat" w:cs="Sylfaen"/>
                <w:sz w:val="20"/>
                <w:szCs w:val="20"/>
              </w:rPr>
              <w:t>.</w:t>
            </w:r>
            <w:proofErr w:type="spellStart"/>
            <w:r w:rsidRPr="00E84C88">
              <w:rPr>
                <w:rFonts w:ascii="Arial" w:eastAsia="Times New Roman" w:hAnsi="Arial" w:cs="Arial"/>
                <w:sz w:val="20"/>
                <w:szCs w:val="20"/>
                <w:lang w:val="en-US"/>
              </w:rPr>
              <w:t>Շահառուի</w:t>
            </w:r>
            <w:proofErr w:type="spellEnd"/>
            <w:r w:rsidRPr="00E84C88">
              <w:rPr>
                <w:rFonts w:ascii="Arial" w:eastAsia="Times New Roman" w:hAnsi="Arial" w:cs="Arial"/>
                <w:sz w:val="20"/>
                <w:szCs w:val="20"/>
                <w:lang w:val="hy-AM"/>
              </w:rPr>
              <w:t>ն</w:t>
            </w:r>
            <w:r w:rsidRPr="00E84C88">
              <w:rPr>
                <w:rFonts w:ascii="GHEA Grapalat" w:eastAsia="Times New Roman" w:hAnsi="GHEA Grapalat" w:cs="Arial"/>
                <w:sz w:val="20"/>
                <w:szCs w:val="20"/>
              </w:rPr>
              <w:t xml:space="preserve"> </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սպասարկող</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Ֆինանսական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կազմակերպություն</w:t>
            </w:r>
            <w:r w:rsidRPr="00E84C88">
              <w:rPr>
                <w:rFonts w:ascii="GHEA Grapalat" w:eastAsia="Times New Roman" w:hAnsi="GHEA Grapalat" w:cs="Sylfaen"/>
                <w:sz w:val="20"/>
                <w:szCs w:val="20"/>
              </w:rPr>
              <w:t xml:space="preserve"> (</w:t>
            </w:r>
            <w:proofErr w:type="spellStart"/>
            <w:r w:rsidRPr="00E84C88">
              <w:rPr>
                <w:rFonts w:ascii="Arial" w:eastAsia="Times New Roman" w:hAnsi="Arial" w:cs="Arial"/>
                <w:sz w:val="20"/>
                <w:szCs w:val="20"/>
                <w:lang w:val="en-US"/>
              </w:rPr>
              <w:t>բանկ</w:t>
            </w:r>
            <w:proofErr w:type="spellEnd"/>
            <w:r w:rsidRPr="00E84C88">
              <w:rPr>
                <w:rFonts w:ascii="GHEA Grapalat" w:eastAsia="Times New Roman" w:hAnsi="GHEA Grapalat" w:cs="Sylfaen"/>
                <w:sz w:val="20"/>
                <w:szCs w:val="20"/>
              </w:rPr>
              <w:t>)</w:t>
            </w:r>
            <w:r w:rsidRPr="00E84C88">
              <w:rPr>
                <w:rFonts w:ascii="GHEA Grapalat" w:eastAsia="Times New Roman" w:hAnsi="GHEA Grapalat" w:cs="Arial"/>
                <w:sz w:val="20"/>
                <w:szCs w:val="20"/>
              </w:rPr>
              <w:t xml:space="preserve">`  </w:t>
            </w:r>
          </w:p>
        </w:tc>
      </w:tr>
      <w:tr w:rsidR="00532D6C" w:rsidRPr="00E84C88" w14:paraId="12E0B651" w14:textId="77777777" w:rsidTr="00532D6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12763" w14:textId="77777777" w:rsidR="00532D6C" w:rsidRPr="00E84C88" w:rsidRDefault="00532D6C" w:rsidP="00532D6C">
            <w:pPr>
              <w:spacing w:after="0" w:line="240" w:lineRule="auto"/>
              <w:rPr>
                <w:rFonts w:ascii="GHEA Grapalat" w:eastAsia="Times New Roman" w:hAnsi="GHEA Grapalat" w:cs="Arial"/>
                <w:sz w:val="20"/>
                <w:szCs w:val="20"/>
              </w:rPr>
            </w:pPr>
            <w:r w:rsidRPr="00E84C88">
              <w:rPr>
                <w:rFonts w:ascii="GHEA Grapalat" w:eastAsia="Times New Roman" w:hAnsi="GHEA Grapalat" w:cs="Sylfaen"/>
                <w:sz w:val="20"/>
                <w:szCs w:val="20"/>
              </w:rPr>
              <w:t>1</w:t>
            </w:r>
            <w:r w:rsidRPr="00E84C88">
              <w:rPr>
                <w:rFonts w:ascii="GHEA Grapalat" w:eastAsia="Times New Roman" w:hAnsi="GHEA Grapalat" w:cs="Sylfaen"/>
                <w:sz w:val="20"/>
                <w:szCs w:val="20"/>
                <w:lang w:val="hy-AM"/>
              </w:rPr>
              <w:t>3</w:t>
            </w:r>
            <w:r w:rsidRPr="00E84C88">
              <w:rPr>
                <w:rFonts w:ascii="GHEA Grapalat" w:eastAsia="Times New Roman" w:hAnsi="GHEA Grapalat" w:cs="Sylfaen"/>
                <w:sz w:val="20"/>
                <w:szCs w:val="20"/>
              </w:rPr>
              <w:t>.</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Arial"/>
                <w:sz w:val="20"/>
                <w:szCs w:val="20"/>
              </w:rPr>
              <w:t xml:space="preserve"> </w:t>
            </w:r>
            <w:proofErr w:type="spellStart"/>
            <w:r w:rsidRPr="00E84C88">
              <w:rPr>
                <w:rFonts w:ascii="Arial" w:eastAsia="Times New Roman" w:hAnsi="Arial" w:cs="Arial"/>
                <w:sz w:val="20"/>
                <w:szCs w:val="20"/>
                <w:lang w:val="en-US"/>
              </w:rPr>
              <w:t>հաշվի</w:t>
            </w:r>
            <w:proofErr w:type="spellEnd"/>
            <w:r w:rsidRPr="00E84C88">
              <w:rPr>
                <w:rFonts w:ascii="GHEA Grapalat" w:eastAsia="Times New Roman" w:hAnsi="GHEA Grapalat" w:cs="Arial"/>
                <w:sz w:val="20"/>
                <w:szCs w:val="20"/>
              </w:rPr>
              <w:t xml:space="preserve"> </w:t>
            </w:r>
            <w:proofErr w:type="spellStart"/>
            <w:r w:rsidRPr="00E84C88">
              <w:rPr>
                <w:rFonts w:ascii="Arial" w:eastAsia="Times New Roman" w:hAnsi="Arial" w:cs="Arial"/>
                <w:sz w:val="20"/>
                <w:szCs w:val="20"/>
                <w:lang w:val="en-US"/>
              </w:rPr>
              <w:t>համարը</w:t>
            </w:r>
            <w:proofErr w:type="spellEnd"/>
            <w:r w:rsidRPr="00E84C88">
              <w:rPr>
                <w:rFonts w:ascii="GHEA Grapalat" w:eastAsia="Times New Roman" w:hAnsi="GHEA Grapalat" w:cs="Arial"/>
                <w:sz w:val="20"/>
                <w:szCs w:val="20"/>
              </w:rPr>
              <w:t xml:space="preserve"> (</w:t>
            </w:r>
            <w:proofErr w:type="spellStart"/>
            <w:r w:rsidRPr="00E84C88">
              <w:rPr>
                <w:rFonts w:ascii="Arial" w:eastAsia="Times New Roman" w:hAnsi="Arial" w:cs="Arial"/>
                <w:sz w:val="20"/>
                <w:szCs w:val="20"/>
                <w:lang w:val="en-US"/>
              </w:rPr>
              <w:t>հշ</w:t>
            </w:r>
            <w:proofErr w:type="spellEnd"/>
            <w:r w:rsidRPr="00E84C88">
              <w:rPr>
                <w:rFonts w:ascii="GHEA Grapalat" w:eastAsia="Times New Roman" w:hAnsi="GHEA Grapalat" w:cs="Arial"/>
                <w:sz w:val="20"/>
                <w:szCs w:val="20"/>
              </w:rPr>
              <w:t>.</w:t>
            </w:r>
            <w:r w:rsidRPr="00E84C88">
              <w:rPr>
                <w:rFonts w:ascii="GHEA Grapalat" w:eastAsia="Times New Roman" w:hAnsi="GHEA Grapalat" w:cs="Arial"/>
                <w:sz w:val="20"/>
                <w:szCs w:val="20"/>
                <w:lang w:val="en-US"/>
              </w:rPr>
              <w:t>N</w:t>
            </w:r>
            <w:r w:rsidRPr="00E84C88">
              <w:rPr>
                <w:rFonts w:ascii="GHEA Grapalat" w:eastAsia="Times New Roman" w:hAnsi="GHEA Grapalat" w:cs="Arial"/>
                <w:sz w:val="20"/>
                <w:szCs w:val="20"/>
              </w:rPr>
              <w:t xml:space="preserve">)   </w:t>
            </w:r>
          </w:p>
        </w:tc>
      </w:tr>
      <w:tr w:rsidR="00532D6C" w:rsidRPr="00E84C88" w14:paraId="27A8FDDD" w14:textId="77777777" w:rsidTr="00532D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BF017D" w14:textId="77777777" w:rsidR="00532D6C" w:rsidRPr="00E84C88" w:rsidRDefault="00532D6C" w:rsidP="00532D6C">
            <w:pPr>
              <w:spacing w:after="0" w:line="240" w:lineRule="auto"/>
              <w:rPr>
                <w:rFonts w:ascii="GHEA Grapalat" w:eastAsia="Times New Roman" w:hAnsi="GHEA Grapalat" w:cs="Arial"/>
                <w:sz w:val="20"/>
                <w:szCs w:val="20"/>
                <w:lang w:val="en-US"/>
              </w:rPr>
            </w:pPr>
            <w:r w:rsidRPr="00E84C88">
              <w:rPr>
                <w:rFonts w:ascii="GHEA Grapalat" w:eastAsia="Times New Roman" w:hAnsi="GHEA Grapalat" w:cs="Sylfaen"/>
                <w:sz w:val="20"/>
                <w:szCs w:val="20"/>
                <w:lang w:val="en-US"/>
              </w:rPr>
              <w:t>1</w:t>
            </w:r>
            <w:r w:rsidRPr="00E84C88">
              <w:rPr>
                <w:rFonts w:ascii="GHEA Grapalat" w:eastAsia="Times New Roman" w:hAnsi="GHEA Grapalat" w:cs="Sylfaen"/>
                <w:sz w:val="20"/>
                <w:szCs w:val="20"/>
                <w:lang w:val="hy-AM"/>
              </w:rPr>
              <w:t>4</w:t>
            </w:r>
            <w:r w:rsidRPr="00E84C88">
              <w:rPr>
                <w:rFonts w:ascii="GHEA Grapalat" w:eastAsia="Times New Roman" w:hAnsi="GHEA Grapalat" w:cs="Sylfaen"/>
                <w:sz w:val="20"/>
                <w:szCs w:val="20"/>
                <w:lang w:val="en-US"/>
              </w:rPr>
              <w:t>.</w:t>
            </w:r>
            <w:proofErr w:type="spellStart"/>
            <w:r w:rsidRPr="00E84C88">
              <w:rPr>
                <w:rFonts w:ascii="Arial" w:eastAsia="Times New Roman" w:hAnsi="Arial" w:cs="Arial"/>
                <w:sz w:val="20"/>
                <w:szCs w:val="20"/>
                <w:lang w:val="en-US"/>
              </w:rPr>
              <w:t>Գումարը</w:t>
            </w:r>
            <w:proofErr w:type="spellEnd"/>
            <w:r w:rsidRPr="00E84C88">
              <w:rPr>
                <w:rFonts w:ascii="GHEA Grapalat" w:eastAsia="Times New Roman" w:hAnsi="GHEA Grapalat" w:cs="Arial"/>
                <w:sz w:val="20"/>
                <w:szCs w:val="20"/>
                <w:lang w:val="en-US"/>
              </w:rPr>
              <w:t xml:space="preserve"> </w:t>
            </w:r>
            <w:r w:rsidRPr="00E84C88">
              <w:rPr>
                <w:rFonts w:ascii="GHEA Grapalat" w:eastAsia="Times New Roman" w:hAnsi="GHEA Grapalat" w:cs="Arial"/>
                <w:sz w:val="20"/>
                <w:szCs w:val="20"/>
              </w:rPr>
              <w:t>(</w:t>
            </w:r>
            <w:proofErr w:type="spellStart"/>
            <w:r w:rsidRPr="00E84C88">
              <w:rPr>
                <w:rFonts w:ascii="Arial" w:eastAsia="Times New Roman" w:hAnsi="Arial" w:cs="Arial"/>
                <w:sz w:val="20"/>
                <w:szCs w:val="20"/>
                <w:lang w:val="en-US"/>
              </w:rPr>
              <w:t>թվերով</w:t>
            </w:r>
            <w:proofErr w:type="spellEnd"/>
            <w:r w:rsidRPr="00E84C88">
              <w:rPr>
                <w:rFonts w:ascii="GHEA Grapalat" w:eastAsia="Times New Roman" w:hAnsi="GHEA Grapalat" w:cs="Arial"/>
                <w:sz w:val="20"/>
                <w:szCs w:val="20"/>
                <w:lang w:val="en-US"/>
              </w:rPr>
              <w:t xml:space="preserve"> </w:t>
            </w:r>
            <w:r w:rsidRPr="00E84C88">
              <w:rPr>
                <w:rFonts w:ascii="Arial" w:eastAsia="Times New Roman" w:hAnsi="Arial" w:cs="Arial"/>
                <w:sz w:val="20"/>
                <w:szCs w:val="20"/>
                <w:lang w:val="en-US"/>
              </w:rPr>
              <w:t>և</w:t>
            </w:r>
            <w:r w:rsidRPr="00E84C88">
              <w:rPr>
                <w:rFonts w:ascii="GHEA Grapalat" w:eastAsia="Times New Roman" w:hAnsi="GHEA Grapalat" w:cs="Arial"/>
                <w:sz w:val="20"/>
                <w:szCs w:val="20"/>
                <w:lang w:val="en-US"/>
              </w:rPr>
              <w:t xml:space="preserve"> </w:t>
            </w:r>
            <w:proofErr w:type="spellStart"/>
            <w:proofErr w:type="gramStart"/>
            <w:r w:rsidRPr="00E84C88">
              <w:rPr>
                <w:rFonts w:ascii="Arial" w:eastAsia="Times New Roman" w:hAnsi="Arial" w:cs="Arial"/>
                <w:sz w:val="20"/>
                <w:szCs w:val="20"/>
                <w:lang w:val="en-US"/>
              </w:rPr>
              <w:t>բառերով</w:t>
            </w:r>
            <w:proofErr w:type="spellEnd"/>
            <w:r w:rsidRPr="00E84C88">
              <w:rPr>
                <w:rFonts w:ascii="GHEA Grapalat" w:eastAsia="Times New Roman" w:hAnsi="GHEA Grapalat" w:cs="Sylfaen"/>
                <w:sz w:val="20"/>
                <w:szCs w:val="20"/>
              </w:rPr>
              <w:t>)</w:t>
            </w:r>
            <w:r w:rsidRPr="00E84C88">
              <w:rPr>
                <w:rFonts w:ascii="GHEA Grapalat" w:eastAsia="Times New Roman" w:hAnsi="GHEA Grapalat" w:cs="Arial"/>
                <w:sz w:val="20"/>
                <w:szCs w:val="20"/>
                <w:lang w:val="en-US"/>
              </w:rPr>
              <w:t>`</w:t>
            </w:r>
            <w:proofErr w:type="gramEnd"/>
          </w:p>
        </w:tc>
      </w:tr>
      <w:tr w:rsidR="00532D6C" w:rsidRPr="00E84C88" w14:paraId="76B61E2C" w14:textId="77777777" w:rsidTr="00532D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1FDEE1" w14:textId="77777777" w:rsidR="00532D6C" w:rsidRPr="00E84C88" w:rsidRDefault="00532D6C" w:rsidP="00532D6C">
            <w:pPr>
              <w:spacing w:after="0" w:line="240" w:lineRule="auto"/>
              <w:rPr>
                <w:rFonts w:ascii="GHEA Grapalat" w:eastAsia="Times New Roman" w:hAnsi="GHEA Grapalat" w:cs="Sylfaen"/>
                <w:sz w:val="20"/>
                <w:szCs w:val="20"/>
              </w:rPr>
            </w:pPr>
            <w:r w:rsidRPr="00E84C88">
              <w:rPr>
                <w:rFonts w:ascii="GHEA Grapalat" w:eastAsia="Times New Roman" w:hAnsi="GHEA Grapalat" w:cs="Sylfaen"/>
                <w:sz w:val="20"/>
                <w:szCs w:val="20"/>
              </w:rPr>
              <w:t xml:space="preserve">15. </w:t>
            </w:r>
            <w:r w:rsidRPr="00E84C88">
              <w:rPr>
                <w:rFonts w:ascii="Arial" w:eastAsia="Times New Roman" w:hAnsi="Arial" w:cs="Arial"/>
                <w:sz w:val="20"/>
                <w:szCs w:val="20"/>
                <w:lang w:val="hy-AM"/>
              </w:rPr>
              <w:t>Ակցեպտավորված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գումարը՝</w:t>
            </w:r>
            <w:r w:rsidRPr="00E84C88">
              <w:rPr>
                <w:rFonts w:ascii="GHEA Grapalat" w:eastAsia="Times New Roman" w:hAnsi="GHEA Grapalat" w:cs="Sylfaen"/>
                <w:sz w:val="20"/>
                <w:szCs w:val="20"/>
                <w:lang w:val="hy-AM"/>
              </w:rPr>
              <w:t xml:space="preserve"> </w:t>
            </w:r>
            <w:r w:rsidRPr="00E84C88">
              <w:rPr>
                <w:rFonts w:ascii="GHEA Grapalat" w:eastAsia="Times New Roman" w:hAnsi="GHEA Grapalat" w:cs="Sylfaen"/>
                <w:sz w:val="20"/>
                <w:szCs w:val="20"/>
              </w:rPr>
              <w:t xml:space="preserve"> (</w:t>
            </w:r>
            <w:proofErr w:type="spellStart"/>
            <w:r w:rsidRPr="00E84C88">
              <w:rPr>
                <w:rFonts w:ascii="Arial" w:eastAsia="Times New Roman" w:hAnsi="Arial" w:cs="Arial"/>
                <w:sz w:val="20"/>
                <w:szCs w:val="20"/>
                <w:lang w:val="en-US"/>
              </w:rPr>
              <w:t>թվերով</w:t>
            </w:r>
            <w:proofErr w:type="spellEnd"/>
            <w:r w:rsidRPr="00E84C88">
              <w:rPr>
                <w:rFonts w:ascii="GHEA Grapalat" w:eastAsia="Times New Roman" w:hAnsi="GHEA Grapalat" w:cs="Arial"/>
                <w:sz w:val="20"/>
                <w:szCs w:val="20"/>
              </w:rPr>
              <w:t xml:space="preserve"> </w:t>
            </w:r>
            <w:r w:rsidRPr="00E84C88">
              <w:rPr>
                <w:rFonts w:ascii="Arial" w:eastAsia="Times New Roman" w:hAnsi="Arial" w:cs="Arial"/>
                <w:sz w:val="20"/>
                <w:szCs w:val="20"/>
                <w:lang w:val="en-US"/>
              </w:rPr>
              <w:t>և</w:t>
            </w:r>
            <w:r w:rsidRPr="00E84C88">
              <w:rPr>
                <w:rFonts w:ascii="GHEA Grapalat" w:eastAsia="Times New Roman" w:hAnsi="GHEA Grapalat" w:cs="Arial"/>
                <w:sz w:val="20"/>
                <w:szCs w:val="20"/>
              </w:rPr>
              <w:t xml:space="preserve"> </w:t>
            </w:r>
            <w:proofErr w:type="spellStart"/>
            <w:r w:rsidRPr="00E84C88">
              <w:rPr>
                <w:rFonts w:ascii="Arial" w:eastAsia="Times New Roman" w:hAnsi="Arial" w:cs="Arial"/>
                <w:sz w:val="20"/>
                <w:szCs w:val="20"/>
                <w:lang w:val="en-US"/>
              </w:rPr>
              <w:t>բառերով</w:t>
            </w:r>
            <w:proofErr w:type="spellEnd"/>
            <w:r w:rsidRPr="00E84C88">
              <w:rPr>
                <w:rFonts w:ascii="GHEA Grapalat" w:eastAsia="Times New Roman" w:hAnsi="GHEA Grapalat" w:cs="Sylfaen"/>
                <w:sz w:val="20"/>
                <w:szCs w:val="20"/>
              </w:rPr>
              <w:t>)</w:t>
            </w:r>
            <w:r w:rsidRPr="00E84C88">
              <w:rPr>
                <w:rFonts w:ascii="GHEA Grapalat" w:eastAsia="Times New Roman" w:hAnsi="GHEA Grapalat" w:cs="Sylfaen"/>
                <w:sz w:val="20"/>
                <w:szCs w:val="20"/>
                <w:lang w:val="hy-AM"/>
              </w:rPr>
              <w:t xml:space="preserve">  </w:t>
            </w:r>
            <w:r w:rsidRPr="00E84C88">
              <w:rPr>
                <w:rFonts w:ascii="GHEA Grapalat" w:eastAsia="Times New Roman" w:hAnsi="GHEA Grapalat" w:cs="Sylfaen"/>
                <w:sz w:val="20"/>
                <w:szCs w:val="20"/>
              </w:rPr>
              <w:t>(</w:t>
            </w:r>
            <w:r w:rsidRPr="00E84C88">
              <w:rPr>
                <w:rFonts w:ascii="Arial" w:eastAsia="Times New Roman" w:hAnsi="Arial" w:cs="Arial"/>
                <w:sz w:val="20"/>
                <w:szCs w:val="20"/>
                <w:lang w:val="hy-AM"/>
              </w:rPr>
              <w:t>նախատեսված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նշված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գումարի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մասնակի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ակցեպտի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համար</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որը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չի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կիրառվում</w:t>
            </w:r>
            <w:r w:rsidRPr="00E84C88">
              <w:rPr>
                <w:rFonts w:ascii="GHEA Grapalat" w:eastAsia="Times New Roman" w:hAnsi="GHEA Grapalat" w:cs="Sylfaen"/>
                <w:sz w:val="20"/>
                <w:szCs w:val="20"/>
              </w:rPr>
              <w:t>)</w:t>
            </w:r>
          </w:p>
        </w:tc>
      </w:tr>
      <w:tr w:rsidR="00532D6C" w:rsidRPr="00E84C88" w14:paraId="661C3B37" w14:textId="77777777" w:rsidTr="00532D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B08647" w14:textId="77777777" w:rsidR="00532D6C" w:rsidRPr="00E84C88" w:rsidRDefault="00532D6C" w:rsidP="00532D6C">
            <w:pPr>
              <w:spacing w:after="0" w:line="240" w:lineRule="auto"/>
              <w:rPr>
                <w:rFonts w:ascii="GHEA Grapalat" w:eastAsia="Times New Roman" w:hAnsi="GHEA Grapalat" w:cs="Arial"/>
                <w:sz w:val="20"/>
                <w:szCs w:val="20"/>
                <w:lang w:val="en-US"/>
              </w:rPr>
            </w:pPr>
            <w:r w:rsidRPr="00E84C88">
              <w:rPr>
                <w:rFonts w:ascii="GHEA Grapalat" w:eastAsia="Times New Roman" w:hAnsi="GHEA Grapalat" w:cs="Sylfaen"/>
                <w:sz w:val="20"/>
                <w:szCs w:val="20"/>
                <w:lang w:val="en-US"/>
              </w:rPr>
              <w:t>1</w:t>
            </w:r>
            <w:r w:rsidRPr="00E84C88">
              <w:rPr>
                <w:rFonts w:ascii="GHEA Grapalat" w:eastAsia="Times New Roman" w:hAnsi="GHEA Grapalat" w:cs="Sylfaen"/>
                <w:sz w:val="20"/>
                <w:szCs w:val="20"/>
              </w:rPr>
              <w:t>6</w:t>
            </w:r>
            <w:r w:rsidRPr="00E84C88">
              <w:rPr>
                <w:rFonts w:ascii="GHEA Grapalat" w:eastAsia="Times New Roman" w:hAnsi="GHEA Grapalat" w:cs="Sylfaen"/>
                <w:sz w:val="20"/>
                <w:szCs w:val="20"/>
                <w:lang w:val="en-US"/>
              </w:rPr>
              <w:t>.</w:t>
            </w:r>
            <w:proofErr w:type="spellStart"/>
            <w:r w:rsidRPr="00E84C88">
              <w:rPr>
                <w:rFonts w:ascii="Arial" w:eastAsia="Times New Roman" w:hAnsi="Arial" w:cs="Arial"/>
                <w:sz w:val="20"/>
                <w:szCs w:val="20"/>
                <w:lang w:val="en-US"/>
              </w:rPr>
              <w:t>Արժույթը</w:t>
            </w:r>
            <w:proofErr w:type="spellEnd"/>
            <w:r w:rsidRPr="00E84C88">
              <w:rPr>
                <w:rFonts w:ascii="GHEA Grapalat" w:eastAsia="Times New Roman" w:hAnsi="GHEA Grapalat" w:cs="Arial"/>
                <w:sz w:val="20"/>
                <w:szCs w:val="20"/>
                <w:lang w:val="en-US"/>
              </w:rPr>
              <w:t xml:space="preserve"> (</w:t>
            </w:r>
            <w:proofErr w:type="spellStart"/>
            <w:r w:rsidRPr="00E84C88">
              <w:rPr>
                <w:rFonts w:ascii="Arial" w:eastAsia="Times New Roman" w:hAnsi="Arial" w:cs="Arial"/>
                <w:sz w:val="20"/>
                <w:szCs w:val="20"/>
                <w:lang w:val="en-US"/>
              </w:rPr>
              <w:t>բառերով</w:t>
            </w:r>
            <w:proofErr w:type="spellEnd"/>
            <w:r w:rsidRPr="00E84C88">
              <w:rPr>
                <w:rFonts w:ascii="GHEA Grapalat" w:eastAsia="Times New Roman" w:hAnsi="GHEA Grapalat" w:cs="Arial"/>
                <w:sz w:val="20"/>
                <w:szCs w:val="20"/>
                <w:lang w:val="en-US"/>
              </w:rPr>
              <w:t xml:space="preserve"> </w:t>
            </w:r>
            <w:r w:rsidRPr="00E84C88">
              <w:rPr>
                <w:rFonts w:ascii="Arial" w:eastAsia="Times New Roman" w:hAnsi="Arial" w:cs="Arial"/>
                <w:sz w:val="20"/>
                <w:szCs w:val="20"/>
                <w:lang w:val="en-US"/>
              </w:rPr>
              <w:t>և</w:t>
            </w:r>
            <w:r w:rsidRPr="00E84C88">
              <w:rPr>
                <w:rFonts w:ascii="GHEA Grapalat" w:eastAsia="Times New Roman" w:hAnsi="GHEA Grapalat" w:cs="Arial"/>
                <w:sz w:val="20"/>
                <w:szCs w:val="20"/>
                <w:lang w:val="en-US"/>
              </w:rPr>
              <w:t xml:space="preserve"> </w:t>
            </w:r>
            <w:proofErr w:type="spellStart"/>
            <w:proofErr w:type="gramStart"/>
            <w:r w:rsidRPr="00E84C88">
              <w:rPr>
                <w:rFonts w:ascii="Arial" w:eastAsia="Times New Roman" w:hAnsi="Arial" w:cs="Arial"/>
                <w:sz w:val="20"/>
                <w:szCs w:val="20"/>
                <w:lang w:val="en-US"/>
              </w:rPr>
              <w:t>կոդով</w:t>
            </w:r>
            <w:proofErr w:type="spellEnd"/>
            <w:r w:rsidRPr="00E84C88">
              <w:rPr>
                <w:rFonts w:ascii="GHEA Grapalat" w:eastAsia="Times New Roman" w:hAnsi="GHEA Grapalat" w:cs="Arial"/>
                <w:sz w:val="20"/>
                <w:szCs w:val="20"/>
                <w:lang w:val="en-US"/>
              </w:rPr>
              <w:t>)`</w:t>
            </w:r>
            <w:proofErr w:type="gramEnd"/>
          </w:p>
        </w:tc>
      </w:tr>
      <w:tr w:rsidR="00532D6C" w:rsidRPr="00E84C88" w14:paraId="1F3D7254" w14:textId="77777777" w:rsidTr="00532D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189C9F" w14:textId="77777777" w:rsidR="00532D6C" w:rsidRPr="00E84C88" w:rsidRDefault="00532D6C" w:rsidP="00532D6C">
            <w:pPr>
              <w:spacing w:after="0" w:line="240" w:lineRule="auto"/>
              <w:rPr>
                <w:rFonts w:ascii="GHEA Grapalat" w:eastAsia="Times New Roman" w:hAnsi="GHEA Grapalat" w:cs="Arial"/>
                <w:sz w:val="20"/>
                <w:szCs w:val="20"/>
                <w:lang w:val="hy-AM"/>
              </w:rPr>
            </w:pPr>
            <w:r w:rsidRPr="00E84C88">
              <w:rPr>
                <w:rFonts w:ascii="GHEA Grapalat" w:eastAsia="Times New Roman" w:hAnsi="GHEA Grapalat" w:cs="Sylfaen"/>
                <w:sz w:val="20"/>
                <w:szCs w:val="20"/>
              </w:rPr>
              <w:t>1</w:t>
            </w:r>
            <w:r w:rsidRPr="00E84C88">
              <w:rPr>
                <w:rFonts w:ascii="GHEA Grapalat" w:eastAsia="Times New Roman" w:hAnsi="GHEA Grapalat" w:cs="Sylfaen"/>
                <w:sz w:val="20"/>
                <w:szCs w:val="20"/>
                <w:lang w:val="hy-AM"/>
              </w:rPr>
              <w:t>7</w:t>
            </w:r>
            <w:r w:rsidRPr="00E84C88">
              <w:rPr>
                <w:rFonts w:ascii="GHEA Grapalat" w:eastAsia="Times New Roman" w:hAnsi="GHEA Grapalat" w:cs="Sylfaen"/>
                <w:sz w:val="20"/>
                <w:szCs w:val="20"/>
              </w:rPr>
              <w:t>.</w:t>
            </w:r>
            <w:proofErr w:type="spellStart"/>
            <w:r w:rsidRPr="00E84C88">
              <w:rPr>
                <w:rFonts w:ascii="Arial" w:eastAsia="Times New Roman" w:hAnsi="Arial" w:cs="Arial"/>
                <w:sz w:val="20"/>
                <w:szCs w:val="20"/>
                <w:lang w:val="en-US"/>
              </w:rPr>
              <w:t>Գործարքի</w:t>
            </w:r>
            <w:proofErr w:type="spellEnd"/>
            <w:r w:rsidRPr="00E84C88">
              <w:rPr>
                <w:rFonts w:ascii="GHEA Grapalat" w:eastAsia="Times New Roman" w:hAnsi="GHEA Grapalat" w:cs="Arial"/>
                <w:sz w:val="20"/>
                <w:szCs w:val="20"/>
              </w:rPr>
              <w:t xml:space="preserve"> (</w:t>
            </w: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Arial"/>
                <w:sz w:val="20"/>
                <w:szCs w:val="20"/>
              </w:rPr>
              <w:t xml:space="preserve">) </w:t>
            </w:r>
            <w:proofErr w:type="spellStart"/>
            <w:r w:rsidRPr="00E84C88">
              <w:rPr>
                <w:rFonts w:ascii="Arial" w:eastAsia="Times New Roman" w:hAnsi="Arial" w:cs="Arial"/>
                <w:sz w:val="20"/>
                <w:szCs w:val="20"/>
                <w:lang w:val="en-US"/>
              </w:rPr>
              <w:t>նպատակը</w:t>
            </w:r>
            <w:proofErr w:type="spellEnd"/>
            <w:r w:rsidRPr="00E84C88">
              <w:rPr>
                <w:rFonts w:ascii="GHEA Grapalat" w:eastAsia="Times New Roman" w:hAnsi="GHEA Grapalat" w:cs="Arial"/>
                <w:sz w:val="20"/>
                <w:szCs w:val="20"/>
              </w:rPr>
              <w:t>`</w:t>
            </w:r>
            <w:r w:rsidRPr="00E84C88">
              <w:rPr>
                <w:rFonts w:ascii="GHEA Grapalat" w:eastAsia="Times New Roman" w:hAnsi="GHEA Grapalat" w:cs="Arial"/>
                <w:sz w:val="20"/>
                <w:szCs w:val="20"/>
                <w:lang w:val="hy-AM"/>
              </w:rPr>
              <w:t xml:space="preserve">  </w:t>
            </w:r>
            <w:r w:rsidRPr="00E84C88">
              <w:rPr>
                <w:rFonts w:ascii="GHEA Grapalat" w:eastAsia="Times New Roman" w:hAnsi="GHEA Grapalat" w:cs="Sylfaen"/>
                <w:bCs/>
                <w:sz w:val="20"/>
                <w:szCs w:val="20"/>
              </w:rPr>
              <w:t>(</w:t>
            </w:r>
            <w:proofErr w:type="spellStart"/>
            <w:r w:rsidRPr="00E84C88">
              <w:rPr>
                <w:rFonts w:ascii="Arial" w:eastAsia="Times New Roman" w:hAnsi="Arial" w:cs="Arial"/>
                <w:bCs/>
                <w:sz w:val="20"/>
                <w:szCs w:val="20"/>
                <w:lang w:val="en-US"/>
              </w:rPr>
              <w:t>որակավորման</w:t>
            </w:r>
            <w:proofErr w:type="spellEnd"/>
            <w:r w:rsidRPr="00E84C88">
              <w:rPr>
                <w:rFonts w:ascii="GHEA Grapalat" w:eastAsia="Times New Roman" w:hAnsi="GHEA Grapalat" w:cs="Sylfaen"/>
                <w:bCs/>
                <w:sz w:val="20"/>
                <w:szCs w:val="20"/>
              </w:rPr>
              <w:t xml:space="preserve"> </w:t>
            </w:r>
            <w:proofErr w:type="spellStart"/>
            <w:r w:rsidRPr="00E84C88">
              <w:rPr>
                <w:rFonts w:ascii="Arial" w:eastAsia="Times New Roman" w:hAnsi="Arial" w:cs="Arial"/>
                <w:bCs/>
                <w:sz w:val="20"/>
                <w:szCs w:val="20"/>
                <w:lang w:val="en-US"/>
              </w:rPr>
              <w:t>ապահովմ</w:t>
            </w:r>
            <w:proofErr w:type="spellEnd"/>
            <w:r w:rsidRPr="00E84C88">
              <w:rPr>
                <w:rFonts w:ascii="Arial" w:eastAsia="Times New Roman" w:hAnsi="Arial" w:cs="Arial"/>
                <w:bCs/>
                <w:sz w:val="20"/>
                <w:szCs w:val="20"/>
                <w:lang w:val="hy-AM"/>
              </w:rPr>
              <w:t>ան</w:t>
            </w:r>
            <w:r w:rsidRPr="00E84C88">
              <w:rPr>
                <w:rFonts w:ascii="GHEA Grapalat" w:eastAsia="Times New Roman" w:hAnsi="GHEA Grapalat" w:cs="Sylfaen"/>
                <w:bCs/>
                <w:sz w:val="20"/>
                <w:szCs w:val="20"/>
                <w:lang w:val="hy-AM"/>
              </w:rPr>
              <w:t xml:space="preserve"> </w:t>
            </w:r>
            <w:r w:rsidRPr="00E84C88">
              <w:rPr>
                <w:rFonts w:ascii="Arial" w:eastAsia="Times New Roman" w:hAnsi="Arial" w:cs="Arial"/>
                <w:bCs/>
                <w:sz w:val="20"/>
                <w:szCs w:val="20"/>
                <w:lang w:val="hy-AM"/>
              </w:rPr>
              <w:t>համար</w:t>
            </w:r>
            <w:r w:rsidRPr="00E84C88">
              <w:rPr>
                <w:rFonts w:ascii="GHEA Grapalat" w:eastAsia="Times New Roman" w:hAnsi="GHEA Grapalat" w:cs="Sylfaen"/>
                <w:bCs/>
                <w:sz w:val="20"/>
                <w:szCs w:val="20"/>
              </w:rPr>
              <w:t>)</w:t>
            </w:r>
          </w:p>
        </w:tc>
      </w:tr>
      <w:tr w:rsidR="00532D6C" w:rsidRPr="00E84C88" w14:paraId="32ADAE86" w14:textId="77777777" w:rsidTr="00532D6C">
        <w:trPr>
          <w:trHeight w:val="424"/>
        </w:trPr>
        <w:tc>
          <w:tcPr>
            <w:tcW w:w="10980" w:type="dxa"/>
            <w:gridSpan w:val="2"/>
            <w:tcBorders>
              <w:top w:val="single" w:sz="4" w:space="0" w:color="auto"/>
              <w:left w:val="single" w:sz="4" w:space="0" w:color="auto"/>
              <w:right w:val="single" w:sz="4" w:space="0" w:color="000000"/>
            </w:tcBorders>
            <w:noWrap/>
            <w:vAlign w:val="bottom"/>
          </w:tcPr>
          <w:p w14:paraId="1357CFF1" w14:textId="77777777" w:rsidR="00532D6C" w:rsidRPr="00E84C88" w:rsidRDefault="00532D6C" w:rsidP="00532D6C">
            <w:pPr>
              <w:spacing w:after="0" w:line="240" w:lineRule="auto"/>
              <w:rPr>
                <w:rFonts w:ascii="GHEA Grapalat" w:eastAsia="Times New Roman" w:hAnsi="GHEA Grapalat" w:cs="Arial"/>
                <w:sz w:val="20"/>
                <w:szCs w:val="20"/>
              </w:rPr>
            </w:pPr>
            <w:r w:rsidRPr="00E84C88">
              <w:rPr>
                <w:rFonts w:ascii="GHEA Grapalat" w:eastAsia="Times New Roman" w:hAnsi="GHEA Grapalat" w:cs="Sylfaen"/>
                <w:sz w:val="20"/>
                <w:szCs w:val="20"/>
              </w:rPr>
              <w:t>1</w:t>
            </w:r>
            <w:r w:rsidRPr="00E84C88">
              <w:rPr>
                <w:rFonts w:ascii="GHEA Grapalat" w:eastAsia="Times New Roman" w:hAnsi="GHEA Grapalat" w:cs="Sylfaen"/>
                <w:sz w:val="20"/>
                <w:szCs w:val="20"/>
                <w:lang w:val="hy-AM"/>
              </w:rPr>
              <w:t>8</w:t>
            </w:r>
            <w:r w:rsidRPr="00E84C88">
              <w:rPr>
                <w:rFonts w:ascii="GHEA Grapalat" w:eastAsia="Times New Roman" w:hAnsi="GHEA Grapalat" w:cs="Sylfaen"/>
                <w:sz w:val="20"/>
                <w:szCs w:val="20"/>
              </w:rPr>
              <w:t xml:space="preserve">. </w:t>
            </w:r>
            <w:r w:rsidRPr="00E84C88">
              <w:rPr>
                <w:rFonts w:ascii="Arial" w:eastAsia="Times New Roman" w:hAnsi="Arial" w:cs="Arial"/>
                <w:sz w:val="20"/>
                <w:szCs w:val="20"/>
                <w:lang w:val="hy-AM"/>
              </w:rPr>
              <w:t>Վճարման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կատարման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հիմքերը՝</w:t>
            </w:r>
            <w:r w:rsidRPr="00E84C88">
              <w:rPr>
                <w:rFonts w:ascii="GHEA Grapalat" w:eastAsia="Times New Roman" w:hAnsi="GHEA Grapalat" w:cs="Sylfaen"/>
                <w:sz w:val="20"/>
                <w:szCs w:val="20"/>
                <w:lang w:val="hy-AM"/>
              </w:rPr>
              <w:t xml:space="preserve"> </w:t>
            </w:r>
            <w:r w:rsidRPr="00E84C88">
              <w:rPr>
                <w:rFonts w:ascii="GHEA Grapalat" w:eastAsia="Times New Roman" w:hAnsi="GHEA Grapalat" w:cs="Sylfaen"/>
                <w:sz w:val="20"/>
                <w:szCs w:val="20"/>
              </w:rPr>
              <w:t>(</w:t>
            </w:r>
            <w:r w:rsidRPr="00E84C88">
              <w:rPr>
                <w:rFonts w:ascii="Arial" w:eastAsia="Times New Roman" w:hAnsi="Arial" w:cs="Arial"/>
                <w:sz w:val="20"/>
                <w:szCs w:val="20"/>
                <w:lang w:val="hy-AM"/>
              </w:rPr>
              <w:t>Փաստաթղթերի</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անվանումը</w:t>
            </w:r>
            <w:r w:rsidRPr="00E84C88">
              <w:rPr>
                <w:rFonts w:ascii="GHEA Grapalat" w:eastAsia="Times New Roman" w:hAnsi="GHEA Grapalat" w:cs="Arial"/>
                <w:sz w:val="20"/>
                <w:szCs w:val="20"/>
              </w:rPr>
              <w:t>,</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այդ</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թվում՝</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տուժանքի</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մասին</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համաձայնագիրը</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դրանց</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համարները</w:t>
            </w:r>
            <w:r w:rsidRPr="00E84C88">
              <w:rPr>
                <w:rFonts w:ascii="GHEA Grapalat" w:eastAsia="Times New Roman" w:hAnsi="GHEA Grapalat" w:cs="Arial"/>
                <w:sz w:val="20"/>
                <w:szCs w:val="20"/>
                <w:lang w:val="hy-AM"/>
              </w:rPr>
              <w:t>,</w:t>
            </w:r>
            <w:r w:rsidRPr="00E84C88">
              <w:rPr>
                <w:rFonts w:ascii="GHEA Grapalat" w:eastAsia="Times New Roman" w:hAnsi="GHEA Grapalat" w:cs="Arial"/>
                <w:sz w:val="20"/>
                <w:szCs w:val="20"/>
              </w:rPr>
              <w:t xml:space="preserve"> </w:t>
            </w:r>
            <w:r w:rsidRPr="00E84C88">
              <w:rPr>
                <w:rFonts w:ascii="Arial" w:eastAsia="Times New Roman" w:hAnsi="Arial" w:cs="Arial"/>
                <w:sz w:val="20"/>
                <w:szCs w:val="20"/>
                <w:lang w:val="hy-AM"/>
              </w:rPr>
              <w:t>պ</w:t>
            </w:r>
            <w:proofErr w:type="spellStart"/>
            <w:r w:rsidRPr="00E84C88">
              <w:rPr>
                <w:rFonts w:ascii="Arial" w:eastAsia="Times New Roman" w:hAnsi="Arial" w:cs="Arial"/>
                <w:sz w:val="20"/>
                <w:szCs w:val="20"/>
                <w:lang w:val="en-US"/>
              </w:rPr>
              <w:t>այմանագրի</w:t>
            </w:r>
            <w:proofErr w:type="spellEnd"/>
            <w:r w:rsidRPr="00E84C88">
              <w:rPr>
                <w:rFonts w:ascii="GHEA Grapalat" w:eastAsia="Times New Roman" w:hAnsi="GHEA Grapalat" w:cs="Sylfaen"/>
                <w:sz w:val="20"/>
                <w:szCs w:val="20"/>
              </w:rPr>
              <w:t xml:space="preserve"> </w:t>
            </w:r>
            <w:r w:rsidRPr="00E84C88">
              <w:rPr>
                <w:rFonts w:ascii="GHEA Grapalat" w:eastAsia="Times New Roman" w:hAnsi="GHEA Grapalat" w:cs="Arial"/>
                <w:sz w:val="20"/>
                <w:szCs w:val="20"/>
              </w:rPr>
              <w:t xml:space="preserve"> </w:t>
            </w:r>
            <w:proofErr w:type="spellStart"/>
            <w:r w:rsidRPr="00E84C88">
              <w:rPr>
                <w:rFonts w:ascii="Arial" w:eastAsia="Times New Roman" w:hAnsi="Arial" w:cs="Arial"/>
                <w:sz w:val="20"/>
                <w:szCs w:val="20"/>
                <w:lang w:val="en-US"/>
              </w:rPr>
              <w:t>ծածկագիրը</w:t>
            </w:r>
            <w:proofErr w:type="spellEnd"/>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որի</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հիման</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վրա</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կատարվում</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գանձումը</w:t>
            </w:r>
            <w:r w:rsidRPr="00E84C88">
              <w:rPr>
                <w:rFonts w:ascii="GHEA Grapalat" w:eastAsia="Times New Roman" w:hAnsi="GHEA Grapalat" w:cs="Arial"/>
                <w:sz w:val="20"/>
                <w:szCs w:val="20"/>
              </w:rPr>
              <w:t>)</w:t>
            </w:r>
            <w:r w:rsidRPr="00E84C88">
              <w:rPr>
                <w:rFonts w:ascii="GHEA Grapalat" w:eastAsia="Times New Roman" w:hAnsi="GHEA Grapalat" w:cs="Sylfaen"/>
                <w:sz w:val="20"/>
                <w:szCs w:val="20"/>
              </w:rPr>
              <w:t>`</w:t>
            </w:r>
          </w:p>
          <w:p w14:paraId="2AD118B5" w14:textId="77777777" w:rsidR="00532D6C" w:rsidRPr="00E84C88" w:rsidRDefault="00532D6C" w:rsidP="00532D6C">
            <w:pPr>
              <w:spacing w:after="0" w:line="240" w:lineRule="auto"/>
              <w:rPr>
                <w:rFonts w:ascii="GHEA Grapalat" w:eastAsia="Times New Roman" w:hAnsi="GHEA Grapalat" w:cs="Arial"/>
                <w:sz w:val="20"/>
                <w:szCs w:val="20"/>
              </w:rPr>
            </w:pPr>
          </w:p>
        </w:tc>
      </w:tr>
      <w:tr w:rsidR="00532D6C" w:rsidRPr="00E84C88" w14:paraId="2B733FB4" w14:textId="77777777" w:rsidTr="00532D6C">
        <w:trPr>
          <w:trHeight w:val="704"/>
        </w:trPr>
        <w:tc>
          <w:tcPr>
            <w:tcW w:w="10980" w:type="dxa"/>
            <w:gridSpan w:val="2"/>
            <w:tcBorders>
              <w:left w:val="single" w:sz="4" w:space="0" w:color="auto"/>
              <w:bottom w:val="single" w:sz="4" w:space="0" w:color="auto"/>
              <w:right w:val="single" w:sz="4" w:space="0" w:color="000000"/>
            </w:tcBorders>
            <w:noWrap/>
            <w:vAlign w:val="bottom"/>
          </w:tcPr>
          <w:p w14:paraId="4C0D0B31" w14:textId="77777777" w:rsidR="00532D6C" w:rsidRPr="00E84C88" w:rsidRDefault="00532D6C" w:rsidP="00532D6C">
            <w:pPr>
              <w:spacing w:after="0" w:line="240" w:lineRule="auto"/>
              <w:rPr>
                <w:rFonts w:ascii="GHEA Grapalat" w:eastAsia="Times New Roman" w:hAnsi="GHEA Grapalat" w:cs="Arial"/>
                <w:sz w:val="20"/>
                <w:szCs w:val="20"/>
                <w:lang w:val="hy-AM"/>
              </w:rPr>
            </w:pPr>
          </w:p>
        </w:tc>
      </w:tr>
      <w:tr w:rsidR="00532D6C" w:rsidRPr="00E84C88" w14:paraId="0B8447B6" w14:textId="77777777" w:rsidTr="00532D6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5F9B40" w14:textId="77777777" w:rsidR="00532D6C" w:rsidRPr="00E84C88" w:rsidRDefault="00532D6C" w:rsidP="00532D6C">
            <w:pPr>
              <w:spacing w:after="0" w:line="240" w:lineRule="auto"/>
              <w:rPr>
                <w:rFonts w:ascii="GHEA Grapalat" w:eastAsia="Times New Roman" w:hAnsi="GHEA Grapalat" w:cs="Sylfaen"/>
                <w:sz w:val="20"/>
                <w:szCs w:val="20"/>
                <w:lang w:val="hy-AM"/>
              </w:rPr>
            </w:pPr>
            <w:r w:rsidRPr="00E84C88">
              <w:rPr>
                <w:rFonts w:ascii="GHEA Grapalat" w:eastAsia="Times New Roman" w:hAnsi="GHEA Grapalat" w:cs="Sylfaen"/>
                <w:sz w:val="20"/>
                <w:szCs w:val="20"/>
                <w:lang w:val="hy-AM"/>
              </w:rPr>
              <w:t xml:space="preserve">19. </w:t>
            </w:r>
            <w:r w:rsidRPr="00E84C88">
              <w:rPr>
                <w:rFonts w:ascii="Arial" w:eastAsia="Times New Roman" w:hAnsi="Arial" w:cs="Arial"/>
                <w:sz w:val="20"/>
                <w:szCs w:val="20"/>
                <w:lang w:val="hy-AM"/>
              </w:rPr>
              <w:t>Վճարման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պայմանները՝</w:t>
            </w:r>
            <w:r w:rsidRPr="00E84C88">
              <w:rPr>
                <w:rFonts w:ascii="GHEA Grapalat" w:eastAsia="Times New Roman" w:hAnsi="GHEA Grapalat" w:cs="Sylfaen"/>
                <w:sz w:val="20"/>
                <w:szCs w:val="20"/>
                <w:lang w:val="hy-AM"/>
              </w:rPr>
              <w:t xml:space="preserve">                                &lt;</w:t>
            </w:r>
            <w:r w:rsidRPr="00E84C88">
              <w:rPr>
                <w:rFonts w:ascii="Arial" w:eastAsia="Times New Roman" w:hAnsi="Arial" w:cs="Arial"/>
                <w:sz w:val="20"/>
                <w:szCs w:val="20"/>
                <w:lang w:val="hy-AM"/>
              </w:rPr>
              <w:t>ակցեպտավորված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վճարում</w:t>
            </w:r>
            <w:r w:rsidRPr="00E84C88">
              <w:rPr>
                <w:rFonts w:ascii="GHEA Grapalat" w:eastAsia="Times New Roman" w:hAnsi="GHEA Grapalat" w:cs="Sylfaen"/>
                <w:sz w:val="20"/>
                <w:szCs w:val="20"/>
                <w:lang w:val="hy-AM"/>
              </w:rPr>
              <w:t>&gt;</w:t>
            </w:r>
          </w:p>
          <w:p w14:paraId="11D3F5AA" w14:textId="77777777" w:rsidR="00532D6C" w:rsidRPr="00E84C88" w:rsidRDefault="00532D6C" w:rsidP="00532D6C">
            <w:pPr>
              <w:spacing w:after="0" w:line="240" w:lineRule="auto"/>
              <w:rPr>
                <w:rFonts w:ascii="GHEA Grapalat" w:eastAsia="Times New Roman" w:hAnsi="GHEA Grapalat" w:cs="Sylfaen"/>
                <w:sz w:val="20"/>
                <w:szCs w:val="20"/>
              </w:rPr>
            </w:pPr>
          </w:p>
        </w:tc>
      </w:tr>
      <w:tr w:rsidR="00532D6C" w:rsidRPr="00E84C88" w14:paraId="20AF87CA" w14:textId="77777777" w:rsidTr="00532D6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BFD97F" w14:textId="77777777" w:rsidR="00532D6C" w:rsidRPr="00E84C88" w:rsidRDefault="00532D6C" w:rsidP="00532D6C">
            <w:pPr>
              <w:spacing w:after="0" w:line="240" w:lineRule="auto"/>
              <w:rPr>
                <w:rFonts w:ascii="GHEA Grapalat" w:eastAsia="Times New Roman" w:hAnsi="GHEA Grapalat" w:cs="Sylfaen"/>
                <w:sz w:val="20"/>
                <w:szCs w:val="20"/>
                <w:lang w:val="en-US"/>
              </w:rPr>
            </w:pPr>
            <w:r w:rsidRPr="00E84C88">
              <w:rPr>
                <w:rFonts w:ascii="GHEA Grapalat" w:eastAsia="Times New Roman" w:hAnsi="GHEA Grapalat" w:cs="Sylfaen"/>
                <w:sz w:val="20"/>
                <w:szCs w:val="20"/>
                <w:lang w:val="hy-AM"/>
              </w:rPr>
              <w:t xml:space="preserve">20. </w:t>
            </w:r>
            <w:r w:rsidRPr="00E84C88">
              <w:rPr>
                <w:rFonts w:ascii="Arial" w:eastAsia="Times New Roman" w:hAnsi="Arial" w:cs="Arial"/>
                <w:sz w:val="20"/>
                <w:szCs w:val="20"/>
                <w:lang w:val="hy-AM"/>
              </w:rPr>
              <w:t>Առդիր</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էջերի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քանակը՝</w:t>
            </w:r>
            <w:r w:rsidRPr="00E84C88">
              <w:rPr>
                <w:rFonts w:ascii="GHEA Grapalat" w:eastAsia="Times New Roman" w:hAnsi="GHEA Grapalat" w:cs="Sylfaen"/>
                <w:sz w:val="20"/>
                <w:szCs w:val="20"/>
                <w:lang w:val="hy-AM"/>
              </w:rPr>
              <w:t xml:space="preserve">    </w:t>
            </w:r>
            <w:r w:rsidRPr="00E84C88">
              <w:rPr>
                <w:rFonts w:ascii="GHEA Grapalat" w:eastAsia="Times New Roman" w:hAnsi="GHEA Grapalat" w:cs="Arial"/>
                <w:sz w:val="20"/>
                <w:szCs w:val="20"/>
                <w:lang w:val="en-US"/>
              </w:rPr>
              <w:t xml:space="preserve">--- </w:t>
            </w:r>
            <w:r w:rsidRPr="00E84C88">
              <w:rPr>
                <w:rFonts w:ascii="GHEA Grapalat" w:eastAsia="Times New Roman" w:hAnsi="GHEA Grapalat" w:cs="Arial"/>
                <w:sz w:val="20"/>
                <w:szCs w:val="20"/>
                <w:lang w:val="hy-AM"/>
              </w:rPr>
              <w:t xml:space="preserve">    </w:t>
            </w:r>
            <w:proofErr w:type="spellStart"/>
            <w:r w:rsidRPr="00E84C88">
              <w:rPr>
                <w:rFonts w:ascii="Arial" w:eastAsia="Times New Roman" w:hAnsi="Arial" w:cs="Arial"/>
                <w:sz w:val="20"/>
                <w:szCs w:val="20"/>
                <w:lang w:val="en-US"/>
              </w:rPr>
              <w:t>էջ</w:t>
            </w:r>
            <w:proofErr w:type="spellEnd"/>
          </w:p>
          <w:p w14:paraId="1707C8D0" w14:textId="77777777" w:rsidR="00532D6C" w:rsidRPr="00E84C88" w:rsidRDefault="00532D6C" w:rsidP="00532D6C">
            <w:pPr>
              <w:spacing w:after="0" w:line="240" w:lineRule="auto"/>
              <w:rPr>
                <w:rFonts w:ascii="GHEA Grapalat" w:eastAsia="Times New Roman" w:hAnsi="GHEA Grapalat" w:cs="Sylfaen"/>
                <w:sz w:val="20"/>
                <w:szCs w:val="20"/>
                <w:lang w:val="hy-AM"/>
              </w:rPr>
            </w:pPr>
          </w:p>
        </w:tc>
      </w:tr>
      <w:tr w:rsidR="00532D6C" w:rsidRPr="00E84C88" w14:paraId="5D868415" w14:textId="77777777" w:rsidTr="00532D6C">
        <w:trPr>
          <w:trHeight w:val="2194"/>
        </w:trPr>
        <w:tc>
          <w:tcPr>
            <w:tcW w:w="5616" w:type="dxa"/>
            <w:tcBorders>
              <w:top w:val="nil"/>
              <w:left w:val="single" w:sz="4" w:space="0" w:color="auto"/>
              <w:bottom w:val="single" w:sz="4" w:space="0" w:color="auto"/>
              <w:right w:val="single" w:sz="4" w:space="0" w:color="auto"/>
            </w:tcBorders>
            <w:noWrap/>
            <w:vAlign w:val="bottom"/>
          </w:tcPr>
          <w:p w14:paraId="08F91B04" w14:textId="77777777" w:rsidR="00532D6C" w:rsidRPr="00E84C88" w:rsidRDefault="00532D6C" w:rsidP="00532D6C">
            <w:pPr>
              <w:spacing w:after="0" w:line="240" w:lineRule="auto"/>
              <w:rPr>
                <w:rFonts w:ascii="GHEA Grapalat" w:eastAsia="Times New Roman" w:hAnsi="GHEA Grapalat" w:cs="Sylfaen"/>
                <w:sz w:val="20"/>
                <w:szCs w:val="20"/>
              </w:rPr>
            </w:pPr>
            <w:r w:rsidRPr="00E84C88">
              <w:rPr>
                <w:rFonts w:ascii="GHEA Grapalat" w:eastAsia="Times New Roman" w:hAnsi="GHEA Grapalat" w:cs="Courier New"/>
                <w:sz w:val="20"/>
                <w:szCs w:val="20"/>
                <w:lang w:val="en-US"/>
              </w:rPr>
              <w:t> </w:t>
            </w:r>
            <w:r w:rsidRPr="00E84C88">
              <w:rPr>
                <w:rFonts w:ascii="GHEA Grapalat" w:eastAsia="Times New Roman" w:hAnsi="GHEA Grapalat" w:cs="Arial"/>
                <w:sz w:val="20"/>
                <w:szCs w:val="20"/>
                <w:lang w:val="hy-AM"/>
              </w:rPr>
              <w:t>22</w:t>
            </w:r>
            <w:r w:rsidRPr="00E84C88">
              <w:rPr>
                <w:rFonts w:ascii="GHEA Grapalat" w:eastAsia="Times New Roman" w:hAnsi="GHEA Grapalat" w:cs="Arial"/>
                <w:sz w:val="20"/>
                <w:szCs w:val="20"/>
              </w:rPr>
              <w:t>.</w:t>
            </w:r>
            <w:r w:rsidRPr="00E84C88">
              <w:rPr>
                <w:rFonts w:ascii="Arial" w:eastAsia="Times New Roman" w:hAnsi="Arial" w:cs="Arial"/>
                <w:sz w:val="20"/>
                <w:szCs w:val="20"/>
                <w:lang w:val="en-US"/>
              </w:rPr>
              <w:t>ա</w:t>
            </w:r>
            <w:r w:rsidRPr="00E84C88">
              <w:rPr>
                <w:rFonts w:ascii="GHEA Grapalat" w:eastAsia="Times New Roman" w:hAnsi="GHEA Grapalat" w:cs="Sylfaen"/>
                <w:sz w:val="20"/>
                <w:szCs w:val="20"/>
              </w:rPr>
              <w:t xml:space="preserve">. </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Sylfaen"/>
                <w:sz w:val="20"/>
                <w:szCs w:val="20"/>
              </w:rPr>
              <w:t xml:space="preserve"> </w:t>
            </w:r>
            <w:proofErr w:type="spellStart"/>
            <w:r w:rsidRPr="00E84C88">
              <w:rPr>
                <w:rFonts w:ascii="Arial" w:eastAsia="Times New Roman" w:hAnsi="Arial" w:cs="Arial"/>
                <w:sz w:val="20"/>
                <w:szCs w:val="20"/>
                <w:lang w:val="en-US"/>
              </w:rPr>
              <w:t>ստորագրությունները</w:t>
            </w:r>
            <w:proofErr w:type="spellEnd"/>
          </w:p>
          <w:p w14:paraId="578E18A2" w14:textId="77777777" w:rsidR="00532D6C" w:rsidRPr="00E84C88" w:rsidRDefault="00532D6C" w:rsidP="00532D6C">
            <w:pPr>
              <w:spacing w:after="0" w:line="240" w:lineRule="auto"/>
              <w:rPr>
                <w:rFonts w:ascii="GHEA Grapalat" w:eastAsia="Times New Roman" w:hAnsi="GHEA Grapalat" w:cs="Sylfaen"/>
                <w:sz w:val="20"/>
                <w:szCs w:val="20"/>
              </w:rPr>
            </w:pPr>
          </w:p>
          <w:p w14:paraId="0153D0D4" w14:textId="77777777" w:rsidR="00532D6C" w:rsidRPr="00E84C88" w:rsidRDefault="00532D6C" w:rsidP="00532D6C">
            <w:pPr>
              <w:spacing w:after="0" w:line="240" w:lineRule="auto"/>
              <w:jc w:val="right"/>
              <w:rPr>
                <w:rFonts w:ascii="GHEA Grapalat" w:eastAsia="Times New Roman" w:hAnsi="GHEA Grapalat" w:cs="Tahoma"/>
                <w:color w:val="000000"/>
                <w:sz w:val="20"/>
                <w:szCs w:val="20"/>
              </w:rPr>
            </w:pPr>
            <w:r w:rsidRPr="00E84C88">
              <w:rPr>
                <w:rFonts w:ascii="GHEA Grapalat" w:eastAsia="Times New Roman" w:hAnsi="GHEA Grapalat" w:cs="Tahoma"/>
                <w:color w:val="000000"/>
                <w:sz w:val="20"/>
                <w:szCs w:val="20"/>
              </w:rPr>
              <w:t>/____________________/</w:t>
            </w:r>
          </w:p>
          <w:p w14:paraId="077EFD8E" w14:textId="77777777" w:rsidR="00532D6C" w:rsidRPr="00E84C88" w:rsidRDefault="00532D6C" w:rsidP="00532D6C">
            <w:pPr>
              <w:spacing w:after="0" w:line="240" w:lineRule="auto"/>
              <w:rPr>
                <w:rFonts w:ascii="GHEA Grapalat" w:eastAsia="Times New Roman" w:hAnsi="GHEA Grapalat" w:cs="Tahoma"/>
                <w:color w:val="000000"/>
                <w:sz w:val="20"/>
                <w:szCs w:val="20"/>
              </w:rPr>
            </w:pPr>
          </w:p>
          <w:p w14:paraId="2DD1EE54" w14:textId="77777777" w:rsidR="00532D6C" w:rsidRPr="00E84C88" w:rsidRDefault="00532D6C" w:rsidP="00532D6C">
            <w:pPr>
              <w:spacing w:after="0" w:line="240" w:lineRule="auto"/>
              <w:rPr>
                <w:rFonts w:ascii="GHEA Grapalat" w:eastAsia="Times New Roman" w:hAnsi="GHEA Grapalat" w:cs="Sylfaen"/>
                <w:sz w:val="20"/>
                <w:szCs w:val="20"/>
              </w:rPr>
            </w:pPr>
          </w:p>
          <w:p w14:paraId="69B0E544" w14:textId="77777777" w:rsidR="00532D6C" w:rsidRPr="00E84C88" w:rsidRDefault="00532D6C" w:rsidP="00532D6C">
            <w:pPr>
              <w:spacing w:after="0" w:line="240" w:lineRule="auto"/>
              <w:jc w:val="right"/>
              <w:rPr>
                <w:rFonts w:ascii="GHEA Grapalat" w:eastAsia="Times New Roman" w:hAnsi="GHEA Grapalat" w:cs="Sylfaen"/>
                <w:sz w:val="20"/>
                <w:szCs w:val="20"/>
              </w:rPr>
            </w:pPr>
            <w:r w:rsidRPr="00E84C88">
              <w:rPr>
                <w:rFonts w:ascii="GHEA Grapalat" w:eastAsia="Times New Roman" w:hAnsi="GHEA Grapalat" w:cs="Tahoma"/>
                <w:color w:val="000000"/>
                <w:sz w:val="20"/>
                <w:szCs w:val="20"/>
              </w:rPr>
              <w:t>/____________________/</w:t>
            </w:r>
          </w:p>
          <w:p w14:paraId="4258549B" w14:textId="77777777" w:rsidR="00532D6C" w:rsidRPr="00E84C88" w:rsidRDefault="00532D6C" w:rsidP="00532D6C">
            <w:pPr>
              <w:spacing w:after="0" w:line="240" w:lineRule="auto"/>
              <w:rPr>
                <w:rFonts w:ascii="GHEA Grapalat" w:eastAsia="Times New Roman" w:hAnsi="GHEA Grapalat" w:cs="Sylfaen"/>
                <w:sz w:val="20"/>
                <w:szCs w:val="20"/>
              </w:rPr>
            </w:pPr>
          </w:p>
          <w:p w14:paraId="51B299DF" w14:textId="77777777" w:rsidR="00532D6C" w:rsidRPr="00E84C88" w:rsidRDefault="00532D6C" w:rsidP="00532D6C">
            <w:pPr>
              <w:spacing w:after="0" w:line="240" w:lineRule="auto"/>
              <w:rPr>
                <w:rFonts w:ascii="GHEA Grapalat" w:eastAsia="Times New Roman" w:hAnsi="GHEA Grapalat" w:cs="Sylfaen"/>
                <w:sz w:val="20"/>
                <w:szCs w:val="20"/>
              </w:rPr>
            </w:pPr>
            <w:r w:rsidRPr="00E84C88">
              <w:rPr>
                <w:rFonts w:ascii="GHEA Grapalat" w:eastAsia="Times New Roman" w:hAnsi="GHEA Grapalat" w:cs="Sylfaen"/>
                <w:sz w:val="20"/>
                <w:szCs w:val="20"/>
                <w:lang w:val="hy-AM"/>
              </w:rPr>
              <w:t>22</w:t>
            </w:r>
            <w:r w:rsidRPr="00E84C88">
              <w:rPr>
                <w:rFonts w:ascii="GHEA Grapalat" w:eastAsia="Times New Roman" w:hAnsi="GHEA Grapalat" w:cs="Sylfaen"/>
                <w:sz w:val="20"/>
                <w:szCs w:val="20"/>
              </w:rPr>
              <w:t>.</w:t>
            </w:r>
            <w:r w:rsidRPr="00E84C88">
              <w:rPr>
                <w:rFonts w:ascii="Arial" w:eastAsia="Times New Roman" w:hAnsi="Arial" w:cs="Arial"/>
                <w:sz w:val="20"/>
                <w:szCs w:val="20"/>
                <w:lang w:val="en-US"/>
              </w:rPr>
              <w:t>բ</w:t>
            </w:r>
            <w:r w:rsidRPr="00E84C88">
              <w:rPr>
                <w:rFonts w:ascii="GHEA Grapalat" w:eastAsia="Times New Roman" w:hAnsi="GHEA Grapalat" w:cs="Sylfaen"/>
                <w:sz w:val="20"/>
                <w:szCs w:val="20"/>
              </w:rPr>
              <w:t>.</w:t>
            </w:r>
          </w:p>
          <w:p w14:paraId="4BC5D880" w14:textId="77777777" w:rsidR="00532D6C" w:rsidRPr="00E84C88" w:rsidRDefault="00532D6C" w:rsidP="00532D6C">
            <w:pPr>
              <w:spacing w:after="0" w:line="240" w:lineRule="auto"/>
              <w:rPr>
                <w:rFonts w:ascii="GHEA Grapalat" w:eastAsia="Times New Roman" w:hAnsi="GHEA Grapalat" w:cs="Sylfaen"/>
                <w:sz w:val="20"/>
                <w:szCs w:val="20"/>
              </w:rPr>
            </w:pPr>
            <w:r w:rsidRPr="00E84C88">
              <w:rPr>
                <w:rFonts w:ascii="GHEA Grapalat" w:eastAsia="Times New Roman" w:hAnsi="GHEA Grapalat" w:cs="Sylfaen"/>
                <w:sz w:val="20"/>
                <w:szCs w:val="20"/>
              </w:rPr>
              <w:t xml:space="preserve">                                                                             </w:t>
            </w:r>
            <w:r w:rsidRPr="00E84C88">
              <w:rPr>
                <w:rFonts w:ascii="Arial" w:eastAsia="Times New Roman" w:hAnsi="Arial" w:cs="Arial"/>
                <w:sz w:val="20"/>
                <w:szCs w:val="20"/>
                <w:lang w:val="en-US"/>
              </w:rPr>
              <w:t>Կ</w:t>
            </w:r>
            <w:r w:rsidRPr="00E84C88">
              <w:rPr>
                <w:rFonts w:ascii="GHEA Grapalat" w:eastAsia="Times New Roman" w:hAnsi="GHEA Grapalat" w:cs="Sylfaen"/>
                <w:sz w:val="20"/>
                <w:szCs w:val="20"/>
              </w:rPr>
              <w:t>.</w:t>
            </w:r>
            <w:r w:rsidRPr="00E84C88">
              <w:rPr>
                <w:rFonts w:ascii="Arial" w:eastAsia="Times New Roman" w:hAnsi="Arial" w:cs="Arial"/>
                <w:sz w:val="20"/>
                <w:szCs w:val="20"/>
                <w:lang w:val="en-US"/>
              </w:rPr>
              <w:t>Տ</w:t>
            </w:r>
            <w:r w:rsidRPr="00E84C88">
              <w:rPr>
                <w:rFonts w:ascii="GHEA Grapalat" w:eastAsia="Times New Roman" w:hAnsi="GHEA Grapalat" w:cs="Sylfaen"/>
                <w:sz w:val="20"/>
                <w:szCs w:val="20"/>
              </w:rPr>
              <w:t>.</w:t>
            </w:r>
          </w:p>
          <w:p w14:paraId="000F9433" w14:textId="77777777" w:rsidR="00532D6C" w:rsidRPr="00E84C88" w:rsidRDefault="00532D6C" w:rsidP="00532D6C">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0B51901" w14:textId="77777777" w:rsidR="00532D6C" w:rsidRPr="00E84C88" w:rsidRDefault="00532D6C" w:rsidP="00532D6C">
            <w:pPr>
              <w:spacing w:after="0" w:line="240" w:lineRule="auto"/>
              <w:rPr>
                <w:rFonts w:ascii="GHEA Grapalat" w:eastAsia="Times New Roman" w:hAnsi="GHEA Grapalat" w:cs="Sylfaen"/>
                <w:sz w:val="20"/>
                <w:szCs w:val="20"/>
              </w:rPr>
            </w:pPr>
            <w:r w:rsidRPr="00E84C88">
              <w:rPr>
                <w:rFonts w:ascii="GHEA Grapalat" w:eastAsia="Times New Roman" w:hAnsi="GHEA Grapalat" w:cs="Arial"/>
                <w:sz w:val="20"/>
                <w:szCs w:val="20"/>
                <w:lang w:val="hy-AM"/>
              </w:rPr>
              <w:t>2</w:t>
            </w:r>
            <w:r w:rsidRPr="00E84C88">
              <w:rPr>
                <w:rFonts w:ascii="GHEA Grapalat" w:eastAsia="Times New Roman" w:hAnsi="GHEA Grapalat" w:cs="Arial"/>
                <w:sz w:val="20"/>
                <w:szCs w:val="20"/>
              </w:rPr>
              <w:t>1.</w:t>
            </w:r>
            <w:r w:rsidRPr="00E84C88">
              <w:rPr>
                <w:rFonts w:ascii="Arial" w:eastAsia="Times New Roman" w:hAnsi="Arial" w:cs="Arial"/>
                <w:sz w:val="20"/>
                <w:szCs w:val="20"/>
                <w:lang w:val="en-US"/>
              </w:rPr>
              <w:t>ա</w:t>
            </w:r>
            <w:r w:rsidRPr="00E84C88">
              <w:rPr>
                <w:rFonts w:ascii="GHEA Grapalat" w:eastAsia="Times New Roman" w:hAnsi="GHEA Grapalat" w:cs="Sylfaen"/>
                <w:sz w:val="20"/>
                <w:szCs w:val="20"/>
              </w:rPr>
              <w:t xml:space="preserve">. </w:t>
            </w:r>
            <w:r w:rsidRPr="00E84C88">
              <w:rPr>
                <w:rFonts w:ascii="GHEA Grapalat" w:eastAsia="Times New Roman" w:hAnsi="GHEA Grapalat" w:cs="Courier New"/>
                <w:sz w:val="20"/>
                <w:szCs w:val="20"/>
                <w:lang w:val="en-US"/>
              </w:rPr>
              <w:t>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Sylfaen"/>
                <w:sz w:val="20"/>
                <w:szCs w:val="20"/>
              </w:rPr>
              <w:t xml:space="preserve"> </w:t>
            </w:r>
            <w:proofErr w:type="spellStart"/>
            <w:r w:rsidRPr="00E84C88">
              <w:rPr>
                <w:rFonts w:ascii="Arial" w:eastAsia="Times New Roman" w:hAnsi="Arial" w:cs="Arial"/>
                <w:sz w:val="20"/>
                <w:szCs w:val="20"/>
                <w:lang w:val="en-US"/>
              </w:rPr>
              <w:t>ստորագրությունները</w:t>
            </w:r>
            <w:proofErr w:type="spellEnd"/>
            <w:r w:rsidRPr="00E84C88">
              <w:rPr>
                <w:rFonts w:ascii="GHEA Grapalat" w:eastAsia="Times New Roman" w:hAnsi="GHEA Grapalat" w:cs="Sylfaen"/>
                <w:sz w:val="20"/>
                <w:szCs w:val="20"/>
              </w:rPr>
              <w:t>`</w:t>
            </w:r>
          </w:p>
          <w:p w14:paraId="6E8D2935" w14:textId="77777777" w:rsidR="00532D6C" w:rsidRPr="00E84C88" w:rsidRDefault="00532D6C" w:rsidP="00532D6C">
            <w:pPr>
              <w:spacing w:after="0" w:line="240" w:lineRule="auto"/>
              <w:jc w:val="right"/>
              <w:rPr>
                <w:rFonts w:ascii="GHEA Grapalat" w:eastAsia="Times New Roman" w:hAnsi="GHEA Grapalat" w:cs="Sylfaen"/>
                <w:sz w:val="20"/>
                <w:szCs w:val="20"/>
              </w:rPr>
            </w:pPr>
          </w:p>
          <w:p w14:paraId="3872C8D2" w14:textId="77777777" w:rsidR="00532D6C" w:rsidRPr="00E84C88" w:rsidRDefault="00532D6C" w:rsidP="00532D6C">
            <w:pPr>
              <w:spacing w:after="0" w:line="240" w:lineRule="auto"/>
              <w:rPr>
                <w:rFonts w:ascii="GHEA Grapalat" w:eastAsia="Times New Roman" w:hAnsi="GHEA Grapalat" w:cs="Sylfaen"/>
                <w:sz w:val="20"/>
                <w:szCs w:val="20"/>
              </w:rPr>
            </w:pPr>
            <w:r w:rsidRPr="00E84C88">
              <w:rPr>
                <w:rFonts w:ascii="GHEA Grapalat" w:eastAsia="Times New Roman" w:hAnsi="GHEA Grapalat" w:cs="Tahoma"/>
                <w:color w:val="000000"/>
                <w:sz w:val="20"/>
                <w:szCs w:val="20"/>
              </w:rPr>
              <w:t xml:space="preserve">                                               /____________________/</w:t>
            </w:r>
          </w:p>
          <w:p w14:paraId="268EEFCA" w14:textId="77777777" w:rsidR="00532D6C" w:rsidRPr="00E84C88" w:rsidRDefault="00532D6C" w:rsidP="00532D6C">
            <w:pPr>
              <w:spacing w:after="0" w:line="240" w:lineRule="auto"/>
              <w:jc w:val="right"/>
              <w:rPr>
                <w:rFonts w:ascii="GHEA Grapalat" w:eastAsia="Times New Roman" w:hAnsi="GHEA Grapalat" w:cs="Tahoma"/>
                <w:color w:val="000000"/>
                <w:sz w:val="20"/>
                <w:szCs w:val="20"/>
              </w:rPr>
            </w:pPr>
          </w:p>
          <w:p w14:paraId="5491E782" w14:textId="77777777" w:rsidR="00532D6C" w:rsidRPr="00E84C88" w:rsidRDefault="00532D6C" w:rsidP="00532D6C">
            <w:pPr>
              <w:spacing w:after="0" w:line="240" w:lineRule="auto"/>
              <w:jc w:val="right"/>
              <w:rPr>
                <w:rFonts w:ascii="GHEA Grapalat" w:eastAsia="Times New Roman" w:hAnsi="GHEA Grapalat" w:cs="Tahoma"/>
                <w:color w:val="000000"/>
                <w:sz w:val="20"/>
                <w:szCs w:val="20"/>
              </w:rPr>
            </w:pPr>
          </w:p>
          <w:p w14:paraId="7C6B38DE" w14:textId="77777777" w:rsidR="00532D6C" w:rsidRPr="00E84C88" w:rsidRDefault="00532D6C" w:rsidP="00532D6C">
            <w:pPr>
              <w:spacing w:after="0" w:line="240" w:lineRule="auto"/>
              <w:jc w:val="right"/>
              <w:rPr>
                <w:rFonts w:ascii="GHEA Grapalat" w:eastAsia="Times New Roman" w:hAnsi="GHEA Grapalat" w:cs="Sylfaen"/>
                <w:sz w:val="20"/>
                <w:szCs w:val="20"/>
              </w:rPr>
            </w:pPr>
            <w:r w:rsidRPr="00E84C88">
              <w:rPr>
                <w:rFonts w:ascii="GHEA Grapalat" w:eastAsia="Times New Roman" w:hAnsi="GHEA Grapalat" w:cs="Tahoma"/>
                <w:color w:val="000000"/>
                <w:sz w:val="20"/>
                <w:szCs w:val="20"/>
              </w:rPr>
              <w:t>/____________________/</w:t>
            </w:r>
          </w:p>
          <w:p w14:paraId="3871AA44" w14:textId="77777777" w:rsidR="00532D6C" w:rsidRPr="00E84C88" w:rsidRDefault="00532D6C" w:rsidP="00532D6C">
            <w:pPr>
              <w:spacing w:after="0" w:line="240" w:lineRule="auto"/>
              <w:jc w:val="right"/>
              <w:rPr>
                <w:rFonts w:ascii="GHEA Grapalat" w:eastAsia="Times New Roman" w:hAnsi="GHEA Grapalat" w:cs="Sylfaen"/>
                <w:sz w:val="20"/>
                <w:szCs w:val="20"/>
              </w:rPr>
            </w:pPr>
          </w:p>
          <w:p w14:paraId="7B9DB1DD" w14:textId="77777777" w:rsidR="00532D6C" w:rsidRPr="00E84C88" w:rsidRDefault="00532D6C" w:rsidP="00532D6C">
            <w:pPr>
              <w:spacing w:after="0" w:line="240" w:lineRule="auto"/>
              <w:jc w:val="right"/>
              <w:rPr>
                <w:rFonts w:ascii="GHEA Grapalat" w:eastAsia="Times New Roman" w:hAnsi="GHEA Grapalat" w:cs="Sylfaen"/>
                <w:sz w:val="20"/>
                <w:szCs w:val="20"/>
              </w:rPr>
            </w:pPr>
            <w:r w:rsidRPr="00E84C88">
              <w:rPr>
                <w:rFonts w:ascii="GHEA Grapalat" w:eastAsia="Times New Roman" w:hAnsi="GHEA Grapalat" w:cs="Sylfaen"/>
                <w:sz w:val="20"/>
                <w:szCs w:val="20"/>
                <w:lang w:val="hy-AM"/>
              </w:rPr>
              <w:t>2</w:t>
            </w:r>
            <w:r w:rsidRPr="00E84C88">
              <w:rPr>
                <w:rFonts w:ascii="GHEA Grapalat" w:eastAsia="Times New Roman" w:hAnsi="GHEA Grapalat" w:cs="Sylfaen"/>
                <w:sz w:val="20"/>
                <w:szCs w:val="20"/>
              </w:rPr>
              <w:t>1.</w:t>
            </w:r>
            <w:r w:rsidRPr="00E84C88">
              <w:rPr>
                <w:rFonts w:ascii="Arial" w:eastAsia="Times New Roman" w:hAnsi="Arial" w:cs="Arial"/>
                <w:sz w:val="20"/>
                <w:szCs w:val="20"/>
                <w:lang w:val="en-US"/>
              </w:rPr>
              <w:t>բ</w:t>
            </w:r>
            <w:r w:rsidRPr="00E84C88">
              <w:rPr>
                <w:rFonts w:ascii="GHEA Grapalat" w:eastAsia="Times New Roman" w:hAnsi="GHEA Grapalat" w:cs="Sylfaen"/>
                <w:sz w:val="20"/>
                <w:szCs w:val="20"/>
              </w:rPr>
              <w:t xml:space="preserve">.                                                                    </w:t>
            </w:r>
            <w:r w:rsidRPr="00E84C88">
              <w:rPr>
                <w:rFonts w:ascii="Arial" w:eastAsia="Times New Roman" w:hAnsi="Arial" w:cs="Arial"/>
                <w:sz w:val="20"/>
                <w:szCs w:val="20"/>
                <w:lang w:val="en-US"/>
              </w:rPr>
              <w:t>Կ</w:t>
            </w:r>
            <w:r w:rsidRPr="00E84C88">
              <w:rPr>
                <w:rFonts w:ascii="GHEA Grapalat" w:eastAsia="Times New Roman" w:hAnsi="GHEA Grapalat" w:cs="Sylfaen"/>
                <w:sz w:val="20"/>
                <w:szCs w:val="20"/>
              </w:rPr>
              <w:t>.</w:t>
            </w:r>
            <w:r w:rsidRPr="00E84C88">
              <w:rPr>
                <w:rFonts w:ascii="Arial" w:eastAsia="Times New Roman" w:hAnsi="Arial" w:cs="Arial"/>
                <w:sz w:val="20"/>
                <w:szCs w:val="20"/>
                <w:lang w:val="en-US"/>
              </w:rPr>
              <w:t>Տ</w:t>
            </w:r>
            <w:r w:rsidRPr="00E84C88">
              <w:rPr>
                <w:rFonts w:ascii="GHEA Grapalat" w:eastAsia="Times New Roman" w:hAnsi="GHEA Grapalat" w:cs="Sylfaen"/>
                <w:sz w:val="20"/>
                <w:szCs w:val="20"/>
              </w:rPr>
              <w:t>.</w:t>
            </w:r>
          </w:p>
          <w:p w14:paraId="6BBD7035" w14:textId="77777777" w:rsidR="00532D6C" w:rsidRPr="00E84C88" w:rsidRDefault="00532D6C" w:rsidP="00532D6C">
            <w:pPr>
              <w:spacing w:after="0" w:line="240" w:lineRule="auto"/>
              <w:jc w:val="right"/>
              <w:rPr>
                <w:rFonts w:ascii="GHEA Grapalat" w:eastAsia="Times New Roman" w:hAnsi="GHEA Grapalat" w:cs="Sylfaen"/>
                <w:sz w:val="20"/>
                <w:szCs w:val="20"/>
              </w:rPr>
            </w:pPr>
          </w:p>
        </w:tc>
      </w:tr>
      <w:tr w:rsidR="00532D6C" w:rsidRPr="00E84C88" w14:paraId="420DEF46" w14:textId="77777777" w:rsidTr="00532D6C">
        <w:trPr>
          <w:trHeight w:val="2058"/>
        </w:trPr>
        <w:tc>
          <w:tcPr>
            <w:tcW w:w="5616" w:type="dxa"/>
            <w:tcBorders>
              <w:top w:val="single" w:sz="4" w:space="0" w:color="auto"/>
              <w:left w:val="single" w:sz="4" w:space="0" w:color="auto"/>
              <w:right w:val="single" w:sz="4" w:space="0" w:color="auto"/>
            </w:tcBorders>
            <w:noWrap/>
            <w:vAlign w:val="bottom"/>
          </w:tcPr>
          <w:p w14:paraId="0C8609F3" w14:textId="77777777" w:rsidR="00532D6C" w:rsidRPr="00E84C88" w:rsidRDefault="00532D6C" w:rsidP="00532D6C">
            <w:pPr>
              <w:spacing w:after="0" w:line="240" w:lineRule="auto"/>
              <w:rPr>
                <w:rFonts w:ascii="GHEA Grapalat" w:eastAsia="Times New Roman" w:hAnsi="GHEA Grapalat" w:cs="Tahoma"/>
                <w:color w:val="000000"/>
                <w:sz w:val="20"/>
                <w:szCs w:val="20"/>
              </w:rPr>
            </w:pPr>
            <w:r w:rsidRPr="00E84C88">
              <w:rPr>
                <w:rFonts w:ascii="GHEA Grapalat" w:eastAsia="Times New Roman" w:hAnsi="GHEA Grapalat" w:cs="Tahoma"/>
                <w:color w:val="000000"/>
                <w:sz w:val="20"/>
                <w:szCs w:val="20"/>
              </w:rPr>
              <w:t>2</w:t>
            </w:r>
            <w:r w:rsidRPr="00E84C88">
              <w:rPr>
                <w:rFonts w:ascii="GHEA Grapalat" w:eastAsia="Times New Roman" w:hAnsi="GHEA Grapalat" w:cs="Tahoma"/>
                <w:color w:val="000000"/>
                <w:sz w:val="20"/>
                <w:szCs w:val="20"/>
                <w:lang w:val="hy-AM"/>
              </w:rPr>
              <w:t>4</w:t>
            </w:r>
            <w:r w:rsidRPr="00E84C88">
              <w:rPr>
                <w:rFonts w:ascii="GHEA Grapalat" w:eastAsia="Times New Roman" w:hAnsi="GHEA Grapalat" w:cs="Tahoma"/>
                <w:color w:val="000000"/>
                <w:sz w:val="20"/>
                <w:szCs w:val="20"/>
              </w:rPr>
              <w:t>.</w:t>
            </w:r>
            <w:r w:rsidRPr="00E84C88">
              <w:rPr>
                <w:rFonts w:ascii="Arial" w:eastAsia="Times New Roman" w:hAnsi="Arial" w:cs="Arial"/>
                <w:color w:val="000000"/>
                <w:sz w:val="20"/>
                <w:szCs w:val="20"/>
                <w:lang w:val="en-US"/>
              </w:rPr>
              <w:t>ա</w:t>
            </w:r>
            <w:r w:rsidRPr="00E84C88">
              <w:rPr>
                <w:rFonts w:ascii="GHEA Grapalat" w:eastAsia="Times New Roman" w:hAnsi="GHEA Grapalat" w:cs="Tahoma"/>
                <w:color w:val="000000"/>
                <w:sz w:val="20"/>
                <w:szCs w:val="20"/>
              </w:rPr>
              <w:t xml:space="preserve">.   </w:t>
            </w:r>
            <w:r w:rsidRPr="00E84C88">
              <w:rPr>
                <w:rFonts w:ascii="Arial" w:eastAsia="Times New Roman" w:hAnsi="Arial" w:cs="Arial"/>
                <w:color w:val="000000"/>
                <w:sz w:val="20"/>
                <w:szCs w:val="20"/>
                <w:lang w:val="hy-AM"/>
              </w:rPr>
              <w:t>Շահառուին</w:t>
            </w:r>
            <w:r w:rsidRPr="00E84C88">
              <w:rPr>
                <w:rFonts w:ascii="GHEA Grapalat" w:eastAsia="Times New Roman" w:hAnsi="GHEA Grapalat" w:cs="Tahoma"/>
                <w:color w:val="000000"/>
                <w:sz w:val="20"/>
                <w:szCs w:val="20"/>
                <w:lang w:val="hy-AM"/>
              </w:rPr>
              <w:t xml:space="preserve">  </w:t>
            </w:r>
            <w:r w:rsidRPr="00E84C88">
              <w:rPr>
                <w:rFonts w:ascii="Arial" w:eastAsia="Times New Roman" w:hAnsi="Arial" w:cs="Arial"/>
                <w:color w:val="000000"/>
                <w:sz w:val="20"/>
                <w:szCs w:val="20"/>
                <w:lang w:val="hy-AM"/>
              </w:rPr>
              <w:t>սպասարկող</w:t>
            </w:r>
            <w:r w:rsidRPr="00E84C88">
              <w:rPr>
                <w:rFonts w:ascii="GHEA Grapalat" w:eastAsia="Times New Roman" w:hAnsi="GHEA Grapalat" w:cs="Tahoma"/>
                <w:color w:val="000000"/>
                <w:sz w:val="20"/>
                <w:szCs w:val="20"/>
                <w:lang w:val="hy-AM"/>
              </w:rPr>
              <w:t xml:space="preserve"> </w:t>
            </w:r>
            <w:r w:rsidRPr="00E84C88">
              <w:rPr>
                <w:rFonts w:ascii="Arial" w:eastAsia="Times New Roman" w:hAnsi="Arial" w:cs="Arial"/>
                <w:color w:val="000000"/>
                <w:sz w:val="20"/>
                <w:szCs w:val="20"/>
                <w:lang w:val="hy-AM"/>
              </w:rPr>
              <w:t>ֆինանսական</w:t>
            </w:r>
            <w:r w:rsidRPr="00E84C88">
              <w:rPr>
                <w:rFonts w:ascii="GHEA Grapalat" w:eastAsia="Times New Roman" w:hAnsi="GHEA Grapalat" w:cs="Tahoma"/>
                <w:color w:val="000000"/>
                <w:sz w:val="20"/>
                <w:szCs w:val="20"/>
                <w:lang w:val="hy-AM"/>
              </w:rPr>
              <w:t xml:space="preserve"> </w:t>
            </w:r>
            <w:r w:rsidRPr="00E84C88">
              <w:rPr>
                <w:rFonts w:ascii="Arial" w:eastAsia="Times New Roman" w:hAnsi="Arial" w:cs="Arial"/>
                <w:color w:val="000000"/>
                <w:sz w:val="20"/>
                <w:szCs w:val="20"/>
                <w:lang w:val="hy-AM"/>
              </w:rPr>
              <w:t>կազմակերպություն</w:t>
            </w:r>
            <w:r w:rsidRPr="00E84C88">
              <w:rPr>
                <w:rFonts w:ascii="GHEA Grapalat" w:eastAsia="Times New Roman" w:hAnsi="GHEA Grapalat" w:cs="Tahoma"/>
                <w:color w:val="000000"/>
                <w:sz w:val="20"/>
                <w:szCs w:val="20"/>
              </w:rPr>
              <w:t xml:space="preserve"> </w:t>
            </w:r>
          </w:p>
          <w:p w14:paraId="0D386D79" w14:textId="77777777" w:rsidR="00532D6C" w:rsidRPr="00E84C88" w:rsidRDefault="00532D6C" w:rsidP="00532D6C">
            <w:pPr>
              <w:spacing w:after="0" w:line="240" w:lineRule="auto"/>
              <w:rPr>
                <w:rFonts w:ascii="GHEA Grapalat" w:eastAsia="Times New Roman" w:hAnsi="GHEA Grapalat" w:cs="Tahoma"/>
                <w:color w:val="000000"/>
                <w:sz w:val="20"/>
                <w:szCs w:val="20"/>
                <w:lang w:val="hy-AM"/>
              </w:rPr>
            </w:pPr>
            <w:r w:rsidRPr="00E84C88">
              <w:rPr>
                <w:rFonts w:ascii="GHEA Grapalat" w:eastAsia="Times New Roman" w:hAnsi="GHEA Grapalat" w:cs="Tahoma"/>
                <w:color w:val="000000"/>
                <w:sz w:val="20"/>
                <w:szCs w:val="20"/>
              </w:rPr>
              <w:t xml:space="preserve">                             </w:t>
            </w:r>
            <w:r w:rsidRPr="00E84C88">
              <w:rPr>
                <w:rFonts w:ascii="GHEA Grapalat" w:eastAsia="Times New Roman" w:hAnsi="GHEA Grapalat" w:cs="Tahoma"/>
                <w:color w:val="000000"/>
                <w:sz w:val="20"/>
                <w:szCs w:val="20"/>
                <w:lang w:val="hy-AM"/>
              </w:rPr>
              <w:t xml:space="preserve">                 </w:t>
            </w:r>
          </w:p>
          <w:p w14:paraId="48CC654B" w14:textId="77777777" w:rsidR="00532D6C" w:rsidRPr="00E84C88" w:rsidRDefault="00532D6C" w:rsidP="00532D6C">
            <w:pPr>
              <w:spacing w:after="0" w:line="240" w:lineRule="auto"/>
              <w:rPr>
                <w:rFonts w:ascii="GHEA Grapalat" w:eastAsia="Times New Roman" w:hAnsi="GHEA Grapalat" w:cs="Tahoma"/>
                <w:color w:val="000000"/>
                <w:sz w:val="20"/>
                <w:szCs w:val="20"/>
              </w:rPr>
            </w:pPr>
            <w:r w:rsidRPr="00E84C88">
              <w:rPr>
                <w:rFonts w:ascii="GHEA Grapalat" w:eastAsia="Times New Roman" w:hAnsi="GHEA Grapalat" w:cs="Tahoma"/>
                <w:color w:val="000000"/>
                <w:sz w:val="20"/>
                <w:szCs w:val="20"/>
                <w:lang w:val="hy-AM"/>
              </w:rPr>
              <w:t xml:space="preserve">                                                 </w:t>
            </w:r>
            <w:r w:rsidRPr="00E84C88">
              <w:rPr>
                <w:rFonts w:ascii="GHEA Grapalat" w:eastAsia="Times New Roman" w:hAnsi="GHEA Grapalat" w:cs="Tahoma"/>
                <w:color w:val="000000"/>
                <w:sz w:val="20"/>
                <w:szCs w:val="20"/>
              </w:rPr>
              <w:t xml:space="preserve">   /____________________/</w:t>
            </w:r>
          </w:p>
          <w:p w14:paraId="6456B9C6" w14:textId="77777777" w:rsidR="00532D6C" w:rsidRPr="00E84C88" w:rsidRDefault="00532D6C" w:rsidP="00532D6C">
            <w:pPr>
              <w:spacing w:after="0" w:line="240" w:lineRule="auto"/>
              <w:rPr>
                <w:rFonts w:ascii="GHEA Grapalat" w:eastAsia="Times New Roman" w:hAnsi="GHEA Grapalat" w:cs="Sylfaen"/>
                <w:sz w:val="20"/>
                <w:szCs w:val="20"/>
              </w:rPr>
            </w:pPr>
            <w:r w:rsidRPr="00E84C88">
              <w:rPr>
                <w:rFonts w:ascii="GHEA Grapalat" w:eastAsia="Times New Roman" w:hAnsi="GHEA Grapalat" w:cs="Sylfaen"/>
                <w:sz w:val="20"/>
                <w:szCs w:val="20"/>
              </w:rPr>
              <w:t xml:space="preserve">  </w:t>
            </w:r>
          </w:p>
          <w:p w14:paraId="6E21BE5D" w14:textId="77777777" w:rsidR="00532D6C" w:rsidRPr="00E84C88" w:rsidRDefault="00532D6C" w:rsidP="00532D6C">
            <w:pPr>
              <w:spacing w:after="0" w:line="240" w:lineRule="auto"/>
              <w:rPr>
                <w:rFonts w:ascii="GHEA Grapalat" w:eastAsia="Times New Roman" w:hAnsi="GHEA Grapalat" w:cs="Sylfaen"/>
                <w:sz w:val="20"/>
                <w:szCs w:val="20"/>
                <w:lang w:val="en-US"/>
              </w:rPr>
            </w:pPr>
            <w:r w:rsidRPr="00E84C88">
              <w:rPr>
                <w:rFonts w:ascii="GHEA Grapalat" w:eastAsia="Times New Roman" w:hAnsi="GHEA Grapalat" w:cs="Sylfaen"/>
                <w:sz w:val="20"/>
                <w:szCs w:val="20"/>
              </w:rPr>
              <w:t xml:space="preserve">                                                       </w:t>
            </w:r>
            <w:r w:rsidRPr="00E84C88">
              <w:rPr>
                <w:rFonts w:ascii="GHEA Grapalat" w:eastAsia="Times New Roman" w:hAnsi="GHEA Grapalat" w:cs="Sylfaen"/>
                <w:sz w:val="20"/>
                <w:szCs w:val="20"/>
                <w:lang w:val="en-US"/>
              </w:rPr>
              <w:t>/</w:t>
            </w:r>
            <w:proofErr w:type="spellStart"/>
            <w:r w:rsidRPr="00E84C88">
              <w:rPr>
                <w:rFonts w:ascii="Arial" w:eastAsia="Times New Roman" w:hAnsi="Arial" w:cs="Arial"/>
                <w:sz w:val="20"/>
                <w:szCs w:val="20"/>
                <w:lang w:val="en-US"/>
              </w:rPr>
              <w:t>ստորագրություն</w:t>
            </w:r>
            <w:proofErr w:type="spellEnd"/>
            <w:r w:rsidRPr="00E84C88">
              <w:rPr>
                <w:rFonts w:ascii="GHEA Grapalat" w:eastAsia="Times New Roman" w:hAnsi="GHEA Grapalat" w:cs="Sylfaen"/>
                <w:sz w:val="20"/>
                <w:szCs w:val="20"/>
                <w:lang w:val="en-US"/>
              </w:rPr>
              <w:t>/</w:t>
            </w:r>
          </w:p>
          <w:p w14:paraId="1F90E308" w14:textId="77777777" w:rsidR="00532D6C" w:rsidRPr="00E84C88" w:rsidRDefault="00532D6C" w:rsidP="00532D6C">
            <w:pPr>
              <w:spacing w:after="0" w:line="240" w:lineRule="auto"/>
              <w:rPr>
                <w:rFonts w:ascii="GHEA Grapalat" w:eastAsia="Times New Roman" w:hAnsi="GHEA Grapalat" w:cs="Tahoma"/>
                <w:color w:val="000000"/>
                <w:sz w:val="20"/>
                <w:szCs w:val="20"/>
                <w:lang w:val="en-US"/>
              </w:rPr>
            </w:pPr>
          </w:p>
          <w:p w14:paraId="14627D74" w14:textId="77777777" w:rsidR="00532D6C" w:rsidRPr="00E84C88" w:rsidRDefault="00532D6C" w:rsidP="00532D6C">
            <w:pPr>
              <w:spacing w:after="0" w:line="240" w:lineRule="auto"/>
              <w:rPr>
                <w:rFonts w:ascii="GHEA Grapalat" w:eastAsia="Times New Roman" w:hAnsi="GHEA Grapalat" w:cs="Arial"/>
                <w:sz w:val="20"/>
                <w:szCs w:val="20"/>
                <w:lang w:val="en-US"/>
              </w:rPr>
            </w:pPr>
          </w:p>
        </w:tc>
        <w:tc>
          <w:tcPr>
            <w:tcW w:w="5364" w:type="dxa"/>
            <w:tcBorders>
              <w:top w:val="single" w:sz="4" w:space="0" w:color="auto"/>
              <w:left w:val="nil"/>
              <w:right w:val="single" w:sz="4" w:space="0" w:color="auto"/>
            </w:tcBorders>
            <w:noWrap/>
            <w:vAlign w:val="bottom"/>
          </w:tcPr>
          <w:p w14:paraId="217392ED" w14:textId="77777777" w:rsidR="00532D6C" w:rsidRPr="00E84C88" w:rsidRDefault="00532D6C" w:rsidP="00532D6C">
            <w:pPr>
              <w:spacing w:after="0" w:line="240" w:lineRule="auto"/>
              <w:rPr>
                <w:rFonts w:ascii="GHEA Grapalat" w:eastAsia="Times New Roman" w:hAnsi="GHEA Grapalat" w:cs="Tahoma"/>
                <w:color w:val="000000"/>
                <w:sz w:val="20"/>
                <w:szCs w:val="20"/>
                <w:lang w:val="en-US"/>
              </w:rPr>
            </w:pPr>
            <w:r w:rsidRPr="00E84C88">
              <w:rPr>
                <w:rFonts w:ascii="GHEA Grapalat" w:eastAsia="Times New Roman" w:hAnsi="GHEA Grapalat" w:cs="Tahoma"/>
                <w:color w:val="000000"/>
                <w:sz w:val="20"/>
                <w:szCs w:val="20"/>
                <w:lang w:val="en-US"/>
              </w:rPr>
              <w:t>2</w:t>
            </w:r>
            <w:r w:rsidRPr="00E84C88">
              <w:rPr>
                <w:rFonts w:ascii="GHEA Grapalat" w:eastAsia="Times New Roman" w:hAnsi="GHEA Grapalat" w:cs="Tahoma"/>
                <w:color w:val="000000"/>
                <w:sz w:val="20"/>
                <w:szCs w:val="20"/>
                <w:lang w:val="hy-AM"/>
              </w:rPr>
              <w:t>3</w:t>
            </w:r>
            <w:r w:rsidRPr="00E84C88">
              <w:rPr>
                <w:rFonts w:ascii="GHEA Grapalat" w:eastAsia="Times New Roman" w:hAnsi="GHEA Grapalat" w:cs="Tahoma"/>
                <w:color w:val="000000"/>
                <w:sz w:val="20"/>
                <w:szCs w:val="20"/>
                <w:lang w:val="en-US"/>
              </w:rPr>
              <w:t>.</w:t>
            </w:r>
            <w:r w:rsidRPr="00E84C88">
              <w:rPr>
                <w:rFonts w:ascii="Arial" w:eastAsia="Times New Roman" w:hAnsi="Arial" w:cs="Arial"/>
                <w:color w:val="000000"/>
                <w:sz w:val="20"/>
                <w:szCs w:val="20"/>
                <w:lang w:val="en-US"/>
              </w:rPr>
              <w:t>ա</w:t>
            </w:r>
            <w:r w:rsidRPr="00E84C88">
              <w:rPr>
                <w:rFonts w:ascii="GHEA Grapalat" w:eastAsia="Times New Roman" w:hAnsi="GHEA Grapalat" w:cs="Tahoma"/>
                <w:color w:val="000000"/>
                <w:sz w:val="20"/>
                <w:szCs w:val="20"/>
                <w:lang w:val="en-US"/>
              </w:rPr>
              <w:t xml:space="preserve">.   </w:t>
            </w:r>
            <w:r w:rsidRPr="00E84C88">
              <w:rPr>
                <w:rFonts w:ascii="Arial" w:eastAsia="Times New Roman" w:hAnsi="Arial" w:cs="Arial"/>
                <w:color w:val="000000"/>
                <w:sz w:val="20"/>
                <w:szCs w:val="20"/>
                <w:lang w:val="hy-AM"/>
              </w:rPr>
              <w:t>Վճարողին</w:t>
            </w:r>
            <w:r w:rsidRPr="00E84C88">
              <w:rPr>
                <w:rFonts w:ascii="GHEA Grapalat" w:eastAsia="Times New Roman" w:hAnsi="GHEA Grapalat" w:cs="Tahoma"/>
                <w:color w:val="000000"/>
                <w:sz w:val="20"/>
                <w:szCs w:val="20"/>
                <w:lang w:val="hy-AM"/>
              </w:rPr>
              <w:t xml:space="preserve">  </w:t>
            </w:r>
            <w:r w:rsidRPr="00E84C88">
              <w:rPr>
                <w:rFonts w:ascii="Arial" w:eastAsia="Times New Roman" w:hAnsi="Arial" w:cs="Arial"/>
                <w:color w:val="000000"/>
                <w:sz w:val="20"/>
                <w:szCs w:val="20"/>
                <w:lang w:val="hy-AM"/>
              </w:rPr>
              <w:t>սպասարկող</w:t>
            </w:r>
            <w:r w:rsidRPr="00E84C88">
              <w:rPr>
                <w:rFonts w:ascii="GHEA Grapalat" w:eastAsia="Times New Roman" w:hAnsi="GHEA Grapalat" w:cs="Tahoma"/>
                <w:color w:val="000000"/>
                <w:sz w:val="20"/>
                <w:szCs w:val="20"/>
                <w:lang w:val="hy-AM"/>
              </w:rPr>
              <w:t xml:space="preserve"> </w:t>
            </w:r>
            <w:r w:rsidRPr="00E84C88">
              <w:rPr>
                <w:rFonts w:ascii="Arial" w:eastAsia="Times New Roman" w:hAnsi="Arial" w:cs="Arial"/>
                <w:color w:val="000000"/>
                <w:sz w:val="20"/>
                <w:szCs w:val="20"/>
                <w:lang w:val="hy-AM"/>
              </w:rPr>
              <w:t>ֆինանսական</w:t>
            </w:r>
            <w:r w:rsidRPr="00E84C88">
              <w:rPr>
                <w:rFonts w:ascii="GHEA Grapalat" w:eastAsia="Times New Roman" w:hAnsi="GHEA Grapalat" w:cs="Tahoma"/>
                <w:color w:val="000000"/>
                <w:sz w:val="20"/>
                <w:szCs w:val="20"/>
                <w:lang w:val="hy-AM"/>
              </w:rPr>
              <w:t xml:space="preserve"> </w:t>
            </w:r>
            <w:r w:rsidRPr="00E84C88">
              <w:rPr>
                <w:rFonts w:ascii="Arial" w:eastAsia="Times New Roman" w:hAnsi="Arial" w:cs="Arial"/>
                <w:color w:val="000000"/>
                <w:sz w:val="20"/>
                <w:szCs w:val="20"/>
                <w:lang w:val="hy-AM"/>
              </w:rPr>
              <w:t>կազմակերպություն</w:t>
            </w:r>
            <w:r w:rsidRPr="00E84C88">
              <w:rPr>
                <w:rFonts w:ascii="GHEA Grapalat" w:eastAsia="Times New Roman" w:hAnsi="GHEA Grapalat" w:cs="Tahoma"/>
                <w:color w:val="000000"/>
                <w:sz w:val="20"/>
                <w:szCs w:val="20"/>
                <w:lang w:val="en-US"/>
              </w:rPr>
              <w:t xml:space="preserve"> </w:t>
            </w:r>
          </w:p>
          <w:p w14:paraId="69D84205" w14:textId="77777777" w:rsidR="00532D6C" w:rsidRPr="00E84C88" w:rsidRDefault="00532D6C" w:rsidP="00532D6C">
            <w:pPr>
              <w:spacing w:after="0" w:line="240" w:lineRule="auto"/>
              <w:jc w:val="right"/>
              <w:rPr>
                <w:rFonts w:ascii="GHEA Grapalat" w:eastAsia="Times New Roman" w:hAnsi="GHEA Grapalat" w:cs="Tahoma"/>
                <w:color w:val="000000"/>
                <w:sz w:val="20"/>
                <w:szCs w:val="20"/>
                <w:lang w:val="en-US"/>
              </w:rPr>
            </w:pPr>
          </w:p>
          <w:p w14:paraId="2869B54D" w14:textId="77777777" w:rsidR="00532D6C" w:rsidRPr="00E84C88" w:rsidRDefault="00532D6C" w:rsidP="00532D6C">
            <w:pPr>
              <w:spacing w:after="0" w:line="240" w:lineRule="auto"/>
              <w:jc w:val="right"/>
              <w:rPr>
                <w:rFonts w:ascii="GHEA Grapalat" w:eastAsia="Times New Roman" w:hAnsi="GHEA Grapalat" w:cs="Tahoma"/>
                <w:color w:val="000000"/>
                <w:sz w:val="20"/>
                <w:szCs w:val="20"/>
                <w:lang w:val="en-US"/>
              </w:rPr>
            </w:pPr>
          </w:p>
          <w:p w14:paraId="7A5D0BA2" w14:textId="77777777" w:rsidR="00532D6C" w:rsidRPr="00E84C88" w:rsidRDefault="00532D6C" w:rsidP="00532D6C">
            <w:pPr>
              <w:spacing w:after="0" w:line="240" w:lineRule="auto"/>
              <w:jc w:val="right"/>
              <w:rPr>
                <w:rFonts w:ascii="GHEA Grapalat" w:eastAsia="Times New Roman" w:hAnsi="GHEA Grapalat" w:cs="Tahoma"/>
                <w:color w:val="000000"/>
                <w:sz w:val="20"/>
                <w:szCs w:val="20"/>
                <w:lang w:val="en-US"/>
              </w:rPr>
            </w:pPr>
            <w:r w:rsidRPr="00E84C88">
              <w:rPr>
                <w:rFonts w:ascii="GHEA Grapalat" w:eastAsia="Times New Roman" w:hAnsi="GHEA Grapalat" w:cs="Tahoma"/>
                <w:color w:val="000000"/>
                <w:sz w:val="20"/>
                <w:szCs w:val="20"/>
                <w:lang w:val="en-US"/>
              </w:rPr>
              <w:t>/____________________/</w:t>
            </w:r>
          </w:p>
          <w:p w14:paraId="5E943CB0" w14:textId="77777777" w:rsidR="00532D6C" w:rsidRPr="00E84C88" w:rsidRDefault="00532D6C" w:rsidP="00532D6C">
            <w:pPr>
              <w:spacing w:after="0" w:line="240" w:lineRule="auto"/>
              <w:jc w:val="center"/>
              <w:rPr>
                <w:rFonts w:ascii="GHEA Grapalat" w:eastAsia="Times New Roman" w:hAnsi="GHEA Grapalat" w:cs="Sylfaen"/>
                <w:sz w:val="20"/>
                <w:szCs w:val="20"/>
                <w:lang w:val="en-US"/>
              </w:rPr>
            </w:pPr>
            <w:r w:rsidRPr="00E84C88">
              <w:rPr>
                <w:rFonts w:ascii="GHEA Grapalat" w:eastAsia="Times New Roman" w:hAnsi="GHEA Grapalat" w:cs="Tahoma"/>
                <w:color w:val="000000"/>
                <w:sz w:val="20"/>
                <w:szCs w:val="20"/>
                <w:lang w:val="en-US"/>
              </w:rPr>
              <w:t xml:space="preserve">                                                   </w:t>
            </w:r>
            <w:r w:rsidRPr="00E84C88">
              <w:rPr>
                <w:rFonts w:ascii="GHEA Grapalat" w:eastAsia="Times New Roman" w:hAnsi="GHEA Grapalat" w:cs="Sylfaen"/>
                <w:sz w:val="20"/>
                <w:szCs w:val="20"/>
                <w:lang w:val="en-US"/>
              </w:rPr>
              <w:t>/</w:t>
            </w:r>
            <w:proofErr w:type="spellStart"/>
            <w:r w:rsidRPr="00E84C88">
              <w:rPr>
                <w:rFonts w:ascii="Arial" w:eastAsia="Times New Roman" w:hAnsi="Arial" w:cs="Arial"/>
                <w:sz w:val="20"/>
                <w:szCs w:val="20"/>
                <w:lang w:val="en-US"/>
              </w:rPr>
              <w:t>ստորագրություն</w:t>
            </w:r>
            <w:proofErr w:type="spellEnd"/>
            <w:r w:rsidRPr="00E84C88">
              <w:rPr>
                <w:rFonts w:ascii="GHEA Grapalat" w:eastAsia="Times New Roman" w:hAnsi="GHEA Grapalat" w:cs="Sylfaen"/>
                <w:sz w:val="20"/>
                <w:szCs w:val="20"/>
                <w:lang w:val="en-US"/>
              </w:rPr>
              <w:t>/</w:t>
            </w:r>
          </w:p>
          <w:p w14:paraId="77E90912" w14:textId="77777777" w:rsidR="00532D6C" w:rsidRPr="00E84C88" w:rsidRDefault="00532D6C" w:rsidP="00532D6C">
            <w:pPr>
              <w:spacing w:after="0" w:line="240" w:lineRule="auto"/>
              <w:jc w:val="right"/>
              <w:rPr>
                <w:rFonts w:ascii="GHEA Grapalat" w:eastAsia="Times New Roman" w:hAnsi="GHEA Grapalat" w:cs="Arial"/>
                <w:sz w:val="20"/>
                <w:szCs w:val="20"/>
                <w:lang w:val="hy-AM"/>
              </w:rPr>
            </w:pPr>
          </w:p>
        </w:tc>
      </w:tr>
      <w:tr w:rsidR="00532D6C" w:rsidRPr="00CA2F07" w14:paraId="54D19720" w14:textId="77777777" w:rsidTr="00532D6C">
        <w:trPr>
          <w:trHeight w:val="2194"/>
        </w:trPr>
        <w:tc>
          <w:tcPr>
            <w:tcW w:w="5616" w:type="dxa"/>
            <w:tcBorders>
              <w:top w:val="nil"/>
              <w:left w:val="single" w:sz="4" w:space="0" w:color="auto"/>
              <w:bottom w:val="single" w:sz="4" w:space="0" w:color="auto"/>
              <w:right w:val="single" w:sz="4" w:space="0" w:color="auto"/>
            </w:tcBorders>
            <w:noWrap/>
            <w:vAlign w:val="bottom"/>
          </w:tcPr>
          <w:p w14:paraId="2BA13476" w14:textId="77777777" w:rsidR="00532D6C" w:rsidRPr="00E84C88" w:rsidRDefault="00532D6C" w:rsidP="00532D6C">
            <w:pPr>
              <w:spacing w:after="0" w:line="240" w:lineRule="auto"/>
              <w:rPr>
                <w:rFonts w:ascii="GHEA Grapalat" w:eastAsia="Times New Roman" w:hAnsi="GHEA Grapalat" w:cs="Sylfaen"/>
                <w:sz w:val="20"/>
                <w:szCs w:val="20"/>
                <w:lang w:val="en-US"/>
              </w:rPr>
            </w:pPr>
            <w:r w:rsidRPr="00E84C88">
              <w:rPr>
                <w:rFonts w:ascii="GHEA Grapalat" w:eastAsia="Times New Roman" w:hAnsi="GHEA Grapalat" w:cs="Sylfaen"/>
                <w:sz w:val="20"/>
                <w:szCs w:val="20"/>
                <w:lang w:val="en-US"/>
              </w:rPr>
              <w:lastRenderedPageBreak/>
              <w:t>24.</w:t>
            </w:r>
            <w:r w:rsidRPr="00E84C88">
              <w:rPr>
                <w:rFonts w:ascii="Arial" w:eastAsia="Times New Roman" w:hAnsi="Arial" w:cs="Arial"/>
                <w:sz w:val="20"/>
                <w:szCs w:val="20"/>
                <w:lang w:val="en-US"/>
              </w:rPr>
              <w:t>բ</w:t>
            </w:r>
            <w:r w:rsidRPr="00E84C88">
              <w:rPr>
                <w:rFonts w:ascii="GHEA Grapalat" w:eastAsia="Times New Roman" w:hAnsi="GHEA Grapalat" w:cs="Sylfaen"/>
                <w:sz w:val="20"/>
                <w:szCs w:val="20"/>
                <w:lang w:val="en-US"/>
              </w:rPr>
              <w:t xml:space="preserve">.                                                       </w:t>
            </w:r>
            <w:r w:rsidRPr="00E84C88">
              <w:rPr>
                <w:rFonts w:ascii="Arial" w:eastAsia="Times New Roman" w:hAnsi="Arial" w:cs="Arial"/>
                <w:sz w:val="20"/>
                <w:szCs w:val="20"/>
                <w:lang w:val="en-US"/>
              </w:rPr>
              <w:t>Կ</w:t>
            </w:r>
            <w:r w:rsidRPr="00E84C88">
              <w:rPr>
                <w:rFonts w:ascii="GHEA Grapalat" w:eastAsia="Times New Roman" w:hAnsi="GHEA Grapalat" w:cs="Sylfaen"/>
                <w:sz w:val="20"/>
                <w:szCs w:val="20"/>
                <w:lang w:val="en-US"/>
              </w:rPr>
              <w:t>.</w:t>
            </w:r>
            <w:r w:rsidRPr="00E84C88">
              <w:rPr>
                <w:rFonts w:ascii="Arial" w:eastAsia="Times New Roman" w:hAnsi="Arial" w:cs="Arial"/>
                <w:sz w:val="20"/>
                <w:szCs w:val="20"/>
                <w:lang w:val="en-US"/>
              </w:rPr>
              <w:t>Տ</w:t>
            </w:r>
            <w:r w:rsidRPr="00E84C88">
              <w:rPr>
                <w:rFonts w:ascii="GHEA Grapalat" w:eastAsia="Times New Roman" w:hAnsi="GHEA Grapalat" w:cs="Sylfaen"/>
                <w:sz w:val="20"/>
                <w:szCs w:val="20"/>
                <w:lang w:val="en-US"/>
              </w:rPr>
              <w:t>.</w:t>
            </w:r>
          </w:p>
          <w:p w14:paraId="62665926" w14:textId="77777777" w:rsidR="00532D6C" w:rsidRPr="00E84C88" w:rsidRDefault="00532D6C" w:rsidP="00532D6C">
            <w:pPr>
              <w:spacing w:after="0" w:line="240" w:lineRule="auto"/>
              <w:rPr>
                <w:rFonts w:ascii="GHEA Grapalat" w:eastAsia="Times New Roman" w:hAnsi="GHEA Grapalat" w:cs="Sylfaen"/>
                <w:sz w:val="20"/>
                <w:szCs w:val="20"/>
                <w:lang w:val="en-US"/>
              </w:rPr>
            </w:pPr>
          </w:p>
          <w:p w14:paraId="0B76EF2F" w14:textId="77777777" w:rsidR="00532D6C" w:rsidRPr="00E84C88" w:rsidRDefault="00532D6C" w:rsidP="00532D6C">
            <w:pPr>
              <w:spacing w:after="0" w:line="240" w:lineRule="auto"/>
              <w:rPr>
                <w:rFonts w:ascii="GHEA Grapalat" w:eastAsia="Times New Roman" w:hAnsi="GHEA Grapalat" w:cs="Sylfaen"/>
                <w:sz w:val="20"/>
                <w:szCs w:val="20"/>
                <w:lang w:val="en-US"/>
              </w:rPr>
            </w:pPr>
          </w:p>
          <w:p w14:paraId="6CC29286" w14:textId="77777777" w:rsidR="00532D6C" w:rsidRPr="00E84C88" w:rsidRDefault="00532D6C" w:rsidP="00532D6C">
            <w:pPr>
              <w:spacing w:after="0" w:line="240" w:lineRule="auto"/>
              <w:rPr>
                <w:rFonts w:ascii="GHEA Grapalat" w:eastAsia="Times New Roman" w:hAnsi="GHEA Grapalat" w:cs="Sylfaen"/>
                <w:sz w:val="20"/>
                <w:szCs w:val="20"/>
                <w:lang w:val="en-US"/>
              </w:rPr>
            </w:pPr>
            <w:r w:rsidRPr="00E84C88">
              <w:rPr>
                <w:rFonts w:ascii="GHEA Grapalat" w:eastAsia="Times New Roman" w:hAnsi="GHEA Grapalat" w:cs="Tahoma"/>
                <w:color w:val="000000"/>
                <w:sz w:val="20"/>
                <w:szCs w:val="20"/>
                <w:lang w:val="en-US"/>
              </w:rPr>
              <w:t xml:space="preserve"> </w:t>
            </w:r>
            <w:r w:rsidRPr="00E84C88">
              <w:rPr>
                <w:rFonts w:ascii="GHEA Grapalat" w:eastAsia="Times New Roman" w:hAnsi="GHEA Grapalat" w:cs="Sylfaen"/>
                <w:sz w:val="20"/>
                <w:szCs w:val="20"/>
                <w:lang w:val="en-US"/>
              </w:rPr>
              <w:t>2</w:t>
            </w:r>
            <w:r w:rsidRPr="00E84C88">
              <w:rPr>
                <w:rFonts w:ascii="GHEA Grapalat" w:eastAsia="Times New Roman" w:hAnsi="GHEA Grapalat" w:cs="Sylfaen"/>
                <w:sz w:val="20"/>
                <w:szCs w:val="20"/>
                <w:lang w:val="hy-AM"/>
              </w:rPr>
              <w:t>4</w:t>
            </w:r>
            <w:r w:rsidRPr="00E84C88">
              <w:rPr>
                <w:rFonts w:ascii="GHEA Grapalat" w:eastAsia="Times New Roman" w:hAnsi="GHEA Grapalat" w:cs="Sylfaen"/>
                <w:sz w:val="20"/>
                <w:szCs w:val="20"/>
                <w:lang w:val="en-US"/>
              </w:rPr>
              <w:t>.</w:t>
            </w:r>
            <w:r w:rsidRPr="00E84C88">
              <w:rPr>
                <w:rFonts w:ascii="Arial" w:eastAsia="Times New Roman" w:hAnsi="Arial" w:cs="Arial"/>
                <w:sz w:val="20"/>
                <w:szCs w:val="20"/>
                <w:lang w:val="hy-AM"/>
              </w:rPr>
              <w:t>գ</w:t>
            </w:r>
            <w:r w:rsidRPr="00E84C88">
              <w:rPr>
                <w:rFonts w:ascii="GHEA Grapalat" w:eastAsia="Times New Roman" w:hAnsi="GHEA Grapalat" w:cs="Tahoma"/>
                <w:color w:val="000000"/>
                <w:sz w:val="20"/>
                <w:szCs w:val="20"/>
                <w:lang w:val="en-US"/>
              </w:rPr>
              <w:t xml:space="preserve">                                                 ___ </w:t>
            </w:r>
            <w:r w:rsidRPr="00E84C88">
              <w:rPr>
                <w:rFonts w:ascii="GHEA Grapalat" w:eastAsia="Times New Roman" w:hAnsi="GHEA Grapalat" w:cs="Sylfaen"/>
                <w:color w:val="000000"/>
                <w:sz w:val="20"/>
                <w:szCs w:val="20"/>
                <w:lang w:val="en-US"/>
              </w:rPr>
              <w:t xml:space="preserve">___ </w:t>
            </w:r>
            <w:r w:rsidRPr="00E84C88">
              <w:rPr>
                <w:rFonts w:ascii="GHEA Grapalat" w:eastAsia="Times New Roman" w:hAnsi="GHEA Grapalat" w:cs="Tahoma"/>
                <w:color w:val="000000"/>
                <w:sz w:val="20"/>
                <w:szCs w:val="20"/>
                <w:lang w:val="en-US"/>
              </w:rPr>
              <w:t xml:space="preserve">20___ </w:t>
            </w:r>
            <w:r w:rsidRPr="00E84C88">
              <w:rPr>
                <w:rFonts w:ascii="Arial" w:eastAsia="Times New Roman" w:hAnsi="Arial" w:cs="Arial"/>
                <w:color w:val="000000"/>
                <w:sz w:val="20"/>
                <w:szCs w:val="20"/>
                <w:lang w:val="en-US"/>
              </w:rPr>
              <w:t>թ</w:t>
            </w:r>
            <w:r w:rsidRPr="00E84C88">
              <w:rPr>
                <w:rFonts w:ascii="GHEA Grapalat" w:eastAsia="Times New Roman" w:hAnsi="GHEA Grapalat" w:cs="Sylfaen"/>
                <w:color w:val="000000"/>
                <w:sz w:val="20"/>
                <w:szCs w:val="20"/>
                <w:lang w:val="en-US"/>
              </w:rPr>
              <w:t>.</w:t>
            </w:r>
            <w:r w:rsidRPr="00E84C88">
              <w:rPr>
                <w:rFonts w:ascii="GHEA Grapalat" w:eastAsia="Times New Roman" w:hAnsi="GHEA Grapalat" w:cs="Sylfaen"/>
                <w:sz w:val="20"/>
                <w:szCs w:val="20"/>
                <w:lang w:val="en-US"/>
              </w:rPr>
              <w:t xml:space="preserve"> </w:t>
            </w:r>
          </w:p>
          <w:p w14:paraId="7F7BFE36" w14:textId="77777777" w:rsidR="00532D6C" w:rsidRPr="00E84C88" w:rsidRDefault="00532D6C" w:rsidP="00532D6C">
            <w:pPr>
              <w:spacing w:after="0" w:line="240" w:lineRule="auto"/>
              <w:rPr>
                <w:rFonts w:ascii="GHEA Grapalat" w:eastAsia="Times New Roman" w:hAnsi="GHEA Grapalat" w:cs="Sylfaen"/>
                <w:sz w:val="20"/>
                <w:szCs w:val="20"/>
                <w:lang w:val="en-US"/>
              </w:rPr>
            </w:pPr>
          </w:p>
          <w:p w14:paraId="52D44E3C" w14:textId="77777777" w:rsidR="00532D6C" w:rsidRPr="00E84C88" w:rsidRDefault="00532D6C" w:rsidP="00532D6C">
            <w:pPr>
              <w:spacing w:after="0" w:line="240" w:lineRule="auto"/>
              <w:rPr>
                <w:rFonts w:ascii="GHEA Grapalat" w:eastAsia="Times New Roman" w:hAnsi="GHEA Grapalat" w:cs="Sylfaen"/>
                <w:sz w:val="20"/>
                <w:szCs w:val="20"/>
                <w:lang w:val="en-US"/>
              </w:rPr>
            </w:pPr>
            <w:r w:rsidRPr="00E84C88">
              <w:rPr>
                <w:rFonts w:ascii="GHEA Grapalat" w:eastAsia="Times New Roman" w:hAnsi="GHEA Grapalat" w:cs="Sylfaen"/>
                <w:sz w:val="20"/>
                <w:szCs w:val="20"/>
                <w:lang w:val="en-US"/>
              </w:rPr>
              <w:t xml:space="preserve">  </w:t>
            </w:r>
          </w:p>
          <w:p w14:paraId="35CA2DF0" w14:textId="77777777" w:rsidR="00532D6C" w:rsidRPr="00E84C88" w:rsidRDefault="00532D6C" w:rsidP="00532D6C">
            <w:pPr>
              <w:spacing w:after="0" w:line="240" w:lineRule="auto"/>
              <w:rPr>
                <w:rFonts w:ascii="GHEA Grapalat" w:eastAsia="Times New Roman" w:hAnsi="GHEA Grapalat" w:cs="Arial"/>
                <w:sz w:val="20"/>
                <w:szCs w:val="20"/>
                <w:lang w:val="en-US"/>
              </w:rPr>
            </w:pPr>
          </w:p>
        </w:tc>
        <w:tc>
          <w:tcPr>
            <w:tcW w:w="5364" w:type="dxa"/>
            <w:tcBorders>
              <w:top w:val="nil"/>
              <w:left w:val="nil"/>
              <w:bottom w:val="single" w:sz="4" w:space="0" w:color="auto"/>
              <w:right w:val="single" w:sz="4" w:space="0" w:color="auto"/>
            </w:tcBorders>
            <w:noWrap/>
            <w:vAlign w:val="bottom"/>
          </w:tcPr>
          <w:p w14:paraId="2851175F" w14:textId="77777777" w:rsidR="00532D6C" w:rsidRPr="00E84C88" w:rsidRDefault="00532D6C" w:rsidP="00532D6C">
            <w:pPr>
              <w:spacing w:after="0" w:line="240" w:lineRule="auto"/>
              <w:rPr>
                <w:rFonts w:ascii="GHEA Grapalat" w:eastAsia="Times New Roman" w:hAnsi="GHEA Grapalat" w:cs="Sylfaen"/>
                <w:sz w:val="20"/>
                <w:szCs w:val="20"/>
                <w:lang w:val="en-US"/>
              </w:rPr>
            </w:pPr>
            <w:r w:rsidRPr="00E84C88">
              <w:rPr>
                <w:rFonts w:ascii="GHEA Grapalat" w:eastAsia="Times New Roman" w:hAnsi="GHEA Grapalat" w:cs="Sylfaen"/>
                <w:sz w:val="20"/>
                <w:szCs w:val="20"/>
                <w:lang w:val="en-US"/>
              </w:rPr>
              <w:t>23.</w:t>
            </w:r>
            <w:r w:rsidRPr="00E84C88">
              <w:rPr>
                <w:rFonts w:ascii="Arial" w:eastAsia="Times New Roman" w:hAnsi="Arial" w:cs="Arial"/>
                <w:sz w:val="20"/>
                <w:szCs w:val="20"/>
                <w:lang w:val="en-US"/>
              </w:rPr>
              <w:t>բ</w:t>
            </w:r>
            <w:r w:rsidRPr="00E84C88">
              <w:rPr>
                <w:rFonts w:ascii="GHEA Grapalat" w:eastAsia="Times New Roman" w:hAnsi="GHEA Grapalat" w:cs="Sylfaen"/>
                <w:sz w:val="20"/>
                <w:szCs w:val="20"/>
                <w:lang w:val="en-US"/>
              </w:rPr>
              <w:t xml:space="preserve">.                                                                 </w:t>
            </w:r>
            <w:r w:rsidRPr="00E84C88">
              <w:rPr>
                <w:rFonts w:ascii="Arial" w:eastAsia="Times New Roman" w:hAnsi="Arial" w:cs="Arial"/>
                <w:sz w:val="20"/>
                <w:szCs w:val="20"/>
                <w:lang w:val="en-US"/>
              </w:rPr>
              <w:t>Կ</w:t>
            </w:r>
            <w:r w:rsidRPr="00E84C88">
              <w:rPr>
                <w:rFonts w:ascii="GHEA Grapalat" w:eastAsia="Times New Roman" w:hAnsi="GHEA Grapalat" w:cs="Sylfaen"/>
                <w:sz w:val="20"/>
                <w:szCs w:val="20"/>
                <w:lang w:val="en-US"/>
              </w:rPr>
              <w:t>.</w:t>
            </w:r>
            <w:r w:rsidRPr="00E84C88">
              <w:rPr>
                <w:rFonts w:ascii="Arial" w:eastAsia="Times New Roman" w:hAnsi="Arial" w:cs="Arial"/>
                <w:sz w:val="20"/>
                <w:szCs w:val="20"/>
                <w:lang w:val="en-US"/>
              </w:rPr>
              <w:t>Տ</w:t>
            </w:r>
            <w:r w:rsidRPr="00E84C88">
              <w:rPr>
                <w:rFonts w:ascii="GHEA Grapalat" w:eastAsia="Times New Roman" w:hAnsi="GHEA Grapalat" w:cs="Sylfaen"/>
                <w:sz w:val="20"/>
                <w:szCs w:val="20"/>
                <w:lang w:val="en-US"/>
              </w:rPr>
              <w:t xml:space="preserve">.    </w:t>
            </w:r>
          </w:p>
          <w:p w14:paraId="49FA606B" w14:textId="77777777" w:rsidR="00532D6C" w:rsidRPr="00E84C88" w:rsidRDefault="00532D6C" w:rsidP="00532D6C">
            <w:pPr>
              <w:spacing w:after="0" w:line="240" w:lineRule="auto"/>
              <w:rPr>
                <w:rFonts w:ascii="GHEA Grapalat" w:eastAsia="Times New Roman" w:hAnsi="GHEA Grapalat" w:cs="Sylfaen"/>
                <w:sz w:val="20"/>
                <w:szCs w:val="20"/>
                <w:lang w:val="en-US"/>
              </w:rPr>
            </w:pPr>
          </w:p>
          <w:p w14:paraId="2551B899" w14:textId="77777777" w:rsidR="00532D6C" w:rsidRPr="00E84C88" w:rsidRDefault="00532D6C" w:rsidP="00532D6C">
            <w:pPr>
              <w:spacing w:after="0" w:line="240" w:lineRule="auto"/>
              <w:rPr>
                <w:rFonts w:ascii="GHEA Grapalat" w:eastAsia="Times New Roman" w:hAnsi="GHEA Grapalat" w:cs="Sylfaen"/>
                <w:sz w:val="20"/>
                <w:szCs w:val="20"/>
                <w:lang w:val="en-US"/>
              </w:rPr>
            </w:pPr>
            <w:r w:rsidRPr="00E84C88">
              <w:rPr>
                <w:rFonts w:ascii="GHEA Grapalat" w:eastAsia="Times New Roman" w:hAnsi="GHEA Grapalat" w:cs="Sylfaen"/>
                <w:sz w:val="20"/>
                <w:szCs w:val="20"/>
                <w:lang w:val="en-US"/>
              </w:rPr>
              <w:t xml:space="preserve">                     </w:t>
            </w:r>
          </w:p>
          <w:p w14:paraId="4B23833F" w14:textId="77777777" w:rsidR="00532D6C" w:rsidRPr="00E84C88" w:rsidRDefault="00532D6C" w:rsidP="00532D6C">
            <w:pPr>
              <w:spacing w:after="0" w:line="240" w:lineRule="auto"/>
              <w:rPr>
                <w:rFonts w:ascii="GHEA Grapalat" w:eastAsia="Times New Roman" w:hAnsi="GHEA Grapalat" w:cs="Sylfaen"/>
                <w:color w:val="000000"/>
                <w:sz w:val="20"/>
                <w:szCs w:val="20"/>
                <w:lang w:val="en-US"/>
              </w:rPr>
            </w:pPr>
            <w:r w:rsidRPr="00E84C88">
              <w:rPr>
                <w:rFonts w:ascii="GHEA Grapalat" w:eastAsia="Times New Roman" w:hAnsi="GHEA Grapalat" w:cs="Sylfaen"/>
                <w:sz w:val="20"/>
                <w:szCs w:val="20"/>
                <w:lang w:val="en-US"/>
              </w:rPr>
              <w:t>23.</w:t>
            </w:r>
            <w:proofErr w:type="gramStart"/>
            <w:r w:rsidRPr="00E84C88">
              <w:rPr>
                <w:rFonts w:ascii="Arial" w:eastAsia="Times New Roman" w:hAnsi="Arial" w:cs="Arial"/>
                <w:sz w:val="20"/>
                <w:szCs w:val="20"/>
                <w:lang w:val="hy-AM"/>
              </w:rPr>
              <w:t>գ</w:t>
            </w:r>
            <w:r w:rsidRPr="00E84C88">
              <w:rPr>
                <w:rFonts w:ascii="GHEA Grapalat" w:eastAsia="Times New Roman" w:hAnsi="GHEA Grapalat" w:cs="Sylfaen"/>
                <w:sz w:val="20"/>
                <w:szCs w:val="20"/>
                <w:lang w:val="en-US"/>
              </w:rPr>
              <w:t>.</w:t>
            </w:r>
            <w:proofErr w:type="spellStart"/>
            <w:r w:rsidRPr="00E84C88">
              <w:rPr>
                <w:rFonts w:ascii="Arial" w:eastAsia="Times New Roman" w:hAnsi="Arial" w:cs="Arial"/>
                <w:sz w:val="20"/>
                <w:szCs w:val="20"/>
                <w:lang w:val="en-US"/>
              </w:rPr>
              <w:t>Կատարման</w:t>
            </w:r>
            <w:proofErr w:type="spellEnd"/>
            <w:proofErr w:type="gramEnd"/>
            <w:r w:rsidRPr="00E84C88">
              <w:rPr>
                <w:rFonts w:ascii="GHEA Grapalat" w:eastAsia="Times New Roman" w:hAnsi="GHEA Grapalat" w:cs="Sylfaen"/>
                <w:sz w:val="20"/>
                <w:szCs w:val="20"/>
                <w:lang w:val="en-US"/>
              </w:rPr>
              <w:t xml:space="preserve"> </w:t>
            </w:r>
            <w:proofErr w:type="spellStart"/>
            <w:r w:rsidRPr="00E84C88">
              <w:rPr>
                <w:rFonts w:ascii="Arial" w:eastAsia="Times New Roman" w:hAnsi="Arial" w:cs="Arial"/>
                <w:sz w:val="20"/>
                <w:szCs w:val="20"/>
                <w:lang w:val="en-US"/>
              </w:rPr>
              <w:t>ամսաթիվը</w:t>
            </w:r>
            <w:proofErr w:type="spellEnd"/>
            <w:r w:rsidRPr="00E84C88">
              <w:rPr>
                <w:rFonts w:ascii="GHEA Grapalat" w:eastAsia="Times New Roman" w:hAnsi="GHEA Grapalat" w:cs="Sylfaen"/>
                <w:sz w:val="20"/>
                <w:szCs w:val="20"/>
                <w:lang w:val="en-US"/>
              </w:rPr>
              <w:t xml:space="preserve">`           </w:t>
            </w:r>
            <w:r w:rsidRPr="00E84C88">
              <w:rPr>
                <w:rFonts w:ascii="GHEA Grapalat" w:eastAsia="Times New Roman" w:hAnsi="GHEA Grapalat" w:cs="Tahoma"/>
                <w:color w:val="000000"/>
                <w:sz w:val="20"/>
                <w:szCs w:val="20"/>
                <w:lang w:val="en-US"/>
              </w:rPr>
              <w:t xml:space="preserve">___ </w:t>
            </w:r>
            <w:r w:rsidRPr="00E84C88">
              <w:rPr>
                <w:rFonts w:ascii="GHEA Grapalat" w:eastAsia="Times New Roman" w:hAnsi="GHEA Grapalat" w:cs="Sylfaen"/>
                <w:color w:val="000000"/>
                <w:sz w:val="20"/>
                <w:szCs w:val="20"/>
                <w:lang w:val="en-US"/>
              </w:rPr>
              <w:t xml:space="preserve">___ </w:t>
            </w:r>
            <w:r w:rsidRPr="00E84C88">
              <w:rPr>
                <w:rFonts w:ascii="GHEA Grapalat" w:eastAsia="Times New Roman" w:hAnsi="GHEA Grapalat" w:cs="Tahoma"/>
                <w:color w:val="000000"/>
                <w:sz w:val="20"/>
                <w:szCs w:val="20"/>
                <w:lang w:val="en-US"/>
              </w:rPr>
              <w:t>20___</w:t>
            </w:r>
            <w:r w:rsidRPr="00E84C88">
              <w:rPr>
                <w:rFonts w:ascii="Arial" w:eastAsia="Times New Roman" w:hAnsi="Arial" w:cs="Arial"/>
                <w:color w:val="000000"/>
                <w:sz w:val="20"/>
                <w:szCs w:val="20"/>
                <w:lang w:val="en-US"/>
              </w:rPr>
              <w:t>թ</w:t>
            </w:r>
            <w:r w:rsidRPr="00E84C88">
              <w:rPr>
                <w:rFonts w:ascii="GHEA Grapalat" w:eastAsia="Times New Roman" w:hAnsi="GHEA Grapalat" w:cs="Sylfaen"/>
                <w:color w:val="000000"/>
                <w:sz w:val="20"/>
                <w:szCs w:val="20"/>
                <w:lang w:val="en-US"/>
              </w:rPr>
              <w:t>.</w:t>
            </w:r>
          </w:p>
          <w:p w14:paraId="2C6EF489" w14:textId="77777777" w:rsidR="00532D6C" w:rsidRPr="00E84C88" w:rsidRDefault="00532D6C" w:rsidP="00532D6C">
            <w:pPr>
              <w:spacing w:after="0" w:line="240" w:lineRule="auto"/>
              <w:rPr>
                <w:rFonts w:ascii="GHEA Grapalat" w:eastAsia="Times New Roman" w:hAnsi="GHEA Grapalat" w:cs="Sylfaen"/>
                <w:color w:val="000000"/>
                <w:sz w:val="20"/>
                <w:szCs w:val="20"/>
                <w:lang w:val="en-US"/>
              </w:rPr>
            </w:pPr>
          </w:p>
          <w:p w14:paraId="37A7EDC8" w14:textId="77777777" w:rsidR="00532D6C" w:rsidRPr="00E84C88" w:rsidRDefault="00532D6C" w:rsidP="00532D6C">
            <w:pPr>
              <w:spacing w:after="0" w:line="240" w:lineRule="auto"/>
              <w:rPr>
                <w:rFonts w:ascii="GHEA Grapalat" w:eastAsia="Times New Roman" w:hAnsi="GHEA Grapalat" w:cs="Sylfaen"/>
                <w:sz w:val="20"/>
                <w:szCs w:val="20"/>
                <w:lang w:val="en-US"/>
              </w:rPr>
            </w:pPr>
          </w:p>
          <w:p w14:paraId="4059EC78" w14:textId="77777777" w:rsidR="00532D6C" w:rsidRPr="00E84C88" w:rsidRDefault="00532D6C" w:rsidP="00532D6C">
            <w:pPr>
              <w:spacing w:after="0" w:line="240" w:lineRule="auto"/>
              <w:jc w:val="right"/>
              <w:rPr>
                <w:rFonts w:ascii="GHEA Grapalat" w:eastAsia="Times New Roman" w:hAnsi="GHEA Grapalat" w:cs="Arial"/>
                <w:sz w:val="20"/>
                <w:szCs w:val="20"/>
                <w:lang w:val="en-US"/>
              </w:rPr>
            </w:pPr>
          </w:p>
        </w:tc>
      </w:tr>
    </w:tbl>
    <w:p w14:paraId="079F972C" w14:textId="77777777" w:rsidR="00532D6C" w:rsidRPr="00E84C88" w:rsidRDefault="00532D6C" w:rsidP="00532D6C">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sz w:val="16"/>
          <w:szCs w:val="24"/>
          <w:lang w:val="hy-AM"/>
        </w:rPr>
      </w:pPr>
    </w:p>
    <w:p w14:paraId="10771FB8" w14:textId="77777777" w:rsidR="00532D6C" w:rsidRPr="00E84C88" w:rsidRDefault="00532D6C" w:rsidP="00532D6C">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sz w:val="16"/>
          <w:szCs w:val="24"/>
          <w:lang w:val="hy-AM"/>
        </w:rPr>
      </w:pPr>
    </w:p>
    <w:p w14:paraId="45089A2E" w14:textId="77777777" w:rsidR="00532D6C" w:rsidRPr="00E84C88" w:rsidRDefault="00532D6C" w:rsidP="00532D6C">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sz w:val="16"/>
          <w:szCs w:val="24"/>
          <w:lang w:val="hy-AM"/>
        </w:rPr>
      </w:pPr>
    </w:p>
    <w:p w14:paraId="760FA35C" w14:textId="77777777" w:rsidR="00532D6C" w:rsidRPr="00E84C88" w:rsidRDefault="00532D6C" w:rsidP="00532D6C">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sz w:val="16"/>
          <w:szCs w:val="24"/>
          <w:lang w:val="hy-AM"/>
        </w:rPr>
      </w:pPr>
    </w:p>
    <w:p w14:paraId="50FAF9A8" w14:textId="77777777" w:rsidR="00532D6C" w:rsidRPr="00E84C88" w:rsidRDefault="00532D6C" w:rsidP="00532D6C">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sz w:val="16"/>
          <w:szCs w:val="24"/>
          <w:lang w:val="hy-AM"/>
        </w:rPr>
      </w:pPr>
    </w:p>
    <w:p w14:paraId="474877F9" w14:textId="77777777" w:rsidR="00532D6C" w:rsidRPr="00E84C88" w:rsidRDefault="00532D6C" w:rsidP="00532D6C">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Վճարման</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պահանջագիրը</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լրացվում</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է</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համաձայն</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սույն</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հրավերով</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սահմանված</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Վճարման</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պահանջագրի</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պարտադիր</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վավերապայմանների</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և</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լրացման</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կարգի</w:t>
      </w:r>
      <w:r w:rsidRPr="00E84C88">
        <w:rPr>
          <w:rFonts w:ascii="GHEA Grapalat" w:eastAsia="Times New Roman" w:hAnsi="GHEA Grapalat" w:cs="Times New Roman"/>
          <w:sz w:val="16"/>
          <w:szCs w:val="24"/>
          <w:lang w:val="hy-AM"/>
        </w:rPr>
        <w:t>:</w:t>
      </w:r>
    </w:p>
    <w:p w14:paraId="422F7269" w14:textId="77777777" w:rsidR="00532D6C" w:rsidRPr="00E84C88" w:rsidRDefault="00532D6C" w:rsidP="00532D6C">
      <w:pPr>
        <w:spacing w:after="0" w:line="240" w:lineRule="auto"/>
        <w:jc w:val="center"/>
        <w:rPr>
          <w:rFonts w:ascii="GHEA Grapalat" w:eastAsia="Times New Roman" w:hAnsi="GHEA Grapalat" w:cs="Times New Roman"/>
          <w:b/>
          <w:lang w:val="nl-NL"/>
        </w:rPr>
      </w:pPr>
      <w:r w:rsidRPr="00E84C88">
        <w:rPr>
          <w:rFonts w:ascii="GHEA Grapalat" w:eastAsia="Times New Roman" w:hAnsi="GHEA Grapalat" w:cs="Times New Roman"/>
          <w:b/>
          <w:sz w:val="24"/>
          <w:szCs w:val="24"/>
          <w:lang w:val="hy-AM"/>
        </w:rPr>
        <w:br w:type="page"/>
      </w:r>
      <w:r w:rsidRPr="00E84C88">
        <w:rPr>
          <w:rFonts w:ascii="Arial" w:eastAsia="Times New Roman" w:hAnsi="Arial" w:cs="Arial"/>
          <w:b/>
          <w:lang w:val="hy-AM"/>
        </w:rPr>
        <w:lastRenderedPageBreak/>
        <w:t>Վճարման</w:t>
      </w:r>
      <w:r w:rsidRPr="00E84C88">
        <w:rPr>
          <w:rFonts w:ascii="GHEA Grapalat" w:eastAsia="Times New Roman" w:hAnsi="GHEA Grapalat" w:cs="Times New Roman"/>
          <w:b/>
          <w:lang w:val="nl-NL"/>
        </w:rPr>
        <w:t xml:space="preserve"> </w:t>
      </w:r>
      <w:r w:rsidRPr="00E84C88">
        <w:rPr>
          <w:rFonts w:ascii="Arial" w:eastAsia="Times New Roman" w:hAnsi="Arial" w:cs="Arial"/>
          <w:b/>
          <w:lang w:val="hy-AM"/>
        </w:rPr>
        <w:t>պահանջագրի</w:t>
      </w:r>
      <w:r w:rsidRPr="00E84C88">
        <w:rPr>
          <w:rFonts w:ascii="GHEA Grapalat" w:eastAsia="Times New Roman" w:hAnsi="GHEA Grapalat" w:cs="Times New Roman"/>
          <w:b/>
          <w:lang w:val="nl-NL"/>
        </w:rPr>
        <w:t xml:space="preserve"> </w:t>
      </w:r>
      <w:r w:rsidRPr="00E84C88">
        <w:rPr>
          <w:rFonts w:ascii="Arial" w:eastAsia="Times New Roman" w:hAnsi="Arial" w:cs="Arial"/>
          <w:b/>
          <w:lang w:val="hy-AM"/>
        </w:rPr>
        <w:t>պարտադիր</w:t>
      </w:r>
      <w:r w:rsidRPr="00E84C88">
        <w:rPr>
          <w:rFonts w:ascii="GHEA Grapalat" w:eastAsia="Times New Roman" w:hAnsi="GHEA Grapalat" w:cs="Times New Roman"/>
          <w:b/>
          <w:lang w:val="nl-NL"/>
        </w:rPr>
        <w:t xml:space="preserve"> </w:t>
      </w:r>
      <w:r w:rsidRPr="00E84C88">
        <w:rPr>
          <w:rFonts w:ascii="Arial" w:eastAsia="Times New Roman" w:hAnsi="Arial" w:cs="Arial"/>
          <w:b/>
          <w:lang w:val="hy-AM"/>
        </w:rPr>
        <w:t>վավերապայմանները</w:t>
      </w:r>
      <w:r w:rsidRPr="00E84C88">
        <w:rPr>
          <w:rFonts w:ascii="GHEA Grapalat" w:eastAsia="Times New Roman" w:hAnsi="GHEA Grapalat" w:cs="Times New Roman"/>
          <w:b/>
          <w:lang w:val="nl-NL"/>
        </w:rPr>
        <w:t xml:space="preserve"> </w:t>
      </w:r>
      <w:r w:rsidRPr="00E84C88">
        <w:rPr>
          <w:rFonts w:ascii="Arial" w:eastAsia="Times New Roman" w:hAnsi="Arial" w:cs="Arial"/>
          <w:b/>
          <w:lang w:val="hy-AM"/>
        </w:rPr>
        <w:t>և</w:t>
      </w:r>
      <w:r w:rsidRPr="00E84C88">
        <w:rPr>
          <w:rFonts w:ascii="GHEA Grapalat" w:eastAsia="Times New Roman" w:hAnsi="GHEA Grapalat" w:cs="Times New Roman"/>
          <w:b/>
          <w:lang w:val="nl-NL"/>
        </w:rPr>
        <w:t xml:space="preserve"> </w:t>
      </w:r>
      <w:r w:rsidRPr="00E84C88">
        <w:rPr>
          <w:rFonts w:ascii="Arial" w:eastAsia="Times New Roman" w:hAnsi="Arial" w:cs="Arial"/>
          <w:b/>
          <w:lang w:val="hy-AM"/>
        </w:rPr>
        <w:t>լրացման</w:t>
      </w:r>
      <w:r w:rsidRPr="00E84C88">
        <w:rPr>
          <w:rFonts w:ascii="GHEA Grapalat" w:eastAsia="Times New Roman" w:hAnsi="GHEA Grapalat" w:cs="Times New Roman"/>
          <w:b/>
          <w:lang w:val="nl-NL"/>
        </w:rPr>
        <w:t xml:space="preserve"> </w:t>
      </w:r>
      <w:r w:rsidRPr="00E84C88">
        <w:rPr>
          <w:rFonts w:ascii="Arial" w:eastAsia="Times New Roman" w:hAnsi="Arial" w:cs="Arial"/>
          <w:b/>
          <w:lang w:val="hy-AM"/>
        </w:rPr>
        <w:t>ուղեցույցը</w:t>
      </w:r>
    </w:p>
    <w:p w14:paraId="3144EFA7" w14:textId="77777777" w:rsidR="00532D6C" w:rsidRPr="00E84C88" w:rsidRDefault="00532D6C" w:rsidP="00532D6C">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32D6C" w:rsidRPr="00E84C88" w14:paraId="5AC118B1" w14:textId="77777777" w:rsidTr="00532D6C">
        <w:tc>
          <w:tcPr>
            <w:tcW w:w="720" w:type="dxa"/>
            <w:tcBorders>
              <w:top w:val="single" w:sz="4" w:space="0" w:color="auto"/>
              <w:left w:val="single" w:sz="4" w:space="0" w:color="auto"/>
              <w:bottom w:val="single" w:sz="4" w:space="0" w:color="auto"/>
              <w:right w:val="single" w:sz="4" w:space="0" w:color="auto"/>
            </w:tcBorders>
          </w:tcPr>
          <w:p w14:paraId="3CAA946A" w14:textId="77777777" w:rsidR="00532D6C" w:rsidRPr="00E84C88" w:rsidRDefault="00532D6C" w:rsidP="00532D6C">
            <w:pPr>
              <w:spacing w:after="0" w:line="240" w:lineRule="auto"/>
              <w:jc w:val="both"/>
              <w:rPr>
                <w:rFonts w:ascii="GHEA Grapalat" w:eastAsia="Times New Roman" w:hAnsi="GHEA Grapalat" w:cs="Times New Roman"/>
                <w:sz w:val="20"/>
                <w:szCs w:val="20"/>
                <w:lang w:val="en-US"/>
              </w:rPr>
            </w:pPr>
            <w:r w:rsidRPr="00E84C88">
              <w:rPr>
                <w:rFonts w:ascii="Arial" w:eastAsia="Times New Roman" w:hAnsi="Arial" w:cs="Arial"/>
                <w:sz w:val="20"/>
                <w:szCs w:val="20"/>
                <w:lang w:val="en-US"/>
              </w:rPr>
              <w:t>Հ</w:t>
            </w:r>
            <w:r w:rsidRPr="00E84C88">
              <w:rPr>
                <w:rFonts w:ascii="GHEA Grapalat" w:eastAsia="Times New Roman" w:hAnsi="GHEA Grapalat" w:cs="Times New Roman"/>
                <w:sz w:val="20"/>
                <w:szCs w:val="20"/>
                <w:lang w:val="en-US"/>
              </w:rPr>
              <w:t>/</w:t>
            </w:r>
            <w:r w:rsidRPr="00E84C88">
              <w:rPr>
                <w:rFonts w:ascii="Arial" w:eastAsia="Times New Roman" w:hAnsi="Arial" w:cs="Arial"/>
                <w:sz w:val="20"/>
                <w:szCs w:val="20"/>
                <w:lang w:val="en-US"/>
              </w:rPr>
              <w:t>Հ</w:t>
            </w:r>
          </w:p>
        </w:tc>
        <w:tc>
          <w:tcPr>
            <w:tcW w:w="1938" w:type="dxa"/>
            <w:tcBorders>
              <w:top w:val="single" w:sz="4" w:space="0" w:color="auto"/>
              <w:left w:val="single" w:sz="4" w:space="0" w:color="auto"/>
              <w:bottom w:val="single" w:sz="4" w:space="0" w:color="auto"/>
              <w:right w:val="single" w:sz="4" w:space="0" w:color="auto"/>
            </w:tcBorders>
          </w:tcPr>
          <w:p w14:paraId="770C6991" w14:textId="77777777" w:rsidR="00532D6C" w:rsidRPr="00E84C88" w:rsidRDefault="00532D6C" w:rsidP="00532D6C">
            <w:pPr>
              <w:spacing w:after="0" w:line="240" w:lineRule="auto"/>
              <w:jc w:val="center"/>
              <w:rPr>
                <w:rFonts w:ascii="GHEA Grapalat" w:eastAsia="Times New Roman" w:hAnsi="GHEA Grapalat" w:cs="Times New Roman"/>
                <w:b/>
                <w:sz w:val="20"/>
                <w:szCs w:val="20"/>
                <w:lang w:val="en-US"/>
              </w:rPr>
            </w:pPr>
            <w:r w:rsidRPr="00E84C88">
              <w:rPr>
                <w:rFonts w:ascii="GHEA Grapalat" w:eastAsia="Times New Roman" w:hAnsi="GHEA Grapalat" w:cs="Times New Roman"/>
                <w:b/>
                <w:sz w:val="20"/>
                <w:szCs w:val="20"/>
                <w:lang w:val="en-US"/>
              </w:rPr>
              <w:t>&lt;&lt;</w:t>
            </w:r>
            <w:proofErr w:type="spellStart"/>
            <w:r w:rsidRPr="00E84C88">
              <w:rPr>
                <w:rFonts w:ascii="Arial" w:eastAsia="Times New Roman" w:hAnsi="Arial" w:cs="Arial"/>
                <w:b/>
                <w:sz w:val="20"/>
                <w:szCs w:val="20"/>
                <w:lang w:val="en-US"/>
              </w:rPr>
              <w:t>Վճարման</w:t>
            </w:r>
            <w:proofErr w:type="spellEnd"/>
            <w:r w:rsidRPr="00E84C88">
              <w:rPr>
                <w:rFonts w:ascii="GHEA Grapalat" w:eastAsia="Times New Roman" w:hAnsi="GHEA Grapalat" w:cs="Times New Roman"/>
                <w:b/>
                <w:sz w:val="20"/>
                <w:szCs w:val="20"/>
                <w:lang w:val="en-US"/>
              </w:rPr>
              <w:t xml:space="preserve"> </w:t>
            </w:r>
            <w:proofErr w:type="spellStart"/>
            <w:r w:rsidRPr="00E84C88">
              <w:rPr>
                <w:rFonts w:ascii="Arial" w:eastAsia="Times New Roman" w:hAnsi="Arial" w:cs="Arial"/>
                <w:b/>
                <w:sz w:val="20"/>
                <w:szCs w:val="20"/>
                <w:lang w:val="en-US"/>
              </w:rPr>
              <w:t>պահանջագիր</w:t>
            </w:r>
            <w:proofErr w:type="spellEnd"/>
            <w:r w:rsidRPr="00E84C88">
              <w:rPr>
                <w:rFonts w:ascii="GHEA Grapalat" w:eastAsia="Times New Roman" w:hAnsi="GHEA Grapalat" w:cs="Times New Roman"/>
                <w:b/>
                <w:sz w:val="20"/>
                <w:szCs w:val="20"/>
                <w:lang w:val="en-US"/>
              </w:rPr>
              <w:t xml:space="preserve">&gt;&gt; </w:t>
            </w:r>
            <w:proofErr w:type="spellStart"/>
            <w:r w:rsidRPr="00E84C88">
              <w:rPr>
                <w:rFonts w:ascii="Arial" w:eastAsia="Times New Roman" w:hAnsi="Arial" w:cs="Arial"/>
                <w:b/>
                <w:sz w:val="20"/>
                <w:szCs w:val="20"/>
                <w:lang w:val="en-US"/>
              </w:rPr>
              <w:t>փաստաթղթի</w:t>
            </w:r>
            <w:proofErr w:type="spellEnd"/>
            <w:r w:rsidRPr="00E84C88">
              <w:rPr>
                <w:rFonts w:ascii="GHEA Grapalat" w:eastAsia="Times New Roman" w:hAnsi="GHEA Grapalat" w:cs="Times New Roman"/>
                <w:b/>
                <w:sz w:val="20"/>
                <w:szCs w:val="20"/>
                <w:lang w:val="en-US"/>
              </w:rPr>
              <w:t xml:space="preserve"> </w:t>
            </w:r>
            <w:r w:rsidRPr="00E84C88">
              <w:rPr>
                <w:rFonts w:ascii="Arial" w:eastAsia="Times New Roman" w:hAnsi="Arial" w:cs="Arial"/>
                <w:b/>
                <w:sz w:val="20"/>
                <w:szCs w:val="20"/>
                <w:lang w:val="en-US"/>
              </w:rPr>
              <w:t>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23ACF52" w14:textId="77777777" w:rsidR="00532D6C" w:rsidRPr="00E84C88" w:rsidRDefault="00532D6C" w:rsidP="00532D6C">
            <w:pPr>
              <w:spacing w:after="0" w:line="240" w:lineRule="auto"/>
              <w:jc w:val="center"/>
              <w:rPr>
                <w:rFonts w:ascii="GHEA Grapalat" w:eastAsia="Times New Roman" w:hAnsi="GHEA Grapalat" w:cs="Times New Roman"/>
                <w:b/>
                <w:sz w:val="20"/>
                <w:szCs w:val="20"/>
                <w:lang w:val="en-US"/>
              </w:rPr>
            </w:pPr>
            <w:proofErr w:type="spellStart"/>
            <w:r w:rsidRPr="00E84C88">
              <w:rPr>
                <w:rFonts w:ascii="Arial" w:eastAsia="Times New Roman" w:hAnsi="Arial" w:cs="Arial"/>
                <w:b/>
                <w:sz w:val="20"/>
                <w:szCs w:val="20"/>
                <w:lang w:val="en-US"/>
              </w:rPr>
              <w:t>Նշված</w:t>
            </w:r>
            <w:proofErr w:type="spellEnd"/>
            <w:r w:rsidRPr="00E84C88">
              <w:rPr>
                <w:rFonts w:ascii="GHEA Grapalat" w:eastAsia="Times New Roman" w:hAnsi="GHEA Grapalat" w:cs="Times New Roman"/>
                <w:b/>
                <w:sz w:val="20"/>
                <w:szCs w:val="20"/>
                <w:lang w:val="en-US"/>
              </w:rPr>
              <w:t xml:space="preserve"> </w:t>
            </w:r>
            <w:proofErr w:type="spellStart"/>
            <w:r w:rsidRPr="00E84C88">
              <w:rPr>
                <w:rFonts w:ascii="Arial" w:eastAsia="Times New Roman" w:hAnsi="Arial" w:cs="Arial"/>
                <w:b/>
                <w:sz w:val="20"/>
                <w:szCs w:val="20"/>
                <w:lang w:val="en-US"/>
              </w:rPr>
              <w:t>դաշտի</w:t>
            </w:r>
            <w:proofErr w:type="spellEnd"/>
            <w:r w:rsidRPr="00E84C88">
              <w:rPr>
                <w:rFonts w:ascii="GHEA Grapalat" w:eastAsia="Times New Roman" w:hAnsi="GHEA Grapalat" w:cs="Times New Roman"/>
                <w:b/>
                <w:sz w:val="20"/>
                <w:szCs w:val="20"/>
                <w:lang w:val="en-US"/>
              </w:rPr>
              <w:t>/</w:t>
            </w:r>
          </w:p>
          <w:p w14:paraId="15304925" w14:textId="77777777" w:rsidR="00532D6C" w:rsidRPr="00E84C88" w:rsidRDefault="00532D6C" w:rsidP="00532D6C">
            <w:pPr>
              <w:spacing w:after="0" w:line="240" w:lineRule="auto"/>
              <w:jc w:val="center"/>
              <w:rPr>
                <w:rFonts w:ascii="GHEA Grapalat" w:eastAsia="Times New Roman" w:hAnsi="GHEA Grapalat" w:cs="Times New Roman"/>
                <w:b/>
                <w:sz w:val="20"/>
                <w:szCs w:val="20"/>
                <w:lang w:val="en-US"/>
              </w:rPr>
            </w:pPr>
            <w:proofErr w:type="spellStart"/>
            <w:r w:rsidRPr="00E84C88">
              <w:rPr>
                <w:rFonts w:ascii="Arial" w:eastAsia="Times New Roman" w:hAnsi="Arial" w:cs="Arial"/>
                <w:b/>
                <w:sz w:val="20"/>
                <w:szCs w:val="20"/>
                <w:lang w:val="en-US"/>
              </w:rPr>
              <w:t>վավերապայմանի</w:t>
            </w:r>
            <w:proofErr w:type="spellEnd"/>
            <w:r w:rsidRPr="00E84C88">
              <w:rPr>
                <w:rFonts w:ascii="GHEA Grapalat" w:eastAsia="Times New Roman" w:hAnsi="GHEA Grapalat" w:cs="Times New Roman"/>
                <w:b/>
                <w:sz w:val="20"/>
                <w:szCs w:val="20"/>
                <w:lang w:val="en-US"/>
              </w:rPr>
              <w:t xml:space="preserve"> </w:t>
            </w:r>
            <w:proofErr w:type="spellStart"/>
            <w:r w:rsidRPr="00E84C88">
              <w:rPr>
                <w:rFonts w:ascii="Arial" w:eastAsia="Times New Roman" w:hAnsi="Arial" w:cs="Arial"/>
                <w:b/>
                <w:sz w:val="20"/>
                <w:szCs w:val="20"/>
                <w:lang w:val="en-US"/>
              </w:rPr>
              <w:t>առկայությունը</w:t>
            </w:r>
            <w:proofErr w:type="spellEnd"/>
            <w:r w:rsidRPr="00E84C88">
              <w:rPr>
                <w:rFonts w:ascii="GHEA Grapalat" w:eastAsia="Times New Roman" w:hAnsi="GHEA Grapalat" w:cs="Times New Roman"/>
                <w:b/>
                <w:sz w:val="20"/>
                <w:szCs w:val="20"/>
                <w:lang w:val="en-US"/>
              </w:rPr>
              <w:t xml:space="preserve"> </w:t>
            </w:r>
            <w:proofErr w:type="spellStart"/>
            <w:r w:rsidRPr="00E84C88">
              <w:rPr>
                <w:rFonts w:ascii="Arial" w:eastAsia="Times New Roman" w:hAnsi="Arial" w:cs="Arial"/>
                <w:b/>
                <w:sz w:val="20"/>
                <w:szCs w:val="20"/>
                <w:lang w:val="en-US"/>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7872C770" w14:textId="77777777" w:rsidR="00532D6C" w:rsidRPr="00E84C88" w:rsidRDefault="00532D6C" w:rsidP="00532D6C">
            <w:pPr>
              <w:spacing w:after="0" w:line="240" w:lineRule="auto"/>
              <w:jc w:val="center"/>
              <w:rPr>
                <w:rFonts w:ascii="GHEA Grapalat" w:eastAsia="Times New Roman" w:hAnsi="GHEA Grapalat" w:cs="Times New Roman"/>
                <w:b/>
                <w:sz w:val="20"/>
                <w:szCs w:val="20"/>
                <w:lang w:val="hy-AM"/>
              </w:rPr>
            </w:pPr>
            <w:proofErr w:type="spellStart"/>
            <w:r w:rsidRPr="00E84C88">
              <w:rPr>
                <w:rFonts w:ascii="Arial" w:eastAsia="Times New Roman" w:hAnsi="Arial" w:cs="Arial"/>
                <w:b/>
                <w:sz w:val="20"/>
                <w:szCs w:val="20"/>
                <w:lang w:val="en-US"/>
              </w:rPr>
              <w:t>Վավերապայմանի</w:t>
            </w:r>
            <w:proofErr w:type="spellEnd"/>
            <w:r w:rsidRPr="00E84C88">
              <w:rPr>
                <w:rFonts w:ascii="GHEA Grapalat" w:eastAsia="Times New Roman" w:hAnsi="GHEA Grapalat" w:cs="Times New Roman"/>
                <w:b/>
                <w:sz w:val="20"/>
                <w:szCs w:val="20"/>
                <w:lang w:val="en-US"/>
              </w:rPr>
              <w:t xml:space="preserve"> </w:t>
            </w:r>
            <w:proofErr w:type="spellStart"/>
            <w:r w:rsidRPr="00E84C88">
              <w:rPr>
                <w:rFonts w:ascii="Arial" w:eastAsia="Times New Roman" w:hAnsi="Arial" w:cs="Arial"/>
                <w:b/>
                <w:sz w:val="20"/>
                <w:szCs w:val="20"/>
                <w:lang w:val="en-US"/>
              </w:rPr>
              <w:t>լրացման</w:t>
            </w:r>
            <w:proofErr w:type="spellEnd"/>
            <w:r w:rsidRPr="00E84C88">
              <w:rPr>
                <w:rFonts w:ascii="GHEA Grapalat" w:eastAsia="Times New Roman" w:hAnsi="GHEA Grapalat" w:cs="Times New Roman"/>
                <w:b/>
                <w:sz w:val="20"/>
                <w:szCs w:val="20"/>
                <w:lang w:val="en-US"/>
              </w:rPr>
              <w:t xml:space="preserve"> </w:t>
            </w:r>
            <w:proofErr w:type="spellStart"/>
            <w:r w:rsidRPr="00E84C88">
              <w:rPr>
                <w:rFonts w:ascii="Arial" w:eastAsia="Times New Roman" w:hAnsi="Arial" w:cs="Arial"/>
                <w:b/>
                <w:sz w:val="20"/>
                <w:szCs w:val="20"/>
                <w:lang w:val="en-US"/>
              </w:rPr>
              <w:t>պահանջը</w:t>
            </w:r>
            <w:proofErr w:type="spellEnd"/>
            <w:r w:rsidRPr="00E84C88">
              <w:rPr>
                <w:rFonts w:ascii="GHEA Grapalat" w:eastAsia="Times New Roman" w:hAnsi="GHEA Grapalat" w:cs="Times New Roman"/>
                <w:b/>
                <w:sz w:val="20"/>
                <w:szCs w:val="20"/>
                <w:lang w:val="hy-AM"/>
              </w:rPr>
              <w:t xml:space="preserve"> </w:t>
            </w:r>
          </w:p>
          <w:p w14:paraId="6659F9F6" w14:textId="77777777" w:rsidR="00532D6C" w:rsidRPr="00E84C88" w:rsidRDefault="00532D6C" w:rsidP="00532D6C">
            <w:pPr>
              <w:spacing w:after="0" w:line="240" w:lineRule="auto"/>
              <w:jc w:val="center"/>
              <w:rPr>
                <w:rFonts w:ascii="GHEA Grapalat" w:eastAsia="Times New Roman" w:hAnsi="GHEA Grapalat" w:cs="Times New Roman"/>
                <w:b/>
                <w:sz w:val="20"/>
                <w:szCs w:val="20"/>
                <w:lang w:val="en-US"/>
              </w:rPr>
            </w:pPr>
            <w:r w:rsidRPr="00E84C88">
              <w:rPr>
                <w:rFonts w:ascii="GHEA Grapalat" w:eastAsia="Times New Roman" w:hAnsi="GHEA Grapalat" w:cs="Times New Roman"/>
                <w:b/>
                <w:sz w:val="20"/>
                <w:szCs w:val="20"/>
                <w:lang w:val="en-US"/>
              </w:rPr>
              <w:t>(</w:t>
            </w:r>
            <w:r w:rsidRPr="00E84C88">
              <w:rPr>
                <w:rFonts w:ascii="Arial" w:eastAsia="Times New Roman" w:hAnsi="Arial" w:cs="Arial"/>
                <w:b/>
                <w:sz w:val="20"/>
                <w:szCs w:val="20"/>
                <w:lang w:val="hy-AM"/>
              </w:rPr>
              <w:t>գնումների</w:t>
            </w:r>
            <w:r w:rsidRPr="00E84C88">
              <w:rPr>
                <w:rFonts w:ascii="GHEA Grapalat" w:eastAsia="Times New Roman" w:hAnsi="GHEA Grapalat" w:cs="Times New Roman"/>
                <w:b/>
                <w:sz w:val="20"/>
                <w:szCs w:val="20"/>
                <w:lang w:val="hy-AM"/>
              </w:rPr>
              <w:t xml:space="preserve"> </w:t>
            </w:r>
            <w:r w:rsidRPr="00E84C88">
              <w:rPr>
                <w:rFonts w:ascii="Arial" w:eastAsia="Times New Roman" w:hAnsi="Arial" w:cs="Arial"/>
                <w:b/>
                <w:sz w:val="20"/>
                <w:szCs w:val="20"/>
                <w:lang w:val="hy-AM"/>
              </w:rPr>
              <w:t>գործընթացի</w:t>
            </w:r>
            <w:r w:rsidRPr="00E84C88">
              <w:rPr>
                <w:rFonts w:ascii="GHEA Grapalat" w:eastAsia="Times New Roman" w:hAnsi="GHEA Grapalat" w:cs="Times New Roman"/>
                <w:b/>
                <w:sz w:val="20"/>
                <w:szCs w:val="20"/>
                <w:lang w:val="hy-AM"/>
              </w:rPr>
              <w:t xml:space="preserve"> </w:t>
            </w:r>
            <w:r w:rsidRPr="00E84C88">
              <w:rPr>
                <w:rFonts w:ascii="Arial" w:eastAsia="Times New Roman" w:hAnsi="Arial" w:cs="Arial"/>
                <w:b/>
                <w:sz w:val="20"/>
                <w:szCs w:val="20"/>
                <w:lang w:val="hy-AM"/>
              </w:rPr>
              <w:t>հետ</w:t>
            </w:r>
            <w:r w:rsidRPr="00E84C88">
              <w:rPr>
                <w:rFonts w:ascii="GHEA Grapalat" w:eastAsia="Times New Roman" w:hAnsi="GHEA Grapalat" w:cs="Times New Roman"/>
                <w:b/>
                <w:sz w:val="20"/>
                <w:szCs w:val="20"/>
                <w:lang w:val="hy-AM"/>
              </w:rPr>
              <w:t xml:space="preserve"> </w:t>
            </w:r>
            <w:r w:rsidRPr="00E84C88">
              <w:rPr>
                <w:rFonts w:ascii="Arial" w:eastAsia="Times New Roman" w:hAnsi="Arial" w:cs="Arial"/>
                <w:b/>
                <w:sz w:val="20"/>
                <w:szCs w:val="20"/>
                <w:lang w:val="hy-AM"/>
              </w:rPr>
              <w:t>կապված</w:t>
            </w:r>
            <w:r w:rsidRPr="00E84C88">
              <w:rPr>
                <w:rFonts w:ascii="GHEA Grapalat" w:eastAsia="Times New Roman" w:hAnsi="GHEA Grapalat" w:cs="Times New Roman"/>
                <w:b/>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14:paraId="24D75053" w14:textId="77777777" w:rsidR="00532D6C" w:rsidRPr="00E84C88" w:rsidRDefault="00532D6C" w:rsidP="00532D6C">
            <w:pPr>
              <w:spacing w:after="0" w:line="240" w:lineRule="auto"/>
              <w:ind w:left="-588" w:firstLine="588"/>
              <w:jc w:val="center"/>
              <w:rPr>
                <w:rFonts w:ascii="GHEA Grapalat" w:eastAsia="Times New Roman" w:hAnsi="GHEA Grapalat" w:cs="Times New Roman"/>
                <w:b/>
                <w:sz w:val="20"/>
                <w:szCs w:val="20"/>
                <w:lang w:val="en-US"/>
              </w:rPr>
            </w:pPr>
            <w:proofErr w:type="spellStart"/>
            <w:r w:rsidRPr="00E84C88">
              <w:rPr>
                <w:rFonts w:ascii="Arial" w:eastAsia="Times New Roman" w:hAnsi="Arial" w:cs="Arial"/>
                <w:b/>
                <w:sz w:val="20"/>
                <w:szCs w:val="20"/>
                <w:lang w:val="en-US"/>
              </w:rPr>
              <w:t>Վավերապայմանը</w:t>
            </w:r>
            <w:proofErr w:type="spellEnd"/>
          </w:p>
          <w:p w14:paraId="73314096" w14:textId="77777777" w:rsidR="00532D6C" w:rsidRPr="00E84C88" w:rsidRDefault="00532D6C" w:rsidP="00532D6C">
            <w:pPr>
              <w:spacing w:after="0" w:line="240" w:lineRule="auto"/>
              <w:ind w:left="-588" w:firstLine="588"/>
              <w:jc w:val="center"/>
              <w:rPr>
                <w:rFonts w:ascii="GHEA Grapalat" w:eastAsia="Times New Roman" w:hAnsi="GHEA Grapalat" w:cs="Times New Roman"/>
                <w:b/>
                <w:sz w:val="20"/>
                <w:szCs w:val="20"/>
                <w:lang w:val="en-US"/>
              </w:rPr>
            </w:pPr>
            <w:proofErr w:type="spellStart"/>
            <w:r w:rsidRPr="00E84C88">
              <w:rPr>
                <w:rFonts w:ascii="Arial" w:eastAsia="Times New Roman" w:hAnsi="Arial" w:cs="Arial"/>
                <w:b/>
                <w:sz w:val="20"/>
                <w:szCs w:val="20"/>
                <w:lang w:val="en-US"/>
              </w:rPr>
              <w:t>լրացնող</w:t>
            </w:r>
            <w:proofErr w:type="spellEnd"/>
            <w:r w:rsidRPr="00E84C88">
              <w:rPr>
                <w:rFonts w:ascii="GHEA Grapalat" w:eastAsia="Times New Roman" w:hAnsi="GHEA Grapalat" w:cs="Times New Roman"/>
                <w:b/>
                <w:sz w:val="20"/>
                <w:szCs w:val="20"/>
                <w:lang w:val="en-US"/>
              </w:rPr>
              <w:t xml:space="preserve"> </w:t>
            </w:r>
            <w:proofErr w:type="spellStart"/>
            <w:r w:rsidRPr="00E84C88">
              <w:rPr>
                <w:rFonts w:ascii="Arial" w:eastAsia="Times New Roman" w:hAnsi="Arial" w:cs="Arial"/>
                <w:b/>
                <w:sz w:val="20"/>
                <w:szCs w:val="20"/>
                <w:lang w:val="en-US"/>
              </w:rPr>
              <w:t>կողմը</w:t>
            </w:r>
            <w:proofErr w:type="spellEnd"/>
            <w:r w:rsidRPr="00E84C88">
              <w:rPr>
                <w:rFonts w:ascii="GHEA Grapalat" w:eastAsia="Times New Roman" w:hAnsi="GHEA Grapalat" w:cs="Times New Roman"/>
                <w:b/>
                <w:sz w:val="20"/>
                <w:szCs w:val="20"/>
                <w:lang w:val="en-US"/>
              </w:rPr>
              <w:t xml:space="preserve">` </w:t>
            </w:r>
          </w:p>
          <w:p w14:paraId="4387C2C9" w14:textId="77777777" w:rsidR="00532D6C" w:rsidRPr="00E84C88" w:rsidRDefault="00532D6C" w:rsidP="00532D6C">
            <w:pPr>
              <w:spacing w:after="0" w:line="240" w:lineRule="auto"/>
              <w:ind w:left="-588" w:firstLine="588"/>
              <w:jc w:val="center"/>
              <w:rPr>
                <w:rFonts w:ascii="GHEA Grapalat" w:eastAsia="Times New Roman" w:hAnsi="GHEA Grapalat" w:cs="Times New Roman"/>
                <w:b/>
                <w:sz w:val="20"/>
                <w:szCs w:val="20"/>
                <w:lang w:val="en-US"/>
              </w:rPr>
            </w:pPr>
            <w:proofErr w:type="spellStart"/>
            <w:r w:rsidRPr="00E84C88">
              <w:rPr>
                <w:rFonts w:ascii="Arial" w:eastAsia="Times New Roman" w:hAnsi="Arial" w:cs="Arial"/>
                <w:b/>
                <w:sz w:val="20"/>
                <w:szCs w:val="20"/>
                <w:lang w:val="en-US"/>
              </w:rPr>
              <w:t>շահառուն</w:t>
            </w:r>
            <w:proofErr w:type="spellEnd"/>
            <w:r w:rsidRPr="00E84C88">
              <w:rPr>
                <w:rFonts w:ascii="GHEA Grapalat" w:eastAsia="Times New Roman" w:hAnsi="GHEA Grapalat" w:cs="Times New Roman"/>
                <w:b/>
                <w:sz w:val="20"/>
                <w:szCs w:val="20"/>
                <w:lang w:val="en-US"/>
              </w:rPr>
              <w:t xml:space="preserve"> </w:t>
            </w:r>
            <w:proofErr w:type="spellStart"/>
            <w:r w:rsidRPr="00E84C88">
              <w:rPr>
                <w:rFonts w:ascii="Arial" w:eastAsia="Times New Roman" w:hAnsi="Arial" w:cs="Arial"/>
                <w:b/>
                <w:sz w:val="20"/>
                <w:szCs w:val="20"/>
                <w:lang w:val="en-US"/>
              </w:rPr>
              <w:t>կամ</w:t>
            </w:r>
            <w:proofErr w:type="spellEnd"/>
            <w:r w:rsidRPr="00E84C88">
              <w:rPr>
                <w:rFonts w:ascii="GHEA Grapalat" w:eastAsia="Times New Roman" w:hAnsi="GHEA Grapalat" w:cs="Times New Roman"/>
                <w:b/>
                <w:sz w:val="20"/>
                <w:szCs w:val="20"/>
                <w:lang w:val="en-US"/>
              </w:rPr>
              <w:t xml:space="preserve"> </w:t>
            </w:r>
            <w:proofErr w:type="spellStart"/>
            <w:r w:rsidRPr="00E84C88">
              <w:rPr>
                <w:rFonts w:ascii="Arial" w:eastAsia="Times New Roman" w:hAnsi="Arial" w:cs="Arial"/>
                <w:b/>
                <w:sz w:val="20"/>
                <w:szCs w:val="20"/>
                <w:lang w:val="en-US"/>
              </w:rPr>
              <w:t>վճարողը</w:t>
            </w:r>
            <w:proofErr w:type="spellEnd"/>
          </w:p>
          <w:p w14:paraId="4A488271" w14:textId="77777777" w:rsidR="00532D6C" w:rsidRPr="00E84C88" w:rsidRDefault="00532D6C" w:rsidP="00532D6C">
            <w:pPr>
              <w:spacing w:after="0" w:line="240" w:lineRule="auto"/>
              <w:ind w:left="-588" w:firstLine="588"/>
              <w:jc w:val="center"/>
              <w:rPr>
                <w:rFonts w:ascii="GHEA Grapalat" w:eastAsia="Times New Roman" w:hAnsi="GHEA Grapalat" w:cs="Times New Roman"/>
                <w:b/>
                <w:sz w:val="20"/>
                <w:szCs w:val="20"/>
                <w:lang w:val="en-US"/>
              </w:rPr>
            </w:pPr>
            <w:r w:rsidRPr="00E84C88">
              <w:rPr>
                <w:rFonts w:ascii="GHEA Grapalat" w:eastAsia="Times New Roman" w:hAnsi="GHEA Grapalat" w:cs="Times New Roman"/>
                <w:b/>
                <w:sz w:val="20"/>
                <w:szCs w:val="20"/>
                <w:lang w:val="en-US"/>
              </w:rPr>
              <w:t>(</w:t>
            </w:r>
            <w:r w:rsidRPr="00E84C88">
              <w:rPr>
                <w:rFonts w:ascii="Arial" w:eastAsia="Times New Roman" w:hAnsi="Arial" w:cs="Arial"/>
                <w:b/>
                <w:sz w:val="20"/>
                <w:szCs w:val="20"/>
                <w:lang w:val="hy-AM"/>
              </w:rPr>
              <w:t>գնումների</w:t>
            </w:r>
            <w:r w:rsidRPr="00E84C88">
              <w:rPr>
                <w:rFonts w:ascii="GHEA Grapalat" w:eastAsia="Times New Roman" w:hAnsi="GHEA Grapalat" w:cs="Times New Roman"/>
                <w:b/>
                <w:sz w:val="20"/>
                <w:szCs w:val="20"/>
                <w:lang w:val="hy-AM"/>
              </w:rPr>
              <w:t xml:space="preserve"> </w:t>
            </w:r>
            <w:r w:rsidRPr="00E84C88">
              <w:rPr>
                <w:rFonts w:ascii="Arial" w:eastAsia="Times New Roman" w:hAnsi="Arial" w:cs="Arial"/>
                <w:b/>
                <w:sz w:val="20"/>
                <w:szCs w:val="20"/>
                <w:lang w:val="hy-AM"/>
              </w:rPr>
              <w:t>գործընթացի</w:t>
            </w:r>
            <w:r w:rsidRPr="00E84C88">
              <w:rPr>
                <w:rFonts w:ascii="GHEA Grapalat" w:eastAsia="Times New Roman" w:hAnsi="GHEA Grapalat" w:cs="Times New Roman"/>
                <w:b/>
                <w:sz w:val="20"/>
                <w:szCs w:val="20"/>
                <w:lang w:val="hy-AM"/>
              </w:rPr>
              <w:t xml:space="preserve"> </w:t>
            </w:r>
            <w:r w:rsidRPr="00E84C88">
              <w:rPr>
                <w:rFonts w:ascii="Arial" w:eastAsia="Times New Roman" w:hAnsi="Arial" w:cs="Arial"/>
                <w:b/>
                <w:sz w:val="20"/>
                <w:szCs w:val="20"/>
                <w:lang w:val="hy-AM"/>
              </w:rPr>
              <w:t>հետ</w:t>
            </w:r>
            <w:r w:rsidRPr="00E84C88">
              <w:rPr>
                <w:rFonts w:ascii="GHEA Grapalat" w:eastAsia="Times New Roman" w:hAnsi="GHEA Grapalat" w:cs="Times New Roman"/>
                <w:b/>
                <w:sz w:val="20"/>
                <w:szCs w:val="20"/>
                <w:lang w:val="hy-AM"/>
              </w:rPr>
              <w:t xml:space="preserve"> </w:t>
            </w:r>
            <w:r w:rsidRPr="00E84C88">
              <w:rPr>
                <w:rFonts w:ascii="Arial" w:eastAsia="Times New Roman" w:hAnsi="Arial" w:cs="Arial"/>
                <w:b/>
                <w:sz w:val="20"/>
                <w:szCs w:val="20"/>
                <w:lang w:val="hy-AM"/>
              </w:rPr>
              <w:t>կապված</w:t>
            </w:r>
            <w:r w:rsidRPr="00E84C88">
              <w:rPr>
                <w:rFonts w:ascii="GHEA Grapalat" w:eastAsia="Times New Roman" w:hAnsi="GHEA Grapalat" w:cs="Times New Roman"/>
                <w:b/>
                <w:sz w:val="20"/>
                <w:szCs w:val="20"/>
                <w:lang w:val="en-US"/>
              </w:rPr>
              <w:t>)</w:t>
            </w:r>
          </w:p>
        </w:tc>
      </w:tr>
      <w:tr w:rsidR="00532D6C" w:rsidRPr="00E84C88" w14:paraId="740FFD75" w14:textId="77777777" w:rsidTr="00532D6C">
        <w:tc>
          <w:tcPr>
            <w:tcW w:w="720" w:type="dxa"/>
            <w:tcBorders>
              <w:top w:val="single" w:sz="4" w:space="0" w:color="auto"/>
              <w:left w:val="single" w:sz="4" w:space="0" w:color="auto"/>
              <w:bottom w:val="single" w:sz="4" w:space="0" w:color="auto"/>
              <w:right w:val="single" w:sz="4" w:space="0" w:color="auto"/>
            </w:tcBorders>
          </w:tcPr>
          <w:p w14:paraId="3CDD30DE" w14:textId="77777777" w:rsidR="00532D6C" w:rsidRPr="00E84C88" w:rsidRDefault="00532D6C" w:rsidP="00532D6C">
            <w:pPr>
              <w:spacing w:after="0" w:line="240" w:lineRule="auto"/>
              <w:jc w:val="center"/>
              <w:rPr>
                <w:rFonts w:ascii="GHEA Grapalat" w:eastAsia="Times New Roman" w:hAnsi="GHEA Grapalat" w:cs="Times New Roman"/>
                <w:b/>
                <w:sz w:val="20"/>
                <w:szCs w:val="20"/>
                <w:lang w:val="en-US"/>
              </w:rPr>
            </w:pPr>
            <w:r w:rsidRPr="00E84C88">
              <w:rPr>
                <w:rFonts w:ascii="GHEA Grapalat" w:eastAsia="Times New Roman" w:hAnsi="GHEA Grapalat" w:cs="Times New Roman"/>
                <w:b/>
                <w:sz w:val="20"/>
                <w:szCs w:val="20"/>
                <w:lang w:val="en-US"/>
              </w:rPr>
              <w:t>1</w:t>
            </w:r>
          </w:p>
        </w:tc>
        <w:tc>
          <w:tcPr>
            <w:tcW w:w="1938" w:type="dxa"/>
            <w:tcBorders>
              <w:top w:val="single" w:sz="4" w:space="0" w:color="auto"/>
              <w:left w:val="single" w:sz="4" w:space="0" w:color="auto"/>
              <w:bottom w:val="single" w:sz="4" w:space="0" w:color="auto"/>
              <w:right w:val="single" w:sz="4" w:space="0" w:color="auto"/>
            </w:tcBorders>
          </w:tcPr>
          <w:p w14:paraId="0CA88413" w14:textId="77777777" w:rsidR="00532D6C" w:rsidRPr="00E84C88" w:rsidRDefault="00532D6C" w:rsidP="00532D6C">
            <w:pPr>
              <w:spacing w:after="0" w:line="240" w:lineRule="auto"/>
              <w:jc w:val="center"/>
              <w:rPr>
                <w:rFonts w:ascii="GHEA Grapalat" w:eastAsia="Times New Roman" w:hAnsi="GHEA Grapalat" w:cs="Times New Roman"/>
                <w:b/>
                <w:sz w:val="20"/>
                <w:szCs w:val="20"/>
                <w:lang w:val="en-US"/>
              </w:rPr>
            </w:pPr>
            <w:r w:rsidRPr="00E84C88">
              <w:rPr>
                <w:rFonts w:ascii="GHEA Grapalat" w:eastAsia="Times New Roman" w:hAnsi="GHEA Grapalat" w:cs="Times New Roman"/>
                <w:b/>
                <w:sz w:val="20"/>
                <w:szCs w:val="20"/>
                <w:lang w:val="en-US"/>
              </w:rPr>
              <w:t>2</w:t>
            </w:r>
          </w:p>
        </w:tc>
        <w:tc>
          <w:tcPr>
            <w:tcW w:w="2050" w:type="dxa"/>
            <w:tcBorders>
              <w:top w:val="single" w:sz="4" w:space="0" w:color="auto"/>
              <w:left w:val="single" w:sz="4" w:space="0" w:color="auto"/>
              <w:bottom w:val="single" w:sz="4" w:space="0" w:color="auto"/>
              <w:right w:val="single" w:sz="4" w:space="0" w:color="auto"/>
            </w:tcBorders>
          </w:tcPr>
          <w:p w14:paraId="37DF950F" w14:textId="77777777" w:rsidR="00532D6C" w:rsidRPr="00E84C88" w:rsidRDefault="00532D6C" w:rsidP="00532D6C">
            <w:pPr>
              <w:spacing w:after="0" w:line="240" w:lineRule="auto"/>
              <w:jc w:val="center"/>
              <w:rPr>
                <w:rFonts w:ascii="GHEA Grapalat" w:eastAsia="Times New Roman" w:hAnsi="GHEA Grapalat" w:cs="Times New Roman"/>
                <w:b/>
                <w:sz w:val="20"/>
                <w:szCs w:val="20"/>
                <w:lang w:val="en-US"/>
              </w:rPr>
            </w:pPr>
            <w:r w:rsidRPr="00E84C88">
              <w:rPr>
                <w:rFonts w:ascii="GHEA Grapalat" w:eastAsia="Times New Roman" w:hAnsi="GHEA Grapalat" w:cs="Times New Roman"/>
                <w:b/>
                <w:sz w:val="20"/>
                <w:szCs w:val="20"/>
                <w:lang w:val="en-US"/>
              </w:rPr>
              <w:t>3</w:t>
            </w:r>
          </w:p>
        </w:tc>
        <w:tc>
          <w:tcPr>
            <w:tcW w:w="3350" w:type="dxa"/>
            <w:tcBorders>
              <w:top w:val="single" w:sz="4" w:space="0" w:color="auto"/>
              <w:left w:val="single" w:sz="4" w:space="0" w:color="auto"/>
              <w:bottom w:val="single" w:sz="4" w:space="0" w:color="auto"/>
              <w:right w:val="single" w:sz="4" w:space="0" w:color="auto"/>
            </w:tcBorders>
          </w:tcPr>
          <w:p w14:paraId="17663738" w14:textId="77777777" w:rsidR="00532D6C" w:rsidRPr="00E84C88" w:rsidRDefault="00532D6C" w:rsidP="00532D6C">
            <w:pPr>
              <w:spacing w:after="0" w:line="240" w:lineRule="auto"/>
              <w:jc w:val="center"/>
              <w:rPr>
                <w:rFonts w:ascii="GHEA Grapalat" w:eastAsia="Times New Roman" w:hAnsi="GHEA Grapalat" w:cs="Times New Roman"/>
                <w:b/>
                <w:sz w:val="20"/>
                <w:szCs w:val="20"/>
                <w:lang w:val="en-US"/>
              </w:rPr>
            </w:pPr>
            <w:r w:rsidRPr="00E84C88">
              <w:rPr>
                <w:rFonts w:ascii="GHEA Grapalat" w:eastAsia="Times New Roman" w:hAnsi="GHEA Grapalat" w:cs="Times New Roman"/>
                <w:b/>
                <w:sz w:val="20"/>
                <w:szCs w:val="20"/>
                <w:lang w:val="en-US"/>
              </w:rPr>
              <w:t>4</w:t>
            </w:r>
          </w:p>
        </w:tc>
        <w:tc>
          <w:tcPr>
            <w:tcW w:w="2640" w:type="dxa"/>
            <w:tcBorders>
              <w:top w:val="single" w:sz="4" w:space="0" w:color="auto"/>
              <w:left w:val="single" w:sz="4" w:space="0" w:color="auto"/>
              <w:bottom w:val="single" w:sz="4" w:space="0" w:color="auto"/>
              <w:right w:val="single" w:sz="4" w:space="0" w:color="auto"/>
            </w:tcBorders>
          </w:tcPr>
          <w:p w14:paraId="47611FDB" w14:textId="77777777" w:rsidR="00532D6C" w:rsidRPr="00E84C88" w:rsidRDefault="00532D6C" w:rsidP="00532D6C">
            <w:pPr>
              <w:spacing w:after="0" w:line="240" w:lineRule="auto"/>
              <w:jc w:val="center"/>
              <w:rPr>
                <w:rFonts w:ascii="GHEA Grapalat" w:eastAsia="Times New Roman" w:hAnsi="GHEA Grapalat" w:cs="Times New Roman"/>
                <w:b/>
                <w:sz w:val="20"/>
                <w:szCs w:val="20"/>
                <w:lang w:val="en-US"/>
              </w:rPr>
            </w:pPr>
            <w:r w:rsidRPr="00E84C88">
              <w:rPr>
                <w:rFonts w:ascii="GHEA Grapalat" w:eastAsia="Times New Roman" w:hAnsi="GHEA Grapalat" w:cs="Times New Roman"/>
                <w:b/>
                <w:sz w:val="20"/>
                <w:szCs w:val="20"/>
                <w:lang w:val="en-US"/>
              </w:rPr>
              <w:t>5</w:t>
            </w:r>
          </w:p>
        </w:tc>
      </w:tr>
      <w:tr w:rsidR="00532D6C" w:rsidRPr="00CA2F07" w14:paraId="3FFDE69F" w14:textId="77777777" w:rsidTr="00532D6C">
        <w:tc>
          <w:tcPr>
            <w:tcW w:w="720" w:type="dxa"/>
            <w:tcBorders>
              <w:top w:val="single" w:sz="4" w:space="0" w:color="auto"/>
              <w:left w:val="single" w:sz="4" w:space="0" w:color="auto"/>
              <w:bottom w:val="single" w:sz="4" w:space="0" w:color="auto"/>
              <w:right w:val="single" w:sz="4" w:space="0" w:color="auto"/>
            </w:tcBorders>
          </w:tcPr>
          <w:p w14:paraId="247B56B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ABB2D0F"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Փաստաթղթի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անվանումը</w:t>
            </w:r>
          </w:p>
        </w:tc>
        <w:tc>
          <w:tcPr>
            <w:tcW w:w="2050" w:type="dxa"/>
            <w:tcBorders>
              <w:top w:val="single" w:sz="4" w:space="0" w:color="auto"/>
              <w:left w:val="single" w:sz="4" w:space="0" w:color="auto"/>
              <w:bottom w:val="single" w:sz="4" w:space="0" w:color="auto"/>
              <w:right w:val="single" w:sz="4" w:space="0" w:color="auto"/>
            </w:tcBorders>
          </w:tcPr>
          <w:p w14:paraId="69BC6C38"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907D0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E1969D5"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Փաստաթղթի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վրա</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նախապես</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լրացված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&lt;</w:t>
            </w:r>
            <w:r w:rsidRPr="00E84C88">
              <w:rPr>
                <w:rFonts w:ascii="Arial" w:eastAsia="Times New Roman" w:hAnsi="Arial" w:cs="Arial"/>
                <w:sz w:val="20"/>
                <w:szCs w:val="20"/>
                <w:lang w:val="hy-AM"/>
              </w:rPr>
              <w:t>Վճարման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պահանջագիր</w:t>
            </w:r>
            <w:r w:rsidRPr="00E84C88">
              <w:rPr>
                <w:rFonts w:ascii="GHEA Grapalat" w:eastAsia="Times New Roman" w:hAnsi="GHEA Grapalat" w:cs="Times New Roman"/>
                <w:sz w:val="20"/>
                <w:szCs w:val="20"/>
                <w:lang w:val="hy-AM"/>
              </w:rPr>
              <w:t>&gt;</w:t>
            </w:r>
          </w:p>
        </w:tc>
      </w:tr>
      <w:tr w:rsidR="00532D6C" w:rsidRPr="00CA2F07" w14:paraId="75207760" w14:textId="77777777" w:rsidTr="00532D6C">
        <w:tc>
          <w:tcPr>
            <w:tcW w:w="720" w:type="dxa"/>
            <w:tcBorders>
              <w:top w:val="single" w:sz="4" w:space="0" w:color="auto"/>
              <w:left w:val="single" w:sz="4" w:space="0" w:color="auto"/>
              <w:bottom w:val="single" w:sz="4" w:space="0" w:color="auto"/>
              <w:right w:val="single" w:sz="4" w:space="0" w:color="auto"/>
            </w:tcBorders>
          </w:tcPr>
          <w:p w14:paraId="0A853E3A" w14:textId="77777777" w:rsidR="00532D6C" w:rsidRPr="00E84C88" w:rsidRDefault="00532D6C" w:rsidP="00532D6C">
            <w:pPr>
              <w:numPr>
                <w:ilvl w:val="0"/>
                <w:numId w:val="17"/>
              </w:numPr>
              <w:spacing w:after="0" w:line="240" w:lineRule="auto"/>
              <w:contextualSpacing/>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14:paraId="34B0F017" w14:textId="77777777" w:rsidR="00532D6C" w:rsidRPr="00E84C88" w:rsidRDefault="00532D6C" w:rsidP="00532D6C">
            <w:pPr>
              <w:spacing w:after="0" w:line="240" w:lineRule="auto"/>
              <w:jc w:val="both"/>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պահանջագրի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2F784F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B4ACB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A525F5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բանկին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պահանջագիրը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ներկայացնելիս</w:t>
            </w:r>
            <w:proofErr w:type="spellEnd"/>
          </w:p>
        </w:tc>
      </w:tr>
      <w:tr w:rsidR="00532D6C" w:rsidRPr="00CA2F07" w14:paraId="3AAD42C0" w14:textId="77777777" w:rsidTr="00532D6C">
        <w:tc>
          <w:tcPr>
            <w:tcW w:w="720" w:type="dxa"/>
            <w:tcBorders>
              <w:top w:val="single" w:sz="4" w:space="0" w:color="auto"/>
              <w:left w:val="single" w:sz="4" w:space="0" w:color="auto"/>
              <w:bottom w:val="single" w:sz="4" w:space="0" w:color="auto"/>
              <w:right w:val="single" w:sz="4" w:space="0" w:color="auto"/>
            </w:tcBorders>
          </w:tcPr>
          <w:p w14:paraId="799097DB" w14:textId="77777777" w:rsidR="00532D6C" w:rsidRPr="00E84C88" w:rsidRDefault="00532D6C" w:rsidP="00532D6C">
            <w:pPr>
              <w:numPr>
                <w:ilvl w:val="0"/>
                <w:numId w:val="17"/>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14:paraId="3B1EA1AC" w14:textId="77777777" w:rsidR="00532D6C" w:rsidRPr="00E84C88" w:rsidRDefault="00532D6C" w:rsidP="00532D6C">
            <w:pPr>
              <w:spacing w:after="0" w:line="240" w:lineRule="auto"/>
              <w:jc w:val="both"/>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ներկայացման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12D19B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40D108"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p w14:paraId="039FFF4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
        </w:tc>
        <w:tc>
          <w:tcPr>
            <w:tcW w:w="2640" w:type="dxa"/>
            <w:tcBorders>
              <w:top w:val="single" w:sz="4" w:space="0" w:color="auto"/>
              <w:left w:val="single" w:sz="4" w:space="0" w:color="auto"/>
              <w:bottom w:val="single" w:sz="4" w:space="0" w:color="auto"/>
              <w:right w:val="single" w:sz="4" w:space="0" w:color="auto"/>
            </w:tcBorders>
          </w:tcPr>
          <w:p w14:paraId="2C119C7D" w14:textId="77777777" w:rsidR="00532D6C" w:rsidRPr="00E84C88" w:rsidRDefault="00532D6C" w:rsidP="00532D6C">
            <w:pPr>
              <w:spacing w:after="0" w:line="240" w:lineRule="auto"/>
              <w:ind w:left="132" w:hanging="132"/>
              <w:jc w:val="center"/>
              <w:rPr>
                <w:rFonts w:ascii="GHEA Grapalat" w:eastAsia="Times New Roman" w:hAnsi="GHEA Grapalat" w:cs="Times New Roman"/>
                <w:sz w:val="20"/>
                <w:szCs w:val="20"/>
                <w:lang w:val="hy-AM"/>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բանկին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պահանջագրի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ներկայացման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օրը</w:t>
            </w:r>
            <w:proofErr w:type="spellEnd"/>
            <w:r w:rsidRPr="00E84C88">
              <w:rPr>
                <w:rFonts w:ascii="GHEA Grapalat" w:eastAsia="Times New Roman" w:hAnsi="GHEA Grapalat" w:cs="Times New Roman"/>
                <w:sz w:val="20"/>
                <w:szCs w:val="20"/>
                <w:lang w:val="hy-AM"/>
              </w:rPr>
              <w:t xml:space="preserve">: </w:t>
            </w:r>
          </w:p>
        </w:tc>
      </w:tr>
      <w:tr w:rsidR="00532D6C" w:rsidRPr="00E84C88" w14:paraId="5E82CA1E" w14:textId="77777777" w:rsidTr="00532D6C">
        <w:tc>
          <w:tcPr>
            <w:tcW w:w="720" w:type="dxa"/>
            <w:tcBorders>
              <w:top w:val="single" w:sz="4" w:space="0" w:color="auto"/>
              <w:left w:val="single" w:sz="4" w:space="0" w:color="auto"/>
              <w:bottom w:val="single" w:sz="4" w:space="0" w:color="auto"/>
              <w:right w:val="single" w:sz="4" w:space="0" w:color="auto"/>
            </w:tcBorders>
          </w:tcPr>
          <w:p w14:paraId="23E68356" w14:textId="77777777" w:rsidR="00532D6C" w:rsidRPr="00E84C88" w:rsidRDefault="00532D6C" w:rsidP="00532D6C">
            <w:pPr>
              <w:numPr>
                <w:ilvl w:val="0"/>
                <w:numId w:val="17"/>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14:paraId="5D494DF0" w14:textId="77777777" w:rsidR="00532D6C" w:rsidRPr="00E84C88" w:rsidRDefault="00532D6C" w:rsidP="00532D6C">
            <w:pPr>
              <w:spacing w:after="0" w:line="240" w:lineRule="auto"/>
              <w:jc w:val="both"/>
              <w:rPr>
                <w:rFonts w:ascii="GHEA Grapalat" w:eastAsia="Times New Roman" w:hAnsi="GHEA Grapalat" w:cs="Times New Roman"/>
                <w:sz w:val="20"/>
                <w:szCs w:val="20"/>
                <w:lang w:val="en-US"/>
              </w:rPr>
            </w:pPr>
            <w:r w:rsidRPr="00E84C88">
              <w:rPr>
                <w:rFonts w:ascii="Arial" w:eastAsia="Times New Roman" w:hAnsi="Arial" w:cs="Arial"/>
                <w:sz w:val="20"/>
                <w:szCs w:val="20"/>
                <w:lang w:val="hy-AM"/>
              </w:rPr>
              <w:t>Վճարողի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անվանումը</w:t>
            </w:r>
            <w:r w:rsidRPr="00E84C88">
              <w:rPr>
                <w:rFonts w:ascii="GHEA Grapalat" w:eastAsia="Times New Roman" w:hAnsi="GHEA Grapalat" w:cs="Sylfaen"/>
                <w:sz w:val="20"/>
                <w:szCs w:val="20"/>
                <w:lang w:val="en-US"/>
              </w:rPr>
              <w:t>,</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անուն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14:paraId="603FC5E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982755"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p w14:paraId="2D299763"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այն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անձի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անունը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որի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հաշվից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պետք</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գանձվի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պահանջագրով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նշված</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գումարը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անունը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ազգանունը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եթե</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այն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ֆիզիկական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անձ</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կամ</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անվանումը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եթե</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այն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իրավաբանական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անձ</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Նշվում</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նաև</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այլ</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տվյալներ</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ըստ</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անհրաժեշտության</w:t>
            </w:r>
            <w:proofErr w:type="spellEnd"/>
            <w:r w:rsidRPr="00E84C88">
              <w:rPr>
                <w:rFonts w:ascii="GHEA Grapalat" w:eastAsia="Times New Roman" w:hAnsi="GHEA Grapalat" w:cs="Times New Roman"/>
                <w:sz w:val="20"/>
                <w:szCs w:val="20"/>
                <w:lang w:val="en-US"/>
              </w:rPr>
              <w:t>:</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FA16A96" w14:textId="77777777" w:rsidR="00532D6C" w:rsidRPr="00E84C88" w:rsidRDefault="00532D6C" w:rsidP="00532D6C">
            <w:pPr>
              <w:spacing w:after="0" w:line="240" w:lineRule="auto"/>
              <w:ind w:left="252" w:hanging="252"/>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p>
        </w:tc>
      </w:tr>
      <w:tr w:rsidR="00532D6C" w:rsidRPr="00E84C88" w14:paraId="5AFAF721" w14:textId="77777777" w:rsidTr="00532D6C">
        <w:tc>
          <w:tcPr>
            <w:tcW w:w="720" w:type="dxa"/>
            <w:tcBorders>
              <w:top w:val="single" w:sz="4" w:space="0" w:color="auto"/>
              <w:left w:val="single" w:sz="4" w:space="0" w:color="auto"/>
              <w:bottom w:val="single" w:sz="4" w:space="0" w:color="auto"/>
              <w:right w:val="single" w:sz="4" w:space="0" w:color="auto"/>
            </w:tcBorders>
          </w:tcPr>
          <w:p w14:paraId="5A90C1A1"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E612A6E"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վճարողին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մասնաճյուղի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անվանումը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բանկը</w:t>
            </w:r>
            <w:proofErr w:type="spellEnd"/>
            <w:r w:rsidRPr="00E84C88">
              <w:rPr>
                <w:rFonts w:ascii="GHEA Grapalat" w:eastAsia="Times New Roman" w:hAnsi="GHEA Grapalat"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14:paraId="70A5C235"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185C0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r w:rsidRPr="00E84C88">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14:paraId="1B8F13E5"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p>
        </w:tc>
      </w:tr>
      <w:tr w:rsidR="00532D6C" w:rsidRPr="00E84C88" w14:paraId="541DA0AB" w14:textId="77777777" w:rsidTr="00532D6C">
        <w:tc>
          <w:tcPr>
            <w:tcW w:w="720" w:type="dxa"/>
            <w:tcBorders>
              <w:top w:val="single" w:sz="4" w:space="0" w:color="auto"/>
              <w:left w:val="single" w:sz="4" w:space="0" w:color="auto"/>
              <w:bottom w:val="single" w:sz="4" w:space="0" w:color="auto"/>
              <w:right w:val="single" w:sz="4" w:space="0" w:color="auto"/>
            </w:tcBorders>
          </w:tcPr>
          <w:p w14:paraId="68E79D01"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7F1E69"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հաշվի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FBE5CF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0139C3"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p w14:paraId="3B11B300"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բանկային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հաշվի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համարը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իրեն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կազմակերպությունում</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մասնաճյուղի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որից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պետք</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գանձվի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պահանջագրով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նշված</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գումարը</w:t>
            </w:r>
            <w:proofErr w:type="spellEnd"/>
            <w:r w:rsidRPr="00E84C88">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14:paraId="310CD39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p>
        </w:tc>
      </w:tr>
      <w:tr w:rsidR="00532D6C" w:rsidRPr="00E84C88" w14:paraId="753CBBDE" w14:textId="77777777" w:rsidTr="00532D6C">
        <w:tc>
          <w:tcPr>
            <w:tcW w:w="720" w:type="dxa"/>
            <w:tcBorders>
              <w:top w:val="single" w:sz="4" w:space="0" w:color="auto"/>
              <w:left w:val="single" w:sz="4" w:space="0" w:color="auto"/>
              <w:bottom w:val="single" w:sz="4" w:space="0" w:color="auto"/>
              <w:right w:val="single" w:sz="4" w:space="0" w:color="auto"/>
            </w:tcBorders>
          </w:tcPr>
          <w:p w14:paraId="0FA99A0A"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88723E8"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ՀՎՀՀ</w:t>
            </w:r>
          </w:p>
        </w:tc>
        <w:tc>
          <w:tcPr>
            <w:tcW w:w="2050" w:type="dxa"/>
            <w:tcBorders>
              <w:top w:val="single" w:sz="4" w:space="0" w:color="auto"/>
              <w:left w:val="single" w:sz="4" w:space="0" w:color="auto"/>
              <w:bottom w:val="single" w:sz="4" w:space="0" w:color="auto"/>
              <w:right w:val="single" w:sz="4" w:space="0" w:color="auto"/>
            </w:tcBorders>
          </w:tcPr>
          <w:p w14:paraId="737976E9"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D3BDC3"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ոչ</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պարտադիր</w:t>
            </w:r>
            <w:proofErr w:type="spellEnd"/>
          </w:p>
          <w:p w14:paraId="772391B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Հայաստանի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Հանրապետության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նորմատիվ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իրավական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ակտերով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սահմաված</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դեպքերում</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երբ</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հանդիսանում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հաշվառված</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2A9A1C4F"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p>
        </w:tc>
      </w:tr>
      <w:tr w:rsidR="00532D6C" w:rsidRPr="00E84C88" w14:paraId="5916DE11" w14:textId="77777777" w:rsidTr="00532D6C">
        <w:tc>
          <w:tcPr>
            <w:tcW w:w="720" w:type="dxa"/>
            <w:tcBorders>
              <w:top w:val="single" w:sz="4" w:space="0" w:color="auto"/>
              <w:left w:val="single" w:sz="4" w:space="0" w:color="auto"/>
              <w:bottom w:val="single" w:sz="4" w:space="0" w:color="auto"/>
              <w:right w:val="single" w:sz="4" w:space="0" w:color="auto"/>
            </w:tcBorders>
          </w:tcPr>
          <w:p w14:paraId="36002431"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E793F0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ՀԾՀ</w:t>
            </w:r>
          </w:p>
        </w:tc>
        <w:tc>
          <w:tcPr>
            <w:tcW w:w="2050" w:type="dxa"/>
            <w:tcBorders>
              <w:top w:val="single" w:sz="4" w:space="0" w:color="auto"/>
              <w:left w:val="single" w:sz="4" w:space="0" w:color="auto"/>
              <w:bottom w:val="single" w:sz="4" w:space="0" w:color="auto"/>
              <w:right w:val="single" w:sz="4" w:space="0" w:color="auto"/>
            </w:tcBorders>
          </w:tcPr>
          <w:p w14:paraId="4C7481A1"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9DE843"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ոչ</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պարտադիր</w:t>
            </w:r>
            <w:proofErr w:type="spellEnd"/>
          </w:p>
          <w:p w14:paraId="40E425F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Հայաստանի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Հանրապետության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նորմատիվ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իրավական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ակտերով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սահմանված</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դեպքերում</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երբ</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հանդիսանում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ֆիզիկական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B911D1F"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p>
        </w:tc>
      </w:tr>
      <w:tr w:rsidR="00532D6C" w:rsidRPr="00CA2F07" w14:paraId="7DF9EBAD" w14:textId="77777777" w:rsidTr="00532D6C">
        <w:tc>
          <w:tcPr>
            <w:tcW w:w="720" w:type="dxa"/>
            <w:tcBorders>
              <w:top w:val="single" w:sz="4" w:space="0" w:color="auto"/>
              <w:left w:val="single" w:sz="4" w:space="0" w:color="auto"/>
              <w:bottom w:val="single" w:sz="4" w:space="0" w:color="auto"/>
              <w:right w:val="single" w:sz="4" w:space="0" w:color="auto"/>
            </w:tcBorders>
          </w:tcPr>
          <w:p w14:paraId="5D5207A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EFD0EA1"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proofErr w:type="gramStart"/>
            <w:r w:rsidRPr="00E84C88">
              <w:rPr>
                <w:rFonts w:ascii="Arial" w:eastAsia="Times New Roman" w:hAnsi="Arial" w:cs="Arial"/>
                <w:sz w:val="20"/>
                <w:szCs w:val="20"/>
                <w:lang w:val="en-US"/>
              </w:rPr>
              <w:t>շահառու</w:t>
            </w:r>
            <w:proofErr w:type="spellEnd"/>
            <w:r w:rsidRPr="00E84C88">
              <w:rPr>
                <w:rFonts w:ascii="Arial" w:eastAsia="Times New Roman" w:hAnsi="Arial" w:cs="Arial"/>
                <w:sz w:val="20"/>
                <w:szCs w:val="20"/>
                <w:lang w:val="hy-AM"/>
              </w:rPr>
              <w:t>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lastRenderedPageBreak/>
              <w:t>անվանումը</w:t>
            </w:r>
            <w:proofErr w:type="gramEnd"/>
            <w:r w:rsidRPr="00E84C88">
              <w:rPr>
                <w:rFonts w:ascii="GHEA Grapalat" w:eastAsia="Times New Roman" w:hAnsi="GHEA Grapalat" w:cs="Sylfaen"/>
                <w:sz w:val="20"/>
                <w:szCs w:val="20"/>
                <w:lang w:val="en-US"/>
              </w:rPr>
              <w:t>,</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անուն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14:paraId="3D26F25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2C6BE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p w14:paraId="3534EE90"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lastRenderedPageBreak/>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հանդիսացող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անձի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վճարումը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ստացողի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անվանումը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Նշվում</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նաև</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այլ</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տվյալներ</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ըստ</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4AB0DC22"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lastRenderedPageBreak/>
              <w:t>նախապես</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lastRenderedPageBreak/>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հրավերով</w:t>
            </w:r>
            <w:proofErr w:type="spellEnd"/>
          </w:p>
        </w:tc>
      </w:tr>
      <w:tr w:rsidR="00532D6C" w:rsidRPr="00E84C88" w14:paraId="1E4589B6" w14:textId="77777777" w:rsidTr="00532D6C">
        <w:tc>
          <w:tcPr>
            <w:tcW w:w="720" w:type="dxa"/>
            <w:tcBorders>
              <w:top w:val="single" w:sz="4" w:space="0" w:color="auto"/>
              <w:left w:val="single" w:sz="4" w:space="0" w:color="auto"/>
              <w:bottom w:val="single" w:sz="4" w:space="0" w:color="auto"/>
              <w:right w:val="single" w:sz="4" w:space="0" w:color="auto"/>
            </w:tcBorders>
          </w:tcPr>
          <w:p w14:paraId="77D33831"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GHEA Grapalat" w:eastAsia="Times New Roman" w:hAnsi="GHEA Grapalat" w:cs="Times New Roman"/>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7D1FA2D0"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Հ</w:t>
            </w:r>
            <w:r w:rsidRPr="00E84C88">
              <w:rPr>
                <w:rFonts w:ascii="Arial" w:eastAsia="Times New Roman"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41B5FEDF"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FF8DD8"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ոչ</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պարտադիր</w:t>
            </w:r>
            <w:proofErr w:type="spellEnd"/>
          </w:p>
          <w:p w14:paraId="4FF199B2"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Sylfaen"/>
                <w:sz w:val="20"/>
                <w:szCs w:val="20"/>
                <w:lang w:val="en-US"/>
              </w:rPr>
              <w:t xml:space="preserve"> (</w:t>
            </w:r>
            <w:r w:rsidRPr="00E84C88">
              <w:rPr>
                <w:rFonts w:ascii="Arial" w:eastAsia="Times New Roman" w:hAnsi="Arial" w:cs="Arial"/>
                <w:sz w:val="20"/>
                <w:szCs w:val="20"/>
                <w:lang w:val="hy-AM"/>
              </w:rPr>
              <w:t>գնումների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հետ</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կապված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գործընթացում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չի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լրացվում</w:t>
            </w:r>
            <w:r w:rsidRPr="00E84C88">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14:paraId="02A20FD1"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Sylfaen"/>
                <w:sz w:val="20"/>
                <w:szCs w:val="20"/>
              </w:rPr>
              <w:t>(</w:t>
            </w:r>
            <w:r w:rsidRPr="00E84C88">
              <w:rPr>
                <w:rFonts w:ascii="Arial" w:eastAsia="Times New Roman" w:hAnsi="Arial" w:cs="Arial"/>
                <w:sz w:val="20"/>
                <w:szCs w:val="20"/>
                <w:lang w:val="hy-AM"/>
              </w:rPr>
              <w:t>չի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լրացվում</w:t>
            </w:r>
            <w:r w:rsidRPr="00E84C88">
              <w:rPr>
                <w:rFonts w:ascii="GHEA Grapalat" w:eastAsia="Times New Roman" w:hAnsi="GHEA Grapalat" w:cs="Sylfaen"/>
                <w:sz w:val="20"/>
                <w:szCs w:val="20"/>
              </w:rPr>
              <w:t>)</w:t>
            </w:r>
          </w:p>
        </w:tc>
      </w:tr>
      <w:tr w:rsidR="00532D6C" w:rsidRPr="00CA2F07" w14:paraId="0CB5D39D" w14:textId="77777777" w:rsidTr="00532D6C">
        <w:tc>
          <w:tcPr>
            <w:tcW w:w="720" w:type="dxa"/>
            <w:tcBorders>
              <w:top w:val="single" w:sz="4" w:space="0" w:color="auto"/>
              <w:left w:val="single" w:sz="4" w:space="0" w:color="auto"/>
              <w:bottom w:val="single" w:sz="4" w:space="0" w:color="auto"/>
              <w:right w:val="single" w:sz="4" w:space="0" w:color="auto"/>
            </w:tcBorders>
          </w:tcPr>
          <w:p w14:paraId="6CC0DB3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DA6C47E"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ՀՎՀՀ</w:t>
            </w:r>
          </w:p>
        </w:tc>
        <w:tc>
          <w:tcPr>
            <w:tcW w:w="2050" w:type="dxa"/>
            <w:tcBorders>
              <w:top w:val="single" w:sz="4" w:space="0" w:color="auto"/>
              <w:left w:val="single" w:sz="4" w:space="0" w:color="auto"/>
              <w:bottom w:val="single" w:sz="4" w:space="0" w:color="auto"/>
              <w:right w:val="single" w:sz="4" w:space="0" w:color="auto"/>
            </w:tcBorders>
          </w:tcPr>
          <w:p w14:paraId="41CCE4D3"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733E5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ոչ</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պարտադիր</w:t>
            </w:r>
            <w:proofErr w:type="spellEnd"/>
          </w:p>
          <w:p w14:paraId="1C2B07E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Հայաստանի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Հանրապետության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նորմատիվ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իրավական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ակտերով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սահմանված</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դեպքերում</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երբ</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հանդիսանում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հաշվառված</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հարկատու</w:t>
            </w:r>
            <w:proofErr w:type="spellEnd"/>
            <w:r w:rsidRPr="00E84C88">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14:paraId="39DA748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նախապես</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հրավերով</w:t>
            </w:r>
            <w:proofErr w:type="spellEnd"/>
          </w:p>
        </w:tc>
      </w:tr>
      <w:tr w:rsidR="00532D6C" w:rsidRPr="00CA2F07" w14:paraId="0DCF9F2A" w14:textId="77777777" w:rsidTr="00532D6C">
        <w:tc>
          <w:tcPr>
            <w:tcW w:w="720" w:type="dxa"/>
            <w:tcBorders>
              <w:top w:val="single" w:sz="4" w:space="0" w:color="auto"/>
              <w:left w:val="single" w:sz="4" w:space="0" w:color="auto"/>
              <w:bottom w:val="single" w:sz="4" w:space="0" w:color="auto"/>
              <w:right w:val="single" w:sz="4" w:space="0" w:color="auto"/>
            </w:tcBorders>
          </w:tcPr>
          <w:p w14:paraId="3683DCB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BB73889"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շահառուին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մասնաճյուղի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անվանումը</w:t>
            </w:r>
            <w:proofErr w:type="spellEnd"/>
            <w:r w:rsidRPr="00E84C88">
              <w:rPr>
                <w:rFonts w:ascii="GHEA Grapalat" w:eastAsia="Times New Roman" w:hAnsi="GHEA Grapalat"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tcPr>
          <w:p w14:paraId="3F00DABA"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D3EE42"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36827E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նախապես</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հրավերով</w:t>
            </w:r>
            <w:proofErr w:type="spellEnd"/>
          </w:p>
        </w:tc>
      </w:tr>
      <w:tr w:rsidR="00532D6C" w:rsidRPr="00CA2F07" w14:paraId="75E2D061" w14:textId="77777777" w:rsidTr="00532D6C">
        <w:tc>
          <w:tcPr>
            <w:tcW w:w="720" w:type="dxa"/>
            <w:tcBorders>
              <w:top w:val="single" w:sz="4" w:space="0" w:color="auto"/>
              <w:left w:val="single" w:sz="4" w:space="0" w:color="auto"/>
              <w:bottom w:val="single" w:sz="4" w:space="0" w:color="auto"/>
              <w:right w:val="single" w:sz="4" w:space="0" w:color="auto"/>
            </w:tcBorders>
          </w:tcPr>
          <w:p w14:paraId="7119C45A"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48EB672"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հաշվի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1F9EFB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C6EBB3E"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p w14:paraId="5F11F8F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այն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բանկային</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hy-AM"/>
              </w:rPr>
              <w:t>գանձապետական</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հաշվի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համարը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որի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վրա</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պետք</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փոխանցվեն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գանձված</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F89D5F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նախապես</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հրավերով</w:t>
            </w:r>
            <w:proofErr w:type="spellEnd"/>
          </w:p>
        </w:tc>
      </w:tr>
      <w:tr w:rsidR="00532D6C" w:rsidRPr="00E84C88" w14:paraId="16F6D9BF" w14:textId="77777777" w:rsidTr="00532D6C">
        <w:tc>
          <w:tcPr>
            <w:tcW w:w="720" w:type="dxa"/>
            <w:tcBorders>
              <w:top w:val="single" w:sz="4" w:space="0" w:color="auto"/>
              <w:left w:val="single" w:sz="4" w:space="0" w:color="auto"/>
              <w:bottom w:val="single" w:sz="4" w:space="0" w:color="auto"/>
              <w:right w:val="single" w:sz="4" w:space="0" w:color="auto"/>
            </w:tcBorders>
          </w:tcPr>
          <w:p w14:paraId="1960FD0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8D866BD"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գումարը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թվերով</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բառերով</w:t>
            </w:r>
            <w:proofErr w:type="spellEnd"/>
            <w:r w:rsidRPr="00E84C88">
              <w:rPr>
                <w:rFonts w:ascii="GHEA Grapalat" w:eastAsia="Times New Roman" w:hAnsi="GHEA Grapalat"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14:paraId="60EA2F09"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1B45F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p w14:paraId="1857B21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ենթակա</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7587113"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r w:rsidRPr="00E84C88">
              <w:rPr>
                <w:rFonts w:ascii="GHEA Grapalat" w:eastAsia="Times New Roman" w:hAnsi="GHEA Grapalat" w:cs="Times New Roman"/>
                <w:sz w:val="20"/>
                <w:szCs w:val="20"/>
                <w:lang w:val="hy-AM"/>
              </w:rPr>
              <w:t xml:space="preserve"> </w:t>
            </w:r>
          </w:p>
        </w:tc>
      </w:tr>
      <w:tr w:rsidR="00532D6C" w:rsidRPr="00CA2F07" w14:paraId="62C26E9E" w14:textId="77777777" w:rsidTr="00532D6C">
        <w:tc>
          <w:tcPr>
            <w:tcW w:w="720" w:type="dxa"/>
            <w:tcBorders>
              <w:top w:val="single" w:sz="4" w:space="0" w:color="auto"/>
              <w:left w:val="single" w:sz="4" w:space="0" w:color="auto"/>
              <w:bottom w:val="single" w:sz="4" w:space="0" w:color="auto"/>
              <w:right w:val="single" w:sz="4" w:space="0" w:color="auto"/>
            </w:tcBorders>
          </w:tcPr>
          <w:p w14:paraId="170C20F9"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759A6D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Ակցեպտավորված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գումարը՝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թվերով</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և</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բառերով</w:t>
            </w:r>
            <w:r w:rsidRPr="00E84C88">
              <w:rPr>
                <w:rFonts w:ascii="GHEA Grapalat" w:eastAsia="Times New Roman"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5562F47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48D843"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ոչ</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պարտադիր</w:t>
            </w:r>
          </w:p>
          <w:p w14:paraId="159D5F2E"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GHEA Grapalat" w:eastAsia="Times New Roman" w:hAnsi="GHEA Grapalat" w:cs="Sylfaen"/>
                <w:sz w:val="20"/>
                <w:szCs w:val="20"/>
                <w:lang w:val="hy-AM"/>
              </w:rPr>
              <w:t>(</w:t>
            </w:r>
            <w:r w:rsidRPr="00E84C88">
              <w:rPr>
                <w:rFonts w:ascii="Arial" w:eastAsia="Times New Roman" w:hAnsi="Arial" w:cs="Arial"/>
                <w:sz w:val="20"/>
                <w:szCs w:val="20"/>
                <w:lang w:val="hy-AM"/>
              </w:rPr>
              <w:t>նախատեսված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նշված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գումարի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մասնակի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ակցեպտի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համար</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որը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գնումների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հետ</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կապված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չի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կիրառվում</w:t>
            </w:r>
            <w:r w:rsidRPr="00E84C88">
              <w:rPr>
                <w:rFonts w:ascii="GHEA Grapalat" w:eastAsia="Times New Roman" w:hAnsi="GHEA Grapalat" w:cs="Sylfaen"/>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51591D3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GHEA Grapalat" w:eastAsia="Times New Roman" w:hAnsi="GHEA Grapalat" w:cs="Sylfaen"/>
                <w:sz w:val="20"/>
                <w:szCs w:val="20"/>
                <w:lang w:val="hy-AM"/>
              </w:rPr>
              <w:t>(</w:t>
            </w:r>
            <w:r w:rsidRPr="00E84C88">
              <w:rPr>
                <w:rFonts w:ascii="Arial" w:eastAsia="Times New Roman" w:hAnsi="Arial" w:cs="Arial"/>
                <w:sz w:val="20"/>
                <w:szCs w:val="20"/>
                <w:lang w:val="hy-AM"/>
              </w:rPr>
              <w:t>չի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լրացվում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եւ</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չի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կիրառվում</w:t>
            </w:r>
            <w:r w:rsidRPr="00E84C88">
              <w:rPr>
                <w:rFonts w:ascii="GHEA Grapalat" w:eastAsia="Times New Roman" w:hAnsi="GHEA Grapalat" w:cs="Sylfaen"/>
                <w:sz w:val="20"/>
                <w:szCs w:val="20"/>
                <w:lang w:val="hy-AM"/>
              </w:rPr>
              <w:t>)</w:t>
            </w:r>
          </w:p>
        </w:tc>
      </w:tr>
      <w:tr w:rsidR="00532D6C" w:rsidRPr="00E84C88" w14:paraId="384A7545" w14:textId="77777777" w:rsidTr="00532D6C">
        <w:tc>
          <w:tcPr>
            <w:tcW w:w="720" w:type="dxa"/>
            <w:tcBorders>
              <w:top w:val="single" w:sz="4" w:space="0" w:color="auto"/>
              <w:left w:val="single" w:sz="4" w:space="0" w:color="auto"/>
              <w:bottom w:val="single" w:sz="4" w:space="0" w:color="auto"/>
              <w:right w:val="single" w:sz="4" w:space="0" w:color="auto"/>
            </w:tcBorders>
          </w:tcPr>
          <w:p w14:paraId="581A809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BC4B90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արժույթը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բառերով</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կոդով</w:t>
            </w:r>
            <w:proofErr w:type="spellEnd"/>
            <w:r w:rsidRPr="00E84C88">
              <w:rPr>
                <w:rFonts w:ascii="GHEA Grapalat" w:eastAsia="Times New Roman" w:hAnsi="GHEA Grapalat"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14:paraId="14FA87DA"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3A6EEA"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EBDF41A"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p>
        </w:tc>
      </w:tr>
      <w:tr w:rsidR="00532D6C" w:rsidRPr="00CA2F07" w14:paraId="40232F72" w14:textId="77777777" w:rsidTr="00532D6C">
        <w:tc>
          <w:tcPr>
            <w:tcW w:w="720" w:type="dxa"/>
            <w:tcBorders>
              <w:top w:val="single" w:sz="4" w:space="0" w:color="auto"/>
              <w:left w:val="single" w:sz="4" w:space="0" w:color="auto"/>
              <w:bottom w:val="single" w:sz="4" w:space="0" w:color="auto"/>
              <w:right w:val="single" w:sz="4" w:space="0" w:color="auto"/>
            </w:tcBorders>
          </w:tcPr>
          <w:p w14:paraId="1B819A28"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5603ABF3"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գործարքի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65E864B0"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6BA4D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proofErr w:type="spellStart"/>
            <w:r w:rsidRPr="00E84C88">
              <w:rPr>
                <w:rFonts w:ascii="Arial" w:eastAsia="Times New Roman" w:hAnsi="Arial" w:cs="Arial"/>
                <w:sz w:val="20"/>
                <w:szCs w:val="20"/>
                <w:lang w:val="en-US"/>
              </w:rPr>
              <w:t>Պարտադիր</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hy-AM"/>
              </w:rPr>
              <w:t>լրացվում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որակավորման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ապահովման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համար</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tcPr>
          <w:p w14:paraId="7FA03521"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նախապես</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լրացվում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շահառուի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հրավերով</w:t>
            </w:r>
          </w:p>
        </w:tc>
      </w:tr>
      <w:tr w:rsidR="00532D6C" w:rsidRPr="00E84C88" w14:paraId="3D27594C" w14:textId="77777777" w:rsidTr="00532D6C">
        <w:tc>
          <w:tcPr>
            <w:tcW w:w="720" w:type="dxa"/>
            <w:tcBorders>
              <w:top w:val="single" w:sz="4" w:space="0" w:color="auto"/>
              <w:left w:val="single" w:sz="4" w:space="0" w:color="auto"/>
              <w:bottom w:val="single" w:sz="4" w:space="0" w:color="auto"/>
              <w:right w:val="single" w:sz="4" w:space="0" w:color="auto"/>
            </w:tcBorders>
          </w:tcPr>
          <w:p w14:paraId="20DFF70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B141CAF"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Arial" w:eastAsia="Times New Roman" w:hAnsi="Arial" w:cs="Arial"/>
                <w:sz w:val="20"/>
                <w:szCs w:val="20"/>
                <w:lang w:val="hy-AM"/>
              </w:rPr>
              <w:t>Վճարման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կատարման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հիմքերը՝</w:t>
            </w:r>
            <w:r w:rsidRPr="00E84C88">
              <w:rPr>
                <w:rFonts w:ascii="GHEA Grapalat" w:eastAsia="Times New Roman"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5D9D434F"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52C107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p w14:paraId="36801B6A"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պահանջագրով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նշված</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գումարի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գանձման</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համար</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հիմք</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հանդիսացող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փաստաթղթի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տվյալները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որոնց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հիման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վրա</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պահանջագիր</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ներկայացնում</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բանկին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պահանջագրի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ներկայացման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համար</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հիմք</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հանդիսացող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պայմանագրի</w:t>
            </w:r>
            <w:proofErr w:type="spellEnd"/>
            <w:r w:rsidRPr="00E84C88">
              <w:rPr>
                <w:rFonts w:ascii="GHEA Grapalat" w:eastAsia="Times New Roman" w:hAnsi="GHEA Grapalat" w:cs="Times New Roman"/>
                <w:sz w:val="20"/>
                <w:szCs w:val="20"/>
                <w:lang w:val="en-US"/>
              </w:rPr>
              <w:t xml:space="preserve"> </w:t>
            </w:r>
            <w:proofErr w:type="spellStart"/>
            <w:proofErr w:type="gramStart"/>
            <w:r w:rsidRPr="00E84C88">
              <w:rPr>
                <w:rFonts w:ascii="Arial" w:eastAsia="Times New Roman" w:hAnsi="Arial" w:cs="Arial"/>
                <w:sz w:val="20"/>
                <w:szCs w:val="20"/>
                <w:lang w:val="en-US"/>
              </w:rPr>
              <w:t>համարը</w:t>
            </w:r>
            <w:proofErr w:type="spellEnd"/>
            <w:r w:rsidRPr="00E84C88">
              <w:rPr>
                <w:rFonts w:ascii="GHEA Grapalat" w:eastAsia="Times New Roman" w:hAnsi="GHEA Grapalat" w:cs="Times New Roman"/>
                <w:sz w:val="20"/>
                <w:szCs w:val="20"/>
                <w:lang w:val="hy-AM"/>
              </w:rPr>
              <w:t>,</w:t>
            </w:r>
            <w:r w:rsidRPr="00E84C88">
              <w:rPr>
                <w:rFonts w:ascii="GHEA Grapalat" w:eastAsia="Times New Roman" w:hAnsi="GHEA Grapalat" w:cs="Arial"/>
                <w:sz w:val="20"/>
                <w:szCs w:val="20"/>
                <w:lang w:val="hy-AM"/>
              </w:rPr>
              <w:t xml:space="preserve"> </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գնման</w:t>
            </w:r>
            <w:proofErr w:type="spellEnd"/>
            <w:proofErr w:type="gram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ընթացակարգի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ծածկագիրը</w:t>
            </w:r>
            <w:proofErr w:type="spellEnd"/>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ըստ</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տուժանքի</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մասին</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համաձայնագրի</w:t>
            </w:r>
            <w:r w:rsidRPr="00E84C88">
              <w:rPr>
                <w:rFonts w:ascii="GHEA Grapalat" w:eastAsia="Times New Roman" w:hAnsi="GHEA Grapalat"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6BA89349"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hy-AM"/>
              </w:rPr>
              <w:t>շահառու</w:t>
            </w:r>
            <w:r w:rsidRPr="00E84C88">
              <w:rPr>
                <w:rFonts w:ascii="Arial" w:eastAsia="Times New Roman" w:hAnsi="Arial" w:cs="Arial"/>
                <w:sz w:val="20"/>
                <w:szCs w:val="20"/>
                <w:lang w:val="en-US"/>
              </w:rPr>
              <w:t>ի</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p>
        </w:tc>
      </w:tr>
      <w:tr w:rsidR="00532D6C" w:rsidRPr="00CA2F07" w14:paraId="778F6C26" w14:textId="77777777" w:rsidTr="00532D6C">
        <w:tc>
          <w:tcPr>
            <w:tcW w:w="720" w:type="dxa"/>
            <w:tcBorders>
              <w:top w:val="single" w:sz="4" w:space="0" w:color="auto"/>
              <w:left w:val="single" w:sz="4" w:space="0" w:color="auto"/>
              <w:bottom w:val="single" w:sz="4" w:space="0" w:color="auto"/>
              <w:right w:val="single" w:sz="4" w:space="0" w:color="auto"/>
            </w:tcBorders>
          </w:tcPr>
          <w:p w14:paraId="2999832A" w14:textId="77777777" w:rsidR="00532D6C" w:rsidRPr="00E84C88" w:rsidDel="0010680B"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GHEA Grapalat" w:eastAsia="Times New Roman" w:hAnsi="GHEA Grapalat" w:cs="Times New Rom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149B1D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Arial" w:eastAsia="Times New Roman" w:hAnsi="Arial" w:cs="Arial"/>
                <w:sz w:val="20"/>
                <w:szCs w:val="20"/>
                <w:lang w:val="hy-AM"/>
              </w:rPr>
              <w:t>Վճարման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պայմանները՝</w:t>
            </w:r>
            <w:r w:rsidRPr="00E84C88">
              <w:rPr>
                <w:rFonts w:ascii="GHEA Grapalat" w:eastAsia="Times New Roman"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03380E7A"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90067C" w14:textId="77777777" w:rsidR="00532D6C" w:rsidRPr="00E84C88" w:rsidRDefault="00532D6C" w:rsidP="00532D6C">
            <w:pPr>
              <w:spacing w:after="0" w:line="240" w:lineRule="auto"/>
              <w:jc w:val="center"/>
              <w:rPr>
                <w:rFonts w:ascii="GHEA Grapalat" w:eastAsia="Times New Roman" w:hAnsi="GHEA Grapalat" w:cs="Sylfaen"/>
                <w:sz w:val="20"/>
                <w:szCs w:val="20"/>
                <w:lang w:val="hy-AM"/>
              </w:rPr>
            </w:pPr>
            <w:proofErr w:type="spellStart"/>
            <w:r w:rsidRPr="00E84C88">
              <w:rPr>
                <w:rFonts w:ascii="Arial" w:eastAsia="Times New Roman" w:hAnsi="Arial" w:cs="Arial"/>
                <w:sz w:val="20"/>
                <w:szCs w:val="20"/>
                <w:lang w:val="en-US"/>
              </w:rPr>
              <w:t>պարտադիր</w:t>
            </w:r>
            <w:proofErr w:type="spellEnd"/>
            <w:r w:rsidRPr="00E84C88">
              <w:rPr>
                <w:rFonts w:ascii="GHEA Grapalat" w:eastAsia="Times New Roman" w:hAnsi="GHEA Grapalat" w:cs="Sylfaen"/>
                <w:sz w:val="20"/>
                <w:szCs w:val="20"/>
                <w:lang w:val="hy-AM"/>
              </w:rPr>
              <w:t xml:space="preserve"> </w:t>
            </w:r>
          </w:p>
          <w:p w14:paraId="68558FCE" w14:textId="77777777" w:rsidR="00532D6C" w:rsidRPr="00E84C88" w:rsidRDefault="00532D6C" w:rsidP="00532D6C">
            <w:pPr>
              <w:spacing w:after="0" w:line="240" w:lineRule="auto"/>
              <w:jc w:val="center"/>
              <w:rPr>
                <w:rFonts w:ascii="GHEA Grapalat" w:eastAsia="Times New Roman" w:hAnsi="GHEA Grapalat" w:cs="Sylfaen"/>
                <w:sz w:val="20"/>
                <w:szCs w:val="20"/>
                <w:lang w:val="hy-AM"/>
              </w:rPr>
            </w:pPr>
            <w:r w:rsidRPr="00E84C88">
              <w:rPr>
                <w:rFonts w:ascii="Arial" w:eastAsia="Times New Roman" w:hAnsi="Arial" w:cs="Arial"/>
                <w:sz w:val="20"/>
                <w:szCs w:val="20"/>
                <w:lang w:val="hy-AM"/>
              </w:rPr>
              <w:t>լրացվում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Sylfaen"/>
                <w:sz w:val="20"/>
                <w:szCs w:val="20"/>
                <w:lang w:val="hy-AM"/>
              </w:rPr>
              <w:t xml:space="preserve"> &lt;</w:t>
            </w:r>
            <w:r w:rsidRPr="00E84C88">
              <w:rPr>
                <w:rFonts w:ascii="Arial" w:eastAsia="Times New Roman" w:hAnsi="Arial" w:cs="Arial"/>
                <w:sz w:val="20"/>
                <w:szCs w:val="20"/>
                <w:lang w:val="hy-AM"/>
              </w:rPr>
              <w:t>ակցեպտավորված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վճարում</w:t>
            </w:r>
            <w:r w:rsidRPr="00E84C88">
              <w:rPr>
                <w:rFonts w:ascii="GHEA Grapalat" w:eastAsia="Times New Roman" w:hAnsi="GHEA Grapalat" w:cs="Sylfaen"/>
                <w:sz w:val="20"/>
                <w:szCs w:val="20"/>
                <w:lang w:val="hy-AM"/>
              </w:rPr>
              <w:t xml:space="preserve">&gt; </w:t>
            </w:r>
            <w:r w:rsidRPr="00E84C88">
              <w:rPr>
                <w:rFonts w:ascii="Arial" w:eastAsia="Times New Roman" w:hAnsi="Arial" w:cs="Arial"/>
                <w:sz w:val="20"/>
                <w:szCs w:val="20"/>
                <w:lang w:val="hy-AM"/>
              </w:rPr>
              <w:t>բառերը</w:t>
            </w:r>
            <w:r w:rsidRPr="00E84C88">
              <w:rPr>
                <w:rFonts w:ascii="GHEA Grapalat" w:eastAsia="Times New Roman" w:hAnsi="GHEA Grapalat" w:cs="Sylfaen"/>
                <w:sz w:val="20"/>
                <w:szCs w:val="20"/>
                <w:lang w:val="hy-AM"/>
              </w:rPr>
              <w:t xml:space="preserve">, </w:t>
            </w:r>
          </w:p>
          <w:p w14:paraId="357AD1B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որը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նշանակում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որ</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վճարողը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ստորագրելով</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պահանջագիրը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նախապես</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տալիս</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իր</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համաձայնությունը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նշված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գումարը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իր</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հաշվից</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գանձելու</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համար</w:t>
            </w:r>
            <w:r w:rsidRPr="00E84C88">
              <w:rPr>
                <w:rFonts w:ascii="GHEA Grapalat" w:eastAsia="Times New Roman"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43CBABED"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նախապես</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լրացվում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շահառուի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Times New Roman"/>
                <w:sz w:val="20"/>
                <w:szCs w:val="20"/>
                <w:lang w:val="hy-AM"/>
              </w:rPr>
              <w:t xml:space="preserve"> </w:t>
            </w:r>
          </w:p>
        </w:tc>
      </w:tr>
      <w:tr w:rsidR="00532D6C" w:rsidRPr="00E84C88" w14:paraId="550624E7" w14:textId="77777777" w:rsidTr="00532D6C">
        <w:tc>
          <w:tcPr>
            <w:tcW w:w="720" w:type="dxa"/>
            <w:tcBorders>
              <w:top w:val="single" w:sz="4" w:space="0" w:color="auto"/>
              <w:left w:val="single" w:sz="4" w:space="0" w:color="auto"/>
              <w:bottom w:val="single" w:sz="4" w:space="0" w:color="auto"/>
              <w:right w:val="single" w:sz="4" w:space="0" w:color="auto"/>
            </w:tcBorders>
          </w:tcPr>
          <w:p w14:paraId="5434F1D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GHEA Grapalat" w:eastAsia="Times New Roman" w:hAnsi="GHEA Grapalat" w:cs="Times New Roman"/>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0E2E2DF5"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առդիր</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էջերի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CA5BE9D"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8E3FC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ոչ</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պարտադիր</w:t>
            </w:r>
            <w:proofErr w:type="spellEnd"/>
          </w:p>
          <w:p w14:paraId="7530F48D"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պահանջագրին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կից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ներկայացված</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փաստաթղթերի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էջերի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քանակը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որոնք</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պետք</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տրամադրվեն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վճարողին</w:t>
            </w:r>
            <w:proofErr w:type="spellEnd"/>
            <w:r w:rsidRPr="00E84C88">
              <w:rPr>
                <w:rFonts w:ascii="GHEA Grapalat" w:eastAsia="Times New Roman" w:hAnsi="GHEA Grapalat" w:cs="Times New Roman"/>
                <w:sz w:val="20"/>
                <w:szCs w:val="20"/>
                <w:lang w:val="hy-AM"/>
              </w:rPr>
              <w:t xml:space="preserve"> </w:t>
            </w:r>
            <w:r w:rsidRPr="00E84C88">
              <w:rPr>
                <w:rFonts w:ascii="GHEA Grapalat" w:eastAsia="Times New Roman" w:hAnsi="GHEA Grapalat" w:cs="Times New Roman"/>
                <w:sz w:val="20"/>
                <w:szCs w:val="20"/>
                <w:lang w:val="en-US"/>
              </w:rPr>
              <w:t>(</w:t>
            </w:r>
            <w:r w:rsidRPr="00E84C88">
              <w:rPr>
                <w:rFonts w:ascii="Arial" w:eastAsia="Times New Roman" w:hAnsi="Arial" w:cs="Arial"/>
                <w:sz w:val="20"/>
                <w:szCs w:val="20"/>
                <w:lang w:val="hy-AM"/>
              </w:rPr>
              <w:t>վճարողի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բանկին</w:t>
            </w:r>
            <w:r w:rsidRPr="00E84C88">
              <w:rPr>
                <w:rFonts w:ascii="GHEA Grapalat" w:eastAsia="Times New Roman" w:hAnsi="GHEA Grapalat" w:cs="Times New Roman"/>
                <w:sz w:val="20"/>
                <w:szCs w:val="20"/>
                <w:lang w:val="en-US"/>
              </w:rPr>
              <w:t>)</w:t>
            </w:r>
          </w:p>
          <w:p w14:paraId="7222C7D2"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Arial" w:eastAsia="Times New Roman" w:hAnsi="Arial" w:cs="Arial"/>
                <w:sz w:val="20"/>
                <w:szCs w:val="20"/>
                <w:lang w:val="hy-AM"/>
              </w:rPr>
              <w:t>Եթ</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ե</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լրացվել</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&lt;</w:t>
            </w:r>
            <w:r w:rsidRPr="00E84C88">
              <w:rPr>
                <w:rFonts w:ascii="Arial" w:eastAsia="Times New Roman" w:hAnsi="Arial" w:cs="Arial"/>
                <w:sz w:val="20"/>
                <w:szCs w:val="20"/>
                <w:lang w:val="hy-AM"/>
              </w:rPr>
              <w:t>Վճարման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կատարման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հիմքեր</w:t>
            </w:r>
            <w:r w:rsidRPr="00E84C88">
              <w:rPr>
                <w:rFonts w:ascii="GHEA Grapalat" w:eastAsia="Times New Roman" w:hAnsi="GHEA Grapalat" w:cs="Sylfaen"/>
                <w:sz w:val="20"/>
                <w:szCs w:val="20"/>
                <w:lang w:val="hy-AM"/>
              </w:rPr>
              <w:t xml:space="preserve">&gt; </w:t>
            </w:r>
            <w:r w:rsidRPr="00E84C88">
              <w:rPr>
                <w:rFonts w:ascii="Arial" w:eastAsia="Times New Roman" w:hAnsi="Arial" w:cs="Arial"/>
                <w:sz w:val="20"/>
                <w:szCs w:val="20"/>
                <w:lang w:val="hy-AM"/>
              </w:rPr>
              <w:t>դաշտը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ապա</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այս</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տվյալը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պարտադիր</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լրացվում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14:paraId="3B58B435"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կողմից</w:t>
            </w:r>
            <w:proofErr w:type="spellEnd"/>
          </w:p>
        </w:tc>
      </w:tr>
      <w:tr w:rsidR="00532D6C" w:rsidRPr="00CA2F07" w14:paraId="65D91AFE" w14:textId="77777777" w:rsidTr="00532D6C">
        <w:tc>
          <w:tcPr>
            <w:tcW w:w="720" w:type="dxa"/>
            <w:tcBorders>
              <w:top w:val="single" w:sz="4" w:space="0" w:color="auto"/>
              <w:left w:val="single" w:sz="4" w:space="0" w:color="auto"/>
              <w:bottom w:val="single" w:sz="4" w:space="0" w:color="auto"/>
              <w:right w:val="single" w:sz="4" w:space="0" w:color="auto"/>
            </w:tcBorders>
          </w:tcPr>
          <w:p w14:paraId="67C28EFA"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2</w:t>
            </w:r>
            <w:r w:rsidRPr="00E84C88">
              <w:rPr>
                <w:rFonts w:ascii="GHEA Grapalat" w:eastAsia="Times New Roman" w:hAnsi="GHEA Grapalat" w:cs="Times New Roman"/>
                <w:sz w:val="20"/>
                <w:szCs w:val="20"/>
                <w:lang w:val="en-US"/>
              </w:rPr>
              <w:t>1.</w:t>
            </w:r>
            <w:r w:rsidRPr="00E84C88">
              <w:rPr>
                <w:rFonts w:ascii="Arial" w:eastAsia="Times New Roman" w:hAnsi="Arial" w:cs="Arial"/>
                <w:sz w:val="20"/>
                <w:szCs w:val="20"/>
                <w:lang w:val="en-US"/>
              </w:rPr>
              <w:t>ա</w:t>
            </w:r>
            <w:r w:rsidRPr="00E84C88">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14:paraId="2DF3FD9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4544B7F"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0E0FF1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p w14:paraId="42A7A2F3"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proofErr w:type="spellStart"/>
            <w:r w:rsidRPr="00E84C88">
              <w:rPr>
                <w:rFonts w:ascii="Arial" w:eastAsia="Times New Roman" w:hAnsi="Arial" w:cs="Arial"/>
                <w:sz w:val="20"/>
                <w:szCs w:val="20"/>
                <w:lang w:val="en-US"/>
              </w:rPr>
              <w:t>այս</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դաշտը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վճարողի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պահանջագրի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ներկայացման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դեպքում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Ընդ</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որում</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եթե</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hy-AM"/>
              </w:rPr>
              <w:t>Վճարման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պայմաններ</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դաշտում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նշված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&lt;</w:t>
            </w:r>
            <w:r w:rsidRPr="00E84C88">
              <w:rPr>
                <w:rFonts w:ascii="Arial" w:eastAsia="Times New Roman" w:hAnsi="Arial" w:cs="Arial"/>
                <w:sz w:val="20"/>
                <w:szCs w:val="20"/>
                <w:lang w:val="hy-AM"/>
              </w:rPr>
              <w:t>ակցեպտավորված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վճարում</w:t>
            </w:r>
            <w:r w:rsidRPr="00E84C88">
              <w:rPr>
                <w:rFonts w:ascii="GHEA Grapalat" w:eastAsia="Times New Roman" w:hAnsi="GHEA Grapalat" w:cs="Times New Roman"/>
                <w:sz w:val="20"/>
                <w:szCs w:val="20"/>
                <w:lang w:val="hy-AM"/>
              </w:rPr>
              <w:t xml:space="preserve">&gt; </w:t>
            </w:r>
            <w:r w:rsidRPr="00E84C88">
              <w:rPr>
                <w:rFonts w:ascii="Arial" w:eastAsia="Times New Roman" w:hAnsi="Arial" w:cs="Arial"/>
                <w:sz w:val="20"/>
                <w:szCs w:val="20"/>
                <w:lang w:val="hy-AM"/>
              </w:rPr>
              <w:t>ապա</w:t>
            </w:r>
            <w:r w:rsidRPr="00E84C88">
              <w:rPr>
                <w:rFonts w:ascii="GHEA Grapalat" w:eastAsia="Times New Roman" w:hAnsi="GHEA Grapalat" w:cs="Sylfaen"/>
                <w:sz w:val="20"/>
                <w:szCs w:val="20"/>
                <w:lang w:val="hy-AM"/>
              </w:rPr>
              <w:t xml:space="preserve"> </w:t>
            </w:r>
            <w:proofErr w:type="spellStart"/>
            <w:r w:rsidRPr="00E84C88">
              <w:rPr>
                <w:rFonts w:ascii="Arial" w:eastAsia="Times New Roman" w:hAnsi="Arial" w:cs="Arial"/>
                <w:sz w:val="20"/>
                <w:szCs w:val="20"/>
                <w:lang w:val="en-US"/>
              </w:rPr>
              <w:t>վճարող</w:t>
            </w:r>
            <w:proofErr w:type="spellEnd"/>
            <w:r w:rsidRPr="00E84C88">
              <w:rPr>
                <w:rFonts w:ascii="Arial" w:eastAsia="Times New Roman" w:hAnsi="Arial" w:cs="Arial"/>
                <w:sz w:val="20"/>
                <w:szCs w:val="20"/>
                <w:lang w:val="hy-AM"/>
              </w:rPr>
              <w:t>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ստորագրելով՝</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նախապես</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համաձայնվում</w:t>
            </w:r>
            <w:r w:rsidRPr="00E84C88">
              <w:rPr>
                <w:rFonts w:ascii="GHEA Grapalat" w:eastAsia="Times New Roman" w:hAnsi="GHEA Grapalat" w:cs="Times New Roman"/>
                <w:sz w:val="20"/>
                <w:szCs w:val="20"/>
                <w:lang w:val="hy-AM"/>
              </w:rPr>
              <w:t xml:space="preserve">  </w:t>
            </w:r>
            <w:r w:rsidRPr="00E84C88">
              <w:rPr>
                <w:rFonts w:ascii="GHEA Grapalat" w:eastAsia="Times New Roman" w:hAnsi="GHEA Grapalat" w:cs="Sylfaen"/>
                <w:sz w:val="20"/>
                <w:szCs w:val="20"/>
                <w:lang w:val="hy-AM"/>
              </w:rPr>
              <w:t xml:space="preserve">  </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նշված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գումարը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իր</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հաշվից</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գանձելու</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համար</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Վճարողի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էլեկտրոնային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եղանակով</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պահանջագրի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ներկայացման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դեպքում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այս</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դաշտում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դրվում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վճարողի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էլեկտրոնային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ստորագրությունը</w:t>
            </w:r>
            <w:r w:rsidRPr="00E84C88">
              <w:rPr>
                <w:rFonts w:ascii="GHEA Grapalat" w:eastAsia="Times New Roman" w:hAnsi="GHEA Grapalat" w:cs="Times New Roman"/>
                <w:sz w:val="20"/>
                <w:szCs w:val="20"/>
                <w:lang w:val="hy-AM"/>
              </w:rPr>
              <w:t>:</w:t>
            </w:r>
          </w:p>
          <w:p w14:paraId="34230C9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FA694D5"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ստորագրվում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վճարողի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կամ</w:t>
            </w:r>
            <w:r w:rsidRPr="00E84C88">
              <w:rPr>
                <w:rFonts w:ascii="GHEA Grapalat" w:eastAsia="Times New Roman" w:hAnsi="GHEA Grapalat" w:cs="Times New Roman"/>
                <w:sz w:val="20"/>
                <w:szCs w:val="20"/>
                <w:lang w:val="hy-AM"/>
              </w:rPr>
              <w:t xml:space="preserve"> </w:t>
            </w:r>
          </w:p>
          <w:p w14:paraId="74A88E03"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դրվում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վճարողի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էլեկտրոնային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ստորագրությունը</w:t>
            </w:r>
          </w:p>
          <w:p w14:paraId="015CF2BE"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p>
        </w:tc>
      </w:tr>
      <w:tr w:rsidR="00532D6C" w:rsidRPr="00CA2F07" w14:paraId="3E3A9E80" w14:textId="77777777" w:rsidTr="00532D6C">
        <w:tc>
          <w:tcPr>
            <w:tcW w:w="720" w:type="dxa"/>
            <w:tcBorders>
              <w:top w:val="single" w:sz="4" w:space="0" w:color="auto"/>
              <w:left w:val="single" w:sz="4" w:space="0" w:color="auto"/>
              <w:bottom w:val="single" w:sz="4" w:space="0" w:color="auto"/>
              <w:right w:val="single" w:sz="4" w:space="0" w:color="auto"/>
            </w:tcBorders>
            <w:vAlign w:val="center"/>
          </w:tcPr>
          <w:p w14:paraId="54ED766A" w14:textId="77777777" w:rsidR="00532D6C" w:rsidRPr="00E84C88" w:rsidRDefault="00532D6C" w:rsidP="00532D6C">
            <w:pPr>
              <w:spacing w:after="0" w:line="240" w:lineRule="auto"/>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2</w:t>
            </w:r>
            <w:r w:rsidRPr="00E84C88">
              <w:rPr>
                <w:rFonts w:ascii="GHEA Grapalat" w:eastAsia="Times New Roman" w:hAnsi="GHEA Grapalat" w:cs="Times New Roman"/>
                <w:sz w:val="20"/>
                <w:szCs w:val="20"/>
                <w:lang w:val="en-US"/>
              </w:rPr>
              <w:t>1.</w:t>
            </w:r>
            <w:r w:rsidRPr="00E84C88">
              <w:rPr>
                <w:rFonts w:ascii="Arial" w:eastAsia="Times New Roman" w:hAnsi="Arial" w:cs="Arial"/>
                <w:sz w:val="20"/>
                <w:szCs w:val="20"/>
                <w:lang w:val="en-US"/>
              </w:rPr>
              <w:t>բ</w:t>
            </w:r>
            <w:r w:rsidRPr="00E84C88">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14:paraId="34E4944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19447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64F09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r w:rsidRPr="00E84C88">
              <w:rPr>
                <w:rFonts w:ascii="GHEA Grapalat" w:eastAsia="Times New Roman" w:hAnsi="GHEA Grapalat" w:cs="Times New Roman"/>
                <w:sz w:val="20"/>
                <w:szCs w:val="20"/>
                <w:lang w:val="en-US"/>
              </w:rPr>
              <w:t xml:space="preserve">` </w:t>
            </w:r>
          </w:p>
          <w:p w14:paraId="4F6F66EA"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proofErr w:type="spellStart"/>
            <w:r w:rsidRPr="00E84C88">
              <w:rPr>
                <w:rFonts w:ascii="Arial" w:eastAsia="Times New Roman" w:hAnsi="Arial" w:cs="Arial"/>
                <w:sz w:val="20"/>
                <w:szCs w:val="20"/>
                <w:lang w:val="en-US"/>
              </w:rPr>
              <w:t>կնիքի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առկայության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դեպքում</w:t>
            </w:r>
            <w:proofErr w:type="spellEnd"/>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երբ</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վճարողը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պահանջագիրը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ներկայացնում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թղթային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եղանակով</w:t>
            </w:r>
          </w:p>
        </w:tc>
        <w:tc>
          <w:tcPr>
            <w:tcW w:w="2640" w:type="dxa"/>
            <w:tcBorders>
              <w:top w:val="single" w:sz="4" w:space="0" w:color="auto"/>
              <w:left w:val="single" w:sz="4" w:space="0" w:color="auto"/>
              <w:bottom w:val="single" w:sz="4" w:space="0" w:color="auto"/>
              <w:right w:val="single" w:sz="4" w:space="0" w:color="auto"/>
            </w:tcBorders>
          </w:tcPr>
          <w:p w14:paraId="7FCBFB7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կնքվում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վճարողի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Times New Roman"/>
                <w:sz w:val="20"/>
                <w:szCs w:val="20"/>
                <w:lang w:val="hy-AM"/>
              </w:rPr>
              <w:t xml:space="preserve"> </w:t>
            </w:r>
          </w:p>
          <w:p w14:paraId="4F7B09FA"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թղթային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եղանակով</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ներկայացնելիս</w:t>
            </w:r>
          </w:p>
        </w:tc>
      </w:tr>
      <w:tr w:rsidR="00532D6C" w:rsidRPr="00E84C88" w14:paraId="07A75033" w14:textId="77777777" w:rsidTr="00532D6C">
        <w:tc>
          <w:tcPr>
            <w:tcW w:w="720" w:type="dxa"/>
            <w:tcBorders>
              <w:top w:val="single" w:sz="4" w:space="0" w:color="auto"/>
              <w:left w:val="single" w:sz="4" w:space="0" w:color="auto"/>
              <w:bottom w:val="single" w:sz="4" w:space="0" w:color="auto"/>
              <w:right w:val="single" w:sz="4" w:space="0" w:color="auto"/>
            </w:tcBorders>
          </w:tcPr>
          <w:p w14:paraId="69DF76CE"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22</w:t>
            </w:r>
            <w:r w:rsidRPr="00E84C88">
              <w:rPr>
                <w:rFonts w:ascii="GHEA Grapalat" w:eastAsia="Times New Roman" w:hAnsi="GHEA Grapalat" w:cs="Times New Roman"/>
                <w:sz w:val="20"/>
                <w:szCs w:val="20"/>
                <w:lang w:val="en-US"/>
              </w:rPr>
              <w:t>.</w:t>
            </w:r>
            <w:r w:rsidRPr="00E84C88">
              <w:rPr>
                <w:rFonts w:ascii="Arial" w:eastAsia="Times New Roman" w:hAnsi="Arial" w:cs="Arial"/>
                <w:sz w:val="20"/>
                <w:szCs w:val="20"/>
                <w:lang w:val="en-US"/>
              </w:rPr>
              <w:t>ա</w:t>
            </w:r>
            <w:r w:rsidRPr="00E84C88">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14:paraId="3CDDA2AA"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DB627D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22C23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r w:rsidRPr="00E84C88">
              <w:rPr>
                <w:rFonts w:ascii="Arial" w:eastAsia="Times New Roman" w:hAnsi="Arial" w:cs="Arial"/>
                <w:sz w:val="20"/>
                <w:szCs w:val="20"/>
                <w:lang w:val="hy-AM"/>
              </w:rPr>
              <w:t>՝</w:t>
            </w:r>
            <w:r w:rsidRPr="00E84C88">
              <w:rPr>
                <w:rFonts w:ascii="GHEA Grapalat" w:eastAsia="Times New Roman" w:hAnsi="GHEA Grapalat" w:cs="Times New Roman"/>
                <w:sz w:val="20"/>
                <w:szCs w:val="20"/>
                <w:lang w:val="en-US"/>
              </w:rPr>
              <w:t xml:space="preserve"> </w:t>
            </w:r>
          </w:p>
          <w:p w14:paraId="0081756D"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բանկ</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18287F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ստորագրվում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p>
        </w:tc>
      </w:tr>
      <w:tr w:rsidR="00532D6C" w:rsidRPr="00CA2F07" w14:paraId="757DA477" w14:textId="77777777" w:rsidTr="00532D6C">
        <w:tc>
          <w:tcPr>
            <w:tcW w:w="720" w:type="dxa"/>
            <w:tcBorders>
              <w:top w:val="single" w:sz="4" w:space="0" w:color="auto"/>
              <w:left w:val="single" w:sz="4" w:space="0" w:color="auto"/>
              <w:bottom w:val="single" w:sz="4" w:space="0" w:color="auto"/>
              <w:right w:val="single" w:sz="4" w:space="0" w:color="auto"/>
            </w:tcBorders>
            <w:vAlign w:val="center"/>
          </w:tcPr>
          <w:p w14:paraId="38BC735A" w14:textId="77777777" w:rsidR="00532D6C" w:rsidRPr="00E84C88" w:rsidRDefault="00532D6C" w:rsidP="00532D6C">
            <w:pPr>
              <w:spacing w:after="0" w:line="240" w:lineRule="auto"/>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22</w:t>
            </w:r>
            <w:r w:rsidRPr="00E84C88">
              <w:rPr>
                <w:rFonts w:ascii="GHEA Grapalat" w:eastAsia="Times New Roman" w:hAnsi="GHEA Grapalat" w:cs="Times New Roman"/>
                <w:sz w:val="20"/>
                <w:szCs w:val="20"/>
                <w:lang w:val="en-US"/>
              </w:rPr>
              <w:t>.</w:t>
            </w:r>
            <w:r w:rsidRPr="00E84C88">
              <w:rPr>
                <w:rFonts w:ascii="Arial" w:eastAsia="Times New Roman" w:hAnsi="Arial" w:cs="Arial"/>
                <w:sz w:val="20"/>
                <w:szCs w:val="20"/>
                <w:lang w:val="en-US"/>
              </w:rPr>
              <w:t>բ</w:t>
            </w:r>
            <w:r w:rsidRPr="00E84C88">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14:paraId="30A22573"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78380C5"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EFF728"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r w:rsidRPr="00E84C88">
              <w:rPr>
                <w:rFonts w:ascii="GHEA Grapalat" w:eastAsia="Times New Roman" w:hAnsi="GHEA Grapalat" w:cs="Times New Roman"/>
                <w:sz w:val="20"/>
                <w:szCs w:val="20"/>
                <w:lang w:val="en-US"/>
              </w:rPr>
              <w:t xml:space="preserve">` </w:t>
            </w:r>
          </w:p>
          <w:p w14:paraId="12E9A17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կնիքի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առկայության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7E3DCF2"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proofErr w:type="spellStart"/>
            <w:r w:rsidRPr="00E84C88">
              <w:rPr>
                <w:rFonts w:ascii="Arial" w:eastAsia="Times New Roman" w:hAnsi="Arial" w:cs="Arial"/>
                <w:sz w:val="20"/>
                <w:szCs w:val="20"/>
                <w:lang w:val="en-US"/>
              </w:rPr>
              <w:t>կնքվում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r w:rsidRPr="00E84C88">
              <w:rPr>
                <w:rFonts w:ascii="GHEA Grapalat" w:eastAsia="Times New Roman" w:hAnsi="GHEA Grapalat" w:cs="Times New Roman"/>
                <w:sz w:val="20"/>
                <w:szCs w:val="20"/>
                <w:lang w:val="hy-AM"/>
              </w:rPr>
              <w:t xml:space="preserve"> </w:t>
            </w:r>
          </w:p>
          <w:p w14:paraId="6BA008C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թղթային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եղանակով</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բանկ</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ներկայացնելիս</w:t>
            </w:r>
          </w:p>
        </w:tc>
      </w:tr>
      <w:tr w:rsidR="00532D6C" w:rsidRPr="00CA2F07" w14:paraId="766BCDBB" w14:textId="77777777" w:rsidTr="00532D6C">
        <w:tc>
          <w:tcPr>
            <w:tcW w:w="720" w:type="dxa"/>
            <w:tcBorders>
              <w:top w:val="single" w:sz="4" w:space="0" w:color="auto"/>
              <w:left w:val="single" w:sz="4" w:space="0" w:color="auto"/>
              <w:bottom w:val="single" w:sz="4" w:space="0" w:color="auto"/>
              <w:right w:val="single" w:sz="4" w:space="0" w:color="auto"/>
            </w:tcBorders>
          </w:tcPr>
          <w:p w14:paraId="701B51E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en-US"/>
              </w:rPr>
              <w:t>2</w:t>
            </w:r>
            <w:r w:rsidRPr="00E84C88">
              <w:rPr>
                <w:rFonts w:ascii="GHEA Grapalat" w:eastAsia="Times New Roman" w:hAnsi="GHEA Grapalat" w:cs="Times New Roman"/>
                <w:sz w:val="20"/>
                <w:szCs w:val="20"/>
                <w:lang w:val="hy-AM"/>
              </w:rPr>
              <w:t>3</w:t>
            </w:r>
            <w:r w:rsidRPr="00E84C88">
              <w:rPr>
                <w:rFonts w:ascii="GHEA Grapalat" w:eastAsia="Times New Roman" w:hAnsi="GHEA Grapalat" w:cs="Times New Roman"/>
                <w:sz w:val="20"/>
                <w:szCs w:val="20"/>
                <w:lang w:val="en-US"/>
              </w:rPr>
              <w:t>.</w:t>
            </w:r>
            <w:r w:rsidRPr="00E84C88">
              <w:rPr>
                <w:rFonts w:ascii="Arial" w:eastAsia="Times New Roman" w:hAnsi="Arial" w:cs="Arial"/>
                <w:sz w:val="20"/>
                <w:szCs w:val="20"/>
                <w:lang w:val="en-US"/>
              </w:rPr>
              <w:t>ա</w:t>
            </w:r>
            <w:r w:rsidRPr="00E84C88">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14:paraId="632201AD"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վճարողին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մասնաճյուղի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աշխատակցի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A7464E"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40ECD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p w14:paraId="4BCB9B8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պահանջագիրը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կազմակերպության</w:t>
            </w:r>
            <w:proofErr w:type="spellEnd"/>
            <w:r w:rsidRPr="00E84C88">
              <w:rPr>
                <w:rFonts w:ascii="Arial" w:eastAsia="Times New Roman" w:hAnsi="Arial" w:cs="Arial"/>
                <w:sz w:val="20"/>
                <w:szCs w:val="20"/>
                <w:lang w:val="hy-AM"/>
              </w:rPr>
              <w:t>ը</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թղթային</w:t>
            </w:r>
            <w:proofErr w:type="spellEnd"/>
            <w:r w:rsidRPr="00E84C88">
              <w:rPr>
                <w:rFonts w:ascii="GHEA Grapalat" w:eastAsia="Times New Roman" w:hAnsi="GHEA Grapalat" w:cs="Times New Roman"/>
                <w:sz w:val="20"/>
                <w:szCs w:val="20"/>
                <w:lang w:val="en-US"/>
              </w:rPr>
              <w:t xml:space="preserve"> </w:t>
            </w:r>
            <w:proofErr w:type="spellStart"/>
            <w:proofErr w:type="gramStart"/>
            <w:r w:rsidRPr="00E84C88">
              <w:rPr>
                <w:rFonts w:ascii="Arial" w:eastAsia="Times New Roman" w:hAnsi="Arial" w:cs="Arial"/>
                <w:sz w:val="20"/>
                <w:szCs w:val="20"/>
                <w:lang w:val="en-US"/>
              </w:rPr>
              <w:t>եղանակով</w:t>
            </w:r>
            <w:proofErr w:type="spellEnd"/>
            <w:r w:rsidRPr="00E84C88">
              <w:rPr>
                <w:rFonts w:ascii="GHEA Grapalat" w:eastAsia="Times New Roman" w:hAnsi="GHEA Grapalat" w:cs="Times New Roman"/>
                <w:sz w:val="20"/>
                <w:szCs w:val="20"/>
                <w:lang w:val="en-US"/>
              </w:rPr>
              <w:t xml:space="preserve"> </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ներկայաց</w:t>
            </w:r>
            <w:proofErr w:type="spellEnd"/>
            <w:r w:rsidRPr="00E84C88">
              <w:rPr>
                <w:rFonts w:ascii="Arial" w:eastAsia="Times New Roman" w:hAnsi="Arial" w:cs="Arial"/>
                <w:sz w:val="20"/>
                <w:szCs w:val="20"/>
                <w:lang w:val="hy-AM"/>
              </w:rPr>
              <w:t>ված</w:t>
            </w:r>
            <w:proofErr w:type="gramEnd"/>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լի</w:t>
            </w:r>
            <w:proofErr w:type="spellStart"/>
            <w:r w:rsidRPr="00E84C88">
              <w:rPr>
                <w:rFonts w:ascii="Arial" w:eastAsia="Times New Roman" w:hAnsi="Arial" w:cs="Arial"/>
                <w:sz w:val="20"/>
                <w:szCs w:val="20"/>
                <w:lang w:val="en-US"/>
              </w:rPr>
              <w:t>նելու</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D1B2BCA"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
        </w:tc>
      </w:tr>
      <w:tr w:rsidR="00532D6C" w:rsidRPr="00CA2F07" w14:paraId="7653DF1C" w14:textId="77777777" w:rsidTr="00532D6C">
        <w:tc>
          <w:tcPr>
            <w:tcW w:w="720" w:type="dxa"/>
            <w:tcBorders>
              <w:top w:val="single" w:sz="4" w:space="0" w:color="auto"/>
              <w:left w:val="single" w:sz="4" w:space="0" w:color="auto"/>
              <w:bottom w:val="single" w:sz="4" w:space="0" w:color="auto"/>
              <w:right w:val="single" w:sz="4" w:space="0" w:color="auto"/>
            </w:tcBorders>
            <w:vAlign w:val="center"/>
          </w:tcPr>
          <w:p w14:paraId="20C0679C" w14:textId="77777777" w:rsidR="00532D6C" w:rsidRPr="00E84C88" w:rsidRDefault="00532D6C" w:rsidP="00532D6C">
            <w:pPr>
              <w:spacing w:after="0" w:line="240" w:lineRule="auto"/>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en-US"/>
              </w:rPr>
              <w:t>2</w:t>
            </w:r>
            <w:r w:rsidRPr="00E84C88">
              <w:rPr>
                <w:rFonts w:ascii="GHEA Grapalat" w:eastAsia="Times New Roman" w:hAnsi="GHEA Grapalat" w:cs="Times New Roman"/>
                <w:sz w:val="20"/>
                <w:szCs w:val="20"/>
                <w:lang w:val="hy-AM"/>
              </w:rPr>
              <w:t>3</w:t>
            </w:r>
            <w:r w:rsidRPr="00E84C88">
              <w:rPr>
                <w:rFonts w:ascii="GHEA Grapalat" w:eastAsia="Times New Roman" w:hAnsi="GHEA Grapalat" w:cs="Times New Roman"/>
                <w:sz w:val="20"/>
                <w:szCs w:val="20"/>
                <w:lang w:val="en-US"/>
              </w:rPr>
              <w:t>.</w:t>
            </w:r>
            <w:r w:rsidRPr="00E84C88">
              <w:rPr>
                <w:rFonts w:ascii="Arial" w:eastAsia="Times New Roman" w:hAnsi="Arial" w:cs="Arial"/>
                <w:sz w:val="20"/>
                <w:szCs w:val="20"/>
                <w:lang w:val="en-US"/>
              </w:rPr>
              <w:t>բ</w:t>
            </w:r>
            <w:r w:rsidRPr="00E84C88">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14:paraId="10539C13"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վճարողին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մասնաճյուղի</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hy-AM"/>
              </w:rPr>
              <w:t>դրոշմա</w:t>
            </w:r>
            <w:proofErr w:type="spellStart"/>
            <w:r w:rsidRPr="00E84C88">
              <w:rPr>
                <w:rFonts w:ascii="Arial" w:eastAsia="Times New Roman" w:hAnsi="Arial" w:cs="Arial"/>
                <w:sz w:val="20"/>
                <w:szCs w:val="20"/>
                <w:lang w:val="en-US"/>
              </w:rPr>
              <w:t>կնիքը</w:t>
            </w:r>
            <w:proofErr w:type="spellEnd"/>
            <w:r w:rsidRPr="00E84C88">
              <w:rPr>
                <w:rFonts w:ascii="GHEA Grapalat" w:eastAsia="Times New Roman" w:hAnsi="GHEA Grapalat"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tcPr>
          <w:p w14:paraId="7297348E"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C81982"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p w14:paraId="708755AF"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պահանջագիրը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կազմակերպության</w:t>
            </w:r>
            <w:proofErr w:type="spellEnd"/>
            <w:r w:rsidRPr="00E84C88">
              <w:rPr>
                <w:rFonts w:ascii="Arial" w:eastAsia="Times New Roman" w:hAnsi="Arial" w:cs="Arial"/>
                <w:sz w:val="20"/>
                <w:szCs w:val="20"/>
                <w:lang w:val="hy-AM"/>
              </w:rPr>
              <w:t>ը</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թղթային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եղանակով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ներկայաց</w:t>
            </w:r>
            <w:proofErr w:type="spellEnd"/>
            <w:r w:rsidRPr="00E84C88">
              <w:rPr>
                <w:rFonts w:ascii="Arial" w:eastAsia="Times New Roman" w:hAnsi="Arial" w:cs="Arial"/>
                <w:sz w:val="20"/>
                <w:szCs w:val="20"/>
                <w:lang w:val="hy-AM"/>
              </w:rPr>
              <w:t>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լի</w:t>
            </w:r>
            <w:proofErr w:type="spellStart"/>
            <w:r w:rsidRPr="00E84C88">
              <w:rPr>
                <w:rFonts w:ascii="Arial" w:eastAsia="Times New Roman" w:hAnsi="Arial" w:cs="Arial"/>
                <w:sz w:val="20"/>
                <w:szCs w:val="20"/>
                <w:lang w:val="en-US"/>
              </w:rPr>
              <w:t>նելու</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2EF030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
        </w:tc>
      </w:tr>
      <w:tr w:rsidR="00532D6C" w:rsidRPr="00CA2F07" w14:paraId="675E1F29" w14:textId="77777777" w:rsidTr="00532D6C">
        <w:tc>
          <w:tcPr>
            <w:tcW w:w="720" w:type="dxa"/>
            <w:tcBorders>
              <w:top w:val="single" w:sz="4" w:space="0" w:color="auto"/>
              <w:left w:val="single" w:sz="4" w:space="0" w:color="auto"/>
              <w:bottom w:val="single" w:sz="4" w:space="0" w:color="auto"/>
              <w:right w:val="single" w:sz="4" w:space="0" w:color="auto"/>
            </w:tcBorders>
          </w:tcPr>
          <w:p w14:paraId="0AA31E8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GHEA Grapalat" w:eastAsia="Times New Roman" w:hAnsi="GHEA Grapalat" w:cs="Times New Roman"/>
                <w:sz w:val="20"/>
                <w:szCs w:val="20"/>
                <w:lang w:val="en-US"/>
              </w:rPr>
              <w:t>2</w:t>
            </w:r>
            <w:r w:rsidRPr="00E84C88">
              <w:rPr>
                <w:rFonts w:ascii="GHEA Grapalat" w:eastAsia="Times New Roman" w:hAnsi="GHEA Grapalat" w:cs="Times New Roman"/>
                <w:sz w:val="20"/>
                <w:szCs w:val="20"/>
                <w:lang w:val="hy-AM"/>
              </w:rPr>
              <w:t>3</w:t>
            </w:r>
            <w:r w:rsidRPr="00E84C88">
              <w:rPr>
                <w:rFonts w:ascii="GHEA Grapalat" w:eastAsia="Times New Roman" w:hAnsi="GHEA Grapalat" w:cs="Times New Roman"/>
                <w:sz w:val="20"/>
                <w:szCs w:val="20"/>
                <w:lang w:val="en-US"/>
              </w:rPr>
              <w:t>.</w:t>
            </w:r>
            <w:r w:rsidRPr="00E84C88">
              <w:rPr>
                <w:rFonts w:ascii="Arial" w:eastAsia="Times New Roman"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ED6BD2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վճարողին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սպասարկող</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ֆինանսական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կազմակերպության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մասնաճյուղի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կատարման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ամսաթիվը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ժամը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րոպեն</w:t>
            </w:r>
          </w:p>
        </w:tc>
        <w:tc>
          <w:tcPr>
            <w:tcW w:w="2050" w:type="dxa"/>
            <w:tcBorders>
              <w:top w:val="single" w:sz="4" w:space="0" w:color="auto"/>
              <w:left w:val="single" w:sz="4" w:space="0" w:color="auto"/>
              <w:bottom w:val="single" w:sz="4" w:space="0" w:color="auto"/>
              <w:right w:val="single" w:sz="4" w:space="0" w:color="auto"/>
            </w:tcBorders>
          </w:tcPr>
          <w:p w14:paraId="7F22EC5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D18C69"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p w14:paraId="77048B02"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վճարողին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մասնաճյուղի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պարտադիր</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նշվում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պահանջագրի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կատարման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ամսաթիվը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ժամը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455B71A"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
        </w:tc>
      </w:tr>
      <w:tr w:rsidR="00532D6C" w:rsidRPr="00CA2F07" w14:paraId="19FCF63C" w14:textId="77777777" w:rsidTr="00532D6C">
        <w:tc>
          <w:tcPr>
            <w:tcW w:w="720" w:type="dxa"/>
            <w:tcBorders>
              <w:top w:val="single" w:sz="4" w:space="0" w:color="auto"/>
              <w:left w:val="single" w:sz="4" w:space="0" w:color="auto"/>
              <w:bottom w:val="single" w:sz="4" w:space="0" w:color="auto"/>
              <w:right w:val="single" w:sz="4" w:space="0" w:color="auto"/>
            </w:tcBorders>
          </w:tcPr>
          <w:p w14:paraId="20DE4302"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en-US"/>
              </w:rPr>
              <w:t>2</w:t>
            </w:r>
            <w:r w:rsidRPr="00E84C88">
              <w:rPr>
                <w:rFonts w:ascii="GHEA Grapalat" w:eastAsia="Times New Roman" w:hAnsi="GHEA Grapalat" w:cs="Times New Roman"/>
                <w:sz w:val="20"/>
                <w:szCs w:val="20"/>
                <w:lang w:val="hy-AM"/>
              </w:rPr>
              <w:t>4</w:t>
            </w:r>
            <w:r w:rsidRPr="00E84C88">
              <w:rPr>
                <w:rFonts w:ascii="GHEA Grapalat" w:eastAsia="Times New Roman" w:hAnsi="GHEA Grapalat" w:cs="Times New Roman"/>
                <w:sz w:val="20"/>
                <w:szCs w:val="20"/>
                <w:lang w:val="en-US"/>
              </w:rPr>
              <w:t>.</w:t>
            </w:r>
            <w:r w:rsidRPr="00E84C88">
              <w:rPr>
                <w:rFonts w:ascii="Arial" w:eastAsia="Times New Roman" w:hAnsi="Arial" w:cs="Arial"/>
                <w:sz w:val="20"/>
                <w:szCs w:val="20"/>
                <w:lang w:val="en-US"/>
              </w:rPr>
              <w:t>ա</w:t>
            </w:r>
            <w:r w:rsidRPr="00E84C88">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14:paraId="09BD78C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շահառուին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մասնաճյուղի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lastRenderedPageBreak/>
              <w:t>աշխատակցի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4CEFDA0"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3E4B7B8"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ոչ</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պարտադիր</w:t>
            </w:r>
            <w:proofErr w:type="spellEnd"/>
          </w:p>
          <w:p w14:paraId="0868EA75"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Arial" w:eastAsia="Times New Roman" w:hAnsi="Arial" w:cs="Arial"/>
                <w:sz w:val="20"/>
                <w:szCs w:val="20"/>
                <w:lang w:val="hy-AM"/>
              </w:rPr>
              <w:t>լրացվում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պահանջագիրը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կազմակերպության</w:t>
            </w:r>
            <w:proofErr w:type="spellEnd"/>
            <w:r w:rsidRPr="00E84C88">
              <w:rPr>
                <w:rFonts w:ascii="Arial" w:eastAsia="Times New Roman" w:hAnsi="Arial" w:cs="Arial"/>
                <w:sz w:val="20"/>
                <w:szCs w:val="20"/>
                <w:lang w:val="hy-AM"/>
              </w:rPr>
              <w:t>ը</w:t>
            </w:r>
            <w:r w:rsidRPr="00E84C88">
              <w:rPr>
                <w:rFonts w:ascii="GHEA Grapalat" w:eastAsia="Times New Roman" w:hAnsi="GHEA Grapalat" w:cs="Times New Roman"/>
                <w:sz w:val="20"/>
                <w:szCs w:val="20"/>
                <w:lang w:val="hy-AM"/>
              </w:rPr>
              <w:t xml:space="preserve"> </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lastRenderedPageBreak/>
              <w:t>ներկայաց</w:t>
            </w:r>
            <w:proofErr w:type="spellEnd"/>
            <w:r w:rsidRPr="00E84C88">
              <w:rPr>
                <w:rFonts w:ascii="Arial" w:eastAsia="Times New Roman" w:hAnsi="Arial" w:cs="Arial"/>
                <w:sz w:val="20"/>
                <w:szCs w:val="20"/>
                <w:lang w:val="hy-AM"/>
              </w:rPr>
              <w:t>վ</w:t>
            </w:r>
            <w:proofErr w:type="spellStart"/>
            <w:r w:rsidRPr="00E84C88">
              <w:rPr>
                <w:rFonts w:ascii="Arial" w:eastAsia="Times New Roman" w:hAnsi="Arial" w:cs="Arial"/>
                <w:sz w:val="20"/>
                <w:szCs w:val="20"/>
                <w:lang w:val="en-US"/>
              </w:rPr>
              <w:t>ելու</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դեպքում</w:t>
            </w:r>
            <w:proofErr w:type="spellEnd"/>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որտեղ</w:t>
            </w:r>
            <w:r w:rsidRPr="00E84C88">
              <w:rPr>
                <w:rFonts w:ascii="GHEA Grapalat" w:eastAsia="Times New Roman" w:hAnsi="GHEA Grapalat" w:cs="Times New Roman"/>
                <w:sz w:val="20"/>
                <w:szCs w:val="20"/>
                <w:lang w:val="hy-AM"/>
              </w:rPr>
              <w:t xml:space="preserve"> </w:t>
            </w:r>
            <w:r w:rsidRPr="00E84C88" w:rsidDel="00DF049B">
              <w:rPr>
                <w:rFonts w:ascii="GHEA Grapalat" w:eastAsia="Times New Roman" w:hAnsi="GHEA Grapalat" w:cs="Times New Roman"/>
                <w:sz w:val="20"/>
                <w:szCs w:val="20"/>
                <w:lang w:val="hy-AM"/>
              </w:rPr>
              <w:t xml:space="preserve"> </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աշխատակցի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ստորագրությունը</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hy-AM"/>
              </w:rPr>
              <w:t>դրվում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թղթային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եղանակով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ներկայաց</w:t>
            </w:r>
            <w:proofErr w:type="spellEnd"/>
            <w:r w:rsidRPr="00E84C88">
              <w:rPr>
                <w:rFonts w:ascii="Arial" w:eastAsia="Times New Roman" w:hAnsi="Arial" w:cs="Arial"/>
                <w:sz w:val="20"/>
                <w:szCs w:val="20"/>
                <w:lang w:val="hy-AM"/>
              </w:rPr>
              <w:t>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պահանջագրի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3BF7517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
        </w:tc>
      </w:tr>
      <w:tr w:rsidR="00532D6C" w:rsidRPr="00CA2F07" w14:paraId="7070EAB6" w14:textId="77777777" w:rsidTr="00532D6C">
        <w:tc>
          <w:tcPr>
            <w:tcW w:w="720" w:type="dxa"/>
            <w:tcBorders>
              <w:top w:val="single" w:sz="4" w:space="0" w:color="auto"/>
              <w:left w:val="single" w:sz="4" w:space="0" w:color="auto"/>
              <w:bottom w:val="single" w:sz="4" w:space="0" w:color="auto"/>
              <w:right w:val="single" w:sz="4" w:space="0" w:color="auto"/>
            </w:tcBorders>
          </w:tcPr>
          <w:p w14:paraId="187F118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en-US"/>
              </w:rPr>
              <w:t>2</w:t>
            </w:r>
            <w:r w:rsidRPr="00E84C88">
              <w:rPr>
                <w:rFonts w:ascii="GHEA Grapalat" w:eastAsia="Times New Roman" w:hAnsi="GHEA Grapalat" w:cs="Times New Roman"/>
                <w:sz w:val="20"/>
                <w:szCs w:val="20"/>
                <w:lang w:val="hy-AM"/>
              </w:rPr>
              <w:t>4</w:t>
            </w:r>
            <w:r w:rsidRPr="00E84C88">
              <w:rPr>
                <w:rFonts w:ascii="GHEA Grapalat" w:eastAsia="Times New Roman" w:hAnsi="GHEA Grapalat" w:cs="Times New Roman"/>
                <w:sz w:val="20"/>
                <w:szCs w:val="20"/>
                <w:lang w:val="en-US"/>
              </w:rPr>
              <w:t>.</w:t>
            </w:r>
            <w:r w:rsidRPr="00E84C88">
              <w:rPr>
                <w:rFonts w:ascii="Arial" w:eastAsia="Times New Roman" w:hAnsi="Arial" w:cs="Arial"/>
                <w:sz w:val="20"/>
                <w:szCs w:val="20"/>
                <w:lang w:val="en-US"/>
              </w:rPr>
              <w:t>բ</w:t>
            </w:r>
            <w:r w:rsidRPr="00E84C88">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14:paraId="5DCFFE38"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շահառռւին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մասնաճյուղի</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hy-AM"/>
              </w:rPr>
              <w:t>դրոշմա</w:t>
            </w:r>
            <w:proofErr w:type="spellStart"/>
            <w:r w:rsidRPr="00E84C88">
              <w:rPr>
                <w:rFonts w:ascii="Arial" w:eastAsia="Times New Roman" w:hAnsi="Arial" w:cs="Arial"/>
                <w:sz w:val="20"/>
                <w:szCs w:val="20"/>
                <w:lang w:val="en-US"/>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F58A18F"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63A9E0D"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Arial" w:eastAsia="Times New Roman" w:hAnsi="Arial" w:cs="Arial"/>
                <w:sz w:val="20"/>
                <w:szCs w:val="20"/>
                <w:lang w:val="hy-AM"/>
              </w:rPr>
              <w:t>ոչ</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պարտադիր</w:t>
            </w:r>
            <w:proofErr w:type="spellEnd"/>
          </w:p>
          <w:p w14:paraId="21CE2DE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Arial" w:eastAsia="Times New Roman" w:hAnsi="Arial" w:cs="Arial"/>
                <w:sz w:val="20"/>
                <w:szCs w:val="20"/>
                <w:lang w:val="hy-AM"/>
              </w:rPr>
              <w:t>լրացվում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պահանջագիրը</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hy-AM"/>
              </w:rPr>
              <w:t>վերջինիս</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ներկայաց</w:t>
            </w:r>
            <w:proofErr w:type="spellEnd"/>
            <w:r w:rsidRPr="00E84C88">
              <w:rPr>
                <w:rFonts w:ascii="Arial" w:eastAsia="Times New Roman" w:hAnsi="Arial" w:cs="Arial"/>
                <w:sz w:val="20"/>
                <w:szCs w:val="20"/>
                <w:lang w:val="hy-AM"/>
              </w:rPr>
              <w:t>վ</w:t>
            </w:r>
            <w:proofErr w:type="spellStart"/>
            <w:r w:rsidRPr="00E84C88">
              <w:rPr>
                <w:rFonts w:ascii="Arial" w:eastAsia="Times New Roman" w:hAnsi="Arial" w:cs="Arial"/>
                <w:sz w:val="20"/>
                <w:szCs w:val="20"/>
                <w:lang w:val="en-US"/>
              </w:rPr>
              <w:t>ելու</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դեպքում</w:t>
            </w:r>
            <w:proofErr w:type="spellEnd"/>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որտեղ</w:t>
            </w:r>
            <w:r w:rsidRPr="00E84C88">
              <w:rPr>
                <w:rFonts w:ascii="GHEA Grapalat" w:eastAsia="Times New Roman" w:hAnsi="GHEA Grapalat" w:cs="Times New Roman"/>
                <w:sz w:val="20"/>
                <w:szCs w:val="20"/>
                <w:lang w:val="hy-AM"/>
              </w:rPr>
              <w:t xml:space="preserve"> </w:t>
            </w:r>
            <w:r w:rsidRPr="00E84C88" w:rsidDel="00DF049B">
              <w:rPr>
                <w:rFonts w:ascii="GHEA Grapalat" w:eastAsia="Times New Roman" w:hAnsi="GHEA Grapalat" w:cs="Times New Roman"/>
                <w:sz w:val="20"/>
                <w:szCs w:val="20"/>
                <w:lang w:val="hy-AM"/>
              </w:rPr>
              <w:t xml:space="preserve"> </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դրոշմակնիքը</w:t>
            </w:r>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hy-AM"/>
              </w:rPr>
              <w:t>դրվում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թղթային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եղանակով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ներկայաց</w:t>
            </w:r>
            <w:proofErr w:type="spellEnd"/>
            <w:r w:rsidRPr="00E84C88">
              <w:rPr>
                <w:rFonts w:ascii="Arial" w:eastAsia="Times New Roman" w:hAnsi="Arial" w:cs="Arial"/>
                <w:sz w:val="20"/>
                <w:szCs w:val="20"/>
                <w:lang w:val="hy-AM"/>
              </w:rPr>
              <w:t>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պահանջագրի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7DC45800"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
        </w:tc>
      </w:tr>
      <w:tr w:rsidR="00532D6C" w:rsidRPr="00CA2F07" w14:paraId="5A4202A6" w14:textId="77777777" w:rsidTr="00532D6C">
        <w:tc>
          <w:tcPr>
            <w:tcW w:w="720" w:type="dxa"/>
            <w:tcBorders>
              <w:top w:val="single" w:sz="4" w:space="0" w:color="auto"/>
              <w:left w:val="single" w:sz="4" w:space="0" w:color="auto"/>
              <w:bottom w:val="single" w:sz="4" w:space="0" w:color="auto"/>
              <w:right w:val="single" w:sz="4" w:space="0" w:color="auto"/>
            </w:tcBorders>
          </w:tcPr>
          <w:p w14:paraId="36E94BE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en-US"/>
              </w:rPr>
              <w:t>2</w:t>
            </w:r>
            <w:r w:rsidRPr="00E84C88">
              <w:rPr>
                <w:rFonts w:ascii="GHEA Grapalat" w:eastAsia="Times New Roman" w:hAnsi="GHEA Grapalat" w:cs="Times New Roman"/>
                <w:sz w:val="20"/>
                <w:szCs w:val="20"/>
                <w:lang w:val="hy-AM"/>
              </w:rPr>
              <w:t>4</w:t>
            </w:r>
            <w:r w:rsidRPr="00E84C88">
              <w:rPr>
                <w:rFonts w:ascii="GHEA Grapalat" w:eastAsia="Times New Roman" w:hAnsi="GHEA Grapalat" w:cs="Times New Roman"/>
                <w:sz w:val="20"/>
                <w:szCs w:val="20"/>
                <w:lang w:val="en-US"/>
              </w:rPr>
              <w:t>.</w:t>
            </w:r>
            <w:r w:rsidRPr="00E84C88">
              <w:rPr>
                <w:rFonts w:ascii="Arial" w:eastAsia="Times New Roman" w:hAnsi="Arial" w:cs="Arial"/>
                <w:sz w:val="20"/>
                <w:szCs w:val="20"/>
                <w:lang w:val="en-US"/>
              </w:rPr>
              <w:t>գ</w:t>
            </w:r>
          </w:p>
        </w:tc>
        <w:tc>
          <w:tcPr>
            <w:tcW w:w="1938" w:type="dxa"/>
            <w:tcBorders>
              <w:top w:val="single" w:sz="4" w:space="0" w:color="auto"/>
              <w:left w:val="single" w:sz="4" w:space="0" w:color="auto"/>
              <w:bottom w:val="single" w:sz="4" w:space="0" w:color="auto"/>
              <w:right w:val="single" w:sz="4" w:space="0" w:color="auto"/>
            </w:tcBorders>
          </w:tcPr>
          <w:p w14:paraId="2F123D5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շահառռւին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ամսաթիվը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ժամը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69C799E0"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96728D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Arial" w:eastAsia="Times New Roman" w:hAnsi="Arial" w:cs="Arial"/>
                <w:sz w:val="20"/>
                <w:szCs w:val="20"/>
                <w:lang w:val="hy-AM"/>
              </w:rPr>
              <w:t>ոչ</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պարտադիր</w:t>
            </w:r>
            <w:proofErr w:type="spellEnd"/>
          </w:p>
          <w:p w14:paraId="7596098E"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Arial" w:eastAsia="Times New Roman" w:hAnsi="Arial" w:cs="Arial"/>
                <w:sz w:val="20"/>
                <w:szCs w:val="20"/>
                <w:lang w:val="hy-AM"/>
              </w:rPr>
              <w:t>լրացվում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պահանջագիրը</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hy-AM"/>
              </w:rPr>
              <w:t>վերջինիս</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ներկայաց</w:t>
            </w:r>
            <w:proofErr w:type="spellEnd"/>
            <w:r w:rsidRPr="00E84C88">
              <w:rPr>
                <w:rFonts w:ascii="Arial" w:eastAsia="Times New Roman" w:hAnsi="Arial" w:cs="Arial"/>
                <w:sz w:val="20"/>
                <w:szCs w:val="20"/>
                <w:lang w:val="hy-AM"/>
              </w:rPr>
              <w:t>վ</w:t>
            </w:r>
            <w:proofErr w:type="spellStart"/>
            <w:r w:rsidRPr="00E84C88">
              <w:rPr>
                <w:rFonts w:ascii="Arial" w:eastAsia="Times New Roman" w:hAnsi="Arial" w:cs="Arial"/>
                <w:sz w:val="20"/>
                <w:szCs w:val="20"/>
                <w:lang w:val="en-US"/>
              </w:rPr>
              <w:t>ելու</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դեպքում</w:t>
            </w:r>
            <w:proofErr w:type="spellEnd"/>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որտեղ</w:t>
            </w:r>
            <w:r w:rsidRPr="00E84C88">
              <w:rPr>
                <w:rFonts w:ascii="GHEA Grapalat" w:eastAsia="Times New Roman" w:hAnsi="GHEA Grapalat" w:cs="Times New Roman"/>
                <w:sz w:val="20"/>
                <w:szCs w:val="20"/>
                <w:lang w:val="hy-AM"/>
              </w:rPr>
              <w:t xml:space="preserve"> </w:t>
            </w:r>
            <w:r w:rsidRPr="00E84C88" w:rsidDel="00DF049B">
              <w:rPr>
                <w:rFonts w:ascii="GHEA Grapalat" w:eastAsia="Times New Roman" w:hAnsi="GHEA Grapalat" w:cs="Times New Roman"/>
                <w:sz w:val="20"/>
                <w:szCs w:val="20"/>
                <w:lang w:val="hy-AM"/>
              </w:rPr>
              <w:t xml:space="preserve"> </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սույն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տվյալները</w:t>
            </w:r>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hy-AM"/>
              </w:rPr>
              <w:t>դրվում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են</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թղթային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եղանակով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ներկայաց</w:t>
            </w:r>
            <w:proofErr w:type="spellEnd"/>
            <w:r w:rsidRPr="00E84C88">
              <w:rPr>
                <w:rFonts w:ascii="Arial" w:eastAsia="Times New Roman" w:hAnsi="Arial" w:cs="Arial"/>
                <w:sz w:val="20"/>
                <w:szCs w:val="20"/>
                <w:lang w:val="hy-AM"/>
              </w:rPr>
              <w:t>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պահանջագրի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17F983CD"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
        </w:tc>
      </w:tr>
    </w:tbl>
    <w:p w14:paraId="316C7678" w14:textId="77777777" w:rsidR="00532D6C" w:rsidRPr="00E84C88" w:rsidRDefault="00532D6C" w:rsidP="00532D6C">
      <w:pPr>
        <w:spacing w:after="0" w:line="360" w:lineRule="auto"/>
        <w:ind w:firstLine="720"/>
        <w:jc w:val="right"/>
        <w:rPr>
          <w:rFonts w:ascii="GHEA Grapalat" w:eastAsia="Times New Roman" w:hAnsi="GHEA Grapalat" w:cs="Sylfaen"/>
          <w:sz w:val="20"/>
          <w:szCs w:val="20"/>
          <w:lang w:val="en-US"/>
        </w:rPr>
      </w:pPr>
    </w:p>
    <w:p w14:paraId="29099D1B" w14:textId="77777777" w:rsidR="00532D6C" w:rsidRPr="00E84C88" w:rsidRDefault="00532D6C" w:rsidP="00532D6C">
      <w:pPr>
        <w:spacing w:after="0" w:line="360" w:lineRule="auto"/>
        <w:ind w:firstLine="720"/>
        <w:jc w:val="right"/>
        <w:rPr>
          <w:rFonts w:ascii="GHEA Grapalat" w:eastAsia="Times New Roman" w:hAnsi="GHEA Grapalat" w:cs="Sylfaen"/>
          <w:sz w:val="20"/>
          <w:szCs w:val="20"/>
          <w:lang w:val="en-US"/>
        </w:rPr>
      </w:pPr>
    </w:p>
    <w:p w14:paraId="70DCE188" w14:textId="77777777" w:rsidR="00532D6C" w:rsidRPr="00E84C88" w:rsidRDefault="00532D6C" w:rsidP="00532D6C">
      <w:pPr>
        <w:spacing w:after="0" w:line="360" w:lineRule="auto"/>
        <w:ind w:firstLine="720"/>
        <w:jc w:val="right"/>
        <w:rPr>
          <w:rFonts w:ascii="GHEA Grapalat" w:eastAsia="Times New Roman" w:hAnsi="GHEA Grapalat" w:cs="Sylfaen"/>
          <w:sz w:val="20"/>
          <w:szCs w:val="20"/>
          <w:lang w:val="en-US"/>
        </w:rPr>
      </w:pPr>
    </w:p>
    <w:p w14:paraId="64C51E9B" w14:textId="77777777" w:rsidR="00532D6C" w:rsidRPr="00E84C88" w:rsidRDefault="00532D6C" w:rsidP="00532D6C">
      <w:pPr>
        <w:spacing w:after="0" w:line="360" w:lineRule="auto"/>
        <w:ind w:firstLine="720"/>
        <w:jc w:val="right"/>
        <w:rPr>
          <w:rFonts w:ascii="GHEA Grapalat" w:eastAsia="Times New Roman" w:hAnsi="GHEA Grapalat" w:cs="Sylfaen"/>
          <w:sz w:val="20"/>
          <w:szCs w:val="20"/>
          <w:lang w:val="en-US"/>
        </w:rPr>
      </w:pPr>
    </w:p>
    <w:p w14:paraId="7934186A" w14:textId="77777777" w:rsidR="00532D6C" w:rsidRPr="00E84C88" w:rsidRDefault="00532D6C" w:rsidP="00532D6C">
      <w:pPr>
        <w:spacing w:after="0" w:line="360" w:lineRule="auto"/>
        <w:ind w:firstLine="720"/>
        <w:jc w:val="right"/>
        <w:rPr>
          <w:rFonts w:ascii="GHEA Grapalat" w:eastAsia="Times New Roman" w:hAnsi="GHEA Grapalat" w:cs="Sylfaen"/>
          <w:sz w:val="20"/>
          <w:szCs w:val="20"/>
          <w:lang w:val="en-US"/>
        </w:rPr>
      </w:pPr>
    </w:p>
    <w:p w14:paraId="5E99A13A" w14:textId="77777777" w:rsidR="00532D6C" w:rsidRPr="00E84C88" w:rsidRDefault="00532D6C" w:rsidP="00532D6C">
      <w:pPr>
        <w:spacing w:after="0" w:line="240" w:lineRule="auto"/>
        <w:rPr>
          <w:rFonts w:ascii="GHEA Grapalat" w:eastAsia="Times New Roman" w:hAnsi="GHEA Grapalat" w:cs="Times New Roman"/>
          <w:sz w:val="24"/>
          <w:szCs w:val="24"/>
          <w:lang w:val="en-US"/>
        </w:rPr>
      </w:pPr>
    </w:p>
    <w:p w14:paraId="46CB1EB0" w14:textId="77777777" w:rsidR="00532D6C" w:rsidRPr="00E84C88" w:rsidRDefault="00532D6C" w:rsidP="00532D6C">
      <w:pPr>
        <w:spacing w:after="0" w:line="240" w:lineRule="auto"/>
        <w:jc w:val="center"/>
        <w:rPr>
          <w:rFonts w:ascii="GHEA Grapalat" w:eastAsia="Times New Roman" w:hAnsi="GHEA Grapalat" w:cs="GHEA Grapalat"/>
          <w:lang w:val="hy-AM"/>
        </w:rPr>
      </w:pPr>
    </w:p>
    <w:p w14:paraId="79652000" w14:textId="77777777" w:rsidR="00532D6C" w:rsidRPr="00E84C88" w:rsidRDefault="00532D6C" w:rsidP="00532D6C">
      <w:pPr>
        <w:spacing w:after="0" w:line="240" w:lineRule="auto"/>
        <w:ind w:firstLine="567"/>
        <w:jc w:val="right"/>
        <w:rPr>
          <w:rFonts w:ascii="GHEA Grapalat" w:eastAsia="Times New Roman" w:hAnsi="GHEA Grapalat" w:cs="Arial"/>
          <w:b/>
          <w:sz w:val="20"/>
          <w:szCs w:val="20"/>
          <w:lang w:val="hy-AM"/>
        </w:rPr>
      </w:pPr>
      <w:r w:rsidRPr="00E84C88">
        <w:rPr>
          <w:rFonts w:ascii="GHEA Grapalat" w:eastAsia="Times New Roman" w:hAnsi="GHEA Grapalat" w:cs="Times New Roman"/>
          <w:b/>
          <w:sz w:val="20"/>
          <w:szCs w:val="20"/>
          <w:lang w:val="hy-AM"/>
        </w:rPr>
        <w:br w:type="page"/>
      </w:r>
      <w:r w:rsidRPr="00E84C88">
        <w:rPr>
          <w:rFonts w:ascii="GHEA Grapalat" w:eastAsia="Times New Roman" w:hAnsi="GHEA Grapalat" w:cs="Arial"/>
          <w:b/>
          <w:sz w:val="20"/>
          <w:szCs w:val="20"/>
          <w:lang w:val="hy-AM"/>
        </w:rPr>
        <w:lastRenderedPageBreak/>
        <w:t xml:space="preserve"> </w:t>
      </w:r>
    </w:p>
    <w:p w14:paraId="37898694" w14:textId="77777777" w:rsidR="00532D6C" w:rsidRPr="00E84C88" w:rsidRDefault="00532D6C" w:rsidP="00532D6C">
      <w:pPr>
        <w:spacing w:after="0" w:line="240" w:lineRule="auto"/>
        <w:jc w:val="right"/>
        <w:rPr>
          <w:rFonts w:ascii="GHEA Grapalat" w:eastAsia="Times New Roman" w:hAnsi="GHEA Grapalat" w:cs="GHEA Grapalat"/>
          <w:sz w:val="18"/>
          <w:szCs w:val="18"/>
          <w:lang w:val="hy-AM"/>
        </w:rPr>
      </w:pPr>
      <w:r w:rsidRPr="00E84C88">
        <w:rPr>
          <w:rFonts w:ascii="Arial" w:eastAsia="Times New Roman" w:hAnsi="Arial" w:cs="Arial"/>
          <w:b/>
          <w:sz w:val="24"/>
          <w:szCs w:val="24"/>
          <w:lang w:val="hy-AM"/>
        </w:rPr>
        <w:t>Հավելված</w:t>
      </w:r>
      <w:r w:rsidRPr="00E84C88">
        <w:rPr>
          <w:rFonts w:ascii="GHEA Grapalat" w:eastAsia="Times New Roman" w:hAnsi="GHEA Grapalat" w:cs="Sylfaen"/>
          <w:b/>
          <w:sz w:val="24"/>
          <w:szCs w:val="24"/>
          <w:lang w:val="hy-AM"/>
        </w:rPr>
        <w:t xml:space="preserve"> 5.1</w:t>
      </w:r>
    </w:p>
    <w:p w14:paraId="31FCA8DE" w14:textId="031A1255" w:rsidR="00532D6C" w:rsidRPr="00E84C88" w:rsidRDefault="00790D58" w:rsidP="00532D6C">
      <w:pPr>
        <w:spacing w:after="0" w:line="240" w:lineRule="auto"/>
        <w:ind w:firstLine="567"/>
        <w:jc w:val="right"/>
        <w:rPr>
          <w:rFonts w:ascii="GHEA Grapalat" w:eastAsia="Times New Roman" w:hAnsi="GHEA Grapalat" w:cs="Arial"/>
          <w:b/>
          <w:sz w:val="20"/>
          <w:szCs w:val="20"/>
          <w:lang w:val="es-ES"/>
        </w:rPr>
      </w:pPr>
      <w:r>
        <w:rPr>
          <w:rFonts w:ascii="Arial" w:eastAsia="Times New Roman" w:hAnsi="Arial" w:cs="Arial"/>
          <w:b/>
          <w:color w:val="000000"/>
          <w:sz w:val="20"/>
          <w:szCs w:val="27"/>
          <w:lang w:val="af-ZA"/>
        </w:rPr>
        <w:t>ԼՄ-ԹՀԿՏ-ԳՀԾՁԲ-24/09</w:t>
      </w:r>
      <w:r w:rsidR="00532D6C" w:rsidRPr="00E84C88">
        <w:rPr>
          <w:rFonts w:ascii="GHEA Grapalat" w:eastAsia="Times New Roman" w:hAnsi="GHEA Grapalat" w:cs="Times New Roman"/>
          <w:b/>
          <w:color w:val="000000"/>
          <w:sz w:val="20"/>
          <w:szCs w:val="27"/>
          <w:lang w:val="af-ZA"/>
        </w:rPr>
        <w:t xml:space="preserve"> </w:t>
      </w:r>
      <w:proofErr w:type="spellStart"/>
      <w:r w:rsidR="00532D6C" w:rsidRPr="00E84C88">
        <w:rPr>
          <w:rFonts w:ascii="Arial" w:eastAsia="Times New Roman" w:hAnsi="Arial" w:cs="Arial"/>
          <w:b/>
          <w:sz w:val="20"/>
          <w:szCs w:val="20"/>
          <w:lang w:val="es-ES"/>
        </w:rPr>
        <w:t>ծածկագրով</w:t>
      </w:r>
      <w:proofErr w:type="spellEnd"/>
    </w:p>
    <w:p w14:paraId="44E722F7" w14:textId="77777777" w:rsidR="00532D6C" w:rsidRPr="00E84C88" w:rsidRDefault="00532D6C" w:rsidP="00532D6C">
      <w:pPr>
        <w:spacing w:after="0" w:line="240" w:lineRule="auto"/>
        <w:ind w:firstLine="567"/>
        <w:jc w:val="right"/>
        <w:rPr>
          <w:rFonts w:ascii="GHEA Grapalat" w:eastAsia="Times New Roman" w:hAnsi="GHEA Grapalat" w:cs="Arial"/>
          <w:b/>
          <w:sz w:val="20"/>
          <w:szCs w:val="20"/>
          <w:lang w:val="es-ES"/>
        </w:rPr>
      </w:pPr>
      <w:proofErr w:type="spellStart"/>
      <w:r w:rsidRPr="00E84C88">
        <w:rPr>
          <w:rFonts w:ascii="Arial" w:eastAsia="Times New Roman" w:hAnsi="Arial" w:cs="Arial"/>
          <w:b/>
          <w:sz w:val="20"/>
          <w:szCs w:val="20"/>
          <w:lang w:val="es-ES"/>
        </w:rPr>
        <w:t>գնանշման</w:t>
      </w:r>
      <w:proofErr w:type="spellEnd"/>
      <w:r w:rsidRPr="00E84C88">
        <w:rPr>
          <w:rFonts w:ascii="GHEA Grapalat" w:eastAsia="Times New Roman" w:hAnsi="GHEA Grapalat" w:cs="Sylfaen"/>
          <w:b/>
          <w:sz w:val="20"/>
          <w:szCs w:val="20"/>
          <w:lang w:val="es-ES"/>
        </w:rPr>
        <w:t xml:space="preserve"> </w:t>
      </w:r>
      <w:proofErr w:type="spellStart"/>
      <w:proofErr w:type="gramStart"/>
      <w:r w:rsidRPr="00E84C88">
        <w:rPr>
          <w:rFonts w:ascii="Arial" w:eastAsia="Times New Roman" w:hAnsi="Arial" w:cs="Arial"/>
          <w:b/>
          <w:sz w:val="20"/>
          <w:szCs w:val="20"/>
          <w:lang w:val="es-ES"/>
        </w:rPr>
        <w:t>հարցման</w:t>
      </w:r>
      <w:proofErr w:type="spellEnd"/>
      <w:r w:rsidRPr="00E84C88">
        <w:rPr>
          <w:rFonts w:ascii="GHEA Grapalat" w:eastAsia="Times New Roman" w:hAnsi="GHEA Grapalat" w:cs="Sylfaen"/>
          <w:b/>
          <w:sz w:val="20"/>
          <w:szCs w:val="20"/>
          <w:lang w:val="es-ES"/>
        </w:rPr>
        <w:t xml:space="preserve"> </w:t>
      </w:r>
      <w:r w:rsidRPr="00E84C88">
        <w:rPr>
          <w:rFonts w:ascii="GHEA Grapalat" w:eastAsia="Times New Roman" w:hAnsi="GHEA Grapalat" w:cs="Arial"/>
          <w:b/>
          <w:sz w:val="20"/>
          <w:szCs w:val="20"/>
          <w:lang w:val="es-ES"/>
        </w:rPr>
        <w:t xml:space="preserve"> </w:t>
      </w:r>
      <w:proofErr w:type="spellStart"/>
      <w:r w:rsidRPr="00E84C88">
        <w:rPr>
          <w:rFonts w:ascii="Arial" w:eastAsia="Times New Roman" w:hAnsi="Arial" w:cs="Arial"/>
          <w:b/>
          <w:sz w:val="20"/>
          <w:szCs w:val="20"/>
          <w:lang w:val="es-ES"/>
        </w:rPr>
        <w:t>հրավերի</w:t>
      </w:r>
      <w:proofErr w:type="spellEnd"/>
      <w:proofErr w:type="gramEnd"/>
    </w:p>
    <w:p w14:paraId="72354128" w14:textId="77777777" w:rsidR="00532D6C" w:rsidRPr="00E84C88" w:rsidRDefault="00532D6C" w:rsidP="00532D6C">
      <w:pPr>
        <w:spacing w:after="0" w:line="240" w:lineRule="auto"/>
        <w:ind w:firstLine="567"/>
        <w:jc w:val="right"/>
        <w:rPr>
          <w:rFonts w:ascii="GHEA Grapalat" w:eastAsia="Times New Roman" w:hAnsi="GHEA Grapalat" w:cs="Sylfaen"/>
          <w:b/>
          <w:sz w:val="20"/>
          <w:szCs w:val="20"/>
          <w:lang w:val="es-ES"/>
        </w:rPr>
      </w:pPr>
    </w:p>
    <w:p w14:paraId="00119D29" w14:textId="77777777" w:rsidR="00532D6C" w:rsidRPr="00E84C88" w:rsidRDefault="00532D6C" w:rsidP="00532D6C">
      <w:pPr>
        <w:spacing w:after="0" w:line="240" w:lineRule="auto"/>
        <w:jc w:val="center"/>
        <w:rPr>
          <w:rFonts w:ascii="GHEA Grapalat" w:eastAsia="Times New Roman" w:hAnsi="GHEA Grapalat" w:cs="GHEA Grapalat"/>
          <w:b/>
          <w:sz w:val="20"/>
          <w:szCs w:val="20"/>
          <w:lang w:val="hy-AM"/>
        </w:rPr>
      </w:pPr>
      <w:r w:rsidRPr="00E84C88">
        <w:rPr>
          <w:rFonts w:ascii="GHEA Grapalat" w:eastAsia="Times New Roman" w:hAnsi="GHEA Grapalat" w:cs="GHEA Grapalat"/>
          <w:b/>
          <w:sz w:val="18"/>
          <w:szCs w:val="18"/>
          <w:lang w:val="hy-AM"/>
        </w:rPr>
        <w:t xml:space="preserve">       </w:t>
      </w:r>
      <w:r w:rsidRPr="00E84C88">
        <w:rPr>
          <w:rFonts w:ascii="Arial" w:eastAsia="Times New Roman" w:hAnsi="Arial" w:cs="Arial"/>
          <w:b/>
          <w:sz w:val="20"/>
          <w:szCs w:val="20"/>
          <w:lang w:val="hy-AM"/>
        </w:rPr>
        <w:t>ՏՈւԺԱՆՔԻ</w:t>
      </w:r>
      <w:r w:rsidRPr="00E84C88">
        <w:rPr>
          <w:rFonts w:ascii="GHEA Grapalat" w:eastAsia="Times New Roman" w:hAnsi="GHEA Grapalat" w:cs="GHEA Grapalat"/>
          <w:b/>
          <w:sz w:val="20"/>
          <w:szCs w:val="20"/>
          <w:lang w:val="hy-AM"/>
        </w:rPr>
        <w:t xml:space="preserve"> </w:t>
      </w:r>
      <w:r w:rsidRPr="00E84C88">
        <w:rPr>
          <w:rFonts w:ascii="Arial" w:eastAsia="Times New Roman" w:hAnsi="Arial" w:cs="Arial"/>
          <w:b/>
          <w:sz w:val="20"/>
          <w:szCs w:val="20"/>
          <w:lang w:val="hy-AM"/>
        </w:rPr>
        <w:t>ՄԱՍԻՆ</w:t>
      </w:r>
      <w:r w:rsidRPr="00E84C88">
        <w:rPr>
          <w:rFonts w:ascii="GHEA Grapalat" w:eastAsia="Times New Roman" w:hAnsi="GHEA Grapalat" w:cs="GHEA Grapalat"/>
          <w:b/>
          <w:sz w:val="20"/>
          <w:szCs w:val="20"/>
          <w:lang w:val="hy-AM"/>
        </w:rPr>
        <w:t xml:space="preserve"> </w:t>
      </w:r>
      <w:r w:rsidRPr="00E84C88">
        <w:rPr>
          <w:rFonts w:ascii="Arial" w:eastAsia="Times New Roman" w:hAnsi="Arial" w:cs="Arial"/>
          <w:b/>
          <w:sz w:val="20"/>
          <w:szCs w:val="20"/>
          <w:lang w:val="hy-AM"/>
        </w:rPr>
        <w:t>ՀԱՄԱՁԱՅՆԱԳԻՐ</w:t>
      </w:r>
      <w:r w:rsidRPr="00E84C88">
        <w:rPr>
          <w:rFonts w:ascii="GHEA Grapalat" w:eastAsia="Times New Roman" w:hAnsi="GHEA Grapalat" w:cs="GHEA Grapalat"/>
          <w:b/>
          <w:sz w:val="20"/>
          <w:szCs w:val="20"/>
          <w:lang w:val="hy-AM"/>
        </w:rPr>
        <w:t xml:space="preserve"> </w:t>
      </w:r>
    </w:p>
    <w:p w14:paraId="3EC6EAA9" w14:textId="77777777" w:rsidR="00532D6C" w:rsidRPr="00E84C88" w:rsidRDefault="00532D6C" w:rsidP="00532D6C">
      <w:pPr>
        <w:spacing w:after="0" w:line="240" w:lineRule="auto"/>
        <w:jc w:val="center"/>
        <w:rPr>
          <w:rFonts w:ascii="GHEA Grapalat" w:eastAsia="Times New Roman" w:hAnsi="GHEA Grapalat" w:cs="GHEA Grapalat"/>
          <w:b/>
          <w:sz w:val="20"/>
          <w:szCs w:val="20"/>
          <w:lang w:val="hy-AM"/>
        </w:rPr>
      </w:pPr>
      <w:r w:rsidRPr="00E84C88">
        <w:rPr>
          <w:rFonts w:ascii="GHEA Grapalat" w:eastAsia="Times New Roman" w:hAnsi="GHEA Grapalat" w:cs="GHEA Grapalat"/>
          <w:sz w:val="20"/>
          <w:szCs w:val="20"/>
          <w:lang w:val="hy-AM"/>
        </w:rPr>
        <w:t xml:space="preserve">  </w:t>
      </w:r>
      <w:r w:rsidRPr="00E84C88">
        <w:rPr>
          <w:rFonts w:ascii="GHEA Grapalat" w:eastAsia="Times New Roman" w:hAnsi="GHEA Grapalat" w:cs="GHEA Grapalat"/>
          <w:b/>
          <w:sz w:val="20"/>
          <w:szCs w:val="20"/>
          <w:lang w:val="hy-AM"/>
        </w:rPr>
        <w:t xml:space="preserve"> </w:t>
      </w:r>
      <w:r w:rsidRPr="00E84C88">
        <w:rPr>
          <w:rFonts w:ascii="GHEA Grapalat" w:eastAsia="Times New Roman" w:hAnsi="GHEA Grapalat" w:cs="GHEA Grapalat"/>
          <w:b/>
          <w:sz w:val="18"/>
          <w:szCs w:val="18"/>
          <w:lang w:val="hy-AM"/>
        </w:rPr>
        <w:t xml:space="preserve">         (</w:t>
      </w:r>
      <w:r w:rsidRPr="00E84C88">
        <w:rPr>
          <w:rFonts w:ascii="Arial" w:eastAsia="Times New Roman" w:hAnsi="Arial" w:cs="Arial"/>
          <w:b/>
          <w:sz w:val="18"/>
          <w:szCs w:val="18"/>
          <w:lang w:val="hy-AM"/>
        </w:rPr>
        <w:t>պայմանագրի</w:t>
      </w:r>
      <w:r w:rsidRPr="00E84C88">
        <w:rPr>
          <w:rFonts w:ascii="GHEA Grapalat" w:eastAsia="Times New Roman" w:hAnsi="GHEA Grapalat" w:cs="GHEA Grapalat"/>
          <w:b/>
          <w:sz w:val="18"/>
          <w:szCs w:val="18"/>
          <w:lang w:val="hy-AM"/>
        </w:rPr>
        <w:t xml:space="preserve"> </w:t>
      </w:r>
      <w:r w:rsidRPr="00E84C88">
        <w:rPr>
          <w:rFonts w:ascii="Arial" w:eastAsia="Times New Roman" w:hAnsi="Arial" w:cs="Arial"/>
          <w:b/>
          <w:sz w:val="18"/>
          <w:szCs w:val="18"/>
          <w:lang w:val="hy-AM"/>
        </w:rPr>
        <w:t>ապահովում</w:t>
      </w:r>
      <w:r w:rsidRPr="00E84C88">
        <w:rPr>
          <w:rFonts w:ascii="GHEA Grapalat" w:eastAsia="Times New Roman" w:hAnsi="GHEA Grapalat" w:cs="GHEA Grapalat"/>
          <w:b/>
          <w:sz w:val="18"/>
          <w:szCs w:val="18"/>
          <w:lang w:val="hy-AM"/>
        </w:rPr>
        <w:t>)</w:t>
      </w:r>
    </w:p>
    <w:p w14:paraId="70253B25" w14:textId="77777777" w:rsidR="00532D6C" w:rsidRPr="00E84C88" w:rsidRDefault="00532D6C" w:rsidP="00532D6C">
      <w:pPr>
        <w:spacing w:after="0" w:line="240" w:lineRule="auto"/>
        <w:rPr>
          <w:rFonts w:ascii="GHEA Grapalat" w:eastAsia="Times New Roman" w:hAnsi="GHEA Grapalat" w:cs="GHEA Grapalat"/>
          <w:b/>
          <w:sz w:val="20"/>
          <w:szCs w:val="20"/>
          <w:lang w:val="hy-AM"/>
        </w:rPr>
      </w:pPr>
    </w:p>
    <w:p w14:paraId="5F5AFB8B" w14:textId="77777777" w:rsidR="00532D6C" w:rsidRPr="00E84C88" w:rsidRDefault="00532D6C" w:rsidP="00532D6C">
      <w:pPr>
        <w:spacing w:after="0" w:line="240" w:lineRule="auto"/>
        <w:rPr>
          <w:rFonts w:ascii="GHEA Grapalat" w:eastAsia="Times New Roman" w:hAnsi="GHEA Grapalat" w:cs="GHEA Grapalat"/>
          <w:sz w:val="20"/>
          <w:szCs w:val="20"/>
          <w:lang w:val="hy-AM"/>
        </w:rPr>
      </w:pP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ք</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Երևան</w:t>
      </w:r>
      <w:r w:rsidRPr="00E84C88">
        <w:rPr>
          <w:rFonts w:ascii="GHEA Grapalat" w:eastAsia="Times New Roman" w:hAnsi="GHEA Grapalat" w:cs="GHEA Grapalat"/>
          <w:sz w:val="20"/>
          <w:szCs w:val="20"/>
          <w:lang w:val="hy-AM"/>
        </w:rPr>
        <w:tab/>
      </w:r>
      <w:r w:rsidRPr="00E84C88">
        <w:rPr>
          <w:rFonts w:ascii="GHEA Grapalat" w:eastAsia="Times New Roman" w:hAnsi="GHEA Grapalat" w:cs="GHEA Grapalat"/>
          <w:sz w:val="20"/>
          <w:szCs w:val="20"/>
          <w:lang w:val="hy-AM"/>
        </w:rPr>
        <w:tab/>
      </w:r>
      <w:r w:rsidRPr="00E84C88">
        <w:rPr>
          <w:rFonts w:ascii="GHEA Grapalat" w:eastAsia="Times New Roman" w:hAnsi="GHEA Grapalat" w:cs="GHEA Grapalat"/>
          <w:sz w:val="20"/>
          <w:szCs w:val="20"/>
          <w:lang w:val="hy-AM"/>
        </w:rPr>
        <w:tab/>
      </w:r>
      <w:r w:rsidRPr="00E84C88">
        <w:rPr>
          <w:rFonts w:ascii="GHEA Grapalat" w:eastAsia="Times New Roman" w:hAnsi="GHEA Grapalat" w:cs="GHEA Grapalat"/>
          <w:sz w:val="20"/>
          <w:szCs w:val="20"/>
          <w:lang w:val="hy-AM"/>
        </w:rPr>
        <w:tab/>
      </w:r>
      <w:r w:rsidRPr="00E84C88">
        <w:rPr>
          <w:rFonts w:ascii="GHEA Grapalat" w:eastAsia="Times New Roman" w:hAnsi="GHEA Grapalat" w:cs="GHEA Grapalat"/>
          <w:sz w:val="20"/>
          <w:szCs w:val="20"/>
          <w:lang w:val="hy-AM"/>
        </w:rPr>
        <w:tab/>
      </w:r>
      <w:r w:rsidRPr="00E84C88">
        <w:rPr>
          <w:rFonts w:ascii="GHEA Grapalat" w:eastAsia="Times New Roman" w:hAnsi="GHEA Grapalat" w:cs="GHEA Grapalat"/>
          <w:sz w:val="20"/>
          <w:szCs w:val="20"/>
          <w:lang w:val="hy-AM"/>
        </w:rPr>
        <w:tab/>
        <w:t xml:space="preserve">            </w:t>
      </w:r>
      <w:r w:rsidRPr="00E84C88">
        <w:rPr>
          <w:rFonts w:ascii="GHEA Grapalat" w:eastAsia="Times New Roman" w:hAnsi="GHEA Grapalat" w:cs="GHEA Grapalat"/>
          <w:sz w:val="20"/>
          <w:szCs w:val="20"/>
          <w:u w:val="single"/>
          <w:lang w:val="hy-AM"/>
        </w:rPr>
        <w:t xml:space="preserve">          </w:t>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lang w:val="hy-AM"/>
        </w:rPr>
        <w:t xml:space="preserve"> 20   </w:t>
      </w:r>
      <w:r w:rsidRPr="00E84C88">
        <w:rPr>
          <w:rFonts w:ascii="Arial" w:eastAsia="Times New Roman" w:hAnsi="Arial" w:cs="Arial"/>
          <w:sz w:val="20"/>
          <w:szCs w:val="20"/>
          <w:lang w:val="hy-AM"/>
        </w:rPr>
        <w:t>թ</w:t>
      </w:r>
      <w:r w:rsidRPr="00E84C88">
        <w:rPr>
          <w:rFonts w:ascii="GHEA Grapalat" w:eastAsia="Times New Roman" w:hAnsi="GHEA Grapalat" w:cs="GHEA Grapalat"/>
          <w:sz w:val="20"/>
          <w:szCs w:val="20"/>
          <w:lang w:val="hy-AM"/>
        </w:rPr>
        <w:t>.**</w:t>
      </w:r>
    </w:p>
    <w:p w14:paraId="4070DC23" w14:textId="77777777" w:rsidR="00532D6C" w:rsidRPr="00E84C88" w:rsidRDefault="00532D6C" w:rsidP="00532D6C">
      <w:pPr>
        <w:spacing w:after="0" w:line="240" w:lineRule="auto"/>
        <w:rPr>
          <w:rFonts w:ascii="GHEA Grapalat" w:eastAsia="Times New Roman" w:hAnsi="GHEA Grapalat" w:cs="GHEA Grapalat"/>
          <w:sz w:val="20"/>
          <w:szCs w:val="20"/>
          <w:lang w:val="hy-AM"/>
        </w:rPr>
      </w:pPr>
    </w:p>
    <w:p w14:paraId="44B9FFFC" w14:textId="77777777" w:rsidR="00532D6C" w:rsidRPr="00E84C88" w:rsidRDefault="00532D6C" w:rsidP="00532D6C">
      <w:pPr>
        <w:spacing w:after="0" w:line="240" w:lineRule="auto"/>
        <w:jc w:val="both"/>
        <w:rPr>
          <w:rFonts w:ascii="GHEA Grapalat" w:eastAsia="Times New Roman" w:hAnsi="GHEA Grapalat" w:cs="GHEA Grapalat"/>
          <w:sz w:val="20"/>
          <w:szCs w:val="20"/>
          <w:u w:val="single"/>
          <w:vertAlign w:val="subscript"/>
          <w:lang w:val="hy-AM"/>
        </w:rPr>
      </w:pPr>
      <w:r w:rsidRPr="00E84C88">
        <w:rPr>
          <w:rFonts w:ascii="GHEA Grapalat" w:eastAsia="Times New Roman" w:hAnsi="GHEA Grapalat" w:cs="GHEA Grapalat"/>
          <w:sz w:val="20"/>
          <w:szCs w:val="20"/>
          <w:u w:val="single"/>
          <w:vertAlign w:val="subscript"/>
          <w:lang w:val="hy-AM"/>
        </w:rPr>
        <w:tab/>
      </w:r>
      <w:r w:rsidRPr="00E84C88">
        <w:rPr>
          <w:rFonts w:ascii="GHEA Grapalat" w:eastAsia="Times New Roman" w:hAnsi="GHEA Grapalat" w:cs="GHEA Grapalat"/>
          <w:sz w:val="20"/>
          <w:szCs w:val="20"/>
          <w:u w:val="single"/>
          <w:vertAlign w:val="subscript"/>
          <w:lang w:val="hy-AM"/>
        </w:rPr>
        <w:tab/>
      </w:r>
      <w:r w:rsidRPr="00E84C88">
        <w:rPr>
          <w:rFonts w:ascii="GHEA Grapalat" w:eastAsia="Times New Roman" w:hAnsi="GHEA Grapalat" w:cs="GHEA Grapalat"/>
          <w:sz w:val="20"/>
          <w:szCs w:val="20"/>
          <w:u w:val="single"/>
          <w:vertAlign w:val="subscript"/>
          <w:lang w:val="hy-AM"/>
        </w:rPr>
        <w:tab/>
      </w:r>
      <w:r w:rsidRPr="00E84C88">
        <w:rPr>
          <w:rFonts w:ascii="GHEA Grapalat" w:eastAsia="Times New Roman" w:hAnsi="GHEA Grapalat" w:cs="GHEA Grapalat"/>
          <w:sz w:val="20"/>
          <w:szCs w:val="20"/>
          <w:vertAlign w:val="subscript"/>
          <w:lang w:val="hy-AM"/>
        </w:rPr>
        <w:t xml:space="preserve">, </w:t>
      </w:r>
      <w:r w:rsidRPr="00E84C88">
        <w:rPr>
          <w:rFonts w:ascii="Arial" w:eastAsia="Times New Roman" w:hAnsi="Arial" w:cs="Arial"/>
          <w:sz w:val="20"/>
          <w:szCs w:val="20"/>
          <w:lang w:val="hy-AM"/>
        </w:rPr>
        <w:t>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դեմս</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Ընկերության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տնօրեն</w:t>
      </w:r>
      <w:r w:rsidRPr="00E84C88">
        <w:rPr>
          <w:rFonts w:ascii="GHEA Grapalat" w:eastAsia="Times New Roman" w:hAnsi="GHEA Grapalat" w:cs="GHEA Grapalat"/>
          <w:sz w:val="20"/>
          <w:szCs w:val="20"/>
          <w:lang w:val="hy-AM"/>
        </w:rPr>
        <w:t xml:space="preserve"> </w:t>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p>
    <w:p w14:paraId="2E9E3526" w14:textId="77777777" w:rsidR="00532D6C" w:rsidRPr="00E84C88" w:rsidRDefault="00532D6C" w:rsidP="00532D6C">
      <w:pPr>
        <w:spacing w:after="0" w:line="240" w:lineRule="auto"/>
        <w:jc w:val="both"/>
        <w:rPr>
          <w:rFonts w:ascii="GHEA Grapalat" w:eastAsia="Times New Roman" w:hAnsi="GHEA Grapalat" w:cs="GHEA Grapalat"/>
          <w:sz w:val="20"/>
          <w:szCs w:val="20"/>
          <w:lang w:val="hy-AM"/>
        </w:rPr>
      </w:pP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Ընկերության</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անվանումը</w:t>
      </w:r>
      <w:r w:rsidRPr="00E84C88">
        <w:rPr>
          <w:rFonts w:ascii="GHEA Grapalat" w:eastAsia="Times New Roman" w:hAnsi="GHEA Grapalat" w:cs="GHEA Grapalat"/>
          <w:sz w:val="20"/>
          <w:szCs w:val="20"/>
          <w:vertAlign w:val="subscript"/>
          <w:lang w:val="hy-AM"/>
        </w:rPr>
        <w:tab/>
      </w:r>
      <w:r w:rsidRPr="00E84C88">
        <w:rPr>
          <w:rFonts w:ascii="GHEA Grapalat" w:eastAsia="Times New Roman" w:hAnsi="GHEA Grapalat" w:cs="GHEA Grapalat"/>
          <w:sz w:val="20"/>
          <w:szCs w:val="20"/>
          <w:vertAlign w:val="subscript"/>
          <w:lang w:val="hy-AM"/>
        </w:rPr>
        <w:tab/>
      </w:r>
      <w:r w:rsidRPr="00E84C88">
        <w:rPr>
          <w:rFonts w:ascii="GHEA Grapalat" w:eastAsia="Times New Roman" w:hAnsi="GHEA Grapalat" w:cs="GHEA Grapalat"/>
          <w:sz w:val="20"/>
          <w:szCs w:val="20"/>
          <w:vertAlign w:val="subscript"/>
          <w:lang w:val="hy-AM"/>
        </w:rPr>
        <w:tab/>
      </w:r>
      <w:r w:rsidRPr="00E84C88">
        <w:rPr>
          <w:rFonts w:ascii="GHEA Grapalat" w:eastAsia="Times New Roman" w:hAnsi="GHEA Grapalat" w:cs="GHEA Grapalat"/>
          <w:sz w:val="20"/>
          <w:szCs w:val="20"/>
          <w:vertAlign w:val="subscript"/>
          <w:lang w:val="hy-AM"/>
        </w:rPr>
        <w:tab/>
      </w:r>
      <w:r w:rsidRPr="00E84C88">
        <w:rPr>
          <w:rFonts w:ascii="GHEA Grapalat" w:eastAsia="Times New Roman" w:hAnsi="GHEA Grapalat" w:cs="GHEA Grapalat"/>
          <w:sz w:val="20"/>
          <w:szCs w:val="20"/>
          <w:vertAlign w:val="subscript"/>
          <w:lang w:val="hy-AM"/>
        </w:rPr>
        <w:tab/>
        <w:t xml:space="preserve">    </w:t>
      </w:r>
      <w:r w:rsidRPr="00E84C88">
        <w:rPr>
          <w:rFonts w:ascii="Arial" w:eastAsia="Times New Roman" w:hAnsi="Arial" w:cs="Arial"/>
          <w:sz w:val="20"/>
          <w:szCs w:val="20"/>
          <w:vertAlign w:val="superscript"/>
          <w:lang w:val="hy-AM"/>
        </w:rPr>
        <w:t>Ընկերության</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տնօրենի</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անուն</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ազգանունը</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անձնագրային</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տվյալները</w:t>
      </w:r>
      <w:r w:rsidRPr="00E84C88">
        <w:rPr>
          <w:rFonts w:ascii="GHEA Grapalat" w:eastAsia="Times New Roman" w:hAnsi="GHEA Grapalat" w:cs="GHEA Grapalat"/>
          <w:sz w:val="20"/>
          <w:szCs w:val="20"/>
          <w:vertAlign w:val="subscript"/>
          <w:lang w:val="hy-AM"/>
        </w:rPr>
        <w:t xml:space="preserve">, </w:t>
      </w:r>
      <w:r w:rsidRPr="00E84C88">
        <w:rPr>
          <w:rFonts w:ascii="Arial" w:eastAsia="Times New Roman" w:hAnsi="Arial" w:cs="Arial"/>
          <w:sz w:val="20"/>
          <w:szCs w:val="20"/>
          <w:lang w:val="hy-AM"/>
        </w:rPr>
        <w:t>որը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գործում</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Ընկերության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կանոնադրության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հիման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վրա</w:t>
      </w:r>
      <w:r w:rsidRPr="00E84C88">
        <w:rPr>
          <w:rFonts w:ascii="GHEA Grapalat" w:eastAsia="Times New Roman" w:hAnsi="GHEA Grapalat" w:cs="GHEA Grapalat"/>
          <w:sz w:val="20"/>
          <w:szCs w:val="20"/>
          <w:lang w:val="hy-AM"/>
        </w:rPr>
        <w:t>` (</w:t>
      </w:r>
      <w:r w:rsidRPr="00E84C88">
        <w:rPr>
          <w:rFonts w:ascii="Arial" w:eastAsia="Times New Roman" w:hAnsi="Arial" w:cs="Arial"/>
          <w:sz w:val="20"/>
          <w:szCs w:val="20"/>
          <w:lang w:val="hy-AM"/>
        </w:rPr>
        <w:t>այսուհետև</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Ընկերություն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սույնով</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միակողմանի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սահմանում</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հետևյալ</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տուժանքի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վճարման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համաձայնությունը</w:t>
      </w:r>
      <w:r w:rsidRPr="00E84C88">
        <w:rPr>
          <w:rFonts w:ascii="GHEA Grapalat" w:eastAsia="Times New Roman" w:hAnsi="GHEA Grapalat" w:cs="GHEA Grapalat"/>
          <w:sz w:val="20"/>
          <w:szCs w:val="20"/>
          <w:lang w:val="hy-AM"/>
        </w:rPr>
        <w:t>.</w:t>
      </w:r>
    </w:p>
    <w:p w14:paraId="0669BB0A" w14:textId="77777777" w:rsidR="00532D6C" w:rsidRPr="00E84C88" w:rsidRDefault="00532D6C" w:rsidP="00532D6C">
      <w:pPr>
        <w:spacing w:after="0" w:line="240" w:lineRule="auto"/>
        <w:ind w:firstLine="708"/>
        <w:jc w:val="both"/>
        <w:rPr>
          <w:rFonts w:ascii="GHEA Grapalat" w:eastAsia="Times New Roman" w:hAnsi="GHEA Grapalat" w:cs="GHEA Grapalat"/>
          <w:sz w:val="20"/>
          <w:szCs w:val="20"/>
          <w:lang w:val="hy-AM"/>
        </w:rPr>
      </w:pPr>
    </w:p>
    <w:p w14:paraId="21392602" w14:textId="77777777" w:rsidR="00532D6C" w:rsidRPr="00E84C88" w:rsidRDefault="00532D6C" w:rsidP="00532D6C">
      <w:pPr>
        <w:spacing w:after="0" w:line="240" w:lineRule="auto"/>
        <w:ind w:left="360"/>
        <w:jc w:val="center"/>
        <w:rPr>
          <w:rFonts w:ascii="GHEA Grapalat" w:eastAsia="Times New Roman" w:hAnsi="GHEA Grapalat" w:cs="GHEA Grapalat"/>
          <w:b/>
          <w:bCs/>
          <w:sz w:val="20"/>
          <w:szCs w:val="20"/>
          <w:lang w:val="pt-BR"/>
        </w:rPr>
      </w:pPr>
      <w:r w:rsidRPr="00E84C88">
        <w:rPr>
          <w:rFonts w:ascii="GHEA Grapalat" w:eastAsia="Times New Roman" w:hAnsi="GHEA Grapalat" w:cs="GHEA Grapalat"/>
          <w:b/>
          <w:sz w:val="20"/>
          <w:szCs w:val="20"/>
          <w:lang w:val="hy-AM"/>
        </w:rPr>
        <w:t xml:space="preserve">1. </w:t>
      </w:r>
      <w:r w:rsidRPr="00E84C88">
        <w:rPr>
          <w:rFonts w:ascii="Arial" w:eastAsia="Times New Roman" w:hAnsi="Arial" w:cs="Arial"/>
          <w:b/>
          <w:sz w:val="20"/>
          <w:szCs w:val="20"/>
          <w:lang w:val="hy-AM"/>
        </w:rPr>
        <w:t>Համաձայնության</w:t>
      </w:r>
      <w:r w:rsidRPr="00E84C88">
        <w:rPr>
          <w:rFonts w:ascii="GHEA Grapalat" w:eastAsia="Times New Roman" w:hAnsi="GHEA Grapalat" w:cs="GHEA Grapalat"/>
          <w:b/>
          <w:sz w:val="20"/>
          <w:szCs w:val="20"/>
          <w:lang w:val="hy-AM"/>
        </w:rPr>
        <w:t xml:space="preserve"> </w:t>
      </w:r>
      <w:r w:rsidRPr="00E84C88">
        <w:rPr>
          <w:rFonts w:ascii="Arial" w:eastAsia="Times New Roman" w:hAnsi="Arial" w:cs="Arial"/>
          <w:b/>
          <w:sz w:val="20"/>
          <w:szCs w:val="20"/>
          <w:lang w:val="hy-AM"/>
        </w:rPr>
        <w:t>առարկան</w:t>
      </w:r>
    </w:p>
    <w:p w14:paraId="2873D71F" w14:textId="77777777" w:rsidR="00532D6C" w:rsidRPr="00E84C88" w:rsidRDefault="00532D6C" w:rsidP="00532D6C">
      <w:pPr>
        <w:spacing w:after="0" w:line="240" w:lineRule="auto"/>
        <w:jc w:val="both"/>
        <w:rPr>
          <w:rFonts w:ascii="GHEA Grapalat" w:eastAsia="Times New Roman" w:hAnsi="GHEA Grapalat" w:cs="GHEA Grapalat"/>
          <w:b/>
          <w:bCs/>
          <w:sz w:val="20"/>
          <w:szCs w:val="20"/>
          <w:lang w:val="pt-BR"/>
        </w:rPr>
      </w:pPr>
      <w:r w:rsidRPr="00E84C88">
        <w:rPr>
          <w:rFonts w:ascii="GHEA Grapalat" w:eastAsia="Times New Roman" w:hAnsi="GHEA Grapalat" w:cs="GHEA Grapalat"/>
          <w:sz w:val="20"/>
          <w:szCs w:val="20"/>
          <w:lang w:val="pt-BR"/>
        </w:rPr>
        <w:tab/>
      </w:r>
      <w:r w:rsidRPr="00E84C88">
        <w:rPr>
          <w:rFonts w:ascii="GHEA Grapalat" w:eastAsia="Times New Roman" w:hAnsi="GHEA Grapalat" w:cs="GHEA Grapalat"/>
          <w:sz w:val="20"/>
          <w:szCs w:val="20"/>
          <w:lang w:val="pt-BR"/>
        </w:rPr>
        <w:tab/>
        <w:t xml:space="preserve">                               </w:t>
      </w:r>
    </w:p>
    <w:p w14:paraId="7F10832B" w14:textId="58F08D41" w:rsidR="00532D6C" w:rsidRPr="00E84C88" w:rsidRDefault="00532D6C" w:rsidP="00532D6C">
      <w:pPr>
        <w:numPr>
          <w:ilvl w:val="1"/>
          <w:numId w:val="30"/>
        </w:numPr>
        <w:spacing w:after="0" w:line="240" w:lineRule="auto"/>
        <w:ind w:left="142" w:firstLine="566"/>
        <w:jc w:val="both"/>
        <w:rPr>
          <w:rFonts w:ascii="GHEA Grapalat" w:eastAsia="Times New Roman" w:hAnsi="GHEA Grapalat" w:cs="GHEA Grapalat"/>
          <w:sz w:val="20"/>
          <w:szCs w:val="20"/>
          <w:lang w:val="pt-BR"/>
        </w:rPr>
      </w:pPr>
      <w:r w:rsidRPr="00E84C88">
        <w:rPr>
          <w:rFonts w:ascii="Arial" w:eastAsia="Times New Roman" w:hAnsi="Arial" w:cs="Arial"/>
          <w:sz w:val="20"/>
          <w:szCs w:val="20"/>
          <w:lang w:val="pt-BR"/>
        </w:rPr>
        <w:t>Ընկերությունը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մասնակցում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է</w:t>
      </w:r>
      <w:r w:rsidRPr="00E84C88">
        <w:rPr>
          <w:rFonts w:ascii="GHEA Grapalat" w:eastAsia="Times New Roman" w:hAnsi="GHEA Grapalat" w:cs="GHEA Grapalat"/>
          <w:sz w:val="20"/>
          <w:szCs w:val="20"/>
          <w:lang w:val="pt-BR"/>
        </w:rPr>
        <w:t xml:space="preserve"> &lt;&lt;</w:t>
      </w:r>
      <w:r w:rsidRPr="00E84C88">
        <w:rPr>
          <w:rFonts w:ascii="Arial" w:eastAsia="Times New Roman" w:hAnsi="Arial" w:cs="Arial"/>
          <w:sz w:val="20"/>
          <w:szCs w:val="20"/>
          <w:lang w:val="pt-BR"/>
        </w:rPr>
        <w:t>Թումանյան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կոմունալ</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տնտեսություն</w:t>
      </w:r>
      <w:r w:rsidRPr="00E84C88">
        <w:rPr>
          <w:rFonts w:ascii="GHEA Grapalat" w:eastAsia="Times New Roman" w:hAnsi="GHEA Grapalat" w:cs="GHEA Grapalat"/>
          <w:sz w:val="20"/>
          <w:szCs w:val="20"/>
          <w:lang w:val="pt-BR"/>
        </w:rPr>
        <w:t xml:space="preserve">&gt;&gt; </w:t>
      </w:r>
      <w:r w:rsidRPr="00E84C88">
        <w:rPr>
          <w:rFonts w:ascii="Arial" w:eastAsia="Times New Roman" w:hAnsi="Arial" w:cs="Arial"/>
          <w:sz w:val="20"/>
          <w:szCs w:val="20"/>
          <w:lang w:val="pt-BR"/>
        </w:rPr>
        <w:t>ՀՈԱԿ</w:t>
      </w:r>
      <w:r w:rsidRPr="00E84C88">
        <w:rPr>
          <w:rFonts w:ascii="GHEA Grapalat" w:eastAsia="Times New Roman" w:hAnsi="GHEA Grapalat" w:cs="GHEA Grapalat"/>
          <w:sz w:val="20"/>
          <w:szCs w:val="20"/>
          <w:lang w:val="pt-BR"/>
        </w:rPr>
        <w:t>-</w:t>
      </w:r>
      <w:r w:rsidRPr="00E84C88">
        <w:rPr>
          <w:rFonts w:ascii="Arial" w:eastAsia="Times New Roman" w:hAnsi="Arial" w:cs="Arial"/>
          <w:sz w:val="20"/>
          <w:szCs w:val="20"/>
          <w:lang w:val="pt-BR"/>
        </w:rPr>
        <w:t>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այսուհետ</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Պատվիրատու</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կողմից</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կազմակերպված՝</w:t>
      </w:r>
      <w:r w:rsidRPr="00E84C88">
        <w:rPr>
          <w:rFonts w:ascii="GHEA Grapalat" w:eastAsia="Times New Roman" w:hAnsi="GHEA Grapalat" w:cs="GHEA Grapalat"/>
          <w:sz w:val="20"/>
          <w:szCs w:val="20"/>
          <w:lang w:val="pt-BR"/>
        </w:rPr>
        <w:t xml:space="preserve">  </w:t>
      </w:r>
      <w:r w:rsidR="00790D58">
        <w:rPr>
          <w:rFonts w:ascii="Arial" w:eastAsia="Times New Roman" w:hAnsi="Arial" w:cs="Arial"/>
          <w:b/>
          <w:color w:val="000000"/>
          <w:sz w:val="24"/>
          <w:szCs w:val="27"/>
          <w:lang w:val="af-ZA"/>
        </w:rPr>
        <w:t>ԼՄ-ԹՀԿՏ-ԳՀԾՁԲ-24/09</w:t>
      </w:r>
      <w:r w:rsidRPr="00E84C88">
        <w:rPr>
          <w:rFonts w:ascii="GHEA Grapalat" w:eastAsia="Times New Roman" w:hAnsi="GHEA Grapalat" w:cs="Times New Roman"/>
          <w:b/>
          <w:color w:val="000000"/>
          <w:sz w:val="24"/>
          <w:szCs w:val="27"/>
          <w:lang w:val="af-ZA"/>
        </w:rPr>
        <w:t xml:space="preserve"> </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ծածկագրով</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գնման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ընթացակարգին</w:t>
      </w:r>
      <w:r w:rsidRPr="00E84C88">
        <w:rPr>
          <w:rFonts w:ascii="GHEA Grapalat" w:eastAsia="Times New Roman" w:hAnsi="GHEA Grapalat" w:cs="GHEA Grapalat"/>
          <w:sz w:val="20"/>
          <w:szCs w:val="20"/>
          <w:lang w:val="pt-BR"/>
        </w:rPr>
        <w:t>:</w:t>
      </w:r>
    </w:p>
    <w:p w14:paraId="378510B1" w14:textId="77777777" w:rsidR="00532D6C" w:rsidRPr="00E84C88" w:rsidRDefault="00532D6C" w:rsidP="00532D6C">
      <w:pPr>
        <w:spacing w:after="0" w:line="240" w:lineRule="auto"/>
        <w:ind w:firstLine="426"/>
        <w:jc w:val="both"/>
        <w:rPr>
          <w:rFonts w:ascii="GHEA Grapalat" w:eastAsia="Times New Roman" w:hAnsi="GHEA Grapalat" w:cs="GHEA Grapalat"/>
          <w:color w:val="5B9BD5"/>
          <w:sz w:val="20"/>
          <w:szCs w:val="20"/>
          <w:lang w:val="hy-AM"/>
        </w:rPr>
      </w:pPr>
      <w:r w:rsidRPr="00E84C88">
        <w:rPr>
          <w:rFonts w:ascii="GHEA Grapalat" w:eastAsia="Times New Roman" w:hAnsi="GHEA Grapalat" w:cs="GHEA Grapalat"/>
          <w:sz w:val="20"/>
          <w:szCs w:val="20"/>
          <w:lang w:val="pt-BR"/>
        </w:rPr>
        <w:t xml:space="preserve">1.2 </w:t>
      </w:r>
      <w:r w:rsidRPr="00E84C88">
        <w:rPr>
          <w:rFonts w:ascii="Arial" w:eastAsia="Times New Roman" w:hAnsi="Arial" w:cs="Arial"/>
          <w:sz w:val="20"/>
          <w:szCs w:val="20"/>
          <w:lang w:val="pt-BR"/>
        </w:rPr>
        <w:t>Որպես</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գնման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ընթացակարգի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արդյունքում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կնքվելիք</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պայմանագրի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կատարման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ապահովում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Ընկերությունը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Պատվիրատուին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է</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ներկայացնում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սույն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տուժանքի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համաձայնագիրը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և</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կից</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վճարման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պահանջագիրը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լրացված</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և</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հաստատված</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Ընկերության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կողմից</w:t>
      </w:r>
      <w:r w:rsidRPr="00E84C88">
        <w:rPr>
          <w:rFonts w:ascii="GHEA Grapalat" w:eastAsia="Times New Roman" w:hAnsi="GHEA Grapalat" w:cs="GHEA Grapalat"/>
          <w:sz w:val="20"/>
          <w:szCs w:val="20"/>
          <w:lang w:val="pt-BR"/>
        </w:rPr>
        <w:t xml:space="preserve">: </w:t>
      </w:r>
    </w:p>
    <w:p w14:paraId="06DE2AC0" w14:textId="77777777" w:rsidR="00532D6C" w:rsidRPr="00E84C88" w:rsidRDefault="00532D6C" w:rsidP="00532D6C">
      <w:pPr>
        <w:spacing w:after="0" w:line="240" w:lineRule="auto"/>
        <w:ind w:firstLine="426"/>
        <w:jc w:val="both"/>
        <w:rPr>
          <w:rFonts w:ascii="GHEA Grapalat" w:eastAsia="Times New Roman" w:hAnsi="GHEA Grapalat" w:cs="GHEA Grapalat"/>
          <w:color w:val="000000"/>
          <w:sz w:val="20"/>
          <w:szCs w:val="20"/>
          <w:lang w:val="pt-BR"/>
        </w:rPr>
      </w:pPr>
      <w:r w:rsidRPr="00E84C88">
        <w:rPr>
          <w:rFonts w:ascii="GHEA Grapalat" w:eastAsia="Times New Roman" w:hAnsi="GHEA Grapalat" w:cs="GHEA Grapalat"/>
          <w:color w:val="000000"/>
          <w:sz w:val="20"/>
          <w:szCs w:val="20"/>
          <w:lang w:val="pt-BR"/>
        </w:rPr>
        <w:t xml:space="preserve">1.3 </w:t>
      </w:r>
      <w:r w:rsidRPr="00E84C88">
        <w:rPr>
          <w:rFonts w:ascii="Arial" w:eastAsia="Times New Roman" w:hAnsi="Arial" w:cs="Arial"/>
          <w:color w:val="000000"/>
          <w:sz w:val="20"/>
          <w:szCs w:val="20"/>
          <w:lang w:val="pt-BR"/>
        </w:rPr>
        <w:t>Ընկերությունը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սույն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pt-BR"/>
        </w:rPr>
        <w:t>տուժանքի</w:t>
      </w:r>
      <w:r w:rsidRPr="00E84C88">
        <w:rPr>
          <w:rFonts w:ascii="GHEA Grapalat" w:eastAsia="Times New Roman" w:hAnsi="GHEA Grapalat" w:cs="GHEA Grapalat"/>
          <w:color w:val="000000"/>
          <w:sz w:val="20"/>
          <w:szCs w:val="20"/>
          <w:lang w:val="pt-BR"/>
        </w:rPr>
        <w:t xml:space="preserve"> </w:t>
      </w:r>
      <w:r w:rsidRPr="00E84C88">
        <w:rPr>
          <w:rFonts w:ascii="Arial" w:eastAsia="Times New Roman" w:hAnsi="Arial" w:cs="Arial"/>
          <w:color w:val="000000"/>
          <w:sz w:val="20"/>
          <w:szCs w:val="20"/>
          <w:lang w:val="pt-BR"/>
        </w:rPr>
        <w:t>համաձայնագ</w:t>
      </w:r>
      <w:r w:rsidRPr="00E84C88">
        <w:rPr>
          <w:rFonts w:ascii="Arial" w:eastAsia="Times New Roman" w:hAnsi="Arial" w:cs="Arial"/>
          <w:color w:val="000000"/>
          <w:sz w:val="20"/>
          <w:szCs w:val="20"/>
          <w:lang w:val="hy-AM"/>
        </w:rPr>
        <w:t>ր</w:t>
      </w:r>
      <w:r w:rsidRPr="00E84C88">
        <w:rPr>
          <w:rFonts w:ascii="Arial" w:eastAsia="Times New Roman" w:hAnsi="Arial" w:cs="Arial"/>
          <w:color w:val="000000"/>
          <w:sz w:val="20"/>
          <w:szCs w:val="20"/>
          <w:lang w:val="pt-BR"/>
        </w:rPr>
        <w:t>ի</w:t>
      </w:r>
      <w:r w:rsidRPr="00E84C88">
        <w:rPr>
          <w:rFonts w:ascii="Arial" w:eastAsia="Times New Roman" w:hAnsi="Arial" w:cs="Arial"/>
          <w:color w:val="000000"/>
          <w:sz w:val="20"/>
          <w:szCs w:val="20"/>
          <w:lang w:val="hy-AM"/>
        </w:rPr>
        <w:t>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կից</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ներկայացվող</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վճարման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պահանջագրի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այսուհետ</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Պահանջագիր</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ստորագրմամբ</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անհետկանչելիորեն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համաձայնվում</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է</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որ</w:t>
      </w:r>
      <w:r w:rsidRPr="00E84C88">
        <w:rPr>
          <w:rFonts w:ascii="GHEA Grapalat" w:eastAsia="Times New Roman" w:hAnsi="GHEA Grapalat" w:cs="GHEA Grapalat"/>
          <w:color w:val="000000"/>
          <w:sz w:val="20"/>
          <w:szCs w:val="20"/>
          <w:lang w:val="hy-AM"/>
        </w:rPr>
        <w:t xml:space="preserve"> </w:t>
      </w:r>
    </w:p>
    <w:p w14:paraId="141AB010" w14:textId="77777777" w:rsidR="00532D6C" w:rsidRPr="00E84C88" w:rsidRDefault="00532D6C" w:rsidP="00532D6C">
      <w:pPr>
        <w:spacing w:after="0" w:line="240" w:lineRule="auto"/>
        <w:ind w:firstLine="426"/>
        <w:jc w:val="both"/>
        <w:rPr>
          <w:rFonts w:ascii="GHEA Grapalat" w:eastAsia="Times New Roman" w:hAnsi="GHEA Grapalat" w:cs="GHEA Grapalat"/>
          <w:color w:val="000000"/>
          <w:sz w:val="20"/>
          <w:szCs w:val="20"/>
          <w:lang w:val="hy-AM"/>
        </w:rPr>
      </w:pPr>
      <w:r w:rsidRPr="00E84C88">
        <w:rPr>
          <w:rFonts w:ascii="Arial" w:eastAsia="Times New Roman" w:hAnsi="Arial" w:cs="Arial"/>
          <w:color w:val="000000"/>
          <w:sz w:val="20"/>
          <w:szCs w:val="20"/>
          <w:lang w:val="hy-AM"/>
        </w:rPr>
        <w:t>ա</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Պահանջագրի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ստորագրմամբ</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Ընկերությունը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տալիս</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է</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իր</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հավաստումը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Պահանջագրի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Վճարման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պայմանները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դաշտում</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լրացված</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ակցեպտավորված</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վճարման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համար</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որի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դեպքում</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նշված</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գումարի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գանձման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հետ</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կապված</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Ընկերությանը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սպասարկող</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վճարող</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Բանկը</w:t>
      </w:r>
      <w:r w:rsidRPr="00E84C88">
        <w:rPr>
          <w:rFonts w:ascii="GHEA Grapalat" w:eastAsia="Times New Roman" w:hAnsi="GHEA Grapalat" w:cs="GHEA Grapalat"/>
          <w:color w:val="000000"/>
          <w:sz w:val="20"/>
          <w:szCs w:val="20"/>
          <w:lang w:val="hy-AM"/>
        </w:rPr>
        <w:t>` /</w:t>
      </w:r>
      <w:r w:rsidRPr="00E84C88">
        <w:rPr>
          <w:rFonts w:ascii="Arial" w:eastAsia="Times New Roman" w:hAnsi="Arial" w:cs="Arial"/>
          <w:color w:val="000000"/>
          <w:sz w:val="20"/>
          <w:szCs w:val="20"/>
          <w:lang w:val="hy-AM"/>
        </w:rPr>
        <w:t>այսուհետ</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Վճարող</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Բանկ</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ստացված</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Պահանջագիրը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չի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ներկայացնում</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Ընկերությանը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լրացուցիչ</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համաձայնություն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ստանալու</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համար</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քանի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որ</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Ընկերության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կողմից</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Պահանջագրի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վրա</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արդեն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դրվել</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է</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ստորագրությունը՝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ակցեպտավորման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նպատակով</w:t>
      </w:r>
      <w:r w:rsidRPr="00E84C88">
        <w:rPr>
          <w:rFonts w:ascii="GHEA Grapalat" w:eastAsia="Times New Roman" w:hAnsi="GHEA Grapalat" w:cs="GHEA Grapalat"/>
          <w:color w:val="000000"/>
          <w:sz w:val="20"/>
          <w:szCs w:val="20"/>
          <w:lang w:val="hy-AM"/>
        </w:rPr>
        <w:t xml:space="preserve">: </w:t>
      </w:r>
    </w:p>
    <w:p w14:paraId="5EE12503" w14:textId="77777777" w:rsidR="00532D6C" w:rsidRPr="00E84C88" w:rsidRDefault="00532D6C" w:rsidP="00532D6C">
      <w:pPr>
        <w:spacing w:after="0" w:line="240" w:lineRule="auto"/>
        <w:ind w:firstLine="426"/>
        <w:jc w:val="both"/>
        <w:rPr>
          <w:rFonts w:ascii="GHEA Grapalat" w:eastAsia="Times New Roman" w:hAnsi="GHEA Grapalat" w:cs="GHEA Grapalat"/>
          <w:color w:val="000000"/>
          <w:sz w:val="20"/>
          <w:szCs w:val="20"/>
          <w:lang w:val="hy-AM"/>
        </w:rPr>
      </w:pP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բ</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Պահանջագիրը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հիմք</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է</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հանդիսանում</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Վճարող</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Բանկի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համար</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Պահանջագրով</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նշված</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ամբողջ</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գումարը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pt-BR"/>
        </w:rPr>
        <w:t>Ընկերության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հաշվից</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գանձելու</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համար՝</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առանց</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լրացուցիչ</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ակցեպտավորման</w:t>
      </w:r>
      <w:r w:rsidRPr="00E84C88">
        <w:rPr>
          <w:rFonts w:ascii="GHEA Grapalat" w:eastAsia="Times New Roman" w:hAnsi="GHEA Grapalat" w:cs="GHEA Grapalat"/>
          <w:color w:val="000000"/>
          <w:sz w:val="20"/>
          <w:szCs w:val="20"/>
          <w:lang w:val="hy-AM"/>
        </w:rPr>
        <w:t xml:space="preserve">: </w:t>
      </w:r>
    </w:p>
    <w:p w14:paraId="7E55BDB3" w14:textId="77777777" w:rsidR="00532D6C" w:rsidRPr="00E84C88" w:rsidRDefault="00532D6C" w:rsidP="00532D6C">
      <w:pPr>
        <w:spacing w:after="0" w:line="240" w:lineRule="auto"/>
        <w:ind w:firstLine="426"/>
        <w:jc w:val="both"/>
        <w:rPr>
          <w:rFonts w:ascii="GHEA Grapalat" w:eastAsia="Times New Roman" w:hAnsi="GHEA Grapalat" w:cs="GHEA Grapalat"/>
          <w:color w:val="000000"/>
          <w:sz w:val="20"/>
          <w:szCs w:val="20"/>
          <w:lang w:val="hy-AM"/>
        </w:rPr>
      </w:pPr>
      <w:r w:rsidRPr="00E84C88">
        <w:rPr>
          <w:rFonts w:ascii="Arial" w:eastAsia="Times New Roman" w:hAnsi="Arial" w:cs="Arial"/>
          <w:color w:val="000000"/>
          <w:sz w:val="20"/>
          <w:szCs w:val="20"/>
          <w:lang w:val="hy-AM"/>
        </w:rPr>
        <w:t>գ</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pt-BR"/>
        </w:rPr>
        <w:t>Ընկերությունը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չի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կարող</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գրավոր</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կամ</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այլ</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եղանակով</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Վճարող</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Բանկին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կարգադրել</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Պահանջագրի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վրա</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դրված</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իր</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ակցեպտը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հետ</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կանչելու</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մասին</w:t>
      </w:r>
      <w:r w:rsidRPr="00E84C88">
        <w:rPr>
          <w:rFonts w:ascii="GHEA Grapalat" w:eastAsia="Times New Roman" w:hAnsi="GHEA Grapalat" w:cs="GHEA Grapalat"/>
          <w:color w:val="000000"/>
          <w:sz w:val="20"/>
          <w:szCs w:val="20"/>
          <w:lang w:val="hy-AM"/>
        </w:rPr>
        <w:t>:</w:t>
      </w:r>
    </w:p>
    <w:p w14:paraId="3A5B8585" w14:textId="77777777" w:rsidR="00532D6C" w:rsidRPr="00E84C88" w:rsidRDefault="00532D6C" w:rsidP="00532D6C">
      <w:pPr>
        <w:spacing w:after="0" w:line="240" w:lineRule="auto"/>
        <w:ind w:left="426"/>
        <w:jc w:val="both"/>
        <w:rPr>
          <w:rFonts w:ascii="GHEA Grapalat" w:eastAsia="Times New Roman" w:hAnsi="GHEA Grapalat" w:cs="GHEA Grapalat"/>
          <w:color w:val="000000"/>
          <w:sz w:val="20"/>
          <w:szCs w:val="20"/>
          <w:lang w:val="hy-AM"/>
        </w:rPr>
      </w:pPr>
      <w:r w:rsidRPr="00E84C88">
        <w:rPr>
          <w:rFonts w:ascii="Arial" w:eastAsia="Times New Roman" w:hAnsi="Arial" w:cs="Arial"/>
          <w:color w:val="000000"/>
          <w:sz w:val="20"/>
          <w:szCs w:val="20"/>
          <w:lang w:val="hy-AM"/>
        </w:rPr>
        <w:t>դ</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pt-BR"/>
        </w:rPr>
        <w:t>Ընկերությունը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հավաստում</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է</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որ</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Պահանջագիրը</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ակցեպտավորել</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է</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տուժանքի</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ամբողջ</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գումարով</w:t>
      </w:r>
      <w:r w:rsidRPr="00E84C88">
        <w:rPr>
          <w:rFonts w:ascii="GHEA Grapalat" w:eastAsia="Times New Roman" w:hAnsi="GHEA Grapalat" w:cs="GHEA Grapalat"/>
          <w:color w:val="000000"/>
          <w:sz w:val="20"/>
          <w:szCs w:val="20"/>
          <w:lang w:val="hy-AM"/>
        </w:rPr>
        <w:t>:</w:t>
      </w:r>
    </w:p>
    <w:p w14:paraId="641E2524" w14:textId="77777777" w:rsidR="00532D6C" w:rsidRPr="00E84C88" w:rsidRDefault="00532D6C" w:rsidP="00532D6C">
      <w:pPr>
        <w:spacing w:after="0" w:line="240" w:lineRule="auto"/>
        <w:ind w:firstLine="426"/>
        <w:jc w:val="both"/>
        <w:rPr>
          <w:rFonts w:ascii="GHEA Grapalat" w:eastAsia="Times New Roman" w:hAnsi="GHEA Grapalat" w:cs="GHEA Grapalat"/>
          <w:sz w:val="20"/>
          <w:szCs w:val="20"/>
          <w:lang w:val="hy-AM"/>
        </w:rPr>
      </w:pPr>
      <w:r w:rsidRPr="00E84C88">
        <w:rPr>
          <w:rFonts w:ascii="Arial" w:eastAsia="Times New Roman" w:hAnsi="Arial" w:cs="Arial"/>
          <w:sz w:val="20"/>
          <w:szCs w:val="20"/>
          <w:lang w:val="hy-AM"/>
        </w:rPr>
        <w:t>ե</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Ընկերությունը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սույնով</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համաձայնում</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որ</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Վճարող</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Բանկը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որևէ</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պատասխանատվություն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չի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կրում</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Պատվիրատուի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ներկայացված</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վճարման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պահանջի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և</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Պահանջագրի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իրավաչափության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վավերականության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ներկայացման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ժամկետների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և</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Պահանջագրի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կատարումն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ապահովելու</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համար</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Վճարող</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Բանկի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իրականացվող</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գործողությունների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համար</w:t>
      </w:r>
      <w:r w:rsidRPr="00E84C88">
        <w:rPr>
          <w:rFonts w:ascii="GHEA Grapalat" w:eastAsia="Times New Roman" w:hAnsi="GHEA Grapalat" w:cs="GHEA Grapalat"/>
          <w:sz w:val="20"/>
          <w:szCs w:val="20"/>
          <w:lang w:val="hy-AM"/>
        </w:rPr>
        <w:t xml:space="preserve">: </w:t>
      </w:r>
    </w:p>
    <w:p w14:paraId="7383D082" w14:textId="77777777" w:rsidR="00532D6C" w:rsidRPr="00E84C88" w:rsidRDefault="00532D6C" w:rsidP="00532D6C">
      <w:pPr>
        <w:numPr>
          <w:ilvl w:val="1"/>
          <w:numId w:val="25"/>
        </w:numPr>
        <w:spacing w:after="0" w:line="240" w:lineRule="auto"/>
        <w:ind w:firstLine="426"/>
        <w:jc w:val="both"/>
        <w:rPr>
          <w:rFonts w:ascii="GHEA Grapalat" w:eastAsia="Times New Roman" w:hAnsi="GHEA Grapalat" w:cs="GHEA Grapalat"/>
          <w:sz w:val="20"/>
          <w:szCs w:val="20"/>
          <w:lang w:val="pt-BR"/>
        </w:rPr>
      </w:pP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Ընկերության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կողմից</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գնման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ընթացակարգի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արդյունքում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կնքված</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պայմանագիրը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չկատարելու</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կամ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ոչ</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պատշաճ</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կատարելու</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դեպքում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Պատվիրատուն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սույն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տուժանքի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համաձայնագիրը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և</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կից</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Պահանջագիրը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բնօրինակներով</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pt-BR"/>
        </w:rPr>
        <w:t>ներկայացնում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է</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Վճարող</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Բանկին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այդ</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մասին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գրավոր</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տեղեկացնելով</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Ընկերությանը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Սույն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տուժանքի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համաձայնագիրը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և</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կից</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Պահանջագիրը</w:t>
      </w:r>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էլեկտրոնային</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թվային</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ստորագրությամբ</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հաստատված</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լինելու</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դեպքում</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դրանք</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Վճարող</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Բանկին</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են</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ներկայացվում</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էլեկտրոնային</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կրիչներով</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ինչպես</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նաև</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դրանցից</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արտատպված</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թղթային</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տարբերակներով</w:t>
      </w:r>
      <w:proofErr w:type="spellEnd"/>
      <w:r w:rsidRPr="00E84C88">
        <w:rPr>
          <w:rFonts w:ascii="GHEA Grapalat" w:eastAsia="Times New Roman" w:hAnsi="GHEA Grapalat" w:cs="GHEA Grapalat"/>
          <w:sz w:val="20"/>
          <w:szCs w:val="20"/>
          <w:lang w:val="pt-BR"/>
        </w:rPr>
        <w:t>:</w:t>
      </w:r>
    </w:p>
    <w:p w14:paraId="22E303CA" w14:textId="77777777" w:rsidR="00532D6C" w:rsidRPr="00E84C88" w:rsidRDefault="00532D6C" w:rsidP="00532D6C">
      <w:pPr>
        <w:numPr>
          <w:ilvl w:val="1"/>
          <w:numId w:val="25"/>
        </w:numPr>
        <w:spacing w:after="0" w:line="240" w:lineRule="auto"/>
        <w:ind w:firstLine="426"/>
        <w:jc w:val="both"/>
        <w:rPr>
          <w:rFonts w:ascii="GHEA Grapalat" w:eastAsia="Times New Roman" w:hAnsi="GHEA Grapalat" w:cs="GHEA Grapalat"/>
          <w:color w:val="000000"/>
          <w:sz w:val="20"/>
          <w:szCs w:val="20"/>
          <w:lang w:val="hy-AM"/>
        </w:rPr>
      </w:pP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Պատվիրատուն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Վճարող</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բանկին</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կարող</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է</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ներկայացնել</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այլ</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լրացուցիչ</w:t>
      </w:r>
      <w:r w:rsidRPr="00E84C88">
        <w:rPr>
          <w:rFonts w:ascii="GHEA Grapalat" w:eastAsia="Times New Roman" w:hAnsi="GHEA Grapalat" w:cs="GHEA Grapalat"/>
          <w:color w:val="000000"/>
          <w:sz w:val="20"/>
          <w:szCs w:val="20"/>
          <w:lang w:val="hy-AM"/>
        </w:rPr>
        <w:t xml:space="preserve"> </w:t>
      </w:r>
      <w:r w:rsidRPr="00E84C88">
        <w:rPr>
          <w:rFonts w:ascii="Arial" w:eastAsia="Times New Roman" w:hAnsi="Arial" w:cs="Arial"/>
          <w:color w:val="000000"/>
          <w:sz w:val="20"/>
          <w:szCs w:val="20"/>
          <w:lang w:val="hy-AM"/>
        </w:rPr>
        <w:t>փաստաթղթեր</w:t>
      </w:r>
      <w:r w:rsidRPr="00E84C88">
        <w:rPr>
          <w:rFonts w:ascii="GHEA Grapalat" w:eastAsia="Times New Roman" w:hAnsi="GHEA Grapalat" w:cs="GHEA Grapalat"/>
          <w:color w:val="000000"/>
          <w:sz w:val="20"/>
          <w:szCs w:val="20"/>
          <w:lang w:val="hy-AM"/>
        </w:rPr>
        <w:t>:</w:t>
      </w:r>
    </w:p>
    <w:p w14:paraId="7A1519E5" w14:textId="77777777" w:rsidR="00532D6C" w:rsidRPr="00E84C88" w:rsidRDefault="00532D6C" w:rsidP="00532D6C">
      <w:pPr>
        <w:numPr>
          <w:ilvl w:val="1"/>
          <w:numId w:val="25"/>
        </w:numPr>
        <w:spacing w:after="0" w:line="240" w:lineRule="auto"/>
        <w:ind w:firstLine="426"/>
        <w:jc w:val="both"/>
        <w:rPr>
          <w:rFonts w:ascii="GHEA Grapalat" w:eastAsia="Times New Roman" w:hAnsi="GHEA Grapalat" w:cs="GHEA Grapalat"/>
          <w:sz w:val="20"/>
          <w:szCs w:val="20"/>
          <w:lang w:val="pt-BR"/>
        </w:rPr>
      </w:pPr>
      <w:r w:rsidRPr="00E84C88">
        <w:rPr>
          <w:rFonts w:ascii="Arial" w:eastAsia="Times New Roman" w:hAnsi="Arial" w:cs="Arial"/>
          <w:sz w:val="20"/>
          <w:szCs w:val="20"/>
          <w:lang w:val="hy-AM"/>
        </w:rPr>
        <w:t>Վճարող</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Բանկի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w:t>
      </w:r>
      <w:r w:rsidRPr="00E84C88">
        <w:rPr>
          <w:rFonts w:ascii="Arial" w:eastAsia="Times New Roman" w:hAnsi="Arial" w:cs="Arial"/>
          <w:sz w:val="20"/>
          <w:szCs w:val="20"/>
          <w:lang w:val="pt-BR"/>
        </w:rPr>
        <w:t>ահանջագրում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նշված</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գումարի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վճարման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հետևանքով</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Ընկերության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pt-BR"/>
        </w:rPr>
        <w:t>առաջացած</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ռիսկերի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Ընկերության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կրած</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վնասների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և</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բացասական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հետևանքների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pt-BR"/>
        </w:rPr>
        <w:t>համար</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Բանկը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որևէ</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պատասխանատվություն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չի</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կրում</w:t>
      </w:r>
      <w:r w:rsidRPr="00E84C88">
        <w:rPr>
          <w:rFonts w:ascii="GHEA Grapalat" w:eastAsia="Times New Roman" w:hAnsi="GHEA Grapalat" w:cs="GHEA Grapalat"/>
          <w:sz w:val="20"/>
          <w:szCs w:val="20"/>
          <w:lang w:val="hy-AM"/>
        </w:rPr>
        <w:t>:</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Բանկը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պարտավոր</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չէ</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ստուգելու</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Ընկերության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պայմանագրի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պայմանները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խախտելու</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փաստերը</w:t>
      </w:r>
      <w:r w:rsidRPr="00E84C88">
        <w:rPr>
          <w:rFonts w:ascii="GHEA Grapalat" w:eastAsia="Times New Roman" w:hAnsi="GHEA Grapalat" w:cs="GHEA Grapalat"/>
          <w:sz w:val="20"/>
          <w:szCs w:val="20"/>
          <w:lang w:val="hy-AM"/>
        </w:rPr>
        <w:t>:</w:t>
      </w:r>
    </w:p>
    <w:p w14:paraId="168F6B44" w14:textId="77777777" w:rsidR="00532D6C" w:rsidRPr="00E84C88" w:rsidRDefault="00532D6C" w:rsidP="00532D6C">
      <w:pPr>
        <w:numPr>
          <w:ilvl w:val="1"/>
          <w:numId w:val="25"/>
        </w:numPr>
        <w:spacing w:after="0" w:line="240" w:lineRule="auto"/>
        <w:ind w:firstLine="426"/>
        <w:jc w:val="both"/>
        <w:rPr>
          <w:rFonts w:ascii="GHEA Grapalat" w:eastAsia="Times New Roman" w:hAnsi="GHEA Grapalat" w:cs="GHEA Grapalat"/>
          <w:sz w:val="20"/>
          <w:szCs w:val="20"/>
          <w:lang w:val="pt-BR"/>
        </w:rPr>
      </w:pPr>
      <w:r w:rsidRPr="00E84C88">
        <w:rPr>
          <w:rFonts w:ascii="Arial" w:eastAsia="Times New Roman" w:hAnsi="Arial" w:cs="Arial"/>
          <w:sz w:val="20"/>
          <w:szCs w:val="20"/>
          <w:lang w:val="hy-AM"/>
        </w:rPr>
        <w:t>Այն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դեպքում</w:t>
      </w:r>
      <w:r w:rsidRPr="00E84C88">
        <w:rPr>
          <w:rFonts w:ascii="GHEA Grapalat" w:eastAsia="Times New Roman" w:hAnsi="GHEA Grapalat" w:cs="GHEA Grapalat"/>
          <w:sz w:val="20"/>
          <w:szCs w:val="20"/>
          <w:lang w:val="pt-BR"/>
        </w:rPr>
        <w:t>,</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երբ</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Ընկերության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հաշվի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միջոցները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չեն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բավարարում</w:t>
      </w:r>
      <w:r w:rsidRPr="00E84C88">
        <w:rPr>
          <w:rFonts w:ascii="Arial" w:eastAsia="Times New Roman" w:hAnsi="Arial" w:cs="Arial"/>
          <w:sz w:val="20"/>
          <w:szCs w:val="20"/>
          <w:lang w:val="en-US"/>
        </w:rPr>
        <w:t>՝</w:t>
      </w:r>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Վճարող</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բանկը</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պահանջագիրը</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ստանալուց</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հետո</w:t>
      </w:r>
      <w:proofErr w:type="spellEnd"/>
      <w:r w:rsidRPr="00E84C88">
        <w:rPr>
          <w:rFonts w:ascii="Arial" w:eastAsia="Times New Roman" w:hAnsi="Arial" w:cs="Arial"/>
          <w:sz w:val="20"/>
          <w:szCs w:val="20"/>
          <w:lang w:val="en-US"/>
        </w:rPr>
        <w:t>՝</w:t>
      </w:r>
      <w:r w:rsidRPr="00E84C88">
        <w:rPr>
          <w:rFonts w:ascii="GHEA Grapalat" w:eastAsia="Times New Roman" w:hAnsi="GHEA Grapalat" w:cs="GHEA Grapalat"/>
          <w:sz w:val="20"/>
          <w:szCs w:val="20"/>
          <w:lang w:val="pt-BR"/>
        </w:rPr>
        <w:t xml:space="preserve"> 2 (</w:t>
      </w:r>
      <w:proofErr w:type="spellStart"/>
      <w:r w:rsidRPr="00E84C88">
        <w:rPr>
          <w:rFonts w:ascii="Arial" w:eastAsia="Times New Roman" w:hAnsi="Arial" w:cs="Arial"/>
          <w:sz w:val="20"/>
          <w:szCs w:val="20"/>
          <w:lang w:val="en-US"/>
        </w:rPr>
        <w:t>երկու</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աշխատանքային</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օրվա</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ընթացքում</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պետք</w:t>
      </w:r>
      <w:proofErr w:type="spellEnd"/>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en-US"/>
        </w:rPr>
        <w:t>է</w:t>
      </w:r>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տեղեկացնի</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Պատվիրատուին</w:t>
      </w:r>
      <w:proofErr w:type="spellEnd"/>
      <w:r w:rsidRPr="00E84C88">
        <w:rPr>
          <w:rFonts w:ascii="Arial" w:eastAsia="Times New Roman" w:hAnsi="Arial" w:cs="Arial"/>
          <w:sz w:val="20"/>
          <w:szCs w:val="20"/>
          <w:lang w:val="en-US"/>
        </w:rPr>
        <w:t>՝</w:t>
      </w:r>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գրավոր</w:t>
      </w:r>
      <w:proofErr w:type="spellEnd"/>
      <w:r w:rsidRPr="00E84C88">
        <w:rPr>
          <w:rFonts w:ascii="GHEA Grapalat" w:eastAsia="Times New Roman" w:hAnsi="GHEA Grapalat" w:cs="GHEA Grapalat"/>
          <w:sz w:val="20"/>
          <w:szCs w:val="20"/>
          <w:lang w:val="pt-BR"/>
        </w:rPr>
        <w:t xml:space="preserve"> </w:t>
      </w:r>
      <w:proofErr w:type="spellStart"/>
      <w:r w:rsidRPr="00E84C88">
        <w:rPr>
          <w:rFonts w:ascii="Arial" w:eastAsia="Times New Roman" w:hAnsi="Arial" w:cs="Arial"/>
          <w:sz w:val="20"/>
          <w:szCs w:val="20"/>
          <w:lang w:val="en-US"/>
        </w:rPr>
        <w:t>ձևով</w:t>
      </w:r>
      <w:proofErr w:type="spellEnd"/>
      <w:r w:rsidRPr="00E84C88">
        <w:rPr>
          <w:rFonts w:ascii="GHEA Grapalat" w:eastAsia="Times New Roman" w:hAnsi="GHEA Grapalat" w:cs="GHEA Grapalat"/>
          <w:sz w:val="20"/>
          <w:szCs w:val="20"/>
          <w:lang w:val="pt-BR"/>
        </w:rPr>
        <w:t>:</w:t>
      </w:r>
    </w:p>
    <w:p w14:paraId="1712D9F6" w14:textId="77777777" w:rsidR="00532D6C" w:rsidRPr="00E84C88" w:rsidRDefault="00532D6C" w:rsidP="00532D6C">
      <w:pPr>
        <w:numPr>
          <w:ilvl w:val="1"/>
          <w:numId w:val="25"/>
        </w:numPr>
        <w:spacing w:after="0" w:line="240" w:lineRule="auto"/>
        <w:ind w:firstLine="426"/>
        <w:jc w:val="both"/>
        <w:rPr>
          <w:rFonts w:ascii="GHEA Grapalat" w:eastAsia="Times New Roman" w:hAnsi="GHEA Grapalat" w:cs="GHEA Grapalat"/>
          <w:sz w:val="20"/>
          <w:szCs w:val="20"/>
          <w:lang w:val="pt-BR"/>
        </w:rPr>
      </w:pP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Սույն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համաձայնագիրը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և</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կից</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hy-AM"/>
        </w:rPr>
        <w:t>Պ</w:t>
      </w:r>
      <w:r w:rsidRPr="00E84C88">
        <w:rPr>
          <w:rFonts w:ascii="Arial" w:eastAsia="Times New Roman" w:hAnsi="Arial" w:cs="Arial"/>
          <w:sz w:val="20"/>
          <w:szCs w:val="20"/>
          <w:lang w:val="pt-BR"/>
        </w:rPr>
        <w:t>ահանջագիրը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Բանկ</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ներկայացնելուց</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հետո</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Բանկից</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անկախ</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պատճառներով</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տասն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աշխատանքային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օրվա</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ընթացքում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Պատվիրատուին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գումարը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չվճարվելու</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դեպքում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Պատվիրատուն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չվճարման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հետ</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կապված</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Ընկերության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մասին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տեղեկությունները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փոխանցում</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է</w:t>
      </w:r>
      <w:r w:rsidRPr="00E84C88">
        <w:rPr>
          <w:rFonts w:ascii="GHEA Grapalat" w:eastAsia="Times New Roman" w:hAnsi="GHEA Grapalat" w:cs="GHEA Grapalat"/>
          <w:sz w:val="20"/>
          <w:szCs w:val="20"/>
          <w:lang w:val="pt-BR"/>
        </w:rPr>
        <w:t xml:space="preserve"> &lt;&lt;</w:t>
      </w:r>
      <w:r w:rsidRPr="00E84C88">
        <w:rPr>
          <w:rFonts w:ascii="Arial" w:eastAsia="Times New Roman" w:hAnsi="Arial" w:cs="Arial"/>
          <w:sz w:val="20"/>
          <w:szCs w:val="20"/>
          <w:lang w:val="pt-BR"/>
        </w:rPr>
        <w:t>ԱՔՌԱ</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Քրեդիթ</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Ռեփորթինգ</w:t>
      </w:r>
      <w:r w:rsidRPr="00E84C88">
        <w:rPr>
          <w:rFonts w:ascii="GHEA Grapalat" w:eastAsia="Times New Roman" w:hAnsi="GHEA Grapalat" w:cs="GHEA Grapalat"/>
          <w:sz w:val="20"/>
          <w:szCs w:val="20"/>
          <w:lang w:val="pt-BR"/>
        </w:rPr>
        <w:t xml:space="preserve">&gt;&gt; </w:t>
      </w:r>
      <w:r w:rsidRPr="00E84C88">
        <w:rPr>
          <w:rFonts w:ascii="Arial" w:eastAsia="Times New Roman" w:hAnsi="Arial" w:cs="Arial"/>
          <w:sz w:val="20"/>
          <w:szCs w:val="20"/>
          <w:lang w:val="pt-BR"/>
        </w:rPr>
        <w:t>ՓԲԸ</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Վարկային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բյուրո</w:t>
      </w:r>
      <w:r w:rsidRPr="00E84C88">
        <w:rPr>
          <w:rFonts w:ascii="GHEA Grapalat" w:eastAsia="Times New Roman" w:hAnsi="GHEA Grapalat" w:cs="GHEA Grapalat"/>
          <w:sz w:val="20"/>
          <w:szCs w:val="20"/>
          <w:lang w:val="pt-BR"/>
        </w:rPr>
        <w:t>):</w:t>
      </w:r>
    </w:p>
    <w:p w14:paraId="49406611" w14:textId="77777777" w:rsidR="00532D6C" w:rsidRPr="00E84C88" w:rsidRDefault="00532D6C" w:rsidP="00532D6C">
      <w:pPr>
        <w:spacing w:after="0" w:line="240" w:lineRule="auto"/>
        <w:jc w:val="both"/>
        <w:rPr>
          <w:rFonts w:ascii="GHEA Grapalat" w:eastAsia="Times New Roman" w:hAnsi="GHEA Grapalat" w:cs="GHEA Grapalat"/>
          <w:sz w:val="20"/>
          <w:szCs w:val="20"/>
          <w:lang w:val="hy-AM"/>
        </w:rPr>
      </w:pPr>
    </w:p>
    <w:p w14:paraId="469880C1" w14:textId="77777777" w:rsidR="00532D6C" w:rsidRPr="00E84C88" w:rsidRDefault="00532D6C" w:rsidP="00532D6C">
      <w:pPr>
        <w:spacing w:after="0" w:line="240" w:lineRule="auto"/>
        <w:ind w:left="360"/>
        <w:jc w:val="center"/>
        <w:rPr>
          <w:rFonts w:ascii="GHEA Grapalat" w:eastAsia="Times New Roman" w:hAnsi="GHEA Grapalat" w:cs="GHEA Grapalat"/>
          <w:b/>
          <w:bCs/>
          <w:sz w:val="20"/>
          <w:szCs w:val="20"/>
          <w:lang w:val="hy-AM"/>
        </w:rPr>
      </w:pPr>
      <w:r w:rsidRPr="00E84C88">
        <w:rPr>
          <w:rFonts w:ascii="GHEA Grapalat" w:eastAsia="Times New Roman" w:hAnsi="GHEA Grapalat" w:cs="GHEA Grapalat"/>
          <w:b/>
          <w:bCs/>
          <w:sz w:val="20"/>
          <w:szCs w:val="20"/>
          <w:lang w:val="hy-AM"/>
        </w:rPr>
        <w:t xml:space="preserve">2. </w:t>
      </w:r>
      <w:r w:rsidRPr="00E84C88">
        <w:rPr>
          <w:rFonts w:ascii="Arial" w:eastAsia="Times New Roman" w:hAnsi="Arial" w:cs="Arial"/>
          <w:b/>
          <w:bCs/>
          <w:sz w:val="20"/>
          <w:szCs w:val="20"/>
          <w:lang w:val="hy-AM"/>
        </w:rPr>
        <w:t>Այլ</w:t>
      </w:r>
      <w:r w:rsidRPr="00E84C88">
        <w:rPr>
          <w:rFonts w:ascii="GHEA Grapalat" w:eastAsia="Times New Roman" w:hAnsi="GHEA Grapalat" w:cs="GHEA Grapalat"/>
          <w:b/>
          <w:bCs/>
          <w:sz w:val="20"/>
          <w:szCs w:val="20"/>
          <w:lang w:val="hy-AM"/>
        </w:rPr>
        <w:t xml:space="preserve"> </w:t>
      </w:r>
      <w:r w:rsidRPr="00E84C88">
        <w:rPr>
          <w:rFonts w:ascii="Arial" w:eastAsia="Times New Roman" w:hAnsi="Arial" w:cs="Arial"/>
          <w:b/>
          <w:bCs/>
          <w:sz w:val="20"/>
          <w:szCs w:val="20"/>
          <w:lang w:val="hy-AM"/>
        </w:rPr>
        <w:t>պայմաններ</w:t>
      </w:r>
    </w:p>
    <w:p w14:paraId="63903923" w14:textId="77777777" w:rsidR="00532D6C" w:rsidRPr="00E84C88" w:rsidRDefault="00532D6C" w:rsidP="00532D6C">
      <w:pPr>
        <w:spacing w:after="0" w:line="240" w:lineRule="auto"/>
        <w:ind w:firstLine="567"/>
        <w:jc w:val="both"/>
        <w:rPr>
          <w:rFonts w:ascii="GHEA Grapalat" w:eastAsia="Times New Roman" w:hAnsi="GHEA Grapalat" w:cs="GHEA Grapalat"/>
          <w:sz w:val="20"/>
          <w:szCs w:val="20"/>
          <w:lang w:val="hy-AM"/>
        </w:rPr>
      </w:pPr>
      <w:r w:rsidRPr="00E84C88">
        <w:rPr>
          <w:rFonts w:ascii="GHEA Grapalat" w:eastAsia="Times New Roman" w:hAnsi="GHEA Grapalat" w:cs="GHEA Grapalat"/>
          <w:sz w:val="20"/>
          <w:szCs w:val="20"/>
          <w:lang w:val="hy-AM"/>
        </w:rPr>
        <w:lastRenderedPageBreak/>
        <w:t xml:space="preserve">2.1 </w:t>
      </w:r>
      <w:r w:rsidRPr="00E84C88">
        <w:rPr>
          <w:rFonts w:ascii="Arial" w:eastAsia="Times New Roman" w:hAnsi="Arial" w:cs="Arial"/>
          <w:sz w:val="20"/>
          <w:szCs w:val="20"/>
          <w:lang w:val="hy-AM"/>
        </w:rPr>
        <w:t>Սույն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համաձայնագիրը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և</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Պահանջագիրը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անհետկանչելի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են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ուժի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մեջ</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են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մտնում</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Ընկերության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վավերացման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պահից</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և</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ուժի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մեջ</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են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մինչև</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Ընկերության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կնքվելիք</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պայմանագրով</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ստանձնվող</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պարտավորությունների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ամբողջական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կատարման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վերջին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օրվան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հաջորդող</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քսաներորդ</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աշխատանքային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օրը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ներառյալ</w:t>
      </w:r>
      <w:r w:rsidRPr="00E84C88">
        <w:rPr>
          <w:rFonts w:ascii="GHEA Grapalat" w:eastAsia="Times New Roman" w:hAnsi="GHEA Grapalat" w:cs="GHEA Grapalat"/>
          <w:sz w:val="20"/>
          <w:szCs w:val="20"/>
          <w:lang w:val="hy-AM"/>
        </w:rPr>
        <w:t>:</w:t>
      </w:r>
    </w:p>
    <w:p w14:paraId="2EECE96E" w14:textId="77777777" w:rsidR="00532D6C" w:rsidRPr="00E84C88" w:rsidRDefault="00532D6C" w:rsidP="00532D6C">
      <w:pPr>
        <w:spacing w:after="0" w:line="240" w:lineRule="auto"/>
        <w:ind w:firstLine="567"/>
        <w:jc w:val="both"/>
        <w:rPr>
          <w:rFonts w:ascii="GHEA Grapalat" w:eastAsia="Times New Roman" w:hAnsi="GHEA Grapalat" w:cs="GHEA Grapalat"/>
          <w:sz w:val="20"/>
          <w:szCs w:val="20"/>
          <w:lang w:val="hy-AM"/>
        </w:rPr>
      </w:pPr>
      <w:r w:rsidRPr="00E84C88">
        <w:rPr>
          <w:rFonts w:ascii="GHEA Grapalat" w:eastAsia="Times New Roman" w:hAnsi="GHEA Grapalat" w:cs="GHEA Grapalat"/>
          <w:sz w:val="20"/>
          <w:szCs w:val="20"/>
          <w:lang w:val="hy-AM"/>
        </w:rPr>
        <w:t>2.2.</w:t>
      </w:r>
      <w:r w:rsidRPr="00E84C88">
        <w:rPr>
          <w:rFonts w:ascii="Arial" w:eastAsia="Times New Roman" w:hAnsi="Arial" w:cs="Arial"/>
          <w:sz w:val="20"/>
          <w:szCs w:val="20"/>
          <w:lang w:val="hy-AM"/>
        </w:rPr>
        <w:t>Սույն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համաձայնագիրը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և</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կից</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Պահանջագիրը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Պատվիրատուի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Վճարող</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Բանկին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ներկայացնելով</w:t>
      </w:r>
      <w:r w:rsidRPr="00E84C88">
        <w:rPr>
          <w:rFonts w:ascii="GHEA Grapalat" w:eastAsia="Times New Roman" w:hAnsi="GHEA Grapalat" w:cs="GHEA Grapalat"/>
          <w:sz w:val="20"/>
          <w:szCs w:val="20"/>
          <w:lang w:val="hy-AM"/>
        </w:rPr>
        <w:t xml:space="preserve">` </w:t>
      </w:r>
    </w:p>
    <w:p w14:paraId="51C3E226" w14:textId="77777777" w:rsidR="00532D6C" w:rsidRPr="00E84C88" w:rsidRDefault="00532D6C" w:rsidP="00532D6C">
      <w:pPr>
        <w:spacing w:after="0" w:line="240" w:lineRule="auto"/>
        <w:ind w:firstLine="567"/>
        <w:jc w:val="both"/>
        <w:rPr>
          <w:rFonts w:ascii="GHEA Grapalat" w:eastAsia="Times New Roman" w:hAnsi="GHEA Grapalat" w:cs="GHEA Grapalat"/>
          <w:sz w:val="20"/>
          <w:szCs w:val="20"/>
          <w:lang w:val="hy-AM"/>
        </w:rPr>
      </w:pPr>
      <w:r w:rsidRPr="00E84C88">
        <w:rPr>
          <w:rFonts w:ascii="GHEA Grapalat" w:eastAsia="Times New Roman" w:hAnsi="GHEA Grapalat" w:cs="GHEA Grapalat"/>
          <w:sz w:val="20"/>
          <w:szCs w:val="20"/>
          <w:lang w:val="hy-AM"/>
        </w:rPr>
        <w:t xml:space="preserve">2.2.1. </w:t>
      </w:r>
      <w:r w:rsidRPr="00E84C88">
        <w:rPr>
          <w:rFonts w:ascii="Arial" w:eastAsia="Times New Roman" w:hAnsi="Arial" w:cs="Arial"/>
          <w:sz w:val="20"/>
          <w:szCs w:val="20"/>
          <w:lang w:val="hy-AM"/>
        </w:rPr>
        <w:t>Պատվիրատուի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հավաստվում</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որ</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Ընկերությունը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թույլ</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տվել</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պայմանագրային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պարտավորությունների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խախտում</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իսկ</w:t>
      </w:r>
    </w:p>
    <w:p w14:paraId="62C7A6B1" w14:textId="77777777" w:rsidR="00532D6C" w:rsidRPr="00E84C88" w:rsidDel="00A13215" w:rsidRDefault="00532D6C" w:rsidP="00532D6C">
      <w:pPr>
        <w:spacing w:after="0" w:line="240" w:lineRule="auto"/>
        <w:ind w:firstLine="567"/>
        <w:jc w:val="both"/>
        <w:rPr>
          <w:rFonts w:ascii="GHEA Grapalat" w:eastAsia="Times New Roman" w:hAnsi="GHEA Grapalat" w:cs="GHEA Grapalat"/>
          <w:sz w:val="20"/>
          <w:szCs w:val="20"/>
          <w:lang w:val="hy-AM"/>
        </w:rPr>
      </w:pPr>
      <w:r w:rsidRPr="00E84C88">
        <w:rPr>
          <w:rFonts w:ascii="GHEA Grapalat" w:eastAsia="Times New Roman" w:hAnsi="GHEA Grapalat" w:cs="GHEA Grapalat"/>
          <w:sz w:val="20"/>
          <w:szCs w:val="20"/>
          <w:lang w:val="hy-AM"/>
        </w:rPr>
        <w:t xml:space="preserve">2.2.2. </w:t>
      </w:r>
      <w:r w:rsidRPr="00E84C88">
        <w:rPr>
          <w:rFonts w:ascii="Arial" w:eastAsia="Times New Roman" w:hAnsi="Arial" w:cs="Arial"/>
          <w:sz w:val="20"/>
          <w:szCs w:val="20"/>
          <w:lang w:val="hy-AM"/>
        </w:rPr>
        <w:t>Ընկերության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հավաստվում</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որ</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սույն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տուժանքի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համաձայնագիրը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և</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կից</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Պահանջագիրը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պատշաճ</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ստորագրված</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Ընկերության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իրավասու</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անձի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GHEA Grapalat"/>
          <w:sz w:val="20"/>
          <w:szCs w:val="20"/>
          <w:lang w:val="hy-AM"/>
        </w:rPr>
        <w:t>:</w:t>
      </w:r>
    </w:p>
    <w:p w14:paraId="2052BACE" w14:textId="77777777" w:rsidR="00532D6C" w:rsidRPr="00E84C88" w:rsidRDefault="00532D6C" w:rsidP="00532D6C">
      <w:pPr>
        <w:spacing w:after="0" w:line="240" w:lineRule="auto"/>
        <w:ind w:firstLine="567"/>
        <w:jc w:val="both"/>
        <w:rPr>
          <w:rFonts w:ascii="GHEA Grapalat" w:eastAsia="Times New Roman" w:hAnsi="GHEA Grapalat" w:cs="GHEA Grapalat"/>
          <w:sz w:val="20"/>
          <w:szCs w:val="20"/>
          <w:lang w:val="hy-AM"/>
        </w:rPr>
      </w:pPr>
      <w:r w:rsidRPr="00E84C88">
        <w:rPr>
          <w:rFonts w:ascii="GHEA Grapalat" w:eastAsia="Times New Roman" w:hAnsi="GHEA Grapalat" w:cs="GHEA Grapalat"/>
          <w:sz w:val="20"/>
          <w:szCs w:val="20"/>
          <w:lang w:val="hy-AM"/>
        </w:rPr>
        <w:t xml:space="preserve">2.3 </w:t>
      </w:r>
      <w:r w:rsidRPr="00E84C88">
        <w:rPr>
          <w:rFonts w:ascii="Arial" w:eastAsia="Times New Roman" w:hAnsi="Arial" w:cs="Arial"/>
          <w:sz w:val="20"/>
          <w:szCs w:val="20"/>
          <w:lang w:val="hy-AM"/>
        </w:rPr>
        <w:t>Սույն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Համաձայնագրի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կապակցությամբ</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ծագած</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վեճերը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լուծվում</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են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բանակցությունների</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միջոցով։</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Համաձայնություն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ձեռք</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չբերելու</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դեպքում</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վեճերը</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լուծվում</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են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դատական</w:t>
      </w:r>
      <w:r w:rsidRPr="00E84C88">
        <w:rPr>
          <w:rFonts w:ascii="GHEA Grapalat" w:eastAsia="Times New Roman" w:hAnsi="GHEA Grapalat" w:cs="GHEA Grapalat"/>
          <w:sz w:val="20"/>
          <w:szCs w:val="20"/>
          <w:lang w:val="hy-AM"/>
        </w:rPr>
        <w:t xml:space="preserve"> </w:t>
      </w:r>
      <w:r w:rsidRPr="00E84C88">
        <w:rPr>
          <w:rFonts w:ascii="Arial" w:eastAsia="Times New Roman" w:hAnsi="Arial" w:cs="Arial"/>
          <w:sz w:val="20"/>
          <w:szCs w:val="20"/>
          <w:lang w:val="hy-AM"/>
        </w:rPr>
        <w:t>կարգով։</w:t>
      </w:r>
    </w:p>
    <w:p w14:paraId="20D536E5" w14:textId="77777777" w:rsidR="00532D6C" w:rsidRPr="00E84C88" w:rsidRDefault="00532D6C" w:rsidP="00532D6C">
      <w:pPr>
        <w:spacing w:after="0" w:line="240" w:lineRule="auto"/>
        <w:ind w:firstLine="567"/>
        <w:jc w:val="both"/>
        <w:rPr>
          <w:rFonts w:ascii="GHEA Grapalat" w:eastAsia="Times New Roman" w:hAnsi="GHEA Grapalat" w:cs="GHEA Grapalat"/>
          <w:sz w:val="20"/>
          <w:szCs w:val="20"/>
          <w:lang w:val="hy-AM"/>
        </w:rPr>
      </w:pPr>
    </w:p>
    <w:p w14:paraId="2EA7C2AA" w14:textId="77777777" w:rsidR="00532D6C" w:rsidRPr="00E84C88" w:rsidRDefault="00532D6C" w:rsidP="00532D6C">
      <w:pPr>
        <w:spacing w:after="0" w:line="240" w:lineRule="auto"/>
        <w:ind w:firstLine="567"/>
        <w:jc w:val="center"/>
        <w:rPr>
          <w:rFonts w:ascii="GHEA Grapalat" w:eastAsia="Times New Roman" w:hAnsi="GHEA Grapalat" w:cs="GHEA Grapalat"/>
          <w:sz w:val="20"/>
          <w:szCs w:val="20"/>
          <w:lang w:val="hy-AM"/>
        </w:rPr>
      </w:pPr>
      <w:r w:rsidRPr="00E84C88">
        <w:rPr>
          <w:rFonts w:ascii="GHEA Grapalat" w:eastAsia="Times New Roman" w:hAnsi="GHEA Grapalat" w:cs="GHEA Grapalat"/>
          <w:b/>
          <w:sz w:val="20"/>
          <w:szCs w:val="20"/>
          <w:lang w:val="hy-AM"/>
        </w:rPr>
        <w:t xml:space="preserve">3. </w:t>
      </w:r>
      <w:r w:rsidRPr="00E84C88">
        <w:rPr>
          <w:rFonts w:ascii="Arial" w:eastAsia="Times New Roman" w:hAnsi="Arial" w:cs="Arial"/>
          <w:b/>
          <w:sz w:val="20"/>
          <w:szCs w:val="20"/>
          <w:lang w:val="hy-AM"/>
        </w:rPr>
        <w:t>Ընկերության</w:t>
      </w:r>
      <w:r w:rsidRPr="00E84C88">
        <w:rPr>
          <w:rFonts w:ascii="GHEA Grapalat" w:eastAsia="Times New Roman" w:hAnsi="GHEA Grapalat" w:cs="GHEA Grapalat"/>
          <w:b/>
          <w:sz w:val="20"/>
          <w:szCs w:val="20"/>
          <w:lang w:val="hy-AM"/>
        </w:rPr>
        <w:t xml:space="preserve"> </w:t>
      </w:r>
      <w:r w:rsidRPr="00E84C88">
        <w:rPr>
          <w:rFonts w:ascii="Arial" w:eastAsia="Times New Roman" w:hAnsi="Arial" w:cs="Arial"/>
          <w:b/>
          <w:sz w:val="20"/>
          <w:szCs w:val="20"/>
          <w:lang w:val="hy-AM"/>
        </w:rPr>
        <w:t>հասցեն</w:t>
      </w:r>
      <w:r w:rsidRPr="00E84C88">
        <w:rPr>
          <w:rFonts w:ascii="GHEA Grapalat" w:eastAsia="Times New Roman" w:hAnsi="GHEA Grapalat" w:cs="GHEA Grapalat"/>
          <w:b/>
          <w:sz w:val="20"/>
          <w:szCs w:val="20"/>
          <w:lang w:val="hy-AM"/>
        </w:rPr>
        <w:t xml:space="preserve">, </w:t>
      </w:r>
      <w:r w:rsidRPr="00E84C88">
        <w:rPr>
          <w:rFonts w:ascii="Arial" w:eastAsia="Times New Roman" w:hAnsi="Arial" w:cs="Arial"/>
          <w:b/>
          <w:sz w:val="20"/>
          <w:szCs w:val="20"/>
          <w:lang w:val="hy-AM"/>
        </w:rPr>
        <w:t>բանկային</w:t>
      </w:r>
      <w:r w:rsidRPr="00E84C88">
        <w:rPr>
          <w:rFonts w:ascii="GHEA Grapalat" w:eastAsia="Times New Roman" w:hAnsi="GHEA Grapalat" w:cs="GHEA Grapalat"/>
          <w:b/>
          <w:sz w:val="20"/>
          <w:szCs w:val="20"/>
          <w:lang w:val="hy-AM"/>
        </w:rPr>
        <w:t xml:space="preserve"> </w:t>
      </w:r>
      <w:r w:rsidRPr="00E84C88">
        <w:rPr>
          <w:rFonts w:ascii="Arial" w:eastAsia="Times New Roman" w:hAnsi="Arial" w:cs="Arial"/>
          <w:b/>
          <w:sz w:val="20"/>
          <w:szCs w:val="20"/>
          <w:lang w:val="hy-AM"/>
        </w:rPr>
        <w:t>վավերապայմանները</w:t>
      </w:r>
      <w:r w:rsidRPr="00E84C88">
        <w:rPr>
          <w:rFonts w:ascii="GHEA Grapalat" w:eastAsia="Times New Roman" w:hAnsi="GHEA Grapalat" w:cs="GHEA Grapalat"/>
          <w:b/>
          <w:sz w:val="20"/>
          <w:szCs w:val="20"/>
          <w:lang w:val="hy-AM"/>
        </w:rPr>
        <w:t>`</w:t>
      </w:r>
    </w:p>
    <w:p w14:paraId="74E3B491" w14:textId="77777777" w:rsidR="00532D6C" w:rsidRPr="00E84C88" w:rsidRDefault="00532D6C" w:rsidP="00532D6C">
      <w:pPr>
        <w:spacing w:after="0" w:line="240" w:lineRule="auto"/>
        <w:jc w:val="both"/>
        <w:rPr>
          <w:rFonts w:ascii="GHEA Grapalat" w:eastAsia="Times New Roman" w:hAnsi="GHEA Grapalat" w:cs="GHEA Grapalat"/>
          <w:sz w:val="20"/>
          <w:szCs w:val="20"/>
          <w:u w:val="single"/>
          <w:lang w:val="hy-AM"/>
        </w:rPr>
      </w:pP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r w:rsidRPr="00E84C88">
        <w:rPr>
          <w:rFonts w:ascii="GHEA Grapalat" w:eastAsia="Times New Roman" w:hAnsi="GHEA Grapalat" w:cs="GHEA Grapalat"/>
          <w:sz w:val="20"/>
          <w:szCs w:val="20"/>
          <w:u w:val="single"/>
          <w:lang w:val="hy-AM"/>
        </w:rPr>
        <w:tab/>
      </w:r>
    </w:p>
    <w:p w14:paraId="5E932372" w14:textId="77777777" w:rsidR="00532D6C" w:rsidRPr="00E84C88" w:rsidRDefault="00532D6C" w:rsidP="00532D6C">
      <w:pPr>
        <w:spacing w:after="0" w:line="240" w:lineRule="auto"/>
        <w:jc w:val="both"/>
        <w:rPr>
          <w:rFonts w:ascii="GHEA Grapalat" w:eastAsia="Times New Roman" w:hAnsi="GHEA Grapalat" w:cs="Times New Roman"/>
          <w:sz w:val="20"/>
          <w:szCs w:val="20"/>
          <w:vertAlign w:val="superscript"/>
          <w:lang w:val="hy-AM"/>
        </w:rPr>
      </w:pP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ընկերության</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անվանումը</w:t>
      </w:r>
    </w:p>
    <w:p w14:paraId="4DC3C785" w14:textId="77777777" w:rsidR="00532D6C" w:rsidRPr="00E84C88" w:rsidRDefault="00532D6C" w:rsidP="00532D6C">
      <w:pPr>
        <w:spacing w:after="0" w:line="240" w:lineRule="auto"/>
        <w:jc w:val="both"/>
        <w:rPr>
          <w:rFonts w:ascii="GHEA Grapalat" w:eastAsia="Times New Roman" w:hAnsi="GHEA Grapalat" w:cs="Times New Roman"/>
          <w:sz w:val="20"/>
          <w:szCs w:val="20"/>
          <w:u w:val="single"/>
          <w:vertAlign w:val="superscript"/>
          <w:lang w:val="hy-AM"/>
        </w:rPr>
      </w:pPr>
      <w:r w:rsidRPr="00E84C88">
        <w:rPr>
          <w:rFonts w:ascii="GHEA Grapalat" w:eastAsia="Times New Roman" w:hAnsi="GHEA Grapalat" w:cs="Times New Roman"/>
          <w:sz w:val="20"/>
          <w:szCs w:val="20"/>
          <w:vertAlign w:val="superscript"/>
          <w:lang w:val="hy-AM"/>
        </w:rPr>
        <w:t xml:space="preserve"> </w:t>
      </w:r>
      <w:r w:rsidRPr="00E84C88">
        <w:rPr>
          <w:rFonts w:ascii="GHEA Grapalat" w:eastAsia="Times New Roman" w:hAnsi="GHEA Grapalat" w:cs="Times New Roman"/>
          <w:sz w:val="20"/>
          <w:szCs w:val="20"/>
          <w:u w:val="single"/>
          <w:vertAlign w:val="superscript"/>
          <w:lang w:val="hy-AM"/>
        </w:rPr>
        <w:tab/>
      </w:r>
      <w:r w:rsidRPr="00E84C88">
        <w:rPr>
          <w:rFonts w:ascii="GHEA Grapalat" w:eastAsia="Times New Roman" w:hAnsi="GHEA Grapalat" w:cs="Times New Roman"/>
          <w:sz w:val="20"/>
          <w:szCs w:val="20"/>
          <w:u w:val="single"/>
          <w:vertAlign w:val="superscript"/>
          <w:lang w:val="hy-AM"/>
        </w:rPr>
        <w:tab/>
      </w:r>
      <w:r w:rsidRPr="00E84C88">
        <w:rPr>
          <w:rFonts w:ascii="GHEA Grapalat" w:eastAsia="Times New Roman" w:hAnsi="GHEA Grapalat" w:cs="Times New Roman"/>
          <w:sz w:val="20"/>
          <w:szCs w:val="20"/>
          <w:u w:val="single"/>
          <w:vertAlign w:val="superscript"/>
          <w:lang w:val="hy-AM"/>
        </w:rPr>
        <w:tab/>
      </w:r>
      <w:r w:rsidRPr="00E84C88">
        <w:rPr>
          <w:rFonts w:ascii="GHEA Grapalat" w:eastAsia="Times New Roman" w:hAnsi="GHEA Grapalat" w:cs="Times New Roman"/>
          <w:sz w:val="20"/>
          <w:szCs w:val="20"/>
          <w:u w:val="single"/>
          <w:vertAlign w:val="superscript"/>
          <w:lang w:val="hy-AM"/>
        </w:rPr>
        <w:tab/>
      </w:r>
      <w:r w:rsidRPr="00E84C88">
        <w:rPr>
          <w:rFonts w:ascii="GHEA Grapalat" w:eastAsia="Times New Roman" w:hAnsi="GHEA Grapalat" w:cs="Times New Roman"/>
          <w:sz w:val="20"/>
          <w:szCs w:val="20"/>
          <w:u w:val="single"/>
          <w:vertAlign w:val="superscript"/>
          <w:lang w:val="hy-AM"/>
        </w:rPr>
        <w:tab/>
      </w:r>
    </w:p>
    <w:p w14:paraId="6ACA23DD" w14:textId="77777777" w:rsidR="00532D6C" w:rsidRPr="00E84C88" w:rsidRDefault="00532D6C" w:rsidP="00532D6C">
      <w:pPr>
        <w:spacing w:after="0" w:line="240" w:lineRule="auto"/>
        <w:jc w:val="both"/>
        <w:rPr>
          <w:rFonts w:ascii="GHEA Grapalat" w:eastAsia="Times New Roman" w:hAnsi="GHEA Grapalat" w:cs="Times New Roman"/>
          <w:sz w:val="20"/>
          <w:szCs w:val="20"/>
          <w:vertAlign w:val="superscript"/>
          <w:lang w:val="hy-AM"/>
        </w:rPr>
      </w:pP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ընկերության</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հասցեն</w:t>
      </w:r>
    </w:p>
    <w:p w14:paraId="67CEBA5C" w14:textId="77777777" w:rsidR="00532D6C" w:rsidRPr="00E84C88" w:rsidRDefault="00532D6C" w:rsidP="00532D6C">
      <w:pPr>
        <w:spacing w:after="0" w:line="240" w:lineRule="auto"/>
        <w:jc w:val="both"/>
        <w:rPr>
          <w:rFonts w:ascii="GHEA Grapalat" w:eastAsia="Times New Roman" w:hAnsi="GHEA Grapalat" w:cs="Times New Roman"/>
          <w:sz w:val="20"/>
          <w:szCs w:val="20"/>
          <w:u w:val="single"/>
          <w:vertAlign w:val="superscript"/>
          <w:lang w:val="hy-AM"/>
        </w:rPr>
      </w:pPr>
      <w:r w:rsidRPr="00E84C88">
        <w:rPr>
          <w:rFonts w:ascii="GHEA Grapalat" w:eastAsia="Times New Roman" w:hAnsi="GHEA Grapalat" w:cs="Times New Roman"/>
          <w:sz w:val="20"/>
          <w:szCs w:val="20"/>
          <w:u w:val="single"/>
          <w:vertAlign w:val="superscript"/>
          <w:lang w:val="hy-AM"/>
        </w:rPr>
        <w:tab/>
      </w:r>
      <w:r w:rsidRPr="00E84C88">
        <w:rPr>
          <w:rFonts w:ascii="GHEA Grapalat" w:eastAsia="Times New Roman" w:hAnsi="GHEA Grapalat" w:cs="Times New Roman"/>
          <w:sz w:val="20"/>
          <w:szCs w:val="20"/>
          <w:u w:val="single"/>
          <w:vertAlign w:val="superscript"/>
          <w:lang w:val="hy-AM"/>
        </w:rPr>
        <w:tab/>
      </w:r>
      <w:r w:rsidRPr="00E84C88">
        <w:rPr>
          <w:rFonts w:ascii="GHEA Grapalat" w:eastAsia="Times New Roman" w:hAnsi="GHEA Grapalat" w:cs="Times New Roman"/>
          <w:sz w:val="20"/>
          <w:szCs w:val="20"/>
          <w:u w:val="single"/>
          <w:vertAlign w:val="superscript"/>
          <w:lang w:val="hy-AM"/>
        </w:rPr>
        <w:tab/>
      </w:r>
      <w:r w:rsidRPr="00E84C88">
        <w:rPr>
          <w:rFonts w:ascii="GHEA Grapalat" w:eastAsia="Times New Roman" w:hAnsi="GHEA Grapalat" w:cs="Times New Roman"/>
          <w:sz w:val="20"/>
          <w:szCs w:val="20"/>
          <w:u w:val="single"/>
          <w:vertAlign w:val="superscript"/>
          <w:lang w:val="hy-AM"/>
        </w:rPr>
        <w:tab/>
      </w:r>
      <w:r w:rsidRPr="00E84C88">
        <w:rPr>
          <w:rFonts w:ascii="GHEA Grapalat" w:eastAsia="Times New Roman" w:hAnsi="GHEA Grapalat" w:cs="Times New Roman"/>
          <w:sz w:val="20"/>
          <w:szCs w:val="20"/>
          <w:u w:val="single"/>
          <w:vertAlign w:val="superscript"/>
          <w:lang w:val="hy-AM"/>
        </w:rPr>
        <w:tab/>
      </w:r>
    </w:p>
    <w:p w14:paraId="00D05CFA" w14:textId="77777777" w:rsidR="00532D6C" w:rsidRPr="00E84C88" w:rsidRDefault="00532D6C" w:rsidP="00532D6C">
      <w:pPr>
        <w:spacing w:after="0" w:line="240" w:lineRule="auto"/>
        <w:jc w:val="both"/>
        <w:rPr>
          <w:rFonts w:ascii="GHEA Grapalat" w:eastAsia="Times New Roman" w:hAnsi="GHEA Grapalat" w:cs="Times New Roman"/>
          <w:sz w:val="20"/>
          <w:szCs w:val="20"/>
          <w:vertAlign w:val="superscript"/>
          <w:lang w:val="hy-AM"/>
        </w:rPr>
      </w:pP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ընկերությանը</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սպասարկող</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բանկի</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անվանումը</w:t>
      </w:r>
    </w:p>
    <w:p w14:paraId="548B9878" w14:textId="77777777" w:rsidR="00532D6C" w:rsidRPr="00E84C88" w:rsidRDefault="00532D6C" w:rsidP="00532D6C">
      <w:pPr>
        <w:spacing w:after="0" w:line="240" w:lineRule="auto"/>
        <w:jc w:val="both"/>
        <w:rPr>
          <w:rFonts w:ascii="GHEA Grapalat" w:eastAsia="Times New Roman" w:hAnsi="GHEA Grapalat" w:cs="Times New Roman"/>
          <w:sz w:val="20"/>
          <w:szCs w:val="20"/>
          <w:vertAlign w:val="superscript"/>
          <w:lang w:val="hy-AM"/>
        </w:rPr>
      </w:pPr>
      <w:r w:rsidRPr="00E84C88">
        <w:rPr>
          <w:rFonts w:ascii="GHEA Grapalat" w:eastAsia="Times New Roman" w:hAnsi="GHEA Grapalat" w:cs="Times New Roman"/>
          <w:sz w:val="20"/>
          <w:szCs w:val="20"/>
          <w:u w:val="single"/>
          <w:vertAlign w:val="superscript"/>
          <w:lang w:val="hy-AM"/>
        </w:rPr>
        <w:tab/>
      </w:r>
      <w:r w:rsidRPr="00E84C88">
        <w:rPr>
          <w:rFonts w:ascii="GHEA Grapalat" w:eastAsia="Times New Roman" w:hAnsi="GHEA Grapalat" w:cs="Times New Roman"/>
          <w:sz w:val="20"/>
          <w:szCs w:val="20"/>
          <w:u w:val="single"/>
          <w:vertAlign w:val="superscript"/>
          <w:lang w:val="hy-AM"/>
        </w:rPr>
        <w:tab/>
      </w:r>
      <w:r w:rsidRPr="00E84C88">
        <w:rPr>
          <w:rFonts w:ascii="GHEA Grapalat" w:eastAsia="Times New Roman" w:hAnsi="GHEA Grapalat" w:cs="Times New Roman"/>
          <w:sz w:val="20"/>
          <w:szCs w:val="20"/>
          <w:u w:val="single"/>
          <w:vertAlign w:val="superscript"/>
          <w:lang w:val="hy-AM"/>
        </w:rPr>
        <w:tab/>
      </w:r>
      <w:r w:rsidRPr="00E84C88">
        <w:rPr>
          <w:rFonts w:ascii="GHEA Grapalat" w:eastAsia="Times New Roman" w:hAnsi="GHEA Grapalat" w:cs="Times New Roman"/>
          <w:sz w:val="20"/>
          <w:szCs w:val="20"/>
          <w:u w:val="single"/>
          <w:vertAlign w:val="superscript"/>
          <w:lang w:val="hy-AM"/>
        </w:rPr>
        <w:tab/>
      </w:r>
      <w:r w:rsidRPr="00E84C88">
        <w:rPr>
          <w:rFonts w:ascii="GHEA Grapalat" w:eastAsia="Times New Roman" w:hAnsi="GHEA Grapalat" w:cs="Times New Roman"/>
          <w:sz w:val="20"/>
          <w:szCs w:val="20"/>
          <w:u w:val="single"/>
          <w:vertAlign w:val="superscript"/>
          <w:lang w:val="hy-AM"/>
        </w:rPr>
        <w:tab/>
      </w:r>
    </w:p>
    <w:p w14:paraId="0A650F89" w14:textId="77777777" w:rsidR="00532D6C" w:rsidRPr="00E84C88" w:rsidRDefault="00532D6C" w:rsidP="00532D6C">
      <w:pPr>
        <w:spacing w:after="0" w:line="240" w:lineRule="auto"/>
        <w:jc w:val="both"/>
        <w:rPr>
          <w:rFonts w:ascii="GHEA Grapalat" w:eastAsia="Times New Roman" w:hAnsi="GHEA Grapalat" w:cs="Times New Roman"/>
          <w:sz w:val="20"/>
          <w:szCs w:val="20"/>
          <w:vertAlign w:val="superscript"/>
          <w:lang w:val="hy-AM"/>
        </w:rPr>
      </w:pP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ընկերության</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բանկային</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հաշվեհամարը</w:t>
      </w:r>
    </w:p>
    <w:p w14:paraId="6211B4D6" w14:textId="77777777" w:rsidR="00532D6C" w:rsidRPr="00E84C88" w:rsidRDefault="00532D6C" w:rsidP="00532D6C">
      <w:pPr>
        <w:spacing w:after="0" w:line="240" w:lineRule="auto"/>
        <w:jc w:val="both"/>
        <w:rPr>
          <w:rFonts w:ascii="GHEA Grapalat" w:eastAsia="Times New Roman" w:hAnsi="GHEA Grapalat" w:cs="Times New Roman"/>
          <w:sz w:val="20"/>
          <w:szCs w:val="20"/>
          <w:vertAlign w:val="superscript"/>
          <w:lang w:val="hy-AM"/>
        </w:rPr>
      </w:pPr>
      <w:r w:rsidRPr="00E84C88">
        <w:rPr>
          <w:rFonts w:ascii="GHEA Grapalat" w:eastAsia="Times New Roman" w:hAnsi="GHEA Grapalat" w:cs="Times New Roman"/>
          <w:sz w:val="20"/>
          <w:szCs w:val="20"/>
          <w:u w:val="single"/>
          <w:vertAlign w:val="superscript"/>
          <w:lang w:val="hy-AM"/>
        </w:rPr>
        <w:tab/>
      </w:r>
      <w:r w:rsidRPr="00E84C88">
        <w:rPr>
          <w:rFonts w:ascii="GHEA Grapalat" w:eastAsia="Times New Roman" w:hAnsi="GHEA Grapalat" w:cs="Times New Roman"/>
          <w:sz w:val="20"/>
          <w:szCs w:val="20"/>
          <w:u w:val="single"/>
          <w:vertAlign w:val="superscript"/>
          <w:lang w:val="hy-AM"/>
        </w:rPr>
        <w:tab/>
      </w:r>
      <w:r w:rsidRPr="00E84C88">
        <w:rPr>
          <w:rFonts w:ascii="GHEA Grapalat" w:eastAsia="Times New Roman" w:hAnsi="GHEA Grapalat" w:cs="Times New Roman"/>
          <w:sz w:val="20"/>
          <w:szCs w:val="20"/>
          <w:u w:val="single"/>
          <w:vertAlign w:val="superscript"/>
          <w:lang w:val="hy-AM"/>
        </w:rPr>
        <w:tab/>
      </w:r>
      <w:r w:rsidRPr="00E84C88">
        <w:rPr>
          <w:rFonts w:ascii="GHEA Grapalat" w:eastAsia="Times New Roman" w:hAnsi="GHEA Grapalat" w:cs="Times New Roman"/>
          <w:sz w:val="20"/>
          <w:szCs w:val="20"/>
          <w:u w:val="single"/>
          <w:vertAlign w:val="superscript"/>
          <w:lang w:val="hy-AM"/>
        </w:rPr>
        <w:tab/>
      </w:r>
      <w:r w:rsidRPr="00E84C88">
        <w:rPr>
          <w:rFonts w:ascii="GHEA Grapalat" w:eastAsia="Times New Roman" w:hAnsi="GHEA Grapalat" w:cs="Times New Roman"/>
          <w:sz w:val="20"/>
          <w:szCs w:val="20"/>
          <w:u w:val="single"/>
          <w:vertAlign w:val="superscript"/>
          <w:lang w:val="hy-AM"/>
        </w:rPr>
        <w:tab/>
      </w:r>
    </w:p>
    <w:p w14:paraId="5C536D2D" w14:textId="77777777" w:rsidR="00532D6C" w:rsidRPr="00E84C88" w:rsidRDefault="00532D6C" w:rsidP="00532D6C">
      <w:pPr>
        <w:spacing w:after="0" w:line="240" w:lineRule="auto"/>
        <w:jc w:val="both"/>
        <w:rPr>
          <w:rFonts w:ascii="GHEA Grapalat" w:eastAsia="Times New Roman" w:hAnsi="GHEA Grapalat" w:cs="Times New Roman"/>
          <w:sz w:val="20"/>
          <w:szCs w:val="20"/>
          <w:vertAlign w:val="superscript"/>
          <w:lang w:val="hy-AM"/>
        </w:rPr>
      </w:pP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ընկերության</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հարկ</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վճարողի</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հաշվառման</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համարը</w:t>
      </w:r>
    </w:p>
    <w:p w14:paraId="079045B9" w14:textId="77777777" w:rsidR="00532D6C" w:rsidRPr="00E84C88" w:rsidRDefault="00532D6C" w:rsidP="00532D6C">
      <w:pPr>
        <w:spacing w:after="0" w:line="240" w:lineRule="auto"/>
        <w:jc w:val="both"/>
        <w:rPr>
          <w:rFonts w:ascii="GHEA Grapalat" w:eastAsia="Times New Roman" w:hAnsi="GHEA Grapalat" w:cs="Times New Roman"/>
          <w:sz w:val="20"/>
          <w:szCs w:val="20"/>
          <w:u w:val="single"/>
          <w:vertAlign w:val="superscript"/>
          <w:lang w:val="hy-AM"/>
        </w:rPr>
      </w:pPr>
      <w:r w:rsidRPr="00E84C88">
        <w:rPr>
          <w:rFonts w:ascii="GHEA Grapalat" w:eastAsia="Times New Roman" w:hAnsi="GHEA Grapalat" w:cs="Times New Roman"/>
          <w:sz w:val="20"/>
          <w:szCs w:val="20"/>
          <w:u w:val="single"/>
          <w:vertAlign w:val="superscript"/>
          <w:lang w:val="hy-AM"/>
        </w:rPr>
        <w:tab/>
      </w:r>
      <w:r w:rsidRPr="00E84C88">
        <w:rPr>
          <w:rFonts w:ascii="GHEA Grapalat" w:eastAsia="Times New Roman" w:hAnsi="GHEA Grapalat" w:cs="Times New Roman"/>
          <w:sz w:val="20"/>
          <w:szCs w:val="20"/>
          <w:u w:val="single"/>
          <w:vertAlign w:val="superscript"/>
          <w:lang w:val="hy-AM"/>
        </w:rPr>
        <w:tab/>
      </w:r>
      <w:r w:rsidRPr="00E84C88">
        <w:rPr>
          <w:rFonts w:ascii="GHEA Grapalat" w:eastAsia="Times New Roman" w:hAnsi="GHEA Grapalat" w:cs="Times New Roman"/>
          <w:sz w:val="20"/>
          <w:szCs w:val="20"/>
          <w:u w:val="single"/>
          <w:vertAlign w:val="superscript"/>
          <w:lang w:val="hy-AM"/>
        </w:rPr>
        <w:tab/>
      </w:r>
      <w:r w:rsidRPr="00E84C88">
        <w:rPr>
          <w:rFonts w:ascii="GHEA Grapalat" w:eastAsia="Times New Roman" w:hAnsi="GHEA Grapalat" w:cs="Times New Roman"/>
          <w:sz w:val="20"/>
          <w:szCs w:val="20"/>
          <w:u w:val="single"/>
          <w:vertAlign w:val="superscript"/>
          <w:lang w:val="hy-AM"/>
        </w:rPr>
        <w:tab/>
      </w:r>
      <w:r w:rsidRPr="00E84C88">
        <w:rPr>
          <w:rFonts w:ascii="GHEA Grapalat" w:eastAsia="Times New Roman" w:hAnsi="GHEA Grapalat" w:cs="Times New Roman"/>
          <w:sz w:val="20"/>
          <w:szCs w:val="20"/>
          <w:u w:val="single"/>
          <w:vertAlign w:val="superscript"/>
          <w:lang w:val="hy-AM"/>
        </w:rPr>
        <w:tab/>
      </w:r>
    </w:p>
    <w:p w14:paraId="44CF6CAD" w14:textId="77777777" w:rsidR="00532D6C" w:rsidRPr="00E84C88" w:rsidRDefault="00532D6C" w:rsidP="00532D6C">
      <w:pPr>
        <w:spacing w:after="0" w:line="240" w:lineRule="auto"/>
        <w:jc w:val="both"/>
        <w:rPr>
          <w:rFonts w:ascii="GHEA Grapalat" w:eastAsia="Times New Roman" w:hAnsi="GHEA Grapalat" w:cs="Times New Roman"/>
          <w:sz w:val="20"/>
          <w:szCs w:val="20"/>
          <w:vertAlign w:val="superscript"/>
          <w:lang w:val="hy-AM"/>
        </w:rPr>
      </w:pP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ընկերության</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տնօրենի</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անունը</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ազգանունը</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և</w:t>
      </w:r>
      <w:r w:rsidRPr="00E84C88">
        <w:rPr>
          <w:rFonts w:ascii="GHEA Grapalat" w:eastAsia="Times New Roman" w:hAnsi="GHEA Grapalat" w:cs="Times New Roman"/>
          <w:sz w:val="20"/>
          <w:szCs w:val="20"/>
          <w:vertAlign w:val="superscript"/>
          <w:lang w:val="hy-AM"/>
        </w:rPr>
        <w:t xml:space="preserve"> </w:t>
      </w:r>
      <w:r w:rsidRPr="00E84C88">
        <w:rPr>
          <w:rFonts w:ascii="Arial" w:eastAsia="Times New Roman" w:hAnsi="Arial" w:cs="Arial"/>
          <w:sz w:val="20"/>
          <w:szCs w:val="20"/>
          <w:vertAlign w:val="superscript"/>
          <w:lang w:val="hy-AM"/>
        </w:rPr>
        <w:t>ստորագրությունը</w:t>
      </w:r>
    </w:p>
    <w:p w14:paraId="6488F19A" w14:textId="77777777" w:rsidR="00532D6C" w:rsidRPr="00E84C88" w:rsidRDefault="00532D6C" w:rsidP="00532D6C">
      <w:pPr>
        <w:spacing w:after="0" w:line="240" w:lineRule="auto"/>
        <w:jc w:val="both"/>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Կ</w:t>
      </w:r>
      <w:r w:rsidRPr="00E84C88">
        <w:rPr>
          <w:rFonts w:ascii="GHEA Grapalat" w:eastAsia="Times New Roman" w:hAnsi="GHEA Grapalat" w:cs="Times New Roman"/>
          <w:sz w:val="20"/>
          <w:szCs w:val="20"/>
          <w:lang w:val="hy-AM"/>
        </w:rPr>
        <w:t>.</w:t>
      </w:r>
      <w:r w:rsidRPr="00E84C88">
        <w:rPr>
          <w:rFonts w:ascii="Arial" w:eastAsia="Times New Roman" w:hAnsi="Arial" w:cs="Arial"/>
          <w:sz w:val="20"/>
          <w:szCs w:val="20"/>
          <w:lang w:val="hy-AM"/>
        </w:rPr>
        <w:t>Տ</w:t>
      </w:r>
    </w:p>
    <w:p w14:paraId="74A98918" w14:textId="77777777" w:rsidR="00532D6C" w:rsidRPr="00E84C88" w:rsidRDefault="00532D6C" w:rsidP="00532D6C">
      <w:pPr>
        <w:spacing w:after="0" w:line="240" w:lineRule="auto"/>
        <w:jc w:val="both"/>
        <w:rPr>
          <w:rFonts w:ascii="GHEA Grapalat" w:eastAsia="Times New Roman" w:hAnsi="GHEA Grapalat" w:cs="Times New Roman"/>
          <w:sz w:val="20"/>
          <w:szCs w:val="20"/>
          <w:lang w:val="hy-AM"/>
        </w:rPr>
      </w:pPr>
    </w:p>
    <w:p w14:paraId="26FD49FE" w14:textId="77777777" w:rsidR="00532D6C" w:rsidRPr="00E84C88" w:rsidRDefault="00532D6C" w:rsidP="00532D6C">
      <w:pPr>
        <w:spacing w:after="0" w:line="240" w:lineRule="auto"/>
        <w:jc w:val="both"/>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Օր</w:t>
      </w:r>
      <w:r w:rsidRPr="00E84C88">
        <w:rPr>
          <w:rFonts w:ascii="GHEA Grapalat" w:eastAsia="Times New Roman" w:hAnsi="GHEA Grapalat" w:cs="Times New Roman"/>
          <w:sz w:val="20"/>
          <w:szCs w:val="20"/>
          <w:lang w:val="hy-AM"/>
        </w:rPr>
        <w:t>/</w:t>
      </w:r>
      <w:r w:rsidRPr="00E84C88">
        <w:rPr>
          <w:rFonts w:ascii="Arial" w:eastAsia="Times New Roman" w:hAnsi="Arial" w:cs="Arial"/>
          <w:sz w:val="20"/>
          <w:szCs w:val="20"/>
          <w:lang w:val="hy-AM"/>
        </w:rPr>
        <w:t>ամիս</w:t>
      </w:r>
      <w:r w:rsidRPr="00E84C88">
        <w:rPr>
          <w:rFonts w:ascii="GHEA Grapalat" w:eastAsia="Times New Roman" w:hAnsi="GHEA Grapalat" w:cs="Times New Roman"/>
          <w:sz w:val="20"/>
          <w:szCs w:val="20"/>
          <w:lang w:val="hy-AM"/>
        </w:rPr>
        <w:t>/</w:t>
      </w:r>
      <w:r w:rsidRPr="00E84C88">
        <w:rPr>
          <w:rFonts w:ascii="Arial" w:eastAsia="Times New Roman" w:hAnsi="Arial" w:cs="Arial"/>
          <w:sz w:val="20"/>
          <w:szCs w:val="20"/>
          <w:lang w:val="hy-AM"/>
        </w:rPr>
        <w:t>տարի</w:t>
      </w:r>
    </w:p>
    <w:p w14:paraId="5E0C5AE1" w14:textId="77777777" w:rsidR="00532D6C" w:rsidRPr="00E84C88" w:rsidRDefault="00532D6C" w:rsidP="00532D6C">
      <w:pPr>
        <w:spacing w:after="0" w:line="240" w:lineRule="auto"/>
        <w:jc w:val="center"/>
        <w:rPr>
          <w:rFonts w:ascii="GHEA Grapalat" w:eastAsia="Times New Roman" w:hAnsi="GHEA Grapalat" w:cs="GHEA Grapalat"/>
          <w:sz w:val="20"/>
          <w:szCs w:val="20"/>
          <w:lang w:val="hy-AM"/>
        </w:rPr>
      </w:pPr>
    </w:p>
    <w:p w14:paraId="1B076021" w14:textId="77777777" w:rsidR="00532D6C" w:rsidRPr="00E84C88" w:rsidRDefault="00532D6C" w:rsidP="00532D6C">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լրացվում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հանձնաժողովի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քարտուղարի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մինչև</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հրավերը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տեղեկագրում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հրապարակելը</w:t>
      </w:r>
      <w:r w:rsidRPr="00E84C88">
        <w:rPr>
          <w:rFonts w:ascii="GHEA Grapalat" w:eastAsia="Times New Roman" w:hAnsi="GHEA Grapalat" w:cs="Times New Roman"/>
          <w:sz w:val="20"/>
          <w:szCs w:val="20"/>
          <w:lang w:val="hy-AM"/>
        </w:rPr>
        <w:t>:</w:t>
      </w:r>
    </w:p>
    <w:p w14:paraId="04FF852B" w14:textId="77777777" w:rsidR="00532D6C" w:rsidRPr="00E84C88" w:rsidRDefault="00532D6C" w:rsidP="00532D6C">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16"/>
          <w:szCs w:val="16"/>
          <w:lang w:val="hy-AM"/>
        </w:rPr>
      </w:pPr>
    </w:p>
    <w:p w14:paraId="59A4786B" w14:textId="77777777" w:rsidR="00532D6C" w:rsidRPr="00E84C88" w:rsidRDefault="00532D6C" w:rsidP="00532D6C">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16"/>
          <w:szCs w:val="16"/>
          <w:lang w:val="hy-AM"/>
        </w:rPr>
      </w:pPr>
    </w:p>
    <w:p w14:paraId="15AC8ABF" w14:textId="77777777" w:rsidR="00532D6C" w:rsidRPr="00E84C88" w:rsidRDefault="00532D6C" w:rsidP="00532D6C">
      <w:pPr>
        <w:spacing w:after="0" w:line="240" w:lineRule="auto"/>
        <w:ind w:firstLine="567"/>
        <w:jc w:val="right"/>
        <w:rPr>
          <w:rFonts w:ascii="GHEA Grapalat" w:eastAsia="Times New Roman" w:hAnsi="GHEA Grapalat" w:cs="Times New Roman"/>
          <w:b/>
          <w:sz w:val="20"/>
          <w:szCs w:val="20"/>
          <w:lang w:val="hy-AM"/>
        </w:rPr>
      </w:pPr>
      <w:r w:rsidRPr="00E84C88">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32D6C" w:rsidRPr="00E84C88" w14:paraId="7036DC8B" w14:textId="77777777" w:rsidTr="00532D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538E1E" w14:textId="77777777" w:rsidR="00532D6C" w:rsidRPr="00E84C88" w:rsidRDefault="00532D6C" w:rsidP="00532D6C">
            <w:pPr>
              <w:spacing w:after="0" w:line="240" w:lineRule="auto"/>
              <w:rPr>
                <w:rFonts w:ascii="GHEA Grapalat" w:eastAsia="Times New Roman" w:hAnsi="GHEA Grapalat" w:cs="Sylfaen"/>
                <w:b/>
                <w:bCs/>
                <w:sz w:val="20"/>
                <w:szCs w:val="20"/>
                <w:lang w:val="hy-AM"/>
              </w:rPr>
            </w:pPr>
            <w:r w:rsidRPr="00E84C88">
              <w:rPr>
                <w:rFonts w:ascii="GHEA Grapalat" w:eastAsia="Times New Roman" w:hAnsi="GHEA Grapalat" w:cs="Sylfaen"/>
                <w:sz w:val="20"/>
                <w:szCs w:val="20"/>
                <w:lang w:val="en-US"/>
              </w:rPr>
              <w:lastRenderedPageBreak/>
              <w:t xml:space="preserve">1.                                                              </w:t>
            </w:r>
            <w:r w:rsidRPr="00E84C88">
              <w:rPr>
                <w:rFonts w:ascii="Arial" w:eastAsia="Times New Roman" w:hAnsi="Arial" w:cs="Arial"/>
                <w:b/>
                <w:bCs/>
                <w:sz w:val="20"/>
                <w:szCs w:val="20"/>
                <w:lang w:val="en-US"/>
              </w:rPr>
              <w:t>ՎՃԱՐՄԱՆ</w:t>
            </w:r>
            <w:r w:rsidRPr="00E84C88">
              <w:rPr>
                <w:rFonts w:ascii="GHEA Grapalat" w:eastAsia="Times New Roman" w:hAnsi="GHEA Grapalat" w:cs="Arial"/>
                <w:b/>
                <w:bCs/>
                <w:sz w:val="20"/>
                <w:szCs w:val="20"/>
                <w:lang w:val="en-US"/>
              </w:rPr>
              <w:t xml:space="preserve"> </w:t>
            </w:r>
            <w:r w:rsidRPr="00E84C88">
              <w:rPr>
                <w:rFonts w:ascii="Arial" w:eastAsia="Times New Roman" w:hAnsi="Arial" w:cs="Arial"/>
                <w:b/>
                <w:bCs/>
                <w:sz w:val="20"/>
                <w:szCs w:val="20"/>
                <w:lang w:val="en-US"/>
              </w:rPr>
              <w:t>ՊԱՀԱՆՋԱԳԻՐ</w:t>
            </w:r>
            <w:r w:rsidRPr="00E84C88">
              <w:rPr>
                <w:rFonts w:ascii="GHEA Grapalat" w:eastAsia="Times New Roman" w:hAnsi="GHEA Grapalat" w:cs="Sylfaen"/>
                <w:b/>
                <w:bCs/>
                <w:sz w:val="20"/>
                <w:szCs w:val="20"/>
                <w:lang w:val="en-US"/>
              </w:rPr>
              <w:t xml:space="preserve">* </w:t>
            </w:r>
          </w:p>
          <w:p w14:paraId="7B7FC85F" w14:textId="77777777" w:rsidR="00532D6C" w:rsidRPr="00E84C88" w:rsidRDefault="00532D6C" w:rsidP="00532D6C">
            <w:pPr>
              <w:spacing w:after="0" w:line="240" w:lineRule="auto"/>
              <w:jc w:val="center"/>
              <w:rPr>
                <w:rFonts w:ascii="GHEA Grapalat" w:eastAsia="Times New Roman" w:hAnsi="GHEA Grapalat" w:cs="Arial"/>
                <w:bCs/>
                <w:sz w:val="20"/>
                <w:szCs w:val="20"/>
                <w:lang w:val="en-US"/>
              </w:rPr>
            </w:pPr>
          </w:p>
        </w:tc>
      </w:tr>
      <w:tr w:rsidR="00532D6C" w:rsidRPr="00E84C88" w14:paraId="3B5CE54B" w14:textId="77777777" w:rsidTr="00532D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B7C067" w14:textId="77777777" w:rsidR="00532D6C" w:rsidRPr="00E84C88" w:rsidRDefault="00532D6C" w:rsidP="00532D6C">
            <w:pPr>
              <w:spacing w:after="0" w:line="240" w:lineRule="auto"/>
              <w:rPr>
                <w:rFonts w:ascii="GHEA Grapalat" w:eastAsia="Times New Roman" w:hAnsi="GHEA Grapalat" w:cs="Sylfaen"/>
                <w:sz w:val="20"/>
                <w:szCs w:val="20"/>
                <w:lang w:val="hy-AM"/>
              </w:rPr>
            </w:pPr>
            <w:r w:rsidRPr="00E84C88">
              <w:rPr>
                <w:rFonts w:ascii="GHEA Grapalat" w:eastAsia="Times New Roman" w:hAnsi="GHEA Grapalat" w:cs="Sylfaen"/>
                <w:sz w:val="20"/>
                <w:szCs w:val="20"/>
                <w:lang w:val="hy-AM"/>
              </w:rPr>
              <w:t>2</w:t>
            </w:r>
            <w:r w:rsidRPr="00E84C88">
              <w:rPr>
                <w:rFonts w:ascii="GHEA Grapalat" w:eastAsia="Times New Roman" w:hAnsi="GHEA Grapalat" w:cs="Sylfaen"/>
                <w:sz w:val="20"/>
                <w:szCs w:val="20"/>
                <w:lang w:val="en-US"/>
              </w:rPr>
              <w:t>.</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Թիվ</w:t>
            </w:r>
            <w:r w:rsidRPr="00E84C88">
              <w:rPr>
                <w:rFonts w:ascii="GHEA Grapalat" w:eastAsia="Times New Roman" w:hAnsi="GHEA Grapalat" w:cs="Sylfaen"/>
                <w:sz w:val="20"/>
                <w:szCs w:val="20"/>
                <w:lang w:val="hy-AM"/>
              </w:rPr>
              <w:t xml:space="preserve"> </w:t>
            </w:r>
          </w:p>
        </w:tc>
      </w:tr>
      <w:tr w:rsidR="00532D6C" w:rsidRPr="00E84C88" w14:paraId="0FEE002E" w14:textId="77777777" w:rsidTr="00532D6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D538B9" w14:textId="77777777" w:rsidR="00532D6C" w:rsidRPr="00E84C88" w:rsidRDefault="00532D6C" w:rsidP="00532D6C">
            <w:pPr>
              <w:spacing w:after="0" w:line="240" w:lineRule="auto"/>
              <w:rPr>
                <w:rFonts w:ascii="GHEA Grapalat" w:eastAsia="Times New Roman" w:hAnsi="GHEA Grapalat" w:cs="Sylfaen"/>
                <w:sz w:val="20"/>
                <w:szCs w:val="20"/>
                <w:lang w:val="en-US"/>
              </w:rPr>
            </w:pPr>
            <w:r w:rsidRPr="00E84C88">
              <w:rPr>
                <w:rFonts w:ascii="GHEA Grapalat" w:eastAsia="Times New Roman" w:hAnsi="GHEA Grapalat" w:cs="Sylfaen"/>
                <w:sz w:val="20"/>
                <w:szCs w:val="20"/>
                <w:lang w:val="hy-AM"/>
              </w:rPr>
              <w:t>3</w:t>
            </w:r>
            <w:r w:rsidRPr="00E84C88">
              <w:rPr>
                <w:rFonts w:ascii="GHEA Grapalat" w:eastAsia="Times New Roman" w:hAnsi="GHEA Grapalat" w:cs="Sylfaen"/>
                <w:sz w:val="20"/>
                <w:szCs w:val="20"/>
                <w:lang w:val="en-US"/>
              </w:rPr>
              <w:t xml:space="preserve">.                                                         </w:t>
            </w:r>
            <w:proofErr w:type="spellStart"/>
            <w:r w:rsidRPr="00E84C88">
              <w:rPr>
                <w:rFonts w:ascii="Arial" w:eastAsia="Times New Roman" w:hAnsi="Arial" w:cs="Arial"/>
                <w:sz w:val="20"/>
                <w:szCs w:val="20"/>
                <w:lang w:val="en-US"/>
              </w:rPr>
              <w:t>Ներկայացման</w:t>
            </w:r>
            <w:proofErr w:type="spellEnd"/>
            <w:r w:rsidRPr="00E84C88">
              <w:rPr>
                <w:rFonts w:ascii="GHEA Grapalat" w:eastAsia="Times New Roman" w:hAnsi="GHEA Grapalat" w:cs="Arial"/>
                <w:sz w:val="20"/>
                <w:szCs w:val="20"/>
                <w:lang w:val="en-US"/>
              </w:rPr>
              <w:t xml:space="preserve"> </w:t>
            </w:r>
            <w:proofErr w:type="spellStart"/>
            <w:r w:rsidRPr="00E84C88">
              <w:rPr>
                <w:rFonts w:ascii="Arial" w:eastAsia="Times New Roman" w:hAnsi="Arial" w:cs="Arial"/>
                <w:sz w:val="20"/>
                <w:szCs w:val="20"/>
                <w:lang w:val="en-US"/>
              </w:rPr>
              <w:t>ամսաթիվը</w:t>
            </w:r>
            <w:proofErr w:type="spellEnd"/>
            <w:r w:rsidRPr="00E84C88">
              <w:rPr>
                <w:rFonts w:ascii="GHEA Grapalat" w:eastAsia="Times New Roman" w:hAnsi="GHEA Grapalat" w:cs="Arial"/>
                <w:sz w:val="20"/>
                <w:szCs w:val="20"/>
                <w:lang w:val="en-US"/>
              </w:rPr>
              <w:t xml:space="preserve">` </w:t>
            </w:r>
            <w:r w:rsidRPr="00E84C88">
              <w:rPr>
                <w:rFonts w:ascii="GHEA Grapalat" w:eastAsia="Times New Roman" w:hAnsi="GHEA Grapalat" w:cs="Tahoma"/>
                <w:color w:val="000000"/>
                <w:sz w:val="20"/>
                <w:szCs w:val="20"/>
                <w:lang w:val="en-US"/>
              </w:rPr>
              <w:t xml:space="preserve">___ </w:t>
            </w:r>
            <w:r w:rsidRPr="00E84C88">
              <w:rPr>
                <w:rFonts w:ascii="GHEA Grapalat" w:eastAsia="Times New Roman" w:hAnsi="GHEA Grapalat" w:cs="Sylfaen"/>
                <w:color w:val="000000"/>
                <w:sz w:val="20"/>
                <w:szCs w:val="20"/>
                <w:lang w:val="en-US"/>
              </w:rPr>
              <w:t xml:space="preserve">___ </w:t>
            </w:r>
            <w:r w:rsidRPr="00E84C88">
              <w:rPr>
                <w:rFonts w:ascii="GHEA Grapalat" w:eastAsia="Times New Roman" w:hAnsi="GHEA Grapalat" w:cs="Tahoma"/>
                <w:color w:val="000000"/>
                <w:sz w:val="20"/>
                <w:szCs w:val="20"/>
                <w:lang w:val="en-US"/>
              </w:rPr>
              <w:t>20___</w:t>
            </w:r>
            <w:r w:rsidRPr="00E84C88">
              <w:rPr>
                <w:rFonts w:ascii="Arial" w:eastAsia="Times New Roman" w:hAnsi="Arial" w:cs="Arial"/>
                <w:color w:val="000000"/>
                <w:sz w:val="20"/>
                <w:szCs w:val="20"/>
                <w:lang w:val="en-US"/>
              </w:rPr>
              <w:t>թ</w:t>
            </w:r>
            <w:r w:rsidRPr="00E84C88">
              <w:rPr>
                <w:rFonts w:ascii="GHEA Grapalat" w:eastAsia="Times New Roman" w:hAnsi="GHEA Grapalat" w:cs="Sylfaen"/>
                <w:color w:val="000000"/>
                <w:sz w:val="20"/>
                <w:szCs w:val="20"/>
                <w:lang w:val="en-US"/>
              </w:rPr>
              <w:t>.</w:t>
            </w:r>
          </w:p>
        </w:tc>
      </w:tr>
      <w:tr w:rsidR="00532D6C" w:rsidRPr="00E84C88" w14:paraId="11B17A56" w14:textId="77777777" w:rsidTr="00532D6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8998A3" w14:textId="77777777" w:rsidR="00532D6C" w:rsidRPr="00E84C88" w:rsidRDefault="00532D6C" w:rsidP="00532D6C">
            <w:pPr>
              <w:spacing w:after="0" w:line="240" w:lineRule="auto"/>
              <w:rPr>
                <w:rFonts w:ascii="GHEA Grapalat" w:eastAsia="Times New Roman" w:hAnsi="GHEA Grapalat" w:cs="Arial"/>
                <w:sz w:val="20"/>
                <w:szCs w:val="20"/>
              </w:rPr>
            </w:pPr>
            <w:r w:rsidRPr="00E84C88">
              <w:rPr>
                <w:rFonts w:ascii="GHEA Grapalat" w:eastAsia="Times New Roman" w:hAnsi="GHEA Grapalat" w:cs="Sylfaen"/>
                <w:sz w:val="20"/>
                <w:szCs w:val="20"/>
                <w:lang w:val="hy-AM"/>
              </w:rPr>
              <w:t>4</w:t>
            </w:r>
            <w:r w:rsidRPr="00E84C88">
              <w:rPr>
                <w:rFonts w:ascii="GHEA Grapalat" w:eastAsia="Times New Roman" w:hAnsi="GHEA Grapalat" w:cs="Sylfaen"/>
                <w:sz w:val="20"/>
                <w:szCs w:val="20"/>
              </w:rPr>
              <w:t xml:space="preserve">. </w:t>
            </w:r>
            <w:r w:rsidRPr="00E84C88">
              <w:rPr>
                <w:rFonts w:ascii="Arial" w:eastAsia="Times New Roman" w:hAnsi="Arial" w:cs="Arial"/>
                <w:sz w:val="20"/>
                <w:szCs w:val="20"/>
                <w:lang w:val="hy-AM"/>
              </w:rPr>
              <w:t>Վճարողի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անվանումը</w:t>
            </w:r>
            <w:r w:rsidRPr="00E84C88">
              <w:rPr>
                <w:rFonts w:ascii="GHEA Grapalat" w:eastAsia="Times New Roman" w:hAnsi="GHEA Grapalat" w:cs="Sylfaen"/>
                <w:sz w:val="20"/>
                <w:szCs w:val="20"/>
              </w:rPr>
              <w:t>,</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անուն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ազգանուն</w:t>
            </w:r>
            <w:r w:rsidRPr="00E84C88">
              <w:rPr>
                <w:rFonts w:ascii="GHEA Grapalat" w:eastAsia="Times New Roman" w:hAnsi="GHEA Grapalat" w:cs="Sylfaen"/>
                <w:sz w:val="20"/>
                <w:szCs w:val="20"/>
                <w:lang w:val="hy-AM"/>
              </w:rPr>
              <w:t xml:space="preserve"> </w:t>
            </w:r>
            <w:r w:rsidRPr="00E84C88">
              <w:rPr>
                <w:rFonts w:ascii="GHEA Grapalat" w:eastAsia="Times New Roman" w:hAnsi="GHEA Grapalat" w:cs="Sylfaen"/>
                <w:sz w:val="20"/>
                <w:szCs w:val="20"/>
              </w:rPr>
              <w:t>(</w:t>
            </w:r>
            <w:proofErr w:type="spellStart"/>
            <w:r w:rsidRPr="00E84C88">
              <w:rPr>
                <w:rFonts w:ascii="Arial" w:eastAsia="Times New Roman" w:hAnsi="Arial" w:cs="Arial"/>
                <w:sz w:val="20"/>
                <w:szCs w:val="20"/>
                <w:lang w:val="en-US"/>
              </w:rPr>
              <w:t>Ընկերություն</w:t>
            </w:r>
            <w:proofErr w:type="spellEnd"/>
            <w:r w:rsidRPr="00E84C88">
              <w:rPr>
                <w:rFonts w:ascii="GHEA Grapalat" w:eastAsia="Times New Roman" w:hAnsi="GHEA Grapalat" w:cs="Sylfaen"/>
                <w:sz w:val="20"/>
                <w:szCs w:val="20"/>
              </w:rPr>
              <w:t xml:space="preserve"> </w:t>
            </w:r>
            <w:r w:rsidRPr="00E84C88">
              <w:rPr>
                <w:rFonts w:ascii="GHEA Grapalat" w:eastAsia="Times New Roman" w:hAnsi="GHEA Grapalat" w:cs="Arial"/>
                <w:sz w:val="20"/>
                <w:szCs w:val="20"/>
              </w:rPr>
              <w:t>`</w:t>
            </w:r>
          </w:p>
        </w:tc>
      </w:tr>
      <w:tr w:rsidR="00532D6C" w:rsidRPr="00E84C88" w14:paraId="331C95C1" w14:textId="77777777" w:rsidTr="00532D6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EF5E7" w14:textId="77777777" w:rsidR="00532D6C" w:rsidRPr="00E84C88" w:rsidRDefault="00532D6C" w:rsidP="00532D6C">
            <w:pPr>
              <w:spacing w:after="0" w:line="240" w:lineRule="auto"/>
              <w:rPr>
                <w:rFonts w:ascii="GHEA Grapalat" w:eastAsia="Times New Roman" w:hAnsi="GHEA Grapalat" w:cs="Arial"/>
                <w:sz w:val="20"/>
                <w:szCs w:val="20"/>
              </w:rPr>
            </w:pPr>
            <w:r w:rsidRPr="00E84C88">
              <w:rPr>
                <w:rFonts w:ascii="GHEA Grapalat" w:eastAsia="Times New Roman" w:hAnsi="GHEA Grapalat" w:cs="Sylfaen"/>
                <w:sz w:val="20"/>
                <w:szCs w:val="20"/>
                <w:lang w:val="hy-AM"/>
              </w:rPr>
              <w:t>5</w:t>
            </w:r>
            <w:r w:rsidRPr="00E84C88">
              <w:rPr>
                <w:rFonts w:ascii="GHEA Grapalat" w:eastAsia="Times New Roman" w:hAnsi="GHEA Grapalat" w:cs="Sylfaen"/>
                <w:sz w:val="20"/>
                <w:szCs w:val="20"/>
              </w:rPr>
              <w:t xml:space="preserve">. </w:t>
            </w:r>
            <w:proofErr w:type="spellStart"/>
            <w:r w:rsidRPr="00E84C88">
              <w:rPr>
                <w:rFonts w:ascii="Arial" w:eastAsia="Times New Roman" w:hAnsi="Arial" w:cs="Arial"/>
                <w:sz w:val="20"/>
                <w:szCs w:val="20"/>
                <w:lang w:val="en-US"/>
              </w:rPr>
              <w:t>Վճարողի</w:t>
            </w:r>
            <w:proofErr w:type="spellEnd"/>
            <w:r w:rsidRPr="00E84C88">
              <w:rPr>
                <w:rFonts w:ascii="Arial" w:eastAsia="Times New Roman" w:hAnsi="Arial" w:cs="Arial"/>
                <w:sz w:val="20"/>
                <w:szCs w:val="20"/>
                <w:lang w:val="hy-AM"/>
              </w:rPr>
              <w:t>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սպասարկող</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Ֆինանսական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կազմակերպություն</w:t>
            </w:r>
            <w:r w:rsidRPr="00E84C88">
              <w:rPr>
                <w:rFonts w:ascii="GHEA Grapalat" w:eastAsia="Times New Roman" w:hAnsi="GHEA Grapalat" w:cs="Sylfaen"/>
                <w:sz w:val="20"/>
                <w:szCs w:val="20"/>
                <w:lang w:val="hy-AM"/>
              </w:rPr>
              <w:t xml:space="preserve"> </w:t>
            </w:r>
            <w:proofErr w:type="gramStart"/>
            <w:r w:rsidRPr="00E84C88">
              <w:rPr>
                <w:rFonts w:ascii="GHEA Grapalat" w:eastAsia="Times New Roman" w:hAnsi="GHEA Grapalat" w:cs="Sylfaen"/>
                <w:sz w:val="20"/>
                <w:szCs w:val="20"/>
              </w:rPr>
              <w:t>(</w:t>
            </w:r>
            <w:r w:rsidRPr="00E84C88">
              <w:rPr>
                <w:rFonts w:ascii="GHEA Grapalat" w:eastAsia="Times New Roman" w:hAnsi="GHEA Grapalat" w:cs="Arial"/>
                <w:sz w:val="20"/>
                <w:szCs w:val="20"/>
              </w:rPr>
              <w:t xml:space="preserve"> </w:t>
            </w:r>
            <w:proofErr w:type="spellStart"/>
            <w:r w:rsidRPr="00E84C88">
              <w:rPr>
                <w:rFonts w:ascii="Arial" w:eastAsia="Times New Roman" w:hAnsi="Arial" w:cs="Arial"/>
                <w:sz w:val="20"/>
                <w:szCs w:val="20"/>
                <w:lang w:val="en-US"/>
              </w:rPr>
              <w:t>բանկ</w:t>
            </w:r>
            <w:proofErr w:type="spellEnd"/>
            <w:proofErr w:type="gramEnd"/>
            <w:r w:rsidRPr="00E84C88">
              <w:rPr>
                <w:rFonts w:ascii="GHEA Grapalat" w:eastAsia="Times New Roman" w:hAnsi="GHEA Grapalat" w:cs="Sylfaen"/>
                <w:sz w:val="20"/>
                <w:szCs w:val="20"/>
              </w:rPr>
              <w:t>)</w:t>
            </w:r>
            <w:r w:rsidRPr="00E84C88">
              <w:rPr>
                <w:rFonts w:ascii="GHEA Grapalat" w:eastAsia="Times New Roman" w:hAnsi="GHEA Grapalat" w:cs="Arial"/>
                <w:sz w:val="20"/>
                <w:szCs w:val="20"/>
              </w:rPr>
              <w:t>`</w:t>
            </w:r>
          </w:p>
        </w:tc>
      </w:tr>
      <w:tr w:rsidR="00532D6C" w:rsidRPr="00E84C88" w14:paraId="1386AAE2" w14:textId="77777777" w:rsidTr="00532D6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A9EA19" w14:textId="77777777" w:rsidR="00532D6C" w:rsidRPr="00E84C88" w:rsidRDefault="00532D6C" w:rsidP="00532D6C">
            <w:pPr>
              <w:spacing w:after="0" w:line="240" w:lineRule="auto"/>
              <w:rPr>
                <w:rFonts w:ascii="GHEA Grapalat" w:eastAsia="Times New Roman" w:hAnsi="GHEA Grapalat" w:cs="Arial"/>
                <w:sz w:val="20"/>
                <w:szCs w:val="20"/>
                <w:lang w:val="en-US"/>
              </w:rPr>
            </w:pPr>
            <w:r w:rsidRPr="00E84C88">
              <w:rPr>
                <w:rFonts w:ascii="GHEA Grapalat" w:eastAsia="Times New Roman" w:hAnsi="GHEA Grapalat" w:cs="Sylfaen"/>
                <w:sz w:val="20"/>
                <w:szCs w:val="20"/>
                <w:lang w:val="hy-AM"/>
              </w:rPr>
              <w:t>6</w:t>
            </w:r>
            <w:r w:rsidRPr="00E84C88">
              <w:rPr>
                <w:rFonts w:ascii="GHEA Grapalat" w:eastAsia="Times New Roman" w:hAnsi="GHEA Grapalat" w:cs="Sylfae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Sylfaen"/>
                <w:sz w:val="20"/>
                <w:szCs w:val="20"/>
                <w:lang w:val="hy-AM"/>
              </w:rPr>
              <w:t xml:space="preserve"> </w:t>
            </w:r>
            <w:proofErr w:type="spellStart"/>
            <w:r w:rsidRPr="00E84C88">
              <w:rPr>
                <w:rFonts w:ascii="Arial" w:eastAsia="Times New Roman" w:hAnsi="Arial" w:cs="Arial"/>
                <w:sz w:val="20"/>
                <w:szCs w:val="20"/>
                <w:lang w:val="en-US"/>
              </w:rPr>
              <w:t>հաշվի</w:t>
            </w:r>
            <w:proofErr w:type="spellEnd"/>
            <w:r w:rsidRPr="00E84C88">
              <w:rPr>
                <w:rFonts w:ascii="GHEA Grapalat" w:eastAsia="Times New Roman" w:hAnsi="GHEA Grapalat" w:cs="Arial"/>
                <w:sz w:val="20"/>
                <w:szCs w:val="20"/>
                <w:lang w:val="en-US"/>
              </w:rPr>
              <w:t xml:space="preserve"> </w:t>
            </w:r>
            <w:proofErr w:type="spellStart"/>
            <w:r w:rsidRPr="00E84C88">
              <w:rPr>
                <w:rFonts w:ascii="Arial" w:eastAsia="Times New Roman" w:hAnsi="Arial" w:cs="Arial"/>
                <w:sz w:val="20"/>
                <w:szCs w:val="20"/>
                <w:lang w:val="en-US"/>
              </w:rPr>
              <w:t>համարը</w:t>
            </w:r>
            <w:proofErr w:type="spellEnd"/>
            <w:r w:rsidRPr="00E84C88">
              <w:rPr>
                <w:rFonts w:ascii="GHEA Grapalat" w:eastAsia="Times New Roman" w:hAnsi="GHEA Grapalat" w:cs="Arial"/>
                <w:sz w:val="20"/>
                <w:szCs w:val="20"/>
                <w:lang w:val="en-US"/>
              </w:rPr>
              <w:t>`</w:t>
            </w:r>
          </w:p>
        </w:tc>
      </w:tr>
      <w:tr w:rsidR="00532D6C" w:rsidRPr="00E84C88" w14:paraId="7D8E86E1" w14:textId="77777777" w:rsidTr="00532D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5665DC" w14:textId="77777777" w:rsidR="00532D6C" w:rsidRPr="00E84C88" w:rsidRDefault="00532D6C" w:rsidP="00532D6C">
            <w:pPr>
              <w:spacing w:after="0" w:line="240" w:lineRule="auto"/>
              <w:rPr>
                <w:rFonts w:ascii="GHEA Grapalat" w:eastAsia="Times New Roman" w:hAnsi="GHEA Grapalat" w:cs="Arial"/>
                <w:sz w:val="20"/>
                <w:szCs w:val="20"/>
                <w:lang w:val="en-US"/>
              </w:rPr>
            </w:pPr>
            <w:r w:rsidRPr="00E84C88">
              <w:rPr>
                <w:rFonts w:ascii="GHEA Grapalat" w:eastAsia="Times New Roman" w:hAnsi="GHEA Grapalat" w:cs="Sylfaen"/>
                <w:sz w:val="20"/>
                <w:szCs w:val="20"/>
                <w:lang w:val="hy-AM"/>
              </w:rPr>
              <w:t>7</w:t>
            </w:r>
            <w:r w:rsidRPr="00E84C88">
              <w:rPr>
                <w:rFonts w:ascii="GHEA Grapalat" w:eastAsia="Times New Roman" w:hAnsi="GHEA Grapalat" w:cs="Sylfae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Arial"/>
                <w:sz w:val="20"/>
                <w:szCs w:val="20"/>
                <w:lang w:val="en-US"/>
              </w:rPr>
              <w:t xml:space="preserve"> </w:t>
            </w:r>
            <w:r w:rsidRPr="00E84C88">
              <w:rPr>
                <w:rFonts w:ascii="Arial" w:eastAsia="Times New Roman" w:hAnsi="Arial" w:cs="Arial"/>
                <w:sz w:val="20"/>
                <w:szCs w:val="20"/>
                <w:lang w:val="en-US"/>
              </w:rPr>
              <w:t>ՀՎՀՀ</w:t>
            </w:r>
            <w:r w:rsidRPr="00E84C88">
              <w:rPr>
                <w:rFonts w:ascii="GHEA Grapalat" w:eastAsia="Times New Roman" w:hAnsi="GHEA Grapalat" w:cs="Arial"/>
                <w:sz w:val="20"/>
                <w:szCs w:val="20"/>
                <w:lang w:val="en-US"/>
              </w:rPr>
              <w:t>`</w:t>
            </w:r>
          </w:p>
        </w:tc>
      </w:tr>
      <w:tr w:rsidR="00532D6C" w:rsidRPr="00E84C88" w14:paraId="30E0EF0B" w14:textId="77777777" w:rsidTr="00532D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D95D66" w14:textId="77777777" w:rsidR="00532D6C" w:rsidRPr="00E84C88" w:rsidRDefault="00532D6C" w:rsidP="00532D6C">
            <w:pPr>
              <w:spacing w:after="0" w:line="240" w:lineRule="auto"/>
              <w:rPr>
                <w:rFonts w:ascii="GHEA Grapalat" w:eastAsia="Times New Roman" w:hAnsi="GHEA Grapalat" w:cs="Arial"/>
                <w:sz w:val="20"/>
                <w:szCs w:val="20"/>
                <w:lang w:val="en-US"/>
              </w:rPr>
            </w:pPr>
            <w:r w:rsidRPr="00E84C88">
              <w:rPr>
                <w:rFonts w:ascii="GHEA Grapalat" w:eastAsia="Times New Roman" w:hAnsi="GHEA Grapalat" w:cs="Sylfaen"/>
                <w:sz w:val="20"/>
                <w:szCs w:val="20"/>
                <w:lang w:val="hy-AM"/>
              </w:rPr>
              <w:t>8</w:t>
            </w:r>
            <w:r w:rsidRPr="00E84C88">
              <w:rPr>
                <w:rFonts w:ascii="GHEA Grapalat" w:eastAsia="Times New Roman" w:hAnsi="GHEA Grapalat" w:cs="Sylfae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Arial"/>
                <w:sz w:val="20"/>
                <w:szCs w:val="20"/>
                <w:lang w:val="en-US"/>
              </w:rPr>
              <w:t xml:space="preserve"> </w:t>
            </w:r>
            <w:r w:rsidRPr="00E84C88">
              <w:rPr>
                <w:rFonts w:ascii="Arial" w:eastAsia="Times New Roman" w:hAnsi="Arial" w:cs="Arial"/>
                <w:sz w:val="20"/>
                <w:szCs w:val="20"/>
                <w:lang w:val="en-US"/>
              </w:rPr>
              <w:t>ՀԾՀ</w:t>
            </w:r>
            <w:r w:rsidRPr="00E84C88">
              <w:rPr>
                <w:rFonts w:ascii="GHEA Grapalat" w:eastAsia="Times New Roman" w:hAnsi="GHEA Grapalat" w:cs="Arial"/>
                <w:sz w:val="20"/>
                <w:szCs w:val="20"/>
                <w:lang w:val="en-US"/>
              </w:rPr>
              <w:t>`</w:t>
            </w:r>
          </w:p>
        </w:tc>
      </w:tr>
      <w:tr w:rsidR="00532D6C" w:rsidRPr="00E84C88" w14:paraId="54FE3415" w14:textId="77777777" w:rsidTr="00532D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3F3C6F" w14:textId="77777777" w:rsidR="00532D6C" w:rsidRPr="00E84C88" w:rsidRDefault="00532D6C" w:rsidP="00532D6C">
            <w:pPr>
              <w:spacing w:after="0" w:line="240" w:lineRule="auto"/>
              <w:rPr>
                <w:rFonts w:ascii="GHEA Grapalat" w:eastAsia="Times New Roman" w:hAnsi="GHEA Grapalat" w:cs="Arial"/>
                <w:sz w:val="20"/>
                <w:szCs w:val="20"/>
              </w:rPr>
            </w:pPr>
            <w:r w:rsidRPr="00E84C88">
              <w:rPr>
                <w:rFonts w:ascii="GHEA Grapalat" w:eastAsia="Times New Roman" w:hAnsi="GHEA Grapalat" w:cs="Sylfaen"/>
                <w:sz w:val="20"/>
                <w:szCs w:val="20"/>
                <w:lang w:val="hy-AM"/>
              </w:rPr>
              <w:t>9</w:t>
            </w:r>
            <w:r w:rsidRPr="00E84C88">
              <w:rPr>
                <w:rFonts w:ascii="GHEA Grapalat" w:eastAsia="Times New Roman" w:hAnsi="GHEA Grapalat" w:cs="Sylfaen"/>
                <w:sz w:val="20"/>
                <w:szCs w:val="20"/>
              </w:rPr>
              <w:t xml:space="preserve">. </w:t>
            </w:r>
            <w:proofErr w:type="spellStart"/>
            <w:proofErr w:type="gramStart"/>
            <w:r w:rsidRPr="00E84C88">
              <w:rPr>
                <w:rFonts w:ascii="Arial" w:eastAsia="Times New Roman" w:hAnsi="Arial" w:cs="Arial"/>
                <w:sz w:val="20"/>
                <w:szCs w:val="20"/>
                <w:lang w:val="en-US"/>
              </w:rPr>
              <w:t>Շահառու</w:t>
            </w:r>
            <w:proofErr w:type="spellEnd"/>
            <w:r w:rsidRPr="00E84C88">
              <w:rPr>
                <w:rFonts w:ascii="Arial" w:eastAsia="Times New Roman" w:hAnsi="Arial" w:cs="Arial"/>
                <w:sz w:val="20"/>
                <w:szCs w:val="20"/>
                <w:lang w:val="hy-AM"/>
              </w:rPr>
              <w:t>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անվանումը</w:t>
            </w:r>
            <w:proofErr w:type="gramEnd"/>
            <w:r w:rsidRPr="00E84C88">
              <w:rPr>
                <w:rFonts w:ascii="GHEA Grapalat" w:eastAsia="Times New Roman" w:hAnsi="GHEA Grapalat" w:cs="Sylfaen"/>
                <w:sz w:val="20"/>
                <w:szCs w:val="20"/>
              </w:rPr>
              <w:t>,</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անուն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ազգանուն</w:t>
            </w:r>
            <w:r w:rsidRPr="00E84C88">
              <w:rPr>
                <w:rFonts w:ascii="GHEA Grapalat" w:eastAsia="Times New Roman" w:hAnsi="GHEA Grapalat" w:cs="Sylfaen"/>
                <w:sz w:val="20"/>
                <w:szCs w:val="20"/>
                <w:lang w:val="hy-AM"/>
              </w:rPr>
              <w:t xml:space="preserve"> </w:t>
            </w:r>
            <w:r w:rsidRPr="00E84C88">
              <w:rPr>
                <w:rFonts w:ascii="GHEA Grapalat" w:eastAsia="Times New Roman" w:hAnsi="GHEA Grapalat" w:cs="Arial"/>
                <w:sz w:val="20"/>
                <w:szCs w:val="20"/>
              </w:rPr>
              <w:t xml:space="preserve">`  </w:t>
            </w:r>
            <w:r w:rsidRPr="00E84C88">
              <w:rPr>
                <w:rFonts w:ascii="GHEA Grapalat" w:eastAsia="Times New Roman" w:hAnsi="GHEA Grapalat" w:cs="GHEA Grapalat"/>
                <w:sz w:val="20"/>
                <w:szCs w:val="20"/>
                <w:lang w:val="pt-BR"/>
              </w:rPr>
              <w:t>&lt;&lt;</w:t>
            </w:r>
            <w:r w:rsidRPr="00E84C88">
              <w:rPr>
                <w:rFonts w:ascii="Arial" w:eastAsia="Times New Roman" w:hAnsi="Arial" w:cs="Arial"/>
                <w:sz w:val="20"/>
                <w:szCs w:val="20"/>
                <w:lang w:val="pt-BR"/>
              </w:rPr>
              <w:t>Թումանյան</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կոմունալ</w:t>
            </w:r>
            <w:r w:rsidRPr="00E84C88">
              <w:rPr>
                <w:rFonts w:ascii="GHEA Grapalat" w:eastAsia="Times New Roman" w:hAnsi="GHEA Grapalat" w:cs="GHEA Grapalat"/>
                <w:sz w:val="20"/>
                <w:szCs w:val="20"/>
                <w:lang w:val="pt-BR"/>
              </w:rPr>
              <w:t xml:space="preserve"> </w:t>
            </w:r>
            <w:r w:rsidRPr="00E84C88">
              <w:rPr>
                <w:rFonts w:ascii="Arial" w:eastAsia="Times New Roman" w:hAnsi="Arial" w:cs="Arial"/>
                <w:sz w:val="20"/>
                <w:szCs w:val="20"/>
                <w:lang w:val="pt-BR"/>
              </w:rPr>
              <w:t>տնտեսություն</w:t>
            </w:r>
            <w:r w:rsidRPr="00E84C88">
              <w:rPr>
                <w:rFonts w:ascii="GHEA Grapalat" w:eastAsia="Times New Roman" w:hAnsi="GHEA Grapalat" w:cs="GHEA Grapalat"/>
                <w:sz w:val="20"/>
                <w:szCs w:val="20"/>
                <w:lang w:val="pt-BR"/>
              </w:rPr>
              <w:t xml:space="preserve">&gt;&gt; </w:t>
            </w:r>
            <w:r w:rsidRPr="00E84C88">
              <w:rPr>
                <w:rFonts w:ascii="Arial" w:eastAsia="Times New Roman" w:hAnsi="Arial" w:cs="Arial"/>
                <w:sz w:val="20"/>
                <w:szCs w:val="20"/>
                <w:lang w:val="pt-BR"/>
              </w:rPr>
              <w:t>ՀՈԱԿ</w:t>
            </w:r>
          </w:p>
        </w:tc>
      </w:tr>
      <w:tr w:rsidR="00532D6C" w:rsidRPr="00E84C88" w14:paraId="04615D28" w14:textId="77777777" w:rsidTr="00532D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20E797" w14:textId="77777777" w:rsidR="00532D6C" w:rsidRPr="00E84C88" w:rsidRDefault="00532D6C" w:rsidP="00532D6C">
            <w:pPr>
              <w:spacing w:after="0" w:line="240" w:lineRule="auto"/>
              <w:rPr>
                <w:rFonts w:ascii="GHEA Grapalat" w:eastAsia="Times New Roman" w:hAnsi="GHEA Grapalat" w:cs="Sylfaen"/>
                <w:sz w:val="20"/>
                <w:szCs w:val="20"/>
              </w:rPr>
            </w:pPr>
            <w:r w:rsidRPr="00E84C88">
              <w:rPr>
                <w:rFonts w:ascii="GHEA Grapalat" w:eastAsia="Times New Roman" w:hAnsi="GHEA Grapalat" w:cs="Sylfaen"/>
                <w:sz w:val="20"/>
                <w:szCs w:val="20"/>
              </w:rPr>
              <w:t xml:space="preserve">10. </w:t>
            </w:r>
            <w:r w:rsidRPr="00E84C88">
              <w:rPr>
                <w:rFonts w:ascii="GHEA Grapalat" w:eastAsia="Times New Roman" w:hAnsi="GHEA Grapalat" w:cs="Sylfaen"/>
                <w:sz w:val="20"/>
                <w:szCs w:val="20"/>
                <w:lang w:val="en-US"/>
              </w:rPr>
              <w:t xml:space="preserve"> </w:t>
            </w:r>
            <w:proofErr w:type="spellStart"/>
            <w:proofErr w:type="gram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Arial"/>
                <w:sz w:val="20"/>
                <w:szCs w:val="20"/>
                <w:lang w:val="en-US"/>
              </w:rPr>
              <w:t xml:space="preserve"> </w:t>
            </w:r>
            <w:r w:rsidRPr="00E84C88">
              <w:rPr>
                <w:rFonts w:ascii="GHEA Grapalat" w:eastAsia="Times New Roman" w:hAnsi="GHEA Grapalat" w:cs="Sylfaen"/>
                <w:sz w:val="20"/>
                <w:szCs w:val="20"/>
                <w:lang w:val="en-US"/>
              </w:rPr>
              <w:t xml:space="preserve"> </w:t>
            </w:r>
            <w:r w:rsidRPr="00E84C88">
              <w:rPr>
                <w:rFonts w:ascii="Arial" w:eastAsia="Times New Roman" w:hAnsi="Arial" w:cs="Arial"/>
                <w:sz w:val="20"/>
                <w:szCs w:val="20"/>
                <w:lang w:val="en-US"/>
              </w:rPr>
              <w:t>ՀԾՀ</w:t>
            </w:r>
            <w:proofErr w:type="gramEnd"/>
            <w:r w:rsidRPr="00E84C88">
              <w:rPr>
                <w:rFonts w:ascii="GHEA Grapalat" w:eastAsia="Times New Roman" w:hAnsi="GHEA Grapalat" w:cs="Sylfaen"/>
                <w:sz w:val="20"/>
                <w:szCs w:val="20"/>
              </w:rPr>
              <w:t xml:space="preserve"> (</w:t>
            </w:r>
            <w:r w:rsidRPr="00E84C88">
              <w:rPr>
                <w:rFonts w:ascii="Arial" w:eastAsia="Times New Roman" w:hAnsi="Arial" w:cs="Arial"/>
                <w:sz w:val="20"/>
                <w:szCs w:val="20"/>
                <w:lang w:val="hy-AM"/>
              </w:rPr>
              <w:t>չի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լրացվում</w:t>
            </w:r>
            <w:r w:rsidRPr="00E84C88">
              <w:rPr>
                <w:rFonts w:ascii="GHEA Grapalat" w:eastAsia="Times New Roman" w:hAnsi="GHEA Grapalat" w:cs="Sylfaen"/>
                <w:sz w:val="20"/>
                <w:szCs w:val="20"/>
              </w:rPr>
              <w:t>)</w:t>
            </w:r>
          </w:p>
        </w:tc>
      </w:tr>
      <w:tr w:rsidR="00532D6C" w:rsidRPr="00E84C88" w14:paraId="6CD4A818" w14:textId="77777777" w:rsidTr="00532D6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3F7E15" w14:textId="77777777" w:rsidR="00532D6C" w:rsidRPr="00E84C88" w:rsidRDefault="00532D6C" w:rsidP="00532D6C">
            <w:pPr>
              <w:spacing w:after="0" w:line="240" w:lineRule="auto"/>
              <w:rPr>
                <w:rFonts w:ascii="GHEA Grapalat" w:eastAsia="Times New Roman" w:hAnsi="GHEA Grapalat" w:cs="Arial"/>
                <w:sz w:val="20"/>
                <w:szCs w:val="20"/>
                <w:lang w:val="en-US"/>
              </w:rPr>
            </w:pPr>
            <w:r w:rsidRPr="00E84C88">
              <w:rPr>
                <w:rFonts w:ascii="GHEA Grapalat" w:eastAsia="Times New Roman" w:hAnsi="GHEA Grapalat" w:cs="Sylfaen"/>
                <w:sz w:val="20"/>
                <w:szCs w:val="20"/>
                <w:lang w:val="hy-AM"/>
              </w:rPr>
              <w:t>11</w:t>
            </w:r>
            <w:r w:rsidRPr="00E84C88">
              <w:rPr>
                <w:rFonts w:ascii="GHEA Grapalat" w:eastAsia="Times New Roman" w:hAnsi="GHEA Grapalat" w:cs="Sylfaen"/>
                <w:sz w:val="20"/>
                <w:szCs w:val="20"/>
                <w:lang w:val="en-US"/>
              </w:rPr>
              <w:t xml:space="preserve">. </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Arial"/>
                <w:sz w:val="20"/>
                <w:szCs w:val="20"/>
                <w:lang w:val="en-US"/>
              </w:rPr>
              <w:t xml:space="preserve"> </w:t>
            </w:r>
            <w:r w:rsidRPr="00E84C88">
              <w:rPr>
                <w:rFonts w:ascii="Arial" w:eastAsia="Times New Roman" w:hAnsi="Arial" w:cs="Arial"/>
                <w:sz w:val="20"/>
                <w:szCs w:val="20"/>
                <w:lang w:val="en-US"/>
              </w:rPr>
              <w:t>ՀՎՀՀ</w:t>
            </w:r>
            <w:r w:rsidRPr="00E84C88">
              <w:rPr>
                <w:rFonts w:ascii="GHEA Grapalat" w:eastAsia="Times New Roman" w:hAnsi="GHEA Grapalat" w:cs="Arial"/>
                <w:sz w:val="20"/>
                <w:szCs w:val="20"/>
                <w:lang w:val="en-US"/>
              </w:rPr>
              <w:t xml:space="preserve">`  </w:t>
            </w:r>
          </w:p>
        </w:tc>
      </w:tr>
      <w:tr w:rsidR="00532D6C" w:rsidRPr="00E84C88" w14:paraId="2F630B1B" w14:textId="77777777" w:rsidTr="00532D6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4190F6" w14:textId="77777777" w:rsidR="00532D6C" w:rsidRPr="00E84C88" w:rsidRDefault="00532D6C" w:rsidP="008E294B">
            <w:pPr>
              <w:spacing w:after="0" w:line="240" w:lineRule="auto"/>
              <w:rPr>
                <w:rFonts w:ascii="GHEA Grapalat" w:eastAsia="Times New Roman" w:hAnsi="GHEA Grapalat" w:cs="Arial"/>
                <w:sz w:val="20"/>
                <w:szCs w:val="20"/>
              </w:rPr>
            </w:pPr>
            <w:r w:rsidRPr="00E84C88">
              <w:rPr>
                <w:rFonts w:ascii="GHEA Grapalat" w:eastAsia="Times New Roman" w:hAnsi="GHEA Grapalat" w:cs="Sylfaen"/>
                <w:sz w:val="20"/>
                <w:szCs w:val="20"/>
              </w:rPr>
              <w:t>1</w:t>
            </w:r>
            <w:r w:rsidRPr="00E84C88">
              <w:rPr>
                <w:rFonts w:ascii="GHEA Grapalat" w:eastAsia="Times New Roman" w:hAnsi="GHEA Grapalat" w:cs="Sylfaen"/>
                <w:sz w:val="20"/>
                <w:szCs w:val="20"/>
                <w:lang w:val="hy-AM"/>
              </w:rPr>
              <w:t>2</w:t>
            </w:r>
            <w:r w:rsidRPr="00E84C88">
              <w:rPr>
                <w:rFonts w:ascii="GHEA Grapalat" w:eastAsia="Times New Roman" w:hAnsi="GHEA Grapalat" w:cs="Sylfaen"/>
                <w:sz w:val="20"/>
                <w:szCs w:val="20"/>
              </w:rPr>
              <w:t>.</w:t>
            </w:r>
            <w:proofErr w:type="spellStart"/>
            <w:r w:rsidRPr="00E84C88">
              <w:rPr>
                <w:rFonts w:ascii="Arial" w:eastAsia="Times New Roman" w:hAnsi="Arial" w:cs="Arial"/>
                <w:sz w:val="20"/>
                <w:szCs w:val="20"/>
                <w:lang w:val="en-US"/>
              </w:rPr>
              <w:t>Շահառուի</w:t>
            </w:r>
            <w:proofErr w:type="spellEnd"/>
            <w:r w:rsidRPr="00E84C88">
              <w:rPr>
                <w:rFonts w:ascii="Arial" w:eastAsia="Times New Roman" w:hAnsi="Arial" w:cs="Arial"/>
                <w:sz w:val="20"/>
                <w:szCs w:val="20"/>
                <w:lang w:val="hy-AM"/>
              </w:rPr>
              <w:t>ն</w:t>
            </w:r>
            <w:r w:rsidRPr="00E84C88">
              <w:rPr>
                <w:rFonts w:ascii="GHEA Grapalat" w:eastAsia="Times New Roman" w:hAnsi="GHEA Grapalat" w:cs="Arial"/>
                <w:sz w:val="20"/>
                <w:szCs w:val="20"/>
              </w:rPr>
              <w:t xml:space="preserve"> </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սպասարկող</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Ֆինանսական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կազմակերպություն</w:t>
            </w:r>
            <w:r w:rsidRPr="00E84C88">
              <w:rPr>
                <w:rFonts w:ascii="GHEA Grapalat" w:eastAsia="Times New Roman" w:hAnsi="GHEA Grapalat" w:cs="Sylfaen"/>
                <w:sz w:val="20"/>
                <w:szCs w:val="20"/>
              </w:rPr>
              <w:t xml:space="preserve"> (</w:t>
            </w:r>
            <w:proofErr w:type="spellStart"/>
            <w:r w:rsidRPr="00E84C88">
              <w:rPr>
                <w:rFonts w:ascii="Arial" w:eastAsia="Times New Roman" w:hAnsi="Arial" w:cs="Arial"/>
                <w:sz w:val="20"/>
                <w:szCs w:val="20"/>
                <w:lang w:val="en-US"/>
              </w:rPr>
              <w:t>բանկ</w:t>
            </w:r>
            <w:proofErr w:type="spellEnd"/>
            <w:r w:rsidRPr="00E84C88">
              <w:rPr>
                <w:rFonts w:ascii="GHEA Grapalat" w:eastAsia="Times New Roman" w:hAnsi="GHEA Grapalat" w:cs="Sylfaen"/>
                <w:sz w:val="20"/>
                <w:szCs w:val="20"/>
              </w:rPr>
              <w:t>)</w:t>
            </w:r>
            <w:r w:rsidRPr="00E84C88">
              <w:rPr>
                <w:rFonts w:ascii="GHEA Grapalat" w:eastAsia="Times New Roman" w:hAnsi="GHEA Grapalat" w:cs="Arial"/>
                <w:sz w:val="20"/>
                <w:szCs w:val="20"/>
              </w:rPr>
              <w:t xml:space="preserve">`  </w:t>
            </w:r>
          </w:p>
        </w:tc>
      </w:tr>
      <w:tr w:rsidR="00532D6C" w:rsidRPr="00E84C88" w14:paraId="76BFD8CC" w14:textId="77777777" w:rsidTr="00532D6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ADC734" w14:textId="77777777" w:rsidR="00532D6C" w:rsidRPr="00E84C88" w:rsidRDefault="00532D6C" w:rsidP="00532D6C">
            <w:pPr>
              <w:spacing w:after="0" w:line="240" w:lineRule="auto"/>
              <w:rPr>
                <w:rFonts w:ascii="GHEA Grapalat" w:eastAsia="Times New Roman" w:hAnsi="GHEA Grapalat" w:cs="Arial"/>
                <w:sz w:val="20"/>
                <w:szCs w:val="20"/>
              </w:rPr>
            </w:pPr>
            <w:r w:rsidRPr="00E84C88">
              <w:rPr>
                <w:rFonts w:ascii="GHEA Grapalat" w:eastAsia="Times New Roman" w:hAnsi="GHEA Grapalat" w:cs="Sylfaen"/>
                <w:sz w:val="20"/>
                <w:szCs w:val="20"/>
              </w:rPr>
              <w:t>1</w:t>
            </w:r>
            <w:r w:rsidRPr="00E84C88">
              <w:rPr>
                <w:rFonts w:ascii="GHEA Grapalat" w:eastAsia="Times New Roman" w:hAnsi="GHEA Grapalat" w:cs="Sylfaen"/>
                <w:sz w:val="20"/>
                <w:szCs w:val="20"/>
                <w:lang w:val="hy-AM"/>
              </w:rPr>
              <w:t>3</w:t>
            </w:r>
            <w:r w:rsidRPr="00E84C88">
              <w:rPr>
                <w:rFonts w:ascii="GHEA Grapalat" w:eastAsia="Times New Roman" w:hAnsi="GHEA Grapalat" w:cs="Sylfaen"/>
                <w:sz w:val="20"/>
                <w:szCs w:val="20"/>
              </w:rPr>
              <w:t>.</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Arial"/>
                <w:sz w:val="20"/>
                <w:szCs w:val="20"/>
              </w:rPr>
              <w:t xml:space="preserve"> </w:t>
            </w:r>
            <w:proofErr w:type="spellStart"/>
            <w:r w:rsidRPr="00E84C88">
              <w:rPr>
                <w:rFonts w:ascii="Arial" w:eastAsia="Times New Roman" w:hAnsi="Arial" w:cs="Arial"/>
                <w:sz w:val="20"/>
                <w:szCs w:val="20"/>
                <w:lang w:val="en-US"/>
              </w:rPr>
              <w:t>հաշվի</w:t>
            </w:r>
            <w:proofErr w:type="spellEnd"/>
            <w:r w:rsidRPr="00E84C88">
              <w:rPr>
                <w:rFonts w:ascii="GHEA Grapalat" w:eastAsia="Times New Roman" w:hAnsi="GHEA Grapalat" w:cs="Arial"/>
                <w:sz w:val="20"/>
                <w:szCs w:val="20"/>
              </w:rPr>
              <w:t xml:space="preserve"> </w:t>
            </w:r>
            <w:proofErr w:type="spellStart"/>
            <w:r w:rsidRPr="00E84C88">
              <w:rPr>
                <w:rFonts w:ascii="Arial" w:eastAsia="Times New Roman" w:hAnsi="Arial" w:cs="Arial"/>
                <w:sz w:val="20"/>
                <w:szCs w:val="20"/>
                <w:lang w:val="en-US"/>
              </w:rPr>
              <w:t>համարը</w:t>
            </w:r>
            <w:proofErr w:type="spellEnd"/>
            <w:r w:rsidRPr="00E84C88">
              <w:rPr>
                <w:rFonts w:ascii="GHEA Grapalat" w:eastAsia="Times New Roman" w:hAnsi="GHEA Grapalat" w:cs="Arial"/>
                <w:sz w:val="20"/>
                <w:szCs w:val="20"/>
              </w:rPr>
              <w:t xml:space="preserve"> (</w:t>
            </w:r>
            <w:proofErr w:type="spellStart"/>
            <w:r w:rsidRPr="00E84C88">
              <w:rPr>
                <w:rFonts w:ascii="Arial" w:eastAsia="Times New Roman" w:hAnsi="Arial" w:cs="Arial"/>
                <w:sz w:val="20"/>
                <w:szCs w:val="20"/>
                <w:lang w:val="en-US"/>
              </w:rPr>
              <w:t>հշ</w:t>
            </w:r>
            <w:proofErr w:type="spellEnd"/>
            <w:r w:rsidRPr="00E84C88">
              <w:rPr>
                <w:rFonts w:ascii="GHEA Grapalat" w:eastAsia="Times New Roman" w:hAnsi="GHEA Grapalat" w:cs="Arial"/>
                <w:sz w:val="20"/>
                <w:szCs w:val="20"/>
              </w:rPr>
              <w:t>.</w:t>
            </w:r>
            <w:r w:rsidRPr="00E84C88">
              <w:rPr>
                <w:rFonts w:ascii="GHEA Grapalat" w:eastAsia="Times New Roman" w:hAnsi="GHEA Grapalat" w:cs="Arial"/>
                <w:sz w:val="20"/>
                <w:szCs w:val="20"/>
                <w:lang w:val="en-US"/>
              </w:rPr>
              <w:t>N</w:t>
            </w:r>
            <w:r w:rsidRPr="00E84C88">
              <w:rPr>
                <w:rFonts w:ascii="GHEA Grapalat" w:eastAsia="Times New Roman" w:hAnsi="GHEA Grapalat" w:cs="Arial"/>
                <w:sz w:val="20"/>
                <w:szCs w:val="20"/>
              </w:rPr>
              <w:t xml:space="preserve">)   </w:t>
            </w:r>
          </w:p>
        </w:tc>
      </w:tr>
      <w:tr w:rsidR="00532D6C" w:rsidRPr="00E84C88" w14:paraId="79DF4327" w14:textId="77777777" w:rsidTr="00532D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ED122E" w14:textId="77777777" w:rsidR="00532D6C" w:rsidRPr="00E84C88" w:rsidRDefault="00532D6C" w:rsidP="00532D6C">
            <w:pPr>
              <w:spacing w:after="0" w:line="240" w:lineRule="auto"/>
              <w:rPr>
                <w:rFonts w:ascii="GHEA Grapalat" w:eastAsia="Times New Roman" w:hAnsi="GHEA Grapalat" w:cs="Arial"/>
                <w:sz w:val="20"/>
                <w:szCs w:val="20"/>
                <w:lang w:val="en-US"/>
              </w:rPr>
            </w:pPr>
            <w:r w:rsidRPr="00E84C88">
              <w:rPr>
                <w:rFonts w:ascii="GHEA Grapalat" w:eastAsia="Times New Roman" w:hAnsi="GHEA Grapalat" w:cs="Sylfaen"/>
                <w:sz w:val="20"/>
                <w:szCs w:val="20"/>
                <w:lang w:val="en-US"/>
              </w:rPr>
              <w:t>1</w:t>
            </w:r>
            <w:r w:rsidRPr="00E84C88">
              <w:rPr>
                <w:rFonts w:ascii="GHEA Grapalat" w:eastAsia="Times New Roman" w:hAnsi="GHEA Grapalat" w:cs="Sylfaen"/>
                <w:sz w:val="20"/>
                <w:szCs w:val="20"/>
                <w:lang w:val="hy-AM"/>
              </w:rPr>
              <w:t>4</w:t>
            </w:r>
            <w:r w:rsidRPr="00E84C88">
              <w:rPr>
                <w:rFonts w:ascii="GHEA Grapalat" w:eastAsia="Times New Roman" w:hAnsi="GHEA Grapalat" w:cs="Sylfaen"/>
                <w:sz w:val="20"/>
                <w:szCs w:val="20"/>
                <w:lang w:val="en-US"/>
              </w:rPr>
              <w:t>.</w:t>
            </w:r>
            <w:proofErr w:type="spellStart"/>
            <w:r w:rsidRPr="00E84C88">
              <w:rPr>
                <w:rFonts w:ascii="Arial" w:eastAsia="Times New Roman" w:hAnsi="Arial" w:cs="Arial"/>
                <w:sz w:val="20"/>
                <w:szCs w:val="20"/>
                <w:lang w:val="en-US"/>
              </w:rPr>
              <w:t>Գումարը</w:t>
            </w:r>
            <w:proofErr w:type="spellEnd"/>
            <w:r w:rsidRPr="00E84C88">
              <w:rPr>
                <w:rFonts w:ascii="GHEA Grapalat" w:eastAsia="Times New Roman" w:hAnsi="GHEA Grapalat" w:cs="Arial"/>
                <w:sz w:val="20"/>
                <w:szCs w:val="20"/>
                <w:lang w:val="en-US"/>
              </w:rPr>
              <w:t xml:space="preserve"> </w:t>
            </w:r>
            <w:r w:rsidRPr="00E84C88">
              <w:rPr>
                <w:rFonts w:ascii="GHEA Grapalat" w:eastAsia="Times New Roman" w:hAnsi="GHEA Grapalat" w:cs="Arial"/>
                <w:sz w:val="20"/>
                <w:szCs w:val="20"/>
              </w:rPr>
              <w:t>(</w:t>
            </w:r>
            <w:proofErr w:type="spellStart"/>
            <w:r w:rsidRPr="00E84C88">
              <w:rPr>
                <w:rFonts w:ascii="Arial" w:eastAsia="Times New Roman" w:hAnsi="Arial" w:cs="Arial"/>
                <w:sz w:val="20"/>
                <w:szCs w:val="20"/>
                <w:lang w:val="en-US"/>
              </w:rPr>
              <w:t>թվերով</w:t>
            </w:r>
            <w:proofErr w:type="spellEnd"/>
            <w:r w:rsidRPr="00E84C88">
              <w:rPr>
                <w:rFonts w:ascii="GHEA Grapalat" w:eastAsia="Times New Roman" w:hAnsi="GHEA Grapalat" w:cs="Arial"/>
                <w:sz w:val="20"/>
                <w:szCs w:val="20"/>
                <w:lang w:val="en-US"/>
              </w:rPr>
              <w:t xml:space="preserve"> </w:t>
            </w:r>
            <w:r w:rsidRPr="00E84C88">
              <w:rPr>
                <w:rFonts w:ascii="Arial" w:eastAsia="Times New Roman" w:hAnsi="Arial" w:cs="Arial"/>
                <w:sz w:val="20"/>
                <w:szCs w:val="20"/>
                <w:lang w:val="en-US"/>
              </w:rPr>
              <w:t>և</w:t>
            </w:r>
            <w:r w:rsidRPr="00E84C88">
              <w:rPr>
                <w:rFonts w:ascii="GHEA Grapalat" w:eastAsia="Times New Roman" w:hAnsi="GHEA Grapalat" w:cs="Arial"/>
                <w:sz w:val="20"/>
                <w:szCs w:val="20"/>
                <w:lang w:val="en-US"/>
              </w:rPr>
              <w:t xml:space="preserve"> </w:t>
            </w:r>
            <w:proofErr w:type="spellStart"/>
            <w:proofErr w:type="gramStart"/>
            <w:r w:rsidRPr="00E84C88">
              <w:rPr>
                <w:rFonts w:ascii="Arial" w:eastAsia="Times New Roman" w:hAnsi="Arial" w:cs="Arial"/>
                <w:sz w:val="20"/>
                <w:szCs w:val="20"/>
                <w:lang w:val="en-US"/>
              </w:rPr>
              <w:t>բառերով</w:t>
            </w:r>
            <w:proofErr w:type="spellEnd"/>
            <w:r w:rsidRPr="00E84C88">
              <w:rPr>
                <w:rFonts w:ascii="GHEA Grapalat" w:eastAsia="Times New Roman" w:hAnsi="GHEA Grapalat" w:cs="Sylfaen"/>
                <w:sz w:val="20"/>
                <w:szCs w:val="20"/>
              </w:rPr>
              <w:t>)</w:t>
            </w:r>
            <w:r w:rsidRPr="00E84C88">
              <w:rPr>
                <w:rFonts w:ascii="GHEA Grapalat" w:eastAsia="Times New Roman" w:hAnsi="GHEA Grapalat" w:cs="Arial"/>
                <w:sz w:val="20"/>
                <w:szCs w:val="20"/>
                <w:lang w:val="en-US"/>
              </w:rPr>
              <w:t>`</w:t>
            </w:r>
            <w:proofErr w:type="gramEnd"/>
          </w:p>
        </w:tc>
      </w:tr>
      <w:tr w:rsidR="00532D6C" w:rsidRPr="00E84C88" w14:paraId="3D19D49A" w14:textId="77777777" w:rsidTr="00532D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202436" w14:textId="77777777" w:rsidR="00532D6C" w:rsidRPr="00E84C88" w:rsidRDefault="00532D6C" w:rsidP="00532D6C">
            <w:pPr>
              <w:spacing w:after="0" w:line="240" w:lineRule="auto"/>
              <w:rPr>
                <w:rFonts w:ascii="GHEA Grapalat" w:eastAsia="Times New Roman" w:hAnsi="GHEA Grapalat" w:cs="Sylfaen"/>
                <w:sz w:val="20"/>
                <w:szCs w:val="20"/>
              </w:rPr>
            </w:pPr>
            <w:r w:rsidRPr="00E84C88">
              <w:rPr>
                <w:rFonts w:ascii="GHEA Grapalat" w:eastAsia="Times New Roman" w:hAnsi="GHEA Grapalat" w:cs="Sylfaen"/>
                <w:sz w:val="20"/>
                <w:szCs w:val="20"/>
              </w:rPr>
              <w:t xml:space="preserve">15. </w:t>
            </w:r>
            <w:r w:rsidRPr="00E84C88">
              <w:rPr>
                <w:rFonts w:ascii="Arial" w:eastAsia="Times New Roman" w:hAnsi="Arial" w:cs="Arial"/>
                <w:sz w:val="20"/>
                <w:szCs w:val="20"/>
                <w:lang w:val="hy-AM"/>
              </w:rPr>
              <w:t>Ակցեպտավորված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գումարը՝</w:t>
            </w:r>
            <w:r w:rsidRPr="00E84C88">
              <w:rPr>
                <w:rFonts w:ascii="GHEA Grapalat" w:eastAsia="Times New Roman" w:hAnsi="GHEA Grapalat" w:cs="Sylfaen"/>
                <w:sz w:val="20"/>
                <w:szCs w:val="20"/>
                <w:lang w:val="hy-AM"/>
              </w:rPr>
              <w:t xml:space="preserve"> </w:t>
            </w:r>
            <w:r w:rsidRPr="00E84C88">
              <w:rPr>
                <w:rFonts w:ascii="GHEA Grapalat" w:eastAsia="Times New Roman" w:hAnsi="GHEA Grapalat" w:cs="Sylfaen"/>
                <w:sz w:val="20"/>
                <w:szCs w:val="20"/>
              </w:rPr>
              <w:t xml:space="preserve"> (</w:t>
            </w:r>
            <w:proofErr w:type="spellStart"/>
            <w:r w:rsidRPr="00E84C88">
              <w:rPr>
                <w:rFonts w:ascii="Arial" w:eastAsia="Times New Roman" w:hAnsi="Arial" w:cs="Arial"/>
                <w:sz w:val="20"/>
                <w:szCs w:val="20"/>
                <w:lang w:val="en-US"/>
              </w:rPr>
              <w:t>թվերով</w:t>
            </w:r>
            <w:proofErr w:type="spellEnd"/>
            <w:r w:rsidRPr="00E84C88">
              <w:rPr>
                <w:rFonts w:ascii="GHEA Grapalat" w:eastAsia="Times New Roman" w:hAnsi="GHEA Grapalat" w:cs="Arial"/>
                <w:sz w:val="20"/>
                <w:szCs w:val="20"/>
              </w:rPr>
              <w:t xml:space="preserve"> </w:t>
            </w:r>
            <w:r w:rsidRPr="00E84C88">
              <w:rPr>
                <w:rFonts w:ascii="Arial" w:eastAsia="Times New Roman" w:hAnsi="Arial" w:cs="Arial"/>
                <w:sz w:val="20"/>
                <w:szCs w:val="20"/>
                <w:lang w:val="en-US"/>
              </w:rPr>
              <w:t>և</w:t>
            </w:r>
            <w:r w:rsidRPr="00E84C88">
              <w:rPr>
                <w:rFonts w:ascii="GHEA Grapalat" w:eastAsia="Times New Roman" w:hAnsi="GHEA Grapalat" w:cs="Arial"/>
                <w:sz w:val="20"/>
                <w:szCs w:val="20"/>
              </w:rPr>
              <w:t xml:space="preserve"> </w:t>
            </w:r>
            <w:proofErr w:type="spellStart"/>
            <w:r w:rsidRPr="00E84C88">
              <w:rPr>
                <w:rFonts w:ascii="Arial" w:eastAsia="Times New Roman" w:hAnsi="Arial" w:cs="Arial"/>
                <w:sz w:val="20"/>
                <w:szCs w:val="20"/>
                <w:lang w:val="en-US"/>
              </w:rPr>
              <w:t>բառերով</w:t>
            </w:r>
            <w:proofErr w:type="spellEnd"/>
            <w:r w:rsidRPr="00E84C88">
              <w:rPr>
                <w:rFonts w:ascii="GHEA Grapalat" w:eastAsia="Times New Roman" w:hAnsi="GHEA Grapalat" w:cs="Sylfaen"/>
                <w:sz w:val="20"/>
                <w:szCs w:val="20"/>
              </w:rPr>
              <w:t>)</w:t>
            </w:r>
            <w:r w:rsidRPr="00E84C88">
              <w:rPr>
                <w:rFonts w:ascii="GHEA Grapalat" w:eastAsia="Times New Roman" w:hAnsi="GHEA Grapalat" w:cs="Sylfaen"/>
                <w:sz w:val="20"/>
                <w:szCs w:val="20"/>
                <w:lang w:val="hy-AM"/>
              </w:rPr>
              <w:t xml:space="preserve">  </w:t>
            </w:r>
            <w:r w:rsidRPr="00E84C88">
              <w:rPr>
                <w:rFonts w:ascii="GHEA Grapalat" w:eastAsia="Times New Roman" w:hAnsi="GHEA Grapalat" w:cs="Sylfaen"/>
                <w:sz w:val="20"/>
                <w:szCs w:val="20"/>
              </w:rPr>
              <w:t>(</w:t>
            </w:r>
            <w:r w:rsidRPr="00E84C88">
              <w:rPr>
                <w:rFonts w:ascii="Arial" w:eastAsia="Times New Roman" w:hAnsi="Arial" w:cs="Arial"/>
                <w:sz w:val="20"/>
                <w:szCs w:val="20"/>
                <w:lang w:val="hy-AM"/>
              </w:rPr>
              <w:t>նախատեսված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նշված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գումարի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մասնակի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ակցեպտի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համար</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որը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չի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կիրառվում</w:t>
            </w:r>
            <w:r w:rsidRPr="00E84C88">
              <w:rPr>
                <w:rFonts w:ascii="GHEA Grapalat" w:eastAsia="Times New Roman" w:hAnsi="GHEA Grapalat" w:cs="Sylfaen"/>
                <w:sz w:val="20"/>
                <w:szCs w:val="20"/>
              </w:rPr>
              <w:t>)</w:t>
            </w:r>
          </w:p>
        </w:tc>
      </w:tr>
      <w:tr w:rsidR="00532D6C" w:rsidRPr="00E84C88" w14:paraId="053F8607" w14:textId="77777777" w:rsidTr="00532D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FDFF80" w14:textId="77777777" w:rsidR="00532D6C" w:rsidRPr="00E84C88" w:rsidRDefault="00532D6C" w:rsidP="00532D6C">
            <w:pPr>
              <w:spacing w:after="0" w:line="240" w:lineRule="auto"/>
              <w:rPr>
                <w:rFonts w:ascii="GHEA Grapalat" w:eastAsia="Times New Roman" w:hAnsi="GHEA Grapalat" w:cs="Arial"/>
                <w:sz w:val="20"/>
                <w:szCs w:val="20"/>
                <w:lang w:val="en-US"/>
              </w:rPr>
            </w:pPr>
            <w:r w:rsidRPr="00E84C88">
              <w:rPr>
                <w:rFonts w:ascii="GHEA Grapalat" w:eastAsia="Times New Roman" w:hAnsi="GHEA Grapalat" w:cs="Sylfaen"/>
                <w:sz w:val="20"/>
                <w:szCs w:val="20"/>
                <w:lang w:val="en-US"/>
              </w:rPr>
              <w:t>1</w:t>
            </w:r>
            <w:r w:rsidRPr="00E84C88">
              <w:rPr>
                <w:rFonts w:ascii="GHEA Grapalat" w:eastAsia="Times New Roman" w:hAnsi="GHEA Grapalat" w:cs="Sylfaen"/>
                <w:sz w:val="20"/>
                <w:szCs w:val="20"/>
              </w:rPr>
              <w:t>6</w:t>
            </w:r>
            <w:r w:rsidRPr="00E84C88">
              <w:rPr>
                <w:rFonts w:ascii="GHEA Grapalat" w:eastAsia="Times New Roman" w:hAnsi="GHEA Grapalat" w:cs="Sylfaen"/>
                <w:sz w:val="20"/>
                <w:szCs w:val="20"/>
                <w:lang w:val="en-US"/>
              </w:rPr>
              <w:t>.</w:t>
            </w:r>
            <w:proofErr w:type="spellStart"/>
            <w:r w:rsidRPr="00E84C88">
              <w:rPr>
                <w:rFonts w:ascii="Arial" w:eastAsia="Times New Roman" w:hAnsi="Arial" w:cs="Arial"/>
                <w:sz w:val="20"/>
                <w:szCs w:val="20"/>
                <w:lang w:val="en-US"/>
              </w:rPr>
              <w:t>Արժույթը</w:t>
            </w:r>
            <w:proofErr w:type="spellEnd"/>
            <w:r w:rsidRPr="00E84C88">
              <w:rPr>
                <w:rFonts w:ascii="GHEA Grapalat" w:eastAsia="Times New Roman" w:hAnsi="GHEA Grapalat" w:cs="Arial"/>
                <w:sz w:val="20"/>
                <w:szCs w:val="20"/>
                <w:lang w:val="en-US"/>
              </w:rPr>
              <w:t xml:space="preserve"> (</w:t>
            </w:r>
            <w:proofErr w:type="spellStart"/>
            <w:r w:rsidRPr="00E84C88">
              <w:rPr>
                <w:rFonts w:ascii="Arial" w:eastAsia="Times New Roman" w:hAnsi="Arial" w:cs="Arial"/>
                <w:sz w:val="20"/>
                <w:szCs w:val="20"/>
                <w:lang w:val="en-US"/>
              </w:rPr>
              <w:t>բառերով</w:t>
            </w:r>
            <w:proofErr w:type="spellEnd"/>
            <w:r w:rsidRPr="00E84C88">
              <w:rPr>
                <w:rFonts w:ascii="GHEA Grapalat" w:eastAsia="Times New Roman" w:hAnsi="GHEA Grapalat" w:cs="Arial"/>
                <w:sz w:val="20"/>
                <w:szCs w:val="20"/>
                <w:lang w:val="en-US"/>
              </w:rPr>
              <w:t xml:space="preserve"> </w:t>
            </w:r>
            <w:r w:rsidRPr="00E84C88">
              <w:rPr>
                <w:rFonts w:ascii="Arial" w:eastAsia="Times New Roman" w:hAnsi="Arial" w:cs="Arial"/>
                <w:sz w:val="20"/>
                <w:szCs w:val="20"/>
                <w:lang w:val="en-US"/>
              </w:rPr>
              <w:t>և</w:t>
            </w:r>
            <w:r w:rsidRPr="00E84C88">
              <w:rPr>
                <w:rFonts w:ascii="GHEA Grapalat" w:eastAsia="Times New Roman" w:hAnsi="GHEA Grapalat" w:cs="Arial"/>
                <w:sz w:val="20"/>
                <w:szCs w:val="20"/>
                <w:lang w:val="en-US"/>
              </w:rPr>
              <w:t xml:space="preserve"> </w:t>
            </w:r>
            <w:proofErr w:type="spellStart"/>
            <w:proofErr w:type="gramStart"/>
            <w:r w:rsidRPr="00E84C88">
              <w:rPr>
                <w:rFonts w:ascii="Arial" w:eastAsia="Times New Roman" w:hAnsi="Arial" w:cs="Arial"/>
                <w:sz w:val="20"/>
                <w:szCs w:val="20"/>
                <w:lang w:val="en-US"/>
              </w:rPr>
              <w:t>կոդով</w:t>
            </w:r>
            <w:proofErr w:type="spellEnd"/>
            <w:r w:rsidRPr="00E84C88">
              <w:rPr>
                <w:rFonts w:ascii="GHEA Grapalat" w:eastAsia="Times New Roman" w:hAnsi="GHEA Grapalat" w:cs="Arial"/>
                <w:sz w:val="20"/>
                <w:szCs w:val="20"/>
                <w:lang w:val="en-US"/>
              </w:rPr>
              <w:t>)`</w:t>
            </w:r>
            <w:proofErr w:type="gramEnd"/>
          </w:p>
        </w:tc>
      </w:tr>
      <w:tr w:rsidR="00532D6C" w:rsidRPr="00E84C88" w14:paraId="7A4051A1" w14:textId="77777777" w:rsidTr="00532D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057AAE" w14:textId="77777777" w:rsidR="00532D6C" w:rsidRPr="00E84C88" w:rsidRDefault="00532D6C" w:rsidP="00532D6C">
            <w:pPr>
              <w:spacing w:after="0" w:line="240" w:lineRule="auto"/>
              <w:rPr>
                <w:rFonts w:ascii="GHEA Grapalat" w:eastAsia="Times New Roman" w:hAnsi="GHEA Grapalat" w:cs="Arial"/>
                <w:sz w:val="20"/>
                <w:szCs w:val="20"/>
                <w:lang w:val="hy-AM"/>
              </w:rPr>
            </w:pPr>
            <w:r w:rsidRPr="00E84C88">
              <w:rPr>
                <w:rFonts w:ascii="GHEA Grapalat" w:eastAsia="Times New Roman" w:hAnsi="GHEA Grapalat" w:cs="Sylfaen"/>
                <w:sz w:val="20"/>
                <w:szCs w:val="20"/>
              </w:rPr>
              <w:t>1</w:t>
            </w:r>
            <w:r w:rsidRPr="00E84C88">
              <w:rPr>
                <w:rFonts w:ascii="GHEA Grapalat" w:eastAsia="Times New Roman" w:hAnsi="GHEA Grapalat" w:cs="Sylfaen"/>
                <w:sz w:val="20"/>
                <w:szCs w:val="20"/>
                <w:lang w:val="hy-AM"/>
              </w:rPr>
              <w:t>7</w:t>
            </w:r>
            <w:r w:rsidRPr="00E84C88">
              <w:rPr>
                <w:rFonts w:ascii="GHEA Grapalat" w:eastAsia="Times New Roman" w:hAnsi="GHEA Grapalat" w:cs="Sylfaen"/>
                <w:sz w:val="20"/>
                <w:szCs w:val="20"/>
              </w:rPr>
              <w:t>.</w:t>
            </w:r>
            <w:proofErr w:type="spellStart"/>
            <w:r w:rsidRPr="00E84C88">
              <w:rPr>
                <w:rFonts w:ascii="Arial" w:eastAsia="Times New Roman" w:hAnsi="Arial" w:cs="Arial"/>
                <w:sz w:val="20"/>
                <w:szCs w:val="20"/>
                <w:lang w:val="en-US"/>
              </w:rPr>
              <w:t>Գործարքի</w:t>
            </w:r>
            <w:proofErr w:type="spellEnd"/>
            <w:r w:rsidRPr="00E84C88">
              <w:rPr>
                <w:rFonts w:ascii="GHEA Grapalat" w:eastAsia="Times New Roman" w:hAnsi="GHEA Grapalat" w:cs="Arial"/>
                <w:sz w:val="20"/>
                <w:szCs w:val="20"/>
              </w:rPr>
              <w:t xml:space="preserve"> (</w:t>
            </w: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Arial"/>
                <w:sz w:val="20"/>
                <w:szCs w:val="20"/>
              </w:rPr>
              <w:t xml:space="preserve">) </w:t>
            </w:r>
            <w:proofErr w:type="spellStart"/>
            <w:r w:rsidRPr="00E84C88">
              <w:rPr>
                <w:rFonts w:ascii="Arial" w:eastAsia="Times New Roman" w:hAnsi="Arial" w:cs="Arial"/>
                <w:sz w:val="20"/>
                <w:szCs w:val="20"/>
                <w:lang w:val="en-US"/>
              </w:rPr>
              <w:t>նպատակը</w:t>
            </w:r>
            <w:proofErr w:type="spellEnd"/>
            <w:r w:rsidRPr="00E84C88">
              <w:rPr>
                <w:rFonts w:ascii="GHEA Grapalat" w:eastAsia="Times New Roman" w:hAnsi="GHEA Grapalat" w:cs="Arial"/>
                <w:sz w:val="20"/>
                <w:szCs w:val="20"/>
              </w:rPr>
              <w:t>`</w:t>
            </w:r>
            <w:r w:rsidRPr="00E84C88">
              <w:rPr>
                <w:rFonts w:ascii="GHEA Grapalat" w:eastAsia="Times New Roman" w:hAnsi="GHEA Grapalat" w:cs="Arial"/>
                <w:sz w:val="20"/>
                <w:szCs w:val="20"/>
                <w:lang w:val="hy-AM"/>
              </w:rPr>
              <w:t xml:space="preserve">  </w:t>
            </w:r>
            <w:r w:rsidRPr="00E84C88">
              <w:rPr>
                <w:rFonts w:ascii="GHEA Grapalat" w:eastAsia="Times New Roman" w:hAnsi="GHEA Grapalat" w:cs="Sylfaen"/>
                <w:bCs/>
                <w:sz w:val="20"/>
                <w:szCs w:val="20"/>
              </w:rPr>
              <w:t>(</w:t>
            </w:r>
            <w:r w:rsidRPr="00E84C88">
              <w:rPr>
                <w:rFonts w:ascii="Arial" w:eastAsia="Times New Roman" w:hAnsi="Arial" w:cs="Arial"/>
                <w:bCs/>
                <w:sz w:val="20"/>
                <w:szCs w:val="20"/>
                <w:lang w:val="hy-AM"/>
              </w:rPr>
              <w:t>պայմանագրի</w:t>
            </w:r>
            <w:r w:rsidRPr="00E84C88">
              <w:rPr>
                <w:rFonts w:ascii="GHEA Grapalat" w:eastAsia="Times New Roman" w:hAnsi="GHEA Grapalat" w:cs="Sylfaen"/>
                <w:bCs/>
                <w:sz w:val="20"/>
                <w:szCs w:val="20"/>
                <w:lang w:val="hy-AM"/>
              </w:rPr>
              <w:t xml:space="preserve"> </w:t>
            </w:r>
            <w:r w:rsidRPr="00E84C88">
              <w:rPr>
                <w:rFonts w:ascii="Arial" w:eastAsia="Times New Roman" w:hAnsi="Arial" w:cs="Arial"/>
                <w:bCs/>
                <w:sz w:val="20"/>
                <w:szCs w:val="20"/>
                <w:lang w:val="hy-AM"/>
              </w:rPr>
              <w:t>կատարման</w:t>
            </w:r>
            <w:r w:rsidRPr="00E84C88">
              <w:rPr>
                <w:rFonts w:ascii="GHEA Grapalat" w:eastAsia="Times New Roman" w:hAnsi="GHEA Grapalat" w:cs="Sylfaen"/>
                <w:bCs/>
                <w:sz w:val="20"/>
                <w:szCs w:val="20"/>
              </w:rPr>
              <w:t xml:space="preserve"> </w:t>
            </w:r>
            <w:proofErr w:type="spellStart"/>
            <w:r w:rsidRPr="00E84C88">
              <w:rPr>
                <w:rFonts w:ascii="Arial" w:eastAsia="Times New Roman" w:hAnsi="Arial" w:cs="Arial"/>
                <w:bCs/>
                <w:sz w:val="20"/>
                <w:szCs w:val="20"/>
                <w:lang w:val="en-US"/>
              </w:rPr>
              <w:t>ապահովմ</w:t>
            </w:r>
            <w:proofErr w:type="spellEnd"/>
            <w:r w:rsidRPr="00E84C88">
              <w:rPr>
                <w:rFonts w:ascii="Arial" w:eastAsia="Times New Roman" w:hAnsi="Arial" w:cs="Arial"/>
                <w:bCs/>
                <w:sz w:val="20"/>
                <w:szCs w:val="20"/>
                <w:lang w:val="hy-AM"/>
              </w:rPr>
              <w:t>ան</w:t>
            </w:r>
            <w:r w:rsidRPr="00E84C88">
              <w:rPr>
                <w:rFonts w:ascii="GHEA Grapalat" w:eastAsia="Times New Roman" w:hAnsi="GHEA Grapalat" w:cs="Sylfaen"/>
                <w:bCs/>
                <w:sz w:val="20"/>
                <w:szCs w:val="20"/>
                <w:lang w:val="hy-AM"/>
              </w:rPr>
              <w:t xml:space="preserve"> </w:t>
            </w:r>
            <w:r w:rsidRPr="00E84C88">
              <w:rPr>
                <w:rFonts w:ascii="Arial" w:eastAsia="Times New Roman" w:hAnsi="Arial" w:cs="Arial"/>
                <w:bCs/>
                <w:sz w:val="20"/>
                <w:szCs w:val="20"/>
                <w:lang w:val="hy-AM"/>
              </w:rPr>
              <w:t>համար</w:t>
            </w:r>
            <w:r w:rsidRPr="00E84C88">
              <w:rPr>
                <w:rFonts w:ascii="GHEA Grapalat" w:eastAsia="Times New Roman" w:hAnsi="GHEA Grapalat" w:cs="Sylfaen"/>
                <w:bCs/>
                <w:sz w:val="20"/>
                <w:szCs w:val="20"/>
              </w:rPr>
              <w:t>)</w:t>
            </w:r>
          </w:p>
        </w:tc>
      </w:tr>
      <w:tr w:rsidR="00532D6C" w:rsidRPr="00E84C88" w14:paraId="1E9E9AE7" w14:textId="77777777" w:rsidTr="00532D6C">
        <w:trPr>
          <w:trHeight w:val="424"/>
        </w:trPr>
        <w:tc>
          <w:tcPr>
            <w:tcW w:w="10980" w:type="dxa"/>
            <w:gridSpan w:val="2"/>
            <w:tcBorders>
              <w:top w:val="single" w:sz="4" w:space="0" w:color="auto"/>
              <w:left w:val="single" w:sz="4" w:space="0" w:color="auto"/>
              <w:right w:val="single" w:sz="4" w:space="0" w:color="000000"/>
            </w:tcBorders>
            <w:noWrap/>
            <w:vAlign w:val="bottom"/>
          </w:tcPr>
          <w:p w14:paraId="10888766" w14:textId="77777777" w:rsidR="00532D6C" w:rsidRPr="00E84C88" w:rsidRDefault="00532D6C" w:rsidP="00532D6C">
            <w:pPr>
              <w:spacing w:after="0" w:line="240" w:lineRule="auto"/>
              <w:rPr>
                <w:rFonts w:ascii="GHEA Grapalat" w:eastAsia="Times New Roman" w:hAnsi="GHEA Grapalat" w:cs="Arial"/>
                <w:sz w:val="20"/>
                <w:szCs w:val="20"/>
              </w:rPr>
            </w:pPr>
            <w:r w:rsidRPr="00E84C88">
              <w:rPr>
                <w:rFonts w:ascii="GHEA Grapalat" w:eastAsia="Times New Roman" w:hAnsi="GHEA Grapalat" w:cs="Sylfaen"/>
                <w:sz w:val="20"/>
                <w:szCs w:val="20"/>
              </w:rPr>
              <w:t>1</w:t>
            </w:r>
            <w:r w:rsidRPr="00E84C88">
              <w:rPr>
                <w:rFonts w:ascii="GHEA Grapalat" w:eastAsia="Times New Roman" w:hAnsi="GHEA Grapalat" w:cs="Sylfaen"/>
                <w:sz w:val="20"/>
                <w:szCs w:val="20"/>
                <w:lang w:val="hy-AM"/>
              </w:rPr>
              <w:t>8</w:t>
            </w:r>
            <w:r w:rsidRPr="00E84C88">
              <w:rPr>
                <w:rFonts w:ascii="GHEA Grapalat" w:eastAsia="Times New Roman" w:hAnsi="GHEA Grapalat" w:cs="Sylfaen"/>
                <w:sz w:val="20"/>
                <w:szCs w:val="20"/>
              </w:rPr>
              <w:t xml:space="preserve">. </w:t>
            </w:r>
            <w:r w:rsidRPr="00E84C88">
              <w:rPr>
                <w:rFonts w:ascii="Arial" w:eastAsia="Times New Roman" w:hAnsi="Arial" w:cs="Arial"/>
                <w:sz w:val="20"/>
                <w:szCs w:val="20"/>
                <w:lang w:val="hy-AM"/>
              </w:rPr>
              <w:t>Վճարման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կատարման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հիմքերը՝</w:t>
            </w:r>
            <w:r w:rsidRPr="00E84C88">
              <w:rPr>
                <w:rFonts w:ascii="GHEA Grapalat" w:eastAsia="Times New Roman" w:hAnsi="GHEA Grapalat" w:cs="Sylfaen"/>
                <w:sz w:val="20"/>
                <w:szCs w:val="20"/>
                <w:lang w:val="hy-AM"/>
              </w:rPr>
              <w:t xml:space="preserve"> </w:t>
            </w:r>
            <w:r w:rsidRPr="00E84C88">
              <w:rPr>
                <w:rFonts w:ascii="GHEA Grapalat" w:eastAsia="Times New Roman" w:hAnsi="GHEA Grapalat" w:cs="Sylfaen"/>
                <w:sz w:val="20"/>
                <w:szCs w:val="20"/>
              </w:rPr>
              <w:t>(</w:t>
            </w:r>
            <w:r w:rsidRPr="00E84C88">
              <w:rPr>
                <w:rFonts w:ascii="Arial" w:eastAsia="Times New Roman" w:hAnsi="Arial" w:cs="Arial"/>
                <w:sz w:val="20"/>
                <w:szCs w:val="20"/>
                <w:lang w:val="hy-AM"/>
              </w:rPr>
              <w:t>Փաստաթղթերի</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անվանումը</w:t>
            </w:r>
            <w:r w:rsidRPr="00E84C88">
              <w:rPr>
                <w:rFonts w:ascii="GHEA Grapalat" w:eastAsia="Times New Roman" w:hAnsi="GHEA Grapalat" w:cs="Arial"/>
                <w:sz w:val="20"/>
                <w:szCs w:val="20"/>
              </w:rPr>
              <w:t>,</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այդ</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թվում՝</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տուժանքի</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մասին</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համաձայնագիրը</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դրանց</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համարները</w:t>
            </w:r>
            <w:r w:rsidRPr="00E84C88">
              <w:rPr>
                <w:rFonts w:ascii="GHEA Grapalat" w:eastAsia="Times New Roman" w:hAnsi="GHEA Grapalat" w:cs="Arial"/>
                <w:sz w:val="20"/>
                <w:szCs w:val="20"/>
                <w:lang w:val="hy-AM"/>
              </w:rPr>
              <w:t>,</w:t>
            </w:r>
            <w:r w:rsidRPr="00E84C88">
              <w:rPr>
                <w:rFonts w:ascii="GHEA Grapalat" w:eastAsia="Times New Roman" w:hAnsi="GHEA Grapalat" w:cs="Arial"/>
                <w:sz w:val="20"/>
                <w:szCs w:val="20"/>
              </w:rPr>
              <w:t xml:space="preserve"> </w:t>
            </w:r>
            <w:r w:rsidRPr="00E84C88">
              <w:rPr>
                <w:rFonts w:ascii="Arial" w:eastAsia="Times New Roman" w:hAnsi="Arial" w:cs="Arial"/>
                <w:sz w:val="20"/>
                <w:szCs w:val="20"/>
                <w:lang w:val="hy-AM"/>
              </w:rPr>
              <w:t>պ</w:t>
            </w:r>
            <w:proofErr w:type="spellStart"/>
            <w:r w:rsidRPr="00E84C88">
              <w:rPr>
                <w:rFonts w:ascii="Arial" w:eastAsia="Times New Roman" w:hAnsi="Arial" w:cs="Arial"/>
                <w:sz w:val="20"/>
                <w:szCs w:val="20"/>
                <w:lang w:val="en-US"/>
              </w:rPr>
              <w:t>այմանագրի</w:t>
            </w:r>
            <w:proofErr w:type="spellEnd"/>
            <w:r w:rsidRPr="00E84C88">
              <w:rPr>
                <w:rFonts w:ascii="GHEA Grapalat" w:eastAsia="Times New Roman" w:hAnsi="GHEA Grapalat" w:cs="Sylfaen"/>
                <w:sz w:val="20"/>
                <w:szCs w:val="20"/>
              </w:rPr>
              <w:t xml:space="preserve"> </w:t>
            </w:r>
            <w:r w:rsidRPr="00E84C88">
              <w:rPr>
                <w:rFonts w:ascii="GHEA Grapalat" w:eastAsia="Times New Roman" w:hAnsi="GHEA Grapalat" w:cs="Arial"/>
                <w:sz w:val="20"/>
                <w:szCs w:val="20"/>
              </w:rPr>
              <w:t xml:space="preserve"> </w:t>
            </w:r>
            <w:proofErr w:type="spellStart"/>
            <w:r w:rsidRPr="00E84C88">
              <w:rPr>
                <w:rFonts w:ascii="Arial" w:eastAsia="Times New Roman" w:hAnsi="Arial" w:cs="Arial"/>
                <w:sz w:val="20"/>
                <w:szCs w:val="20"/>
                <w:lang w:val="en-US"/>
              </w:rPr>
              <w:t>ծածկագիրը</w:t>
            </w:r>
            <w:proofErr w:type="spellEnd"/>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որի</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հիման</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վրա</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կատարվում</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գանձումը</w:t>
            </w:r>
            <w:r w:rsidRPr="00E84C88">
              <w:rPr>
                <w:rFonts w:ascii="GHEA Grapalat" w:eastAsia="Times New Roman" w:hAnsi="GHEA Grapalat" w:cs="Arial"/>
                <w:sz w:val="20"/>
                <w:szCs w:val="20"/>
              </w:rPr>
              <w:t>)</w:t>
            </w:r>
            <w:r w:rsidRPr="00E84C88">
              <w:rPr>
                <w:rFonts w:ascii="GHEA Grapalat" w:eastAsia="Times New Roman" w:hAnsi="GHEA Grapalat" w:cs="Sylfaen"/>
                <w:sz w:val="20"/>
                <w:szCs w:val="20"/>
              </w:rPr>
              <w:t>`</w:t>
            </w:r>
          </w:p>
          <w:p w14:paraId="60BF1BE9" w14:textId="77777777" w:rsidR="00532D6C" w:rsidRPr="00E84C88" w:rsidRDefault="00532D6C" w:rsidP="00532D6C">
            <w:pPr>
              <w:spacing w:after="0" w:line="240" w:lineRule="auto"/>
              <w:rPr>
                <w:rFonts w:ascii="GHEA Grapalat" w:eastAsia="Times New Roman" w:hAnsi="GHEA Grapalat" w:cs="Arial"/>
                <w:sz w:val="20"/>
                <w:szCs w:val="20"/>
              </w:rPr>
            </w:pPr>
          </w:p>
        </w:tc>
      </w:tr>
      <w:tr w:rsidR="00532D6C" w:rsidRPr="00E84C88" w14:paraId="0DF7D86A" w14:textId="77777777" w:rsidTr="00532D6C">
        <w:trPr>
          <w:trHeight w:val="704"/>
        </w:trPr>
        <w:tc>
          <w:tcPr>
            <w:tcW w:w="10980" w:type="dxa"/>
            <w:gridSpan w:val="2"/>
            <w:tcBorders>
              <w:left w:val="single" w:sz="4" w:space="0" w:color="auto"/>
              <w:bottom w:val="single" w:sz="4" w:space="0" w:color="auto"/>
              <w:right w:val="single" w:sz="4" w:space="0" w:color="000000"/>
            </w:tcBorders>
            <w:noWrap/>
            <w:vAlign w:val="bottom"/>
          </w:tcPr>
          <w:p w14:paraId="45A960EA" w14:textId="77777777" w:rsidR="00532D6C" w:rsidRPr="00E84C88" w:rsidRDefault="00532D6C" w:rsidP="00532D6C">
            <w:pPr>
              <w:spacing w:after="0" w:line="240" w:lineRule="auto"/>
              <w:rPr>
                <w:rFonts w:ascii="GHEA Grapalat" w:eastAsia="Times New Roman" w:hAnsi="GHEA Grapalat" w:cs="Arial"/>
                <w:sz w:val="20"/>
                <w:szCs w:val="20"/>
                <w:lang w:val="hy-AM"/>
              </w:rPr>
            </w:pPr>
          </w:p>
        </w:tc>
      </w:tr>
      <w:tr w:rsidR="00532D6C" w:rsidRPr="00E84C88" w14:paraId="644D6EB0" w14:textId="77777777" w:rsidTr="00532D6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360118" w14:textId="77777777" w:rsidR="00532D6C" w:rsidRPr="00E84C88" w:rsidRDefault="00532D6C" w:rsidP="00532D6C">
            <w:pPr>
              <w:spacing w:after="0" w:line="240" w:lineRule="auto"/>
              <w:rPr>
                <w:rFonts w:ascii="GHEA Grapalat" w:eastAsia="Times New Roman" w:hAnsi="GHEA Grapalat" w:cs="Sylfaen"/>
                <w:sz w:val="20"/>
                <w:szCs w:val="20"/>
                <w:lang w:val="hy-AM"/>
              </w:rPr>
            </w:pPr>
            <w:r w:rsidRPr="00E84C88">
              <w:rPr>
                <w:rFonts w:ascii="GHEA Grapalat" w:eastAsia="Times New Roman" w:hAnsi="GHEA Grapalat" w:cs="Sylfaen"/>
                <w:sz w:val="20"/>
                <w:szCs w:val="20"/>
                <w:lang w:val="hy-AM"/>
              </w:rPr>
              <w:t xml:space="preserve">19. </w:t>
            </w:r>
            <w:r w:rsidRPr="00E84C88">
              <w:rPr>
                <w:rFonts w:ascii="Arial" w:eastAsia="Times New Roman" w:hAnsi="Arial" w:cs="Arial"/>
                <w:sz w:val="20"/>
                <w:szCs w:val="20"/>
                <w:lang w:val="hy-AM"/>
              </w:rPr>
              <w:t>Վճարման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պայմանները՝</w:t>
            </w:r>
            <w:r w:rsidRPr="00E84C88">
              <w:rPr>
                <w:rFonts w:ascii="GHEA Grapalat" w:eastAsia="Times New Roman" w:hAnsi="GHEA Grapalat" w:cs="Sylfaen"/>
                <w:sz w:val="20"/>
                <w:szCs w:val="20"/>
                <w:lang w:val="hy-AM"/>
              </w:rPr>
              <w:t xml:space="preserve">                                &lt;</w:t>
            </w:r>
            <w:r w:rsidRPr="00E84C88">
              <w:rPr>
                <w:rFonts w:ascii="Arial" w:eastAsia="Times New Roman" w:hAnsi="Arial" w:cs="Arial"/>
                <w:sz w:val="20"/>
                <w:szCs w:val="20"/>
                <w:lang w:val="hy-AM"/>
              </w:rPr>
              <w:t>ակցեպտավորված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վճարում</w:t>
            </w:r>
            <w:r w:rsidRPr="00E84C88">
              <w:rPr>
                <w:rFonts w:ascii="GHEA Grapalat" w:eastAsia="Times New Roman" w:hAnsi="GHEA Grapalat" w:cs="Sylfaen"/>
                <w:sz w:val="20"/>
                <w:szCs w:val="20"/>
                <w:lang w:val="hy-AM"/>
              </w:rPr>
              <w:t>&gt;</w:t>
            </w:r>
          </w:p>
          <w:p w14:paraId="4AD4E476" w14:textId="77777777" w:rsidR="00532D6C" w:rsidRPr="00E84C88" w:rsidRDefault="00532D6C" w:rsidP="00532D6C">
            <w:pPr>
              <w:spacing w:after="0" w:line="240" w:lineRule="auto"/>
              <w:rPr>
                <w:rFonts w:ascii="GHEA Grapalat" w:eastAsia="Times New Roman" w:hAnsi="GHEA Grapalat" w:cs="Sylfaen"/>
                <w:sz w:val="20"/>
                <w:szCs w:val="20"/>
              </w:rPr>
            </w:pPr>
          </w:p>
        </w:tc>
      </w:tr>
      <w:tr w:rsidR="00532D6C" w:rsidRPr="00E84C88" w14:paraId="38D7A3CD" w14:textId="77777777" w:rsidTr="00532D6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9C3E64" w14:textId="77777777" w:rsidR="00532D6C" w:rsidRPr="00E84C88" w:rsidRDefault="00532D6C" w:rsidP="00532D6C">
            <w:pPr>
              <w:spacing w:after="0" w:line="240" w:lineRule="auto"/>
              <w:rPr>
                <w:rFonts w:ascii="GHEA Grapalat" w:eastAsia="Times New Roman" w:hAnsi="GHEA Grapalat" w:cs="Sylfaen"/>
                <w:sz w:val="20"/>
                <w:szCs w:val="20"/>
                <w:lang w:val="en-US"/>
              </w:rPr>
            </w:pPr>
            <w:r w:rsidRPr="00E84C88">
              <w:rPr>
                <w:rFonts w:ascii="GHEA Grapalat" w:eastAsia="Times New Roman" w:hAnsi="GHEA Grapalat" w:cs="Sylfaen"/>
                <w:sz w:val="20"/>
                <w:szCs w:val="20"/>
                <w:lang w:val="hy-AM"/>
              </w:rPr>
              <w:t xml:space="preserve">20. </w:t>
            </w:r>
            <w:r w:rsidRPr="00E84C88">
              <w:rPr>
                <w:rFonts w:ascii="Arial" w:eastAsia="Times New Roman" w:hAnsi="Arial" w:cs="Arial"/>
                <w:sz w:val="20"/>
                <w:szCs w:val="20"/>
                <w:lang w:val="hy-AM"/>
              </w:rPr>
              <w:t>Առդիր</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էջերի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քանակը՝</w:t>
            </w:r>
            <w:r w:rsidRPr="00E84C88">
              <w:rPr>
                <w:rFonts w:ascii="GHEA Grapalat" w:eastAsia="Times New Roman" w:hAnsi="GHEA Grapalat" w:cs="Sylfaen"/>
                <w:sz w:val="20"/>
                <w:szCs w:val="20"/>
                <w:lang w:val="hy-AM"/>
              </w:rPr>
              <w:t xml:space="preserve">    </w:t>
            </w:r>
            <w:r w:rsidRPr="00E84C88">
              <w:rPr>
                <w:rFonts w:ascii="GHEA Grapalat" w:eastAsia="Times New Roman" w:hAnsi="GHEA Grapalat" w:cs="Arial"/>
                <w:sz w:val="20"/>
                <w:szCs w:val="20"/>
                <w:lang w:val="en-US"/>
              </w:rPr>
              <w:t xml:space="preserve">--- </w:t>
            </w:r>
            <w:r w:rsidRPr="00E84C88">
              <w:rPr>
                <w:rFonts w:ascii="GHEA Grapalat" w:eastAsia="Times New Roman" w:hAnsi="GHEA Grapalat" w:cs="Arial"/>
                <w:sz w:val="20"/>
                <w:szCs w:val="20"/>
                <w:lang w:val="hy-AM"/>
              </w:rPr>
              <w:t xml:space="preserve">    </w:t>
            </w:r>
            <w:proofErr w:type="spellStart"/>
            <w:r w:rsidRPr="00E84C88">
              <w:rPr>
                <w:rFonts w:ascii="Arial" w:eastAsia="Times New Roman" w:hAnsi="Arial" w:cs="Arial"/>
                <w:sz w:val="20"/>
                <w:szCs w:val="20"/>
                <w:lang w:val="en-US"/>
              </w:rPr>
              <w:t>էջ</w:t>
            </w:r>
            <w:proofErr w:type="spellEnd"/>
          </w:p>
          <w:p w14:paraId="4A123DBF" w14:textId="77777777" w:rsidR="00532D6C" w:rsidRPr="00E84C88" w:rsidRDefault="00532D6C" w:rsidP="00532D6C">
            <w:pPr>
              <w:spacing w:after="0" w:line="240" w:lineRule="auto"/>
              <w:rPr>
                <w:rFonts w:ascii="GHEA Grapalat" w:eastAsia="Times New Roman" w:hAnsi="GHEA Grapalat" w:cs="Sylfaen"/>
                <w:sz w:val="20"/>
                <w:szCs w:val="20"/>
                <w:lang w:val="hy-AM"/>
              </w:rPr>
            </w:pPr>
          </w:p>
        </w:tc>
      </w:tr>
      <w:tr w:rsidR="00532D6C" w:rsidRPr="00E84C88" w14:paraId="3A3F6DA7" w14:textId="77777777" w:rsidTr="00532D6C">
        <w:trPr>
          <w:trHeight w:val="2194"/>
        </w:trPr>
        <w:tc>
          <w:tcPr>
            <w:tcW w:w="5616" w:type="dxa"/>
            <w:tcBorders>
              <w:top w:val="nil"/>
              <w:left w:val="single" w:sz="4" w:space="0" w:color="auto"/>
              <w:bottom w:val="single" w:sz="4" w:space="0" w:color="auto"/>
              <w:right w:val="single" w:sz="4" w:space="0" w:color="auto"/>
            </w:tcBorders>
            <w:noWrap/>
            <w:vAlign w:val="bottom"/>
          </w:tcPr>
          <w:p w14:paraId="43B3BA07" w14:textId="77777777" w:rsidR="00532D6C" w:rsidRPr="00E84C88" w:rsidRDefault="00532D6C" w:rsidP="00532D6C">
            <w:pPr>
              <w:spacing w:after="0" w:line="240" w:lineRule="auto"/>
              <w:rPr>
                <w:rFonts w:ascii="GHEA Grapalat" w:eastAsia="Times New Roman" w:hAnsi="GHEA Grapalat" w:cs="Sylfaen"/>
                <w:sz w:val="20"/>
                <w:szCs w:val="20"/>
              </w:rPr>
            </w:pPr>
            <w:r w:rsidRPr="00E84C88">
              <w:rPr>
                <w:rFonts w:ascii="GHEA Grapalat" w:eastAsia="Times New Roman" w:hAnsi="GHEA Grapalat" w:cs="Courier New"/>
                <w:sz w:val="20"/>
                <w:szCs w:val="20"/>
                <w:lang w:val="en-US"/>
              </w:rPr>
              <w:t> </w:t>
            </w:r>
            <w:r w:rsidRPr="00E84C88">
              <w:rPr>
                <w:rFonts w:ascii="GHEA Grapalat" w:eastAsia="Times New Roman" w:hAnsi="GHEA Grapalat" w:cs="Arial"/>
                <w:sz w:val="20"/>
                <w:szCs w:val="20"/>
                <w:lang w:val="hy-AM"/>
              </w:rPr>
              <w:t>22</w:t>
            </w:r>
            <w:r w:rsidRPr="00E84C88">
              <w:rPr>
                <w:rFonts w:ascii="GHEA Grapalat" w:eastAsia="Times New Roman" w:hAnsi="GHEA Grapalat" w:cs="Arial"/>
                <w:sz w:val="20"/>
                <w:szCs w:val="20"/>
              </w:rPr>
              <w:t>.</w:t>
            </w:r>
            <w:r w:rsidRPr="00E84C88">
              <w:rPr>
                <w:rFonts w:ascii="Arial" w:eastAsia="Times New Roman" w:hAnsi="Arial" w:cs="Arial"/>
                <w:sz w:val="20"/>
                <w:szCs w:val="20"/>
                <w:lang w:val="en-US"/>
              </w:rPr>
              <w:t>ա</w:t>
            </w:r>
            <w:r w:rsidRPr="00E84C88">
              <w:rPr>
                <w:rFonts w:ascii="GHEA Grapalat" w:eastAsia="Times New Roman" w:hAnsi="GHEA Grapalat" w:cs="Sylfaen"/>
                <w:sz w:val="20"/>
                <w:szCs w:val="20"/>
              </w:rPr>
              <w:t xml:space="preserve">. </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Sylfaen"/>
                <w:sz w:val="20"/>
                <w:szCs w:val="20"/>
              </w:rPr>
              <w:t xml:space="preserve"> </w:t>
            </w:r>
            <w:proofErr w:type="spellStart"/>
            <w:r w:rsidRPr="00E84C88">
              <w:rPr>
                <w:rFonts w:ascii="Arial" w:eastAsia="Times New Roman" w:hAnsi="Arial" w:cs="Arial"/>
                <w:sz w:val="20"/>
                <w:szCs w:val="20"/>
                <w:lang w:val="en-US"/>
              </w:rPr>
              <w:t>ստորագրությունները</w:t>
            </w:r>
            <w:proofErr w:type="spellEnd"/>
          </w:p>
          <w:p w14:paraId="60F46E1D" w14:textId="77777777" w:rsidR="00532D6C" w:rsidRPr="00E84C88" w:rsidRDefault="00532D6C" w:rsidP="00532D6C">
            <w:pPr>
              <w:spacing w:after="0" w:line="240" w:lineRule="auto"/>
              <w:rPr>
                <w:rFonts w:ascii="GHEA Grapalat" w:eastAsia="Times New Roman" w:hAnsi="GHEA Grapalat" w:cs="Sylfaen"/>
                <w:sz w:val="20"/>
                <w:szCs w:val="20"/>
              </w:rPr>
            </w:pPr>
          </w:p>
          <w:p w14:paraId="1C314AFE" w14:textId="77777777" w:rsidR="00532D6C" w:rsidRPr="00E84C88" w:rsidRDefault="00532D6C" w:rsidP="00532D6C">
            <w:pPr>
              <w:spacing w:after="0" w:line="240" w:lineRule="auto"/>
              <w:jc w:val="right"/>
              <w:rPr>
                <w:rFonts w:ascii="GHEA Grapalat" w:eastAsia="Times New Roman" w:hAnsi="GHEA Grapalat" w:cs="Tahoma"/>
                <w:color w:val="000000"/>
                <w:sz w:val="20"/>
                <w:szCs w:val="20"/>
              </w:rPr>
            </w:pPr>
            <w:r w:rsidRPr="00E84C88">
              <w:rPr>
                <w:rFonts w:ascii="GHEA Grapalat" w:eastAsia="Times New Roman" w:hAnsi="GHEA Grapalat" w:cs="Tahoma"/>
                <w:color w:val="000000"/>
                <w:sz w:val="20"/>
                <w:szCs w:val="20"/>
              </w:rPr>
              <w:t>/____________________/</w:t>
            </w:r>
          </w:p>
          <w:p w14:paraId="2A16C0CD" w14:textId="77777777" w:rsidR="00532D6C" w:rsidRPr="00E84C88" w:rsidRDefault="00532D6C" w:rsidP="00532D6C">
            <w:pPr>
              <w:spacing w:after="0" w:line="240" w:lineRule="auto"/>
              <w:rPr>
                <w:rFonts w:ascii="GHEA Grapalat" w:eastAsia="Times New Roman" w:hAnsi="GHEA Grapalat" w:cs="Tahoma"/>
                <w:color w:val="000000"/>
                <w:sz w:val="20"/>
                <w:szCs w:val="20"/>
              </w:rPr>
            </w:pPr>
          </w:p>
          <w:p w14:paraId="45EF39BC" w14:textId="77777777" w:rsidR="00532D6C" w:rsidRPr="00E84C88" w:rsidRDefault="00532D6C" w:rsidP="00532D6C">
            <w:pPr>
              <w:spacing w:after="0" w:line="240" w:lineRule="auto"/>
              <w:rPr>
                <w:rFonts w:ascii="GHEA Grapalat" w:eastAsia="Times New Roman" w:hAnsi="GHEA Grapalat" w:cs="Sylfaen"/>
                <w:sz w:val="20"/>
                <w:szCs w:val="20"/>
              </w:rPr>
            </w:pPr>
          </w:p>
          <w:p w14:paraId="0586C328" w14:textId="77777777" w:rsidR="00532D6C" w:rsidRPr="00E84C88" w:rsidRDefault="00532D6C" w:rsidP="00532D6C">
            <w:pPr>
              <w:spacing w:after="0" w:line="240" w:lineRule="auto"/>
              <w:jc w:val="right"/>
              <w:rPr>
                <w:rFonts w:ascii="GHEA Grapalat" w:eastAsia="Times New Roman" w:hAnsi="GHEA Grapalat" w:cs="Sylfaen"/>
                <w:sz w:val="20"/>
                <w:szCs w:val="20"/>
              </w:rPr>
            </w:pPr>
            <w:r w:rsidRPr="00E84C88">
              <w:rPr>
                <w:rFonts w:ascii="GHEA Grapalat" w:eastAsia="Times New Roman" w:hAnsi="GHEA Grapalat" w:cs="Tahoma"/>
                <w:color w:val="000000"/>
                <w:sz w:val="20"/>
                <w:szCs w:val="20"/>
              </w:rPr>
              <w:t>/____________________/</w:t>
            </w:r>
          </w:p>
          <w:p w14:paraId="1DF9918D" w14:textId="77777777" w:rsidR="00532D6C" w:rsidRPr="00E84C88" w:rsidRDefault="00532D6C" w:rsidP="00532D6C">
            <w:pPr>
              <w:spacing w:after="0" w:line="240" w:lineRule="auto"/>
              <w:rPr>
                <w:rFonts w:ascii="GHEA Grapalat" w:eastAsia="Times New Roman" w:hAnsi="GHEA Grapalat" w:cs="Sylfaen"/>
                <w:sz w:val="20"/>
                <w:szCs w:val="20"/>
              </w:rPr>
            </w:pPr>
          </w:p>
          <w:p w14:paraId="0A5194A9" w14:textId="77777777" w:rsidR="00532D6C" w:rsidRPr="00E84C88" w:rsidRDefault="00532D6C" w:rsidP="00532D6C">
            <w:pPr>
              <w:spacing w:after="0" w:line="240" w:lineRule="auto"/>
              <w:rPr>
                <w:rFonts w:ascii="GHEA Grapalat" w:eastAsia="Times New Roman" w:hAnsi="GHEA Grapalat" w:cs="Sylfaen"/>
                <w:sz w:val="20"/>
                <w:szCs w:val="20"/>
              </w:rPr>
            </w:pPr>
            <w:r w:rsidRPr="00E84C88">
              <w:rPr>
                <w:rFonts w:ascii="GHEA Grapalat" w:eastAsia="Times New Roman" w:hAnsi="GHEA Grapalat" w:cs="Sylfaen"/>
                <w:sz w:val="20"/>
                <w:szCs w:val="20"/>
                <w:lang w:val="hy-AM"/>
              </w:rPr>
              <w:t>22</w:t>
            </w:r>
            <w:r w:rsidRPr="00E84C88">
              <w:rPr>
                <w:rFonts w:ascii="GHEA Grapalat" w:eastAsia="Times New Roman" w:hAnsi="GHEA Grapalat" w:cs="Sylfaen"/>
                <w:sz w:val="20"/>
                <w:szCs w:val="20"/>
              </w:rPr>
              <w:t>.</w:t>
            </w:r>
            <w:r w:rsidRPr="00E84C88">
              <w:rPr>
                <w:rFonts w:ascii="Arial" w:eastAsia="Times New Roman" w:hAnsi="Arial" w:cs="Arial"/>
                <w:sz w:val="20"/>
                <w:szCs w:val="20"/>
                <w:lang w:val="en-US"/>
              </w:rPr>
              <w:t>բ</w:t>
            </w:r>
            <w:r w:rsidRPr="00E84C88">
              <w:rPr>
                <w:rFonts w:ascii="GHEA Grapalat" w:eastAsia="Times New Roman" w:hAnsi="GHEA Grapalat" w:cs="Sylfaen"/>
                <w:sz w:val="20"/>
                <w:szCs w:val="20"/>
              </w:rPr>
              <w:t>.</w:t>
            </w:r>
          </w:p>
          <w:p w14:paraId="76C0C0FA" w14:textId="77777777" w:rsidR="00532D6C" w:rsidRPr="00E84C88" w:rsidRDefault="00532D6C" w:rsidP="00532D6C">
            <w:pPr>
              <w:spacing w:after="0" w:line="240" w:lineRule="auto"/>
              <w:rPr>
                <w:rFonts w:ascii="GHEA Grapalat" w:eastAsia="Times New Roman" w:hAnsi="GHEA Grapalat" w:cs="Sylfaen"/>
                <w:sz w:val="20"/>
                <w:szCs w:val="20"/>
              </w:rPr>
            </w:pPr>
            <w:r w:rsidRPr="00E84C88">
              <w:rPr>
                <w:rFonts w:ascii="GHEA Grapalat" w:eastAsia="Times New Roman" w:hAnsi="GHEA Grapalat" w:cs="Sylfaen"/>
                <w:sz w:val="20"/>
                <w:szCs w:val="20"/>
              </w:rPr>
              <w:t xml:space="preserve">                                                                             </w:t>
            </w:r>
            <w:r w:rsidRPr="00E84C88">
              <w:rPr>
                <w:rFonts w:ascii="Arial" w:eastAsia="Times New Roman" w:hAnsi="Arial" w:cs="Arial"/>
                <w:sz w:val="20"/>
                <w:szCs w:val="20"/>
                <w:lang w:val="en-US"/>
              </w:rPr>
              <w:t>Կ</w:t>
            </w:r>
            <w:r w:rsidRPr="00E84C88">
              <w:rPr>
                <w:rFonts w:ascii="GHEA Grapalat" w:eastAsia="Times New Roman" w:hAnsi="GHEA Grapalat" w:cs="Sylfaen"/>
                <w:sz w:val="20"/>
                <w:szCs w:val="20"/>
              </w:rPr>
              <w:t>.</w:t>
            </w:r>
            <w:r w:rsidRPr="00E84C88">
              <w:rPr>
                <w:rFonts w:ascii="Arial" w:eastAsia="Times New Roman" w:hAnsi="Arial" w:cs="Arial"/>
                <w:sz w:val="20"/>
                <w:szCs w:val="20"/>
                <w:lang w:val="en-US"/>
              </w:rPr>
              <w:t>Տ</w:t>
            </w:r>
            <w:r w:rsidRPr="00E84C88">
              <w:rPr>
                <w:rFonts w:ascii="GHEA Grapalat" w:eastAsia="Times New Roman" w:hAnsi="GHEA Grapalat" w:cs="Sylfaen"/>
                <w:sz w:val="20"/>
                <w:szCs w:val="20"/>
              </w:rPr>
              <w:t>.</w:t>
            </w:r>
          </w:p>
          <w:p w14:paraId="5BB82FC1" w14:textId="77777777" w:rsidR="00532D6C" w:rsidRPr="00E84C88" w:rsidRDefault="00532D6C" w:rsidP="00532D6C">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440CDF8C" w14:textId="77777777" w:rsidR="00532D6C" w:rsidRPr="00E84C88" w:rsidRDefault="00532D6C" w:rsidP="00532D6C">
            <w:pPr>
              <w:spacing w:after="0" w:line="240" w:lineRule="auto"/>
              <w:rPr>
                <w:rFonts w:ascii="GHEA Grapalat" w:eastAsia="Times New Roman" w:hAnsi="GHEA Grapalat" w:cs="Sylfaen"/>
                <w:sz w:val="20"/>
                <w:szCs w:val="20"/>
              </w:rPr>
            </w:pPr>
            <w:r w:rsidRPr="00E84C88">
              <w:rPr>
                <w:rFonts w:ascii="GHEA Grapalat" w:eastAsia="Times New Roman" w:hAnsi="GHEA Grapalat" w:cs="Arial"/>
                <w:sz w:val="20"/>
                <w:szCs w:val="20"/>
                <w:lang w:val="hy-AM"/>
              </w:rPr>
              <w:t>2</w:t>
            </w:r>
            <w:r w:rsidRPr="00E84C88">
              <w:rPr>
                <w:rFonts w:ascii="GHEA Grapalat" w:eastAsia="Times New Roman" w:hAnsi="GHEA Grapalat" w:cs="Arial"/>
                <w:sz w:val="20"/>
                <w:szCs w:val="20"/>
              </w:rPr>
              <w:t>1.</w:t>
            </w:r>
            <w:r w:rsidRPr="00E84C88">
              <w:rPr>
                <w:rFonts w:ascii="Arial" w:eastAsia="Times New Roman" w:hAnsi="Arial" w:cs="Arial"/>
                <w:sz w:val="20"/>
                <w:szCs w:val="20"/>
                <w:lang w:val="en-US"/>
              </w:rPr>
              <w:t>ա</w:t>
            </w:r>
            <w:r w:rsidRPr="00E84C88">
              <w:rPr>
                <w:rFonts w:ascii="GHEA Grapalat" w:eastAsia="Times New Roman" w:hAnsi="GHEA Grapalat" w:cs="Sylfaen"/>
                <w:sz w:val="20"/>
                <w:szCs w:val="20"/>
              </w:rPr>
              <w:t xml:space="preserve">. </w:t>
            </w:r>
            <w:r w:rsidRPr="00E84C88">
              <w:rPr>
                <w:rFonts w:ascii="GHEA Grapalat" w:eastAsia="Times New Roman" w:hAnsi="GHEA Grapalat" w:cs="Courier New"/>
                <w:sz w:val="20"/>
                <w:szCs w:val="20"/>
                <w:lang w:val="en-US"/>
              </w:rPr>
              <w:t>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Sylfaen"/>
                <w:sz w:val="20"/>
                <w:szCs w:val="20"/>
              </w:rPr>
              <w:t xml:space="preserve"> </w:t>
            </w:r>
            <w:proofErr w:type="spellStart"/>
            <w:r w:rsidRPr="00E84C88">
              <w:rPr>
                <w:rFonts w:ascii="Arial" w:eastAsia="Times New Roman" w:hAnsi="Arial" w:cs="Arial"/>
                <w:sz w:val="20"/>
                <w:szCs w:val="20"/>
                <w:lang w:val="en-US"/>
              </w:rPr>
              <w:t>ստորագրությունները</w:t>
            </w:r>
            <w:proofErr w:type="spellEnd"/>
            <w:r w:rsidRPr="00E84C88">
              <w:rPr>
                <w:rFonts w:ascii="GHEA Grapalat" w:eastAsia="Times New Roman" w:hAnsi="GHEA Grapalat" w:cs="Sylfaen"/>
                <w:sz w:val="20"/>
                <w:szCs w:val="20"/>
              </w:rPr>
              <w:t>`</w:t>
            </w:r>
          </w:p>
          <w:p w14:paraId="3CE8CEEF" w14:textId="77777777" w:rsidR="00532D6C" w:rsidRPr="00E84C88" w:rsidRDefault="00532D6C" w:rsidP="00532D6C">
            <w:pPr>
              <w:spacing w:after="0" w:line="240" w:lineRule="auto"/>
              <w:jc w:val="right"/>
              <w:rPr>
                <w:rFonts w:ascii="GHEA Grapalat" w:eastAsia="Times New Roman" w:hAnsi="GHEA Grapalat" w:cs="Sylfaen"/>
                <w:sz w:val="20"/>
                <w:szCs w:val="20"/>
              </w:rPr>
            </w:pPr>
          </w:p>
          <w:p w14:paraId="4A576ED4" w14:textId="77777777" w:rsidR="00532D6C" w:rsidRPr="00E84C88" w:rsidRDefault="00532D6C" w:rsidP="00532D6C">
            <w:pPr>
              <w:spacing w:after="0" w:line="240" w:lineRule="auto"/>
              <w:rPr>
                <w:rFonts w:ascii="GHEA Grapalat" w:eastAsia="Times New Roman" w:hAnsi="GHEA Grapalat" w:cs="Sylfaen"/>
                <w:sz w:val="20"/>
                <w:szCs w:val="20"/>
              </w:rPr>
            </w:pPr>
            <w:r w:rsidRPr="00E84C88">
              <w:rPr>
                <w:rFonts w:ascii="GHEA Grapalat" w:eastAsia="Times New Roman" w:hAnsi="GHEA Grapalat" w:cs="Tahoma"/>
                <w:color w:val="000000"/>
                <w:sz w:val="20"/>
                <w:szCs w:val="20"/>
              </w:rPr>
              <w:t xml:space="preserve">                                               /____________________/</w:t>
            </w:r>
          </w:p>
          <w:p w14:paraId="1743AA36" w14:textId="77777777" w:rsidR="00532D6C" w:rsidRPr="00E84C88" w:rsidRDefault="00532D6C" w:rsidP="00532D6C">
            <w:pPr>
              <w:spacing w:after="0" w:line="240" w:lineRule="auto"/>
              <w:jc w:val="right"/>
              <w:rPr>
                <w:rFonts w:ascii="GHEA Grapalat" w:eastAsia="Times New Roman" w:hAnsi="GHEA Grapalat" w:cs="Tahoma"/>
                <w:color w:val="000000"/>
                <w:sz w:val="20"/>
                <w:szCs w:val="20"/>
              </w:rPr>
            </w:pPr>
          </w:p>
          <w:p w14:paraId="19E5A260" w14:textId="77777777" w:rsidR="00532D6C" w:rsidRPr="00E84C88" w:rsidRDefault="00532D6C" w:rsidP="00532D6C">
            <w:pPr>
              <w:spacing w:after="0" w:line="240" w:lineRule="auto"/>
              <w:jc w:val="right"/>
              <w:rPr>
                <w:rFonts w:ascii="GHEA Grapalat" w:eastAsia="Times New Roman" w:hAnsi="GHEA Grapalat" w:cs="Tahoma"/>
                <w:color w:val="000000"/>
                <w:sz w:val="20"/>
                <w:szCs w:val="20"/>
              </w:rPr>
            </w:pPr>
          </w:p>
          <w:p w14:paraId="1992FEAA" w14:textId="77777777" w:rsidR="00532D6C" w:rsidRPr="00E84C88" w:rsidRDefault="00532D6C" w:rsidP="00532D6C">
            <w:pPr>
              <w:spacing w:after="0" w:line="240" w:lineRule="auto"/>
              <w:jc w:val="right"/>
              <w:rPr>
                <w:rFonts w:ascii="GHEA Grapalat" w:eastAsia="Times New Roman" w:hAnsi="GHEA Grapalat" w:cs="Sylfaen"/>
                <w:sz w:val="20"/>
                <w:szCs w:val="20"/>
              </w:rPr>
            </w:pPr>
            <w:r w:rsidRPr="00E84C88">
              <w:rPr>
                <w:rFonts w:ascii="GHEA Grapalat" w:eastAsia="Times New Roman" w:hAnsi="GHEA Grapalat" w:cs="Tahoma"/>
                <w:color w:val="000000"/>
                <w:sz w:val="20"/>
                <w:szCs w:val="20"/>
              </w:rPr>
              <w:t>/____________________/</w:t>
            </w:r>
          </w:p>
          <w:p w14:paraId="374085AB" w14:textId="77777777" w:rsidR="00532D6C" w:rsidRPr="00E84C88" w:rsidRDefault="00532D6C" w:rsidP="00532D6C">
            <w:pPr>
              <w:spacing w:after="0" w:line="240" w:lineRule="auto"/>
              <w:jc w:val="right"/>
              <w:rPr>
                <w:rFonts w:ascii="GHEA Grapalat" w:eastAsia="Times New Roman" w:hAnsi="GHEA Grapalat" w:cs="Sylfaen"/>
                <w:sz w:val="20"/>
                <w:szCs w:val="20"/>
              </w:rPr>
            </w:pPr>
          </w:p>
          <w:p w14:paraId="4154B6A8" w14:textId="77777777" w:rsidR="00532D6C" w:rsidRPr="00E84C88" w:rsidRDefault="00532D6C" w:rsidP="00532D6C">
            <w:pPr>
              <w:spacing w:after="0" w:line="240" w:lineRule="auto"/>
              <w:jc w:val="right"/>
              <w:rPr>
                <w:rFonts w:ascii="GHEA Grapalat" w:eastAsia="Times New Roman" w:hAnsi="GHEA Grapalat" w:cs="Sylfaen"/>
                <w:sz w:val="20"/>
                <w:szCs w:val="20"/>
              </w:rPr>
            </w:pPr>
            <w:r w:rsidRPr="00E84C88">
              <w:rPr>
                <w:rFonts w:ascii="GHEA Grapalat" w:eastAsia="Times New Roman" w:hAnsi="GHEA Grapalat" w:cs="Sylfaen"/>
                <w:sz w:val="20"/>
                <w:szCs w:val="20"/>
                <w:lang w:val="hy-AM"/>
              </w:rPr>
              <w:t>2</w:t>
            </w:r>
            <w:r w:rsidRPr="00E84C88">
              <w:rPr>
                <w:rFonts w:ascii="GHEA Grapalat" w:eastAsia="Times New Roman" w:hAnsi="GHEA Grapalat" w:cs="Sylfaen"/>
                <w:sz w:val="20"/>
                <w:szCs w:val="20"/>
              </w:rPr>
              <w:t>1.</w:t>
            </w:r>
            <w:r w:rsidRPr="00E84C88">
              <w:rPr>
                <w:rFonts w:ascii="Arial" w:eastAsia="Times New Roman" w:hAnsi="Arial" w:cs="Arial"/>
                <w:sz w:val="20"/>
                <w:szCs w:val="20"/>
                <w:lang w:val="en-US"/>
              </w:rPr>
              <w:t>բ</w:t>
            </w:r>
            <w:r w:rsidRPr="00E84C88">
              <w:rPr>
                <w:rFonts w:ascii="GHEA Grapalat" w:eastAsia="Times New Roman" w:hAnsi="GHEA Grapalat" w:cs="Sylfaen"/>
                <w:sz w:val="20"/>
                <w:szCs w:val="20"/>
              </w:rPr>
              <w:t xml:space="preserve">.                                                                    </w:t>
            </w:r>
            <w:r w:rsidRPr="00E84C88">
              <w:rPr>
                <w:rFonts w:ascii="Arial" w:eastAsia="Times New Roman" w:hAnsi="Arial" w:cs="Arial"/>
                <w:sz w:val="20"/>
                <w:szCs w:val="20"/>
                <w:lang w:val="en-US"/>
              </w:rPr>
              <w:t>Կ</w:t>
            </w:r>
            <w:r w:rsidRPr="00E84C88">
              <w:rPr>
                <w:rFonts w:ascii="GHEA Grapalat" w:eastAsia="Times New Roman" w:hAnsi="GHEA Grapalat" w:cs="Sylfaen"/>
                <w:sz w:val="20"/>
                <w:szCs w:val="20"/>
              </w:rPr>
              <w:t>.</w:t>
            </w:r>
            <w:r w:rsidRPr="00E84C88">
              <w:rPr>
                <w:rFonts w:ascii="Arial" w:eastAsia="Times New Roman" w:hAnsi="Arial" w:cs="Arial"/>
                <w:sz w:val="20"/>
                <w:szCs w:val="20"/>
                <w:lang w:val="en-US"/>
              </w:rPr>
              <w:t>Տ</w:t>
            </w:r>
            <w:r w:rsidRPr="00E84C88">
              <w:rPr>
                <w:rFonts w:ascii="GHEA Grapalat" w:eastAsia="Times New Roman" w:hAnsi="GHEA Grapalat" w:cs="Sylfaen"/>
                <w:sz w:val="20"/>
                <w:szCs w:val="20"/>
              </w:rPr>
              <w:t>.</w:t>
            </w:r>
          </w:p>
          <w:p w14:paraId="69F01416" w14:textId="77777777" w:rsidR="00532D6C" w:rsidRPr="00E84C88" w:rsidRDefault="00532D6C" w:rsidP="00532D6C">
            <w:pPr>
              <w:spacing w:after="0" w:line="240" w:lineRule="auto"/>
              <w:jc w:val="right"/>
              <w:rPr>
                <w:rFonts w:ascii="GHEA Grapalat" w:eastAsia="Times New Roman" w:hAnsi="GHEA Grapalat" w:cs="Sylfaen"/>
                <w:sz w:val="20"/>
                <w:szCs w:val="20"/>
              </w:rPr>
            </w:pPr>
          </w:p>
        </w:tc>
      </w:tr>
      <w:tr w:rsidR="00532D6C" w:rsidRPr="00E84C88" w14:paraId="7C68FDA1" w14:textId="77777777" w:rsidTr="00532D6C">
        <w:trPr>
          <w:trHeight w:val="2058"/>
        </w:trPr>
        <w:tc>
          <w:tcPr>
            <w:tcW w:w="5616" w:type="dxa"/>
            <w:tcBorders>
              <w:top w:val="single" w:sz="4" w:space="0" w:color="auto"/>
              <w:left w:val="single" w:sz="4" w:space="0" w:color="auto"/>
              <w:right w:val="single" w:sz="4" w:space="0" w:color="auto"/>
            </w:tcBorders>
            <w:noWrap/>
            <w:vAlign w:val="bottom"/>
          </w:tcPr>
          <w:p w14:paraId="2E5E7B75" w14:textId="77777777" w:rsidR="00532D6C" w:rsidRPr="00E84C88" w:rsidRDefault="00532D6C" w:rsidP="00532D6C">
            <w:pPr>
              <w:spacing w:after="0" w:line="240" w:lineRule="auto"/>
              <w:rPr>
                <w:rFonts w:ascii="GHEA Grapalat" w:eastAsia="Times New Roman" w:hAnsi="GHEA Grapalat" w:cs="Tahoma"/>
                <w:color w:val="000000"/>
                <w:sz w:val="20"/>
                <w:szCs w:val="20"/>
              </w:rPr>
            </w:pPr>
            <w:r w:rsidRPr="00E84C88">
              <w:rPr>
                <w:rFonts w:ascii="GHEA Grapalat" w:eastAsia="Times New Roman" w:hAnsi="GHEA Grapalat" w:cs="Tahoma"/>
                <w:color w:val="000000"/>
                <w:sz w:val="20"/>
                <w:szCs w:val="20"/>
              </w:rPr>
              <w:t>2</w:t>
            </w:r>
            <w:r w:rsidRPr="00E84C88">
              <w:rPr>
                <w:rFonts w:ascii="GHEA Grapalat" w:eastAsia="Times New Roman" w:hAnsi="GHEA Grapalat" w:cs="Tahoma"/>
                <w:color w:val="000000"/>
                <w:sz w:val="20"/>
                <w:szCs w:val="20"/>
                <w:lang w:val="hy-AM"/>
              </w:rPr>
              <w:t>4</w:t>
            </w:r>
            <w:r w:rsidRPr="00E84C88">
              <w:rPr>
                <w:rFonts w:ascii="GHEA Grapalat" w:eastAsia="Times New Roman" w:hAnsi="GHEA Grapalat" w:cs="Tahoma"/>
                <w:color w:val="000000"/>
                <w:sz w:val="20"/>
                <w:szCs w:val="20"/>
              </w:rPr>
              <w:t>.</w:t>
            </w:r>
            <w:r w:rsidRPr="00E84C88">
              <w:rPr>
                <w:rFonts w:ascii="Arial" w:eastAsia="Times New Roman" w:hAnsi="Arial" w:cs="Arial"/>
                <w:color w:val="000000"/>
                <w:sz w:val="20"/>
                <w:szCs w:val="20"/>
                <w:lang w:val="en-US"/>
              </w:rPr>
              <w:t>ա</w:t>
            </w:r>
            <w:r w:rsidRPr="00E84C88">
              <w:rPr>
                <w:rFonts w:ascii="GHEA Grapalat" w:eastAsia="Times New Roman" w:hAnsi="GHEA Grapalat" w:cs="Tahoma"/>
                <w:color w:val="000000"/>
                <w:sz w:val="20"/>
                <w:szCs w:val="20"/>
              </w:rPr>
              <w:t xml:space="preserve">.   </w:t>
            </w:r>
            <w:r w:rsidRPr="00E84C88">
              <w:rPr>
                <w:rFonts w:ascii="Arial" w:eastAsia="Times New Roman" w:hAnsi="Arial" w:cs="Arial"/>
                <w:color w:val="000000"/>
                <w:sz w:val="20"/>
                <w:szCs w:val="20"/>
                <w:lang w:val="hy-AM"/>
              </w:rPr>
              <w:t>Շահառուին</w:t>
            </w:r>
            <w:r w:rsidRPr="00E84C88">
              <w:rPr>
                <w:rFonts w:ascii="GHEA Grapalat" w:eastAsia="Times New Roman" w:hAnsi="GHEA Grapalat" w:cs="Tahoma"/>
                <w:color w:val="000000"/>
                <w:sz w:val="20"/>
                <w:szCs w:val="20"/>
                <w:lang w:val="hy-AM"/>
              </w:rPr>
              <w:t xml:space="preserve">  </w:t>
            </w:r>
            <w:r w:rsidRPr="00E84C88">
              <w:rPr>
                <w:rFonts w:ascii="Arial" w:eastAsia="Times New Roman" w:hAnsi="Arial" w:cs="Arial"/>
                <w:color w:val="000000"/>
                <w:sz w:val="20"/>
                <w:szCs w:val="20"/>
                <w:lang w:val="hy-AM"/>
              </w:rPr>
              <w:t>սպասարկող</w:t>
            </w:r>
            <w:r w:rsidRPr="00E84C88">
              <w:rPr>
                <w:rFonts w:ascii="GHEA Grapalat" w:eastAsia="Times New Roman" w:hAnsi="GHEA Grapalat" w:cs="Tahoma"/>
                <w:color w:val="000000"/>
                <w:sz w:val="20"/>
                <w:szCs w:val="20"/>
                <w:lang w:val="hy-AM"/>
              </w:rPr>
              <w:t xml:space="preserve"> </w:t>
            </w:r>
            <w:r w:rsidRPr="00E84C88">
              <w:rPr>
                <w:rFonts w:ascii="Arial" w:eastAsia="Times New Roman" w:hAnsi="Arial" w:cs="Arial"/>
                <w:color w:val="000000"/>
                <w:sz w:val="20"/>
                <w:szCs w:val="20"/>
                <w:lang w:val="hy-AM"/>
              </w:rPr>
              <w:t>ֆինանսական</w:t>
            </w:r>
            <w:r w:rsidRPr="00E84C88">
              <w:rPr>
                <w:rFonts w:ascii="GHEA Grapalat" w:eastAsia="Times New Roman" w:hAnsi="GHEA Grapalat" w:cs="Tahoma"/>
                <w:color w:val="000000"/>
                <w:sz w:val="20"/>
                <w:szCs w:val="20"/>
                <w:lang w:val="hy-AM"/>
              </w:rPr>
              <w:t xml:space="preserve"> </w:t>
            </w:r>
            <w:r w:rsidRPr="00E84C88">
              <w:rPr>
                <w:rFonts w:ascii="Arial" w:eastAsia="Times New Roman" w:hAnsi="Arial" w:cs="Arial"/>
                <w:color w:val="000000"/>
                <w:sz w:val="20"/>
                <w:szCs w:val="20"/>
                <w:lang w:val="hy-AM"/>
              </w:rPr>
              <w:t>կազմակերպություն</w:t>
            </w:r>
            <w:r w:rsidRPr="00E84C88">
              <w:rPr>
                <w:rFonts w:ascii="GHEA Grapalat" w:eastAsia="Times New Roman" w:hAnsi="GHEA Grapalat" w:cs="Tahoma"/>
                <w:color w:val="000000"/>
                <w:sz w:val="20"/>
                <w:szCs w:val="20"/>
              </w:rPr>
              <w:t xml:space="preserve"> </w:t>
            </w:r>
          </w:p>
          <w:p w14:paraId="79B2FE88" w14:textId="77777777" w:rsidR="00532D6C" w:rsidRPr="00E84C88" w:rsidRDefault="00532D6C" w:rsidP="00532D6C">
            <w:pPr>
              <w:spacing w:after="0" w:line="240" w:lineRule="auto"/>
              <w:rPr>
                <w:rFonts w:ascii="GHEA Grapalat" w:eastAsia="Times New Roman" w:hAnsi="GHEA Grapalat" w:cs="Tahoma"/>
                <w:color w:val="000000"/>
                <w:sz w:val="20"/>
                <w:szCs w:val="20"/>
                <w:lang w:val="hy-AM"/>
              </w:rPr>
            </w:pPr>
            <w:r w:rsidRPr="00E84C88">
              <w:rPr>
                <w:rFonts w:ascii="GHEA Grapalat" w:eastAsia="Times New Roman" w:hAnsi="GHEA Grapalat" w:cs="Tahoma"/>
                <w:color w:val="000000"/>
                <w:sz w:val="20"/>
                <w:szCs w:val="20"/>
              </w:rPr>
              <w:t xml:space="preserve">                             </w:t>
            </w:r>
            <w:r w:rsidRPr="00E84C88">
              <w:rPr>
                <w:rFonts w:ascii="GHEA Grapalat" w:eastAsia="Times New Roman" w:hAnsi="GHEA Grapalat" w:cs="Tahoma"/>
                <w:color w:val="000000"/>
                <w:sz w:val="20"/>
                <w:szCs w:val="20"/>
                <w:lang w:val="hy-AM"/>
              </w:rPr>
              <w:t xml:space="preserve">                 </w:t>
            </w:r>
          </w:p>
          <w:p w14:paraId="62DBAF19" w14:textId="77777777" w:rsidR="00532D6C" w:rsidRPr="00E84C88" w:rsidRDefault="00532D6C" w:rsidP="00532D6C">
            <w:pPr>
              <w:spacing w:after="0" w:line="240" w:lineRule="auto"/>
              <w:rPr>
                <w:rFonts w:ascii="GHEA Grapalat" w:eastAsia="Times New Roman" w:hAnsi="GHEA Grapalat" w:cs="Tahoma"/>
                <w:color w:val="000000"/>
                <w:sz w:val="20"/>
                <w:szCs w:val="20"/>
              </w:rPr>
            </w:pPr>
            <w:r w:rsidRPr="00E84C88">
              <w:rPr>
                <w:rFonts w:ascii="GHEA Grapalat" w:eastAsia="Times New Roman" w:hAnsi="GHEA Grapalat" w:cs="Tahoma"/>
                <w:color w:val="000000"/>
                <w:sz w:val="20"/>
                <w:szCs w:val="20"/>
                <w:lang w:val="hy-AM"/>
              </w:rPr>
              <w:t xml:space="preserve">                                                 </w:t>
            </w:r>
            <w:r w:rsidRPr="00E84C88">
              <w:rPr>
                <w:rFonts w:ascii="GHEA Grapalat" w:eastAsia="Times New Roman" w:hAnsi="GHEA Grapalat" w:cs="Tahoma"/>
                <w:color w:val="000000"/>
                <w:sz w:val="20"/>
                <w:szCs w:val="20"/>
              </w:rPr>
              <w:t xml:space="preserve">   /____________________/</w:t>
            </w:r>
          </w:p>
          <w:p w14:paraId="20D9507D" w14:textId="77777777" w:rsidR="00532D6C" w:rsidRPr="00E84C88" w:rsidRDefault="00532D6C" w:rsidP="00532D6C">
            <w:pPr>
              <w:spacing w:after="0" w:line="240" w:lineRule="auto"/>
              <w:rPr>
                <w:rFonts w:ascii="GHEA Grapalat" w:eastAsia="Times New Roman" w:hAnsi="GHEA Grapalat" w:cs="Sylfaen"/>
                <w:sz w:val="20"/>
                <w:szCs w:val="20"/>
              </w:rPr>
            </w:pPr>
            <w:r w:rsidRPr="00E84C88">
              <w:rPr>
                <w:rFonts w:ascii="GHEA Grapalat" w:eastAsia="Times New Roman" w:hAnsi="GHEA Grapalat" w:cs="Sylfaen"/>
                <w:sz w:val="20"/>
                <w:szCs w:val="20"/>
              </w:rPr>
              <w:t xml:space="preserve">  </w:t>
            </w:r>
          </w:p>
          <w:p w14:paraId="4BF18F4B" w14:textId="77777777" w:rsidR="00532D6C" w:rsidRPr="00E84C88" w:rsidRDefault="00532D6C" w:rsidP="00532D6C">
            <w:pPr>
              <w:spacing w:after="0" w:line="240" w:lineRule="auto"/>
              <w:rPr>
                <w:rFonts w:ascii="GHEA Grapalat" w:eastAsia="Times New Roman" w:hAnsi="GHEA Grapalat" w:cs="Sylfaen"/>
                <w:sz w:val="20"/>
                <w:szCs w:val="20"/>
                <w:lang w:val="en-US"/>
              </w:rPr>
            </w:pPr>
            <w:r w:rsidRPr="00E84C88">
              <w:rPr>
                <w:rFonts w:ascii="GHEA Grapalat" w:eastAsia="Times New Roman" w:hAnsi="GHEA Grapalat" w:cs="Sylfaen"/>
                <w:sz w:val="20"/>
                <w:szCs w:val="20"/>
              </w:rPr>
              <w:t xml:space="preserve">                                                       </w:t>
            </w:r>
            <w:r w:rsidRPr="00E84C88">
              <w:rPr>
                <w:rFonts w:ascii="GHEA Grapalat" w:eastAsia="Times New Roman" w:hAnsi="GHEA Grapalat" w:cs="Sylfaen"/>
                <w:sz w:val="20"/>
                <w:szCs w:val="20"/>
                <w:lang w:val="en-US"/>
              </w:rPr>
              <w:t>/</w:t>
            </w:r>
            <w:proofErr w:type="spellStart"/>
            <w:r w:rsidRPr="00E84C88">
              <w:rPr>
                <w:rFonts w:ascii="Arial" w:eastAsia="Times New Roman" w:hAnsi="Arial" w:cs="Arial"/>
                <w:sz w:val="20"/>
                <w:szCs w:val="20"/>
                <w:lang w:val="en-US"/>
              </w:rPr>
              <w:t>ստորագրություն</w:t>
            </w:r>
            <w:proofErr w:type="spellEnd"/>
            <w:r w:rsidRPr="00E84C88">
              <w:rPr>
                <w:rFonts w:ascii="GHEA Grapalat" w:eastAsia="Times New Roman" w:hAnsi="GHEA Grapalat" w:cs="Sylfaen"/>
                <w:sz w:val="20"/>
                <w:szCs w:val="20"/>
                <w:lang w:val="en-US"/>
              </w:rPr>
              <w:t>/</w:t>
            </w:r>
          </w:p>
          <w:p w14:paraId="0D131FD1" w14:textId="77777777" w:rsidR="00532D6C" w:rsidRPr="00E84C88" w:rsidRDefault="00532D6C" w:rsidP="00532D6C">
            <w:pPr>
              <w:spacing w:after="0" w:line="240" w:lineRule="auto"/>
              <w:rPr>
                <w:rFonts w:ascii="GHEA Grapalat" w:eastAsia="Times New Roman" w:hAnsi="GHEA Grapalat" w:cs="Tahoma"/>
                <w:color w:val="000000"/>
                <w:sz w:val="20"/>
                <w:szCs w:val="20"/>
                <w:lang w:val="en-US"/>
              </w:rPr>
            </w:pPr>
          </w:p>
          <w:p w14:paraId="31B85A29" w14:textId="77777777" w:rsidR="00532D6C" w:rsidRPr="00E84C88" w:rsidRDefault="00532D6C" w:rsidP="00532D6C">
            <w:pPr>
              <w:spacing w:after="0" w:line="240" w:lineRule="auto"/>
              <w:rPr>
                <w:rFonts w:ascii="GHEA Grapalat" w:eastAsia="Times New Roman" w:hAnsi="GHEA Grapalat" w:cs="Arial"/>
                <w:sz w:val="20"/>
                <w:szCs w:val="20"/>
                <w:lang w:val="en-US"/>
              </w:rPr>
            </w:pPr>
          </w:p>
        </w:tc>
        <w:tc>
          <w:tcPr>
            <w:tcW w:w="5364" w:type="dxa"/>
            <w:tcBorders>
              <w:top w:val="single" w:sz="4" w:space="0" w:color="auto"/>
              <w:left w:val="nil"/>
              <w:right w:val="single" w:sz="4" w:space="0" w:color="auto"/>
            </w:tcBorders>
            <w:noWrap/>
            <w:vAlign w:val="bottom"/>
          </w:tcPr>
          <w:p w14:paraId="0867AA71" w14:textId="77777777" w:rsidR="00532D6C" w:rsidRPr="00E84C88" w:rsidRDefault="00532D6C" w:rsidP="00532D6C">
            <w:pPr>
              <w:spacing w:after="0" w:line="240" w:lineRule="auto"/>
              <w:rPr>
                <w:rFonts w:ascii="GHEA Grapalat" w:eastAsia="Times New Roman" w:hAnsi="GHEA Grapalat" w:cs="Tahoma"/>
                <w:color w:val="000000"/>
                <w:sz w:val="20"/>
                <w:szCs w:val="20"/>
                <w:lang w:val="en-US"/>
              </w:rPr>
            </w:pPr>
            <w:r w:rsidRPr="00E84C88">
              <w:rPr>
                <w:rFonts w:ascii="GHEA Grapalat" w:eastAsia="Times New Roman" w:hAnsi="GHEA Grapalat" w:cs="Tahoma"/>
                <w:color w:val="000000"/>
                <w:sz w:val="20"/>
                <w:szCs w:val="20"/>
                <w:lang w:val="en-US"/>
              </w:rPr>
              <w:t>2</w:t>
            </w:r>
            <w:r w:rsidRPr="00E84C88">
              <w:rPr>
                <w:rFonts w:ascii="GHEA Grapalat" w:eastAsia="Times New Roman" w:hAnsi="GHEA Grapalat" w:cs="Tahoma"/>
                <w:color w:val="000000"/>
                <w:sz w:val="20"/>
                <w:szCs w:val="20"/>
                <w:lang w:val="hy-AM"/>
              </w:rPr>
              <w:t>3</w:t>
            </w:r>
            <w:r w:rsidRPr="00E84C88">
              <w:rPr>
                <w:rFonts w:ascii="GHEA Grapalat" w:eastAsia="Times New Roman" w:hAnsi="GHEA Grapalat" w:cs="Tahoma"/>
                <w:color w:val="000000"/>
                <w:sz w:val="20"/>
                <w:szCs w:val="20"/>
                <w:lang w:val="en-US"/>
              </w:rPr>
              <w:t>.</w:t>
            </w:r>
            <w:r w:rsidRPr="00E84C88">
              <w:rPr>
                <w:rFonts w:ascii="Arial" w:eastAsia="Times New Roman" w:hAnsi="Arial" w:cs="Arial"/>
                <w:color w:val="000000"/>
                <w:sz w:val="20"/>
                <w:szCs w:val="20"/>
                <w:lang w:val="en-US"/>
              </w:rPr>
              <w:t>ա</w:t>
            </w:r>
            <w:r w:rsidRPr="00E84C88">
              <w:rPr>
                <w:rFonts w:ascii="GHEA Grapalat" w:eastAsia="Times New Roman" w:hAnsi="GHEA Grapalat" w:cs="Tahoma"/>
                <w:color w:val="000000"/>
                <w:sz w:val="20"/>
                <w:szCs w:val="20"/>
                <w:lang w:val="en-US"/>
              </w:rPr>
              <w:t xml:space="preserve">.   </w:t>
            </w:r>
            <w:r w:rsidRPr="00E84C88">
              <w:rPr>
                <w:rFonts w:ascii="Arial" w:eastAsia="Times New Roman" w:hAnsi="Arial" w:cs="Arial"/>
                <w:color w:val="000000"/>
                <w:sz w:val="20"/>
                <w:szCs w:val="20"/>
                <w:lang w:val="hy-AM"/>
              </w:rPr>
              <w:t>Վճարողին</w:t>
            </w:r>
            <w:r w:rsidRPr="00E84C88">
              <w:rPr>
                <w:rFonts w:ascii="GHEA Grapalat" w:eastAsia="Times New Roman" w:hAnsi="GHEA Grapalat" w:cs="Tahoma"/>
                <w:color w:val="000000"/>
                <w:sz w:val="20"/>
                <w:szCs w:val="20"/>
                <w:lang w:val="hy-AM"/>
              </w:rPr>
              <w:t xml:space="preserve">  </w:t>
            </w:r>
            <w:r w:rsidRPr="00E84C88">
              <w:rPr>
                <w:rFonts w:ascii="Arial" w:eastAsia="Times New Roman" w:hAnsi="Arial" w:cs="Arial"/>
                <w:color w:val="000000"/>
                <w:sz w:val="20"/>
                <w:szCs w:val="20"/>
                <w:lang w:val="hy-AM"/>
              </w:rPr>
              <w:t>սպասարկող</w:t>
            </w:r>
            <w:r w:rsidRPr="00E84C88">
              <w:rPr>
                <w:rFonts w:ascii="GHEA Grapalat" w:eastAsia="Times New Roman" w:hAnsi="GHEA Grapalat" w:cs="Tahoma"/>
                <w:color w:val="000000"/>
                <w:sz w:val="20"/>
                <w:szCs w:val="20"/>
                <w:lang w:val="hy-AM"/>
              </w:rPr>
              <w:t xml:space="preserve"> </w:t>
            </w:r>
            <w:r w:rsidRPr="00E84C88">
              <w:rPr>
                <w:rFonts w:ascii="Arial" w:eastAsia="Times New Roman" w:hAnsi="Arial" w:cs="Arial"/>
                <w:color w:val="000000"/>
                <w:sz w:val="20"/>
                <w:szCs w:val="20"/>
                <w:lang w:val="hy-AM"/>
              </w:rPr>
              <w:t>ֆինանսական</w:t>
            </w:r>
            <w:r w:rsidRPr="00E84C88">
              <w:rPr>
                <w:rFonts w:ascii="GHEA Grapalat" w:eastAsia="Times New Roman" w:hAnsi="GHEA Grapalat" w:cs="Tahoma"/>
                <w:color w:val="000000"/>
                <w:sz w:val="20"/>
                <w:szCs w:val="20"/>
                <w:lang w:val="hy-AM"/>
              </w:rPr>
              <w:t xml:space="preserve"> </w:t>
            </w:r>
            <w:r w:rsidRPr="00E84C88">
              <w:rPr>
                <w:rFonts w:ascii="Arial" w:eastAsia="Times New Roman" w:hAnsi="Arial" w:cs="Arial"/>
                <w:color w:val="000000"/>
                <w:sz w:val="20"/>
                <w:szCs w:val="20"/>
                <w:lang w:val="hy-AM"/>
              </w:rPr>
              <w:t>կազմակերպություն</w:t>
            </w:r>
            <w:r w:rsidRPr="00E84C88">
              <w:rPr>
                <w:rFonts w:ascii="GHEA Grapalat" w:eastAsia="Times New Roman" w:hAnsi="GHEA Grapalat" w:cs="Tahoma"/>
                <w:color w:val="000000"/>
                <w:sz w:val="20"/>
                <w:szCs w:val="20"/>
                <w:lang w:val="en-US"/>
              </w:rPr>
              <w:t xml:space="preserve"> </w:t>
            </w:r>
          </w:p>
          <w:p w14:paraId="0C0278D6" w14:textId="77777777" w:rsidR="00532D6C" w:rsidRPr="00E84C88" w:rsidRDefault="00532D6C" w:rsidP="00532D6C">
            <w:pPr>
              <w:spacing w:after="0" w:line="240" w:lineRule="auto"/>
              <w:jc w:val="right"/>
              <w:rPr>
                <w:rFonts w:ascii="GHEA Grapalat" w:eastAsia="Times New Roman" w:hAnsi="GHEA Grapalat" w:cs="Tahoma"/>
                <w:color w:val="000000"/>
                <w:sz w:val="20"/>
                <w:szCs w:val="20"/>
                <w:lang w:val="en-US"/>
              </w:rPr>
            </w:pPr>
          </w:p>
          <w:p w14:paraId="55E25DAB" w14:textId="77777777" w:rsidR="00532D6C" w:rsidRPr="00E84C88" w:rsidRDefault="00532D6C" w:rsidP="00532D6C">
            <w:pPr>
              <w:spacing w:after="0" w:line="240" w:lineRule="auto"/>
              <w:jc w:val="right"/>
              <w:rPr>
                <w:rFonts w:ascii="GHEA Grapalat" w:eastAsia="Times New Roman" w:hAnsi="GHEA Grapalat" w:cs="Tahoma"/>
                <w:color w:val="000000"/>
                <w:sz w:val="20"/>
                <w:szCs w:val="20"/>
                <w:lang w:val="en-US"/>
              </w:rPr>
            </w:pPr>
          </w:p>
          <w:p w14:paraId="68303E3D" w14:textId="77777777" w:rsidR="00532D6C" w:rsidRPr="00E84C88" w:rsidRDefault="00532D6C" w:rsidP="00532D6C">
            <w:pPr>
              <w:spacing w:after="0" w:line="240" w:lineRule="auto"/>
              <w:jc w:val="right"/>
              <w:rPr>
                <w:rFonts w:ascii="GHEA Grapalat" w:eastAsia="Times New Roman" w:hAnsi="GHEA Grapalat" w:cs="Tahoma"/>
                <w:color w:val="000000"/>
                <w:sz w:val="20"/>
                <w:szCs w:val="20"/>
                <w:lang w:val="en-US"/>
              </w:rPr>
            </w:pPr>
            <w:r w:rsidRPr="00E84C88">
              <w:rPr>
                <w:rFonts w:ascii="GHEA Grapalat" w:eastAsia="Times New Roman" w:hAnsi="GHEA Grapalat" w:cs="Tahoma"/>
                <w:color w:val="000000"/>
                <w:sz w:val="20"/>
                <w:szCs w:val="20"/>
                <w:lang w:val="en-US"/>
              </w:rPr>
              <w:t>/____________________/</w:t>
            </w:r>
          </w:p>
          <w:p w14:paraId="1DD09130" w14:textId="77777777" w:rsidR="00532D6C" w:rsidRPr="00E84C88" w:rsidRDefault="00532D6C" w:rsidP="00532D6C">
            <w:pPr>
              <w:spacing w:after="0" w:line="240" w:lineRule="auto"/>
              <w:jc w:val="center"/>
              <w:rPr>
                <w:rFonts w:ascii="GHEA Grapalat" w:eastAsia="Times New Roman" w:hAnsi="GHEA Grapalat" w:cs="Sylfaen"/>
                <w:sz w:val="20"/>
                <w:szCs w:val="20"/>
                <w:lang w:val="en-US"/>
              </w:rPr>
            </w:pPr>
            <w:r w:rsidRPr="00E84C88">
              <w:rPr>
                <w:rFonts w:ascii="GHEA Grapalat" w:eastAsia="Times New Roman" w:hAnsi="GHEA Grapalat" w:cs="Tahoma"/>
                <w:color w:val="000000"/>
                <w:sz w:val="20"/>
                <w:szCs w:val="20"/>
                <w:lang w:val="en-US"/>
              </w:rPr>
              <w:t xml:space="preserve">                                                   </w:t>
            </w:r>
            <w:r w:rsidRPr="00E84C88">
              <w:rPr>
                <w:rFonts w:ascii="GHEA Grapalat" w:eastAsia="Times New Roman" w:hAnsi="GHEA Grapalat" w:cs="Sylfaen"/>
                <w:sz w:val="20"/>
                <w:szCs w:val="20"/>
                <w:lang w:val="en-US"/>
              </w:rPr>
              <w:t>/</w:t>
            </w:r>
            <w:proofErr w:type="spellStart"/>
            <w:r w:rsidRPr="00E84C88">
              <w:rPr>
                <w:rFonts w:ascii="Arial" w:eastAsia="Times New Roman" w:hAnsi="Arial" w:cs="Arial"/>
                <w:sz w:val="20"/>
                <w:szCs w:val="20"/>
                <w:lang w:val="en-US"/>
              </w:rPr>
              <w:t>ստորագրություն</w:t>
            </w:r>
            <w:proofErr w:type="spellEnd"/>
            <w:r w:rsidRPr="00E84C88">
              <w:rPr>
                <w:rFonts w:ascii="GHEA Grapalat" w:eastAsia="Times New Roman" w:hAnsi="GHEA Grapalat" w:cs="Sylfaen"/>
                <w:sz w:val="20"/>
                <w:szCs w:val="20"/>
                <w:lang w:val="en-US"/>
              </w:rPr>
              <w:t>/</w:t>
            </w:r>
          </w:p>
          <w:p w14:paraId="655EAEE9" w14:textId="77777777" w:rsidR="00532D6C" w:rsidRPr="00E84C88" w:rsidRDefault="00532D6C" w:rsidP="00532D6C">
            <w:pPr>
              <w:spacing w:after="0" w:line="240" w:lineRule="auto"/>
              <w:jc w:val="right"/>
              <w:rPr>
                <w:rFonts w:ascii="GHEA Grapalat" w:eastAsia="Times New Roman" w:hAnsi="GHEA Grapalat" w:cs="Arial"/>
                <w:sz w:val="20"/>
                <w:szCs w:val="20"/>
                <w:lang w:val="hy-AM"/>
              </w:rPr>
            </w:pPr>
          </w:p>
        </w:tc>
      </w:tr>
      <w:tr w:rsidR="00532D6C" w:rsidRPr="00CA2F07" w14:paraId="2684512D" w14:textId="77777777" w:rsidTr="00532D6C">
        <w:trPr>
          <w:trHeight w:val="2194"/>
        </w:trPr>
        <w:tc>
          <w:tcPr>
            <w:tcW w:w="5616" w:type="dxa"/>
            <w:tcBorders>
              <w:top w:val="nil"/>
              <w:left w:val="single" w:sz="4" w:space="0" w:color="auto"/>
              <w:bottom w:val="single" w:sz="4" w:space="0" w:color="auto"/>
              <w:right w:val="single" w:sz="4" w:space="0" w:color="auto"/>
            </w:tcBorders>
            <w:noWrap/>
            <w:vAlign w:val="bottom"/>
          </w:tcPr>
          <w:p w14:paraId="62D6F349" w14:textId="77777777" w:rsidR="00532D6C" w:rsidRPr="00E84C88" w:rsidRDefault="00532D6C" w:rsidP="00532D6C">
            <w:pPr>
              <w:spacing w:after="0" w:line="240" w:lineRule="auto"/>
              <w:rPr>
                <w:rFonts w:ascii="GHEA Grapalat" w:eastAsia="Times New Roman" w:hAnsi="GHEA Grapalat" w:cs="Sylfaen"/>
                <w:sz w:val="20"/>
                <w:szCs w:val="20"/>
                <w:lang w:val="en-US"/>
              </w:rPr>
            </w:pPr>
            <w:r w:rsidRPr="00E84C88">
              <w:rPr>
                <w:rFonts w:ascii="GHEA Grapalat" w:eastAsia="Times New Roman" w:hAnsi="GHEA Grapalat" w:cs="Sylfaen"/>
                <w:sz w:val="20"/>
                <w:szCs w:val="20"/>
                <w:lang w:val="en-US"/>
              </w:rPr>
              <w:lastRenderedPageBreak/>
              <w:t>24.</w:t>
            </w:r>
            <w:r w:rsidRPr="00E84C88">
              <w:rPr>
                <w:rFonts w:ascii="Arial" w:eastAsia="Times New Roman" w:hAnsi="Arial" w:cs="Arial"/>
                <w:sz w:val="20"/>
                <w:szCs w:val="20"/>
                <w:lang w:val="en-US"/>
              </w:rPr>
              <w:t>բ</w:t>
            </w:r>
            <w:r w:rsidRPr="00E84C88">
              <w:rPr>
                <w:rFonts w:ascii="GHEA Grapalat" w:eastAsia="Times New Roman" w:hAnsi="GHEA Grapalat" w:cs="Sylfaen"/>
                <w:sz w:val="20"/>
                <w:szCs w:val="20"/>
                <w:lang w:val="en-US"/>
              </w:rPr>
              <w:t xml:space="preserve">.                                                       </w:t>
            </w:r>
            <w:r w:rsidRPr="00E84C88">
              <w:rPr>
                <w:rFonts w:ascii="Arial" w:eastAsia="Times New Roman" w:hAnsi="Arial" w:cs="Arial"/>
                <w:sz w:val="20"/>
                <w:szCs w:val="20"/>
                <w:lang w:val="en-US"/>
              </w:rPr>
              <w:t>Կ</w:t>
            </w:r>
            <w:r w:rsidRPr="00E84C88">
              <w:rPr>
                <w:rFonts w:ascii="GHEA Grapalat" w:eastAsia="Times New Roman" w:hAnsi="GHEA Grapalat" w:cs="Sylfaen"/>
                <w:sz w:val="20"/>
                <w:szCs w:val="20"/>
                <w:lang w:val="en-US"/>
              </w:rPr>
              <w:t>.</w:t>
            </w:r>
            <w:r w:rsidRPr="00E84C88">
              <w:rPr>
                <w:rFonts w:ascii="Arial" w:eastAsia="Times New Roman" w:hAnsi="Arial" w:cs="Arial"/>
                <w:sz w:val="20"/>
                <w:szCs w:val="20"/>
                <w:lang w:val="en-US"/>
              </w:rPr>
              <w:t>Տ</w:t>
            </w:r>
            <w:r w:rsidRPr="00E84C88">
              <w:rPr>
                <w:rFonts w:ascii="GHEA Grapalat" w:eastAsia="Times New Roman" w:hAnsi="GHEA Grapalat" w:cs="Sylfaen"/>
                <w:sz w:val="20"/>
                <w:szCs w:val="20"/>
                <w:lang w:val="en-US"/>
              </w:rPr>
              <w:t>.</w:t>
            </w:r>
          </w:p>
          <w:p w14:paraId="6B4023A4" w14:textId="77777777" w:rsidR="00532D6C" w:rsidRPr="00E84C88" w:rsidRDefault="00532D6C" w:rsidP="00532D6C">
            <w:pPr>
              <w:spacing w:after="0" w:line="240" w:lineRule="auto"/>
              <w:rPr>
                <w:rFonts w:ascii="GHEA Grapalat" w:eastAsia="Times New Roman" w:hAnsi="GHEA Grapalat" w:cs="Sylfaen"/>
                <w:sz w:val="20"/>
                <w:szCs w:val="20"/>
                <w:lang w:val="en-US"/>
              </w:rPr>
            </w:pPr>
          </w:p>
          <w:p w14:paraId="16A4288B" w14:textId="77777777" w:rsidR="00532D6C" w:rsidRPr="00E84C88" w:rsidRDefault="00532D6C" w:rsidP="00532D6C">
            <w:pPr>
              <w:spacing w:after="0" w:line="240" w:lineRule="auto"/>
              <w:rPr>
                <w:rFonts w:ascii="GHEA Grapalat" w:eastAsia="Times New Roman" w:hAnsi="GHEA Grapalat" w:cs="Sylfaen"/>
                <w:sz w:val="20"/>
                <w:szCs w:val="20"/>
                <w:lang w:val="en-US"/>
              </w:rPr>
            </w:pPr>
          </w:p>
          <w:p w14:paraId="32B40795" w14:textId="77777777" w:rsidR="00532D6C" w:rsidRPr="00E84C88" w:rsidRDefault="00532D6C" w:rsidP="00532D6C">
            <w:pPr>
              <w:spacing w:after="0" w:line="240" w:lineRule="auto"/>
              <w:rPr>
                <w:rFonts w:ascii="GHEA Grapalat" w:eastAsia="Times New Roman" w:hAnsi="GHEA Grapalat" w:cs="Sylfaen"/>
                <w:sz w:val="20"/>
                <w:szCs w:val="20"/>
                <w:lang w:val="en-US"/>
              </w:rPr>
            </w:pPr>
            <w:r w:rsidRPr="00E84C88">
              <w:rPr>
                <w:rFonts w:ascii="GHEA Grapalat" w:eastAsia="Times New Roman" w:hAnsi="GHEA Grapalat" w:cs="Tahoma"/>
                <w:color w:val="000000"/>
                <w:sz w:val="20"/>
                <w:szCs w:val="20"/>
                <w:lang w:val="en-US"/>
              </w:rPr>
              <w:t xml:space="preserve"> </w:t>
            </w:r>
            <w:r w:rsidRPr="00E84C88">
              <w:rPr>
                <w:rFonts w:ascii="GHEA Grapalat" w:eastAsia="Times New Roman" w:hAnsi="GHEA Grapalat" w:cs="Sylfaen"/>
                <w:sz w:val="20"/>
                <w:szCs w:val="20"/>
                <w:lang w:val="en-US"/>
              </w:rPr>
              <w:t>2</w:t>
            </w:r>
            <w:r w:rsidRPr="00E84C88">
              <w:rPr>
                <w:rFonts w:ascii="GHEA Grapalat" w:eastAsia="Times New Roman" w:hAnsi="GHEA Grapalat" w:cs="Sylfaen"/>
                <w:sz w:val="20"/>
                <w:szCs w:val="20"/>
                <w:lang w:val="hy-AM"/>
              </w:rPr>
              <w:t>4</w:t>
            </w:r>
            <w:r w:rsidRPr="00E84C88">
              <w:rPr>
                <w:rFonts w:ascii="GHEA Grapalat" w:eastAsia="Times New Roman" w:hAnsi="GHEA Grapalat" w:cs="Sylfaen"/>
                <w:sz w:val="20"/>
                <w:szCs w:val="20"/>
                <w:lang w:val="en-US"/>
              </w:rPr>
              <w:t>.</w:t>
            </w:r>
            <w:r w:rsidRPr="00E84C88">
              <w:rPr>
                <w:rFonts w:ascii="Arial" w:eastAsia="Times New Roman" w:hAnsi="Arial" w:cs="Arial"/>
                <w:sz w:val="20"/>
                <w:szCs w:val="20"/>
                <w:lang w:val="hy-AM"/>
              </w:rPr>
              <w:t>գ</w:t>
            </w:r>
            <w:r w:rsidRPr="00E84C88">
              <w:rPr>
                <w:rFonts w:ascii="GHEA Grapalat" w:eastAsia="Times New Roman" w:hAnsi="GHEA Grapalat" w:cs="Tahoma"/>
                <w:color w:val="000000"/>
                <w:sz w:val="20"/>
                <w:szCs w:val="20"/>
                <w:lang w:val="en-US"/>
              </w:rPr>
              <w:t xml:space="preserve">                                                 ___ </w:t>
            </w:r>
            <w:r w:rsidRPr="00E84C88">
              <w:rPr>
                <w:rFonts w:ascii="GHEA Grapalat" w:eastAsia="Times New Roman" w:hAnsi="GHEA Grapalat" w:cs="Sylfaen"/>
                <w:color w:val="000000"/>
                <w:sz w:val="20"/>
                <w:szCs w:val="20"/>
                <w:lang w:val="en-US"/>
              </w:rPr>
              <w:t xml:space="preserve">___ </w:t>
            </w:r>
            <w:r w:rsidRPr="00E84C88">
              <w:rPr>
                <w:rFonts w:ascii="GHEA Grapalat" w:eastAsia="Times New Roman" w:hAnsi="GHEA Grapalat" w:cs="Tahoma"/>
                <w:color w:val="000000"/>
                <w:sz w:val="20"/>
                <w:szCs w:val="20"/>
                <w:lang w:val="en-US"/>
              </w:rPr>
              <w:t xml:space="preserve">20___ </w:t>
            </w:r>
            <w:r w:rsidRPr="00E84C88">
              <w:rPr>
                <w:rFonts w:ascii="Arial" w:eastAsia="Times New Roman" w:hAnsi="Arial" w:cs="Arial"/>
                <w:color w:val="000000"/>
                <w:sz w:val="20"/>
                <w:szCs w:val="20"/>
                <w:lang w:val="en-US"/>
              </w:rPr>
              <w:t>թ</w:t>
            </w:r>
            <w:r w:rsidRPr="00E84C88">
              <w:rPr>
                <w:rFonts w:ascii="GHEA Grapalat" w:eastAsia="Times New Roman" w:hAnsi="GHEA Grapalat" w:cs="Sylfaen"/>
                <w:color w:val="000000"/>
                <w:sz w:val="20"/>
                <w:szCs w:val="20"/>
                <w:lang w:val="en-US"/>
              </w:rPr>
              <w:t>.</w:t>
            </w:r>
            <w:r w:rsidRPr="00E84C88">
              <w:rPr>
                <w:rFonts w:ascii="GHEA Grapalat" w:eastAsia="Times New Roman" w:hAnsi="GHEA Grapalat" w:cs="Sylfaen"/>
                <w:sz w:val="20"/>
                <w:szCs w:val="20"/>
                <w:lang w:val="en-US"/>
              </w:rPr>
              <w:t xml:space="preserve"> </w:t>
            </w:r>
          </w:p>
          <w:p w14:paraId="3F93A39D" w14:textId="77777777" w:rsidR="00532D6C" w:rsidRPr="00E84C88" w:rsidRDefault="00532D6C" w:rsidP="00532D6C">
            <w:pPr>
              <w:spacing w:after="0" w:line="240" w:lineRule="auto"/>
              <w:rPr>
                <w:rFonts w:ascii="GHEA Grapalat" w:eastAsia="Times New Roman" w:hAnsi="GHEA Grapalat" w:cs="Sylfaen"/>
                <w:sz w:val="20"/>
                <w:szCs w:val="20"/>
                <w:lang w:val="en-US"/>
              </w:rPr>
            </w:pPr>
          </w:p>
          <w:p w14:paraId="1DF898A0" w14:textId="77777777" w:rsidR="00532D6C" w:rsidRPr="00E84C88" w:rsidRDefault="00532D6C" w:rsidP="00532D6C">
            <w:pPr>
              <w:spacing w:after="0" w:line="240" w:lineRule="auto"/>
              <w:rPr>
                <w:rFonts w:ascii="GHEA Grapalat" w:eastAsia="Times New Roman" w:hAnsi="GHEA Grapalat" w:cs="Sylfaen"/>
                <w:sz w:val="20"/>
                <w:szCs w:val="20"/>
                <w:lang w:val="en-US"/>
              </w:rPr>
            </w:pPr>
            <w:r w:rsidRPr="00E84C88">
              <w:rPr>
                <w:rFonts w:ascii="GHEA Grapalat" w:eastAsia="Times New Roman" w:hAnsi="GHEA Grapalat" w:cs="Sylfaen"/>
                <w:sz w:val="20"/>
                <w:szCs w:val="20"/>
                <w:lang w:val="en-US"/>
              </w:rPr>
              <w:t xml:space="preserve">  </w:t>
            </w:r>
          </w:p>
          <w:p w14:paraId="6503FCC0" w14:textId="77777777" w:rsidR="00532D6C" w:rsidRPr="00E84C88" w:rsidRDefault="00532D6C" w:rsidP="00532D6C">
            <w:pPr>
              <w:spacing w:after="0" w:line="240" w:lineRule="auto"/>
              <w:rPr>
                <w:rFonts w:ascii="GHEA Grapalat" w:eastAsia="Times New Roman" w:hAnsi="GHEA Grapalat" w:cs="Arial"/>
                <w:sz w:val="20"/>
                <w:szCs w:val="20"/>
                <w:lang w:val="en-US"/>
              </w:rPr>
            </w:pPr>
          </w:p>
        </w:tc>
        <w:tc>
          <w:tcPr>
            <w:tcW w:w="5364" w:type="dxa"/>
            <w:tcBorders>
              <w:top w:val="nil"/>
              <w:left w:val="nil"/>
              <w:bottom w:val="single" w:sz="4" w:space="0" w:color="auto"/>
              <w:right w:val="single" w:sz="4" w:space="0" w:color="auto"/>
            </w:tcBorders>
            <w:noWrap/>
            <w:vAlign w:val="bottom"/>
          </w:tcPr>
          <w:p w14:paraId="65044EA7" w14:textId="77777777" w:rsidR="00532D6C" w:rsidRPr="00E84C88" w:rsidRDefault="00532D6C" w:rsidP="00532D6C">
            <w:pPr>
              <w:spacing w:after="0" w:line="240" w:lineRule="auto"/>
              <w:rPr>
                <w:rFonts w:ascii="GHEA Grapalat" w:eastAsia="Times New Roman" w:hAnsi="GHEA Grapalat" w:cs="Sylfaen"/>
                <w:sz w:val="20"/>
                <w:szCs w:val="20"/>
                <w:lang w:val="en-US"/>
              </w:rPr>
            </w:pPr>
            <w:r w:rsidRPr="00E84C88">
              <w:rPr>
                <w:rFonts w:ascii="GHEA Grapalat" w:eastAsia="Times New Roman" w:hAnsi="GHEA Grapalat" w:cs="Sylfaen"/>
                <w:sz w:val="20"/>
                <w:szCs w:val="20"/>
                <w:lang w:val="en-US"/>
              </w:rPr>
              <w:t>23.</w:t>
            </w:r>
            <w:r w:rsidRPr="00E84C88">
              <w:rPr>
                <w:rFonts w:ascii="Arial" w:eastAsia="Times New Roman" w:hAnsi="Arial" w:cs="Arial"/>
                <w:sz w:val="20"/>
                <w:szCs w:val="20"/>
                <w:lang w:val="en-US"/>
              </w:rPr>
              <w:t>բ</w:t>
            </w:r>
            <w:r w:rsidRPr="00E84C88">
              <w:rPr>
                <w:rFonts w:ascii="GHEA Grapalat" w:eastAsia="Times New Roman" w:hAnsi="GHEA Grapalat" w:cs="Sylfaen"/>
                <w:sz w:val="20"/>
                <w:szCs w:val="20"/>
                <w:lang w:val="en-US"/>
              </w:rPr>
              <w:t xml:space="preserve">.                                                                 </w:t>
            </w:r>
            <w:r w:rsidRPr="00E84C88">
              <w:rPr>
                <w:rFonts w:ascii="Arial" w:eastAsia="Times New Roman" w:hAnsi="Arial" w:cs="Arial"/>
                <w:sz w:val="20"/>
                <w:szCs w:val="20"/>
                <w:lang w:val="en-US"/>
              </w:rPr>
              <w:t>Կ</w:t>
            </w:r>
            <w:r w:rsidRPr="00E84C88">
              <w:rPr>
                <w:rFonts w:ascii="GHEA Grapalat" w:eastAsia="Times New Roman" w:hAnsi="GHEA Grapalat" w:cs="Sylfaen"/>
                <w:sz w:val="20"/>
                <w:szCs w:val="20"/>
                <w:lang w:val="en-US"/>
              </w:rPr>
              <w:t>.</w:t>
            </w:r>
            <w:r w:rsidRPr="00E84C88">
              <w:rPr>
                <w:rFonts w:ascii="Arial" w:eastAsia="Times New Roman" w:hAnsi="Arial" w:cs="Arial"/>
                <w:sz w:val="20"/>
                <w:szCs w:val="20"/>
                <w:lang w:val="en-US"/>
              </w:rPr>
              <w:t>Տ</w:t>
            </w:r>
            <w:r w:rsidRPr="00E84C88">
              <w:rPr>
                <w:rFonts w:ascii="GHEA Grapalat" w:eastAsia="Times New Roman" w:hAnsi="GHEA Grapalat" w:cs="Sylfaen"/>
                <w:sz w:val="20"/>
                <w:szCs w:val="20"/>
                <w:lang w:val="en-US"/>
              </w:rPr>
              <w:t xml:space="preserve">.    </w:t>
            </w:r>
          </w:p>
          <w:p w14:paraId="714A5500" w14:textId="77777777" w:rsidR="00532D6C" w:rsidRPr="00E84C88" w:rsidRDefault="00532D6C" w:rsidP="00532D6C">
            <w:pPr>
              <w:spacing w:after="0" w:line="240" w:lineRule="auto"/>
              <w:rPr>
                <w:rFonts w:ascii="GHEA Grapalat" w:eastAsia="Times New Roman" w:hAnsi="GHEA Grapalat" w:cs="Sylfaen"/>
                <w:sz w:val="20"/>
                <w:szCs w:val="20"/>
                <w:lang w:val="en-US"/>
              </w:rPr>
            </w:pPr>
          </w:p>
          <w:p w14:paraId="4BABD643" w14:textId="77777777" w:rsidR="00532D6C" w:rsidRPr="00E84C88" w:rsidRDefault="00532D6C" w:rsidP="00532D6C">
            <w:pPr>
              <w:spacing w:after="0" w:line="240" w:lineRule="auto"/>
              <w:rPr>
                <w:rFonts w:ascii="GHEA Grapalat" w:eastAsia="Times New Roman" w:hAnsi="GHEA Grapalat" w:cs="Sylfaen"/>
                <w:sz w:val="20"/>
                <w:szCs w:val="20"/>
                <w:lang w:val="en-US"/>
              </w:rPr>
            </w:pPr>
            <w:r w:rsidRPr="00E84C88">
              <w:rPr>
                <w:rFonts w:ascii="GHEA Grapalat" w:eastAsia="Times New Roman" w:hAnsi="GHEA Grapalat" w:cs="Sylfaen"/>
                <w:sz w:val="20"/>
                <w:szCs w:val="20"/>
                <w:lang w:val="en-US"/>
              </w:rPr>
              <w:t xml:space="preserve">                     </w:t>
            </w:r>
          </w:p>
          <w:p w14:paraId="1A47AC86" w14:textId="77777777" w:rsidR="00532D6C" w:rsidRPr="00E84C88" w:rsidRDefault="00532D6C" w:rsidP="00532D6C">
            <w:pPr>
              <w:spacing w:after="0" w:line="240" w:lineRule="auto"/>
              <w:rPr>
                <w:rFonts w:ascii="GHEA Grapalat" w:eastAsia="Times New Roman" w:hAnsi="GHEA Grapalat" w:cs="Sylfaen"/>
                <w:color w:val="000000"/>
                <w:sz w:val="20"/>
                <w:szCs w:val="20"/>
                <w:lang w:val="en-US"/>
              </w:rPr>
            </w:pPr>
            <w:r w:rsidRPr="00E84C88">
              <w:rPr>
                <w:rFonts w:ascii="GHEA Grapalat" w:eastAsia="Times New Roman" w:hAnsi="GHEA Grapalat" w:cs="Sylfaen"/>
                <w:sz w:val="20"/>
                <w:szCs w:val="20"/>
                <w:lang w:val="en-US"/>
              </w:rPr>
              <w:t>23.</w:t>
            </w:r>
            <w:proofErr w:type="gramStart"/>
            <w:r w:rsidRPr="00E84C88">
              <w:rPr>
                <w:rFonts w:ascii="Arial" w:eastAsia="Times New Roman" w:hAnsi="Arial" w:cs="Arial"/>
                <w:sz w:val="20"/>
                <w:szCs w:val="20"/>
                <w:lang w:val="hy-AM"/>
              </w:rPr>
              <w:t>գ</w:t>
            </w:r>
            <w:r w:rsidRPr="00E84C88">
              <w:rPr>
                <w:rFonts w:ascii="GHEA Grapalat" w:eastAsia="Times New Roman" w:hAnsi="GHEA Grapalat" w:cs="Sylfaen"/>
                <w:sz w:val="20"/>
                <w:szCs w:val="20"/>
                <w:lang w:val="en-US"/>
              </w:rPr>
              <w:t>.</w:t>
            </w:r>
            <w:proofErr w:type="spellStart"/>
            <w:r w:rsidRPr="00E84C88">
              <w:rPr>
                <w:rFonts w:ascii="Arial" w:eastAsia="Times New Roman" w:hAnsi="Arial" w:cs="Arial"/>
                <w:sz w:val="20"/>
                <w:szCs w:val="20"/>
                <w:lang w:val="en-US"/>
              </w:rPr>
              <w:t>Կատարման</w:t>
            </w:r>
            <w:proofErr w:type="spellEnd"/>
            <w:proofErr w:type="gramEnd"/>
            <w:r w:rsidRPr="00E84C88">
              <w:rPr>
                <w:rFonts w:ascii="GHEA Grapalat" w:eastAsia="Times New Roman" w:hAnsi="GHEA Grapalat" w:cs="Sylfaen"/>
                <w:sz w:val="20"/>
                <w:szCs w:val="20"/>
                <w:lang w:val="en-US"/>
              </w:rPr>
              <w:t xml:space="preserve"> </w:t>
            </w:r>
            <w:proofErr w:type="spellStart"/>
            <w:r w:rsidRPr="00E84C88">
              <w:rPr>
                <w:rFonts w:ascii="Arial" w:eastAsia="Times New Roman" w:hAnsi="Arial" w:cs="Arial"/>
                <w:sz w:val="20"/>
                <w:szCs w:val="20"/>
                <w:lang w:val="en-US"/>
              </w:rPr>
              <w:t>ամսաթիվը</w:t>
            </w:r>
            <w:proofErr w:type="spellEnd"/>
            <w:r w:rsidRPr="00E84C88">
              <w:rPr>
                <w:rFonts w:ascii="GHEA Grapalat" w:eastAsia="Times New Roman" w:hAnsi="GHEA Grapalat" w:cs="Sylfaen"/>
                <w:sz w:val="20"/>
                <w:szCs w:val="20"/>
                <w:lang w:val="en-US"/>
              </w:rPr>
              <w:t xml:space="preserve">`           </w:t>
            </w:r>
            <w:r w:rsidRPr="00E84C88">
              <w:rPr>
                <w:rFonts w:ascii="GHEA Grapalat" w:eastAsia="Times New Roman" w:hAnsi="GHEA Grapalat" w:cs="Tahoma"/>
                <w:color w:val="000000"/>
                <w:sz w:val="20"/>
                <w:szCs w:val="20"/>
                <w:lang w:val="en-US"/>
              </w:rPr>
              <w:t xml:space="preserve">___ </w:t>
            </w:r>
            <w:r w:rsidRPr="00E84C88">
              <w:rPr>
                <w:rFonts w:ascii="GHEA Grapalat" w:eastAsia="Times New Roman" w:hAnsi="GHEA Grapalat" w:cs="Sylfaen"/>
                <w:color w:val="000000"/>
                <w:sz w:val="20"/>
                <w:szCs w:val="20"/>
                <w:lang w:val="en-US"/>
              </w:rPr>
              <w:t xml:space="preserve">___ </w:t>
            </w:r>
            <w:r w:rsidRPr="00E84C88">
              <w:rPr>
                <w:rFonts w:ascii="GHEA Grapalat" w:eastAsia="Times New Roman" w:hAnsi="GHEA Grapalat" w:cs="Tahoma"/>
                <w:color w:val="000000"/>
                <w:sz w:val="20"/>
                <w:szCs w:val="20"/>
                <w:lang w:val="en-US"/>
              </w:rPr>
              <w:t>20___</w:t>
            </w:r>
            <w:r w:rsidRPr="00E84C88">
              <w:rPr>
                <w:rFonts w:ascii="Arial" w:eastAsia="Times New Roman" w:hAnsi="Arial" w:cs="Arial"/>
                <w:color w:val="000000"/>
                <w:sz w:val="20"/>
                <w:szCs w:val="20"/>
                <w:lang w:val="en-US"/>
              </w:rPr>
              <w:t>թ</w:t>
            </w:r>
            <w:r w:rsidRPr="00E84C88">
              <w:rPr>
                <w:rFonts w:ascii="GHEA Grapalat" w:eastAsia="Times New Roman" w:hAnsi="GHEA Grapalat" w:cs="Sylfaen"/>
                <w:color w:val="000000"/>
                <w:sz w:val="20"/>
                <w:szCs w:val="20"/>
                <w:lang w:val="en-US"/>
              </w:rPr>
              <w:t>.</w:t>
            </w:r>
          </w:p>
          <w:p w14:paraId="4AB23E89" w14:textId="77777777" w:rsidR="00532D6C" w:rsidRPr="00E84C88" w:rsidRDefault="00532D6C" w:rsidP="00532D6C">
            <w:pPr>
              <w:spacing w:after="0" w:line="240" w:lineRule="auto"/>
              <w:rPr>
                <w:rFonts w:ascii="GHEA Grapalat" w:eastAsia="Times New Roman" w:hAnsi="GHEA Grapalat" w:cs="Sylfaen"/>
                <w:color w:val="000000"/>
                <w:sz w:val="20"/>
                <w:szCs w:val="20"/>
                <w:lang w:val="en-US"/>
              </w:rPr>
            </w:pPr>
          </w:p>
          <w:p w14:paraId="3315EDE7" w14:textId="77777777" w:rsidR="00532D6C" w:rsidRPr="00E84C88" w:rsidRDefault="00532D6C" w:rsidP="00532D6C">
            <w:pPr>
              <w:spacing w:after="0" w:line="240" w:lineRule="auto"/>
              <w:rPr>
                <w:rFonts w:ascii="GHEA Grapalat" w:eastAsia="Times New Roman" w:hAnsi="GHEA Grapalat" w:cs="Sylfaen"/>
                <w:sz w:val="20"/>
                <w:szCs w:val="20"/>
                <w:lang w:val="en-US"/>
              </w:rPr>
            </w:pPr>
          </w:p>
          <w:p w14:paraId="6B54927A" w14:textId="77777777" w:rsidR="00532D6C" w:rsidRPr="00E84C88" w:rsidRDefault="00532D6C" w:rsidP="00532D6C">
            <w:pPr>
              <w:spacing w:after="0" w:line="240" w:lineRule="auto"/>
              <w:jc w:val="right"/>
              <w:rPr>
                <w:rFonts w:ascii="GHEA Grapalat" w:eastAsia="Times New Roman" w:hAnsi="GHEA Grapalat" w:cs="Arial"/>
                <w:sz w:val="20"/>
                <w:szCs w:val="20"/>
                <w:lang w:val="en-US"/>
              </w:rPr>
            </w:pPr>
          </w:p>
        </w:tc>
      </w:tr>
    </w:tbl>
    <w:p w14:paraId="3D2AF2C1" w14:textId="77777777" w:rsidR="00532D6C" w:rsidRPr="00E84C88" w:rsidRDefault="00532D6C" w:rsidP="00532D6C">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sz w:val="16"/>
          <w:szCs w:val="24"/>
          <w:lang w:val="hy-AM"/>
        </w:rPr>
      </w:pPr>
    </w:p>
    <w:p w14:paraId="33AFB3ED" w14:textId="77777777" w:rsidR="00532D6C" w:rsidRPr="00E84C88" w:rsidRDefault="00532D6C" w:rsidP="00532D6C">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sz w:val="16"/>
          <w:szCs w:val="24"/>
          <w:lang w:val="hy-AM"/>
        </w:rPr>
      </w:pPr>
    </w:p>
    <w:p w14:paraId="76964E75" w14:textId="77777777" w:rsidR="00532D6C" w:rsidRPr="00E84C88" w:rsidRDefault="00532D6C" w:rsidP="00532D6C">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sz w:val="16"/>
          <w:szCs w:val="24"/>
          <w:lang w:val="hy-AM"/>
        </w:rPr>
      </w:pPr>
    </w:p>
    <w:p w14:paraId="7F4CC3A7" w14:textId="77777777" w:rsidR="00532D6C" w:rsidRPr="00E84C88" w:rsidRDefault="00532D6C" w:rsidP="00532D6C">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sz w:val="16"/>
          <w:szCs w:val="24"/>
          <w:lang w:val="hy-AM"/>
        </w:rPr>
      </w:pPr>
    </w:p>
    <w:p w14:paraId="3EFAE643" w14:textId="77777777" w:rsidR="00532D6C" w:rsidRPr="00E84C88" w:rsidRDefault="00532D6C" w:rsidP="00532D6C">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sz w:val="16"/>
          <w:szCs w:val="24"/>
          <w:lang w:val="hy-AM"/>
        </w:rPr>
      </w:pPr>
    </w:p>
    <w:p w14:paraId="3A607746" w14:textId="77777777" w:rsidR="00532D6C" w:rsidRPr="00E84C88" w:rsidRDefault="00532D6C" w:rsidP="00532D6C">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Վճարման</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պահանջագիրը</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լրացվում</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է</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համաձայն</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սույն</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հրավերով</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սահմանված</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Վճարման</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պահանջագրի</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պարտադիր</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վավերապայմանների</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և</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լրացման</w:t>
      </w:r>
      <w:r w:rsidRPr="00E84C88">
        <w:rPr>
          <w:rFonts w:ascii="GHEA Grapalat" w:eastAsia="Times New Roman" w:hAnsi="GHEA Grapalat" w:cs="Times New Roman"/>
          <w:sz w:val="16"/>
          <w:szCs w:val="24"/>
          <w:lang w:val="hy-AM"/>
        </w:rPr>
        <w:t xml:space="preserve"> </w:t>
      </w:r>
      <w:r w:rsidRPr="00E84C88">
        <w:rPr>
          <w:rFonts w:ascii="Arial" w:eastAsia="Times New Roman" w:hAnsi="Arial" w:cs="Arial"/>
          <w:sz w:val="16"/>
          <w:szCs w:val="24"/>
          <w:lang w:val="hy-AM"/>
        </w:rPr>
        <w:t>կարգի</w:t>
      </w:r>
      <w:r w:rsidRPr="00E84C88">
        <w:rPr>
          <w:rFonts w:ascii="GHEA Grapalat" w:eastAsia="Times New Roman" w:hAnsi="GHEA Grapalat" w:cs="Times New Roman"/>
          <w:sz w:val="16"/>
          <w:szCs w:val="24"/>
          <w:lang w:val="hy-AM"/>
        </w:rPr>
        <w:t>:</w:t>
      </w:r>
    </w:p>
    <w:p w14:paraId="21CC9797" w14:textId="77777777" w:rsidR="00532D6C" w:rsidRPr="00E84C88" w:rsidRDefault="00532D6C" w:rsidP="00532D6C">
      <w:pPr>
        <w:spacing w:after="0" w:line="240" w:lineRule="auto"/>
        <w:jc w:val="center"/>
        <w:rPr>
          <w:rFonts w:ascii="GHEA Grapalat" w:eastAsia="Times New Roman" w:hAnsi="GHEA Grapalat" w:cs="Times New Roman"/>
          <w:b/>
          <w:lang w:val="nl-NL"/>
        </w:rPr>
      </w:pPr>
      <w:r w:rsidRPr="00E84C88">
        <w:rPr>
          <w:rFonts w:ascii="GHEA Grapalat" w:eastAsia="Times New Roman" w:hAnsi="GHEA Grapalat" w:cs="Times New Roman"/>
          <w:b/>
          <w:sz w:val="24"/>
          <w:szCs w:val="24"/>
          <w:lang w:val="hy-AM"/>
        </w:rPr>
        <w:br w:type="page"/>
      </w:r>
      <w:r w:rsidRPr="00E84C88">
        <w:rPr>
          <w:rFonts w:ascii="Arial" w:eastAsia="Times New Roman" w:hAnsi="Arial" w:cs="Arial"/>
          <w:b/>
          <w:lang w:val="hy-AM"/>
        </w:rPr>
        <w:lastRenderedPageBreak/>
        <w:t>Վճարման</w:t>
      </w:r>
      <w:r w:rsidRPr="00E84C88">
        <w:rPr>
          <w:rFonts w:ascii="GHEA Grapalat" w:eastAsia="Times New Roman" w:hAnsi="GHEA Grapalat" w:cs="Times New Roman"/>
          <w:b/>
          <w:lang w:val="nl-NL"/>
        </w:rPr>
        <w:t xml:space="preserve"> </w:t>
      </w:r>
      <w:r w:rsidRPr="00E84C88">
        <w:rPr>
          <w:rFonts w:ascii="Arial" w:eastAsia="Times New Roman" w:hAnsi="Arial" w:cs="Arial"/>
          <w:b/>
          <w:lang w:val="hy-AM"/>
        </w:rPr>
        <w:t>պահանջագրի</w:t>
      </w:r>
      <w:r w:rsidRPr="00E84C88">
        <w:rPr>
          <w:rFonts w:ascii="GHEA Grapalat" w:eastAsia="Times New Roman" w:hAnsi="GHEA Grapalat" w:cs="Times New Roman"/>
          <w:b/>
          <w:lang w:val="nl-NL"/>
        </w:rPr>
        <w:t xml:space="preserve"> </w:t>
      </w:r>
      <w:r w:rsidRPr="00E84C88">
        <w:rPr>
          <w:rFonts w:ascii="Arial" w:eastAsia="Times New Roman" w:hAnsi="Arial" w:cs="Arial"/>
          <w:b/>
          <w:lang w:val="hy-AM"/>
        </w:rPr>
        <w:t>պարտադիր</w:t>
      </w:r>
      <w:r w:rsidRPr="00E84C88">
        <w:rPr>
          <w:rFonts w:ascii="GHEA Grapalat" w:eastAsia="Times New Roman" w:hAnsi="GHEA Grapalat" w:cs="Times New Roman"/>
          <w:b/>
          <w:lang w:val="nl-NL"/>
        </w:rPr>
        <w:t xml:space="preserve"> </w:t>
      </w:r>
      <w:r w:rsidRPr="00E84C88">
        <w:rPr>
          <w:rFonts w:ascii="Arial" w:eastAsia="Times New Roman" w:hAnsi="Arial" w:cs="Arial"/>
          <w:b/>
          <w:lang w:val="hy-AM"/>
        </w:rPr>
        <w:t>վավերապայմանները</w:t>
      </w:r>
      <w:r w:rsidRPr="00E84C88">
        <w:rPr>
          <w:rFonts w:ascii="GHEA Grapalat" w:eastAsia="Times New Roman" w:hAnsi="GHEA Grapalat" w:cs="Times New Roman"/>
          <w:b/>
          <w:lang w:val="nl-NL"/>
        </w:rPr>
        <w:t xml:space="preserve"> </w:t>
      </w:r>
      <w:r w:rsidRPr="00E84C88">
        <w:rPr>
          <w:rFonts w:ascii="Arial" w:eastAsia="Times New Roman" w:hAnsi="Arial" w:cs="Arial"/>
          <w:b/>
          <w:lang w:val="hy-AM"/>
        </w:rPr>
        <w:t>և</w:t>
      </w:r>
      <w:r w:rsidRPr="00E84C88">
        <w:rPr>
          <w:rFonts w:ascii="GHEA Grapalat" w:eastAsia="Times New Roman" w:hAnsi="GHEA Grapalat" w:cs="Times New Roman"/>
          <w:b/>
          <w:lang w:val="nl-NL"/>
        </w:rPr>
        <w:t xml:space="preserve"> </w:t>
      </w:r>
      <w:r w:rsidRPr="00E84C88">
        <w:rPr>
          <w:rFonts w:ascii="Arial" w:eastAsia="Times New Roman" w:hAnsi="Arial" w:cs="Arial"/>
          <w:b/>
          <w:lang w:val="hy-AM"/>
        </w:rPr>
        <w:t>լրացման</w:t>
      </w:r>
      <w:r w:rsidRPr="00E84C88">
        <w:rPr>
          <w:rFonts w:ascii="GHEA Grapalat" w:eastAsia="Times New Roman" w:hAnsi="GHEA Grapalat" w:cs="Times New Roman"/>
          <w:b/>
          <w:lang w:val="nl-NL"/>
        </w:rPr>
        <w:t xml:space="preserve"> </w:t>
      </w:r>
      <w:r w:rsidRPr="00E84C88">
        <w:rPr>
          <w:rFonts w:ascii="Arial" w:eastAsia="Times New Roman" w:hAnsi="Arial" w:cs="Arial"/>
          <w:b/>
          <w:lang w:val="hy-AM"/>
        </w:rPr>
        <w:t>ուղեցույցը</w:t>
      </w:r>
    </w:p>
    <w:p w14:paraId="40E0498E" w14:textId="77777777" w:rsidR="00532D6C" w:rsidRPr="00E84C88" w:rsidRDefault="00532D6C" w:rsidP="00532D6C">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32D6C" w:rsidRPr="00E84C88" w14:paraId="56D33C7A" w14:textId="77777777" w:rsidTr="00532D6C">
        <w:tc>
          <w:tcPr>
            <w:tcW w:w="720" w:type="dxa"/>
            <w:tcBorders>
              <w:top w:val="single" w:sz="4" w:space="0" w:color="auto"/>
              <w:left w:val="single" w:sz="4" w:space="0" w:color="auto"/>
              <w:bottom w:val="single" w:sz="4" w:space="0" w:color="auto"/>
              <w:right w:val="single" w:sz="4" w:space="0" w:color="auto"/>
            </w:tcBorders>
          </w:tcPr>
          <w:p w14:paraId="7772B449" w14:textId="77777777" w:rsidR="00532D6C" w:rsidRPr="00E84C88" w:rsidRDefault="00532D6C" w:rsidP="00532D6C">
            <w:pPr>
              <w:spacing w:after="0" w:line="240" w:lineRule="auto"/>
              <w:jc w:val="both"/>
              <w:rPr>
                <w:rFonts w:ascii="GHEA Grapalat" w:eastAsia="Times New Roman" w:hAnsi="GHEA Grapalat" w:cs="Times New Roman"/>
                <w:sz w:val="20"/>
                <w:szCs w:val="20"/>
                <w:lang w:val="en-US"/>
              </w:rPr>
            </w:pPr>
            <w:r w:rsidRPr="00E84C88">
              <w:rPr>
                <w:rFonts w:ascii="Arial" w:eastAsia="Times New Roman" w:hAnsi="Arial" w:cs="Arial"/>
                <w:sz w:val="20"/>
                <w:szCs w:val="20"/>
                <w:lang w:val="en-US"/>
              </w:rPr>
              <w:t>Հ</w:t>
            </w:r>
            <w:r w:rsidRPr="00E84C88">
              <w:rPr>
                <w:rFonts w:ascii="GHEA Grapalat" w:eastAsia="Times New Roman" w:hAnsi="GHEA Grapalat" w:cs="Times New Roman"/>
                <w:sz w:val="20"/>
                <w:szCs w:val="20"/>
                <w:lang w:val="en-US"/>
              </w:rPr>
              <w:t>/</w:t>
            </w:r>
            <w:r w:rsidRPr="00E84C88">
              <w:rPr>
                <w:rFonts w:ascii="Arial" w:eastAsia="Times New Roman" w:hAnsi="Arial" w:cs="Arial"/>
                <w:sz w:val="20"/>
                <w:szCs w:val="20"/>
                <w:lang w:val="en-US"/>
              </w:rPr>
              <w:t>Հ</w:t>
            </w:r>
          </w:p>
        </w:tc>
        <w:tc>
          <w:tcPr>
            <w:tcW w:w="1938" w:type="dxa"/>
            <w:tcBorders>
              <w:top w:val="single" w:sz="4" w:space="0" w:color="auto"/>
              <w:left w:val="single" w:sz="4" w:space="0" w:color="auto"/>
              <w:bottom w:val="single" w:sz="4" w:space="0" w:color="auto"/>
              <w:right w:val="single" w:sz="4" w:space="0" w:color="auto"/>
            </w:tcBorders>
          </w:tcPr>
          <w:p w14:paraId="067B3D59" w14:textId="77777777" w:rsidR="00532D6C" w:rsidRPr="00E84C88" w:rsidRDefault="00532D6C" w:rsidP="00532D6C">
            <w:pPr>
              <w:spacing w:after="0" w:line="240" w:lineRule="auto"/>
              <w:jc w:val="center"/>
              <w:rPr>
                <w:rFonts w:ascii="GHEA Grapalat" w:eastAsia="Times New Roman" w:hAnsi="GHEA Grapalat" w:cs="Times New Roman"/>
                <w:b/>
                <w:sz w:val="20"/>
                <w:szCs w:val="20"/>
                <w:lang w:val="en-US"/>
              </w:rPr>
            </w:pPr>
            <w:r w:rsidRPr="00E84C88">
              <w:rPr>
                <w:rFonts w:ascii="GHEA Grapalat" w:eastAsia="Times New Roman" w:hAnsi="GHEA Grapalat" w:cs="Times New Roman"/>
                <w:b/>
                <w:sz w:val="20"/>
                <w:szCs w:val="20"/>
                <w:lang w:val="en-US"/>
              </w:rPr>
              <w:t>&lt;&lt;</w:t>
            </w:r>
            <w:proofErr w:type="spellStart"/>
            <w:r w:rsidRPr="00E84C88">
              <w:rPr>
                <w:rFonts w:ascii="Arial" w:eastAsia="Times New Roman" w:hAnsi="Arial" w:cs="Arial"/>
                <w:b/>
                <w:sz w:val="20"/>
                <w:szCs w:val="20"/>
                <w:lang w:val="en-US"/>
              </w:rPr>
              <w:t>Վճարման</w:t>
            </w:r>
            <w:proofErr w:type="spellEnd"/>
            <w:r w:rsidRPr="00E84C88">
              <w:rPr>
                <w:rFonts w:ascii="GHEA Grapalat" w:eastAsia="Times New Roman" w:hAnsi="GHEA Grapalat" w:cs="Times New Roman"/>
                <w:b/>
                <w:sz w:val="20"/>
                <w:szCs w:val="20"/>
                <w:lang w:val="en-US"/>
              </w:rPr>
              <w:t xml:space="preserve"> </w:t>
            </w:r>
            <w:proofErr w:type="spellStart"/>
            <w:r w:rsidRPr="00E84C88">
              <w:rPr>
                <w:rFonts w:ascii="Arial" w:eastAsia="Times New Roman" w:hAnsi="Arial" w:cs="Arial"/>
                <w:b/>
                <w:sz w:val="20"/>
                <w:szCs w:val="20"/>
                <w:lang w:val="en-US"/>
              </w:rPr>
              <w:t>պահանջագիր</w:t>
            </w:r>
            <w:proofErr w:type="spellEnd"/>
            <w:r w:rsidRPr="00E84C88">
              <w:rPr>
                <w:rFonts w:ascii="GHEA Grapalat" w:eastAsia="Times New Roman" w:hAnsi="GHEA Grapalat" w:cs="Times New Roman"/>
                <w:b/>
                <w:sz w:val="20"/>
                <w:szCs w:val="20"/>
                <w:lang w:val="en-US"/>
              </w:rPr>
              <w:t xml:space="preserve">&gt;&gt; </w:t>
            </w:r>
            <w:proofErr w:type="spellStart"/>
            <w:r w:rsidRPr="00E84C88">
              <w:rPr>
                <w:rFonts w:ascii="Arial" w:eastAsia="Times New Roman" w:hAnsi="Arial" w:cs="Arial"/>
                <w:b/>
                <w:sz w:val="20"/>
                <w:szCs w:val="20"/>
                <w:lang w:val="en-US"/>
              </w:rPr>
              <w:t>փաստաթղթի</w:t>
            </w:r>
            <w:proofErr w:type="spellEnd"/>
            <w:r w:rsidRPr="00E84C88">
              <w:rPr>
                <w:rFonts w:ascii="GHEA Grapalat" w:eastAsia="Times New Roman" w:hAnsi="GHEA Grapalat" w:cs="Times New Roman"/>
                <w:b/>
                <w:sz w:val="20"/>
                <w:szCs w:val="20"/>
                <w:lang w:val="en-US"/>
              </w:rPr>
              <w:t xml:space="preserve"> </w:t>
            </w:r>
            <w:r w:rsidRPr="00E84C88">
              <w:rPr>
                <w:rFonts w:ascii="Arial" w:eastAsia="Times New Roman" w:hAnsi="Arial" w:cs="Arial"/>
                <w:b/>
                <w:sz w:val="20"/>
                <w:szCs w:val="20"/>
                <w:lang w:val="en-US"/>
              </w:rPr>
              <w:t>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ED374E" w14:textId="77777777" w:rsidR="00532D6C" w:rsidRPr="00E84C88" w:rsidRDefault="00532D6C" w:rsidP="00532D6C">
            <w:pPr>
              <w:spacing w:after="0" w:line="240" w:lineRule="auto"/>
              <w:jc w:val="center"/>
              <w:rPr>
                <w:rFonts w:ascii="GHEA Grapalat" w:eastAsia="Times New Roman" w:hAnsi="GHEA Grapalat" w:cs="Times New Roman"/>
                <w:b/>
                <w:sz w:val="20"/>
                <w:szCs w:val="20"/>
                <w:lang w:val="en-US"/>
              </w:rPr>
            </w:pPr>
            <w:proofErr w:type="spellStart"/>
            <w:r w:rsidRPr="00E84C88">
              <w:rPr>
                <w:rFonts w:ascii="Arial" w:eastAsia="Times New Roman" w:hAnsi="Arial" w:cs="Arial"/>
                <w:b/>
                <w:sz w:val="20"/>
                <w:szCs w:val="20"/>
                <w:lang w:val="en-US"/>
              </w:rPr>
              <w:t>Նշված</w:t>
            </w:r>
            <w:proofErr w:type="spellEnd"/>
            <w:r w:rsidRPr="00E84C88">
              <w:rPr>
                <w:rFonts w:ascii="GHEA Grapalat" w:eastAsia="Times New Roman" w:hAnsi="GHEA Grapalat" w:cs="Times New Roman"/>
                <w:b/>
                <w:sz w:val="20"/>
                <w:szCs w:val="20"/>
                <w:lang w:val="en-US"/>
              </w:rPr>
              <w:t xml:space="preserve"> </w:t>
            </w:r>
            <w:proofErr w:type="spellStart"/>
            <w:r w:rsidRPr="00E84C88">
              <w:rPr>
                <w:rFonts w:ascii="Arial" w:eastAsia="Times New Roman" w:hAnsi="Arial" w:cs="Arial"/>
                <w:b/>
                <w:sz w:val="20"/>
                <w:szCs w:val="20"/>
                <w:lang w:val="en-US"/>
              </w:rPr>
              <w:t>դաշտի</w:t>
            </w:r>
            <w:proofErr w:type="spellEnd"/>
            <w:r w:rsidRPr="00E84C88">
              <w:rPr>
                <w:rFonts w:ascii="GHEA Grapalat" w:eastAsia="Times New Roman" w:hAnsi="GHEA Grapalat" w:cs="Times New Roman"/>
                <w:b/>
                <w:sz w:val="20"/>
                <w:szCs w:val="20"/>
                <w:lang w:val="en-US"/>
              </w:rPr>
              <w:t>/</w:t>
            </w:r>
          </w:p>
          <w:p w14:paraId="676F791C" w14:textId="77777777" w:rsidR="00532D6C" w:rsidRPr="00E84C88" w:rsidRDefault="00532D6C" w:rsidP="00532D6C">
            <w:pPr>
              <w:spacing w:after="0" w:line="240" w:lineRule="auto"/>
              <w:jc w:val="center"/>
              <w:rPr>
                <w:rFonts w:ascii="GHEA Grapalat" w:eastAsia="Times New Roman" w:hAnsi="GHEA Grapalat" w:cs="Times New Roman"/>
                <w:b/>
                <w:sz w:val="20"/>
                <w:szCs w:val="20"/>
                <w:lang w:val="en-US"/>
              </w:rPr>
            </w:pPr>
            <w:proofErr w:type="spellStart"/>
            <w:r w:rsidRPr="00E84C88">
              <w:rPr>
                <w:rFonts w:ascii="Arial" w:eastAsia="Times New Roman" w:hAnsi="Arial" w:cs="Arial"/>
                <w:b/>
                <w:sz w:val="20"/>
                <w:szCs w:val="20"/>
                <w:lang w:val="en-US"/>
              </w:rPr>
              <w:t>վավերապայմանի</w:t>
            </w:r>
            <w:proofErr w:type="spellEnd"/>
            <w:r w:rsidRPr="00E84C88">
              <w:rPr>
                <w:rFonts w:ascii="GHEA Grapalat" w:eastAsia="Times New Roman" w:hAnsi="GHEA Grapalat" w:cs="Times New Roman"/>
                <w:b/>
                <w:sz w:val="20"/>
                <w:szCs w:val="20"/>
                <w:lang w:val="en-US"/>
              </w:rPr>
              <w:t xml:space="preserve"> </w:t>
            </w:r>
            <w:proofErr w:type="spellStart"/>
            <w:r w:rsidRPr="00E84C88">
              <w:rPr>
                <w:rFonts w:ascii="Arial" w:eastAsia="Times New Roman" w:hAnsi="Arial" w:cs="Arial"/>
                <w:b/>
                <w:sz w:val="20"/>
                <w:szCs w:val="20"/>
                <w:lang w:val="en-US"/>
              </w:rPr>
              <w:t>առկայությունը</w:t>
            </w:r>
            <w:proofErr w:type="spellEnd"/>
            <w:r w:rsidRPr="00E84C88">
              <w:rPr>
                <w:rFonts w:ascii="GHEA Grapalat" w:eastAsia="Times New Roman" w:hAnsi="GHEA Grapalat" w:cs="Times New Roman"/>
                <w:b/>
                <w:sz w:val="20"/>
                <w:szCs w:val="20"/>
                <w:lang w:val="en-US"/>
              </w:rPr>
              <w:t xml:space="preserve"> </w:t>
            </w:r>
            <w:proofErr w:type="spellStart"/>
            <w:r w:rsidRPr="00E84C88">
              <w:rPr>
                <w:rFonts w:ascii="Arial" w:eastAsia="Times New Roman" w:hAnsi="Arial" w:cs="Arial"/>
                <w:b/>
                <w:sz w:val="20"/>
                <w:szCs w:val="20"/>
                <w:lang w:val="en-US"/>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A8615D7" w14:textId="77777777" w:rsidR="00532D6C" w:rsidRPr="00E84C88" w:rsidRDefault="00532D6C" w:rsidP="00532D6C">
            <w:pPr>
              <w:spacing w:after="0" w:line="240" w:lineRule="auto"/>
              <w:jc w:val="center"/>
              <w:rPr>
                <w:rFonts w:ascii="GHEA Grapalat" w:eastAsia="Times New Roman" w:hAnsi="GHEA Grapalat" w:cs="Times New Roman"/>
                <w:b/>
                <w:sz w:val="20"/>
                <w:szCs w:val="20"/>
                <w:lang w:val="hy-AM"/>
              </w:rPr>
            </w:pPr>
            <w:proofErr w:type="spellStart"/>
            <w:r w:rsidRPr="00E84C88">
              <w:rPr>
                <w:rFonts w:ascii="Arial" w:eastAsia="Times New Roman" w:hAnsi="Arial" w:cs="Arial"/>
                <w:b/>
                <w:sz w:val="20"/>
                <w:szCs w:val="20"/>
                <w:lang w:val="en-US"/>
              </w:rPr>
              <w:t>Վավերապայմանի</w:t>
            </w:r>
            <w:proofErr w:type="spellEnd"/>
            <w:r w:rsidRPr="00E84C88">
              <w:rPr>
                <w:rFonts w:ascii="GHEA Grapalat" w:eastAsia="Times New Roman" w:hAnsi="GHEA Grapalat" w:cs="Times New Roman"/>
                <w:b/>
                <w:sz w:val="20"/>
                <w:szCs w:val="20"/>
                <w:lang w:val="en-US"/>
              </w:rPr>
              <w:t xml:space="preserve"> </w:t>
            </w:r>
            <w:proofErr w:type="spellStart"/>
            <w:r w:rsidRPr="00E84C88">
              <w:rPr>
                <w:rFonts w:ascii="Arial" w:eastAsia="Times New Roman" w:hAnsi="Arial" w:cs="Arial"/>
                <w:b/>
                <w:sz w:val="20"/>
                <w:szCs w:val="20"/>
                <w:lang w:val="en-US"/>
              </w:rPr>
              <w:t>լրացման</w:t>
            </w:r>
            <w:proofErr w:type="spellEnd"/>
            <w:r w:rsidRPr="00E84C88">
              <w:rPr>
                <w:rFonts w:ascii="GHEA Grapalat" w:eastAsia="Times New Roman" w:hAnsi="GHEA Grapalat" w:cs="Times New Roman"/>
                <w:b/>
                <w:sz w:val="20"/>
                <w:szCs w:val="20"/>
                <w:lang w:val="en-US"/>
              </w:rPr>
              <w:t xml:space="preserve"> </w:t>
            </w:r>
            <w:proofErr w:type="spellStart"/>
            <w:r w:rsidRPr="00E84C88">
              <w:rPr>
                <w:rFonts w:ascii="Arial" w:eastAsia="Times New Roman" w:hAnsi="Arial" w:cs="Arial"/>
                <w:b/>
                <w:sz w:val="20"/>
                <w:szCs w:val="20"/>
                <w:lang w:val="en-US"/>
              </w:rPr>
              <w:t>պահանջը</w:t>
            </w:r>
            <w:proofErr w:type="spellEnd"/>
            <w:r w:rsidRPr="00E84C88">
              <w:rPr>
                <w:rFonts w:ascii="GHEA Grapalat" w:eastAsia="Times New Roman" w:hAnsi="GHEA Grapalat" w:cs="Times New Roman"/>
                <w:b/>
                <w:sz w:val="20"/>
                <w:szCs w:val="20"/>
                <w:lang w:val="hy-AM"/>
              </w:rPr>
              <w:t xml:space="preserve"> </w:t>
            </w:r>
          </w:p>
          <w:p w14:paraId="4500BDCF" w14:textId="77777777" w:rsidR="00532D6C" w:rsidRPr="00E84C88" w:rsidRDefault="00532D6C" w:rsidP="00532D6C">
            <w:pPr>
              <w:spacing w:after="0" w:line="240" w:lineRule="auto"/>
              <w:jc w:val="center"/>
              <w:rPr>
                <w:rFonts w:ascii="GHEA Grapalat" w:eastAsia="Times New Roman" w:hAnsi="GHEA Grapalat" w:cs="Times New Roman"/>
                <w:b/>
                <w:sz w:val="20"/>
                <w:szCs w:val="20"/>
                <w:lang w:val="en-US"/>
              </w:rPr>
            </w:pPr>
            <w:r w:rsidRPr="00E84C88">
              <w:rPr>
                <w:rFonts w:ascii="GHEA Grapalat" w:eastAsia="Times New Roman" w:hAnsi="GHEA Grapalat" w:cs="Times New Roman"/>
                <w:b/>
                <w:sz w:val="20"/>
                <w:szCs w:val="20"/>
                <w:lang w:val="en-US"/>
              </w:rPr>
              <w:t>(</w:t>
            </w:r>
            <w:r w:rsidRPr="00E84C88">
              <w:rPr>
                <w:rFonts w:ascii="Arial" w:eastAsia="Times New Roman" w:hAnsi="Arial" w:cs="Arial"/>
                <w:b/>
                <w:sz w:val="20"/>
                <w:szCs w:val="20"/>
                <w:lang w:val="hy-AM"/>
              </w:rPr>
              <w:t>գնումների</w:t>
            </w:r>
            <w:r w:rsidRPr="00E84C88">
              <w:rPr>
                <w:rFonts w:ascii="GHEA Grapalat" w:eastAsia="Times New Roman" w:hAnsi="GHEA Grapalat" w:cs="Times New Roman"/>
                <w:b/>
                <w:sz w:val="20"/>
                <w:szCs w:val="20"/>
                <w:lang w:val="hy-AM"/>
              </w:rPr>
              <w:t xml:space="preserve"> </w:t>
            </w:r>
            <w:r w:rsidRPr="00E84C88">
              <w:rPr>
                <w:rFonts w:ascii="Arial" w:eastAsia="Times New Roman" w:hAnsi="Arial" w:cs="Arial"/>
                <w:b/>
                <w:sz w:val="20"/>
                <w:szCs w:val="20"/>
                <w:lang w:val="hy-AM"/>
              </w:rPr>
              <w:t>գործընթացի</w:t>
            </w:r>
            <w:r w:rsidRPr="00E84C88">
              <w:rPr>
                <w:rFonts w:ascii="GHEA Grapalat" w:eastAsia="Times New Roman" w:hAnsi="GHEA Grapalat" w:cs="Times New Roman"/>
                <w:b/>
                <w:sz w:val="20"/>
                <w:szCs w:val="20"/>
                <w:lang w:val="hy-AM"/>
              </w:rPr>
              <w:t xml:space="preserve"> </w:t>
            </w:r>
            <w:r w:rsidRPr="00E84C88">
              <w:rPr>
                <w:rFonts w:ascii="Arial" w:eastAsia="Times New Roman" w:hAnsi="Arial" w:cs="Arial"/>
                <w:b/>
                <w:sz w:val="20"/>
                <w:szCs w:val="20"/>
                <w:lang w:val="hy-AM"/>
              </w:rPr>
              <w:t>հետ</w:t>
            </w:r>
            <w:r w:rsidRPr="00E84C88">
              <w:rPr>
                <w:rFonts w:ascii="GHEA Grapalat" w:eastAsia="Times New Roman" w:hAnsi="GHEA Grapalat" w:cs="Times New Roman"/>
                <w:b/>
                <w:sz w:val="20"/>
                <w:szCs w:val="20"/>
                <w:lang w:val="hy-AM"/>
              </w:rPr>
              <w:t xml:space="preserve"> </w:t>
            </w:r>
            <w:r w:rsidRPr="00E84C88">
              <w:rPr>
                <w:rFonts w:ascii="Arial" w:eastAsia="Times New Roman" w:hAnsi="Arial" w:cs="Arial"/>
                <w:b/>
                <w:sz w:val="20"/>
                <w:szCs w:val="20"/>
                <w:lang w:val="hy-AM"/>
              </w:rPr>
              <w:t>կապված</w:t>
            </w:r>
            <w:r w:rsidRPr="00E84C88">
              <w:rPr>
                <w:rFonts w:ascii="GHEA Grapalat" w:eastAsia="Times New Roman" w:hAnsi="GHEA Grapalat" w:cs="Times New Roman"/>
                <w:b/>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14:paraId="487E8CD5" w14:textId="77777777" w:rsidR="00532D6C" w:rsidRPr="00E84C88" w:rsidRDefault="00532D6C" w:rsidP="00532D6C">
            <w:pPr>
              <w:spacing w:after="0" w:line="240" w:lineRule="auto"/>
              <w:ind w:left="-588" w:firstLine="588"/>
              <w:jc w:val="center"/>
              <w:rPr>
                <w:rFonts w:ascii="GHEA Grapalat" w:eastAsia="Times New Roman" w:hAnsi="GHEA Grapalat" w:cs="Times New Roman"/>
                <w:b/>
                <w:sz w:val="20"/>
                <w:szCs w:val="20"/>
                <w:lang w:val="en-US"/>
              </w:rPr>
            </w:pPr>
            <w:proofErr w:type="spellStart"/>
            <w:r w:rsidRPr="00E84C88">
              <w:rPr>
                <w:rFonts w:ascii="Arial" w:eastAsia="Times New Roman" w:hAnsi="Arial" w:cs="Arial"/>
                <w:b/>
                <w:sz w:val="20"/>
                <w:szCs w:val="20"/>
                <w:lang w:val="en-US"/>
              </w:rPr>
              <w:t>Վավերապայմանը</w:t>
            </w:r>
            <w:proofErr w:type="spellEnd"/>
          </w:p>
          <w:p w14:paraId="39EDB107" w14:textId="77777777" w:rsidR="00532D6C" w:rsidRPr="00E84C88" w:rsidRDefault="00532D6C" w:rsidP="00532D6C">
            <w:pPr>
              <w:spacing w:after="0" w:line="240" w:lineRule="auto"/>
              <w:ind w:left="-588" w:firstLine="588"/>
              <w:jc w:val="center"/>
              <w:rPr>
                <w:rFonts w:ascii="GHEA Grapalat" w:eastAsia="Times New Roman" w:hAnsi="GHEA Grapalat" w:cs="Times New Roman"/>
                <w:b/>
                <w:sz w:val="20"/>
                <w:szCs w:val="20"/>
                <w:lang w:val="en-US"/>
              </w:rPr>
            </w:pPr>
            <w:proofErr w:type="spellStart"/>
            <w:r w:rsidRPr="00E84C88">
              <w:rPr>
                <w:rFonts w:ascii="Arial" w:eastAsia="Times New Roman" w:hAnsi="Arial" w:cs="Arial"/>
                <w:b/>
                <w:sz w:val="20"/>
                <w:szCs w:val="20"/>
                <w:lang w:val="en-US"/>
              </w:rPr>
              <w:t>լրացնող</w:t>
            </w:r>
            <w:proofErr w:type="spellEnd"/>
            <w:r w:rsidRPr="00E84C88">
              <w:rPr>
                <w:rFonts w:ascii="GHEA Grapalat" w:eastAsia="Times New Roman" w:hAnsi="GHEA Grapalat" w:cs="Times New Roman"/>
                <w:b/>
                <w:sz w:val="20"/>
                <w:szCs w:val="20"/>
                <w:lang w:val="en-US"/>
              </w:rPr>
              <w:t xml:space="preserve"> </w:t>
            </w:r>
            <w:proofErr w:type="spellStart"/>
            <w:r w:rsidRPr="00E84C88">
              <w:rPr>
                <w:rFonts w:ascii="Arial" w:eastAsia="Times New Roman" w:hAnsi="Arial" w:cs="Arial"/>
                <w:b/>
                <w:sz w:val="20"/>
                <w:szCs w:val="20"/>
                <w:lang w:val="en-US"/>
              </w:rPr>
              <w:t>կողմը</w:t>
            </w:r>
            <w:proofErr w:type="spellEnd"/>
            <w:r w:rsidRPr="00E84C88">
              <w:rPr>
                <w:rFonts w:ascii="GHEA Grapalat" w:eastAsia="Times New Roman" w:hAnsi="GHEA Grapalat" w:cs="Times New Roman"/>
                <w:b/>
                <w:sz w:val="20"/>
                <w:szCs w:val="20"/>
                <w:lang w:val="en-US"/>
              </w:rPr>
              <w:t xml:space="preserve">` </w:t>
            </w:r>
          </w:p>
          <w:p w14:paraId="6EAD37BA" w14:textId="77777777" w:rsidR="00532D6C" w:rsidRPr="00E84C88" w:rsidRDefault="00532D6C" w:rsidP="00532D6C">
            <w:pPr>
              <w:spacing w:after="0" w:line="240" w:lineRule="auto"/>
              <w:ind w:left="-588" w:firstLine="588"/>
              <w:jc w:val="center"/>
              <w:rPr>
                <w:rFonts w:ascii="GHEA Grapalat" w:eastAsia="Times New Roman" w:hAnsi="GHEA Grapalat" w:cs="Times New Roman"/>
                <w:b/>
                <w:sz w:val="20"/>
                <w:szCs w:val="20"/>
                <w:lang w:val="en-US"/>
              </w:rPr>
            </w:pPr>
            <w:proofErr w:type="spellStart"/>
            <w:r w:rsidRPr="00E84C88">
              <w:rPr>
                <w:rFonts w:ascii="Arial" w:eastAsia="Times New Roman" w:hAnsi="Arial" w:cs="Arial"/>
                <w:b/>
                <w:sz w:val="20"/>
                <w:szCs w:val="20"/>
                <w:lang w:val="en-US"/>
              </w:rPr>
              <w:t>շահառուն</w:t>
            </w:r>
            <w:proofErr w:type="spellEnd"/>
            <w:r w:rsidRPr="00E84C88">
              <w:rPr>
                <w:rFonts w:ascii="GHEA Grapalat" w:eastAsia="Times New Roman" w:hAnsi="GHEA Grapalat" w:cs="Times New Roman"/>
                <w:b/>
                <w:sz w:val="20"/>
                <w:szCs w:val="20"/>
                <w:lang w:val="en-US"/>
              </w:rPr>
              <w:t xml:space="preserve"> </w:t>
            </w:r>
            <w:proofErr w:type="spellStart"/>
            <w:r w:rsidRPr="00E84C88">
              <w:rPr>
                <w:rFonts w:ascii="Arial" w:eastAsia="Times New Roman" w:hAnsi="Arial" w:cs="Arial"/>
                <w:b/>
                <w:sz w:val="20"/>
                <w:szCs w:val="20"/>
                <w:lang w:val="en-US"/>
              </w:rPr>
              <w:t>կամ</w:t>
            </w:r>
            <w:proofErr w:type="spellEnd"/>
            <w:r w:rsidRPr="00E84C88">
              <w:rPr>
                <w:rFonts w:ascii="GHEA Grapalat" w:eastAsia="Times New Roman" w:hAnsi="GHEA Grapalat" w:cs="Times New Roman"/>
                <w:b/>
                <w:sz w:val="20"/>
                <w:szCs w:val="20"/>
                <w:lang w:val="en-US"/>
              </w:rPr>
              <w:t xml:space="preserve"> </w:t>
            </w:r>
            <w:proofErr w:type="spellStart"/>
            <w:r w:rsidRPr="00E84C88">
              <w:rPr>
                <w:rFonts w:ascii="Arial" w:eastAsia="Times New Roman" w:hAnsi="Arial" w:cs="Arial"/>
                <w:b/>
                <w:sz w:val="20"/>
                <w:szCs w:val="20"/>
                <w:lang w:val="en-US"/>
              </w:rPr>
              <w:t>վճարողը</w:t>
            </w:r>
            <w:proofErr w:type="spellEnd"/>
          </w:p>
          <w:p w14:paraId="063FC0C7" w14:textId="77777777" w:rsidR="00532D6C" w:rsidRPr="00E84C88" w:rsidRDefault="00532D6C" w:rsidP="00532D6C">
            <w:pPr>
              <w:spacing w:after="0" w:line="240" w:lineRule="auto"/>
              <w:ind w:left="-588" w:firstLine="588"/>
              <w:jc w:val="center"/>
              <w:rPr>
                <w:rFonts w:ascii="GHEA Grapalat" w:eastAsia="Times New Roman" w:hAnsi="GHEA Grapalat" w:cs="Times New Roman"/>
                <w:b/>
                <w:sz w:val="20"/>
                <w:szCs w:val="20"/>
                <w:lang w:val="en-US"/>
              </w:rPr>
            </w:pPr>
            <w:r w:rsidRPr="00E84C88">
              <w:rPr>
                <w:rFonts w:ascii="GHEA Grapalat" w:eastAsia="Times New Roman" w:hAnsi="GHEA Grapalat" w:cs="Times New Roman"/>
                <w:b/>
                <w:sz w:val="20"/>
                <w:szCs w:val="20"/>
                <w:lang w:val="en-US"/>
              </w:rPr>
              <w:t>(</w:t>
            </w:r>
            <w:r w:rsidRPr="00E84C88">
              <w:rPr>
                <w:rFonts w:ascii="Arial" w:eastAsia="Times New Roman" w:hAnsi="Arial" w:cs="Arial"/>
                <w:b/>
                <w:sz w:val="20"/>
                <w:szCs w:val="20"/>
                <w:lang w:val="hy-AM"/>
              </w:rPr>
              <w:t>գնումների</w:t>
            </w:r>
            <w:r w:rsidRPr="00E84C88">
              <w:rPr>
                <w:rFonts w:ascii="GHEA Grapalat" w:eastAsia="Times New Roman" w:hAnsi="GHEA Grapalat" w:cs="Times New Roman"/>
                <w:b/>
                <w:sz w:val="20"/>
                <w:szCs w:val="20"/>
                <w:lang w:val="hy-AM"/>
              </w:rPr>
              <w:t xml:space="preserve"> </w:t>
            </w:r>
            <w:r w:rsidRPr="00E84C88">
              <w:rPr>
                <w:rFonts w:ascii="Arial" w:eastAsia="Times New Roman" w:hAnsi="Arial" w:cs="Arial"/>
                <w:b/>
                <w:sz w:val="20"/>
                <w:szCs w:val="20"/>
                <w:lang w:val="hy-AM"/>
              </w:rPr>
              <w:t>գործընթացի</w:t>
            </w:r>
            <w:r w:rsidRPr="00E84C88">
              <w:rPr>
                <w:rFonts w:ascii="GHEA Grapalat" w:eastAsia="Times New Roman" w:hAnsi="GHEA Grapalat" w:cs="Times New Roman"/>
                <w:b/>
                <w:sz w:val="20"/>
                <w:szCs w:val="20"/>
                <w:lang w:val="hy-AM"/>
              </w:rPr>
              <w:t xml:space="preserve"> </w:t>
            </w:r>
            <w:r w:rsidRPr="00E84C88">
              <w:rPr>
                <w:rFonts w:ascii="Arial" w:eastAsia="Times New Roman" w:hAnsi="Arial" w:cs="Arial"/>
                <w:b/>
                <w:sz w:val="20"/>
                <w:szCs w:val="20"/>
                <w:lang w:val="hy-AM"/>
              </w:rPr>
              <w:t>հետ</w:t>
            </w:r>
            <w:r w:rsidRPr="00E84C88">
              <w:rPr>
                <w:rFonts w:ascii="GHEA Grapalat" w:eastAsia="Times New Roman" w:hAnsi="GHEA Grapalat" w:cs="Times New Roman"/>
                <w:b/>
                <w:sz w:val="20"/>
                <w:szCs w:val="20"/>
                <w:lang w:val="hy-AM"/>
              </w:rPr>
              <w:t xml:space="preserve"> </w:t>
            </w:r>
            <w:r w:rsidRPr="00E84C88">
              <w:rPr>
                <w:rFonts w:ascii="Arial" w:eastAsia="Times New Roman" w:hAnsi="Arial" w:cs="Arial"/>
                <w:b/>
                <w:sz w:val="20"/>
                <w:szCs w:val="20"/>
                <w:lang w:val="hy-AM"/>
              </w:rPr>
              <w:t>կապված</w:t>
            </w:r>
            <w:r w:rsidRPr="00E84C88">
              <w:rPr>
                <w:rFonts w:ascii="GHEA Grapalat" w:eastAsia="Times New Roman" w:hAnsi="GHEA Grapalat" w:cs="Times New Roman"/>
                <w:b/>
                <w:sz w:val="20"/>
                <w:szCs w:val="20"/>
                <w:lang w:val="en-US"/>
              </w:rPr>
              <w:t>)</w:t>
            </w:r>
          </w:p>
        </w:tc>
      </w:tr>
      <w:tr w:rsidR="00532D6C" w:rsidRPr="00E84C88" w14:paraId="42CC887E" w14:textId="77777777" w:rsidTr="00532D6C">
        <w:tc>
          <w:tcPr>
            <w:tcW w:w="720" w:type="dxa"/>
            <w:tcBorders>
              <w:top w:val="single" w:sz="4" w:space="0" w:color="auto"/>
              <w:left w:val="single" w:sz="4" w:space="0" w:color="auto"/>
              <w:bottom w:val="single" w:sz="4" w:space="0" w:color="auto"/>
              <w:right w:val="single" w:sz="4" w:space="0" w:color="auto"/>
            </w:tcBorders>
          </w:tcPr>
          <w:p w14:paraId="00C3F847" w14:textId="77777777" w:rsidR="00532D6C" w:rsidRPr="00E84C88" w:rsidRDefault="00532D6C" w:rsidP="00532D6C">
            <w:pPr>
              <w:spacing w:after="0" w:line="240" w:lineRule="auto"/>
              <w:jc w:val="center"/>
              <w:rPr>
                <w:rFonts w:ascii="GHEA Grapalat" w:eastAsia="Times New Roman" w:hAnsi="GHEA Grapalat" w:cs="Times New Roman"/>
                <w:b/>
                <w:sz w:val="20"/>
                <w:szCs w:val="20"/>
                <w:lang w:val="en-US"/>
              </w:rPr>
            </w:pPr>
            <w:r w:rsidRPr="00E84C88">
              <w:rPr>
                <w:rFonts w:ascii="GHEA Grapalat" w:eastAsia="Times New Roman" w:hAnsi="GHEA Grapalat" w:cs="Times New Roman"/>
                <w:b/>
                <w:sz w:val="20"/>
                <w:szCs w:val="20"/>
                <w:lang w:val="en-US"/>
              </w:rPr>
              <w:t>1</w:t>
            </w:r>
          </w:p>
        </w:tc>
        <w:tc>
          <w:tcPr>
            <w:tcW w:w="1938" w:type="dxa"/>
            <w:tcBorders>
              <w:top w:val="single" w:sz="4" w:space="0" w:color="auto"/>
              <w:left w:val="single" w:sz="4" w:space="0" w:color="auto"/>
              <w:bottom w:val="single" w:sz="4" w:space="0" w:color="auto"/>
              <w:right w:val="single" w:sz="4" w:space="0" w:color="auto"/>
            </w:tcBorders>
          </w:tcPr>
          <w:p w14:paraId="79187B1B" w14:textId="77777777" w:rsidR="00532D6C" w:rsidRPr="00E84C88" w:rsidRDefault="00532D6C" w:rsidP="00532D6C">
            <w:pPr>
              <w:spacing w:after="0" w:line="240" w:lineRule="auto"/>
              <w:jc w:val="center"/>
              <w:rPr>
                <w:rFonts w:ascii="GHEA Grapalat" w:eastAsia="Times New Roman" w:hAnsi="GHEA Grapalat" w:cs="Times New Roman"/>
                <w:b/>
                <w:sz w:val="20"/>
                <w:szCs w:val="20"/>
                <w:lang w:val="en-US"/>
              </w:rPr>
            </w:pPr>
            <w:r w:rsidRPr="00E84C88">
              <w:rPr>
                <w:rFonts w:ascii="GHEA Grapalat" w:eastAsia="Times New Roman" w:hAnsi="GHEA Grapalat" w:cs="Times New Roman"/>
                <w:b/>
                <w:sz w:val="20"/>
                <w:szCs w:val="20"/>
                <w:lang w:val="en-US"/>
              </w:rPr>
              <w:t>2</w:t>
            </w:r>
          </w:p>
        </w:tc>
        <w:tc>
          <w:tcPr>
            <w:tcW w:w="2050" w:type="dxa"/>
            <w:tcBorders>
              <w:top w:val="single" w:sz="4" w:space="0" w:color="auto"/>
              <w:left w:val="single" w:sz="4" w:space="0" w:color="auto"/>
              <w:bottom w:val="single" w:sz="4" w:space="0" w:color="auto"/>
              <w:right w:val="single" w:sz="4" w:space="0" w:color="auto"/>
            </w:tcBorders>
          </w:tcPr>
          <w:p w14:paraId="3B37A74E" w14:textId="77777777" w:rsidR="00532D6C" w:rsidRPr="00E84C88" w:rsidRDefault="00532D6C" w:rsidP="00532D6C">
            <w:pPr>
              <w:spacing w:after="0" w:line="240" w:lineRule="auto"/>
              <w:jc w:val="center"/>
              <w:rPr>
                <w:rFonts w:ascii="GHEA Grapalat" w:eastAsia="Times New Roman" w:hAnsi="GHEA Grapalat" w:cs="Times New Roman"/>
                <w:b/>
                <w:sz w:val="20"/>
                <w:szCs w:val="20"/>
                <w:lang w:val="en-US"/>
              </w:rPr>
            </w:pPr>
            <w:r w:rsidRPr="00E84C88">
              <w:rPr>
                <w:rFonts w:ascii="GHEA Grapalat" w:eastAsia="Times New Roman" w:hAnsi="GHEA Grapalat" w:cs="Times New Roman"/>
                <w:b/>
                <w:sz w:val="20"/>
                <w:szCs w:val="20"/>
                <w:lang w:val="en-US"/>
              </w:rPr>
              <w:t>3</w:t>
            </w:r>
          </w:p>
        </w:tc>
        <w:tc>
          <w:tcPr>
            <w:tcW w:w="3350" w:type="dxa"/>
            <w:tcBorders>
              <w:top w:val="single" w:sz="4" w:space="0" w:color="auto"/>
              <w:left w:val="single" w:sz="4" w:space="0" w:color="auto"/>
              <w:bottom w:val="single" w:sz="4" w:space="0" w:color="auto"/>
              <w:right w:val="single" w:sz="4" w:space="0" w:color="auto"/>
            </w:tcBorders>
          </w:tcPr>
          <w:p w14:paraId="611A4150" w14:textId="77777777" w:rsidR="00532D6C" w:rsidRPr="00E84C88" w:rsidRDefault="00532D6C" w:rsidP="00532D6C">
            <w:pPr>
              <w:spacing w:after="0" w:line="240" w:lineRule="auto"/>
              <w:jc w:val="center"/>
              <w:rPr>
                <w:rFonts w:ascii="GHEA Grapalat" w:eastAsia="Times New Roman" w:hAnsi="GHEA Grapalat" w:cs="Times New Roman"/>
                <w:b/>
                <w:sz w:val="20"/>
                <w:szCs w:val="20"/>
                <w:lang w:val="en-US"/>
              </w:rPr>
            </w:pPr>
            <w:r w:rsidRPr="00E84C88">
              <w:rPr>
                <w:rFonts w:ascii="GHEA Grapalat" w:eastAsia="Times New Roman" w:hAnsi="GHEA Grapalat" w:cs="Times New Roman"/>
                <w:b/>
                <w:sz w:val="20"/>
                <w:szCs w:val="20"/>
                <w:lang w:val="en-US"/>
              </w:rPr>
              <w:t>4</w:t>
            </w:r>
          </w:p>
        </w:tc>
        <w:tc>
          <w:tcPr>
            <w:tcW w:w="2640" w:type="dxa"/>
            <w:tcBorders>
              <w:top w:val="single" w:sz="4" w:space="0" w:color="auto"/>
              <w:left w:val="single" w:sz="4" w:space="0" w:color="auto"/>
              <w:bottom w:val="single" w:sz="4" w:space="0" w:color="auto"/>
              <w:right w:val="single" w:sz="4" w:space="0" w:color="auto"/>
            </w:tcBorders>
          </w:tcPr>
          <w:p w14:paraId="47487C12" w14:textId="77777777" w:rsidR="00532D6C" w:rsidRPr="00E84C88" w:rsidRDefault="00532D6C" w:rsidP="00532D6C">
            <w:pPr>
              <w:spacing w:after="0" w:line="240" w:lineRule="auto"/>
              <w:jc w:val="center"/>
              <w:rPr>
                <w:rFonts w:ascii="GHEA Grapalat" w:eastAsia="Times New Roman" w:hAnsi="GHEA Grapalat" w:cs="Times New Roman"/>
                <w:b/>
                <w:sz w:val="20"/>
                <w:szCs w:val="20"/>
                <w:lang w:val="en-US"/>
              </w:rPr>
            </w:pPr>
            <w:r w:rsidRPr="00E84C88">
              <w:rPr>
                <w:rFonts w:ascii="GHEA Grapalat" w:eastAsia="Times New Roman" w:hAnsi="GHEA Grapalat" w:cs="Times New Roman"/>
                <w:b/>
                <w:sz w:val="20"/>
                <w:szCs w:val="20"/>
                <w:lang w:val="en-US"/>
              </w:rPr>
              <w:t>5</w:t>
            </w:r>
          </w:p>
        </w:tc>
      </w:tr>
      <w:tr w:rsidR="00532D6C" w:rsidRPr="00CA2F07" w14:paraId="76D298F8" w14:textId="77777777" w:rsidTr="00532D6C">
        <w:tc>
          <w:tcPr>
            <w:tcW w:w="720" w:type="dxa"/>
            <w:tcBorders>
              <w:top w:val="single" w:sz="4" w:space="0" w:color="auto"/>
              <w:left w:val="single" w:sz="4" w:space="0" w:color="auto"/>
              <w:bottom w:val="single" w:sz="4" w:space="0" w:color="auto"/>
              <w:right w:val="single" w:sz="4" w:space="0" w:color="auto"/>
            </w:tcBorders>
          </w:tcPr>
          <w:p w14:paraId="3B9D2E5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18071D3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Փաստաթղթի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անվանումը</w:t>
            </w:r>
          </w:p>
        </w:tc>
        <w:tc>
          <w:tcPr>
            <w:tcW w:w="2050" w:type="dxa"/>
            <w:tcBorders>
              <w:top w:val="single" w:sz="4" w:space="0" w:color="auto"/>
              <w:left w:val="single" w:sz="4" w:space="0" w:color="auto"/>
              <w:bottom w:val="single" w:sz="4" w:space="0" w:color="auto"/>
              <w:right w:val="single" w:sz="4" w:space="0" w:color="auto"/>
            </w:tcBorders>
          </w:tcPr>
          <w:p w14:paraId="63F89282"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21962A9"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EADAA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Փաստաթղթի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վրա</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նախապես</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լրացված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&lt;</w:t>
            </w:r>
            <w:r w:rsidRPr="00E84C88">
              <w:rPr>
                <w:rFonts w:ascii="Arial" w:eastAsia="Times New Roman" w:hAnsi="Arial" w:cs="Arial"/>
                <w:sz w:val="20"/>
                <w:szCs w:val="20"/>
                <w:lang w:val="hy-AM"/>
              </w:rPr>
              <w:t>Վճարման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պահանջագիր</w:t>
            </w:r>
            <w:r w:rsidRPr="00E84C88">
              <w:rPr>
                <w:rFonts w:ascii="GHEA Grapalat" w:eastAsia="Times New Roman" w:hAnsi="GHEA Grapalat" w:cs="Times New Roman"/>
                <w:sz w:val="20"/>
                <w:szCs w:val="20"/>
                <w:lang w:val="hy-AM"/>
              </w:rPr>
              <w:t>&gt;</w:t>
            </w:r>
          </w:p>
        </w:tc>
      </w:tr>
      <w:tr w:rsidR="00532D6C" w:rsidRPr="00CA2F07" w14:paraId="258A136B" w14:textId="77777777" w:rsidTr="00532D6C">
        <w:tc>
          <w:tcPr>
            <w:tcW w:w="720" w:type="dxa"/>
            <w:tcBorders>
              <w:top w:val="single" w:sz="4" w:space="0" w:color="auto"/>
              <w:left w:val="single" w:sz="4" w:space="0" w:color="auto"/>
              <w:bottom w:val="single" w:sz="4" w:space="0" w:color="auto"/>
              <w:right w:val="single" w:sz="4" w:space="0" w:color="auto"/>
            </w:tcBorders>
          </w:tcPr>
          <w:p w14:paraId="084368AB" w14:textId="77777777" w:rsidR="00532D6C" w:rsidRPr="00E84C88" w:rsidRDefault="00532D6C" w:rsidP="00532D6C">
            <w:pPr>
              <w:numPr>
                <w:ilvl w:val="0"/>
                <w:numId w:val="26"/>
              </w:numPr>
              <w:spacing w:after="0" w:line="240" w:lineRule="auto"/>
              <w:contextualSpacing/>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14:paraId="1D13244A" w14:textId="77777777" w:rsidR="00532D6C" w:rsidRPr="00E84C88" w:rsidRDefault="00532D6C" w:rsidP="00532D6C">
            <w:pPr>
              <w:spacing w:after="0" w:line="240" w:lineRule="auto"/>
              <w:jc w:val="both"/>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պահանջագրի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263FF42"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1442852"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ECBA51D"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բանկին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պահանջագիրը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ներկայացնելիս</w:t>
            </w:r>
            <w:proofErr w:type="spellEnd"/>
          </w:p>
        </w:tc>
      </w:tr>
      <w:tr w:rsidR="00532D6C" w:rsidRPr="00CA2F07" w14:paraId="2B27B388" w14:textId="77777777" w:rsidTr="00532D6C">
        <w:tc>
          <w:tcPr>
            <w:tcW w:w="720" w:type="dxa"/>
            <w:tcBorders>
              <w:top w:val="single" w:sz="4" w:space="0" w:color="auto"/>
              <w:left w:val="single" w:sz="4" w:space="0" w:color="auto"/>
              <w:bottom w:val="single" w:sz="4" w:space="0" w:color="auto"/>
              <w:right w:val="single" w:sz="4" w:space="0" w:color="auto"/>
            </w:tcBorders>
          </w:tcPr>
          <w:p w14:paraId="3D17A718" w14:textId="77777777" w:rsidR="00532D6C" w:rsidRPr="00E84C88" w:rsidRDefault="00532D6C" w:rsidP="00532D6C">
            <w:pPr>
              <w:numPr>
                <w:ilvl w:val="0"/>
                <w:numId w:val="26"/>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14:paraId="4F721889" w14:textId="77777777" w:rsidR="00532D6C" w:rsidRPr="00E84C88" w:rsidRDefault="00532D6C" w:rsidP="00532D6C">
            <w:pPr>
              <w:spacing w:after="0" w:line="240" w:lineRule="auto"/>
              <w:jc w:val="both"/>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ներկայացման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7243149"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839E79"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p w14:paraId="3E6389CF"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
        </w:tc>
        <w:tc>
          <w:tcPr>
            <w:tcW w:w="2640" w:type="dxa"/>
            <w:tcBorders>
              <w:top w:val="single" w:sz="4" w:space="0" w:color="auto"/>
              <w:left w:val="single" w:sz="4" w:space="0" w:color="auto"/>
              <w:bottom w:val="single" w:sz="4" w:space="0" w:color="auto"/>
              <w:right w:val="single" w:sz="4" w:space="0" w:color="auto"/>
            </w:tcBorders>
          </w:tcPr>
          <w:p w14:paraId="0BAA9BCD" w14:textId="77777777" w:rsidR="00532D6C" w:rsidRPr="00E84C88" w:rsidRDefault="00532D6C" w:rsidP="00532D6C">
            <w:pPr>
              <w:spacing w:after="0" w:line="240" w:lineRule="auto"/>
              <w:ind w:left="132" w:hanging="132"/>
              <w:jc w:val="center"/>
              <w:rPr>
                <w:rFonts w:ascii="GHEA Grapalat" w:eastAsia="Times New Roman" w:hAnsi="GHEA Grapalat" w:cs="Times New Roman"/>
                <w:sz w:val="20"/>
                <w:szCs w:val="20"/>
                <w:lang w:val="hy-AM"/>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բանկին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պահանջագրի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ներկայացման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օրը</w:t>
            </w:r>
            <w:proofErr w:type="spellEnd"/>
            <w:r w:rsidRPr="00E84C88">
              <w:rPr>
                <w:rFonts w:ascii="GHEA Grapalat" w:eastAsia="Times New Roman" w:hAnsi="GHEA Grapalat" w:cs="Times New Roman"/>
                <w:sz w:val="20"/>
                <w:szCs w:val="20"/>
                <w:lang w:val="hy-AM"/>
              </w:rPr>
              <w:t xml:space="preserve">: </w:t>
            </w:r>
          </w:p>
        </w:tc>
      </w:tr>
      <w:tr w:rsidR="00532D6C" w:rsidRPr="00E84C88" w14:paraId="0453A0F5" w14:textId="77777777" w:rsidTr="00532D6C">
        <w:tc>
          <w:tcPr>
            <w:tcW w:w="720" w:type="dxa"/>
            <w:tcBorders>
              <w:top w:val="single" w:sz="4" w:space="0" w:color="auto"/>
              <w:left w:val="single" w:sz="4" w:space="0" w:color="auto"/>
              <w:bottom w:val="single" w:sz="4" w:space="0" w:color="auto"/>
              <w:right w:val="single" w:sz="4" w:space="0" w:color="auto"/>
            </w:tcBorders>
          </w:tcPr>
          <w:p w14:paraId="2D1F3AC1" w14:textId="77777777" w:rsidR="00532D6C" w:rsidRPr="00E84C88" w:rsidRDefault="00532D6C" w:rsidP="00532D6C">
            <w:pPr>
              <w:numPr>
                <w:ilvl w:val="0"/>
                <w:numId w:val="26"/>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14:paraId="221DC97E" w14:textId="77777777" w:rsidR="00532D6C" w:rsidRPr="00E84C88" w:rsidRDefault="00532D6C" w:rsidP="00532D6C">
            <w:pPr>
              <w:spacing w:after="0" w:line="240" w:lineRule="auto"/>
              <w:jc w:val="both"/>
              <w:rPr>
                <w:rFonts w:ascii="GHEA Grapalat" w:eastAsia="Times New Roman" w:hAnsi="GHEA Grapalat" w:cs="Times New Roman"/>
                <w:sz w:val="20"/>
                <w:szCs w:val="20"/>
                <w:lang w:val="en-US"/>
              </w:rPr>
            </w:pPr>
            <w:r w:rsidRPr="00E84C88">
              <w:rPr>
                <w:rFonts w:ascii="Arial" w:eastAsia="Times New Roman" w:hAnsi="Arial" w:cs="Arial"/>
                <w:sz w:val="20"/>
                <w:szCs w:val="20"/>
                <w:lang w:val="hy-AM"/>
              </w:rPr>
              <w:t>Վճարողի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անվանումը</w:t>
            </w:r>
            <w:r w:rsidRPr="00E84C88">
              <w:rPr>
                <w:rFonts w:ascii="GHEA Grapalat" w:eastAsia="Times New Roman" w:hAnsi="GHEA Grapalat" w:cs="Sylfaen"/>
                <w:sz w:val="20"/>
                <w:szCs w:val="20"/>
                <w:lang w:val="en-US"/>
              </w:rPr>
              <w:t>,</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անուն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14:paraId="6BC7B645"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A86A8D"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p w14:paraId="430C9C3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այն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անձի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անունը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որի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հաշվից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պետք</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գանձվի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պահանջագրով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նշված</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գումարը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անունը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ազգանունը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եթե</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այն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ֆիզիկական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անձ</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կամ</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անվանումը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եթե</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այն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իրավաբանական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անձ</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Նշվում</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նաև</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այլ</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տվյալներ</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ըստ</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անհրաժեշտության</w:t>
            </w:r>
            <w:proofErr w:type="spellEnd"/>
            <w:r w:rsidRPr="00E84C88">
              <w:rPr>
                <w:rFonts w:ascii="GHEA Grapalat" w:eastAsia="Times New Roman" w:hAnsi="GHEA Grapalat" w:cs="Times New Roman"/>
                <w:sz w:val="20"/>
                <w:szCs w:val="20"/>
                <w:lang w:val="en-US"/>
              </w:rPr>
              <w:t>:</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5D26AAF" w14:textId="77777777" w:rsidR="00532D6C" w:rsidRPr="00E84C88" w:rsidRDefault="00532D6C" w:rsidP="00532D6C">
            <w:pPr>
              <w:spacing w:after="0" w:line="240" w:lineRule="auto"/>
              <w:ind w:left="252" w:hanging="252"/>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p>
        </w:tc>
      </w:tr>
      <w:tr w:rsidR="00532D6C" w:rsidRPr="00E84C88" w14:paraId="23F05763" w14:textId="77777777" w:rsidTr="00532D6C">
        <w:tc>
          <w:tcPr>
            <w:tcW w:w="720" w:type="dxa"/>
            <w:tcBorders>
              <w:top w:val="single" w:sz="4" w:space="0" w:color="auto"/>
              <w:left w:val="single" w:sz="4" w:space="0" w:color="auto"/>
              <w:bottom w:val="single" w:sz="4" w:space="0" w:color="auto"/>
              <w:right w:val="single" w:sz="4" w:space="0" w:color="auto"/>
            </w:tcBorders>
          </w:tcPr>
          <w:p w14:paraId="1752814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335D243"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վճարողին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մասնաճյուղի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անվանումը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բանկը</w:t>
            </w:r>
            <w:proofErr w:type="spellEnd"/>
            <w:r w:rsidRPr="00E84C88">
              <w:rPr>
                <w:rFonts w:ascii="GHEA Grapalat" w:eastAsia="Times New Roman" w:hAnsi="GHEA Grapalat"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14:paraId="52D035E5"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B07F11"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r w:rsidRPr="00E84C88">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14:paraId="46075FB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p>
        </w:tc>
      </w:tr>
      <w:tr w:rsidR="00532D6C" w:rsidRPr="00E84C88" w14:paraId="02D4B557" w14:textId="77777777" w:rsidTr="00532D6C">
        <w:tc>
          <w:tcPr>
            <w:tcW w:w="720" w:type="dxa"/>
            <w:tcBorders>
              <w:top w:val="single" w:sz="4" w:space="0" w:color="auto"/>
              <w:left w:val="single" w:sz="4" w:space="0" w:color="auto"/>
              <w:bottom w:val="single" w:sz="4" w:space="0" w:color="auto"/>
              <w:right w:val="single" w:sz="4" w:space="0" w:color="auto"/>
            </w:tcBorders>
          </w:tcPr>
          <w:p w14:paraId="56552B42"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C6968F5"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հաշվի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2EC3AA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92BC43"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p w14:paraId="174D1488"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բանկային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հաշվի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համարը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իրեն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կազմակերպությունում</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մասնաճյուղի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որից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պետք</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գանձվի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պահանջագրով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նշված</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գումարը</w:t>
            </w:r>
            <w:proofErr w:type="spellEnd"/>
            <w:r w:rsidRPr="00E84C88">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14:paraId="0319761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p>
        </w:tc>
      </w:tr>
      <w:tr w:rsidR="00532D6C" w:rsidRPr="00E84C88" w14:paraId="12F01F6D" w14:textId="77777777" w:rsidTr="00532D6C">
        <w:tc>
          <w:tcPr>
            <w:tcW w:w="720" w:type="dxa"/>
            <w:tcBorders>
              <w:top w:val="single" w:sz="4" w:space="0" w:color="auto"/>
              <w:left w:val="single" w:sz="4" w:space="0" w:color="auto"/>
              <w:bottom w:val="single" w:sz="4" w:space="0" w:color="auto"/>
              <w:right w:val="single" w:sz="4" w:space="0" w:color="auto"/>
            </w:tcBorders>
          </w:tcPr>
          <w:p w14:paraId="353D81AE"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3A4CE18"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ՀՎՀՀ</w:t>
            </w:r>
          </w:p>
        </w:tc>
        <w:tc>
          <w:tcPr>
            <w:tcW w:w="2050" w:type="dxa"/>
            <w:tcBorders>
              <w:top w:val="single" w:sz="4" w:space="0" w:color="auto"/>
              <w:left w:val="single" w:sz="4" w:space="0" w:color="auto"/>
              <w:bottom w:val="single" w:sz="4" w:space="0" w:color="auto"/>
              <w:right w:val="single" w:sz="4" w:space="0" w:color="auto"/>
            </w:tcBorders>
          </w:tcPr>
          <w:p w14:paraId="34833168"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0B2F9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ոչ</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պարտադիր</w:t>
            </w:r>
            <w:proofErr w:type="spellEnd"/>
          </w:p>
          <w:p w14:paraId="502D47F0"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Հայաստանի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Հանրապետության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նորմատիվ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իրավական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ակտերով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սահմաված</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դեպքերում</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երբ</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հանդիսանում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հաշվառված</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742D8FB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p>
        </w:tc>
      </w:tr>
      <w:tr w:rsidR="00532D6C" w:rsidRPr="00E84C88" w14:paraId="6C75164A" w14:textId="77777777" w:rsidTr="00532D6C">
        <w:tc>
          <w:tcPr>
            <w:tcW w:w="720" w:type="dxa"/>
            <w:tcBorders>
              <w:top w:val="single" w:sz="4" w:space="0" w:color="auto"/>
              <w:left w:val="single" w:sz="4" w:space="0" w:color="auto"/>
              <w:bottom w:val="single" w:sz="4" w:space="0" w:color="auto"/>
              <w:right w:val="single" w:sz="4" w:space="0" w:color="auto"/>
            </w:tcBorders>
          </w:tcPr>
          <w:p w14:paraId="20F2637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DDE1E3A"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ՀԾՀ</w:t>
            </w:r>
          </w:p>
        </w:tc>
        <w:tc>
          <w:tcPr>
            <w:tcW w:w="2050" w:type="dxa"/>
            <w:tcBorders>
              <w:top w:val="single" w:sz="4" w:space="0" w:color="auto"/>
              <w:left w:val="single" w:sz="4" w:space="0" w:color="auto"/>
              <w:bottom w:val="single" w:sz="4" w:space="0" w:color="auto"/>
              <w:right w:val="single" w:sz="4" w:space="0" w:color="auto"/>
            </w:tcBorders>
          </w:tcPr>
          <w:p w14:paraId="1D3A5CAE"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024F3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ոչ</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պարտադիր</w:t>
            </w:r>
            <w:proofErr w:type="spellEnd"/>
          </w:p>
          <w:p w14:paraId="6AA68A55"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Հայաստանի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Հանրապետության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նորմատիվ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իրավական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ակտերով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սահմանված</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դեպքերում</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երբ</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հանդիսանում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ֆիզիկական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1215E168"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p>
        </w:tc>
      </w:tr>
      <w:tr w:rsidR="00532D6C" w:rsidRPr="00CA2F07" w14:paraId="4E929C5D" w14:textId="77777777" w:rsidTr="00532D6C">
        <w:tc>
          <w:tcPr>
            <w:tcW w:w="720" w:type="dxa"/>
            <w:tcBorders>
              <w:top w:val="single" w:sz="4" w:space="0" w:color="auto"/>
              <w:left w:val="single" w:sz="4" w:space="0" w:color="auto"/>
              <w:bottom w:val="single" w:sz="4" w:space="0" w:color="auto"/>
              <w:right w:val="single" w:sz="4" w:space="0" w:color="auto"/>
            </w:tcBorders>
          </w:tcPr>
          <w:p w14:paraId="62E507F9"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76FB54D"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proofErr w:type="gramStart"/>
            <w:r w:rsidRPr="00E84C88">
              <w:rPr>
                <w:rFonts w:ascii="Arial" w:eastAsia="Times New Roman" w:hAnsi="Arial" w:cs="Arial"/>
                <w:sz w:val="20"/>
                <w:szCs w:val="20"/>
                <w:lang w:val="en-US"/>
              </w:rPr>
              <w:t>շահառու</w:t>
            </w:r>
            <w:proofErr w:type="spellEnd"/>
            <w:r w:rsidRPr="00E84C88">
              <w:rPr>
                <w:rFonts w:ascii="Arial" w:eastAsia="Times New Roman" w:hAnsi="Arial" w:cs="Arial"/>
                <w:sz w:val="20"/>
                <w:szCs w:val="20"/>
                <w:lang w:val="hy-AM"/>
              </w:rPr>
              <w:t>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lastRenderedPageBreak/>
              <w:t>անվանումը</w:t>
            </w:r>
            <w:proofErr w:type="gramEnd"/>
            <w:r w:rsidRPr="00E84C88">
              <w:rPr>
                <w:rFonts w:ascii="GHEA Grapalat" w:eastAsia="Times New Roman" w:hAnsi="GHEA Grapalat" w:cs="Sylfaen"/>
                <w:sz w:val="20"/>
                <w:szCs w:val="20"/>
                <w:lang w:val="en-US"/>
              </w:rPr>
              <w:t>,</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անուն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14:paraId="638AF648"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17018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p w14:paraId="3EA3261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lastRenderedPageBreak/>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հանդիսացող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անձի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վճարումը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ստացողի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անվանումը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Նշվում</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նաև</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այլ</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տվյալներ</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ըստ</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13F8E5BF"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lastRenderedPageBreak/>
              <w:t>նախապես</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lastRenderedPageBreak/>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հրավերով</w:t>
            </w:r>
            <w:proofErr w:type="spellEnd"/>
          </w:p>
        </w:tc>
      </w:tr>
      <w:tr w:rsidR="00532D6C" w:rsidRPr="00E84C88" w14:paraId="372C1364" w14:textId="77777777" w:rsidTr="00532D6C">
        <w:tc>
          <w:tcPr>
            <w:tcW w:w="720" w:type="dxa"/>
            <w:tcBorders>
              <w:top w:val="single" w:sz="4" w:space="0" w:color="auto"/>
              <w:left w:val="single" w:sz="4" w:space="0" w:color="auto"/>
              <w:bottom w:val="single" w:sz="4" w:space="0" w:color="auto"/>
              <w:right w:val="single" w:sz="4" w:space="0" w:color="auto"/>
            </w:tcBorders>
          </w:tcPr>
          <w:p w14:paraId="69857CAA"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GHEA Grapalat" w:eastAsia="Times New Roman" w:hAnsi="GHEA Grapalat" w:cs="Times New Roman"/>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410C80A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Հ</w:t>
            </w:r>
            <w:r w:rsidRPr="00E84C88">
              <w:rPr>
                <w:rFonts w:ascii="Arial" w:eastAsia="Times New Roman"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7AFE939"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292FAC9"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ոչ</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պարտադիր</w:t>
            </w:r>
            <w:proofErr w:type="spellEnd"/>
          </w:p>
          <w:p w14:paraId="6BABCB02"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Sylfaen"/>
                <w:sz w:val="20"/>
                <w:szCs w:val="20"/>
                <w:lang w:val="en-US"/>
              </w:rPr>
              <w:t xml:space="preserve"> (</w:t>
            </w:r>
            <w:r w:rsidRPr="00E84C88">
              <w:rPr>
                <w:rFonts w:ascii="Arial" w:eastAsia="Times New Roman" w:hAnsi="Arial" w:cs="Arial"/>
                <w:sz w:val="20"/>
                <w:szCs w:val="20"/>
                <w:lang w:val="hy-AM"/>
              </w:rPr>
              <w:t>գնումների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հետ</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կապված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գործընթացում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չի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լրացվում</w:t>
            </w:r>
            <w:r w:rsidRPr="00E84C88">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14:paraId="3897EB5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Sylfaen"/>
                <w:sz w:val="20"/>
                <w:szCs w:val="20"/>
              </w:rPr>
              <w:t>(</w:t>
            </w:r>
            <w:r w:rsidRPr="00E84C88">
              <w:rPr>
                <w:rFonts w:ascii="Arial" w:eastAsia="Times New Roman" w:hAnsi="Arial" w:cs="Arial"/>
                <w:sz w:val="20"/>
                <w:szCs w:val="20"/>
                <w:lang w:val="hy-AM"/>
              </w:rPr>
              <w:t>չի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լրացվում</w:t>
            </w:r>
            <w:r w:rsidRPr="00E84C88">
              <w:rPr>
                <w:rFonts w:ascii="GHEA Grapalat" w:eastAsia="Times New Roman" w:hAnsi="GHEA Grapalat" w:cs="Sylfaen"/>
                <w:sz w:val="20"/>
                <w:szCs w:val="20"/>
              </w:rPr>
              <w:t>)</w:t>
            </w:r>
          </w:p>
        </w:tc>
      </w:tr>
      <w:tr w:rsidR="00532D6C" w:rsidRPr="00CA2F07" w14:paraId="6513F34A" w14:textId="77777777" w:rsidTr="00532D6C">
        <w:tc>
          <w:tcPr>
            <w:tcW w:w="720" w:type="dxa"/>
            <w:tcBorders>
              <w:top w:val="single" w:sz="4" w:space="0" w:color="auto"/>
              <w:left w:val="single" w:sz="4" w:space="0" w:color="auto"/>
              <w:bottom w:val="single" w:sz="4" w:space="0" w:color="auto"/>
              <w:right w:val="single" w:sz="4" w:space="0" w:color="auto"/>
            </w:tcBorders>
          </w:tcPr>
          <w:p w14:paraId="30F0B24E"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CF51F0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ՀՎՀՀ</w:t>
            </w:r>
          </w:p>
        </w:tc>
        <w:tc>
          <w:tcPr>
            <w:tcW w:w="2050" w:type="dxa"/>
            <w:tcBorders>
              <w:top w:val="single" w:sz="4" w:space="0" w:color="auto"/>
              <w:left w:val="single" w:sz="4" w:space="0" w:color="auto"/>
              <w:bottom w:val="single" w:sz="4" w:space="0" w:color="auto"/>
              <w:right w:val="single" w:sz="4" w:space="0" w:color="auto"/>
            </w:tcBorders>
          </w:tcPr>
          <w:p w14:paraId="02B4D87E"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E21809"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ոչ</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պարտադիր</w:t>
            </w:r>
            <w:proofErr w:type="spellEnd"/>
          </w:p>
          <w:p w14:paraId="72C10F4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Հայաստանի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Հանրապետության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նորմատիվ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իրավական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ակտերով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սահմանված</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դեպքերում</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երբ</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հանդիսանում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հաշվառված</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հարկատու</w:t>
            </w:r>
            <w:proofErr w:type="spellEnd"/>
            <w:r w:rsidRPr="00E84C88">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14:paraId="7374DB7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նախապես</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հրավերով</w:t>
            </w:r>
            <w:proofErr w:type="spellEnd"/>
          </w:p>
        </w:tc>
      </w:tr>
      <w:tr w:rsidR="00532D6C" w:rsidRPr="00CA2F07" w14:paraId="0A16E0D7" w14:textId="77777777" w:rsidTr="00532D6C">
        <w:tc>
          <w:tcPr>
            <w:tcW w:w="720" w:type="dxa"/>
            <w:tcBorders>
              <w:top w:val="single" w:sz="4" w:space="0" w:color="auto"/>
              <w:left w:val="single" w:sz="4" w:space="0" w:color="auto"/>
              <w:bottom w:val="single" w:sz="4" w:space="0" w:color="auto"/>
              <w:right w:val="single" w:sz="4" w:space="0" w:color="auto"/>
            </w:tcBorders>
          </w:tcPr>
          <w:p w14:paraId="49694B5A"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677CA3FE"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շահառուին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մասնաճյուղի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անվանումը</w:t>
            </w:r>
            <w:proofErr w:type="spellEnd"/>
            <w:r w:rsidRPr="00E84C88">
              <w:rPr>
                <w:rFonts w:ascii="GHEA Grapalat" w:eastAsia="Times New Roman" w:hAnsi="GHEA Grapalat"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tcPr>
          <w:p w14:paraId="33AC417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58EF5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8E2A669"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նախապես</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հրավերով</w:t>
            </w:r>
            <w:proofErr w:type="spellEnd"/>
          </w:p>
        </w:tc>
      </w:tr>
      <w:tr w:rsidR="00532D6C" w:rsidRPr="00CA2F07" w14:paraId="4799464F" w14:textId="77777777" w:rsidTr="00532D6C">
        <w:tc>
          <w:tcPr>
            <w:tcW w:w="720" w:type="dxa"/>
            <w:tcBorders>
              <w:top w:val="single" w:sz="4" w:space="0" w:color="auto"/>
              <w:left w:val="single" w:sz="4" w:space="0" w:color="auto"/>
              <w:bottom w:val="single" w:sz="4" w:space="0" w:color="auto"/>
              <w:right w:val="single" w:sz="4" w:space="0" w:color="auto"/>
            </w:tcBorders>
          </w:tcPr>
          <w:p w14:paraId="2ABC51A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5953A5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հաշվի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8EB6702"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DB7DF0"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p w14:paraId="147B1B3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այն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բանկային</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hy-AM"/>
              </w:rPr>
              <w:t>գանձապետական</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հաշվի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համարը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որի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վրա</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պետք</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փոխանցվեն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գանձված</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1D0855E"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նախապես</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հրավերով</w:t>
            </w:r>
            <w:proofErr w:type="spellEnd"/>
          </w:p>
        </w:tc>
      </w:tr>
      <w:tr w:rsidR="00532D6C" w:rsidRPr="00E84C88" w14:paraId="59698AB3" w14:textId="77777777" w:rsidTr="00532D6C">
        <w:tc>
          <w:tcPr>
            <w:tcW w:w="720" w:type="dxa"/>
            <w:tcBorders>
              <w:top w:val="single" w:sz="4" w:space="0" w:color="auto"/>
              <w:left w:val="single" w:sz="4" w:space="0" w:color="auto"/>
              <w:bottom w:val="single" w:sz="4" w:space="0" w:color="auto"/>
              <w:right w:val="single" w:sz="4" w:space="0" w:color="auto"/>
            </w:tcBorders>
          </w:tcPr>
          <w:p w14:paraId="5E2B126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56DBAC2"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գումարը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թվերով</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բառերով</w:t>
            </w:r>
            <w:proofErr w:type="spellEnd"/>
            <w:r w:rsidRPr="00E84C88">
              <w:rPr>
                <w:rFonts w:ascii="GHEA Grapalat" w:eastAsia="Times New Roman" w:hAnsi="GHEA Grapalat"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14:paraId="4DA266F0"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53E372"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p w14:paraId="2F49799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ենթակա</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30CA3BE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r w:rsidRPr="00E84C88">
              <w:rPr>
                <w:rFonts w:ascii="GHEA Grapalat" w:eastAsia="Times New Roman" w:hAnsi="GHEA Grapalat" w:cs="Times New Roman"/>
                <w:sz w:val="20"/>
                <w:szCs w:val="20"/>
                <w:lang w:val="hy-AM"/>
              </w:rPr>
              <w:t xml:space="preserve"> </w:t>
            </w:r>
          </w:p>
        </w:tc>
      </w:tr>
      <w:tr w:rsidR="00532D6C" w:rsidRPr="00CA2F07" w14:paraId="0BBAED13" w14:textId="77777777" w:rsidTr="00532D6C">
        <w:tc>
          <w:tcPr>
            <w:tcW w:w="720" w:type="dxa"/>
            <w:tcBorders>
              <w:top w:val="single" w:sz="4" w:space="0" w:color="auto"/>
              <w:left w:val="single" w:sz="4" w:space="0" w:color="auto"/>
              <w:bottom w:val="single" w:sz="4" w:space="0" w:color="auto"/>
              <w:right w:val="single" w:sz="4" w:space="0" w:color="auto"/>
            </w:tcBorders>
          </w:tcPr>
          <w:p w14:paraId="40FAD72F"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21DFDF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Ակցեպտավորված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գումարը՝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թվերով</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և</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բառերով</w:t>
            </w:r>
            <w:r w:rsidRPr="00E84C88">
              <w:rPr>
                <w:rFonts w:ascii="GHEA Grapalat" w:eastAsia="Times New Roman"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03A4C90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C17C71"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ոչ</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պարտադիր</w:t>
            </w:r>
          </w:p>
          <w:p w14:paraId="10CFE5E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GHEA Grapalat" w:eastAsia="Times New Roman" w:hAnsi="GHEA Grapalat" w:cs="Sylfaen"/>
                <w:sz w:val="20"/>
                <w:szCs w:val="20"/>
                <w:lang w:val="hy-AM"/>
              </w:rPr>
              <w:t>(</w:t>
            </w:r>
            <w:r w:rsidRPr="00E84C88">
              <w:rPr>
                <w:rFonts w:ascii="Arial" w:eastAsia="Times New Roman" w:hAnsi="Arial" w:cs="Arial"/>
                <w:sz w:val="20"/>
                <w:szCs w:val="20"/>
                <w:lang w:val="hy-AM"/>
              </w:rPr>
              <w:t>նախատեսված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նշված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գումարի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մասնակի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ակցեպտի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համար</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որը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գնումների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հետ</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կապված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չի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կիրառվում</w:t>
            </w:r>
            <w:r w:rsidRPr="00E84C88">
              <w:rPr>
                <w:rFonts w:ascii="GHEA Grapalat" w:eastAsia="Times New Roman" w:hAnsi="GHEA Grapalat" w:cs="Sylfaen"/>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12B38325"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GHEA Grapalat" w:eastAsia="Times New Roman" w:hAnsi="GHEA Grapalat" w:cs="Sylfaen"/>
                <w:sz w:val="20"/>
                <w:szCs w:val="20"/>
                <w:lang w:val="hy-AM"/>
              </w:rPr>
              <w:t>(</w:t>
            </w:r>
            <w:r w:rsidRPr="00E84C88">
              <w:rPr>
                <w:rFonts w:ascii="Arial" w:eastAsia="Times New Roman" w:hAnsi="Arial" w:cs="Arial"/>
                <w:sz w:val="20"/>
                <w:szCs w:val="20"/>
                <w:lang w:val="hy-AM"/>
              </w:rPr>
              <w:t>չի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լրացվում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եւ</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չի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կիրառվում</w:t>
            </w:r>
            <w:r w:rsidRPr="00E84C88">
              <w:rPr>
                <w:rFonts w:ascii="GHEA Grapalat" w:eastAsia="Times New Roman" w:hAnsi="GHEA Grapalat" w:cs="Sylfaen"/>
                <w:sz w:val="20"/>
                <w:szCs w:val="20"/>
                <w:lang w:val="hy-AM"/>
              </w:rPr>
              <w:t>)</w:t>
            </w:r>
          </w:p>
        </w:tc>
      </w:tr>
      <w:tr w:rsidR="00532D6C" w:rsidRPr="00E84C88" w14:paraId="1603CBED" w14:textId="77777777" w:rsidTr="00532D6C">
        <w:tc>
          <w:tcPr>
            <w:tcW w:w="720" w:type="dxa"/>
            <w:tcBorders>
              <w:top w:val="single" w:sz="4" w:space="0" w:color="auto"/>
              <w:left w:val="single" w:sz="4" w:space="0" w:color="auto"/>
              <w:bottom w:val="single" w:sz="4" w:space="0" w:color="auto"/>
              <w:right w:val="single" w:sz="4" w:space="0" w:color="auto"/>
            </w:tcBorders>
          </w:tcPr>
          <w:p w14:paraId="1D25A215"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7C7D19A"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արժույթը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բառերով</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կոդով</w:t>
            </w:r>
            <w:proofErr w:type="spellEnd"/>
            <w:r w:rsidRPr="00E84C88">
              <w:rPr>
                <w:rFonts w:ascii="GHEA Grapalat" w:eastAsia="Times New Roman" w:hAnsi="GHEA Grapalat"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14:paraId="57C0CFD8"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F27593"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29555A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p>
        </w:tc>
      </w:tr>
      <w:tr w:rsidR="00532D6C" w:rsidRPr="00CA2F07" w14:paraId="5438E369" w14:textId="77777777" w:rsidTr="00532D6C">
        <w:tc>
          <w:tcPr>
            <w:tcW w:w="720" w:type="dxa"/>
            <w:tcBorders>
              <w:top w:val="single" w:sz="4" w:space="0" w:color="auto"/>
              <w:left w:val="single" w:sz="4" w:space="0" w:color="auto"/>
              <w:bottom w:val="single" w:sz="4" w:space="0" w:color="auto"/>
              <w:right w:val="single" w:sz="4" w:space="0" w:color="auto"/>
            </w:tcBorders>
          </w:tcPr>
          <w:p w14:paraId="2AB2F7E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EDDF4BF"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գործարքի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4031F5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6D5881F"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proofErr w:type="spellStart"/>
            <w:r w:rsidRPr="00E84C88">
              <w:rPr>
                <w:rFonts w:ascii="Arial" w:eastAsia="Times New Roman" w:hAnsi="Arial" w:cs="Arial"/>
                <w:sz w:val="20"/>
                <w:szCs w:val="20"/>
                <w:lang w:val="en-US"/>
              </w:rPr>
              <w:t>Պարտադիր</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hy-AM"/>
              </w:rPr>
              <w:t>լրացվում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պայմանագրի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կատարման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ապահովման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համար</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tcPr>
          <w:p w14:paraId="58D3E65A"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նախապես</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լրացվում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շահառուի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հրավերով</w:t>
            </w:r>
          </w:p>
        </w:tc>
      </w:tr>
      <w:tr w:rsidR="00532D6C" w:rsidRPr="00E84C88" w14:paraId="20B611F3" w14:textId="77777777" w:rsidTr="00532D6C">
        <w:tc>
          <w:tcPr>
            <w:tcW w:w="720" w:type="dxa"/>
            <w:tcBorders>
              <w:top w:val="single" w:sz="4" w:space="0" w:color="auto"/>
              <w:left w:val="single" w:sz="4" w:space="0" w:color="auto"/>
              <w:bottom w:val="single" w:sz="4" w:space="0" w:color="auto"/>
              <w:right w:val="single" w:sz="4" w:space="0" w:color="auto"/>
            </w:tcBorders>
          </w:tcPr>
          <w:p w14:paraId="25790F62"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304FED15"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Arial" w:eastAsia="Times New Roman" w:hAnsi="Arial" w:cs="Arial"/>
                <w:sz w:val="20"/>
                <w:szCs w:val="20"/>
                <w:lang w:val="hy-AM"/>
              </w:rPr>
              <w:t>Վճարման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կատարման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հիմքերը՝</w:t>
            </w:r>
            <w:r w:rsidRPr="00E84C88">
              <w:rPr>
                <w:rFonts w:ascii="GHEA Grapalat" w:eastAsia="Times New Roman"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0547073D"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ED630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p w14:paraId="7DFC383D"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պահանջագրով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նշված</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գումարի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գանձման</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և</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համար</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հիմք</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հանդիսացող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փաստաթղթի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տվյալները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որոնց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հիման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վրա</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պահանջագիր</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ներկայացնում</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բանկին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պահանջագրի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ներկայացման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համար</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հիմք</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հանդիսացող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պայմանագրի</w:t>
            </w:r>
            <w:proofErr w:type="spellEnd"/>
            <w:r w:rsidRPr="00E84C88">
              <w:rPr>
                <w:rFonts w:ascii="GHEA Grapalat" w:eastAsia="Times New Roman" w:hAnsi="GHEA Grapalat" w:cs="Times New Roman"/>
                <w:sz w:val="20"/>
                <w:szCs w:val="20"/>
                <w:lang w:val="en-US"/>
              </w:rPr>
              <w:t xml:space="preserve"> </w:t>
            </w:r>
            <w:proofErr w:type="spellStart"/>
            <w:proofErr w:type="gramStart"/>
            <w:r w:rsidRPr="00E84C88">
              <w:rPr>
                <w:rFonts w:ascii="Arial" w:eastAsia="Times New Roman" w:hAnsi="Arial" w:cs="Arial"/>
                <w:sz w:val="20"/>
                <w:szCs w:val="20"/>
                <w:lang w:val="en-US"/>
              </w:rPr>
              <w:t>համարը</w:t>
            </w:r>
            <w:proofErr w:type="spellEnd"/>
            <w:r w:rsidRPr="00E84C88">
              <w:rPr>
                <w:rFonts w:ascii="GHEA Grapalat" w:eastAsia="Times New Roman" w:hAnsi="GHEA Grapalat" w:cs="Times New Roman"/>
                <w:sz w:val="20"/>
                <w:szCs w:val="20"/>
                <w:lang w:val="hy-AM"/>
              </w:rPr>
              <w:t>,</w:t>
            </w:r>
            <w:r w:rsidRPr="00E84C88">
              <w:rPr>
                <w:rFonts w:ascii="GHEA Grapalat" w:eastAsia="Times New Roman" w:hAnsi="GHEA Grapalat" w:cs="Arial"/>
                <w:sz w:val="20"/>
                <w:szCs w:val="20"/>
                <w:lang w:val="hy-AM"/>
              </w:rPr>
              <w:t xml:space="preserve"> </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գնման</w:t>
            </w:r>
            <w:proofErr w:type="spellEnd"/>
            <w:proofErr w:type="gram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ընթացակարգի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ծածկագիրը</w:t>
            </w:r>
            <w:proofErr w:type="spellEnd"/>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ըստ</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տուժանքի</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մասին</w:t>
            </w:r>
            <w:r w:rsidRPr="00E84C88">
              <w:rPr>
                <w:rFonts w:ascii="GHEA Grapalat" w:eastAsia="Times New Roman" w:hAnsi="GHEA Grapalat" w:cs="Arial"/>
                <w:sz w:val="20"/>
                <w:szCs w:val="20"/>
                <w:lang w:val="hy-AM"/>
              </w:rPr>
              <w:t xml:space="preserve"> </w:t>
            </w:r>
            <w:r w:rsidRPr="00E84C88">
              <w:rPr>
                <w:rFonts w:ascii="Arial" w:eastAsia="Times New Roman" w:hAnsi="Arial" w:cs="Arial"/>
                <w:sz w:val="20"/>
                <w:szCs w:val="20"/>
                <w:lang w:val="hy-AM"/>
              </w:rPr>
              <w:t>համաձայնագրի</w:t>
            </w:r>
            <w:r w:rsidRPr="00E84C88">
              <w:rPr>
                <w:rFonts w:ascii="GHEA Grapalat" w:eastAsia="Times New Roman" w:hAnsi="GHEA Grapalat"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14:paraId="5006674F"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hy-AM"/>
              </w:rPr>
              <w:t>շահառու</w:t>
            </w:r>
            <w:r w:rsidRPr="00E84C88">
              <w:rPr>
                <w:rFonts w:ascii="Arial" w:eastAsia="Times New Roman" w:hAnsi="Arial" w:cs="Arial"/>
                <w:sz w:val="20"/>
                <w:szCs w:val="20"/>
                <w:lang w:val="en-US"/>
              </w:rPr>
              <w:t>ի</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p>
        </w:tc>
      </w:tr>
      <w:tr w:rsidR="00532D6C" w:rsidRPr="00CA2F07" w14:paraId="1EE553BF" w14:textId="77777777" w:rsidTr="00532D6C">
        <w:tc>
          <w:tcPr>
            <w:tcW w:w="720" w:type="dxa"/>
            <w:tcBorders>
              <w:top w:val="single" w:sz="4" w:space="0" w:color="auto"/>
              <w:left w:val="single" w:sz="4" w:space="0" w:color="auto"/>
              <w:bottom w:val="single" w:sz="4" w:space="0" w:color="auto"/>
              <w:right w:val="single" w:sz="4" w:space="0" w:color="auto"/>
            </w:tcBorders>
          </w:tcPr>
          <w:p w14:paraId="03DB5F5D" w14:textId="77777777" w:rsidR="00532D6C" w:rsidRPr="00E84C88" w:rsidDel="0010680B"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GHEA Grapalat" w:eastAsia="Times New Roman" w:hAnsi="GHEA Grapalat" w:cs="Times New Rom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11E61C39"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Arial" w:eastAsia="Times New Roman" w:hAnsi="Arial" w:cs="Arial"/>
                <w:sz w:val="20"/>
                <w:szCs w:val="20"/>
                <w:lang w:val="hy-AM"/>
              </w:rPr>
              <w:t>Վճարման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պայմանները՝</w:t>
            </w:r>
            <w:r w:rsidRPr="00E84C88">
              <w:rPr>
                <w:rFonts w:ascii="GHEA Grapalat" w:eastAsia="Times New Roman"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43D57B5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FE9A121" w14:textId="77777777" w:rsidR="00532D6C" w:rsidRPr="00E84C88" w:rsidRDefault="00532D6C" w:rsidP="00532D6C">
            <w:pPr>
              <w:spacing w:after="0" w:line="240" w:lineRule="auto"/>
              <w:jc w:val="center"/>
              <w:rPr>
                <w:rFonts w:ascii="GHEA Grapalat" w:eastAsia="Times New Roman" w:hAnsi="GHEA Grapalat" w:cs="Sylfaen"/>
                <w:sz w:val="20"/>
                <w:szCs w:val="20"/>
                <w:lang w:val="hy-AM"/>
              </w:rPr>
            </w:pPr>
            <w:proofErr w:type="spellStart"/>
            <w:r w:rsidRPr="00E84C88">
              <w:rPr>
                <w:rFonts w:ascii="Arial" w:eastAsia="Times New Roman" w:hAnsi="Arial" w:cs="Arial"/>
                <w:sz w:val="20"/>
                <w:szCs w:val="20"/>
                <w:lang w:val="en-US"/>
              </w:rPr>
              <w:t>պարտադիր</w:t>
            </w:r>
            <w:proofErr w:type="spellEnd"/>
            <w:r w:rsidRPr="00E84C88">
              <w:rPr>
                <w:rFonts w:ascii="GHEA Grapalat" w:eastAsia="Times New Roman" w:hAnsi="GHEA Grapalat" w:cs="Sylfaen"/>
                <w:sz w:val="20"/>
                <w:szCs w:val="20"/>
                <w:lang w:val="hy-AM"/>
              </w:rPr>
              <w:t xml:space="preserve"> </w:t>
            </w:r>
          </w:p>
          <w:p w14:paraId="70D757BC" w14:textId="77777777" w:rsidR="00532D6C" w:rsidRPr="00E84C88" w:rsidRDefault="00532D6C" w:rsidP="00532D6C">
            <w:pPr>
              <w:spacing w:after="0" w:line="240" w:lineRule="auto"/>
              <w:jc w:val="center"/>
              <w:rPr>
                <w:rFonts w:ascii="GHEA Grapalat" w:eastAsia="Times New Roman" w:hAnsi="GHEA Grapalat" w:cs="Sylfaen"/>
                <w:sz w:val="20"/>
                <w:szCs w:val="20"/>
                <w:lang w:val="hy-AM"/>
              </w:rPr>
            </w:pPr>
            <w:r w:rsidRPr="00E84C88">
              <w:rPr>
                <w:rFonts w:ascii="Arial" w:eastAsia="Times New Roman" w:hAnsi="Arial" w:cs="Arial"/>
                <w:sz w:val="20"/>
                <w:szCs w:val="20"/>
                <w:lang w:val="hy-AM"/>
              </w:rPr>
              <w:t>լրացվում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Sylfaen"/>
                <w:sz w:val="20"/>
                <w:szCs w:val="20"/>
                <w:lang w:val="hy-AM"/>
              </w:rPr>
              <w:t xml:space="preserve"> &lt;</w:t>
            </w:r>
            <w:r w:rsidRPr="00E84C88">
              <w:rPr>
                <w:rFonts w:ascii="Arial" w:eastAsia="Times New Roman" w:hAnsi="Arial" w:cs="Arial"/>
                <w:sz w:val="20"/>
                <w:szCs w:val="20"/>
                <w:lang w:val="hy-AM"/>
              </w:rPr>
              <w:t>ակցեպտավորված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վճարում</w:t>
            </w:r>
            <w:r w:rsidRPr="00E84C88">
              <w:rPr>
                <w:rFonts w:ascii="GHEA Grapalat" w:eastAsia="Times New Roman" w:hAnsi="GHEA Grapalat" w:cs="Sylfaen"/>
                <w:sz w:val="20"/>
                <w:szCs w:val="20"/>
                <w:lang w:val="hy-AM"/>
              </w:rPr>
              <w:t xml:space="preserve">&gt; </w:t>
            </w:r>
            <w:r w:rsidRPr="00E84C88">
              <w:rPr>
                <w:rFonts w:ascii="Arial" w:eastAsia="Times New Roman" w:hAnsi="Arial" w:cs="Arial"/>
                <w:sz w:val="20"/>
                <w:szCs w:val="20"/>
                <w:lang w:val="hy-AM"/>
              </w:rPr>
              <w:t>բառերը</w:t>
            </w:r>
            <w:r w:rsidRPr="00E84C88">
              <w:rPr>
                <w:rFonts w:ascii="GHEA Grapalat" w:eastAsia="Times New Roman" w:hAnsi="GHEA Grapalat" w:cs="Sylfaen"/>
                <w:sz w:val="20"/>
                <w:szCs w:val="20"/>
                <w:lang w:val="hy-AM"/>
              </w:rPr>
              <w:t xml:space="preserve">, </w:t>
            </w:r>
          </w:p>
          <w:p w14:paraId="104DC51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որը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նշանակում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որ</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վճարողը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ստորագրելով</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պահանջագիրը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նախապես</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տալիս</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իր</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համաձայնությունը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նշված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գումարը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իր</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հաշվից</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գանձելու</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համար</w:t>
            </w:r>
            <w:r w:rsidRPr="00E84C88">
              <w:rPr>
                <w:rFonts w:ascii="GHEA Grapalat" w:eastAsia="Times New Roman"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128F4F63"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նախապես</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լրացվում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շահառուի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Times New Roman"/>
                <w:sz w:val="20"/>
                <w:szCs w:val="20"/>
                <w:lang w:val="hy-AM"/>
              </w:rPr>
              <w:t xml:space="preserve"> </w:t>
            </w:r>
          </w:p>
        </w:tc>
      </w:tr>
      <w:tr w:rsidR="00532D6C" w:rsidRPr="00E84C88" w14:paraId="141286CE" w14:textId="77777777" w:rsidTr="00532D6C">
        <w:tc>
          <w:tcPr>
            <w:tcW w:w="720" w:type="dxa"/>
            <w:tcBorders>
              <w:top w:val="single" w:sz="4" w:space="0" w:color="auto"/>
              <w:left w:val="single" w:sz="4" w:space="0" w:color="auto"/>
              <w:bottom w:val="single" w:sz="4" w:space="0" w:color="auto"/>
              <w:right w:val="single" w:sz="4" w:space="0" w:color="auto"/>
            </w:tcBorders>
          </w:tcPr>
          <w:p w14:paraId="5ECA8480"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GHEA Grapalat" w:eastAsia="Times New Roman" w:hAnsi="GHEA Grapalat" w:cs="Times New Roman"/>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1A4A1298"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առդիր</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էջերի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6B820DF"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D1C1B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ոչ</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պարտադիր</w:t>
            </w:r>
            <w:proofErr w:type="spellEnd"/>
          </w:p>
          <w:p w14:paraId="0A012D8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պահանջագրին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կից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ներկայացված</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փաստաթղթերի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էջերի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քանակը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որոնք</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պետք</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տրամադրվեն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վճարողին</w:t>
            </w:r>
            <w:proofErr w:type="spellEnd"/>
            <w:r w:rsidRPr="00E84C88">
              <w:rPr>
                <w:rFonts w:ascii="GHEA Grapalat" w:eastAsia="Times New Roman" w:hAnsi="GHEA Grapalat" w:cs="Times New Roman"/>
                <w:sz w:val="20"/>
                <w:szCs w:val="20"/>
                <w:lang w:val="hy-AM"/>
              </w:rPr>
              <w:t xml:space="preserve"> </w:t>
            </w:r>
            <w:r w:rsidRPr="00E84C88">
              <w:rPr>
                <w:rFonts w:ascii="GHEA Grapalat" w:eastAsia="Times New Roman" w:hAnsi="GHEA Grapalat" w:cs="Times New Roman"/>
                <w:sz w:val="20"/>
                <w:szCs w:val="20"/>
                <w:lang w:val="en-US"/>
              </w:rPr>
              <w:t>(</w:t>
            </w:r>
            <w:r w:rsidRPr="00E84C88">
              <w:rPr>
                <w:rFonts w:ascii="Arial" w:eastAsia="Times New Roman" w:hAnsi="Arial" w:cs="Arial"/>
                <w:sz w:val="20"/>
                <w:szCs w:val="20"/>
                <w:lang w:val="hy-AM"/>
              </w:rPr>
              <w:t>վճարողի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բանկին</w:t>
            </w:r>
            <w:r w:rsidRPr="00E84C88">
              <w:rPr>
                <w:rFonts w:ascii="GHEA Grapalat" w:eastAsia="Times New Roman" w:hAnsi="GHEA Grapalat" w:cs="Times New Roman"/>
                <w:sz w:val="20"/>
                <w:szCs w:val="20"/>
                <w:lang w:val="en-US"/>
              </w:rPr>
              <w:t>)</w:t>
            </w:r>
          </w:p>
          <w:p w14:paraId="6A3C2F51"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Arial" w:eastAsia="Times New Roman" w:hAnsi="Arial" w:cs="Arial"/>
                <w:sz w:val="20"/>
                <w:szCs w:val="20"/>
                <w:lang w:val="hy-AM"/>
              </w:rPr>
              <w:t>Եթ</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ե</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լրացվել</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&lt;</w:t>
            </w:r>
            <w:r w:rsidRPr="00E84C88">
              <w:rPr>
                <w:rFonts w:ascii="Arial" w:eastAsia="Times New Roman" w:hAnsi="Arial" w:cs="Arial"/>
                <w:sz w:val="20"/>
                <w:szCs w:val="20"/>
                <w:lang w:val="hy-AM"/>
              </w:rPr>
              <w:t>Վճարման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կատարման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հիմքեր</w:t>
            </w:r>
            <w:r w:rsidRPr="00E84C88">
              <w:rPr>
                <w:rFonts w:ascii="GHEA Grapalat" w:eastAsia="Times New Roman" w:hAnsi="GHEA Grapalat" w:cs="Sylfaen"/>
                <w:sz w:val="20"/>
                <w:szCs w:val="20"/>
                <w:lang w:val="hy-AM"/>
              </w:rPr>
              <w:t xml:space="preserve">&gt; </w:t>
            </w:r>
            <w:r w:rsidRPr="00E84C88">
              <w:rPr>
                <w:rFonts w:ascii="Arial" w:eastAsia="Times New Roman" w:hAnsi="Arial" w:cs="Arial"/>
                <w:sz w:val="20"/>
                <w:szCs w:val="20"/>
                <w:lang w:val="hy-AM"/>
              </w:rPr>
              <w:t>դաշտը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ապա</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այս</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տվյալը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պարտադիր</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լրացվում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14:paraId="21F0204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կողմից</w:t>
            </w:r>
            <w:proofErr w:type="spellEnd"/>
          </w:p>
        </w:tc>
      </w:tr>
      <w:tr w:rsidR="00532D6C" w:rsidRPr="00CA2F07" w14:paraId="650E16A8" w14:textId="77777777" w:rsidTr="00532D6C">
        <w:tc>
          <w:tcPr>
            <w:tcW w:w="720" w:type="dxa"/>
            <w:tcBorders>
              <w:top w:val="single" w:sz="4" w:space="0" w:color="auto"/>
              <w:left w:val="single" w:sz="4" w:space="0" w:color="auto"/>
              <w:bottom w:val="single" w:sz="4" w:space="0" w:color="auto"/>
              <w:right w:val="single" w:sz="4" w:space="0" w:color="auto"/>
            </w:tcBorders>
          </w:tcPr>
          <w:p w14:paraId="25CA45D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2</w:t>
            </w:r>
            <w:r w:rsidRPr="00E84C88">
              <w:rPr>
                <w:rFonts w:ascii="GHEA Grapalat" w:eastAsia="Times New Roman" w:hAnsi="GHEA Grapalat" w:cs="Times New Roman"/>
                <w:sz w:val="20"/>
                <w:szCs w:val="20"/>
                <w:lang w:val="en-US"/>
              </w:rPr>
              <w:t>1.</w:t>
            </w:r>
            <w:r w:rsidRPr="00E84C88">
              <w:rPr>
                <w:rFonts w:ascii="Arial" w:eastAsia="Times New Roman" w:hAnsi="Arial" w:cs="Arial"/>
                <w:sz w:val="20"/>
                <w:szCs w:val="20"/>
                <w:lang w:val="en-US"/>
              </w:rPr>
              <w:t>ա</w:t>
            </w:r>
            <w:r w:rsidRPr="00E84C88">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14:paraId="5BE6C52A"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F26B799"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B5E2C2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p w14:paraId="76D14150"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proofErr w:type="spellStart"/>
            <w:r w:rsidRPr="00E84C88">
              <w:rPr>
                <w:rFonts w:ascii="Arial" w:eastAsia="Times New Roman" w:hAnsi="Arial" w:cs="Arial"/>
                <w:sz w:val="20"/>
                <w:szCs w:val="20"/>
                <w:lang w:val="en-US"/>
              </w:rPr>
              <w:t>այս</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դաշտը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վճարողի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պահանջագրի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ներկայացման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դեպքում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Ընդ</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որում</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եթե</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hy-AM"/>
              </w:rPr>
              <w:t>Վճարման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պայմաններ</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դաշտում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նշված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&lt;</w:t>
            </w:r>
            <w:r w:rsidRPr="00E84C88">
              <w:rPr>
                <w:rFonts w:ascii="Arial" w:eastAsia="Times New Roman" w:hAnsi="Arial" w:cs="Arial"/>
                <w:sz w:val="20"/>
                <w:szCs w:val="20"/>
                <w:lang w:val="hy-AM"/>
              </w:rPr>
              <w:t>ակցեպտավորված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վճարում</w:t>
            </w:r>
            <w:r w:rsidRPr="00E84C88">
              <w:rPr>
                <w:rFonts w:ascii="GHEA Grapalat" w:eastAsia="Times New Roman" w:hAnsi="GHEA Grapalat" w:cs="Times New Roman"/>
                <w:sz w:val="20"/>
                <w:szCs w:val="20"/>
                <w:lang w:val="hy-AM"/>
              </w:rPr>
              <w:t xml:space="preserve">&gt; </w:t>
            </w:r>
            <w:r w:rsidRPr="00E84C88">
              <w:rPr>
                <w:rFonts w:ascii="Arial" w:eastAsia="Times New Roman" w:hAnsi="Arial" w:cs="Arial"/>
                <w:sz w:val="20"/>
                <w:szCs w:val="20"/>
                <w:lang w:val="hy-AM"/>
              </w:rPr>
              <w:t>ապա</w:t>
            </w:r>
            <w:r w:rsidRPr="00E84C88">
              <w:rPr>
                <w:rFonts w:ascii="GHEA Grapalat" w:eastAsia="Times New Roman" w:hAnsi="GHEA Grapalat" w:cs="Sylfaen"/>
                <w:sz w:val="20"/>
                <w:szCs w:val="20"/>
                <w:lang w:val="hy-AM"/>
              </w:rPr>
              <w:t xml:space="preserve"> </w:t>
            </w:r>
            <w:proofErr w:type="spellStart"/>
            <w:r w:rsidRPr="00E84C88">
              <w:rPr>
                <w:rFonts w:ascii="Arial" w:eastAsia="Times New Roman" w:hAnsi="Arial" w:cs="Arial"/>
                <w:sz w:val="20"/>
                <w:szCs w:val="20"/>
                <w:lang w:val="en-US"/>
              </w:rPr>
              <w:t>վճարող</w:t>
            </w:r>
            <w:proofErr w:type="spellEnd"/>
            <w:r w:rsidRPr="00E84C88">
              <w:rPr>
                <w:rFonts w:ascii="Arial" w:eastAsia="Times New Roman" w:hAnsi="Arial" w:cs="Arial"/>
                <w:sz w:val="20"/>
                <w:szCs w:val="20"/>
                <w:lang w:val="hy-AM"/>
              </w:rPr>
              <w:t>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ստորագրելով՝</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նախապես</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համաձայնվում</w:t>
            </w:r>
            <w:r w:rsidRPr="00E84C88">
              <w:rPr>
                <w:rFonts w:ascii="GHEA Grapalat" w:eastAsia="Times New Roman" w:hAnsi="GHEA Grapalat" w:cs="Times New Roman"/>
                <w:sz w:val="20"/>
                <w:szCs w:val="20"/>
                <w:lang w:val="hy-AM"/>
              </w:rPr>
              <w:t xml:space="preserve">  </w:t>
            </w:r>
            <w:r w:rsidRPr="00E84C88">
              <w:rPr>
                <w:rFonts w:ascii="GHEA Grapalat" w:eastAsia="Times New Roman" w:hAnsi="GHEA Grapalat" w:cs="Sylfaen"/>
                <w:sz w:val="20"/>
                <w:szCs w:val="20"/>
                <w:lang w:val="hy-AM"/>
              </w:rPr>
              <w:t xml:space="preserve">  </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նշված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գումարը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իր</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հաշվից</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գանձելու</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համար</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Վճարողի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էլեկտրոնային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եղանակով</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պահանջագրի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ներկայացման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դեպքում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այս</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դաշտում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դրվում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վճարողի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էլեկտրոնային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ստորագրությունը</w:t>
            </w:r>
            <w:r w:rsidRPr="00E84C88">
              <w:rPr>
                <w:rFonts w:ascii="GHEA Grapalat" w:eastAsia="Times New Roman" w:hAnsi="GHEA Grapalat" w:cs="Times New Roman"/>
                <w:sz w:val="20"/>
                <w:szCs w:val="20"/>
                <w:lang w:val="hy-AM"/>
              </w:rPr>
              <w:t>:</w:t>
            </w:r>
          </w:p>
          <w:p w14:paraId="54C39625"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E63DB7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ստորագրվում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վճարողի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կամ</w:t>
            </w:r>
            <w:r w:rsidRPr="00E84C88">
              <w:rPr>
                <w:rFonts w:ascii="GHEA Grapalat" w:eastAsia="Times New Roman" w:hAnsi="GHEA Grapalat" w:cs="Times New Roman"/>
                <w:sz w:val="20"/>
                <w:szCs w:val="20"/>
                <w:lang w:val="hy-AM"/>
              </w:rPr>
              <w:t xml:space="preserve"> </w:t>
            </w:r>
          </w:p>
          <w:p w14:paraId="07E82048"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դրվում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վճարողի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էլեկտրոնային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ստորագրությունը</w:t>
            </w:r>
          </w:p>
          <w:p w14:paraId="6F2B23E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p>
        </w:tc>
      </w:tr>
      <w:tr w:rsidR="00532D6C" w:rsidRPr="00CA2F07" w14:paraId="7DA055B9" w14:textId="77777777" w:rsidTr="00532D6C">
        <w:tc>
          <w:tcPr>
            <w:tcW w:w="720" w:type="dxa"/>
            <w:tcBorders>
              <w:top w:val="single" w:sz="4" w:space="0" w:color="auto"/>
              <w:left w:val="single" w:sz="4" w:space="0" w:color="auto"/>
              <w:bottom w:val="single" w:sz="4" w:space="0" w:color="auto"/>
              <w:right w:val="single" w:sz="4" w:space="0" w:color="auto"/>
            </w:tcBorders>
            <w:vAlign w:val="center"/>
          </w:tcPr>
          <w:p w14:paraId="68882A08" w14:textId="77777777" w:rsidR="00532D6C" w:rsidRPr="00E84C88" w:rsidRDefault="00532D6C" w:rsidP="00532D6C">
            <w:pPr>
              <w:spacing w:after="0" w:line="240" w:lineRule="auto"/>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2</w:t>
            </w:r>
            <w:r w:rsidRPr="00E84C88">
              <w:rPr>
                <w:rFonts w:ascii="GHEA Grapalat" w:eastAsia="Times New Roman" w:hAnsi="GHEA Grapalat" w:cs="Times New Roman"/>
                <w:sz w:val="20"/>
                <w:szCs w:val="20"/>
                <w:lang w:val="en-US"/>
              </w:rPr>
              <w:t>1.</w:t>
            </w:r>
            <w:r w:rsidRPr="00E84C88">
              <w:rPr>
                <w:rFonts w:ascii="Arial" w:eastAsia="Times New Roman" w:hAnsi="Arial" w:cs="Arial"/>
                <w:sz w:val="20"/>
                <w:szCs w:val="20"/>
                <w:lang w:val="en-US"/>
              </w:rPr>
              <w:t>բ</w:t>
            </w:r>
            <w:r w:rsidRPr="00E84C88">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14:paraId="4AC1708A"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վճարողի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A072CB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4BF088"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r w:rsidRPr="00E84C88">
              <w:rPr>
                <w:rFonts w:ascii="GHEA Grapalat" w:eastAsia="Times New Roman" w:hAnsi="GHEA Grapalat" w:cs="Times New Roman"/>
                <w:sz w:val="20"/>
                <w:szCs w:val="20"/>
                <w:lang w:val="en-US"/>
              </w:rPr>
              <w:t xml:space="preserve">` </w:t>
            </w:r>
          </w:p>
          <w:p w14:paraId="7C5748C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proofErr w:type="spellStart"/>
            <w:r w:rsidRPr="00E84C88">
              <w:rPr>
                <w:rFonts w:ascii="Arial" w:eastAsia="Times New Roman" w:hAnsi="Arial" w:cs="Arial"/>
                <w:sz w:val="20"/>
                <w:szCs w:val="20"/>
                <w:lang w:val="en-US"/>
              </w:rPr>
              <w:t>կնիքի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առկայության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դեպքում</w:t>
            </w:r>
            <w:proofErr w:type="spellEnd"/>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երբ</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վճարողը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պահանջագիրը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ներկայացնում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թղթային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եղանակով</w:t>
            </w:r>
          </w:p>
        </w:tc>
        <w:tc>
          <w:tcPr>
            <w:tcW w:w="2640" w:type="dxa"/>
            <w:tcBorders>
              <w:top w:val="single" w:sz="4" w:space="0" w:color="auto"/>
              <w:left w:val="single" w:sz="4" w:space="0" w:color="auto"/>
              <w:bottom w:val="single" w:sz="4" w:space="0" w:color="auto"/>
              <w:right w:val="single" w:sz="4" w:space="0" w:color="auto"/>
            </w:tcBorders>
          </w:tcPr>
          <w:p w14:paraId="3B8FDD0D"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կնքվում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վճարողի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Times New Roman"/>
                <w:sz w:val="20"/>
                <w:szCs w:val="20"/>
                <w:lang w:val="hy-AM"/>
              </w:rPr>
              <w:t xml:space="preserve"> </w:t>
            </w:r>
          </w:p>
          <w:p w14:paraId="19200D06"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թղթային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եղանակով</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ներկայացնելիս</w:t>
            </w:r>
          </w:p>
        </w:tc>
      </w:tr>
      <w:tr w:rsidR="00532D6C" w:rsidRPr="00E84C88" w14:paraId="321A6259" w14:textId="77777777" w:rsidTr="00532D6C">
        <w:tc>
          <w:tcPr>
            <w:tcW w:w="720" w:type="dxa"/>
            <w:tcBorders>
              <w:top w:val="single" w:sz="4" w:space="0" w:color="auto"/>
              <w:left w:val="single" w:sz="4" w:space="0" w:color="auto"/>
              <w:bottom w:val="single" w:sz="4" w:space="0" w:color="auto"/>
              <w:right w:val="single" w:sz="4" w:space="0" w:color="auto"/>
            </w:tcBorders>
          </w:tcPr>
          <w:p w14:paraId="0B05A36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22</w:t>
            </w:r>
            <w:r w:rsidRPr="00E84C88">
              <w:rPr>
                <w:rFonts w:ascii="GHEA Grapalat" w:eastAsia="Times New Roman" w:hAnsi="GHEA Grapalat" w:cs="Times New Roman"/>
                <w:sz w:val="20"/>
                <w:szCs w:val="20"/>
                <w:lang w:val="en-US"/>
              </w:rPr>
              <w:t>.</w:t>
            </w:r>
            <w:r w:rsidRPr="00E84C88">
              <w:rPr>
                <w:rFonts w:ascii="Arial" w:eastAsia="Times New Roman" w:hAnsi="Arial" w:cs="Arial"/>
                <w:sz w:val="20"/>
                <w:szCs w:val="20"/>
                <w:lang w:val="en-US"/>
              </w:rPr>
              <w:t>ա</w:t>
            </w:r>
            <w:r w:rsidRPr="00E84C88">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14:paraId="725A705F"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295D112"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824A0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r w:rsidRPr="00E84C88">
              <w:rPr>
                <w:rFonts w:ascii="Arial" w:eastAsia="Times New Roman" w:hAnsi="Arial" w:cs="Arial"/>
                <w:sz w:val="20"/>
                <w:szCs w:val="20"/>
                <w:lang w:val="hy-AM"/>
              </w:rPr>
              <w:t>՝</w:t>
            </w:r>
            <w:r w:rsidRPr="00E84C88">
              <w:rPr>
                <w:rFonts w:ascii="GHEA Grapalat" w:eastAsia="Times New Roman" w:hAnsi="GHEA Grapalat" w:cs="Times New Roman"/>
                <w:sz w:val="20"/>
                <w:szCs w:val="20"/>
                <w:lang w:val="en-US"/>
              </w:rPr>
              <w:t xml:space="preserve"> </w:t>
            </w:r>
          </w:p>
          <w:p w14:paraId="595EA1A5"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լրացվում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բանկ</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E6C0C23"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ստորագրվում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p>
        </w:tc>
      </w:tr>
      <w:tr w:rsidR="00532D6C" w:rsidRPr="00CA2F07" w14:paraId="5A35C0EE" w14:textId="77777777" w:rsidTr="00532D6C">
        <w:tc>
          <w:tcPr>
            <w:tcW w:w="720" w:type="dxa"/>
            <w:tcBorders>
              <w:top w:val="single" w:sz="4" w:space="0" w:color="auto"/>
              <w:left w:val="single" w:sz="4" w:space="0" w:color="auto"/>
              <w:bottom w:val="single" w:sz="4" w:space="0" w:color="auto"/>
              <w:right w:val="single" w:sz="4" w:space="0" w:color="auto"/>
            </w:tcBorders>
            <w:vAlign w:val="center"/>
          </w:tcPr>
          <w:p w14:paraId="393BBCAF" w14:textId="77777777" w:rsidR="00532D6C" w:rsidRPr="00E84C88" w:rsidRDefault="00532D6C" w:rsidP="00532D6C">
            <w:pPr>
              <w:spacing w:after="0" w:line="240" w:lineRule="auto"/>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hy-AM"/>
              </w:rPr>
              <w:t>22</w:t>
            </w:r>
            <w:r w:rsidRPr="00E84C88">
              <w:rPr>
                <w:rFonts w:ascii="GHEA Grapalat" w:eastAsia="Times New Roman" w:hAnsi="GHEA Grapalat" w:cs="Times New Roman"/>
                <w:sz w:val="20"/>
                <w:szCs w:val="20"/>
                <w:lang w:val="en-US"/>
              </w:rPr>
              <w:t>.</w:t>
            </w:r>
            <w:r w:rsidRPr="00E84C88">
              <w:rPr>
                <w:rFonts w:ascii="Arial" w:eastAsia="Times New Roman" w:hAnsi="Arial" w:cs="Arial"/>
                <w:sz w:val="20"/>
                <w:szCs w:val="20"/>
                <w:lang w:val="en-US"/>
              </w:rPr>
              <w:t>բ</w:t>
            </w:r>
            <w:r w:rsidRPr="00E84C88">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14:paraId="43C262EF"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35A511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E629F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r w:rsidRPr="00E84C88">
              <w:rPr>
                <w:rFonts w:ascii="GHEA Grapalat" w:eastAsia="Times New Roman" w:hAnsi="GHEA Grapalat" w:cs="Times New Roman"/>
                <w:sz w:val="20"/>
                <w:szCs w:val="20"/>
                <w:lang w:val="en-US"/>
              </w:rPr>
              <w:t xml:space="preserve">` </w:t>
            </w:r>
          </w:p>
          <w:p w14:paraId="3AE4A233"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կնիքի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առկայության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02F649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proofErr w:type="spellStart"/>
            <w:r w:rsidRPr="00E84C88">
              <w:rPr>
                <w:rFonts w:ascii="Arial" w:eastAsia="Times New Roman" w:hAnsi="Arial" w:cs="Arial"/>
                <w:sz w:val="20"/>
                <w:szCs w:val="20"/>
                <w:lang w:val="en-US"/>
              </w:rPr>
              <w:t>կնքվում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r w:rsidRPr="00E84C88">
              <w:rPr>
                <w:rFonts w:ascii="GHEA Grapalat" w:eastAsia="Times New Roman" w:hAnsi="GHEA Grapalat" w:cs="Times New Roman"/>
                <w:sz w:val="20"/>
                <w:szCs w:val="20"/>
                <w:lang w:val="hy-AM"/>
              </w:rPr>
              <w:t xml:space="preserve"> </w:t>
            </w:r>
          </w:p>
          <w:p w14:paraId="65326ABD"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թղթային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եղանակով</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բանկ</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ներկայացնելիս</w:t>
            </w:r>
          </w:p>
        </w:tc>
      </w:tr>
      <w:tr w:rsidR="00532D6C" w:rsidRPr="00CA2F07" w14:paraId="38D9C978" w14:textId="77777777" w:rsidTr="00532D6C">
        <w:tc>
          <w:tcPr>
            <w:tcW w:w="720" w:type="dxa"/>
            <w:tcBorders>
              <w:top w:val="single" w:sz="4" w:space="0" w:color="auto"/>
              <w:left w:val="single" w:sz="4" w:space="0" w:color="auto"/>
              <w:bottom w:val="single" w:sz="4" w:space="0" w:color="auto"/>
              <w:right w:val="single" w:sz="4" w:space="0" w:color="auto"/>
            </w:tcBorders>
          </w:tcPr>
          <w:p w14:paraId="5B37565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en-US"/>
              </w:rPr>
              <w:t>2</w:t>
            </w:r>
            <w:r w:rsidRPr="00E84C88">
              <w:rPr>
                <w:rFonts w:ascii="GHEA Grapalat" w:eastAsia="Times New Roman" w:hAnsi="GHEA Grapalat" w:cs="Times New Roman"/>
                <w:sz w:val="20"/>
                <w:szCs w:val="20"/>
                <w:lang w:val="hy-AM"/>
              </w:rPr>
              <w:t>3</w:t>
            </w:r>
            <w:r w:rsidRPr="00E84C88">
              <w:rPr>
                <w:rFonts w:ascii="GHEA Grapalat" w:eastAsia="Times New Roman" w:hAnsi="GHEA Grapalat" w:cs="Times New Roman"/>
                <w:sz w:val="20"/>
                <w:szCs w:val="20"/>
                <w:lang w:val="en-US"/>
              </w:rPr>
              <w:t>.</w:t>
            </w:r>
            <w:r w:rsidRPr="00E84C88">
              <w:rPr>
                <w:rFonts w:ascii="Arial" w:eastAsia="Times New Roman" w:hAnsi="Arial" w:cs="Arial"/>
                <w:sz w:val="20"/>
                <w:szCs w:val="20"/>
                <w:lang w:val="en-US"/>
              </w:rPr>
              <w:t>ա</w:t>
            </w:r>
            <w:r w:rsidRPr="00E84C88">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14:paraId="74F8D079"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վճարողին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մասնաճյուղի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աշխատակցի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862B5F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EC3A1F"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p w14:paraId="7A7E8C3A"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պահանջագիրը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կազմակերպության</w:t>
            </w:r>
            <w:proofErr w:type="spellEnd"/>
            <w:r w:rsidRPr="00E84C88">
              <w:rPr>
                <w:rFonts w:ascii="Arial" w:eastAsia="Times New Roman" w:hAnsi="Arial" w:cs="Arial"/>
                <w:sz w:val="20"/>
                <w:szCs w:val="20"/>
                <w:lang w:val="hy-AM"/>
              </w:rPr>
              <w:t>ը</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թղթային</w:t>
            </w:r>
            <w:proofErr w:type="spellEnd"/>
            <w:r w:rsidRPr="00E84C88">
              <w:rPr>
                <w:rFonts w:ascii="GHEA Grapalat" w:eastAsia="Times New Roman" w:hAnsi="GHEA Grapalat" w:cs="Times New Roman"/>
                <w:sz w:val="20"/>
                <w:szCs w:val="20"/>
                <w:lang w:val="en-US"/>
              </w:rPr>
              <w:t xml:space="preserve"> </w:t>
            </w:r>
            <w:proofErr w:type="spellStart"/>
            <w:proofErr w:type="gramStart"/>
            <w:r w:rsidRPr="00E84C88">
              <w:rPr>
                <w:rFonts w:ascii="Arial" w:eastAsia="Times New Roman" w:hAnsi="Arial" w:cs="Arial"/>
                <w:sz w:val="20"/>
                <w:szCs w:val="20"/>
                <w:lang w:val="en-US"/>
              </w:rPr>
              <w:t>եղանակով</w:t>
            </w:r>
            <w:proofErr w:type="spellEnd"/>
            <w:r w:rsidRPr="00E84C88">
              <w:rPr>
                <w:rFonts w:ascii="GHEA Grapalat" w:eastAsia="Times New Roman" w:hAnsi="GHEA Grapalat" w:cs="Times New Roman"/>
                <w:sz w:val="20"/>
                <w:szCs w:val="20"/>
                <w:lang w:val="en-US"/>
              </w:rPr>
              <w:t xml:space="preserve"> </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ներկայաց</w:t>
            </w:r>
            <w:proofErr w:type="spellEnd"/>
            <w:r w:rsidRPr="00E84C88">
              <w:rPr>
                <w:rFonts w:ascii="Arial" w:eastAsia="Times New Roman" w:hAnsi="Arial" w:cs="Arial"/>
                <w:sz w:val="20"/>
                <w:szCs w:val="20"/>
                <w:lang w:val="hy-AM"/>
              </w:rPr>
              <w:t>ված</w:t>
            </w:r>
            <w:proofErr w:type="gramEnd"/>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լի</w:t>
            </w:r>
            <w:proofErr w:type="spellStart"/>
            <w:r w:rsidRPr="00E84C88">
              <w:rPr>
                <w:rFonts w:ascii="Arial" w:eastAsia="Times New Roman" w:hAnsi="Arial" w:cs="Arial"/>
                <w:sz w:val="20"/>
                <w:szCs w:val="20"/>
                <w:lang w:val="en-US"/>
              </w:rPr>
              <w:t>նելու</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3D68C85"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
        </w:tc>
      </w:tr>
      <w:tr w:rsidR="00532D6C" w:rsidRPr="00CA2F07" w14:paraId="348A00CD" w14:textId="77777777" w:rsidTr="00532D6C">
        <w:tc>
          <w:tcPr>
            <w:tcW w:w="720" w:type="dxa"/>
            <w:tcBorders>
              <w:top w:val="single" w:sz="4" w:space="0" w:color="auto"/>
              <w:left w:val="single" w:sz="4" w:space="0" w:color="auto"/>
              <w:bottom w:val="single" w:sz="4" w:space="0" w:color="auto"/>
              <w:right w:val="single" w:sz="4" w:space="0" w:color="auto"/>
            </w:tcBorders>
            <w:vAlign w:val="center"/>
          </w:tcPr>
          <w:p w14:paraId="1612E3CD" w14:textId="77777777" w:rsidR="00532D6C" w:rsidRPr="00E84C88" w:rsidRDefault="00532D6C" w:rsidP="00532D6C">
            <w:pPr>
              <w:spacing w:after="0" w:line="240" w:lineRule="auto"/>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en-US"/>
              </w:rPr>
              <w:t>2</w:t>
            </w:r>
            <w:r w:rsidRPr="00E84C88">
              <w:rPr>
                <w:rFonts w:ascii="GHEA Grapalat" w:eastAsia="Times New Roman" w:hAnsi="GHEA Grapalat" w:cs="Times New Roman"/>
                <w:sz w:val="20"/>
                <w:szCs w:val="20"/>
                <w:lang w:val="hy-AM"/>
              </w:rPr>
              <w:t>3</w:t>
            </w:r>
            <w:r w:rsidRPr="00E84C88">
              <w:rPr>
                <w:rFonts w:ascii="GHEA Grapalat" w:eastAsia="Times New Roman" w:hAnsi="GHEA Grapalat" w:cs="Times New Roman"/>
                <w:sz w:val="20"/>
                <w:szCs w:val="20"/>
                <w:lang w:val="en-US"/>
              </w:rPr>
              <w:t>.</w:t>
            </w:r>
            <w:r w:rsidRPr="00E84C88">
              <w:rPr>
                <w:rFonts w:ascii="Arial" w:eastAsia="Times New Roman" w:hAnsi="Arial" w:cs="Arial"/>
                <w:sz w:val="20"/>
                <w:szCs w:val="20"/>
                <w:lang w:val="en-US"/>
              </w:rPr>
              <w:t>բ</w:t>
            </w:r>
            <w:r w:rsidRPr="00E84C88">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14:paraId="6DB9F5D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վճարողին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մասնաճյուղի</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hy-AM"/>
              </w:rPr>
              <w:t>դրոշմա</w:t>
            </w:r>
            <w:proofErr w:type="spellStart"/>
            <w:r w:rsidRPr="00E84C88">
              <w:rPr>
                <w:rFonts w:ascii="Arial" w:eastAsia="Times New Roman" w:hAnsi="Arial" w:cs="Arial"/>
                <w:sz w:val="20"/>
                <w:szCs w:val="20"/>
                <w:lang w:val="en-US"/>
              </w:rPr>
              <w:t>կնիքը</w:t>
            </w:r>
            <w:proofErr w:type="spellEnd"/>
            <w:r w:rsidRPr="00E84C88">
              <w:rPr>
                <w:rFonts w:ascii="GHEA Grapalat" w:eastAsia="Times New Roman" w:hAnsi="GHEA Grapalat"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tcPr>
          <w:p w14:paraId="1218B55D"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F26143"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p w14:paraId="658A352F"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պահանջագիրը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վճարողին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կազմակերպության</w:t>
            </w:r>
            <w:proofErr w:type="spellEnd"/>
            <w:r w:rsidRPr="00E84C88">
              <w:rPr>
                <w:rFonts w:ascii="Arial" w:eastAsia="Times New Roman" w:hAnsi="Arial" w:cs="Arial"/>
                <w:sz w:val="20"/>
                <w:szCs w:val="20"/>
                <w:lang w:val="hy-AM"/>
              </w:rPr>
              <w:t>ը</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թղթային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եղանակով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ներկայաց</w:t>
            </w:r>
            <w:proofErr w:type="spellEnd"/>
            <w:r w:rsidRPr="00E84C88">
              <w:rPr>
                <w:rFonts w:ascii="Arial" w:eastAsia="Times New Roman" w:hAnsi="Arial" w:cs="Arial"/>
                <w:sz w:val="20"/>
                <w:szCs w:val="20"/>
                <w:lang w:val="hy-AM"/>
              </w:rPr>
              <w:t>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լի</w:t>
            </w:r>
            <w:proofErr w:type="spellStart"/>
            <w:r w:rsidRPr="00E84C88">
              <w:rPr>
                <w:rFonts w:ascii="Arial" w:eastAsia="Times New Roman" w:hAnsi="Arial" w:cs="Arial"/>
                <w:sz w:val="20"/>
                <w:szCs w:val="20"/>
                <w:lang w:val="en-US"/>
              </w:rPr>
              <w:t>նելու</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22730D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
        </w:tc>
      </w:tr>
      <w:tr w:rsidR="00532D6C" w:rsidRPr="00CA2F07" w14:paraId="0C9E575A" w14:textId="77777777" w:rsidTr="00532D6C">
        <w:tc>
          <w:tcPr>
            <w:tcW w:w="720" w:type="dxa"/>
            <w:tcBorders>
              <w:top w:val="single" w:sz="4" w:space="0" w:color="auto"/>
              <w:left w:val="single" w:sz="4" w:space="0" w:color="auto"/>
              <w:bottom w:val="single" w:sz="4" w:space="0" w:color="auto"/>
              <w:right w:val="single" w:sz="4" w:space="0" w:color="auto"/>
            </w:tcBorders>
          </w:tcPr>
          <w:p w14:paraId="2D4D77A4"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GHEA Grapalat" w:eastAsia="Times New Roman" w:hAnsi="GHEA Grapalat" w:cs="Times New Roman"/>
                <w:sz w:val="20"/>
                <w:szCs w:val="20"/>
                <w:lang w:val="en-US"/>
              </w:rPr>
              <w:t>2</w:t>
            </w:r>
            <w:r w:rsidRPr="00E84C88">
              <w:rPr>
                <w:rFonts w:ascii="GHEA Grapalat" w:eastAsia="Times New Roman" w:hAnsi="GHEA Grapalat" w:cs="Times New Roman"/>
                <w:sz w:val="20"/>
                <w:szCs w:val="20"/>
                <w:lang w:val="hy-AM"/>
              </w:rPr>
              <w:t>3</w:t>
            </w:r>
            <w:r w:rsidRPr="00E84C88">
              <w:rPr>
                <w:rFonts w:ascii="GHEA Grapalat" w:eastAsia="Times New Roman" w:hAnsi="GHEA Grapalat" w:cs="Times New Roman"/>
                <w:sz w:val="20"/>
                <w:szCs w:val="20"/>
                <w:lang w:val="en-US"/>
              </w:rPr>
              <w:t>.</w:t>
            </w:r>
            <w:r w:rsidRPr="00E84C88">
              <w:rPr>
                <w:rFonts w:ascii="Arial" w:eastAsia="Times New Roman"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FF39DC8" w14:textId="77777777" w:rsidR="00532D6C" w:rsidRPr="00E84C88" w:rsidRDefault="00532D6C" w:rsidP="00532D6C">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lang w:val="hy-AM"/>
              </w:rPr>
              <w:t>վճարողին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սպասարկող</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ֆինանսական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կազմակերպության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մասնաճյուղի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կատարման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ամսաթիվը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ժամը</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րոպեն</w:t>
            </w:r>
          </w:p>
        </w:tc>
        <w:tc>
          <w:tcPr>
            <w:tcW w:w="2050" w:type="dxa"/>
            <w:tcBorders>
              <w:top w:val="single" w:sz="4" w:space="0" w:color="auto"/>
              <w:left w:val="single" w:sz="4" w:space="0" w:color="auto"/>
              <w:bottom w:val="single" w:sz="4" w:space="0" w:color="auto"/>
              <w:right w:val="single" w:sz="4" w:space="0" w:color="auto"/>
            </w:tcBorders>
          </w:tcPr>
          <w:p w14:paraId="0FF8B4E9"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3410B69"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p w14:paraId="015FA0E7"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վճարողին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մասնաճյուղի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կողմից</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պարտադիր</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նշվում</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en-US"/>
              </w:rPr>
              <w:t>է</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պահանջագրի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կատարման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ամսաթիվը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ժամը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4CAC64A8"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
        </w:tc>
      </w:tr>
      <w:tr w:rsidR="00532D6C" w:rsidRPr="00CA2F07" w14:paraId="1D44F4D7" w14:textId="77777777" w:rsidTr="00532D6C">
        <w:tc>
          <w:tcPr>
            <w:tcW w:w="720" w:type="dxa"/>
            <w:tcBorders>
              <w:top w:val="single" w:sz="4" w:space="0" w:color="auto"/>
              <w:left w:val="single" w:sz="4" w:space="0" w:color="auto"/>
              <w:bottom w:val="single" w:sz="4" w:space="0" w:color="auto"/>
              <w:right w:val="single" w:sz="4" w:space="0" w:color="auto"/>
            </w:tcBorders>
          </w:tcPr>
          <w:p w14:paraId="3189E03A"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en-US"/>
              </w:rPr>
              <w:t>2</w:t>
            </w:r>
            <w:r w:rsidRPr="00E84C88">
              <w:rPr>
                <w:rFonts w:ascii="GHEA Grapalat" w:eastAsia="Times New Roman" w:hAnsi="GHEA Grapalat" w:cs="Times New Roman"/>
                <w:sz w:val="20"/>
                <w:szCs w:val="20"/>
                <w:lang w:val="hy-AM"/>
              </w:rPr>
              <w:t>4</w:t>
            </w:r>
            <w:r w:rsidRPr="00E84C88">
              <w:rPr>
                <w:rFonts w:ascii="GHEA Grapalat" w:eastAsia="Times New Roman" w:hAnsi="GHEA Grapalat" w:cs="Times New Roman"/>
                <w:sz w:val="20"/>
                <w:szCs w:val="20"/>
                <w:lang w:val="en-US"/>
              </w:rPr>
              <w:t>.</w:t>
            </w:r>
            <w:r w:rsidRPr="00E84C88">
              <w:rPr>
                <w:rFonts w:ascii="Arial" w:eastAsia="Times New Roman" w:hAnsi="Arial" w:cs="Arial"/>
                <w:sz w:val="20"/>
                <w:szCs w:val="20"/>
                <w:lang w:val="en-US"/>
              </w:rPr>
              <w:t>ա</w:t>
            </w:r>
            <w:r w:rsidRPr="00E84C88">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14:paraId="116BE452"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շահառուին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մասնաճյուղի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lastRenderedPageBreak/>
              <w:t>աշխատակցի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322C9B2"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A09C71"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ոչ</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պարտադիր</w:t>
            </w:r>
            <w:proofErr w:type="spellEnd"/>
          </w:p>
          <w:p w14:paraId="649E4861"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Arial" w:eastAsia="Times New Roman" w:hAnsi="Arial" w:cs="Arial"/>
                <w:sz w:val="20"/>
                <w:szCs w:val="20"/>
                <w:lang w:val="hy-AM"/>
              </w:rPr>
              <w:t>լրացվում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պահանջագիրը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շահառուին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կազմակերպության</w:t>
            </w:r>
            <w:proofErr w:type="spellEnd"/>
            <w:r w:rsidRPr="00E84C88">
              <w:rPr>
                <w:rFonts w:ascii="Arial" w:eastAsia="Times New Roman" w:hAnsi="Arial" w:cs="Arial"/>
                <w:sz w:val="20"/>
                <w:szCs w:val="20"/>
                <w:lang w:val="hy-AM"/>
              </w:rPr>
              <w:t>ը</w:t>
            </w:r>
            <w:r w:rsidRPr="00E84C88">
              <w:rPr>
                <w:rFonts w:ascii="GHEA Grapalat" w:eastAsia="Times New Roman" w:hAnsi="GHEA Grapalat" w:cs="Times New Roman"/>
                <w:sz w:val="20"/>
                <w:szCs w:val="20"/>
                <w:lang w:val="hy-AM"/>
              </w:rPr>
              <w:t xml:space="preserve"> </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lastRenderedPageBreak/>
              <w:t>ներկայաց</w:t>
            </w:r>
            <w:proofErr w:type="spellEnd"/>
            <w:r w:rsidRPr="00E84C88">
              <w:rPr>
                <w:rFonts w:ascii="Arial" w:eastAsia="Times New Roman" w:hAnsi="Arial" w:cs="Arial"/>
                <w:sz w:val="20"/>
                <w:szCs w:val="20"/>
                <w:lang w:val="hy-AM"/>
              </w:rPr>
              <w:t>վ</w:t>
            </w:r>
            <w:proofErr w:type="spellStart"/>
            <w:r w:rsidRPr="00E84C88">
              <w:rPr>
                <w:rFonts w:ascii="Arial" w:eastAsia="Times New Roman" w:hAnsi="Arial" w:cs="Arial"/>
                <w:sz w:val="20"/>
                <w:szCs w:val="20"/>
                <w:lang w:val="en-US"/>
              </w:rPr>
              <w:t>ելու</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դեպքում</w:t>
            </w:r>
            <w:proofErr w:type="spellEnd"/>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որտեղ</w:t>
            </w:r>
            <w:r w:rsidRPr="00E84C88">
              <w:rPr>
                <w:rFonts w:ascii="GHEA Grapalat" w:eastAsia="Times New Roman" w:hAnsi="GHEA Grapalat" w:cs="Times New Roman"/>
                <w:sz w:val="20"/>
                <w:szCs w:val="20"/>
                <w:lang w:val="hy-AM"/>
              </w:rPr>
              <w:t xml:space="preserve"> </w:t>
            </w:r>
            <w:r w:rsidRPr="00E84C88" w:rsidDel="00DF049B">
              <w:rPr>
                <w:rFonts w:ascii="GHEA Grapalat" w:eastAsia="Times New Roman" w:hAnsi="GHEA Grapalat" w:cs="Times New Roman"/>
                <w:sz w:val="20"/>
                <w:szCs w:val="20"/>
                <w:lang w:val="hy-AM"/>
              </w:rPr>
              <w:t xml:space="preserve"> </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աշխատակցի</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ստորագրությունը</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hy-AM"/>
              </w:rPr>
              <w:t>դրվում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թղթային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եղանակով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ներկայաց</w:t>
            </w:r>
            <w:proofErr w:type="spellEnd"/>
            <w:r w:rsidRPr="00E84C88">
              <w:rPr>
                <w:rFonts w:ascii="Arial" w:eastAsia="Times New Roman" w:hAnsi="Arial" w:cs="Arial"/>
                <w:sz w:val="20"/>
                <w:szCs w:val="20"/>
                <w:lang w:val="hy-AM"/>
              </w:rPr>
              <w:t>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պահանջագրի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274BAD52"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
        </w:tc>
      </w:tr>
      <w:tr w:rsidR="00532D6C" w:rsidRPr="00CA2F07" w14:paraId="2C512CFB" w14:textId="77777777" w:rsidTr="00532D6C">
        <w:tc>
          <w:tcPr>
            <w:tcW w:w="720" w:type="dxa"/>
            <w:tcBorders>
              <w:top w:val="single" w:sz="4" w:space="0" w:color="auto"/>
              <w:left w:val="single" w:sz="4" w:space="0" w:color="auto"/>
              <w:bottom w:val="single" w:sz="4" w:space="0" w:color="auto"/>
              <w:right w:val="single" w:sz="4" w:space="0" w:color="auto"/>
            </w:tcBorders>
          </w:tcPr>
          <w:p w14:paraId="79718B9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en-US"/>
              </w:rPr>
              <w:t>2</w:t>
            </w:r>
            <w:r w:rsidRPr="00E84C88">
              <w:rPr>
                <w:rFonts w:ascii="GHEA Grapalat" w:eastAsia="Times New Roman" w:hAnsi="GHEA Grapalat" w:cs="Times New Roman"/>
                <w:sz w:val="20"/>
                <w:szCs w:val="20"/>
                <w:lang w:val="hy-AM"/>
              </w:rPr>
              <w:t>4</w:t>
            </w:r>
            <w:r w:rsidRPr="00E84C88">
              <w:rPr>
                <w:rFonts w:ascii="GHEA Grapalat" w:eastAsia="Times New Roman" w:hAnsi="GHEA Grapalat" w:cs="Times New Roman"/>
                <w:sz w:val="20"/>
                <w:szCs w:val="20"/>
                <w:lang w:val="en-US"/>
              </w:rPr>
              <w:t>.</w:t>
            </w:r>
            <w:r w:rsidRPr="00E84C88">
              <w:rPr>
                <w:rFonts w:ascii="Arial" w:eastAsia="Times New Roman" w:hAnsi="Arial" w:cs="Arial"/>
                <w:sz w:val="20"/>
                <w:szCs w:val="20"/>
                <w:lang w:val="en-US"/>
              </w:rPr>
              <w:t>բ</w:t>
            </w:r>
            <w:r w:rsidRPr="00E84C88">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14:paraId="1405BFA8"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շահառռւին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մասնաճյուղի</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hy-AM"/>
              </w:rPr>
              <w:t>դրոշմա</w:t>
            </w:r>
            <w:proofErr w:type="spellStart"/>
            <w:r w:rsidRPr="00E84C88">
              <w:rPr>
                <w:rFonts w:ascii="Arial" w:eastAsia="Times New Roman" w:hAnsi="Arial" w:cs="Arial"/>
                <w:sz w:val="20"/>
                <w:szCs w:val="20"/>
                <w:lang w:val="en-US"/>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B965DB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96B6A3"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Arial" w:eastAsia="Times New Roman" w:hAnsi="Arial" w:cs="Arial"/>
                <w:sz w:val="20"/>
                <w:szCs w:val="20"/>
                <w:lang w:val="hy-AM"/>
              </w:rPr>
              <w:t>ոչ</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պարտադիր</w:t>
            </w:r>
            <w:proofErr w:type="spellEnd"/>
          </w:p>
          <w:p w14:paraId="3AE94DAD"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Arial" w:eastAsia="Times New Roman" w:hAnsi="Arial" w:cs="Arial"/>
                <w:sz w:val="20"/>
                <w:szCs w:val="20"/>
                <w:lang w:val="hy-AM"/>
              </w:rPr>
              <w:t>լրացվում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պահանջագիրը</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hy-AM"/>
              </w:rPr>
              <w:t>վերջինիս</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ներկայաց</w:t>
            </w:r>
            <w:proofErr w:type="spellEnd"/>
            <w:r w:rsidRPr="00E84C88">
              <w:rPr>
                <w:rFonts w:ascii="Arial" w:eastAsia="Times New Roman" w:hAnsi="Arial" w:cs="Arial"/>
                <w:sz w:val="20"/>
                <w:szCs w:val="20"/>
                <w:lang w:val="hy-AM"/>
              </w:rPr>
              <w:t>վ</w:t>
            </w:r>
            <w:proofErr w:type="spellStart"/>
            <w:r w:rsidRPr="00E84C88">
              <w:rPr>
                <w:rFonts w:ascii="Arial" w:eastAsia="Times New Roman" w:hAnsi="Arial" w:cs="Arial"/>
                <w:sz w:val="20"/>
                <w:szCs w:val="20"/>
                <w:lang w:val="en-US"/>
              </w:rPr>
              <w:t>ելու</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դեպքում</w:t>
            </w:r>
            <w:proofErr w:type="spellEnd"/>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որտեղ</w:t>
            </w:r>
            <w:r w:rsidRPr="00E84C88">
              <w:rPr>
                <w:rFonts w:ascii="GHEA Grapalat" w:eastAsia="Times New Roman" w:hAnsi="GHEA Grapalat" w:cs="Times New Roman"/>
                <w:sz w:val="20"/>
                <w:szCs w:val="20"/>
                <w:lang w:val="hy-AM"/>
              </w:rPr>
              <w:t xml:space="preserve"> </w:t>
            </w:r>
            <w:r w:rsidRPr="00E84C88" w:rsidDel="00DF049B">
              <w:rPr>
                <w:rFonts w:ascii="GHEA Grapalat" w:eastAsia="Times New Roman" w:hAnsi="GHEA Grapalat" w:cs="Times New Roman"/>
                <w:sz w:val="20"/>
                <w:szCs w:val="20"/>
                <w:lang w:val="hy-AM"/>
              </w:rPr>
              <w:t xml:space="preserve"> </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դրոշմակնիքը</w:t>
            </w:r>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hy-AM"/>
              </w:rPr>
              <w:t>դրվում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թղթային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եղանակով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ներկայաց</w:t>
            </w:r>
            <w:proofErr w:type="spellEnd"/>
            <w:r w:rsidRPr="00E84C88">
              <w:rPr>
                <w:rFonts w:ascii="Arial" w:eastAsia="Times New Roman" w:hAnsi="Arial" w:cs="Arial"/>
                <w:sz w:val="20"/>
                <w:szCs w:val="20"/>
                <w:lang w:val="hy-AM"/>
              </w:rPr>
              <w:t>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պահանջագրի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2355C41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
        </w:tc>
      </w:tr>
      <w:tr w:rsidR="00532D6C" w:rsidRPr="00CA2F07" w14:paraId="124DC843" w14:textId="77777777" w:rsidTr="00532D6C">
        <w:tc>
          <w:tcPr>
            <w:tcW w:w="720" w:type="dxa"/>
            <w:tcBorders>
              <w:top w:val="single" w:sz="4" w:space="0" w:color="auto"/>
              <w:left w:val="single" w:sz="4" w:space="0" w:color="auto"/>
              <w:bottom w:val="single" w:sz="4" w:space="0" w:color="auto"/>
              <w:right w:val="single" w:sz="4" w:space="0" w:color="auto"/>
            </w:tcBorders>
          </w:tcPr>
          <w:p w14:paraId="4137659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GHEA Grapalat" w:eastAsia="Times New Roman" w:hAnsi="GHEA Grapalat" w:cs="Times New Roman"/>
                <w:sz w:val="20"/>
                <w:szCs w:val="20"/>
                <w:lang w:val="en-US"/>
              </w:rPr>
              <w:t>2</w:t>
            </w:r>
            <w:r w:rsidRPr="00E84C88">
              <w:rPr>
                <w:rFonts w:ascii="GHEA Grapalat" w:eastAsia="Times New Roman" w:hAnsi="GHEA Grapalat" w:cs="Times New Roman"/>
                <w:sz w:val="20"/>
                <w:szCs w:val="20"/>
                <w:lang w:val="hy-AM"/>
              </w:rPr>
              <w:t>4</w:t>
            </w:r>
            <w:r w:rsidRPr="00E84C88">
              <w:rPr>
                <w:rFonts w:ascii="GHEA Grapalat" w:eastAsia="Times New Roman" w:hAnsi="GHEA Grapalat" w:cs="Times New Roman"/>
                <w:sz w:val="20"/>
                <w:szCs w:val="20"/>
                <w:lang w:val="en-US"/>
              </w:rPr>
              <w:t>.</w:t>
            </w:r>
            <w:r w:rsidRPr="00E84C88">
              <w:rPr>
                <w:rFonts w:ascii="Arial" w:eastAsia="Times New Roman" w:hAnsi="Arial" w:cs="Arial"/>
                <w:sz w:val="20"/>
                <w:szCs w:val="20"/>
                <w:lang w:val="en-US"/>
              </w:rPr>
              <w:t>գ</w:t>
            </w:r>
          </w:p>
        </w:tc>
        <w:tc>
          <w:tcPr>
            <w:tcW w:w="1938" w:type="dxa"/>
            <w:tcBorders>
              <w:top w:val="single" w:sz="4" w:space="0" w:color="auto"/>
              <w:left w:val="single" w:sz="4" w:space="0" w:color="auto"/>
              <w:bottom w:val="single" w:sz="4" w:space="0" w:color="auto"/>
              <w:right w:val="single" w:sz="4" w:space="0" w:color="auto"/>
            </w:tcBorders>
          </w:tcPr>
          <w:p w14:paraId="0541F601"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շահառռւին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սպասարկող</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ֆինանսական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կազմակերպության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ամսաթիվը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ժամը</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4E874028"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roofErr w:type="spellStart"/>
            <w:r w:rsidRPr="00E84C88">
              <w:rPr>
                <w:rFonts w:ascii="Arial" w:eastAsia="Times New Roman" w:hAnsi="Arial" w:cs="Arial"/>
                <w:sz w:val="20"/>
                <w:szCs w:val="20"/>
                <w:lang w:val="en-US"/>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B5166C"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Arial" w:eastAsia="Times New Roman" w:hAnsi="Arial" w:cs="Arial"/>
                <w:sz w:val="20"/>
                <w:szCs w:val="20"/>
                <w:lang w:val="hy-AM"/>
              </w:rPr>
              <w:t>ոչ</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պարտադիր</w:t>
            </w:r>
            <w:proofErr w:type="spellEnd"/>
          </w:p>
          <w:p w14:paraId="7F2A098B"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r w:rsidRPr="00E84C88">
              <w:rPr>
                <w:rFonts w:ascii="Arial" w:eastAsia="Times New Roman" w:hAnsi="Arial" w:cs="Arial"/>
                <w:sz w:val="20"/>
                <w:szCs w:val="20"/>
                <w:lang w:val="hy-AM"/>
              </w:rPr>
              <w:t>լրացվում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վճարման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պահանջագիրը</w:t>
            </w:r>
            <w:proofErr w:type="spellEnd"/>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hy-AM"/>
              </w:rPr>
              <w:t>վերջինիս</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ներկայաց</w:t>
            </w:r>
            <w:proofErr w:type="spellEnd"/>
            <w:r w:rsidRPr="00E84C88">
              <w:rPr>
                <w:rFonts w:ascii="Arial" w:eastAsia="Times New Roman" w:hAnsi="Arial" w:cs="Arial"/>
                <w:sz w:val="20"/>
                <w:szCs w:val="20"/>
                <w:lang w:val="hy-AM"/>
              </w:rPr>
              <w:t>վ</w:t>
            </w:r>
            <w:proofErr w:type="spellStart"/>
            <w:r w:rsidRPr="00E84C88">
              <w:rPr>
                <w:rFonts w:ascii="Arial" w:eastAsia="Times New Roman" w:hAnsi="Arial" w:cs="Arial"/>
                <w:sz w:val="20"/>
                <w:szCs w:val="20"/>
                <w:lang w:val="en-US"/>
              </w:rPr>
              <w:t>ելու</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դեպքում</w:t>
            </w:r>
            <w:proofErr w:type="spellEnd"/>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որտեղ</w:t>
            </w:r>
            <w:r w:rsidRPr="00E84C88">
              <w:rPr>
                <w:rFonts w:ascii="GHEA Grapalat" w:eastAsia="Times New Roman" w:hAnsi="GHEA Grapalat" w:cs="Times New Roman"/>
                <w:sz w:val="20"/>
                <w:szCs w:val="20"/>
                <w:lang w:val="hy-AM"/>
              </w:rPr>
              <w:t xml:space="preserve"> </w:t>
            </w:r>
            <w:r w:rsidRPr="00E84C88" w:rsidDel="00DF049B">
              <w:rPr>
                <w:rFonts w:ascii="GHEA Grapalat" w:eastAsia="Times New Roman" w:hAnsi="GHEA Grapalat" w:cs="Times New Roman"/>
                <w:sz w:val="20"/>
                <w:szCs w:val="20"/>
                <w:lang w:val="hy-AM"/>
              </w:rPr>
              <w:t xml:space="preserve"> </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սույն</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տվյալները</w:t>
            </w:r>
            <w:r w:rsidRPr="00E84C88">
              <w:rPr>
                <w:rFonts w:ascii="GHEA Grapalat" w:eastAsia="Times New Roman" w:hAnsi="GHEA Grapalat" w:cs="Times New Roman"/>
                <w:sz w:val="20"/>
                <w:szCs w:val="20"/>
                <w:lang w:val="en-US"/>
              </w:rPr>
              <w:t xml:space="preserve"> </w:t>
            </w:r>
            <w:r w:rsidRPr="00E84C88">
              <w:rPr>
                <w:rFonts w:ascii="Arial" w:eastAsia="Times New Roman" w:hAnsi="Arial" w:cs="Arial"/>
                <w:sz w:val="20"/>
                <w:szCs w:val="20"/>
                <w:lang w:val="hy-AM"/>
              </w:rPr>
              <w:t>դրվում</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են</w:t>
            </w:r>
            <w:r w:rsidRPr="00E84C88">
              <w:rPr>
                <w:rFonts w:ascii="GHEA Grapalat" w:eastAsia="Times New Roman" w:hAnsi="GHEA Grapalat" w:cs="Times New Roman"/>
                <w:sz w:val="20"/>
                <w:szCs w:val="20"/>
                <w:lang w:val="hy-AM"/>
              </w:rPr>
              <w:t xml:space="preserve"> </w:t>
            </w:r>
            <w:proofErr w:type="spellStart"/>
            <w:r w:rsidRPr="00E84C88">
              <w:rPr>
                <w:rFonts w:ascii="Arial" w:eastAsia="Times New Roman" w:hAnsi="Arial" w:cs="Arial"/>
                <w:sz w:val="20"/>
                <w:szCs w:val="20"/>
                <w:lang w:val="en-US"/>
              </w:rPr>
              <w:t>թղթային</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եղանակով</w:t>
            </w:r>
            <w:proofErr w:type="spellEnd"/>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ներկայաց</w:t>
            </w:r>
            <w:proofErr w:type="spellEnd"/>
            <w:r w:rsidRPr="00E84C88">
              <w:rPr>
                <w:rFonts w:ascii="Arial" w:eastAsia="Times New Roman" w:hAnsi="Arial" w:cs="Arial"/>
                <w:sz w:val="20"/>
                <w:szCs w:val="20"/>
                <w:lang w:val="hy-AM"/>
              </w:rPr>
              <w:t>ված</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պահանջագրի</w:t>
            </w:r>
            <w:r w:rsidRPr="00E84C88">
              <w:rPr>
                <w:rFonts w:ascii="GHEA Grapalat" w:eastAsia="Times New Roman" w:hAnsi="GHEA Grapalat" w:cs="Times New Roman"/>
                <w:sz w:val="20"/>
                <w:szCs w:val="20"/>
                <w:lang w:val="hy-AM"/>
              </w:rPr>
              <w:t xml:space="preserve"> </w:t>
            </w:r>
            <w:r w:rsidRPr="00E84C88">
              <w:rPr>
                <w:rFonts w:ascii="Arial" w:eastAsia="Times New Roman"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14:paraId="0ABD114F" w14:textId="77777777" w:rsidR="00532D6C" w:rsidRPr="00E84C88" w:rsidRDefault="00532D6C" w:rsidP="00532D6C">
            <w:pPr>
              <w:spacing w:after="0" w:line="240" w:lineRule="auto"/>
              <w:jc w:val="center"/>
              <w:rPr>
                <w:rFonts w:ascii="GHEA Grapalat" w:eastAsia="Times New Roman" w:hAnsi="GHEA Grapalat" w:cs="Times New Roman"/>
                <w:sz w:val="20"/>
                <w:szCs w:val="20"/>
                <w:lang w:val="en-US"/>
              </w:rPr>
            </w:pPr>
          </w:p>
        </w:tc>
      </w:tr>
    </w:tbl>
    <w:p w14:paraId="4D086D88" w14:textId="77777777" w:rsidR="00532D6C" w:rsidRPr="00E84C88" w:rsidRDefault="00532D6C" w:rsidP="00532D6C">
      <w:pPr>
        <w:spacing w:after="0" w:line="360" w:lineRule="auto"/>
        <w:ind w:firstLine="720"/>
        <w:jc w:val="right"/>
        <w:rPr>
          <w:rFonts w:ascii="GHEA Grapalat" w:eastAsia="Times New Roman" w:hAnsi="GHEA Grapalat" w:cs="Sylfaen"/>
          <w:sz w:val="20"/>
          <w:szCs w:val="20"/>
          <w:lang w:val="en-US"/>
        </w:rPr>
      </w:pPr>
    </w:p>
    <w:p w14:paraId="575EE747" w14:textId="77777777" w:rsidR="00532D6C" w:rsidRPr="00E84C88" w:rsidRDefault="00532D6C" w:rsidP="00532D6C">
      <w:pPr>
        <w:spacing w:after="0" w:line="360" w:lineRule="auto"/>
        <w:ind w:firstLine="720"/>
        <w:jc w:val="right"/>
        <w:rPr>
          <w:rFonts w:ascii="GHEA Grapalat" w:eastAsia="Times New Roman" w:hAnsi="GHEA Grapalat" w:cs="Sylfaen"/>
          <w:sz w:val="20"/>
          <w:szCs w:val="20"/>
          <w:lang w:val="en-US"/>
        </w:rPr>
      </w:pPr>
    </w:p>
    <w:p w14:paraId="6EDB65B5" w14:textId="77777777" w:rsidR="00532D6C" w:rsidRPr="00E84C88" w:rsidRDefault="00532D6C" w:rsidP="00532D6C">
      <w:pPr>
        <w:spacing w:after="0" w:line="360" w:lineRule="auto"/>
        <w:ind w:firstLine="720"/>
        <w:jc w:val="right"/>
        <w:rPr>
          <w:rFonts w:ascii="GHEA Grapalat" w:eastAsia="Times New Roman" w:hAnsi="GHEA Grapalat" w:cs="Sylfaen"/>
          <w:sz w:val="20"/>
          <w:szCs w:val="20"/>
          <w:lang w:val="en-US"/>
        </w:rPr>
      </w:pPr>
    </w:p>
    <w:p w14:paraId="71D9C590" w14:textId="77777777" w:rsidR="00532D6C" w:rsidRPr="00E84C88" w:rsidRDefault="00532D6C" w:rsidP="00532D6C">
      <w:pPr>
        <w:spacing w:after="0" w:line="360" w:lineRule="auto"/>
        <w:ind w:firstLine="720"/>
        <w:jc w:val="right"/>
        <w:rPr>
          <w:rFonts w:ascii="GHEA Grapalat" w:eastAsia="Times New Roman" w:hAnsi="GHEA Grapalat" w:cs="Sylfaen"/>
          <w:sz w:val="20"/>
          <w:szCs w:val="20"/>
          <w:lang w:val="en-US"/>
        </w:rPr>
      </w:pPr>
    </w:p>
    <w:p w14:paraId="4A7D2C68" w14:textId="77777777" w:rsidR="00532D6C" w:rsidRPr="00E84C88" w:rsidRDefault="00532D6C" w:rsidP="00532D6C">
      <w:pPr>
        <w:spacing w:after="0" w:line="240" w:lineRule="auto"/>
        <w:ind w:firstLine="567"/>
        <w:jc w:val="right"/>
        <w:rPr>
          <w:rFonts w:ascii="GHEA Grapalat" w:eastAsia="Times New Roman" w:hAnsi="GHEA Grapalat" w:cs="Sylfaen"/>
          <w:b/>
          <w:sz w:val="20"/>
          <w:szCs w:val="20"/>
          <w:lang w:val="hy-AM"/>
        </w:rPr>
      </w:pPr>
      <w:r w:rsidRPr="00E84C88">
        <w:rPr>
          <w:rFonts w:ascii="GHEA Grapalat" w:eastAsia="Times New Roman" w:hAnsi="GHEA Grapalat" w:cs="Times New Roman"/>
          <w:b/>
          <w:sz w:val="20"/>
          <w:szCs w:val="20"/>
          <w:lang w:val="hy-AM"/>
        </w:rPr>
        <w:br w:type="page"/>
      </w:r>
      <w:r w:rsidRPr="00E84C88">
        <w:rPr>
          <w:rFonts w:ascii="GHEA Grapalat" w:eastAsia="Times New Roman" w:hAnsi="GHEA Grapalat" w:cs="Sylfaen"/>
          <w:b/>
          <w:sz w:val="20"/>
          <w:szCs w:val="20"/>
          <w:lang w:val="hy-AM"/>
        </w:rPr>
        <w:lastRenderedPageBreak/>
        <w:t xml:space="preserve"> </w:t>
      </w:r>
    </w:p>
    <w:p w14:paraId="3F1D7ECD" w14:textId="77777777" w:rsidR="00532D6C" w:rsidRPr="00E84C88" w:rsidRDefault="00532D6C" w:rsidP="00532D6C">
      <w:pPr>
        <w:spacing w:after="0" w:line="240" w:lineRule="auto"/>
        <w:ind w:left="-66"/>
        <w:jc w:val="center"/>
        <w:rPr>
          <w:rFonts w:ascii="GHEA Grapalat" w:eastAsia="Times New Roman" w:hAnsi="GHEA Grapalat" w:cs="Sylfaen"/>
          <w:b/>
          <w:sz w:val="24"/>
          <w:szCs w:val="24"/>
          <w:lang w:val="hy-AM"/>
        </w:rPr>
      </w:pPr>
    </w:p>
    <w:p w14:paraId="69966353" w14:textId="77777777" w:rsidR="00532D6C" w:rsidRPr="00E84C88" w:rsidRDefault="00532D6C" w:rsidP="00532D6C">
      <w:pPr>
        <w:spacing w:after="0" w:line="240" w:lineRule="auto"/>
        <w:ind w:firstLine="567"/>
        <w:jc w:val="right"/>
        <w:rPr>
          <w:rFonts w:ascii="GHEA Grapalat" w:eastAsia="Times New Roman" w:hAnsi="GHEA Grapalat" w:cs="Sylfaen"/>
          <w:b/>
          <w:sz w:val="20"/>
          <w:szCs w:val="20"/>
          <w:lang w:val="hy-AM"/>
        </w:rPr>
      </w:pPr>
      <w:r w:rsidRPr="00E84C88">
        <w:rPr>
          <w:rFonts w:ascii="Arial" w:eastAsia="Times New Roman" w:hAnsi="Arial" w:cs="Arial"/>
          <w:b/>
          <w:sz w:val="20"/>
          <w:szCs w:val="20"/>
          <w:lang w:val="hy-AM"/>
        </w:rPr>
        <w:t>Հավելված</w:t>
      </w:r>
      <w:r w:rsidRPr="00E84C88">
        <w:rPr>
          <w:rFonts w:ascii="GHEA Grapalat" w:eastAsia="Times New Roman" w:hAnsi="GHEA Grapalat" w:cs="Sylfaen"/>
          <w:b/>
          <w:sz w:val="20"/>
          <w:szCs w:val="20"/>
          <w:lang w:val="hy-AM"/>
        </w:rPr>
        <w:t xml:space="preserve"> 6</w:t>
      </w:r>
    </w:p>
    <w:p w14:paraId="496D53B9" w14:textId="6F27679E" w:rsidR="00532D6C" w:rsidRPr="00E84C88" w:rsidRDefault="00790D58" w:rsidP="00532D6C">
      <w:pPr>
        <w:spacing w:after="0" w:line="240" w:lineRule="auto"/>
        <w:ind w:firstLine="567"/>
        <w:jc w:val="right"/>
        <w:rPr>
          <w:rFonts w:ascii="GHEA Grapalat" w:eastAsia="Times New Roman" w:hAnsi="GHEA Grapalat" w:cs="Arial"/>
          <w:b/>
          <w:sz w:val="20"/>
          <w:szCs w:val="20"/>
          <w:lang w:val="es-ES"/>
        </w:rPr>
      </w:pPr>
      <w:r>
        <w:rPr>
          <w:rFonts w:ascii="Arial" w:eastAsia="Times New Roman" w:hAnsi="Arial" w:cs="Arial"/>
          <w:b/>
          <w:color w:val="000000"/>
          <w:sz w:val="20"/>
          <w:szCs w:val="27"/>
          <w:lang w:val="af-ZA"/>
        </w:rPr>
        <w:t>ԼՄ-ԹՀԿՏ-ԳՀԾՁԲ-24/09</w:t>
      </w:r>
      <w:r w:rsidR="00532D6C" w:rsidRPr="00E84C88">
        <w:rPr>
          <w:rFonts w:ascii="GHEA Grapalat" w:eastAsia="Times New Roman" w:hAnsi="GHEA Grapalat" w:cs="Times New Roman"/>
          <w:b/>
          <w:color w:val="000000"/>
          <w:sz w:val="20"/>
          <w:szCs w:val="27"/>
          <w:lang w:val="af-ZA"/>
        </w:rPr>
        <w:t xml:space="preserve"> </w:t>
      </w:r>
      <w:proofErr w:type="spellStart"/>
      <w:r w:rsidR="00532D6C" w:rsidRPr="00E84C88">
        <w:rPr>
          <w:rFonts w:ascii="Arial" w:eastAsia="Times New Roman" w:hAnsi="Arial" w:cs="Arial"/>
          <w:b/>
          <w:sz w:val="20"/>
          <w:szCs w:val="20"/>
          <w:lang w:val="es-ES"/>
        </w:rPr>
        <w:t>ծածկագրով</w:t>
      </w:r>
      <w:proofErr w:type="spellEnd"/>
    </w:p>
    <w:p w14:paraId="0231C19E" w14:textId="77777777" w:rsidR="00532D6C" w:rsidRPr="00E84C88" w:rsidRDefault="00532D6C" w:rsidP="00532D6C">
      <w:pPr>
        <w:spacing w:after="0" w:line="240" w:lineRule="auto"/>
        <w:ind w:firstLine="567"/>
        <w:jc w:val="right"/>
        <w:rPr>
          <w:rFonts w:ascii="GHEA Grapalat" w:eastAsia="Times New Roman" w:hAnsi="GHEA Grapalat" w:cs="Arial"/>
          <w:b/>
          <w:sz w:val="20"/>
          <w:szCs w:val="20"/>
          <w:lang w:val="es-ES"/>
        </w:rPr>
      </w:pPr>
      <w:proofErr w:type="spellStart"/>
      <w:r w:rsidRPr="00E84C88">
        <w:rPr>
          <w:rFonts w:ascii="Arial" w:eastAsia="Times New Roman" w:hAnsi="Arial" w:cs="Arial"/>
          <w:b/>
          <w:sz w:val="20"/>
          <w:szCs w:val="20"/>
          <w:lang w:val="es-ES"/>
        </w:rPr>
        <w:t>գնանշման</w:t>
      </w:r>
      <w:proofErr w:type="spellEnd"/>
      <w:r w:rsidRPr="00E84C88">
        <w:rPr>
          <w:rFonts w:ascii="GHEA Grapalat" w:eastAsia="Times New Roman" w:hAnsi="GHEA Grapalat" w:cs="Sylfaen"/>
          <w:b/>
          <w:sz w:val="20"/>
          <w:szCs w:val="20"/>
          <w:lang w:val="es-ES"/>
        </w:rPr>
        <w:t xml:space="preserve"> </w:t>
      </w:r>
      <w:proofErr w:type="spellStart"/>
      <w:proofErr w:type="gramStart"/>
      <w:r w:rsidRPr="00E84C88">
        <w:rPr>
          <w:rFonts w:ascii="Arial" w:eastAsia="Times New Roman" w:hAnsi="Arial" w:cs="Arial"/>
          <w:b/>
          <w:sz w:val="20"/>
          <w:szCs w:val="20"/>
          <w:lang w:val="es-ES"/>
        </w:rPr>
        <w:t>հարցման</w:t>
      </w:r>
      <w:proofErr w:type="spellEnd"/>
      <w:r w:rsidRPr="00E84C88">
        <w:rPr>
          <w:rFonts w:ascii="GHEA Grapalat" w:eastAsia="Times New Roman" w:hAnsi="GHEA Grapalat" w:cs="Sylfaen"/>
          <w:b/>
          <w:sz w:val="20"/>
          <w:szCs w:val="20"/>
          <w:lang w:val="es-ES"/>
        </w:rPr>
        <w:t xml:space="preserve"> </w:t>
      </w:r>
      <w:r w:rsidRPr="00E84C88">
        <w:rPr>
          <w:rFonts w:ascii="GHEA Grapalat" w:eastAsia="Times New Roman" w:hAnsi="GHEA Grapalat" w:cs="Arial"/>
          <w:b/>
          <w:sz w:val="20"/>
          <w:szCs w:val="20"/>
          <w:lang w:val="es-ES"/>
        </w:rPr>
        <w:t xml:space="preserve"> </w:t>
      </w:r>
      <w:proofErr w:type="spellStart"/>
      <w:r w:rsidRPr="00E84C88">
        <w:rPr>
          <w:rFonts w:ascii="Arial" w:eastAsia="Times New Roman" w:hAnsi="Arial" w:cs="Arial"/>
          <w:b/>
          <w:sz w:val="20"/>
          <w:szCs w:val="20"/>
          <w:lang w:val="es-ES"/>
        </w:rPr>
        <w:t>հրավերի</w:t>
      </w:r>
      <w:proofErr w:type="spellEnd"/>
      <w:proofErr w:type="gramEnd"/>
    </w:p>
    <w:p w14:paraId="49DD82F8" w14:textId="77777777" w:rsidR="00532D6C" w:rsidRPr="00E84C88" w:rsidRDefault="00532D6C" w:rsidP="00532D6C">
      <w:pPr>
        <w:spacing w:after="0" w:line="240" w:lineRule="auto"/>
        <w:jc w:val="right"/>
        <w:rPr>
          <w:rFonts w:ascii="GHEA Grapalat" w:eastAsia="Times New Roman" w:hAnsi="GHEA Grapalat" w:cs="Times New Roman"/>
          <w:sz w:val="20"/>
          <w:szCs w:val="24"/>
          <w:lang w:val="es-ES"/>
        </w:rPr>
      </w:pPr>
    </w:p>
    <w:p w14:paraId="51F64341" w14:textId="77777777" w:rsidR="00532D6C" w:rsidRPr="00E84C88" w:rsidRDefault="00532D6C" w:rsidP="00532D6C">
      <w:pPr>
        <w:tabs>
          <w:tab w:val="left" w:pos="2268"/>
        </w:tabs>
        <w:spacing w:after="0" w:line="240" w:lineRule="auto"/>
        <w:ind w:left="-284" w:firstLine="284"/>
        <w:jc w:val="right"/>
        <w:rPr>
          <w:rFonts w:ascii="GHEA Grapalat" w:eastAsia="Times New Roman" w:hAnsi="GHEA Grapalat" w:cs="Times New Roman"/>
          <w:sz w:val="24"/>
          <w:szCs w:val="24"/>
          <w:lang w:val="hy-AM"/>
        </w:rPr>
      </w:pPr>
    </w:p>
    <w:p w14:paraId="6F7EF950" w14:textId="4ADC4594" w:rsidR="00532D6C" w:rsidRPr="00E84C88" w:rsidRDefault="00532D6C" w:rsidP="00532D6C">
      <w:pPr>
        <w:spacing w:after="0" w:line="240" w:lineRule="auto"/>
        <w:ind w:left="-142" w:firstLine="142"/>
        <w:jc w:val="center"/>
        <w:rPr>
          <w:rFonts w:ascii="GHEA Grapalat" w:eastAsia="Times New Roman" w:hAnsi="GHEA Grapalat" w:cs="Times New Roman"/>
          <w:b/>
          <w:szCs w:val="24"/>
          <w:lang w:val="hy-AM"/>
        </w:rPr>
      </w:pPr>
      <w:r w:rsidRPr="00E84C88">
        <w:rPr>
          <w:rFonts w:ascii="Arial" w:eastAsia="Times New Roman" w:hAnsi="Arial" w:cs="Arial"/>
          <w:b/>
          <w:szCs w:val="24"/>
          <w:lang w:val="hy-AM"/>
        </w:rPr>
        <w:t>ՊԵՏՈՒԹՅԱՆ</w:t>
      </w:r>
      <w:r w:rsidRPr="00E84C88">
        <w:rPr>
          <w:rFonts w:ascii="GHEA Grapalat" w:eastAsia="Times New Roman" w:hAnsi="GHEA Grapalat" w:cs="Times Armenian"/>
          <w:b/>
          <w:szCs w:val="24"/>
          <w:lang w:val="hy-AM"/>
        </w:rPr>
        <w:t xml:space="preserve">  </w:t>
      </w:r>
      <w:r w:rsidRPr="00E84C88">
        <w:rPr>
          <w:rFonts w:ascii="Arial" w:eastAsia="Times New Roman" w:hAnsi="Arial" w:cs="Arial"/>
          <w:b/>
          <w:szCs w:val="24"/>
          <w:lang w:val="hy-AM"/>
        </w:rPr>
        <w:t>ԿԱՐԻՔՆԵՐԻ</w:t>
      </w:r>
      <w:r w:rsidRPr="00E84C88">
        <w:rPr>
          <w:rFonts w:ascii="GHEA Grapalat" w:eastAsia="Times New Roman" w:hAnsi="GHEA Grapalat" w:cs="Times Armenian"/>
          <w:b/>
          <w:szCs w:val="24"/>
          <w:lang w:val="hy-AM"/>
        </w:rPr>
        <w:t xml:space="preserve"> </w:t>
      </w:r>
      <w:r w:rsidRPr="00E84C88">
        <w:rPr>
          <w:rFonts w:ascii="Arial" w:eastAsia="Times New Roman" w:hAnsi="Arial" w:cs="Arial"/>
          <w:b/>
          <w:szCs w:val="24"/>
          <w:lang w:val="hy-AM"/>
        </w:rPr>
        <w:t>ՀԱՄԱՐ</w:t>
      </w:r>
      <w:r w:rsidRPr="00E84C88">
        <w:rPr>
          <w:rFonts w:ascii="GHEA Grapalat" w:eastAsia="Times New Roman" w:hAnsi="GHEA Grapalat" w:cs="Sylfaen"/>
          <w:b/>
          <w:szCs w:val="24"/>
          <w:lang w:val="hy-AM"/>
        </w:rPr>
        <w:t xml:space="preserve"> </w:t>
      </w:r>
      <w:r w:rsidR="00790D58">
        <w:rPr>
          <w:rFonts w:ascii="Arial" w:eastAsia="Times New Roman" w:hAnsi="Arial" w:cs="Arial"/>
          <w:b/>
          <w:szCs w:val="24"/>
          <w:lang w:val="hy-AM"/>
        </w:rPr>
        <w:t>ԾԱՌԱՅՈՒԹՅՈՒՆ</w:t>
      </w:r>
      <w:r w:rsidRPr="00E84C88">
        <w:rPr>
          <w:rFonts w:ascii="Arial" w:eastAsia="Times New Roman" w:hAnsi="Arial" w:cs="Arial"/>
          <w:b/>
          <w:szCs w:val="24"/>
          <w:lang w:val="hy-AM"/>
        </w:rPr>
        <w:t>Ի</w:t>
      </w:r>
      <w:r w:rsidRPr="00E84C88">
        <w:rPr>
          <w:rFonts w:ascii="GHEA Grapalat" w:eastAsia="Times New Roman" w:hAnsi="GHEA Grapalat" w:cs="Sylfaen"/>
          <w:b/>
          <w:szCs w:val="24"/>
          <w:lang w:val="hy-AM"/>
        </w:rPr>
        <w:t xml:space="preserve"> </w:t>
      </w:r>
      <w:r w:rsidRPr="00E84C88">
        <w:rPr>
          <w:rFonts w:ascii="Arial" w:eastAsia="Times New Roman" w:hAnsi="Arial" w:cs="Arial"/>
          <w:b/>
          <w:szCs w:val="24"/>
          <w:lang w:val="hy-AM"/>
        </w:rPr>
        <w:t>ՄԱՏԱԿԱՐԱՐՄԱՆ</w:t>
      </w:r>
    </w:p>
    <w:p w14:paraId="752F770F" w14:textId="77777777" w:rsidR="00532D6C" w:rsidRPr="00E84C88" w:rsidRDefault="00532D6C" w:rsidP="00532D6C">
      <w:pPr>
        <w:spacing w:after="0" w:line="240" w:lineRule="auto"/>
        <w:ind w:left="-142" w:firstLine="142"/>
        <w:jc w:val="center"/>
        <w:rPr>
          <w:rFonts w:ascii="GHEA Grapalat" w:eastAsia="Times New Roman" w:hAnsi="GHEA Grapalat" w:cs="Times Armenian"/>
          <w:b/>
          <w:sz w:val="24"/>
          <w:szCs w:val="24"/>
          <w:lang w:val="hy-AM"/>
        </w:rPr>
      </w:pPr>
      <w:r w:rsidRPr="00E84C88">
        <w:rPr>
          <w:rFonts w:ascii="Arial" w:eastAsia="Times New Roman" w:hAnsi="Arial" w:cs="Arial"/>
          <w:b/>
          <w:szCs w:val="24"/>
          <w:lang w:val="hy-AM"/>
        </w:rPr>
        <w:t>ՊԱՅՄԱՆԱԳԻՐ</w:t>
      </w:r>
      <w:r w:rsidRPr="00E84C88">
        <w:rPr>
          <w:rFonts w:ascii="GHEA Grapalat" w:eastAsia="Times New Roman" w:hAnsi="GHEA Grapalat" w:cs="Times Armenian"/>
          <w:b/>
          <w:szCs w:val="24"/>
          <w:lang w:val="hy-AM"/>
        </w:rPr>
        <w:t xml:space="preserve">   </w:t>
      </w:r>
    </w:p>
    <w:p w14:paraId="38F7642C" w14:textId="77777777" w:rsidR="00532D6C" w:rsidRPr="00E84C88" w:rsidRDefault="00532D6C" w:rsidP="00532D6C">
      <w:pPr>
        <w:spacing w:after="0" w:line="240" w:lineRule="auto"/>
        <w:ind w:left="-142" w:firstLine="142"/>
        <w:jc w:val="center"/>
        <w:rPr>
          <w:rFonts w:ascii="GHEA Grapalat" w:eastAsia="Times New Roman" w:hAnsi="GHEA Grapalat" w:cs="Times New Roman"/>
          <w:b/>
          <w:sz w:val="24"/>
          <w:szCs w:val="24"/>
          <w:u w:val="single"/>
          <w:lang w:val="hy-AM"/>
        </w:rPr>
      </w:pPr>
      <w:r w:rsidRPr="00E84C88">
        <w:rPr>
          <w:rFonts w:ascii="GHEA Grapalat" w:eastAsia="Times New Roman" w:hAnsi="GHEA Grapalat" w:cs="Times New Roman"/>
          <w:b/>
          <w:sz w:val="24"/>
          <w:szCs w:val="24"/>
          <w:lang w:val="hy-AM"/>
        </w:rPr>
        <w:t xml:space="preserve">N </w:t>
      </w:r>
      <w:r w:rsidRPr="00E84C88">
        <w:rPr>
          <w:rFonts w:ascii="GHEA Grapalat" w:eastAsia="Times New Roman" w:hAnsi="GHEA Grapalat" w:cs="Times New Roman"/>
          <w:b/>
          <w:sz w:val="24"/>
          <w:szCs w:val="24"/>
          <w:u w:val="single"/>
          <w:lang w:val="hy-AM"/>
        </w:rPr>
        <w:tab/>
      </w:r>
      <w:r w:rsidRPr="00E84C88">
        <w:rPr>
          <w:rFonts w:ascii="GHEA Grapalat" w:eastAsia="Times New Roman" w:hAnsi="GHEA Grapalat" w:cs="Times New Roman"/>
          <w:b/>
          <w:sz w:val="24"/>
          <w:szCs w:val="24"/>
          <w:u w:val="single"/>
          <w:lang w:val="hy-AM"/>
        </w:rPr>
        <w:tab/>
      </w:r>
      <w:r w:rsidRPr="00E84C88">
        <w:rPr>
          <w:rFonts w:ascii="GHEA Grapalat" w:eastAsia="Times New Roman" w:hAnsi="GHEA Grapalat" w:cs="Times New Roman"/>
          <w:b/>
          <w:sz w:val="24"/>
          <w:szCs w:val="24"/>
          <w:u w:val="single"/>
          <w:lang w:val="hy-AM"/>
        </w:rPr>
        <w:tab/>
      </w:r>
      <w:r w:rsidRPr="00E84C88">
        <w:rPr>
          <w:rFonts w:ascii="GHEA Grapalat" w:eastAsia="Times New Roman" w:hAnsi="GHEA Grapalat" w:cs="Times New Roman"/>
          <w:b/>
          <w:sz w:val="24"/>
          <w:szCs w:val="24"/>
          <w:u w:val="single"/>
          <w:lang w:val="hy-AM"/>
        </w:rPr>
        <w:tab/>
      </w:r>
    </w:p>
    <w:p w14:paraId="05CAD137" w14:textId="77777777" w:rsidR="00532D6C" w:rsidRPr="00E84C88" w:rsidRDefault="00532D6C" w:rsidP="00532D6C">
      <w:pPr>
        <w:spacing w:after="0" w:line="240" w:lineRule="auto"/>
        <w:jc w:val="center"/>
        <w:rPr>
          <w:rFonts w:ascii="GHEA Grapalat" w:eastAsia="Times New Roman" w:hAnsi="GHEA Grapalat" w:cs="Sylfaen"/>
          <w:sz w:val="20"/>
          <w:szCs w:val="24"/>
          <w:lang w:val="hy-AM"/>
        </w:rPr>
      </w:pPr>
    </w:p>
    <w:p w14:paraId="50C8EDAA" w14:textId="77777777" w:rsidR="00532D6C" w:rsidRPr="00E84C88" w:rsidRDefault="00532D6C" w:rsidP="00532D6C">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E84C88">
        <w:rPr>
          <w:rFonts w:ascii="GHEA Grapalat" w:eastAsia="Times New Roman" w:hAnsi="GHEA Grapalat" w:cs="Sylfaen"/>
          <w:sz w:val="20"/>
          <w:szCs w:val="24"/>
          <w:lang w:val="hy-AM"/>
        </w:rPr>
        <w:tab/>
        <w:t xml:space="preserve">         </w:t>
      </w:r>
      <w:r w:rsidRPr="00E84C88">
        <w:rPr>
          <w:rFonts w:ascii="Arial" w:eastAsia="Times New Roman" w:hAnsi="Arial" w:cs="Arial"/>
          <w:sz w:val="20"/>
          <w:szCs w:val="24"/>
          <w:lang w:val="hy-AM"/>
        </w:rPr>
        <w:t>ք</w:t>
      </w:r>
      <w:r w:rsidRPr="00E84C88">
        <w:rPr>
          <w:rFonts w:ascii="GHEA Grapalat" w:eastAsia="Times New Roman" w:hAnsi="GHEA Grapalat" w:cs="Sylfaen"/>
          <w:sz w:val="20"/>
          <w:szCs w:val="24"/>
          <w:lang w:val="hy-AM"/>
        </w:rPr>
        <w:t xml:space="preserve">. </w:t>
      </w:r>
      <w:r w:rsidRPr="00E84C88">
        <w:rPr>
          <w:rFonts w:ascii="GHEA Grapalat" w:eastAsia="Times New Roman" w:hAnsi="GHEA Grapalat" w:cs="Sylfaen"/>
          <w:sz w:val="20"/>
          <w:szCs w:val="24"/>
          <w:u w:val="single"/>
          <w:lang w:val="hy-AM"/>
        </w:rPr>
        <w:t xml:space="preserve">           </w:t>
      </w:r>
      <w:r w:rsidRPr="00E84C88">
        <w:rPr>
          <w:rFonts w:ascii="GHEA Grapalat" w:eastAsia="Times New Roman" w:hAnsi="GHEA Grapalat" w:cs="Sylfaen"/>
          <w:sz w:val="20"/>
          <w:szCs w:val="24"/>
          <w:lang w:val="hy-AM"/>
        </w:rPr>
        <w:t xml:space="preserve">                                                                                          </w:t>
      </w:r>
      <w:r w:rsidRPr="00E84C88">
        <w:rPr>
          <w:rFonts w:ascii="GHEA Grapalat" w:eastAsia="Times New Roman" w:hAnsi="GHEA Grapalat" w:cs="Times New Roman"/>
          <w:sz w:val="24"/>
          <w:szCs w:val="24"/>
          <w:u w:val="single"/>
          <w:lang w:val="hy-AM"/>
        </w:rPr>
        <w:t xml:space="preserve">     </w:t>
      </w:r>
      <w:r w:rsidRPr="00E84C88">
        <w:rPr>
          <w:rFonts w:ascii="GHEA Grapalat" w:eastAsia="Times New Roman" w:hAnsi="GHEA Grapalat" w:cs="Times New Roman"/>
          <w:sz w:val="24"/>
          <w:szCs w:val="24"/>
          <w:lang w:val="hy-AM"/>
        </w:rPr>
        <w:t xml:space="preserve"> </w:t>
      </w:r>
      <w:r w:rsidRPr="00E84C88">
        <w:rPr>
          <w:rFonts w:ascii="GHEA Grapalat" w:eastAsia="Times New Roman" w:hAnsi="GHEA Grapalat" w:cs="Times New Roman"/>
          <w:sz w:val="24"/>
          <w:szCs w:val="24"/>
          <w:u w:val="single"/>
          <w:lang w:val="hy-AM"/>
        </w:rPr>
        <w:t xml:space="preserve">          </w:t>
      </w:r>
      <w:r w:rsidRPr="00E84C88">
        <w:rPr>
          <w:rFonts w:ascii="GHEA Grapalat" w:eastAsia="Times New Roman" w:hAnsi="GHEA Grapalat" w:cs="Times New Roman"/>
          <w:sz w:val="24"/>
          <w:szCs w:val="24"/>
          <w:lang w:val="hy-AM"/>
        </w:rPr>
        <w:t xml:space="preserve"> </w:t>
      </w:r>
      <w:r w:rsidRPr="00E84C88">
        <w:rPr>
          <w:rFonts w:ascii="GHEA Grapalat" w:eastAsia="Times New Roman" w:hAnsi="GHEA Grapalat" w:cs="Sylfaen"/>
          <w:sz w:val="20"/>
          <w:szCs w:val="24"/>
          <w:lang w:val="hy-AM"/>
        </w:rPr>
        <w:t xml:space="preserve">20   </w:t>
      </w:r>
      <w:r w:rsidRPr="00E84C88">
        <w:rPr>
          <w:rFonts w:ascii="Arial" w:eastAsia="Times New Roman" w:hAnsi="Arial" w:cs="Arial"/>
          <w:sz w:val="20"/>
          <w:szCs w:val="24"/>
          <w:lang w:val="hy-AM"/>
        </w:rPr>
        <w:t>թ</w:t>
      </w:r>
      <w:r w:rsidRPr="00E84C88">
        <w:rPr>
          <w:rFonts w:ascii="GHEA Grapalat" w:eastAsia="Times New Roman" w:hAnsi="GHEA Grapalat" w:cs="Sylfaen"/>
          <w:sz w:val="20"/>
          <w:szCs w:val="24"/>
          <w:lang w:val="hy-AM"/>
        </w:rPr>
        <w:t>.</w:t>
      </w:r>
    </w:p>
    <w:p w14:paraId="475285EC" w14:textId="77777777" w:rsidR="00532D6C" w:rsidRPr="00E84C88" w:rsidRDefault="00532D6C" w:rsidP="00532D6C">
      <w:pPr>
        <w:tabs>
          <w:tab w:val="left" w:pos="720"/>
          <w:tab w:val="left" w:pos="1440"/>
          <w:tab w:val="left" w:pos="8865"/>
        </w:tabs>
        <w:spacing w:after="0" w:line="240" w:lineRule="auto"/>
        <w:jc w:val="both"/>
        <w:rPr>
          <w:rFonts w:ascii="GHEA Grapalat" w:eastAsia="Times New Roman" w:hAnsi="GHEA Grapalat" w:cs="Sylfaen"/>
          <w:sz w:val="20"/>
          <w:szCs w:val="24"/>
          <w:lang w:val="hy-AM"/>
        </w:rPr>
      </w:pPr>
    </w:p>
    <w:p w14:paraId="43E88F8B" w14:textId="77777777" w:rsidR="00532D6C" w:rsidRPr="00E84C88" w:rsidRDefault="00532D6C" w:rsidP="00532D6C">
      <w:pPr>
        <w:spacing w:after="0" w:line="240" w:lineRule="auto"/>
        <w:ind w:firstLine="720"/>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4"/>
          <w:szCs w:val="24"/>
          <w:u w:val="single"/>
          <w:lang w:val="hy-AM"/>
        </w:rPr>
        <w:t xml:space="preserve">______                         </w:t>
      </w:r>
      <w:r w:rsidRPr="00E84C88">
        <w:rPr>
          <w:rFonts w:ascii="GHEA Grapalat" w:eastAsia="Times New Roman" w:hAnsi="GHEA Grapalat" w:cs="Times New Roman"/>
          <w:sz w:val="20"/>
          <w:szCs w:val="24"/>
          <w:lang w:val="hy-AM"/>
        </w:rPr>
        <w:t>-</w:t>
      </w:r>
      <w:r w:rsidRPr="00E84C88">
        <w:rPr>
          <w:rFonts w:ascii="Arial" w:eastAsia="Times New Roman" w:hAnsi="Arial" w:cs="Arial"/>
          <w:sz w:val="20"/>
          <w:szCs w:val="24"/>
          <w:lang w:val="hy-AM"/>
        </w:rPr>
        <w:t>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դեմս</w:t>
      </w:r>
      <w:r w:rsidRPr="00E84C88">
        <w:rPr>
          <w:rFonts w:ascii="GHEA Grapalat" w:eastAsia="Times New Roman" w:hAnsi="GHEA Grapalat" w:cs="Times New Roman"/>
          <w:sz w:val="20"/>
          <w:szCs w:val="24"/>
          <w:lang w:val="hy-AM"/>
        </w:rPr>
        <w:t xml:space="preserve"> _____</w:t>
      </w:r>
      <w:r w:rsidRPr="00E84C88">
        <w:rPr>
          <w:rFonts w:ascii="GHEA Grapalat" w:eastAsia="Times New Roman" w:hAnsi="GHEA Grapalat" w:cs="Times New Roman"/>
          <w:sz w:val="20"/>
          <w:szCs w:val="24"/>
          <w:u w:val="single"/>
          <w:lang w:val="hy-AM"/>
        </w:rPr>
        <w:t xml:space="preserve">                     </w:t>
      </w:r>
      <w:r w:rsidRPr="00E84C88">
        <w:rPr>
          <w:rFonts w:ascii="GHEA Grapalat" w:eastAsia="Times New Roman" w:hAnsi="GHEA Grapalat" w:cs="Times New Roman"/>
          <w:sz w:val="20"/>
          <w:szCs w:val="24"/>
          <w:lang w:val="hy-AM"/>
        </w:rPr>
        <w:t>-</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գործում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u w:val="single"/>
          <w:lang w:val="hy-AM"/>
        </w:rPr>
        <w:t xml:space="preserve">                                    </w:t>
      </w:r>
      <w:r w:rsidRPr="00E84C88">
        <w:rPr>
          <w:rFonts w:ascii="GHEA Grapalat" w:eastAsia="Times New Roman" w:hAnsi="GHEA Grapalat" w:cs="Times New Roman"/>
          <w:sz w:val="20"/>
          <w:szCs w:val="24"/>
          <w:lang w:val="hy-AM"/>
        </w:rPr>
        <w:t>-</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կանոնադրության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հիման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վրա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այսուհետ</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Գնորդ</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__________________-</w:t>
      </w:r>
      <w:r w:rsidRPr="00E84C88">
        <w:rPr>
          <w:rFonts w:ascii="Arial" w:eastAsia="Times New Roman" w:hAnsi="Arial" w:cs="Arial"/>
          <w:sz w:val="20"/>
          <w:szCs w:val="24"/>
          <w:lang w:val="hy-AM"/>
        </w:rPr>
        <w:t>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դեմս</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տնօրեն</w:t>
      </w:r>
      <w:r w:rsidRPr="00E84C88">
        <w:rPr>
          <w:rFonts w:ascii="GHEA Grapalat" w:eastAsia="Times New Roman" w:hAnsi="GHEA Grapalat" w:cs="Times New Roman"/>
          <w:sz w:val="20"/>
          <w:szCs w:val="24"/>
          <w:lang w:val="hy-AM"/>
        </w:rPr>
        <w:t xml:space="preserve"> _____________________-</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գործում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GHEA Grapalat" w:eastAsia="Times New Roman" w:hAnsi="GHEA Grapalat" w:cs="Times New Roman"/>
          <w:sz w:val="20"/>
          <w:szCs w:val="24"/>
          <w:u w:val="single"/>
          <w:lang w:val="hy-AM"/>
        </w:rPr>
        <w:t xml:space="preserve">                       </w:t>
      </w:r>
      <w:r w:rsidRPr="00E84C88">
        <w:rPr>
          <w:rFonts w:ascii="GHEA Grapalat" w:eastAsia="Times New Roman" w:hAnsi="GHEA Grapalat" w:cs="Times New Roman"/>
          <w:sz w:val="20"/>
          <w:szCs w:val="24"/>
          <w:lang w:val="hy-AM"/>
        </w:rPr>
        <w:t>-</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կանոնադրության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հիման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վրա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այսուհետ</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Վաճառող</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մյուս</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կնքեցին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պայմանագիրը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հետևյալի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մասին։</w:t>
      </w:r>
    </w:p>
    <w:p w14:paraId="4BD7950C" w14:textId="77777777" w:rsidR="00532D6C" w:rsidRPr="00E84C88" w:rsidRDefault="00532D6C" w:rsidP="00532D6C">
      <w:pPr>
        <w:spacing w:after="0" w:line="240" w:lineRule="auto"/>
        <w:ind w:firstLine="709"/>
        <w:jc w:val="both"/>
        <w:rPr>
          <w:rFonts w:ascii="GHEA Grapalat" w:eastAsia="Times New Roman" w:hAnsi="GHEA Grapalat" w:cs="Times New Roman"/>
          <w:b/>
          <w:sz w:val="20"/>
          <w:szCs w:val="24"/>
          <w:lang w:val="hy-AM"/>
        </w:rPr>
      </w:pPr>
    </w:p>
    <w:p w14:paraId="287DC720" w14:textId="77777777" w:rsidR="00532D6C" w:rsidRPr="00E84C88" w:rsidRDefault="00532D6C" w:rsidP="00532D6C">
      <w:pPr>
        <w:spacing w:after="0" w:line="240" w:lineRule="auto"/>
        <w:ind w:firstLine="709"/>
        <w:jc w:val="center"/>
        <w:rPr>
          <w:rFonts w:ascii="GHEA Grapalat" w:eastAsia="Times New Roman" w:hAnsi="GHEA Grapalat" w:cs="Times Armenian"/>
          <w:b/>
          <w:sz w:val="20"/>
          <w:szCs w:val="24"/>
          <w:lang w:val="hy-AM"/>
        </w:rPr>
      </w:pPr>
      <w:r w:rsidRPr="00E84C88">
        <w:rPr>
          <w:rFonts w:ascii="GHEA Grapalat" w:eastAsia="Times New Roman" w:hAnsi="GHEA Grapalat" w:cs="Times New Roman"/>
          <w:b/>
          <w:sz w:val="20"/>
          <w:szCs w:val="24"/>
          <w:lang w:val="hy-AM"/>
        </w:rPr>
        <w:t xml:space="preserve">1. </w:t>
      </w:r>
      <w:r w:rsidRPr="00E84C88">
        <w:rPr>
          <w:rFonts w:ascii="Arial" w:eastAsia="Times New Roman" w:hAnsi="Arial" w:cs="Arial"/>
          <w:b/>
          <w:sz w:val="20"/>
          <w:szCs w:val="24"/>
          <w:lang w:val="hy-AM"/>
        </w:rPr>
        <w:t>ՊԱՅՄԱՆԱԳՐԻ</w:t>
      </w:r>
      <w:r w:rsidRPr="00E84C88">
        <w:rPr>
          <w:rFonts w:ascii="GHEA Grapalat" w:eastAsia="Times New Roman" w:hAnsi="GHEA Grapalat" w:cs="Times Armenian"/>
          <w:b/>
          <w:sz w:val="20"/>
          <w:szCs w:val="24"/>
          <w:lang w:val="hy-AM"/>
        </w:rPr>
        <w:t xml:space="preserve"> </w:t>
      </w:r>
      <w:r w:rsidRPr="00E84C88">
        <w:rPr>
          <w:rFonts w:ascii="Arial" w:eastAsia="Times New Roman" w:hAnsi="Arial" w:cs="Arial"/>
          <w:b/>
          <w:sz w:val="20"/>
          <w:szCs w:val="24"/>
          <w:lang w:val="hy-AM"/>
        </w:rPr>
        <w:t>ԱՌԱՐԿԱՆ</w:t>
      </w:r>
    </w:p>
    <w:p w14:paraId="7C4CE153" w14:textId="77777777" w:rsidR="00532D6C" w:rsidRPr="00E84C88" w:rsidRDefault="00532D6C" w:rsidP="00532D6C">
      <w:pPr>
        <w:spacing w:after="0" w:line="240" w:lineRule="auto"/>
        <w:ind w:firstLine="709"/>
        <w:jc w:val="center"/>
        <w:rPr>
          <w:rFonts w:ascii="GHEA Grapalat" w:eastAsia="Times New Roman" w:hAnsi="GHEA Grapalat" w:cs="Times Armenian"/>
          <w:b/>
          <w:sz w:val="20"/>
          <w:szCs w:val="24"/>
          <w:lang w:val="hy-AM"/>
        </w:rPr>
      </w:pPr>
    </w:p>
    <w:p w14:paraId="2C6D3107" w14:textId="4FA383A1" w:rsidR="00532D6C" w:rsidRPr="00E84C88" w:rsidRDefault="00532D6C" w:rsidP="00532D6C">
      <w:pPr>
        <w:spacing w:after="0" w:line="240" w:lineRule="auto"/>
        <w:ind w:firstLine="709"/>
        <w:jc w:val="both"/>
        <w:rPr>
          <w:rFonts w:ascii="GHEA Grapalat" w:eastAsia="Times New Roman" w:hAnsi="GHEA Grapalat" w:cs="Times Armenian"/>
          <w:sz w:val="20"/>
          <w:szCs w:val="24"/>
          <w:lang w:val="hy-AM"/>
        </w:rPr>
      </w:pPr>
      <w:r w:rsidRPr="00E84C88">
        <w:rPr>
          <w:rFonts w:ascii="GHEA Grapalat" w:eastAsia="Times New Roman" w:hAnsi="GHEA Grapalat" w:cs="Times New Roman"/>
          <w:sz w:val="20"/>
          <w:szCs w:val="24"/>
          <w:lang w:val="hy-AM"/>
        </w:rPr>
        <w:t xml:space="preserve">1.1. </w:t>
      </w:r>
      <w:r w:rsidR="00DC26C8">
        <w:rPr>
          <w:rFonts w:ascii="Arial" w:eastAsia="Times New Roman" w:hAnsi="Arial" w:cs="Arial"/>
          <w:sz w:val="20"/>
          <w:szCs w:val="24"/>
          <w:lang w:val="hy-AM"/>
        </w:rPr>
        <w:t>Կատարո</w:t>
      </w:r>
      <w:r w:rsidRPr="00E84C88">
        <w:rPr>
          <w:rFonts w:ascii="Arial" w:eastAsia="Times New Roman" w:hAnsi="Arial" w:cs="Arial"/>
          <w:sz w:val="20"/>
          <w:szCs w:val="24"/>
          <w:lang w:val="hy-AM"/>
        </w:rPr>
        <w:t>ղը</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պարտավորվում</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այսուհետ</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պայմանագիր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կարգով</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ծավալներով</w:t>
      </w:r>
      <w:r w:rsidRPr="00E84C88">
        <w:rPr>
          <w:rFonts w:ascii="GHEA Grapalat" w:eastAsia="Times New Roman" w:hAnsi="GHEA Grapalat" w:cs="Sylfaen"/>
          <w:sz w:val="20"/>
          <w:szCs w:val="24"/>
          <w:lang w:val="hy-AM"/>
        </w:rPr>
        <w:t>,</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ժամկետներում</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հասցեով</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Գնորդին</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մատակարարել</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Times Armenian"/>
          <w:sz w:val="20"/>
          <w:szCs w:val="24"/>
          <w:lang w:val="hy-AM"/>
        </w:rPr>
        <w:t xml:space="preserve"> N 1 </w:t>
      </w:r>
      <w:r w:rsidRPr="00E84C88">
        <w:rPr>
          <w:rFonts w:ascii="Arial" w:eastAsia="Times New Roman" w:hAnsi="Arial" w:cs="Arial"/>
          <w:sz w:val="20"/>
          <w:szCs w:val="24"/>
          <w:lang w:val="hy-AM"/>
        </w:rPr>
        <w:t>հավելվածով</w:t>
      </w:r>
      <w:r w:rsidRPr="00E84C88">
        <w:rPr>
          <w:rFonts w:ascii="GHEA Grapalat" w:eastAsia="Times New Roman" w:hAnsi="GHEA Grapalat" w:cs="Sylfaen"/>
          <w:sz w:val="20"/>
          <w:szCs w:val="24"/>
          <w:lang w:val="hy-AM"/>
        </w:rPr>
        <w:t>`</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Տեխնիկական</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բնութագիր</w:t>
      </w:r>
      <w:r w:rsidRPr="00E84C88">
        <w:rPr>
          <w:rFonts w:ascii="GHEA Grapalat" w:eastAsia="Times New Roman" w:hAnsi="GHEA Grapalat" w:cs="Sylfaen"/>
          <w:sz w:val="20"/>
          <w:szCs w:val="24"/>
          <w:lang w:val="hy-AM"/>
        </w:rPr>
        <w:t>-</w:t>
      </w:r>
      <w:r w:rsidRPr="00E84C88">
        <w:rPr>
          <w:rFonts w:ascii="Arial" w:eastAsia="Times New Roman" w:hAnsi="Arial" w:cs="Arial"/>
          <w:sz w:val="20"/>
          <w:szCs w:val="24"/>
          <w:lang w:val="hy-AM"/>
        </w:rPr>
        <w:t>գնման</w:t>
      </w:r>
      <w:r w:rsidRPr="00E84C88">
        <w:rPr>
          <w:rFonts w:ascii="GHEA Grapalat" w:eastAsia="Times New Roman" w:hAnsi="GHEA Grapalat" w:cs="Sylfaen"/>
          <w:sz w:val="20"/>
          <w:szCs w:val="24"/>
          <w:lang w:val="hy-AM"/>
        </w:rPr>
        <w:t>-</w:t>
      </w:r>
      <w:r w:rsidRPr="00E84C88">
        <w:rPr>
          <w:rFonts w:ascii="Arial" w:eastAsia="Times New Roman" w:hAnsi="Arial" w:cs="Arial"/>
          <w:sz w:val="20"/>
          <w:szCs w:val="24"/>
          <w:lang w:val="hy-AM"/>
        </w:rPr>
        <w:t>ժամանակացուցով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Times Armeni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ը</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այսուհետ</w:t>
      </w:r>
      <w:r w:rsidRPr="00E84C88">
        <w:rPr>
          <w:rFonts w:ascii="GHEA Grapalat" w:eastAsia="Times New Roman" w:hAnsi="GHEA Grapalat" w:cs="Times Armenian"/>
          <w:sz w:val="20"/>
          <w:szCs w:val="24"/>
          <w:lang w:val="hy-AM"/>
        </w:rPr>
        <w:t xml:space="preserve">` </w:t>
      </w:r>
      <w:r w:rsidR="00790D58">
        <w:rPr>
          <w:rFonts w:ascii="Arial" w:eastAsia="Times New Roman" w:hAnsi="Arial" w:cs="Arial"/>
          <w:sz w:val="20"/>
          <w:szCs w:val="24"/>
          <w:lang w:val="hy-AM"/>
        </w:rPr>
        <w:t>ծառայություն</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իսկ</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Գնորդը</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պարտավորվում</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ընդունել</w:t>
      </w:r>
      <w:r w:rsidRPr="00E84C88">
        <w:rPr>
          <w:rFonts w:ascii="GHEA Grapalat" w:eastAsia="Times New Roman" w:hAnsi="GHEA Grapalat" w:cs="Times Armeni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ը</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վճարել</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դրա</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համար։</w:t>
      </w:r>
      <w:r w:rsidRPr="00E84C88">
        <w:rPr>
          <w:rFonts w:ascii="GHEA Grapalat" w:eastAsia="Times New Roman" w:hAnsi="GHEA Grapalat" w:cs="Times Armenian"/>
          <w:sz w:val="20"/>
          <w:szCs w:val="24"/>
          <w:lang w:val="hy-AM"/>
        </w:rPr>
        <w:t xml:space="preserve"> </w:t>
      </w:r>
    </w:p>
    <w:p w14:paraId="73FEA764" w14:textId="77777777" w:rsidR="00532D6C" w:rsidRPr="00E84C88" w:rsidRDefault="00532D6C" w:rsidP="00532D6C">
      <w:pPr>
        <w:spacing w:after="0" w:line="240" w:lineRule="auto"/>
        <w:ind w:firstLine="709"/>
        <w:jc w:val="both"/>
        <w:rPr>
          <w:rFonts w:ascii="GHEA Grapalat" w:eastAsia="Times New Roman" w:hAnsi="GHEA Grapalat" w:cs="Times Armenian"/>
          <w:sz w:val="20"/>
          <w:szCs w:val="24"/>
          <w:lang w:val="hy-AM"/>
        </w:rPr>
      </w:pPr>
    </w:p>
    <w:p w14:paraId="0B689CF8" w14:textId="77777777" w:rsidR="00532D6C" w:rsidRPr="00E84C88" w:rsidRDefault="00532D6C" w:rsidP="00532D6C">
      <w:pPr>
        <w:spacing w:after="0" w:line="240" w:lineRule="auto"/>
        <w:ind w:firstLine="709"/>
        <w:jc w:val="both"/>
        <w:rPr>
          <w:rFonts w:ascii="GHEA Grapalat" w:eastAsia="Times New Roman" w:hAnsi="GHEA Grapalat" w:cs="Times New Roman"/>
          <w:b/>
          <w:sz w:val="20"/>
          <w:szCs w:val="24"/>
          <w:lang w:val="hy-AM"/>
        </w:rPr>
      </w:pPr>
      <w:r w:rsidRPr="00E84C88">
        <w:rPr>
          <w:rFonts w:ascii="GHEA Grapalat" w:eastAsia="Times New Roman" w:hAnsi="GHEA Grapalat" w:cs="Times New Roman"/>
          <w:sz w:val="20"/>
          <w:szCs w:val="24"/>
          <w:lang w:val="hy-AM"/>
        </w:rPr>
        <w:tab/>
      </w:r>
      <w:r w:rsidRPr="00E84C88">
        <w:rPr>
          <w:rFonts w:ascii="GHEA Grapalat" w:eastAsia="Times New Roman" w:hAnsi="GHEA Grapalat" w:cs="Times New Roman"/>
          <w:b/>
          <w:sz w:val="20"/>
          <w:szCs w:val="24"/>
          <w:lang w:val="hy-AM"/>
        </w:rPr>
        <w:t xml:space="preserve">2. </w:t>
      </w:r>
      <w:r w:rsidRPr="00E84C88">
        <w:rPr>
          <w:rFonts w:ascii="Arial" w:eastAsia="Times New Roman" w:hAnsi="Arial" w:cs="Arial"/>
          <w:b/>
          <w:sz w:val="20"/>
          <w:szCs w:val="24"/>
          <w:lang w:val="hy-AM"/>
        </w:rPr>
        <w:t>ԿՈՂՄԵՐԻ</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ԻՐԱՎՈՒՆՔՆԵՐԸ</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ԵՎ</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ՊԱՐՏԱԿԱՆՈՒԹՅՈՒՆՆԵՐԸ</w:t>
      </w:r>
    </w:p>
    <w:p w14:paraId="475A9076"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p>
    <w:p w14:paraId="7864EBCF" w14:textId="77777777" w:rsidR="00532D6C" w:rsidRPr="00E84C88" w:rsidRDefault="00532D6C" w:rsidP="00532D6C">
      <w:pPr>
        <w:spacing w:after="0" w:line="240" w:lineRule="auto"/>
        <w:ind w:firstLine="709"/>
        <w:jc w:val="both"/>
        <w:rPr>
          <w:rFonts w:ascii="GHEA Grapalat" w:eastAsia="Times New Roman" w:hAnsi="GHEA Grapalat" w:cs="Times New Roman"/>
          <w:b/>
          <w:sz w:val="20"/>
          <w:szCs w:val="24"/>
          <w:lang w:val="hy-AM"/>
        </w:rPr>
      </w:pPr>
      <w:r w:rsidRPr="00E84C88">
        <w:rPr>
          <w:rFonts w:ascii="GHEA Grapalat" w:eastAsia="Times New Roman" w:hAnsi="GHEA Grapalat" w:cs="Times New Roman"/>
          <w:b/>
          <w:sz w:val="20"/>
          <w:szCs w:val="24"/>
          <w:lang w:val="hy-AM"/>
        </w:rPr>
        <w:t xml:space="preserve">2.1 </w:t>
      </w:r>
      <w:r w:rsidRPr="00E84C88">
        <w:rPr>
          <w:rFonts w:ascii="Arial" w:eastAsia="Times New Roman" w:hAnsi="Arial" w:cs="Arial"/>
          <w:b/>
          <w:sz w:val="20"/>
          <w:szCs w:val="24"/>
          <w:lang w:val="hy-AM"/>
        </w:rPr>
        <w:t>Գնորդն</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իրավունք</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ունի</w:t>
      </w:r>
      <w:r w:rsidRPr="00E84C88">
        <w:rPr>
          <w:rFonts w:ascii="GHEA Grapalat" w:eastAsia="Times New Roman" w:hAnsi="GHEA Grapalat" w:cs="Times New Roman"/>
          <w:b/>
          <w:sz w:val="20"/>
          <w:szCs w:val="24"/>
          <w:lang w:val="hy-AM"/>
        </w:rPr>
        <w:t>`</w:t>
      </w:r>
    </w:p>
    <w:p w14:paraId="52B76872" w14:textId="5241A60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2.1.1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ժամկետում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Վաճառողի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չմատակարարելու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հրաժարվել</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մատակարարման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ժամկետները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խախտվել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Times New Roman"/>
          <w:sz w:val="20"/>
          <w:szCs w:val="24"/>
          <w:lang w:val="hy-AM"/>
        </w:rPr>
        <w:t xml:space="preserve"> </w:t>
      </w:r>
      <w:r w:rsidR="00DC26C8">
        <w:rPr>
          <w:rFonts w:ascii="GHEA Grapalat" w:eastAsia="Times New Roman" w:hAnsi="GHEA Grapalat" w:cs="Times New Roman"/>
          <w:sz w:val="20"/>
          <w:szCs w:val="24"/>
          <w:u w:val="single"/>
          <w:lang w:val="hy-AM"/>
        </w:rPr>
        <w:t>20</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օրից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ավելի</w:t>
      </w:r>
      <w:r w:rsidRPr="00E84C88">
        <w:rPr>
          <w:rFonts w:ascii="GHEA Grapalat" w:eastAsia="Times New Roman" w:hAnsi="GHEA Grapalat" w:cs="Times New Roman"/>
          <w:sz w:val="20"/>
          <w:szCs w:val="24"/>
          <w:lang w:val="hy-AM"/>
        </w:rPr>
        <w:t>:</w:t>
      </w:r>
    </w:p>
    <w:p w14:paraId="612ECE2E" w14:textId="513C0078"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2.1.2 </w:t>
      </w:r>
      <w:r w:rsidRPr="00E84C88">
        <w:rPr>
          <w:rFonts w:ascii="Arial" w:eastAsia="Times New Roman" w:hAnsi="Arial" w:cs="Arial"/>
          <w:sz w:val="20"/>
          <w:szCs w:val="24"/>
          <w:lang w:val="hy-AM"/>
        </w:rPr>
        <w:t>Եթե</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հանձնվել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անպատշաճ</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որակի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տեխնիկական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բնութագրին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չհամապատասխանող</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GHEA Grapalat" w:eastAsia="Times New Roman" w:hAnsi="GHEA Grapalat" w:cs="Times New Roman"/>
          <w:sz w:val="20"/>
          <w:szCs w:val="24"/>
          <w:lang w:val="hy-AM"/>
        </w:rPr>
        <w:t xml:space="preserve">` </w:t>
      </w:r>
    </w:p>
    <w:p w14:paraId="5BA8A2B6" w14:textId="205DAEB8"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Arial" w:eastAsia="Times New Roman" w:hAnsi="Arial" w:cs="Arial"/>
          <w:sz w:val="20"/>
          <w:szCs w:val="24"/>
          <w:lang w:val="hy-AM"/>
        </w:rPr>
        <w:t>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պահանջել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հատուցելու</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անպատշաճ</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որակի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լինելու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պատճառով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իր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կատարած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ծախսերը</w:t>
      </w:r>
      <w:r w:rsidRPr="00E84C88">
        <w:rPr>
          <w:rFonts w:ascii="GHEA Grapalat" w:eastAsia="Times New Roman" w:hAnsi="GHEA Grapalat" w:cs="Times New Roman"/>
          <w:sz w:val="20"/>
          <w:szCs w:val="24"/>
          <w:lang w:val="hy-AM"/>
        </w:rPr>
        <w:t>.</w:t>
      </w:r>
    </w:p>
    <w:p w14:paraId="6F76FE73" w14:textId="16B0E1C1"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Arial" w:eastAsia="Times New Roman" w:hAnsi="Arial" w:cs="Arial"/>
          <w:sz w:val="20"/>
          <w:szCs w:val="24"/>
          <w:lang w:val="hy-AM"/>
        </w:rPr>
        <w:t>բ</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չընդունել</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իր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հայեցողությամբ</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սահմանելով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անպատշաճ</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որակի</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համապատասխանող</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որակի</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անհատույց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փոխարինման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ողջամիտ</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ժամկետ</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պահանջել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Վաճառողից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վճարելու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6.3 </w:t>
      </w:r>
      <w:r w:rsidRPr="00E84C88">
        <w:rPr>
          <w:rFonts w:ascii="Arial" w:eastAsia="Times New Roman" w:hAnsi="Arial" w:cs="Arial"/>
          <w:sz w:val="20"/>
          <w:szCs w:val="24"/>
          <w:lang w:val="hy-AM"/>
        </w:rPr>
        <w:t>կետով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տուգանքը</w:t>
      </w:r>
      <w:r w:rsidRPr="00E84C88">
        <w:rPr>
          <w:rFonts w:ascii="GHEA Grapalat" w:eastAsia="Times New Roman" w:hAnsi="GHEA Grapalat" w:cs="Times New Roman"/>
          <w:sz w:val="20"/>
          <w:szCs w:val="24"/>
          <w:lang w:val="hy-AM"/>
        </w:rPr>
        <w:t xml:space="preserve">. </w:t>
      </w:r>
    </w:p>
    <w:p w14:paraId="430C75EB" w14:textId="6CABE098"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Arial" w:eastAsia="Times New Roman" w:hAnsi="Arial" w:cs="Arial"/>
          <w:sz w:val="20"/>
          <w:szCs w:val="24"/>
          <w:lang w:val="hy-AM"/>
        </w:rPr>
        <w:t>գ</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հրաժարվել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պայմանագիրը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կատարելուց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պահանջել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վերադարձնելու</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վճարված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գումարը</w:t>
      </w:r>
      <w:r w:rsidRPr="00E84C88">
        <w:rPr>
          <w:rFonts w:ascii="GHEA Grapalat" w:eastAsia="Times New Roman" w:hAnsi="GHEA Grapalat" w:cs="Times New Roman"/>
          <w:sz w:val="20"/>
          <w:szCs w:val="24"/>
          <w:lang w:val="hy-AM"/>
        </w:rPr>
        <w:t>:</w:t>
      </w:r>
    </w:p>
    <w:p w14:paraId="501480D3" w14:textId="1C49FF62"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2.1.3 </w:t>
      </w:r>
      <w:r w:rsidRPr="00E84C88">
        <w:rPr>
          <w:rFonts w:ascii="Arial" w:eastAsia="Times New Roman" w:hAnsi="Arial" w:cs="Arial"/>
          <w:sz w:val="20"/>
          <w:szCs w:val="24"/>
          <w:lang w:val="hy-AM"/>
        </w:rPr>
        <w:t>Եթե</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հանձնվել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որոշվածից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պակաս</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քանակի</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ապա</w:t>
      </w:r>
      <w:r w:rsidRPr="00E84C88">
        <w:rPr>
          <w:rFonts w:ascii="GHEA Grapalat" w:eastAsia="Times New Roman" w:hAnsi="GHEA Grapalat" w:cs="Times New Roman"/>
          <w:sz w:val="20"/>
          <w:szCs w:val="24"/>
          <w:lang w:val="hy-AM"/>
        </w:rPr>
        <w:t xml:space="preserve">` </w:t>
      </w:r>
    </w:p>
    <w:p w14:paraId="3D9F114B" w14:textId="1EB1CC30"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Arial" w:eastAsia="Times New Roman" w:hAnsi="Arial" w:cs="Arial"/>
          <w:sz w:val="20"/>
          <w:szCs w:val="24"/>
          <w:lang w:val="hy-AM"/>
        </w:rPr>
        <w:t>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պահանջել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լրացնելու</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պակաս</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հանձնված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քանակը</w:t>
      </w:r>
      <w:r w:rsidRPr="00E84C88">
        <w:rPr>
          <w:rFonts w:ascii="GHEA Grapalat" w:eastAsia="Times New Roman" w:hAnsi="GHEA Grapalat" w:cs="Times New Roman"/>
          <w:sz w:val="20"/>
          <w:szCs w:val="24"/>
          <w:lang w:val="hy-AM"/>
        </w:rPr>
        <w:t>,</w:t>
      </w:r>
    </w:p>
    <w:p w14:paraId="1A6740A4" w14:textId="5D672AF4"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Arial" w:eastAsia="Times New Roman" w:hAnsi="Arial" w:cs="Arial"/>
          <w:sz w:val="20"/>
          <w:szCs w:val="24"/>
          <w:lang w:val="hy-AM"/>
        </w:rPr>
        <w:t>բ</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հրաժարվել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հանձնված</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դրա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վճարելուց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իսկ</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վճարվել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ապա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պահանջել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վերադարձնելու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վճարված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գումարը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վճարելու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6.2 </w:t>
      </w:r>
      <w:r w:rsidRPr="00E84C88">
        <w:rPr>
          <w:rFonts w:ascii="Arial" w:eastAsia="Times New Roman" w:hAnsi="Arial" w:cs="Arial"/>
          <w:sz w:val="20"/>
          <w:szCs w:val="24"/>
          <w:lang w:val="hy-AM"/>
        </w:rPr>
        <w:t>կետով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տույժը</w:t>
      </w:r>
      <w:r w:rsidRPr="00E84C88">
        <w:rPr>
          <w:rFonts w:ascii="GHEA Grapalat" w:eastAsia="Times New Roman" w:hAnsi="GHEA Grapalat" w:cs="Times New Roman"/>
          <w:sz w:val="20"/>
          <w:szCs w:val="24"/>
          <w:lang w:val="hy-AM"/>
        </w:rPr>
        <w:t>:</w:t>
      </w:r>
    </w:p>
    <w:p w14:paraId="0627979E" w14:textId="2954CAE6"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2.1.4 </w:t>
      </w:r>
      <w:r w:rsidRPr="00E84C88">
        <w:rPr>
          <w:rFonts w:ascii="Arial" w:eastAsia="Times New Roman" w:hAnsi="Arial" w:cs="Arial"/>
          <w:sz w:val="20"/>
          <w:szCs w:val="24"/>
          <w:lang w:val="hy-AM"/>
        </w:rPr>
        <w:t>Եթե</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հանձնվել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տեսակի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խախտմամբ</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իր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ընտրությամբ</w:t>
      </w:r>
      <w:r w:rsidRPr="00E84C88">
        <w:rPr>
          <w:rFonts w:ascii="GHEA Grapalat" w:eastAsia="Times New Roman" w:hAnsi="GHEA Grapalat" w:cs="Times New Roman"/>
          <w:sz w:val="20"/>
          <w:szCs w:val="24"/>
          <w:lang w:val="hy-AM"/>
        </w:rPr>
        <w:t>`</w:t>
      </w:r>
    </w:p>
    <w:p w14:paraId="37F0392D" w14:textId="60083F3E"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Arial" w:eastAsia="Times New Roman" w:hAnsi="Arial" w:cs="Arial"/>
          <w:sz w:val="20"/>
          <w:szCs w:val="24"/>
          <w:lang w:val="hy-AM"/>
        </w:rPr>
        <w:t>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ընդունել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տեսակի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վերաբերյալ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համապատասխանող</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հրաժարվել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մնացած</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ներից</w:t>
      </w:r>
      <w:r w:rsidRPr="00E84C88">
        <w:rPr>
          <w:rFonts w:ascii="GHEA Grapalat" w:eastAsia="Times New Roman" w:hAnsi="GHEA Grapalat" w:cs="Times New Roman"/>
          <w:sz w:val="20"/>
          <w:szCs w:val="24"/>
          <w:lang w:val="hy-AM"/>
        </w:rPr>
        <w:t>.</w:t>
      </w:r>
    </w:p>
    <w:p w14:paraId="15CE56B5" w14:textId="3DEF791D"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Arial" w:eastAsia="Times New Roman" w:hAnsi="Arial" w:cs="Arial"/>
          <w:sz w:val="20"/>
          <w:szCs w:val="24"/>
          <w:lang w:val="hy-AM"/>
        </w:rPr>
        <w:t>բ</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հրաժարվել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հանձնված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բոլոր</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ներից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պահանջել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վճարելու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6.2 </w:t>
      </w:r>
      <w:r w:rsidRPr="00E84C88">
        <w:rPr>
          <w:rFonts w:ascii="Arial" w:eastAsia="Times New Roman" w:hAnsi="Arial" w:cs="Arial"/>
          <w:sz w:val="20"/>
          <w:szCs w:val="24"/>
          <w:lang w:val="hy-AM"/>
        </w:rPr>
        <w:t>կետով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տույժը</w:t>
      </w:r>
      <w:r w:rsidRPr="00E84C88">
        <w:rPr>
          <w:rFonts w:ascii="GHEA Grapalat" w:eastAsia="Times New Roman" w:hAnsi="GHEA Grapalat" w:cs="Times New Roman"/>
          <w:sz w:val="20"/>
          <w:szCs w:val="24"/>
          <w:lang w:val="hy-AM"/>
        </w:rPr>
        <w:t xml:space="preserve">. </w:t>
      </w:r>
    </w:p>
    <w:p w14:paraId="27E10BB0" w14:textId="1D59D3F6"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Arial" w:eastAsia="Times New Roman" w:hAnsi="Arial" w:cs="Arial"/>
          <w:sz w:val="20"/>
          <w:szCs w:val="24"/>
          <w:lang w:val="hy-AM"/>
        </w:rPr>
        <w:t>գ</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պահանջել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տեսակի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վերաբերյալ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չհամապատասխանող</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անհատույց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փոխարինում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տեսակին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համապատասխան</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ով</w:t>
      </w:r>
      <w:r w:rsidRPr="00E84C88">
        <w:rPr>
          <w:rFonts w:ascii="GHEA Grapalat" w:eastAsia="Times New Roman" w:hAnsi="GHEA Grapalat" w:cs="Times New Roman"/>
          <w:sz w:val="20"/>
          <w:szCs w:val="24"/>
          <w:lang w:val="hy-AM"/>
        </w:rPr>
        <w:t>:</w:t>
      </w:r>
    </w:p>
    <w:p w14:paraId="7F8A1FAC" w14:textId="2420A582"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2.1.5 </w:t>
      </w:r>
      <w:r w:rsidRPr="00E84C88">
        <w:rPr>
          <w:rFonts w:ascii="Arial" w:eastAsia="Times New Roman" w:hAnsi="Arial" w:cs="Arial"/>
          <w:sz w:val="20"/>
          <w:szCs w:val="24"/>
          <w:lang w:val="hy-AM"/>
        </w:rPr>
        <w:t>Վաճառողի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մատակարարման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ժամկետների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խախտման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իր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հայեցողությամբ</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սահմանել</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մատակարարման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նոր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ժամկետ</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պահանջել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Վաճառողից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վճարելու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6.2 </w:t>
      </w:r>
      <w:r w:rsidRPr="00E84C88">
        <w:rPr>
          <w:rFonts w:ascii="Arial" w:eastAsia="Times New Roman" w:hAnsi="Arial" w:cs="Arial"/>
          <w:sz w:val="20"/>
          <w:szCs w:val="24"/>
          <w:lang w:val="hy-AM"/>
        </w:rPr>
        <w:t>կետով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տույժը։</w:t>
      </w:r>
    </w:p>
    <w:p w14:paraId="70EE0749"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p>
    <w:p w14:paraId="769A7AD2"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p>
    <w:p w14:paraId="1F66BB82" w14:textId="77777777" w:rsidR="00532D6C" w:rsidRPr="00E84C88" w:rsidRDefault="00532D6C" w:rsidP="00532D6C">
      <w:pPr>
        <w:spacing w:after="0" w:line="240" w:lineRule="auto"/>
        <w:jc w:val="both"/>
        <w:rPr>
          <w:rFonts w:ascii="GHEA Grapalat" w:eastAsia="Times New Roman" w:hAnsi="GHEA Grapalat" w:cs="Sylfaen"/>
          <w:sz w:val="16"/>
          <w:szCs w:val="16"/>
          <w:lang w:val="hy-AM" w:eastAsia="ru-RU"/>
        </w:rPr>
      </w:pPr>
      <w:r w:rsidRPr="00E84C88">
        <w:rPr>
          <w:rFonts w:ascii="GHEA Grapalat" w:eastAsia="Times New Roman" w:hAnsi="GHEA Grapalat" w:cs="Sylfaen"/>
          <w:sz w:val="16"/>
          <w:szCs w:val="16"/>
          <w:lang w:val="hy-AM" w:eastAsia="ru-RU"/>
        </w:rPr>
        <w:t>*</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լրացվում</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է</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հանձնաժողովի</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քարտուղարի</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կողմից</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մինչև</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հրավերը</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տեղեկագրում</w:t>
      </w:r>
      <w:r w:rsidRPr="00E84C88">
        <w:rPr>
          <w:rFonts w:ascii="GHEA Grapalat" w:eastAsia="Times New Roman" w:hAnsi="GHEA Grapalat" w:cs="Times New Roman"/>
          <w:sz w:val="16"/>
          <w:szCs w:val="16"/>
          <w:lang w:val="hy-AM"/>
        </w:rPr>
        <w:t xml:space="preserve"> </w:t>
      </w:r>
      <w:r w:rsidRPr="00E84C88">
        <w:rPr>
          <w:rFonts w:ascii="Arial" w:eastAsia="Times New Roman" w:hAnsi="Arial" w:cs="Arial"/>
          <w:sz w:val="16"/>
          <w:szCs w:val="16"/>
          <w:lang w:val="hy-AM"/>
        </w:rPr>
        <w:t>հրապարակելը</w:t>
      </w:r>
      <w:r w:rsidRPr="00E84C88">
        <w:rPr>
          <w:rFonts w:ascii="GHEA Grapalat" w:eastAsia="Times New Roman" w:hAnsi="GHEA Grapalat" w:cs="Times New Roman"/>
          <w:sz w:val="16"/>
          <w:szCs w:val="16"/>
          <w:lang w:val="hy-AM"/>
        </w:rPr>
        <w:t>:</w:t>
      </w:r>
    </w:p>
    <w:p w14:paraId="43342F63"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p>
    <w:p w14:paraId="440AB58B" w14:textId="7FE155BE"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lastRenderedPageBreak/>
        <w:t xml:space="preserve">2.1.6 </w:t>
      </w:r>
      <w:r w:rsidRPr="00E84C88">
        <w:rPr>
          <w:rFonts w:ascii="Arial" w:eastAsia="Times New Roman" w:hAnsi="Arial" w:cs="Arial"/>
          <w:sz w:val="20"/>
          <w:szCs w:val="24"/>
          <w:lang w:val="hy-AM"/>
        </w:rPr>
        <w:t>Վաճառողից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պահանջել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հատուցելու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վնասները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Գնորդը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Վաճառողի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պարտավորությունը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խախտելու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հետևանքով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լուծումից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հետո</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ողջամիտ</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ժամկետում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այլ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անձից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ավելի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բարձր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սակայն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ողջամիտ</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գնով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գնել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նախատեսվածի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փոխարեն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դրա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փոխարեն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կնքված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գործարքի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գների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միջև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տարբերության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չափով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ինչպես</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նաև</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այլ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անձից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ձեռք</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բերելու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իր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կատարած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բոլոր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անհրաժեշտ</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ողջամիտ</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ծախսերը</w:t>
      </w:r>
      <w:r w:rsidRPr="00E84C88">
        <w:rPr>
          <w:rFonts w:ascii="GHEA Grapalat" w:eastAsia="Times New Roman" w:hAnsi="GHEA Grapalat" w:cs="Times New Roman"/>
          <w:sz w:val="20"/>
          <w:szCs w:val="24"/>
          <w:lang w:val="hy-AM"/>
        </w:rPr>
        <w:t>:</w:t>
      </w:r>
    </w:p>
    <w:p w14:paraId="69E36165" w14:textId="77777777" w:rsidR="00532D6C" w:rsidRPr="00E84C88" w:rsidRDefault="00532D6C" w:rsidP="00532D6C">
      <w:pPr>
        <w:tabs>
          <w:tab w:val="left" w:pos="720"/>
        </w:tabs>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2.1.7 </w:t>
      </w:r>
      <w:r w:rsidRPr="00E84C88">
        <w:rPr>
          <w:rFonts w:ascii="Arial" w:eastAsia="Times New Roman" w:hAnsi="Arial" w:cs="Arial"/>
          <w:sz w:val="20"/>
          <w:szCs w:val="24"/>
          <w:lang w:val="hy-AM"/>
        </w:rPr>
        <w:t>Միակողմանի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լուծել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պայմանագիրը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լրիվ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մասնակի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Վաճառողն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էականորեն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խախտել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պայմանագիրը</w:t>
      </w:r>
      <w:r w:rsidRPr="00E84C88">
        <w:rPr>
          <w:rFonts w:ascii="GHEA Grapalat" w:eastAsia="Times New Roman" w:hAnsi="GHEA Grapalat" w:cs="Times New Roman"/>
          <w:sz w:val="20"/>
          <w:szCs w:val="24"/>
          <w:lang w:val="hy-AM"/>
        </w:rPr>
        <w:t>.</w:t>
      </w:r>
    </w:p>
    <w:p w14:paraId="531C5FF8" w14:textId="77777777" w:rsidR="00532D6C" w:rsidRPr="00E84C88" w:rsidRDefault="00532D6C" w:rsidP="00532D6C">
      <w:pPr>
        <w:tabs>
          <w:tab w:val="left" w:pos="720"/>
        </w:tabs>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ab/>
        <w:t xml:space="preserve">2.1.7.1 </w:t>
      </w:r>
      <w:r w:rsidRPr="00E84C88">
        <w:rPr>
          <w:rFonts w:ascii="Arial" w:eastAsia="Times New Roman" w:hAnsi="Arial" w:cs="Arial"/>
          <w:sz w:val="20"/>
          <w:szCs w:val="24"/>
          <w:lang w:val="hy-AM"/>
        </w:rPr>
        <w:t>Վաճառողի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պայմանագիրը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խախտելն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էական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համարվում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Times New Roman"/>
          <w:sz w:val="20"/>
          <w:szCs w:val="24"/>
          <w:lang w:val="hy-AM"/>
        </w:rPr>
        <w:t>`</w:t>
      </w:r>
    </w:p>
    <w:p w14:paraId="029A85BD" w14:textId="520AFABF" w:rsidR="00532D6C" w:rsidRPr="00E84C88" w:rsidRDefault="00532D6C" w:rsidP="00532D6C">
      <w:pPr>
        <w:tabs>
          <w:tab w:val="left" w:pos="720"/>
        </w:tabs>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ab/>
      </w:r>
      <w:r w:rsidRPr="00E84C88">
        <w:rPr>
          <w:rFonts w:ascii="Arial" w:eastAsia="Times New Roman" w:hAnsi="Arial" w:cs="Arial"/>
          <w:sz w:val="20"/>
          <w:szCs w:val="24"/>
          <w:lang w:val="hy-AM"/>
        </w:rPr>
        <w:t>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մատակարարվել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անպատշաճ</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որակի</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չի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կարող</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փոխարինվել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Գնորդի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ընդունելի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ժամկետում</w:t>
      </w:r>
      <w:r w:rsidRPr="00E84C88">
        <w:rPr>
          <w:rFonts w:ascii="GHEA Grapalat" w:eastAsia="Times New Roman" w:hAnsi="GHEA Grapalat" w:cs="Times New Roman"/>
          <w:sz w:val="20"/>
          <w:szCs w:val="24"/>
          <w:lang w:val="hy-AM"/>
        </w:rPr>
        <w:t>.</w:t>
      </w:r>
    </w:p>
    <w:p w14:paraId="7D095290" w14:textId="2E945E7E" w:rsidR="00532D6C" w:rsidRPr="00E84C88" w:rsidRDefault="00532D6C" w:rsidP="00532D6C">
      <w:pPr>
        <w:tabs>
          <w:tab w:val="left" w:pos="720"/>
        </w:tabs>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ab/>
      </w:r>
      <w:r w:rsidRPr="00E84C88">
        <w:rPr>
          <w:rFonts w:ascii="Arial" w:eastAsia="Times New Roman" w:hAnsi="Arial" w:cs="Arial"/>
          <w:sz w:val="20"/>
          <w:szCs w:val="24"/>
          <w:lang w:val="hy-AM"/>
        </w:rPr>
        <w:t>բ</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մատակարարման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ժամկետները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խախտվել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Times New Roman"/>
          <w:sz w:val="20"/>
          <w:szCs w:val="24"/>
          <w:lang w:val="hy-AM"/>
        </w:rPr>
        <w:t xml:space="preserve"> </w:t>
      </w:r>
      <w:r w:rsidRPr="00E84C88">
        <w:rPr>
          <w:rFonts w:ascii="GHEA Grapalat" w:eastAsia="Times New Roman" w:hAnsi="GHEA Grapalat" w:cs="Times New Roman"/>
          <w:sz w:val="20"/>
          <w:szCs w:val="24"/>
          <w:u w:val="single"/>
          <w:lang w:val="hy-AM"/>
        </w:rPr>
        <w:t xml:space="preserve">        </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օրից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ավելի</w:t>
      </w:r>
      <w:r w:rsidRPr="00E84C88">
        <w:rPr>
          <w:rFonts w:ascii="GHEA Grapalat" w:eastAsia="Times New Roman" w:hAnsi="GHEA Grapalat" w:cs="Times New Roman"/>
          <w:sz w:val="20"/>
          <w:szCs w:val="24"/>
          <w:lang w:val="hy-AM"/>
        </w:rPr>
        <w:t>,</w:t>
      </w:r>
    </w:p>
    <w:p w14:paraId="69B15347" w14:textId="69009953" w:rsidR="00532D6C" w:rsidRPr="00E84C88" w:rsidRDefault="00532D6C" w:rsidP="00532D6C">
      <w:pPr>
        <w:tabs>
          <w:tab w:val="left" w:pos="720"/>
        </w:tabs>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2.1.8 </w:t>
      </w:r>
      <w:r w:rsidRPr="00E84C88">
        <w:rPr>
          <w:rFonts w:ascii="Arial" w:eastAsia="Times New Roman" w:hAnsi="Arial" w:cs="Arial"/>
          <w:sz w:val="20"/>
          <w:szCs w:val="24"/>
          <w:lang w:val="hy-AM"/>
        </w:rPr>
        <w:t>Զննել</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հայտնաբերված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թերությունների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մասին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անհապաղ</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տեղեկացնել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Վաճառողին։</w:t>
      </w:r>
    </w:p>
    <w:p w14:paraId="52D4AA07" w14:textId="77777777" w:rsidR="00532D6C" w:rsidRPr="00E84C88" w:rsidRDefault="00532D6C" w:rsidP="00532D6C">
      <w:pPr>
        <w:tabs>
          <w:tab w:val="left" w:pos="720"/>
        </w:tabs>
        <w:spacing w:after="0" w:line="240" w:lineRule="auto"/>
        <w:ind w:firstLine="709"/>
        <w:jc w:val="both"/>
        <w:rPr>
          <w:rFonts w:ascii="GHEA Grapalat" w:eastAsia="Times New Roman" w:hAnsi="GHEA Grapalat" w:cs="Times New Roman"/>
          <w:sz w:val="12"/>
          <w:szCs w:val="12"/>
          <w:lang w:val="hy-AM"/>
        </w:rPr>
      </w:pPr>
    </w:p>
    <w:p w14:paraId="438BA336" w14:textId="77777777" w:rsidR="00532D6C" w:rsidRPr="00E84C88" w:rsidRDefault="00532D6C" w:rsidP="00532D6C">
      <w:pPr>
        <w:spacing w:after="0" w:line="240" w:lineRule="auto"/>
        <w:ind w:firstLine="709"/>
        <w:jc w:val="both"/>
        <w:rPr>
          <w:rFonts w:ascii="GHEA Grapalat" w:eastAsia="Times New Roman" w:hAnsi="GHEA Grapalat" w:cs="Times New Roman"/>
          <w:b/>
          <w:sz w:val="20"/>
          <w:szCs w:val="24"/>
          <w:lang w:val="hy-AM"/>
        </w:rPr>
      </w:pPr>
      <w:r w:rsidRPr="00E84C88">
        <w:rPr>
          <w:rFonts w:ascii="GHEA Grapalat" w:eastAsia="Times New Roman" w:hAnsi="GHEA Grapalat" w:cs="Times New Roman"/>
          <w:b/>
          <w:sz w:val="20"/>
          <w:szCs w:val="24"/>
          <w:lang w:val="hy-AM"/>
        </w:rPr>
        <w:t xml:space="preserve">2.2 </w:t>
      </w:r>
      <w:r w:rsidRPr="00E84C88">
        <w:rPr>
          <w:rFonts w:ascii="Arial" w:eastAsia="Times New Roman" w:hAnsi="Arial" w:cs="Arial"/>
          <w:b/>
          <w:sz w:val="20"/>
          <w:szCs w:val="24"/>
          <w:lang w:val="hy-AM"/>
        </w:rPr>
        <w:t>Գնորդը</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պարտավոր</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է</w:t>
      </w:r>
      <w:r w:rsidRPr="00E84C88">
        <w:rPr>
          <w:rFonts w:ascii="GHEA Grapalat" w:eastAsia="Times New Roman" w:hAnsi="GHEA Grapalat" w:cs="Times New Roman"/>
          <w:b/>
          <w:sz w:val="20"/>
          <w:szCs w:val="24"/>
          <w:lang w:val="hy-AM"/>
        </w:rPr>
        <w:t>`</w:t>
      </w:r>
    </w:p>
    <w:p w14:paraId="5F013232" w14:textId="435F85FD"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2.2.1 </w:t>
      </w:r>
      <w:r w:rsidRPr="00E84C88">
        <w:rPr>
          <w:rFonts w:ascii="Arial" w:eastAsia="Times New Roman" w:hAnsi="Arial" w:cs="Arial"/>
          <w:sz w:val="20"/>
          <w:szCs w:val="24"/>
          <w:lang w:val="hy-AM"/>
        </w:rPr>
        <w:t>Կատարել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համապատասխան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մատակարարված</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ընդունումն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ապահովող</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բոլոր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անհրաժեշտ</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գործողությունները</w:t>
      </w:r>
      <w:r w:rsidRPr="00E84C88">
        <w:rPr>
          <w:rFonts w:ascii="GHEA Grapalat" w:eastAsia="Times New Roman" w:hAnsi="GHEA Grapalat" w:cs="Times New Roman"/>
          <w:sz w:val="20"/>
          <w:szCs w:val="24"/>
          <w:lang w:val="hy-AM"/>
        </w:rPr>
        <w:t>:</w:t>
      </w:r>
    </w:p>
    <w:p w14:paraId="4BEF915D" w14:textId="44D83870"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2.2.2 </w:t>
      </w:r>
      <w:r w:rsidRPr="00E84C88">
        <w:rPr>
          <w:rFonts w:ascii="Arial" w:eastAsia="Times New Roman" w:hAnsi="Arial" w:cs="Arial"/>
          <w:sz w:val="20"/>
          <w:szCs w:val="24"/>
          <w:lang w:val="hy-AM"/>
        </w:rPr>
        <w:t>Վաճառողի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հանձնած</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համապատասխան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հրաժարվելու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ապահովել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այդ</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պատասխանատու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պահպանությունը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դրա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մասին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անհապաղ</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տեղեկացնել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Վաճառողին</w:t>
      </w:r>
      <w:r w:rsidRPr="00E84C88">
        <w:rPr>
          <w:rFonts w:ascii="GHEA Grapalat" w:eastAsia="Times New Roman" w:hAnsi="GHEA Grapalat" w:cs="Times New Roman"/>
          <w:sz w:val="20"/>
          <w:szCs w:val="24"/>
          <w:lang w:val="hy-AM"/>
        </w:rPr>
        <w:t>:</w:t>
      </w:r>
    </w:p>
    <w:p w14:paraId="40A87786" w14:textId="528B5906"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2.2.3 </w:t>
      </w:r>
      <w:r w:rsidRPr="00E84C88">
        <w:rPr>
          <w:rFonts w:ascii="Arial" w:eastAsia="Times New Roman" w:hAnsi="Arial" w:cs="Arial"/>
          <w:sz w:val="20"/>
          <w:szCs w:val="24"/>
          <w:lang w:val="hy-AM"/>
        </w:rPr>
        <w:t>Պայմանագրով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կարգով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ժամկետներում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մատակարարված</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ընդունելու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Վաճառողին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վճարել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վերջինիս</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վճարման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ենթակա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գումարները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իսկ</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վճարման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ժամկետի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խախտման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6.5 </w:t>
      </w:r>
      <w:r w:rsidRPr="00E84C88">
        <w:rPr>
          <w:rFonts w:ascii="Arial" w:eastAsia="Times New Roman" w:hAnsi="Arial" w:cs="Arial"/>
          <w:sz w:val="20"/>
          <w:szCs w:val="24"/>
          <w:lang w:val="hy-AM"/>
        </w:rPr>
        <w:t>կետով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տույժը։</w:t>
      </w:r>
    </w:p>
    <w:p w14:paraId="19FE283F" w14:textId="6A1987DE"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2.2.4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քանակի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տեսականու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որակի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մասին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պայմանները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խախտելու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մասին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Վաճառողին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ծանուցել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թերությունը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հայտնաբերելուց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հետո</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անմիջապես</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այն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բանից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հետո</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ողջամիտ</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ժամկետում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երբ</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համապատասխան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խախտումը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պետք</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հայտնաբերված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լիներ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ելնելով</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բնույթից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նշանակությունից։</w:t>
      </w:r>
    </w:p>
    <w:p w14:paraId="465AC730"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2.2.5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2.3.3 </w:t>
      </w:r>
      <w:r w:rsidRPr="00E84C88">
        <w:rPr>
          <w:rFonts w:ascii="Arial" w:eastAsia="Times New Roman" w:hAnsi="Arial" w:cs="Arial"/>
          <w:sz w:val="20"/>
          <w:szCs w:val="24"/>
          <w:lang w:val="hy-AM"/>
        </w:rPr>
        <w:t>կետի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համաձայն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լուծումից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հետո</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Վաճառողին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հատուցել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վերջինիս</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պատճառված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կարգով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հիմնավորված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վնասները։</w:t>
      </w:r>
    </w:p>
    <w:p w14:paraId="23984F29"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p>
    <w:p w14:paraId="25219FC1" w14:textId="77777777" w:rsidR="00532D6C" w:rsidRPr="00E84C88" w:rsidRDefault="00532D6C" w:rsidP="00532D6C">
      <w:pPr>
        <w:spacing w:after="0" w:line="240" w:lineRule="auto"/>
        <w:ind w:firstLine="709"/>
        <w:jc w:val="both"/>
        <w:rPr>
          <w:rFonts w:ascii="GHEA Grapalat" w:eastAsia="Times New Roman" w:hAnsi="GHEA Grapalat" w:cs="Times New Roman"/>
          <w:b/>
          <w:sz w:val="20"/>
          <w:szCs w:val="24"/>
          <w:lang w:val="hy-AM"/>
        </w:rPr>
      </w:pPr>
      <w:r w:rsidRPr="00E84C88">
        <w:rPr>
          <w:rFonts w:ascii="GHEA Grapalat" w:eastAsia="Times New Roman" w:hAnsi="GHEA Grapalat" w:cs="Times New Roman"/>
          <w:b/>
          <w:sz w:val="20"/>
          <w:szCs w:val="24"/>
          <w:lang w:val="hy-AM"/>
        </w:rPr>
        <w:t xml:space="preserve">2.3 </w:t>
      </w:r>
      <w:r w:rsidRPr="00E84C88">
        <w:rPr>
          <w:rFonts w:ascii="Arial" w:eastAsia="Times New Roman" w:hAnsi="Arial" w:cs="Arial"/>
          <w:b/>
          <w:sz w:val="20"/>
          <w:szCs w:val="24"/>
          <w:lang w:val="hy-AM"/>
        </w:rPr>
        <w:t>Վաճառողն</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իրավունք</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ունի</w:t>
      </w:r>
      <w:r w:rsidRPr="00E84C88">
        <w:rPr>
          <w:rFonts w:ascii="GHEA Grapalat" w:eastAsia="Times New Roman" w:hAnsi="GHEA Grapalat" w:cs="Times New Roman"/>
          <w:b/>
          <w:sz w:val="20"/>
          <w:szCs w:val="24"/>
          <w:lang w:val="hy-AM"/>
        </w:rPr>
        <w:t>`</w:t>
      </w:r>
    </w:p>
    <w:p w14:paraId="15FA6A03" w14:textId="34F31C19"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2.3.1 </w:t>
      </w:r>
      <w:r w:rsidRPr="00E84C88">
        <w:rPr>
          <w:rFonts w:ascii="Arial" w:eastAsia="Times New Roman" w:hAnsi="Arial" w:cs="Arial"/>
          <w:sz w:val="20"/>
          <w:szCs w:val="24"/>
          <w:lang w:val="hy-AM"/>
        </w:rPr>
        <w:t>Գնորդից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պահանջել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ընդունելու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կարգով</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ծավալներով</w:t>
      </w:r>
      <w:r w:rsidRPr="00E84C88">
        <w:rPr>
          <w:rFonts w:ascii="GHEA Grapalat" w:eastAsia="Times New Roman" w:hAnsi="GHEA Grapalat" w:cs="Sylfaen"/>
          <w:sz w:val="20"/>
          <w:szCs w:val="24"/>
          <w:lang w:val="hy-AM"/>
        </w:rPr>
        <w:t>,</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ժամկետներում</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հասցեով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մատակարարված</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ը</w:t>
      </w:r>
      <w:r w:rsidRPr="00E84C88">
        <w:rPr>
          <w:rFonts w:ascii="GHEA Grapalat" w:eastAsia="Times New Roman" w:hAnsi="GHEA Grapalat" w:cs="Times New Roman"/>
          <w:sz w:val="20"/>
          <w:szCs w:val="24"/>
          <w:lang w:val="hy-AM"/>
        </w:rPr>
        <w:t xml:space="preserve">: </w:t>
      </w:r>
    </w:p>
    <w:p w14:paraId="42C19FB9" w14:textId="57C1F583"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2.3.2 </w:t>
      </w:r>
      <w:r w:rsidRPr="00E84C88">
        <w:rPr>
          <w:rFonts w:ascii="Arial" w:eastAsia="Times New Roman" w:hAnsi="Arial" w:cs="Arial"/>
          <w:sz w:val="20"/>
          <w:szCs w:val="24"/>
          <w:lang w:val="hy-AM"/>
        </w:rPr>
        <w:t>Գնորդից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պահանջել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վճարելու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կարգով</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ծավալներով</w:t>
      </w:r>
      <w:r w:rsidRPr="00E84C88">
        <w:rPr>
          <w:rFonts w:ascii="GHEA Grapalat" w:eastAsia="Times New Roman" w:hAnsi="GHEA Grapalat" w:cs="Sylfaen"/>
          <w:sz w:val="20"/>
          <w:szCs w:val="24"/>
          <w:lang w:val="hy-AM"/>
        </w:rPr>
        <w:t>,</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ժամկետներում</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հասցեով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մատակարարված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Գնորդի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ընդունված</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իրեն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վճարման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ենթակա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գումարները</w:t>
      </w:r>
      <w:r w:rsidRPr="00E84C88">
        <w:rPr>
          <w:rFonts w:ascii="GHEA Grapalat" w:eastAsia="Times New Roman" w:hAnsi="GHEA Grapalat" w:cs="Times New Roman"/>
          <w:sz w:val="20"/>
          <w:szCs w:val="24"/>
          <w:lang w:val="hy-AM"/>
        </w:rPr>
        <w:t>:</w:t>
      </w:r>
    </w:p>
    <w:p w14:paraId="1919639C"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2.3.3 </w:t>
      </w:r>
      <w:r w:rsidRPr="00E84C88">
        <w:rPr>
          <w:rFonts w:ascii="Arial" w:eastAsia="Times New Roman" w:hAnsi="Arial" w:cs="Arial"/>
          <w:sz w:val="20"/>
          <w:szCs w:val="24"/>
          <w:lang w:val="hy-AM"/>
        </w:rPr>
        <w:t>Միակողմանի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լուծել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պայմանագիրը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լրիվ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մասնակի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Գնորդն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էականորեն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խախտել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պայմանագիրը</w:t>
      </w:r>
      <w:r w:rsidRPr="00E84C88">
        <w:rPr>
          <w:rFonts w:ascii="GHEA Grapalat" w:eastAsia="Times New Roman" w:hAnsi="GHEA Grapalat" w:cs="Times New Roman"/>
          <w:sz w:val="20"/>
          <w:szCs w:val="24"/>
          <w:lang w:val="hy-AM"/>
        </w:rPr>
        <w:t>:</w:t>
      </w:r>
    </w:p>
    <w:p w14:paraId="7E0F249F" w14:textId="2C845791"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2.3.3.1 </w:t>
      </w:r>
      <w:r w:rsidRPr="00E84C88">
        <w:rPr>
          <w:rFonts w:ascii="Arial" w:eastAsia="Times New Roman" w:hAnsi="Arial" w:cs="Arial"/>
          <w:sz w:val="20"/>
          <w:szCs w:val="24"/>
          <w:lang w:val="hy-AM"/>
        </w:rPr>
        <w:t>Գնորդի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պայմանագիրը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խախտելն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էական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համարվում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բազմիցս</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խախտվել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վճարելու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ժամկետները։</w:t>
      </w:r>
    </w:p>
    <w:p w14:paraId="25FCD682" w14:textId="25989CFF"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2.3.4 </w:t>
      </w:r>
      <w:r w:rsidRPr="00E84C88">
        <w:rPr>
          <w:rFonts w:ascii="Arial" w:eastAsia="Times New Roman" w:hAnsi="Arial" w:cs="Arial"/>
          <w:sz w:val="20"/>
          <w:szCs w:val="24"/>
          <w:lang w:val="hy-AM"/>
        </w:rPr>
        <w:t>Գնորդի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համաձայնությամբ</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վաղաժամկետ</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մատակարարել</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ը։</w:t>
      </w:r>
      <w:r w:rsidRPr="00E84C88">
        <w:rPr>
          <w:rFonts w:ascii="GHEA Grapalat" w:eastAsia="Times New Roman" w:hAnsi="GHEA Grapalat" w:cs="Times New Roman"/>
          <w:sz w:val="20"/>
          <w:szCs w:val="24"/>
          <w:lang w:val="hy-AM"/>
        </w:rPr>
        <w:t xml:space="preserve"> </w:t>
      </w:r>
    </w:p>
    <w:p w14:paraId="6FBDFEAF"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p>
    <w:p w14:paraId="66E06806" w14:textId="77777777" w:rsidR="00532D6C" w:rsidRPr="00E84C88" w:rsidRDefault="00532D6C" w:rsidP="00532D6C">
      <w:pPr>
        <w:spacing w:after="0" w:line="240" w:lineRule="auto"/>
        <w:ind w:firstLine="709"/>
        <w:jc w:val="both"/>
        <w:rPr>
          <w:rFonts w:ascii="GHEA Grapalat" w:eastAsia="Times New Roman" w:hAnsi="GHEA Grapalat" w:cs="Times New Roman"/>
          <w:b/>
          <w:sz w:val="20"/>
          <w:szCs w:val="24"/>
          <w:lang w:val="hy-AM"/>
        </w:rPr>
      </w:pPr>
      <w:r w:rsidRPr="00E84C88">
        <w:rPr>
          <w:rFonts w:ascii="GHEA Grapalat" w:eastAsia="Times New Roman" w:hAnsi="GHEA Grapalat" w:cs="Times New Roman"/>
          <w:b/>
          <w:sz w:val="20"/>
          <w:szCs w:val="24"/>
          <w:lang w:val="hy-AM"/>
        </w:rPr>
        <w:t xml:space="preserve">2.4 </w:t>
      </w:r>
      <w:r w:rsidRPr="00E84C88">
        <w:rPr>
          <w:rFonts w:ascii="Arial" w:eastAsia="Times New Roman" w:hAnsi="Arial" w:cs="Arial"/>
          <w:b/>
          <w:sz w:val="20"/>
          <w:szCs w:val="24"/>
          <w:lang w:val="hy-AM"/>
        </w:rPr>
        <w:t>Վաճառողը</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պարտավոր</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է</w:t>
      </w:r>
      <w:r w:rsidRPr="00E84C88">
        <w:rPr>
          <w:rFonts w:ascii="GHEA Grapalat" w:eastAsia="Times New Roman" w:hAnsi="GHEA Grapalat" w:cs="Times New Roman"/>
          <w:b/>
          <w:sz w:val="20"/>
          <w:szCs w:val="24"/>
          <w:lang w:val="hy-AM"/>
        </w:rPr>
        <w:t>`</w:t>
      </w:r>
    </w:p>
    <w:p w14:paraId="4A03901C" w14:textId="203C1D59"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2.4.1 </w:t>
      </w:r>
      <w:r w:rsidRPr="00E84C88">
        <w:rPr>
          <w:rFonts w:ascii="Arial" w:eastAsia="Times New Roman" w:hAnsi="Arial" w:cs="Arial"/>
          <w:sz w:val="20"/>
          <w:szCs w:val="24"/>
          <w:lang w:val="hy-AM"/>
        </w:rPr>
        <w:t>Գնորդին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հանձնել</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կարգով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ծավալներով</w:t>
      </w:r>
      <w:r w:rsidRPr="00E84C88">
        <w:rPr>
          <w:rFonts w:ascii="GHEA Grapalat" w:eastAsia="Times New Roman" w:hAnsi="GHEA Grapalat" w:cs="Sylfaen"/>
          <w:sz w:val="20"/>
          <w:szCs w:val="24"/>
          <w:lang w:val="hy-AM"/>
        </w:rPr>
        <w:t>,</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ժամկետներում</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հասցեով</w:t>
      </w:r>
      <w:r w:rsidRPr="00E84C88">
        <w:rPr>
          <w:rFonts w:ascii="GHEA Grapalat" w:eastAsia="Times New Roman" w:hAnsi="GHEA Grapalat" w:cs="Times Armenian"/>
          <w:sz w:val="20"/>
          <w:szCs w:val="24"/>
          <w:lang w:val="hy-AM"/>
        </w:rPr>
        <w:t>:</w:t>
      </w:r>
    </w:p>
    <w:p w14:paraId="05BC6B86" w14:textId="2464E2F1"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2.4.2 </w:t>
      </w:r>
      <w:r w:rsidRPr="00E84C88">
        <w:rPr>
          <w:rFonts w:ascii="Arial" w:eastAsia="Times New Roman" w:hAnsi="Arial" w:cs="Arial"/>
          <w:sz w:val="20"/>
          <w:szCs w:val="24"/>
          <w:lang w:val="hy-AM"/>
        </w:rPr>
        <w:t>Ապահովել</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մատակարարումը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2.1.2 </w:t>
      </w:r>
      <w:r w:rsidRPr="00E84C88">
        <w:rPr>
          <w:rFonts w:ascii="Arial" w:eastAsia="Times New Roman" w:hAnsi="Arial" w:cs="Arial"/>
          <w:sz w:val="20"/>
          <w:szCs w:val="24"/>
          <w:lang w:val="hy-AM"/>
        </w:rPr>
        <w:t>կետի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բ</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ենթակետին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Times New Roman"/>
          <w:sz w:val="20"/>
          <w:szCs w:val="24"/>
          <w:lang w:val="hy-AM"/>
        </w:rPr>
        <w:t xml:space="preserve">) 2.1.5 </w:t>
      </w:r>
      <w:r w:rsidRPr="00E84C88">
        <w:rPr>
          <w:rFonts w:ascii="Arial" w:eastAsia="Times New Roman" w:hAnsi="Arial" w:cs="Arial"/>
          <w:sz w:val="20"/>
          <w:szCs w:val="24"/>
          <w:lang w:val="hy-AM"/>
        </w:rPr>
        <w:t>կետին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համապատասխան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Գնորդի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ժամկետներում</w:t>
      </w:r>
      <w:r w:rsidRPr="00E84C88">
        <w:rPr>
          <w:rFonts w:ascii="GHEA Grapalat" w:eastAsia="Times New Roman" w:hAnsi="GHEA Grapalat" w:cs="Times New Roman"/>
          <w:sz w:val="20"/>
          <w:szCs w:val="24"/>
          <w:lang w:val="hy-AM"/>
        </w:rPr>
        <w:t xml:space="preserve">:  </w:t>
      </w:r>
    </w:p>
    <w:p w14:paraId="2875B5FE" w14:textId="6AEFCE66"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2.4.3 </w:t>
      </w:r>
      <w:r w:rsidRPr="00E84C88">
        <w:rPr>
          <w:rFonts w:ascii="Arial" w:eastAsia="Times New Roman" w:hAnsi="Arial" w:cs="Arial"/>
          <w:sz w:val="20"/>
          <w:szCs w:val="24"/>
          <w:lang w:val="hy-AM"/>
        </w:rPr>
        <w:t>Գնորդին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հանձնել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երրորդ</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անձանց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իրավունքներից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ազատ</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GHEA Grapalat" w:eastAsia="Times New Roman" w:hAnsi="GHEA Grapalat" w:cs="Times New Roman"/>
          <w:sz w:val="20"/>
          <w:szCs w:val="24"/>
          <w:lang w:val="hy-AM"/>
        </w:rPr>
        <w:t>:</w:t>
      </w:r>
    </w:p>
    <w:p w14:paraId="46D3A199" w14:textId="7B2BB481"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2.4.5 </w:t>
      </w:r>
      <w:r w:rsidRPr="00E84C88">
        <w:rPr>
          <w:rFonts w:ascii="Arial" w:eastAsia="Times New Roman" w:hAnsi="Arial" w:cs="Arial"/>
          <w:sz w:val="20"/>
          <w:szCs w:val="24"/>
          <w:lang w:val="hy-AM"/>
        </w:rPr>
        <w:t>Գնորդին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հանձնել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որակի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քանակի</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ժամկետներում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հասցեով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իսկ</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Գնորդի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պահանջով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տրամադրել</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որակը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հավաստող</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ՀՀ</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օրենսդրությամբ</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փաստաթղթեր։</w:t>
      </w:r>
      <w:r w:rsidRPr="00E84C88">
        <w:rPr>
          <w:rFonts w:ascii="GHEA Grapalat" w:eastAsia="Times New Roman" w:hAnsi="GHEA Grapalat" w:cs="Times New Roman"/>
          <w:sz w:val="20"/>
          <w:szCs w:val="24"/>
          <w:lang w:val="hy-AM"/>
        </w:rPr>
        <w:t xml:space="preserve"> </w:t>
      </w:r>
    </w:p>
    <w:p w14:paraId="3FEB39A2"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2.4.6 </w:t>
      </w:r>
      <w:r w:rsidRPr="00E84C88">
        <w:rPr>
          <w:rFonts w:ascii="Arial" w:eastAsia="Times New Roman" w:hAnsi="Arial" w:cs="Arial"/>
          <w:sz w:val="20"/>
          <w:szCs w:val="24"/>
          <w:lang w:val="hy-AM"/>
        </w:rPr>
        <w:t>Թերի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մատակարարում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թույլ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տալու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կարգով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լրացնել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թերի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մատակարարվածը։</w:t>
      </w:r>
    </w:p>
    <w:p w14:paraId="3E0EC788" w14:textId="50682359"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2.4.7 </w:t>
      </w:r>
      <w:r w:rsidRPr="00E84C88">
        <w:rPr>
          <w:rFonts w:ascii="Arial" w:eastAsia="Times New Roman" w:hAnsi="Arial" w:cs="Arial"/>
          <w:sz w:val="20"/>
          <w:szCs w:val="24"/>
          <w:lang w:val="hy-AM"/>
        </w:rPr>
        <w:t>Հետ</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տանել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Գնորդի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2.2.2 </w:t>
      </w:r>
      <w:r w:rsidRPr="00E84C88">
        <w:rPr>
          <w:rFonts w:ascii="Arial" w:eastAsia="Times New Roman" w:hAnsi="Arial" w:cs="Arial"/>
          <w:sz w:val="20"/>
          <w:szCs w:val="24"/>
          <w:lang w:val="hy-AM"/>
        </w:rPr>
        <w:t>կետին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համապատասխան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պատասխանատու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պահպանության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ընդունված</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ողջամիտ</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ժամկետում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տնօրինել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այն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ինչպես</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հատուցել</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պատասխանատու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պահպանության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ընդունելու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այն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իրացնելու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Վաճառողին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վերադարձնելու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հետ</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կապված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անհրաժեշտ</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ծախսերը։</w:t>
      </w:r>
    </w:p>
    <w:p w14:paraId="5809716A"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2.4.8 </w:t>
      </w:r>
      <w:r w:rsidRPr="00E84C88">
        <w:rPr>
          <w:rFonts w:ascii="Arial" w:eastAsia="Times New Roman" w:hAnsi="Arial" w:cs="Arial"/>
          <w:sz w:val="20"/>
          <w:szCs w:val="24"/>
          <w:lang w:val="hy-AM"/>
        </w:rPr>
        <w:t>Պայմանագրով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դեպքերում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վճարել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6.2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6.3  </w:t>
      </w:r>
      <w:r w:rsidRPr="00E84C88">
        <w:rPr>
          <w:rFonts w:ascii="Arial" w:eastAsia="Times New Roman" w:hAnsi="Arial" w:cs="Arial"/>
          <w:sz w:val="20"/>
          <w:szCs w:val="24"/>
          <w:lang w:val="hy-AM"/>
        </w:rPr>
        <w:t>կետերով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տույժը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տուգանքը։</w:t>
      </w:r>
    </w:p>
    <w:p w14:paraId="7D50D482" w14:textId="76124302"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2.4.9 </w:t>
      </w:r>
      <w:r w:rsidRPr="00E84C88">
        <w:rPr>
          <w:rFonts w:ascii="Arial" w:eastAsia="Times New Roman" w:hAnsi="Arial" w:cs="Arial"/>
          <w:sz w:val="20"/>
          <w:szCs w:val="24"/>
          <w:lang w:val="hy-AM"/>
        </w:rPr>
        <w:t>Գնորդին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հանձնել</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պատկանելիքները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համապատասխան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փաստաթղթերը։</w:t>
      </w:r>
    </w:p>
    <w:p w14:paraId="20F579BD"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lastRenderedPageBreak/>
        <w:t xml:space="preserve">2.4.10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2.1.7 </w:t>
      </w:r>
      <w:r w:rsidRPr="00E84C88">
        <w:rPr>
          <w:rFonts w:ascii="Arial" w:eastAsia="Times New Roman" w:hAnsi="Arial" w:cs="Arial"/>
          <w:sz w:val="20"/>
          <w:szCs w:val="24"/>
          <w:lang w:val="hy-AM"/>
        </w:rPr>
        <w:t>կետի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համաձայն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լուծումից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հետո</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Գնորդին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հատուցել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վերջինիս</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պատճառված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կարգով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հիմնավորված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վնասները։</w:t>
      </w:r>
    </w:p>
    <w:p w14:paraId="044BFA8A"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2.4.11 </w:t>
      </w:r>
      <w:r w:rsidRPr="00E84C88">
        <w:rPr>
          <w:rFonts w:ascii="Arial" w:eastAsia="Times New Roman" w:hAnsi="Arial" w:cs="Arial"/>
          <w:sz w:val="20"/>
          <w:szCs w:val="24"/>
          <w:lang w:val="hy-AM"/>
        </w:rPr>
        <w:t>Որակավորման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ապահովում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ներկայացրած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անձը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պարտավոր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ապահովումների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գործողության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ընթացքում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լուծարման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սնանկացման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գործընթաց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սկսելու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դրա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մասին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նախապես</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գրավոր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տեղեկացնել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Գնորդին։</w:t>
      </w:r>
    </w:p>
    <w:p w14:paraId="71D7406B" w14:textId="77777777" w:rsidR="00532D6C" w:rsidRPr="00E84C88" w:rsidRDefault="00532D6C" w:rsidP="00532D6C">
      <w:pPr>
        <w:spacing w:after="0" w:line="240" w:lineRule="auto"/>
        <w:ind w:firstLine="709"/>
        <w:jc w:val="both"/>
        <w:rPr>
          <w:rFonts w:ascii="GHEA Grapalat" w:eastAsia="Times New Roman" w:hAnsi="GHEA Grapalat" w:cs="Times New Roman"/>
          <w:sz w:val="24"/>
          <w:szCs w:val="24"/>
          <w:lang w:val="hy-AM"/>
        </w:rPr>
      </w:pPr>
    </w:p>
    <w:p w14:paraId="69CF433A" w14:textId="77777777" w:rsidR="00532D6C" w:rsidRPr="00E84C88" w:rsidRDefault="00532D6C" w:rsidP="00532D6C">
      <w:pPr>
        <w:spacing w:after="0" w:line="240" w:lineRule="auto"/>
        <w:ind w:firstLine="709"/>
        <w:jc w:val="center"/>
        <w:rPr>
          <w:rFonts w:ascii="GHEA Grapalat" w:eastAsia="Times New Roman" w:hAnsi="GHEA Grapalat" w:cs="Times New Roman"/>
          <w:b/>
          <w:sz w:val="20"/>
          <w:szCs w:val="24"/>
          <w:lang w:val="hy-AM"/>
        </w:rPr>
      </w:pPr>
      <w:r w:rsidRPr="00E84C88">
        <w:rPr>
          <w:rFonts w:ascii="GHEA Grapalat" w:eastAsia="Times New Roman" w:hAnsi="GHEA Grapalat" w:cs="Times New Roman"/>
          <w:b/>
          <w:sz w:val="20"/>
          <w:szCs w:val="24"/>
          <w:lang w:val="hy-AM"/>
        </w:rPr>
        <w:t xml:space="preserve">3. </w:t>
      </w:r>
      <w:r w:rsidRPr="00E84C88">
        <w:rPr>
          <w:rFonts w:ascii="Arial" w:eastAsia="Times New Roman" w:hAnsi="Arial" w:cs="Arial"/>
          <w:b/>
          <w:sz w:val="20"/>
          <w:szCs w:val="24"/>
          <w:lang w:val="hy-AM"/>
        </w:rPr>
        <w:t>ՊԱՅՄԱՆԱԳՐԻ</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ԳԻՆԸ</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ԵՎ</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ՎՃԱՐՄԱՆ</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ԿԱՐԳԸ</w:t>
      </w:r>
    </w:p>
    <w:p w14:paraId="4F52F9BC"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3.1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գինը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կազմում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________________ </w:t>
      </w:r>
      <w:r w:rsidRPr="00E84C88">
        <w:rPr>
          <w:rFonts w:ascii="Arial" w:eastAsia="Times New Roman" w:hAnsi="Arial" w:cs="Arial"/>
          <w:sz w:val="20"/>
          <w:szCs w:val="24"/>
          <w:lang w:val="hy-AM"/>
        </w:rPr>
        <w:t>ՀՀ</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դրամ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ներառյալ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ԱԱՀ</w:t>
      </w:r>
      <w:r w:rsidRPr="00E84C88">
        <w:rPr>
          <w:rFonts w:ascii="GHEA Grapalat" w:eastAsia="Times New Roman" w:hAnsi="GHEA Grapalat" w:cs="Times New Roman"/>
          <w:sz w:val="20"/>
          <w:szCs w:val="24"/>
          <w:lang w:val="hy-AM"/>
        </w:rPr>
        <w:t>-</w:t>
      </w:r>
      <w:r w:rsidRPr="00E84C88">
        <w:rPr>
          <w:rFonts w:ascii="Arial" w:eastAsia="Times New Roman" w:hAnsi="Arial" w:cs="Arial"/>
          <w:sz w:val="20"/>
          <w:szCs w:val="24"/>
          <w:lang w:val="hy-AM"/>
        </w:rPr>
        <w:t>ն</w:t>
      </w:r>
      <w:r w:rsidRPr="00E84C88">
        <w:rPr>
          <w:rFonts w:ascii="GHEA Grapalat" w:eastAsia="Times New Roman" w:hAnsi="GHEA Grapalat" w:cs="Times New Roman"/>
          <w:sz w:val="20"/>
          <w:szCs w:val="24"/>
          <w:lang w:val="hy-AM"/>
        </w:rPr>
        <w:t>:</w:t>
      </w:r>
      <w:r w:rsidRPr="00E84C88">
        <w:rPr>
          <w:rFonts w:ascii="GHEA Grapalat" w:eastAsia="Times New Roman" w:hAnsi="GHEA Grapalat" w:cs="Times New Roman"/>
          <w:sz w:val="20"/>
          <w:szCs w:val="24"/>
          <w:vertAlign w:val="superscript"/>
          <w:lang w:val="hy-AM"/>
        </w:rPr>
        <w:t>17</w:t>
      </w:r>
      <w:r w:rsidRPr="00E84C88">
        <w:rPr>
          <w:rFonts w:ascii="GHEA Grapalat" w:eastAsia="Times New Roman" w:hAnsi="GHEA Grapalat" w:cs="Times New Roman"/>
          <w:color w:val="FFFFFF"/>
          <w:sz w:val="20"/>
          <w:szCs w:val="24"/>
          <w:vertAlign w:val="superscript"/>
          <w:lang w:val="hy-AM"/>
        </w:rPr>
        <w:t>29</w:t>
      </w:r>
      <w:r w:rsidRPr="00E84C88">
        <w:rPr>
          <w:rFonts w:ascii="GHEA Grapalat" w:eastAsia="Times New Roman" w:hAnsi="GHEA Grapalat" w:cs="Times New Roman"/>
          <w:color w:val="FFFFFF"/>
          <w:sz w:val="20"/>
          <w:szCs w:val="24"/>
          <w:vertAlign w:val="superscript"/>
          <w:lang w:val="hy-AM"/>
        </w:rPr>
        <w:footnoteReference w:id="10"/>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գինը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ներառում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կատարումն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ապահովելու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նպատակով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Վաճառողի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կատարվելիք</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բոլոր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վճարները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ծախսերը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այդ</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թվում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հարկերը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տուրքերը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փոխադրման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ապահովագրման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ծախսերը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պարգևավճարները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ակնկալվող</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շահույթը։</w:t>
      </w:r>
    </w:p>
    <w:p w14:paraId="3D439031" w14:textId="1499591B" w:rsidR="00532D6C" w:rsidRPr="00E84C88" w:rsidRDefault="00790D58" w:rsidP="00532D6C">
      <w:pPr>
        <w:spacing w:after="0" w:line="240" w:lineRule="auto"/>
        <w:ind w:firstLine="720"/>
        <w:jc w:val="both"/>
        <w:rPr>
          <w:rFonts w:ascii="GHEA Grapalat" w:eastAsia="Times New Roman" w:hAnsi="GHEA Grapalat" w:cs="Sylfaen"/>
          <w:sz w:val="20"/>
          <w:szCs w:val="24"/>
          <w:lang w:val="hy-AM"/>
        </w:rPr>
      </w:pPr>
      <w:r>
        <w:rPr>
          <w:rFonts w:ascii="Arial" w:eastAsia="Times New Roman" w:hAnsi="Arial" w:cs="Arial"/>
          <w:sz w:val="20"/>
          <w:szCs w:val="24"/>
          <w:lang w:val="hy-AM"/>
        </w:rPr>
        <w:t>Ծառայություն</w:t>
      </w:r>
      <w:r w:rsidR="00532D6C" w:rsidRPr="00E84C88">
        <w:rPr>
          <w:rFonts w:ascii="Arial" w:eastAsia="Times New Roman" w:hAnsi="Arial" w:cs="Arial"/>
          <w:sz w:val="20"/>
          <w:szCs w:val="24"/>
          <w:lang w:val="hy-AM"/>
        </w:rPr>
        <w:t>ի</w:t>
      </w:r>
      <w:r w:rsidR="00532D6C" w:rsidRPr="00E84C88">
        <w:rPr>
          <w:rFonts w:ascii="GHEA Grapalat" w:eastAsia="Times New Roman" w:hAnsi="GHEA Grapalat" w:cs="Sylfaen"/>
          <w:sz w:val="20"/>
          <w:szCs w:val="24"/>
          <w:lang w:val="hy-AM"/>
        </w:rPr>
        <w:t xml:space="preserve"> </w:t>
      </w:r>
      <w:r w:rsidR="00532D6C" w:rsidRPr="00E84C88">
        <w:rPr>
          <w:rFonts w:ascii="Arial" w:eastAsia="Times New Roman" w:hAnsi="Arial" w:cs="Arial"/>
          <w:sz w:val="20"/>
          <w:szCs w:val="24"/>
          <w:lang w:val="hy-AM"/>
        </w:rPr>
        <w:t>մատակարարման</w:t>
      </w:r>
      <w:r w:rsidR="00532D6C" w:rsidRPr="00E84C88">
        <w:rPr>
          <w:rFonts w:ascii="GHEA Grapalat" w:eastAsia="Times New Roman" w:hAnsi="GHEA Grapalat" w:cs="Sylfaen"/>
          <w:sz w:val="20"/>
          <w:szCs w:val="24"/>
          <w:lang w:val="hy-AM"/>
        </w:rPr>
        <w:t xml:space="preserve"> </w:t>
      </w:r>
      <w:r w:rsidR="00532D6C" w:rsidRPr="00E84C88">
        <w:rPr>
          <w:rFonts w:ascii="Arial" w:eastAsia="Times New Roman" w:hAnsi="Arial" w:cs="Arial"/>
          <w:sz w:val="20"/>
          <w:szCs w:val="24"/>
          <w:lang w:val="hy-AM"/>
        </w:rPr>
        <w:t>գինը</w:t>
      </w:r>
      <w:r w:rsidR="00532D6C" w:rsidRPr="00E84C88">
        <w:rPr>
          <w:rFonts w:ascii="GHEA Grapalat" w:eastAsia="Times New Roman" w:hAnsi="GHEA Grapalat" w:cs="Sylfaen"/>
          <w:sz w:val="20"/>
          <w:szCs w:val="24"/>
          <w:lang w:val="hy-AM"/>
        </w:rPr>
        <w:t xml:space="preserve"> </w:t>
      </w:r>
      <w:r w:rsidR="00532D6C" w:rsidRPr="00E84C88">
        <w:rPr>
          <w:rFonts w:ascii="Arial" w:eastAsia="Times New Roman" w:hAnsi="Arial" w:cs="Arial"/>
          <w:sz w:val="20"/>
          <w:szCs w:val="24"/>
          <w:lang w:val="hy-AM"/>
        </w:rPr>
        <w:t>կայուն</w:t>
      </w:r>
      <w:r w:rsidR="00532D6C" w:rsidRPr="00E84C88">
        <w:rPr>
          <w:rFonts w:ascii="GHEA Grapalat" w:eastAsia="Times New Roman" w:hAnsi="GHEA Grapalat" w:cs="Sylfaen"/>
          <w:sz w:val="20"/>
          <w:szCs w:val="24"/>
          <w:lang w:val="hy-AM"/>
        </w:rPr>
        <w:t xml:space="preserve"> </w:t>
      </w:r>
      <w:r w:rsidR="00532D6C" w:rsidRPr="00E84C88">
        <w:rPr>
          <w:rFonts w:ascii="Arial" w:eastAsia="Times New Roman" w:hAnsi="Arial" w:cs="Arial"/>
          <w:sz w:val="20"/>
          <w:szCs w:val="24"/>
          <w:lang w:val="hy-AM"/>
        </w:rPr>
        <w:t>է</w:t>
      </w:r>
      <w:r w:rsidR="00532D6C" w:rsidRPr="00E84C88">
        <w:rPr>
          <w:rFonts w:ascii="GHEA Grapalat" w:eastAsia="Times New Roman" w:hAnsi="GHEA Grapalat" w:cs="Sylfaen"/>
          <w:sz w:val="20"/>
          <w:szCs w:val="24"/>
          <w:lang w:val="hy-AM"/>
        </w:rPr>
        <w:t xml:space="preserve"> </w:t>
      </w:r>
      <w:r w:rsidR="00532D6C" w:rsidRPr="00E84C88">
        <w:rPr>
          <w:rFonts w:ascii="Arial" w:eastAsia="Times New Roman" w:hAnsi="Arial" w:cs="Arial"/>
          <w:sz w:val="20"/>
          <w:szCs w:val="24"/>
          <w:lang w:val="hy-AM"/>
        </w:rPr>
        <w:t>և</w:t>
      </w:r>
      <w:r w:rsidR="00532D6C" w:rsidRPr="00E84C88">
        <w:rPr>
          <w:rFonts w:ascii="GHEA Grapalat" w:eastAsia="Times New Roman" w:hAnsi="GHEA Grapalat" w:cs="Sylfaen"/>
          <w:sz w:val="20"/>
          <w:szCs w:val="24"/>
          <w:lang w:val="hy-AM"/>
        </w:rPr>
        <w:t xml:space="preserve"> </w:t>
      </w:r>
      <w:r w:rsidR="00532D6C" w:rsidRPr="00E84C88">
        <w:rPr>
          <w:rFonts w:ascii="Arial" w:eastAsia="Times New Roman" w:hAnsi="Arial" w:cs="Arial"/>
          <w:sz w:val="20"/>
          <w:szCs w:val="24"/>
          <w:lang w:val="hy-AM"/>
        </w:rPr>
        <w:t>Վաճառողն</w:t>
      </w:r>
      <w:r w:rsidR="00532D6C" w:rsidRPr="00E84C88">
        <w:rPr>
          <w:rFonts w:ascii="GHEA Grapalat" w:eastAsia="Times New Roman" w:hAnsi="GHEA Grapalat" w:cs="Sylfaen"/>
          <w:sz w:val="20"/>
          <w:szCs w:val="24"/>
          <w:lang w:val="hy-AM"/>
        </w:rPr>
        <w:t xml:space="preserve"> </w:t>
      </w:r>
      <w:r w:rsidR="00532D6C" w:rsidRPr="00E84C88">
        <w:rPr>
          <w:rFonts w:ascii="Arial" w:eastAsia="Times New Roman" w:hAnsi="Arial" w:cs="Arial"/>
          <w:sz w:val="20"/>
          <w:szCs w:val="24"/>
          <w:lang w:val="hy-AM"/>
        </w:rPr>
        <w:t>իրավունք</w:t>
      </w:r>
      <w:r w:rsidR="00532D6C" w:rsidRPr="00E84C88">
        <w:rPr>
          <w:rFonts w:ascii="GHEA Grapalat" w:eastAsia="Times New Roman" w:hAnsi="GHEA Grapalat" w:cs="Sylfaen"/>
          <w:sz w:val="20"/>
          <w:szCs w:val="24"/>
          <w:lang w:val="hy-AM"/>
        </w:rPr>
        <w:t xml:space="preserve"> </w:t>
      </w:r>
      <w:r w:rsidR="00532D6C" w:rsidRPr="00E84C88">
        <w:rPr>
          <w:rFonts w:ascii="Arial" w:eastAsia="Times New Roman" w:hAnsi="Arial" w:cs="Arial"/>
          <w:sz w:val="20"/>
          <w:szCs w:val="24"/>
          <w:lang w:val="hy-AM"/>
        </w:rPr>
        <w:t>չունի</w:t>
      </w:r>
      <w:r w:rsidR="00532D6C" w:rsidRPr="00E84C88">
        <w:rPr>
          <w:rFonts w:ascii="GHEA Grapalat" w:eastAsia="Times New Roman" w:hAnsi="GHEA Grapalat" w:cs="Sylfaen"/>
          <w:sz w:val="20"/>
          <w:szCs w:val="24"/>
          <w:lang w:val="hy-AM"/>
        </w:rPr>
        <w:t xml:space="preserve"> </w:t>
      </w:r>
      <w:r w:rsidR="00532D6C" w:rsidRPr="00E84C88">
        <w:rPr>
          <w:rFonts w:ascii="Arial" w:eastAsia="Times New Roman" w:hAnsi="Arial" w:cs="Arial"/>
          <w:sz w:val="20"/>
          <w:szCs w:val="24"/>
          <w:lang w:val="hy-AM"/>
        </w:rPr>
        <w:t>պահանջել</w:t>
      </w:r>
      <w:r w:rsidR="00532D6C" w:rsidRPr="00E84C88">
        <w:rPr>
          <w:rFonts w:ascii="GHEA Grapalat" w:eastAsia="Times New Roman" w:hAnsi="GHEA Grapalat" w:cs="Sylfaen"/>
          <w:sz w:val="20"/>
          <w:szCs w:val="24"/>
          <w:lang w:val="hy-AM"/>
        </w:rPr>
        <w:t xml:space="preserve"> </w:t>
      </w:r>
      <w:r w:rsidR="00532D6C" w:rsidRPr="00E84C88">
        <w:rPr>
          <w:rFonts w:ascii="Arial" w:eastAsia="Times New Roman" w:hAnsi="Arial" w:cs="Arial"/>
          <w:sz w:val="20"/>
          <w:szCs w:val="24"/>
          <w:lang w:val="hy-AM"/>
        </w:rPr>
        <w:t>ավելացնելու</w:t>
      </w:r>
      <w:r w:rsidR="00532D6C" w:rsidRPr="00E84C88">
        <w:rPr>
          <w:rFonts w:ascii="GHEA Grapalat" w:eastAsia="Times New Roman" w:hAnsi="GHEA Grapalat" w:cs="Sylfaen"/>
          <w:sz w:val="20"/>
          <w:szCs w:val="24"/>
          <w:lang w:val="hy-AM"/>
        </w:rPr>
        <w:t xml:space="preserve">, </w:t>
      </w:r>
      <w:r w:rsidR="00532D6C" w:rsidRPr="00E84C88">
        <w:rPr>
          <w:rFonts w:ascii="Arial" w:eastAsia="Times New Roman" w:hAnsi="Arial" w:cs="Arial"/>
          <w:sz w:val="20"/>
          <w:szCs w:val="24"/>
          <w:lang w:val="hy-AM"/>
        </w:rPr>
        <w:t>իսկ</w:t>
      </w:r>
      <w:r w:rsidR="00532D6C" w:rsidRPr="00E84C88">
        <w:rPr>
          <w:rFonts w:ascii="GHEA Grapalat" w:eastAsia="Times New Roman" w:hAnsi="GHEA Grapalat" w:cs="Sylfaen"/>
          <w:sz w:val="20"/>
          <w:szCs w:val="24"/>
          <w:lang w:val="hy-AM"/>
        </w:rPr>
        <w:t xml:space="preserve"> </w:t>
      </w:r>
      <w:r w:rsidR="00532D6C" w:rsidRPr="00E84C88">
        <w:rPr>
          <w:rFonts w:ascii="Arial" w:eastAsia="Times New Roman" w:hAnsi="Arial" w:cs="Arial"/>
          <w:sz w:val="20"/>
          <w:szCs w:val="24"/>
          <w:lang w:val="hy-AM"/>
        </w:rPr>
        <w:t>Գնորդը</w:t>
      </w:r>
      <w:r w:rsidR="00532D6C" w:rsidRPr="00E84C88">
        <w:rPr>
          <w:rFonts w:ascii="GHEA Grapalat" w:eastAsia="Times New Roman" w:hAnsi="GHEA Grapalat" w:cs="Sylfaen"/>
          <w:sz w:val="20"/>
          <w:szCs w:val="24"/>
          <w:lang w:val="hy-AM"/>
        </w:rPr>
        <w:t xml:space="preserve"> </w:t>
      </w:r>
      <w:r w:rsidR="00532D6C" w:rsidRPr="00E84C88">
        <w:rPr>
          <w:rFonts w:ascii="Arial" w:eastAsia="Times New Roman" w:hAnsi="Arial" w:cs="Arial"/>
          <w:sz w:val="20"/>
          <w:szCs w:val="24"/>
          <w:lang w:val="hy-AM"/>
        </w:rPr>
        <w:t>նվազեցնելու</w:t>
      </w:r>
      <w:r w:rsidR="00532D6C" w:rsidRPr="00E84C88">
        <w:rPr>
          <w:rFonts w:ascii="GHEA Grapalat" w:eastAsia="Times New Roman" w:hAnsi="GHEA Grapalat" w:cs="Sylfaen"/>
          <w:sz w:val="20"/>
          <w:szCs w:val="24"/>
          <w:lang w:val="hy-AM"/>
        </w:rPr>
        <w:t xml:space="preserve"> </w:t>
      </w:r>
      <w:r w:rsidR="00532D6C" w:rsidRPr="00E84C88">
        <w:rPr>
          <w:rFonts w:ascii="Arial" w:eastAsia="Times New Roman" w:hAnsi="Arial" w:cs="Arial"/>
          <w:sz w:val="20"/>
          <w:szCs w:val="24"/>
          <w:lang w:val="hy-AM"/>
        </w:rPr>
        <w:t>այդ</w:t>
      </w:r>
      <w:r w:rsidR="00532D6C" w:rsidRPr="00E84C88">
        <w:rPr>
          <w:rFonts w:ascii="GHEA Grapalat" w:eastAsia="Times New Roman" w:hAnsi="GHEA Grapalat" w:cs="Sylfaen"/>
          <w:sz w:val="20"/>
          <w:szCs w:val="24"/>
          <w:lang w:val="hy-AM"/>
        </w:rPr>
        <w:t xml:space="preserve"> </w:t>
      </w:r>
      <w:r w:rsidR="00532D6C" w:rsidRPr="00E84C88">
        <w:rPr>
          <w:rFonts w:ascii="Arial" w:eastAsia="Times New Roman" w:hAnsi="Arial" w:cs="Arial"/>
          <w:sz w:val="20"/>
          <w:szCs w:val="24"/>
          <w:lang w:val="hy-AM"/>
        </w:rPr>
        <w:t>գինը։</w:t>
      </w:r>
    </w:p>
    <w:p w14:paraId="63FF7B0B"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Sylfaen"/>
          <w:sz w:val="20"/>
          <w:szCs w:val="24"/>
          <w:lang w:val="hy-AM"/>
        </w:rPr>
        <w:t xml:space="preserve">3.2 </w:t>
      </w:r>
      <w:r w:rsidRPr="00E84C88">
        <w:rPr>
          <w:rFonts w:ascii="Arial" w:eastAsia="Times New Roman" w:hAnsi="Arial" w:cs="Arial"/>
          <w:sz w:val="20"/>
          <w:szCs w:val="24"/>
          <w:lang w:val="hy-AM"/>
        </w:rPr>
        <w:t>Պայմանագրի</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գնից</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մինչև</w:t>
      </w:r>
      <w:r w:rsidRPr="00E84C88">
        <w:rPr>
          <w:rFonts w:ascii="GHEA Grapalat" w:eastAsia="Times New Roman" w:hAnsi="GHEA Grapalat" w:cs="Times Armenian"/>
          <w:sz w:val="20"/>
          <w:szCs w:val="24"/>
          <w:lang w:val="hy-AM"/>
        </w:rPr>
        <w:t xml:space="preserve"> </w:t>
      </w:r>
      <w:r w:rsidRPr="00E84C88">
        <w:rPr>
          <w:rFonts w:ascii="GHEA Grapalat" w:eastAsia="Times New Roman" w:hAnsi="GHEA Grapalat" w:cs="Times Armenian"/>
          <w:sz w:val="20"/>
          <w:szCs w:val="24"/>
          <w:u w:val="single"/>
          <w:lang w:val="hy-AM"/>
        </w:rPr>
        <w:t xml:space="preserve">             </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ՀՀ</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դրամը</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Գնորդը</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փոխանցում</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Վաճառողի</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բանկային</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հաշվին</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որպես</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կանխավճար։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Կանխավճարի</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մարումն</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իրականացվում</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հանձնման</w:t>
      </w:r>
      <w:r w:rsidRPr="00E84C88">
        <w:rPr>
          <w:rFonts w:ascii="GHEA Grapalat" w:eastAsia="Times New Roman" w:hAnsi="GHEA Grapalat" w:cs="Times New Roman"/>
          <w:sz w:val="20"/>
          <w:szCs w:val="24"/>
          <w:lang w:val="hy-AM"/>
        </w:rPr>
        <w:t>-</w:t>
      </w:r>
      <w:r w:rsidRPr="00E84C88">
        <w:rPr>
          <w:rFonts w:ascii="Arial" w:eastAsia="Times New Roman" w:hAnsi="Arial" w:cs="Arial"/>
          <w:sz w:val="20"/>
          <w:szCs w:val="24"/>
          <w:lang w:val="hy-AM"/>
        </w:rPr>
        <w:t>ընդունման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արձանագրությունների</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հիման</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վրա</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կատարվող</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վճարումներից</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նվազեցումներ</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պահումներ</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կատարելու</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ձևով։</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Ընդ</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որում</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մինչև</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կանխավճարի</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ամբողջական</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մարումը</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Վաճառողին</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վճարումներ</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չեն</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կատարվում</w:t>
      </w:r>
      <w:r w:rsidRPr="00E84C88">
        <w:rPr>
          <w:rFonts w:ascii="GHEA Grapalat" w:eastAsia="Times New Roman" w:hAnsi="GHEA Grapalat" w:cs="Sylfaen"/>
          <w:sz w:val="20"/>
          <w:szCs w:val="24"/>
          <w:lang w:val="hy-AM"/>
        </w:rPr>
        <w:t>:</w:t>
      </w:r>
      <w:r w:rsidRPr="00E84C88">
        <w:rPr>
          <w:rFonts w:ascii="GHEA Grapalat" w:eastAsia="Times New Roman" w:hAnsi="GHEA Grapalat" w:cs="Sylfaen"/>
          <w:sz w:val="20"/>
          <w:szCs w:val="24"/>
          <w:vertAlign w:val="superscript"/>
          <w:lang w:val="hy-AM"/>
        </w:rPr>
        <w:t>18</w:t>
      </w:r>
      <w:r w:rsidRPr="00E84C88">
        <w:rPr>
          <w:rFonts w:ascii="GHEA Grapalat" w:eastAsia="Times New Roman" w:hAnsi="GHEA Grapalat" w:cs="Sylfaen"/>
          <w:color w:val="FFFFFF"/>
          <w:sz w:val="20"/>
          <w:szCs w:val="24"/>
          <w:vertAlign w:val="superscript"/>
          <w:lang w:val="hy-AM"/>
        </w:rPr>
        <w:t>30</w:t>
      </w:r>
      <w:r w:rsidRPr="00E84C88">
        <w:rPr>
          <w:rFonts w:ascii="GHEA Grapalat" w:eastAsia="Times New Roman" w:hAnsi="GHEA Grapalat" w:cs="Sylfaen"/>
          <w:color w:val="FFFFFF"/>
          <w:sz w:val="20"/>
          <w:szCs w:val="24"/>
          <w:vertAlign w:val="superscript"/>
          <w:lang w:val="hy-AM"/>
        </w:rPr>
        <w:footnoteReference w:id="11"/>
      </w:r>
      <w:r w:rsidRPr="00E84C88">
        <w:rPr>
          <w:rFonts w:ascii="GHEA Grapalat" w:eastAsia="Times New Roman" w:hAnsi="GHEA Grapalat" w:cs="Times New Roman"/>
          <w:sz w:val="20"/>
          <w:szCs w:val="24"/>
          <w:lang w:val="hy-AM"/>
        </w:rPr>
        <w:t xml:space="preserve"> </w:t>
      </w:r>
    </w:p>
    <w:p w14:paraId="5B204DA1" w14:textId="37B419E8"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3.3 </w:t>
      </w:r>
      <w:r w:rsidRPr="00E84C88">
        <w:rPr>
          <w:rFonts w:ascii="Arial" w:eastAsia="Times New Roman" w:hAnsi="Arial" w:cs="Arial"/>
          <w:sz w:val="20"/>
          <w:szCs w:val="24"/>
          <w:lang w:val="hy-AM"/>
        </w:rPr>
        <w:t>Գնորդն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իրեն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մատակարարված</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դիմաց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վճարում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ՀՀ</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դրամով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անկանխիկ</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դրամական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միջոցները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Վաճառողի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հաշվարկային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հաշվին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փոխանցելու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միջոցով։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Դրամական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միջոցների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փոխանցումը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կատարվում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հանձման</w:t>
      </w:r>
      <w:r w:rsidRPr="00E84C88">
        <w:rPr>
          <w:rFonts w:ascii="GHEA Grapalat" w:eastAsia="Times New Roman" w:hAnsi="GHEA Grapalat" w:cs="Times New Roman"/>
          <w:sz w:val="20"/>
          <w:szCs w:val="24"/>
          <w:lang w:val="hy-AM"/>
        </w:rPr>
        <w:t>-</w:t>
      </w:r>
      <w:r w:rsidRPr="00E84C88">
        <w:rPr>
          <w:rFonts w:ascii="Arial" w:eastAsia="Times New Roman" w:hAnsi="Arial" w:cs="Arial"/>
          <w:sz w:val="20"/>
          <w:szCs w:val="24"/>
          <w:lang w:val="hy-AM"/>
        </w:rPr>
        <w:t>ընդունման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արձանագրության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հիման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վրա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վճարման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ժամանակացույցով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հավելված</w:t>
      </w:r>
      <w:r w:rsidRPr="00E84C88">
        <w:rPr>
          <w:rFonts w:ascii="GHEA Grapalat" w:eastAsia="Times New Roman" w:hAnsi="GHEA Grapalat" w:cs="Times New Roman"/>
          <w:sz w:val="20"/>
          <w:szCs w:val="24"/>
          <w:lang w:val="hy-AM"/>
        </w:rPr>
        <w:t xml:space="preserve"> N 2) </w:t>
      </w:r>
      <w:r w:rsidRPr="00E84C88">
        <w:rPr>
          <w:rFonts w:ascii="Arial" w:eastAsia="Times New Roman" w:hAnsi="Arial" w:cs="Arial"/>
          <w:sz w:val="20"/>
          <w:szCs w:val="24"/>
          <w:lang w:val="hy-AM"/>
        </w:rPr>
        <w:t>նախատեսված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չափերով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ամիներին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արձանագրությունը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կազմվում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տվյալ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ամսվա</w:t>
      </w:r>
      <w:r w:rsidRPr="00E84C88">
        <w:rPr>
          <w:rFonts w:ascii="GHEA Grapalat" w:eastAsia="Times New Roman" w:hAnsi="GHEA Grapalat" w:cs="Times New Roman"/>
          <w:sz w:val="20"/>
          <w:szCs w:val="24"/>
          <w:lang w:val="hy-AM"/>
        </w:rPr>
        <w:t xml:space="preserve"> 20-</w:t>
      </w:r>
      <w:r w:rsidRPr="00E84C88">
        <w:rPr>
          <w:rFonts w:ascii="Arial" w:eastAsia="Times New Roman" w:hAnsi="Arial" w:cs="Arial"/>
          <w:sz w:val="20"/>
          <w:szCs w:val="24"/>
          <w:lang w:val="hy-AM"/>
        </w:rPr>
        <w:t>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հետո</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այդ</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ամսում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վճարման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ժամանակացույցով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ֆինանսական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միջոցներ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ապա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վճարումն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իրականացվում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մինչև</w:t>
      </w:r>
      <w:r w:rsidRPr="00E84C88">
        <w:rPr>
          <w:rFonts w:ascii="GHEA Grapalat" w:eastAsia="Times New Roman" w:hAnsi="GHEA Grapalat" w:cs="Times New Roman"/>
          <w:sz w:val="20"/>
          <w:szCs w:val="24"/>
          <w:lang w:val="hy-AM"/>
        </w:rPr>
        <w:t xml:space="preserve"> 30 </w:t>
      </w:r>
      <w:r w:rsidRPr="00E84C88">
        <w:rPr>
          <w:rFonts w:ascii="Arial" w:eastAsia="Times New Roman" w:hAnsi="Arial" w:cs="Arial"/>
          <w:sz w:val="20"/>
          <w:szCs w:val="24"/>
          <w:lang w:val="hy-AM"/>
        </w:rPr>
        <w:t>աշխատանքային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օրվա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ընթացքում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բայց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ոչ</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ուշ</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քան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մինչև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տվյալ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տարվա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դեկտեմբերի</w:t>
      </w:r>
      <w:r w:rsidRPr="00E84C88">
        <w:rPr>
          <w:rFonts w:ascii="GHEA Grapalat" w:eastAsia="Times New Roman" w:hAnsi="GHEA Grapalat" w:cs="Times New Roman"/>
          <w:sz w:val="20"/>
          <w:szCs w:val="24"/>
          <w:lang w:val="hy-AM"/>
        </w:rPr>
        <w:t xml:space="preserve"> 30-</w:t>
      </w:r>
      <w:r w:rsidRPr="00E84C88">
        <w:rPr>
          <w:rFonts w:ascii="Arial" w:eastAsia="Times New Roman" w:hAnsi="Arial" w:cs="Arial"/>
          <w:sz w:val="20"/>
          <w:szCs w:val="24"/>
          <w:lang w:val="hy-AM"/>
        </w:rPr>
        <w:t>ը</w:t>
      </w:r>
      <w:r w:rsidRPr="00E84C88">
        <w:rPr>
          <w:rFonts w:ascii="GHEA Grapalat" w:eastAsia="Times New Roman" w:hAnsi="GHEA Grapalat" w:cs="Times New Roman"/>
          <w:sz w:val="20"/>
          <w:szCs w:val="24"/>
          <w:lang w:val="hy-AM"/>
        </w:rPr>
        <w:t xml:space="preserve">: </w:t>
      </w:r>
    </w:p>
    <w:p w14:paraId="014F0444" w14:textId="77777777" w:rsidR="00532D6C" w:rsidRPr="00E84C88" w:rsidRDefault="00532D6C" w:rsidP="00532D6C">
      <w:pPr>
        <w:spacing w:after="0" w:line="240" w:lineRule="auto"/>
        <w:ind w:firstLine="709"/>
        <w:jc w:val="center"/>
        <w:rPr>
          <w:rFonts w:ascii="GHEA Grapalat" w:eastAsia="Times New Roman" w:hAnsi="GHEA Grapalat" w:cs="Times New Roman"/>
          <w:b/>
          <w:sz w:val="20"/>
          <w:szCs w:val="24"/>
          <w:lang w:val="hy-AM"/>
        </w:rPr>
      </w:pPr>
    </w:p>
    <w:p w14:paraId="4F6351F6" w14:textId="656F6C49" w:rsidR="00532D6C" w:rsidRPr="00E84C88" w:rsidRDefault="00532D6C" w:rsidP="00532D6C">
      <w:pPr>
        <w:spacing w:after="0" w:line="240" w:lineRule="auto"/>
        <w:ind w:firstLine="709"/>
        <w:jc w:val="center"/>
        <w:rPr>
          <w:rFonts w:ascii="GHEA Grapalat" w:eastAsia="Times New Roman" w:hAnsi="GHEA Grapalat" w:cs="Times New Roman"/>
          <w:b/>
          <w:sz w:val="20"/>
          <w:szCs w:val="24"/>
          <w:lang w:val="hy-AM"/>
        </w:rPr>
      </w:pPr>
      <w:r w:rsidRPr="00E84C88">
        <w:rPr>
          <w:rFonts w:ascii="GHEA Grapalat" w:eastAsia="Times New Roman" w:hAnsi="GHEA Grapalat" w:cs="Times New Roman"/>
          <w:b/>
          <w:sz w:val="20"/>
          <w:szCs w:val="24"/>
          <w:lang w:val="hy-AM"/>
        </w:rPr>
        <w:t xml:space="preserve">4. </w:t>
      </w:r>
      <w:r w:rsidR="00790D58">
        <w:rPr>
          <w:rFonts w:ascii="Arial" w:eastAsia="Times New Roman" w:hAnsi="Arial" w:cs="Arial"/>
          <w:b/>
          <w:sz w:val="20"/>
          <w:szCs w:val="24"/>
          <w:lang w:val="hy-AM"/>
        </w:rPr>
        <w:t>ԾԱՌԱՅՈՒԹՅՈՒՆ</w:t>
      </w:r>
      <w:r w:rsidRPr="00E84C88">
        <w:rPr>
          <w:rFonts w:ascii="Arial" w:eastAsia="Times New Roman" w:hAnsi="Arial" w:cs="Arial"/>
          <w:b/>
          <w:sz w:val="20"/>
          <w:szCs w:val="24"/>
          <w:lang w:val="hy-AM"/>
        </w:rPr>
        <w:t>Ի</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ՈՐԱԿԸ</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ԵՎ</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ԵՐԱՇԽԻՔԸ</w:t>
      </w:r>
    </w:p>
    <w:p w14:paraId="304C191F"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4.1 </w:t>
      </w:r>
      <w:r w:rsidRPr="00E84C88">
        <w:rPr>
          <w:rFonts w:ascii="Arial" w:eastAsia="Times New Roman" w:hAnsi="Arial" w:cs="Arial"/>
          <w:sz w:val="20"/>
          <w:szCs w:val="24"/>
          <w:lang w:val="hy-AM"/>
        </w:rPr>
        <w:t>Վաճառողը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երաշխավորում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մատակարարված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պպրանքի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որակի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համապատասխանությունը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պետական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ստանդարտի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պահանջներին։</w:t>
      </w:r>
      <w:r w:rsidRPr="00E84C88">
        <w:rPr>
          <w:rFonts w:ascii="GHEA Grapalat" w:eastAsia="Times New Roman" w:hAnsi="GHEA Grapalat" w:cs="Times New Roman"/>
          <w:sz w:val="20"/>
          <w:szCs w:val="24"/>
          <w:lang w:val="hy-AM"/>
        </w:rPr>
        <w:t xml:space="preserve"> </w:t>
      </w:r>
    </w:p>
    <w:p w14:paraId="726C7587" w14:textId="2DEB3D3B" w:rsidR="00532D6C" w:rsidRPr="00E84C88" w:rsidRDefault="00532D6C" w:rsidP="00532D6C">
      <w:pPr>
        <w:spacing w:after="0" w:line="240" w:lineRule="auto"/>
        <w:ind w:firstLine="702"/>
        <w:jc w:val="both"/>
        <w:rPr>
          <w:rFonts w:ascii="GHEA Grapalat" w:eastAsia="Times New Roman" w:hAnsi="GHEA Grapalat" w:cs="Sylfaen"/>
          <w:sz w:val="20"/>
          <w:szCs w:val="24"/>
          <w:lang w:val="pt-BR"/>
        </w:rPr>
      </w:pPr>
      <w:r w:rsidRPr="00E84C88">
        <w:rPr>
          <w:rFonts w:ascii="GHEA Grapalat" w:eastAsia="Times New Roman" w:hAnsi="GHEA Grapalat" w:cs="Times Armenian"/>
          <w:sz w:val="20"/>
          <w:szCs w:val="24"/>
          <w:lang w:val="pt-BR"/>
        </w:rPr>
        <w:t xml:space="preserve">4.2 </w:t>
      </w:r>
      <w:r w:rsidRPr="00E84C88">
        <w:rPr>
          <w:rFonts w:ascii="Arial" w:eastAsia="Times New Roman" w:hAnsi="Arial" w:cs="Arial"/>
          <w:sz w:val="20"/>
          <w:szCs w:val="24"/>
          <w:lang w:val="pt-BR"/>
        </w:rPr>
        <w:t>Հիմնական</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միջոց</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հանդիսացող</w:t>
      </w:r>
      <w:r w:rsidRPr="00E84C88">
        <w:rPr>
          <w:rFonts w:ascii="GHEA Grapalat" w:eastAsia="Times New Roman" w:hAnsi="GHEA Grapalat" w:cs="Sylfaen"/>
          <w:sz w:val="20"/>
          <w:szCs w:val="24"/>
          <w:lang w:val="pt-BR"/>
        </w:rPr>
        <w:t xml:space="preserve"> </w:t>
      </w:r>
      <w:r w:rsidR="00790D58">
        <w:rPr>
          <w:rFonts w:ascii="Arial" w:eastAsia="Times New Roman" w:hAnsi="Arial" w:cs="Arial"/>
          <w:sz w:val="20"/>
          <w:szCs w:val="24"/>
          <w:lang w:val="pt-BR"/>
        </w:rPr>
        <w:t>ծառայություն</w:t>
      </w:r>
      <w:r w:rsidRPr="00E84C88">
        <w:rPr>
          <w:rFonts w:ascii="Arial" w:eastAsia="Times New Roman" w:hAnsi="Arial" w:cs="Arial"/>
          <w:sz w:val="20"/>
          <w:szCs w:val="24"/>
          <w:lang w:val="pt-BR"/>
        </w:rPr>
        <w:t>ների</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համար</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երաշխիքային</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ժամկետ</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է</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սահմանվում</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Գնորդի</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կողմից</w:t>
      </w:r>
      <w:r w:rsidRPr="00E84C88">
        <w:rPr>
          <w:rFonts w:ascii="GHEA Grapalat" w:eastAsia="Times New Roman" w:hAnsi="GHEA Grapalat" w:cs="Sylfaen"/>
          <w:sz w:val="20"/>
          <w:szCs w:val="24"/>
          <w:lang w:val="pt-BR"/>
        </w:rPr>
        <w:t xml:space="preserve"> </w:t>
      </w:r>
      <w:r w:rsidR="00790D58">
        <w:rPr>
          <w:rFonts w:ascii="Arial" w:eastAsia="Times New Roman" w:hAnsi="Arial" w:cs="Arial"/>
          <w:sz w:val="20"/>
          <w:szCs w:val="24"/>
          <w:lang w:val="pt-BR"/>
        </w:rPr>
        <w:t>ծառայություն</w:t>
      </w:r>
      <w:r w:rsidRPr="00E84C88">
        <w:rPr>
          <w:rFonts w:ascii="Arial" w:eastAsia="Times New Roman" w:hAnsi="Arial" w:cs="Arial"/>
          <w:sz w:val="20"/>
          <w:szCs w:val="24"/>
          <w:lang w:val="pt-BR"/>
        </w:rPr>
        <w:t>ն</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ընդունվելու</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օրվան</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հաջորդող</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օրվանից</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հաշված</w:t>
      </w:r>
      <w:r w:rsidR="00DC26C8">
        <w:rPr>
          <w:rFonts w:ascii="GHEA Grapalat" w:eastAsia="Times New Roman" w:hAnsi="GHEA Grapalat" w:cs="Sylfaen"/>
          <w:sz w:val="20"/>
          <w:szCs w:val="24"/>
          <w:lang w:val="pt-BR"/>
        </w:rPr>
        <w:t xml:space="preserve"> 1095</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օրացուցային</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օրը</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Եթե</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երաշխիքային</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ժամկետի</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ընթացքում</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ի</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հայտ</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են</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եկել</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մատակարարված</w:t>
      </w:r>
      <w:r w:rsidRPr="00E84C88">
        <w:rPr>
          <w:rFonts w:ascii="GHEA Grapalat" w:eastAsia="Times New Roman" w:hAnsi="GHEA Grapalat" w:cs="Sylfaen"/>
          <w:sz w:val="20"/>
          <w:szCs w:val="24"/>
          <w:lang w:val="pt-BR"/>
        </w:rPr>
        <w:t xml:space="preserve"> </w:t>
      </w:r>
      <w:r w:rsidR="00790D58">
        <w:rPr>
          <w:rFonts w:ascii="Arial" w:eastAsia="Times New Roman" w:hAnsi="Arial" w:cs="Arial"/>
          <w:sz w:val="20"/>
          <w:szCs w:val="24"/>
          <w:lang w:val="pt-BR"/>
        </w:rPr>
        <w:t>ծառայություն</w:t>
      </w:r>
      <w:r w:rsidRPr="00E84C88">
        <w:rPr>
          <w:rFonts w:ascii="Arial" w:eastAsia="Times New Roman" w:hAnsi="Arial" w:cs="Arial"/>
          <w:sz w:val="20"/>
          <w:szCs w:val="24"/>
          <w:lang w:val="pt-BR"/>
        </w:rPr>
        <w:t>ի</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թերություններ</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ապա</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Վաճառողը</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պարտավոր</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է</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իր</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հաշվին</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Գնորդի</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կողմից</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սահմանված</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ողջամիտ</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ժամկետում</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վերացնել</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թերությունները</w:t>
      </w:r>
      <w:r w:rsidRPr="00E84C88">
        <w:rPr>
          <w:rFonts w:ascii="GHEA Grapalat" w:eastAsia="Times New Roman" w:hAnsi="GHEA Grapalat" w:cs="Sylfaen"/>
          <w:sz w:val="20"/>
          <w:szCs w:val="24"/>
          <w:lang w:val="pt-BR"/>
        </w:rPr>
        <w:t>:</w:t>
      </w:r>
      <w:r w:rsidRPr="00E84C88">
        <w:rPr>
          <w:rFonts w:ascii="GHEA Grapalat" w:eastAsia="Times New Roman" w:hAnsi="GHEA Grapalat" w:cs="Sylfaen"/>
          <w:sz w:val="20"/>
          <w:szCs w:val="24"/>
          <w:vertAlign w:val="superscript"/>
          <w:lang w:val="pt-BR"/>
        </w:rPr>
        <w:t>19</w:t>
      </w:r>
      <w:r w:rsidRPr="00E84C88">
        <w:rPr>
          <w:rFonts w:ascii="GHEA Grapalat" w:eastAsia="Times New Roman" w:hAnsi="GHEA Grapalat" w:cs="Sylfaen"/>
          <w:color w:val="FFFFFF"/>
          <w:sz w:val="20"/>
          <w:szCs w:val="24"/>
          <w:vertAlign w:val="superscript"/>
          <w:lang w:val="pt-BR"/>
        </w:rPr>
        <w:t>31</w:t>
      </w:r>
      <w:r w:rsidRPr="00E84C88">
        <w:rPr>
          <w:rFonts w:ascii="GHEA Grapalat" w:eastAsia="Times New Roman" w:hAnsi="GHEA Grapalat" w:cs="Sylfaen"/>
          <w:color w:val="FFFFFF"/>
          <w:sz w:val="20"/>
          <w:szCs w:val="24"/>
          <w:vertAlign w:val="superscript"/>
          <w:lang w:val="pt-BR"/>
        </w:rPr>
        <w:footnoteReference w:id="12"/>
      </w:r>
    </w:p>
    <w:p w14:paraId="45E5AFE2" w14:textId="77777777" w:rsidR="00532D6C" w:rsidRPr="00E84C88" w:rsidRDefault="00532D6C" w:rsidP="00532D6C">
      <w:pPr>
        <w:spacing w:after="0" w:line="240" w:lineRule="auto"/>
        <w:ind w:firstLine="709"/>
        <w:jc w:val="center"/>
        <w:rPr>
          <w:rFonts w:ascii="GHEA Grapalat" w:eastAsia="Times New Roman" w:hAnsi="GHEA Grapalat" w:cs="Times New Roman"/>
          <w:b/>
          <w:sz w:val="20"/>
          <w:szCs w:val="24"/>
          <w:lang w:val="hy-AM"/>
        </w:rPr>
      </w:pPr>
    </w:p>
    <w:p w14:paraId="1799440D" w14:textId="6B28A451" w:rsidR="00532D6C" w:rsidRPr="00E84C88" w:rsidRDefault="00532D6C" w:rsidP="00532D6C">
      <w:pPr>
        <w:spacing w:after="0" w:line="240" w:lineRule="auto"/>
        <w:ind w:firstLine="709"/>
        <w:jc w:val="center"/>
        <w:rPr>
          <w:rFonts w:ascii="GHEA Grapalat" w:eastAsia="Times New Roman" w:hAnsi="GHEA Grapalat" w:cs="Times New Roman"/>
          <w:b/>
          <w:sz w:val="20"/>
          <w:szCs w:val="24"/>
          <w:lang w:val="hy-AM"/>
        </w:rPr>
      </w:pPr>
      <w:r w:rsidRPr="00E84C88">
        <w:rPr>
          <w:rFonts w:ascii="GHEA Grapalat" w:eastAsia="Times New Roman" w:hAnsi="GHEA Grapalat" w:cs="Times New Roman"/>
          <w:b/>
          <w:sz w:val="20"/>
          <w:szCs w:val="24"/>
          <w:lang w:val="hy-AM"/>
        </w:rPr>
        <w:t xml:space="preserve">5. </w:t>
      </w:r>
      <w:r w:rsidR="00790D58">
        <w:rPr>
          <w:rFonts w:ascii="Arial" w:eastAsia="Times New Roman" w:hAnsi="Arial" w:cs="Arial"/>
          <w:b/>
          <w:sz w:val="20"/>
          <w:szCs w:val="24"/>
          <w:lang w:val="hy-AM"/>
        </w:rPr>
        <w:t>ԾԱՌԱՅՈՒԹՅՈՒՆ</w:t>
      </w:r>
      <w:r w:rsidRPr="00E84C88">
        <w:rPr>
          <w:rFonts w:ascii="Arial" w:eastAsia="Times New Roman" w:hAnsi="Arial" w:cs="Arial"/>
          <w:b/>
          <w:sz w:val="20"/>
          <w:szCs w:val="24"/>
          <w:lang w:val="hy-AM"/>
        </w:rPr>
        <w:t>Ի</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ՀԱՆՁՆՈՒՄԸ</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ԵՎ</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ԸՆԴՈՒՆՈՒՄԸ</w:t>
      </w:r>
    </w:p>
    <w:p w14:paraId="6DD45D1E" w14:textId="52319C16" w:rsidR="00532D6C" w:rsidRPr="00E84C88" w:rsidRDefault="00532D6C" w:rsidP="00532D6C">
      <w:pPr>
        <w:spacing w:after="0" w:line="240" w:lineRule="auto"/>
        <w:ind w:firstLine="720"/>
        <w:jc w:val="both"/>
        <w:rPr>
          <w:rFonts w:ascii="GHEA Grapalat" w:eastAsia="Times New Roman" w:hAnsi="GHEA Grapalat" w:cs="Sylfaen"/>
          <w:sz w:val="20"/>
          <w:szCs w:val="24"/>
          <w:lang w:val="hy-AM"/>
        </w:rPr>
      </w:pPr>
      <w:r w:rsidRPr="00E84C88">
        <w:rPr>
          <w:rFonts w:ascii="GHEA Grapalat" w:eastAsia="Times New Roman" w:hAnsi="GHEA Grapalat" w:cs="Times New Roman"/>
          <w:sz w:val="20"/>
          <w:szCs w:val="24"/>
          <w:lang w:val="hy-AM"/>
        </w:rPr>
        <w:t xml:space="preserve">5.1 </w:t>
      </w:r>
      <w:r w:rsidRPr="00E84C88">
        <w:rPr>
          <w:rFonts w:ascii="Arial" w:eastAsia="Times New Roman" w:hAnsi="Arial" w:cs="Arial"/>
          <w:sz w:val="20"/>
          <w:szCs w:val="24"/>
          <w:lang w:val="hy-AM"/>
        </w:rPr>
        <w:t>Մատակարարված</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ընդունվում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Գնորդի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Վաճառողի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միջև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հանձնման</w:t>
      </w:r>
      <w:r w:rsidRPr="00E84C88">
        <w:rPr>
          <w:rFonts w:ascii="GHEA Grapalat" w:eastAsia="Times New Roman" w:hAnsi="GHEA Grapalat" w:cs="Sylfaen"/>
          <w:sz w:val="20"/>
          <w:szCs w:val="24"/>
          <w:lang w:val="hy-AM"/>
        </w:rPr>
        <w:t>-</w:t>
      </w:r>
      <w:r w:rsidRPr="00E84C88">
        <w:rPr>
          <w:rFonts w:ascii="Arial" w:eastAsia="Times New Roman" w:hAnsi="Arial" w:cs="Arial"/>
          <w:sz w:val="20"/>
          <w:szCs w:val="24"/>
          <w:lang w:val="hy-AM"/>
        </w:rPr>
        <w:t>ընդունման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արձանագրության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ստորագրմամբ</w:t>
      </w:r>
      <w:r w:rsidRPr="00E84C88">
        <w:rPr>
          <w:rFonts w:ascii="GHEA Grapalat" w:eastAsia="Times New Roman" w:hAnsi="GHEA Grapalat" w:cs="Sylfae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Գնորդին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հանձնելու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փաստը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ֆիքսվում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Գնորդի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Վաճառողի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միջև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երկկողմ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հաստատված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փաստաթղթով՝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նշելով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փաստաթղթի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կազմման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ամսաթիվը</w:t>
      </w:r>
      <w:r w:rsidRPr="00E84C88">
        <w:rPr>
          <w:rFonts w:ascii="GHEA Grapalat" w:eastAsia="Times New Roman" w:hAnsi="GHEA Grapalat" w:cs="Sylfaen"/>
          <w:sz w:val="20"/>
          <w:szCs w:val="24"/>
          <w:lang w:val="hy-AM"/>
        </w:rPr>
        <w:t xml:space="preserve">: </w:t>
      </w:r>
    </w:p>
    <w:p w14:paraId="07054329" w14:textId="062A50ED" w:rsidR="00532D6C" w:rsidRPr="00E84C88" w:rsidRDefault="00532D6C" w:rsidP="00532D6C">
      <w:pPr>
        <w:spacing w:after="0" w:line="240" w:lineRule="auto"/>
        <w:ind w:firstLine="720"/>
        <w:jc w:val="both"/>
        <w:rPr>
          <w:rFonts w:ascii="GHEA Grapalat" w:eastAsia="Times New Roman" w:hAnsi="GHEA Grapalat" w:cs="Sylfaen"/>
          <w:sz w:val="20"/>
          <w:szCs w:val="20"/>
          <w:lang w:val="hy-AM"/>
        </w:rPr>
      </w:pPr>
      <w:r w:rsidRPr="00E84C88">
        <w:rPr>
          <w:rFonts w:ascii="Arial" w:eastAsia="Times New Roman" w:hAnsi="Arial" w:cs="Arial"/>
          <w:sz w:val="20"/>
          <w:szCs w:val="20"/>
          <w:lang w:val="hy-AM"/>
        </w:rPr>
        <w:t>Մինչև</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պայմանագրով</w:t>
      </w:r>
      <w:r w:rsidRPr="00E84C88">
        <w:rPr>
          <w:rFonts w:ascii="GHEA Grapalat" w:eastAsia="Times New Roman" w:hAnsi="GHEA Grapalat" w:cs="Sylfaen"/>
          <w:sz w:val="20"/>
          <w:szCs w:val="20"/>
          <w:lang w:val="hy-AM"/>
        </w:rPr>
        <w:t xml:space="preserve"> </w:t>
      </w:r>
      <w:r w:rsidR="00790D58">
        <w:rPr>
          <w:rFonts w:ascii="Arial" w:eastAsia="Times New Roman" w:hAnsi="Arial" w:cs="Arial"/>
          <w:sz w:val="20"/>
          <w:szCs w:val="20"/>
          <w:lang w:val="hy-AM"/>
        </w:rPr>
        <w:t>ծառայություն</w:t>
      </w:r>
      <w:r w:rsidRPr="00E84C88">
        <w:rPr>
          <w:rFonts w:ascii="Arial" w:eastAsia="Times New Roman" w:hAnsi="Arial" w:cs="Arial"/>
          <w:sz w:val="20"/>
          <w:szCs w:val="20"/>
          <w:lang w:val="hy-AM"/>
        </w:rPr>
        <w:t>ի</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մատակարարման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համար</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նախատեսված</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օրը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ներառյալ</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Վաճառողը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Գնորդին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է</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տրամադրում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իր</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կողմից</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ստորագրված</w:t>
      </w:r>
      <w:r w:rsidRPr="00E84C88">
        <w:rPr>
          <w:rFonts w:ascii="GHEA Grapalat" w:eastAsia="Times New Roman" w:hAnsi="GHEA Grapalat" w:cs="Sylfaen"/>
          <w:sz w:val="20"/>
          <w:szCs w:val="20"/>
          <w:lang w:val="hy-AM"/>
        </w:rPr>
        <w:t xml:space="preserve">` </w:t>
      </w:r>
      <w:r w:rsidR="00790D58">
        <w:rPr>
          <w:rFonts w:ascii="Arial" w:eastAsia="Times New Roman" w:hAnsi="Arial" w:cs="Arial"/>
          <w:sz w:val="20"/>
          <w:szCs w:val="20"/>
          <w:lang w:val="hy-AM"/>
        </w:rPr>
        <w:t>ծառայություն</w:t>
      </w:r>
      <w:r w:rsidRPr="00E84C88">
        <w:rPr>
          <w:rFonts w:ascii="Arial" w:eastAsia="Times New Roman" w:hAnsi="Arial" w:cs="Arial"/>
          <w:sz w:val="20"/>
          <w:szCs w:val="20"/>
          <w:lang w:val="hy-AM"/>
        </w:rPr>
        <w:t>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Գնորդին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հանձնելու</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փաստը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ֆիքսող</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փաստաթուղթը</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հավելված</w:t>
      </w:r>
      <w:r w:rsidRPr="00E84C88">
        <w:rPr>
          <w:rFonts w:ascii="GHEA Grapalat" w:eastAsia="Times New Roman" w:hAnsi="GHEA Grapalat" w:cs="Sylfaen"/>
          <w:sz w:val="20"/>
          <w:szCs w:val="20"/>
          <w:lang w:val="hy-AM"/>
        </w:rPr>
        <w:t xml:space="preserve"> N 3.1) </w:t>
      </w:r>
      <w:r w:rsidRPr="00E84C88">
        <w:rPr>
          <w:rFonts w:ascii="Arial" w:eastAsia="Times New Roman" w:hAnsi="Arial" w:cs="Arial"/>
          <w:sz w:val="20"/>
          <w:szCs w:val="20"/>
          <w:lang w:val="hy-AM"/>
        </w:rPr>
        <w:t>և</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հանձնման</w:t>
      </w:r>
      <w:r w:rsidRPr="00E84C88">
        <w:rPr>
          <w:rFonts w:ascii="GHEA Grapalat" w:eastAsia="Times New Roman" w:hAnsi="GHEA Grapalat" w:cs="Sylfaen"/>
          <w:sz w:val="20"/>
          <w:szCs w:val="20"/>
          <w:lang w:val="hy-AM"/>
        </w:rPr>
        <w:t>-</w:t>
      </w:r>
      <w:r w:rsidRPr="00E84C88">
        <w:rPr>
          <w:rFonts w:ascii="Arial" w:eastAsia="Times New Roman" w:hAnsi="Arial" w:cs="Arial"/>
          <w:sz w:val="20"/>
          <w:szCs w:val="20"/>
          <w:lang w:val="hy-AM"/>
        </w:rPr>
        <w:t>ընդունման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արձանագրության</w:t>
      </w:r>
      <w:r w:rsidRPr="00E84C88">
        <w:rPr>
          <w:rFonts w:ascii="GHEA Grapalat" w:eastAsia="Times New Roman" w:hAnsi="GHEA Grapalat" w:cs="Sylfaen"/>
          <w:sz w:val="20"/>
          <w:szCs w:val="20"/>
          <w:lang w:val="hy-AM"/>
        </w:rPr>
        <w:t xml:space="preserve"> </w:t>
      </w:r>
      <w:r w:rsidR="00DC26C8">
        <w:rPr>
          <w:rFonts w:ascii="GHEA Grapalat" w:eastAsia="Times New Roman" w:hAnsi="GHEA Grapalat" w:cs="Sylfaen"/>
          <w:sz w:val="20"/>
          <w:szCs w:val="20"/>
          <w:u w:val="single"/>
          <w:lang w:val="hy-AM"/>
        </w:rPr>
        <w:t>2</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օրինակ</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հավելված</w:t>
      </w:r>
      <w:r w:rsidRPr="00E84C88">
        <w:rPr>
          <w:rFonts w:ascii="GHEA Grapalat" w:eastAsia="Times New Roman" w:hAnsi="GHEA Grapalat" w:cs="Sylfaen"/>
          <w:sz w:val="20"/>
          <w:szCs w:val="20"/>
          <w:lang w:val="hy-AM"/>
        </w:rPr>
        <w:t xml:space="preserve"> N 3): </w:t>
      </w:r>
    </w:p>
    <w:p w14:paraId="6FEE27BA" w14:textId="7A1DEF1C" w:rsidR="00532D6C" w:rsidRPr="00E84C88" w:rsidRDefault="00532D6C" w:rsidP="00532D6C">
      <w:pPr>
        <w:spacing w:after="0" w:line="240" w:lineRule="auto"/>
        <w:ind w:firstLine="720"/>
        <w:jc w:val="both"/>
        <w:rPr>
          <w:rFonts w:ascii="GHEA Grapalat" w:eastAsia="Times New Roman" w:hAnsi="GHEA Grapalat" w:cs="Sylfaen"/>
          <w:sz w:val="20"/>
          <w:szCs w:val="24"/>
          <w:lang w:val="hy-AM"/>
        </w:rPr>
      </w:pPr>
      <w:r w:rsidRPr="00E84C88">
        <w:rPr>
          <w:rFonts w:ascii="GHEA Grapalat" w:eastAsia="Times New Roman" w:hAnsi="GHEA Grapalat" w:cs="Sylfaen"/>
          <w:sz w:val="20"/>
          <w:szCs w:val="24"/>
          <w:lang w:val="hy-AM"/>
        </w:rPr>
        <w:t xml:space="preserve">5.2 </w:t>
      </w:r>
      <w:r w:rsidRPr="00E84C88">
        <w:rPr>
          <w:rFonts w:ascii="Arial" w:eastAsia="Times New Roman" w:hAnsi="Arial" w:cs="Arial"/>
          <w:sz w:val="20"/>
          <w:szCs w:val="24"/>
          <w:lang w:val="hy-AM"/>
        </w:rPr>
        <w:t>Հանձնման</w:t>
      </w:r>
      <w:r w:rsidRPr="00E84C88">
        <w:rPr>
          <w:rFonts w:ascii="GHEA Grapalat" w:eastAsia="Times New Roman" w:hAnsi="GHEA Grapalat" w:cs="Sylfaen"/>
          <w:sz w:val="20"/>
          <w:szCs w:val="24"/>
          <w:lang w:val="hy-AM"/>
        </w:rPr>
        <w:t>-</w:t>
      </w:r>
      <w:r w:rsidRPr="00E84C88">
        <w:rPr>
          <w:rFonts w:ascii="Arial" w:eastAsia="Times New Roman" w:hAnsi="Arial" w:cs="Arial"/>
          <w:sz w:val="20"/>
          <w:szCs w:val="24"/>
          <w:lang w:val="hy-AM"/>
        </w:rPr>
        <w:t>ընդունման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արձանագրությունը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ստորագրվում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pt-BR"/>
        </w:rPr>
        <w:t>մատակարարված</w:t>
      </w:r>
      <w:r w:rsidRPr="00E84C88">
        <w:rPr>
          <w:rFonts w:ascii="GHEA Grapalat" w:eastAsia="Times New Roman" w:hAnsi="GHEA Grapalat" w:cs="Times New Roman"/>
          <w:sz w:val="20"/>
          <w:szCs w:val="24"/>
          <w:lang w:val="pt-BR"/>
        </w:rPr>
        <w:t xml:space="preserve"> </w:t>
      </w:r>
      <w:r w:rsidR="00790D58">
        <w:rPr>
          <w:rFonts w:ascii="Arial" w:eastAsia="Times New Roman" w:hAnsi="Arial" w:cs="Arial"/>
          <w:sz w:val="20"/>
          <w:szCs w:val="24"/>
          <w:lang w:val="pt-BR"/>
        </w:rPr>
        <w:t>ծառայություն</w:t>
      </w:r>
      <w:r w:rsidRPr="00E84C88">
        <w:rPr>
          <w:rFonts w:ascii="Arial" w:eastAsia="Times New Roman" w:hAnsi="Arial" w:cs="Arial"/>
          <w:sz w:val="20"/>
          <w:szCs w:val="24"/>
          <w:lang w:val="pt-BR"/>
        </w:rPr>
        <w:t>ը</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hy-AM"/>
        </w:rPr>
        <w:t>համապատասխանում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պայմաններին։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Հակառակ</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դրա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կատարման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արդյունքները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չեն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ընդունվում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հանձնման</w:t>
      </w:r>
      <w:r w:rsidRPr="00E84C88">
        <w:rPr>
          <w:rFonts w:ascii="GHEA Grapalat" w:eastAsia="Times New Roman" w:hAnsi="GHEA Grapalat" w:cs="Sylfaen"/>
          <w:sz w:val="20"/>
          <w:szCs w:val="24"/>
          <w:lang w:val="hy-AM"/>
        </w:rPr>
        <w:t>-</w:t>
      </w:r>
      <w:r w:rsidRPr="00E84C88">
        <w:rPr>
          <w:rFonts w:ascii="Arial" w:eastAsia="Times New Roman" w:hAnsi="Arial" w:cs="Arial"/>
          <w:sz w:val="20"/>
          <w:szCs w:val="24"/>
          <w:lang w:val="hy-AM"/>
        </w:rPr>
        <w:t>ընդունման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արձանագրությունը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ստորագրվում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Գնորդը</w:t>
      </w:r>
      <w:r w:rsidRPr="00E84C88">
        <w:rPr>
          <w:rFonts w:ascii="GHEA Grapalat" w:eastAsia="Times New Roman" w:hAnsi="GHEA Grapalat" w:cs="Sylfaen"/>
          <w:sz w:val="20"/>
          <w:szCs w:val="24"/>
          <w:lang w:val="hy-AM"/>
        </w:rPr>
        <w:t>`</w:t>
      </w:r>
    </w:p>
    <w:p w14:paraId="1E76EE61" w14:textId="77777777" w:rsidR="00532D6C" w:rsidRPr="00E84C88" w:rsidRDefault="00532D6C" w:rsidP="00532D6C">
      <w:pPr>
        <w:spacing w:after="0" w:line="240" w:lineRule="auto"/>
        <w:ind w:firstLine="720"/>
        <w:jc w:val="both"/>
        <w:rPr>
          <w:rFonts w:ascii="GHEA Grapalat" w:eastAsia="Times New Roman" w:hAnsi="GHEA Grapalat" w:cs="Sylfaen"/>
          <w:sz w:val="20"/>
          <w:szCs w:val="24"/>
          <w:lang w:val="hy-AM"/>
        </w:rPr>
      </w:pPr>
      <w:r w:rsidRPr="00E84C88">
        <w:rPr>
          <w:rFonts w:ascii="Arial" w:eastAsia="Times New Roman" w:hAnsi="Arial" w:cs="Arial"/>
          <w:sz w:val="20"/>
          <w:szCs w:val="24"/>
          <w:lang w:val="hy-AM"/>
        </w:rPr>
        <w:t>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հարցի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կարգավորման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ձեռնարկում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իրավիճակի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միջոցները</w:t>
      </w:r>
      <w:r w:rsidRPr="00E84C88">
        <w:rPr>
          <w:rFonts w:ascii="GHEA Grapalat" w:eastAsia="Times New Roman" w:hAnsi="GHEA Grapalat" w:cs="Sylfaen"/>
          <w:sz w:val="20"/>
          <w:szCs w:val="24"/>
          <w:lang w:val="hy-AM"/>
        </w:rPr>
        <w:t>.</w:t>
      </w:r>
    </w:p>
    <w:p w14:paraId="53A3B09D" w14:textId="77777777" w:rsidR="00532D6C" w:rsidRPr="00E84C88" w:rsidRDefault="00532D6C" w:rsidP="00532D6C">
      <w:pPr>
        <w:spacing w:after="0" w:line="240" w:lineRule="auto"/>
        <w:ind w:firstLine="720"/>
        <w:jc w:val="both"/>
        <w:rPr>
          <w:rFonts w:ascii="GHEA Grapalat" w:eastAsia="Times New Roman" w:hAnsi="GHEA Grapalat" w:cs="Sylfaen"/>
          <w:sz w:val="20"/>
          <w:szCs w:val="24"/>
          <w:lang w:val="hy-AM"/>
        </w:rPr>
      </w:pP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բ</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Վաճառողի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նկատմամբ</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կիրառում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պատասխանատվության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միջոցներ։</w:t>
      </w:r>
    </w:p>
    <w:p w14:paraId="49BB6BC6" w14:textId="49C5851B"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5.3 </w:t>
      </w:r>
      <w:r w:rsidRPr="00E84C88">
        <w:rPr>
          <w:rFonts w:ascii="Arial" w:eastAsia="Times New Roman" w:hAnsi="Arial" w:cs="Arial"/>
          <w:sz w:val="20"/>
          <w:szCs w:val="24"/>
          <w:lang w:val="hy-AM"/>
        </w:rPr>
        <w:t>Գնորդը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հանձնման</w:t>
      </w:r>
      <w:r w:rsidRPr="00E84C88">
        <w:rPr>
          <w:rFonts w:ascii="GHEA Grapalat" w:eastAsia="Times New Roman" w:hAnsi="GHEA Grapalat" w:cs="Times New Roman"/>
          <w:sz w:val="20"/>
          <w:szCs w:val="24"/>
          <w:lang w:val="hy-AM"/>
        </w:rPr>
        <w:t>-</w:t>
      </w:r>
      <w:r w:rsidRPr="00E84C88">
        <w:rPr>
          <w:rFonts w:ascii="Arial" w:eastAsia="Times New Roman" w:hAnsi="Arial" w:cs="Arial"/>
          <w:sz w:val="20"/>
          <w:szCs w:val="24"/>
          <w:lang w:val="hy-AM"/>
        </w:rPr>
        <w:t>ընդունման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արձանագրությունը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ստանալու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0"/>
          <w:lang w:val="hy-AM"/>
        </w:rPr>
        <w:t>օրվան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հաջորդող</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աշխատանքային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օրվանից</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հաշված</w:t>
      </w:r>
      <w:r w:rsidRPr="00E84C88">
        <w:rPr>
          <w:rFonts w:ascii="GHEA Grapalat" w:eastAsia="Times New Roman" w:hAnsi="GHEA Grapalat" w:cs="Sylfaen"/>
          <w:sz w:val="20"/>
          <w:szCs w:val="20"/>
          <w:lang w:val="hy-AM"/>
        </w:rPr>
        <w:t xml:space="preserve"> </w:t>
      </w:r>
      <w:r w:rsidRPr="00E84C88">
        <w:rPr>
          <w:rFonts w:ascii="GHEA Grapalat" w:eastAsia="Times New Roman" w:hAnsi="GHEA Grapalat" w:cs="Sylfaen"/>
          <w:sz w:val="20"/>
          <w:szCs w:val="20"/>
          <w:u w:val="single"/>
          <w:lang w:val="hy-AM"/>
        </w:rPr>
        <w:t xml:space="preserve">     </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աշխատանքային</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օրվա</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0"/>
          <w:lang w:val="hy-AM"/>
        </w:rPr>
        <w:t>ընթացքում</w:t>
      </w:r>
      <w:r w:rsidRPr="00E84C88">
        <w:rPr>
          <w:rFonts w:ascii="GHEA Grapalat" w:eastAsia="Times New Roman" w:hAnsi="GHEA Grapalat" w:cs="Sylfaen"/>
          <w:sz w:val="20"/>
          <w:szCs w:val="20"/>
          <w:lang w:val="hy-AM"/>
        </w:rPr>
        <w:t xml:space="preserve"> </w:t>
      </w:r>
      <w:r w:rsidRPr="00E84C88">
        <w:rPr>
          <w:rFonts w:ascii="Arial" w:eastAsia="Times New Roman" w:hAnsi="Arial" w:cs="Arial"/>
          <w:sz w:val="20"/>
          <w:szCs w:val="24"/>
          <w:lang w:val="hy-AM"/>
        </w:rPr>
        <w:t>Վաճառողին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ներկայացնում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իր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lastRenderedPageBreak/>
        <w:t>կողմից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ստորագրված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հանձնման</w:t>
      </w:r>
      <w:r w:rsidRPr="00E84C88">
        <w:rPr>
          <w:rFonts w:ascii="GHEA Grapalat" w:eastAsia="Times New Roman" w:hAnsi="GHEA Grapalat" w:cs="Times New Roman"/>
          <w:sz w:val="20"/>
          <w:szCs w:val="24"/>
          <w:lang w:val="hy-AM"/>
        </w:rPr>
        <w:t>-</w:t>
      </w:r>
      <w:r w:rsidRPr="00E84C88">
        <w:rPr>
          <w:rFonts w:ascii="Arial" w:eastAsia="Times New Roman" w:hAnsi="Arial" w:cs="Arial"/>
          <w:sz w:val="20"/>
          <w:szCs w:val="24"/>
          <w:lang w:val="hy-AM"/>
        </w:rPr>
        <w:t>ընդունման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արձանագրության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մեկ</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օրինակը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չընդունելու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պատճառաբանված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մերժումը։</w:t>
      </w:r>
    </w:p>
    <w:p w14:paraId="3622649F" w14:textId="3CDC51E0" w:rsidR="00532D6C" w:rsidRPr="00E84C88" w:rsidRDefault="00532D6C" w:rsidP="00532D6C">
      <w:pPr>
        <w:spacing w:after="0" w:line="240" w:lineRule="auto"/>
        <w:ind w:firstLine="720"/>
        <w:jc w:val="both"/>
        <w:rPr>
          <w:rFonts w:ascii="GHEA Grapalat" w:eastAsia="Times New Roman" w:hAnsi="GHEA Grapalat" w:cs="Sylfaen"/>
          <w:sz w:val="20"/>
          <w:szCs w:val="24"/>
          <w:lang w:val="hy-AM"/>
        </w:rPr>
      </w:pPr>
      <w:r w:rsidRPr="00E84C88">
        <w:rPr>
          <w:rFonts w:ascii="GHEA Grapalat" w:eastAsia="Times New Roman" w:hAnsi="GHEA Grapalat" w:cs="Times New Roman"/>
          <w:sz w:val="20"/>
          <w:szCs w:val="24"/>
          <w:lang w:val="hy-AM"/>
        </w:rPr>
        <w:t xml:space="preserve">5.4 </w:t>
      </w:r>
      <w:r w:rsidRPr="00E84C88">
        <w:rPr>
          <w:rFonts w:ascii="Arial" w:eastAsia="Times New Roman" w:hAnsi="Arial" w:cs="Arial"/>
          <w:sz w:val="20"/>
          <w:szCs w:val="24"/>
          <w:lang w:val="hy-AM"/>
        </w:rPr>
        <w:t>Եթե</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Sylfaen"/>
          <w:sz w:val="20"/>
          <w:szCs w:val="24"/>
          <w:lang w:val="hy-AM"/>
        </w:rPr>
        <w:t xml:space="preserve"> 5.3 </w:t>
      </w:r>
      <w:r w:rsidRPr="00E84C88">
        <w:rPr>
          <w:rFonts w:ascii="Arial" w:eastAsia="Times New Roman" w:hAnsi="Arial" w:cs="Arial"/>
          <w:sz w:val="20"/>
          <w:szCs w:val="24"/>
          <w:lang w:val="hy-AM"/>
        </w:rPr>
        <w:t>կետով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ժամկետում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Գնորդը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ընդունում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մատակարարված</w:t>
      </w:r>
      <w:r w:rsidRPr="00E84C88">
        <w:rPr>
          <w:rFonts w:ascii="GHEA Grapalat" w:eastAsia="Times New Roman" w:hAnsi="GHEA Grapalat" w:cs="Sylfae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մերժում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դրա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ընդունումը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ապա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մատակարարված</w:t>
      </w:r>
      <w:r w:rsidRPr="00E84C88">
        <w:rPr>
          <w:rFonts w:ascii="GHEA Grapalat" w:eastAsia="Times New Roman" w:hAnsi="GHEA Grapalat" w:cs="Sylfae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համարվում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ընդունված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Sylfaen"/>
          <w:sz w:val="20"/>
          <w:szCs w:val="24"/>
          <w:lang w:val="hy-AM"/>
        </w:rPr>
        <w:t xml:space="preserve"> 5.3 </w:t>
      </w:r>
      <w:r w:rsidRPr="00E84C88">
        <w:rPr>
          <w:rFonts w:ascii="Arial" w:eastAsia="Times New Roman" w:hAnsi="Arial" w:cs="Arial"/>
          <w:sz w:val="20"/>
          <w:szCs w:val="24"/>
          <w:lang w:val="hy-AM"/>
        </w:rPr>
        <w:t>կետով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սահման</w:t>
      </w:r>
      <w:r w:rsidRPr="00E84C88">
        <w:rPr>
          <w:rFonts w:ascii="GHEA Grapalat" w:eastAsia="Times New Roman" w:hAnsi="GHEA Grapalat" w:cs="Sylfaen"/>
          <w:sz w:val="20"/>
          <w:szCs w:val="24"/>
          <w:lang w:val="hy-AM"/>
        </w:rPr>
        <w:softHyphen/>
      </w:r>
      <w:r w:rsidRPr="00E84C88">
        <w:rPr>
          <w:rFonts w:ascii="Arial" w:eastAsia="Times New Roman" w:hAnsi="Arial" w:cs="Arial"/>
          <w:sz w:val="20"/>
          <w:szCs w:val="24"/>
          <w:lang w:val="hy-AM"/>
        </w:rPr>
        <w:t>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վերջնաժամկետին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հաջորդող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աշխատանքային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օրը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Գնորդը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Վաճառողին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տրամադրում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ստորագրված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հանձնման</w:t>
      </w:r>
      <w:r w:rsidRPr="00E84C88">
        <w:rPr>
          <w:rFonts w:ascii="GHEA Grapalat" w:eastAsia="Times New Roman" w:hAnsi="GHEA Grapalat" w:cs="Sylfaen"/>
          <w:sz w:val="20"/>
          <w:szCs w:val="24"/>
          <w:lang w:val="hy-AM"/>
        </w:rPr>
        <w:t>-</w:t>
      </w:r>
      <w:r w:rsidRPr="00E84C88">
        <w:rPr>
          <w:rFonts w:ascii="Arial" w:eastAsia="Times New Roman" w:hAnsi="Arial" w:cs="Arial"/>
          <w:sz w:val="20"/>
          <w:szCs w:val="24"/>
          <w:lang w:val="hy-AM"/>
        </w:rPr>
        <w:t>ընդունման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արձանա</w:t>
      </w:r>
      <w:r w:rsidRPr="00E84C88">
        <w:rPr>
          <w:rFonts w:ascii="GHEA Grapalat" w:eastAsia="Times New Roman" w:hAnsi="GHEA Grapalat" w:cs="Sylfaen"/>
          <w:sz w:val="20"/>
          <w:szCs w:val="24"/>
          <w:lang w:val="hy-AM"/>
        </w:rPr>
        <w:softHyphen/>
      </w:r>
      <w:r w:rsidRPr="00E84C88">
        <w:rPr>
          <w:rFonts w:ascii="Arial" w:eastAsia="Times New Roman" w:hAnsi="Arial" w:cs="Arial"/>
          <w:sz w:val="20"/>
          <w:szCs w:val="24"/>
          <w:lang w:val="hy-AM"/>
        </w:rPr>
        <w:t>գրությունը</w:t>
      </w:r>
      <w:r w:rsidRPr="00E84C88">
        <w:rPr>
          <w:rFonts w:ascii="GHEA Grapalat" w:eastAsia="Times New Roman" w:hAnsi="GHEA Grapalat" w:cs="Sylfaen"/>
          <w:sz w:val="20"/>
          <w:szCs w:val="24"/>
          <w:lang w:val="hy-AM"/>
        </w:rPr>
        <w:t xml:space="preserve">: </w:t>
      </w:r>
    </w:p>
    <w:p w14:paraId="607AEB7F" w14:textId="77777777" w:rsidR="00532D6C" w:rsidRPr="00E84C88" w:rsidRDefault="00532D6C" w:rsidP="00532D6C">
      <w:pPr>
        <w:spacing w:after="0" w:line="240" w:lineRule="auto"/>
        <w:ind w:firstLine="720"/>
        <w:jc w:val="both"/>
        <w:rPr>
          <w:rFonts w:ascii="GHEA Grapalat" w:eastAsia="Times New Roman" w:hAnsi="GHEA Grapalat" w:cs="Sylfaen"/>
          <w:sz w:val="20"/>
          <w:szCs w:val="24"/>
          <w:lang w:val="hy-AM"/>
        </w:rPr>
      </w:pPr>
    </w:p>
    <w:p w14:paraId="66A948C4" w14:textId="77777777" w:rsidR="00532D6C" w:rsidRPr="00E84C88" w:rsidRDefault="00532D6C" w:rsidP="00532D6C">
      <w:pPr>
        <w:spacing w:after="0" w:line="240" w:lineRule="auto"/>
        <w:ind w:firstLine="709"/>
        <w:jc w:val="center"/>
        <w:rPr>
          <w:rFonts w:ascii="GHEA Grapalat" w:eastAsia="Times New Roman" w:hAnsi="GHEA Grapalat" w:cs="Times New Roman"/>
          <w:b/>
          <w:sz w:val="20"/>
          <w:szCs w:val="24"/>
          <w:lang w:val="hy-AM"/>
        </w:rPr>
      </w:pPr>
    </w:p>
    <w:p w14:paraId="07597B0C" w14:textId="77777777" w:rsidR="00532D6C" w:rsidRPr="00E84C88" w:rsidRDefault="00532D6C" w:rsidP="00532D6C">
      <w:pPr>
        <w:spacing w:after="0" w:line="240" w:lineRule="auto"/>
        <w:ind w:firstLine="709"/>
        <w:jc w:val="center"/>
        <w:rPr>
          <w:rFonts w:ascii="GHEA Grapalat" w:eastAsia="Times New Roman" w:hAnsi="GHEA Grapalat" w:cs="Times New Roman"/>
          <w:b/>
          <w:sz w:val="20"/>
          <w:szCs w:val="24"/>
          <w:lang w:val="hy-AM"/>
        </w:rPr>
      </w:pPr>
      <w:r w:rsidRPr="00E84C88">
        <w:rPr>
          <w:rFonts w:ascii="GHEA Grapalat" w:eastAsia="Times New Roman" w:hAnsi="GHEA Grapalat" w:cs="Times New Roman"/>
          <w:b/>
          <w:sz w:val="20"/>
          <w:szCs w:val="24"/>
          <w:lang w:val="hy-AM"/>
        </w:rPr>
        <w:t xml:space="preserve">6. </w:t>
      </w:r>
      <w:r w:rsidRPr="00E84C88">
        <w:rPr>
          <w:rFonts w:ascii="Arial" w:eastAsia="Times New Roman" w:hAnsi="Arial" w:cs="Arial"/>
          <w:b/>
          <w:sz w:val="20"/>
          <w:szCs w:val="24"/>
          <w:lang w:val="hy-AM"/>
        </w:rPr>
        <w:t>ԿՈՂՄԵՐԻ</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ՊԱՏԱՍԽԱՆԱՏՎՈՒԹՅՈՒՆԸ</w:t>
      </w:r>
    </w:p>
    <w:p w14:paraId="0ED227CC" w14:textId="3DB3B221"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6.1 </w:t>
      </w:r>
      <w:r w:rsidRPr="00E84C88">
        <w:rPr>
          <w:rFonts w:ascii="Arial" w:eastAsia="Times New Roman" w:hAnsi="Arial" w:cs="Arial"/>
          <w:sz w:val="20"/>
          <w:szCs w:val="24"/>
          <w:lang w:val="hy-AM"/>
        </w:rPr>
        <w:t>Վաճառողը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պատասխանատվություն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կրում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հանձնած</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որակի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մատակարարման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ժամկետների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պահպանման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համար։</w:t>
      </w:r>
    </w:p>
    <w:p w14:paraId="2F4D6592" w14:textId="17B8A8C8"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6.2 </w:t>
      </w:r>
      <w:r w:rsidRPr="00E84C88">
        <w:rPr>
          <w:rFonts w:ascii="Arial" w:eastAsia="Times New Roman" w:hAnsi="Arial" w:cs="Arial"/>
          <w:sz w:val="20"/>
          <w:szCs w:val="24"/>
          <w:lang w:val="hy-AM"/>
        </w:rPr>
        <w:t>Վաճառողի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մատակարարման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ժամկետների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խախտման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Վաճառողից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յուրաքանչյուր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ուշացված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աշխատանքային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օրվա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գանձվում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տույժ</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մատակարարման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ենթակա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սակայն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չմատակարարված</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գնի</w:t>
      </w:r>
      <w:r w:rsidRPr="00E84C88">
        <w:rPr>
          <w:rFonts w:ascii="GHEA Grapalat" w:eastAsia="Times New Roman" w:hAnsi="GHEA Grapalat" w:cs="Times New Roman"/>
          <w:sz w:val="20"/>
          <w:szCs w:val="24"/>
          <w:lang w:val="hy-AM"/>
        </w:rPr>
        <w:t xml:space="preserve"> 0,05 </w:t>
      </w:r>
      <w:r w:rsidRPr="00E84C88">
        <w:rPr>
          <w:rFonts w:ascii="GHEA Grapalat" w:eastAsia="Times New Roman" w:hAnsi="GHEA Grapalat" w:cs="Sylfaen"/>
          <w:sz w:val="20"/>
          <w:szCs w:val="24"/>
          <w:lang w:val="hy-AM"/>
        </w:rPr>
        <w:t>(</w:t>
      </w:r>
      <w:r w:rsidRPr="00E84C88">
        <w:rPr>
          <w:rFonts w:ascii="Arial" w:eastAsia="Times New Roman" w:hAnsi="Arial" w:cs="Arial"/>
          <w:sz w:val="20"/>
          <w:szCs w:val="24"/>
          <w:lang w:val="hy-AM"/>
        </w:rPr>
        <w:t>զրո</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ամբողջ</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հինգ</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հարյուրերրորդական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տոկոսի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չափով։</w:t>
      </w:r>
    </w:p>
    <w:p w14:paraId="473E6F2D" w14:textId="6F736150"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6.3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1.1 </w:t>
      </w:r>
      <w:r w:rsidRPr="00E84C88">
        <w:rPr>
          <w:rFonts w:ascii="Arial" w:eastAsia="Times New Roman" w:hAnsi="Arial" w:cs="Arial"/>
          <w:sz w:val="20"/>
          <w:szCs w:val="24"/>
          <w:lang w:val="hy-AM"/>
        </w:rPr>
        <w:t>կետում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նշված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տեխնիկական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բնութագրին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չհամապատասխանող</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մատակարարելու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յուրաքանչյուր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Վաճառողից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գանձվում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տուգանք</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գնի</w:t>
      </w:r>
      <w:r w:rsidRPr="00E84C88">
        <w:rPr>
          <w:rFonts w:ascii="GHEA Grapalat" w:eastAsia="Times New Roman" w:hAnsi="GHEA Grapalat" w:cs="Times New Roman"/>
          <w:sz w:val="20"/>
          <w:szCs w:val="24"/>
          <w:lang w:val="hy-AM"/>
        </w:rPr>
        <w:t xml:space="preserve"> 0,5 </w:t>
      </w:r>
      <w:r w:rsidRPr="00E84C88">
        <w:rPr>
          <w:rFonts w:ascii="GHEA Grapalat" w:eastAsia="Times New Roman" w:hAnsi="GHEA Grapalat" w:cs="Sylfaen"/>
          <w:sz w:val="20"/>
          <w:szCs w:val="24"/>
          <w:lang w:val="hy-AM"/>
        </w:rPr>
        <w:t>(</w:t>
      </w:r>
      <w:r w:rsidRPr="00E84C88">
        <w:rPr>
          <w:rFonts w:ascii="Arial" w:eastAsia="Times New Roman" w:hAnsi="Arial" w:cs="Arial"/>
          <w:sz w:val="20"/>
          <w:szCs w:val="24"/>
          <w:lang w:val="hy-AM"/>
        </w:rPr>
        <w:t>զրո</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ամբողջ</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հինգ</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տասնորդական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տոկոսի</w:t>
      </w:r>
      <w:r w:rsidRPr="00E84C88" w:rsidDel="009B7E9C">
        <w:rPr>
          <w:rFonts w:ascii="GHEA Grapalat" w:eastAsia="Times New Roman" w:hAnsi="GHEA Grapalat" w:cs="Times New Roman"/>
          <w:sz w:val="20"/>
          <w:szCs w:val="24"/>
          <w:lang w:val="hy-AM"/>
        </w:rPr>
        <w:t xml:space="preserve"> </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չափով</w:t>
      </w:r>
      <w:r w:rsidRPr="00E84C88">
        <w:rPr>
          <w:rFonts w:ascii="GHEA Grapalat" w:eastAsia="Times New Roman" w:hAnsi="GHEA Grapalat" w:cs="Times New Roman"/>
          <w:sz w:val="20"/>
          <w:szCs w:val="24"/>
          <w:lang w:val="hy-AM"/>
        </w:rPr>
        <w:t>:</w:t>
      </w:r>
      <w:r w:rsidRPr="00E84C88">
        <w:rPr>
          <w:rFonts w:ascii="GHEA Grapalat" w:eastAsia="Times New Roman" w:hAnsi="GHEA Grapalat" w:cs="Times New Roman"/>
          <w:sz w:val="20"/>
          <w:szCs w:val="24"/>
          <w:vertAlign w:val="superscript"/>
          <w:lang w:val="hy-AM"/>
        </w:rPr>
        <w:t>20</w:t>
      </w:r>
      <w:r w:rsidRPr="00E84C88">
        <w:rPr>
          <w:rFonts w:ascii="GHEA Grapalat" w:eastAsia="Times New Roman" w:hAnsi="GHEA Grapalat" w:cs="Times New Roman"/>
          <w:color w:val="FFFFFF"/>
          <w:sz w:val="20"/>
          <w:szCs w:val="24"/>
          <w:vertAlign w:val="superscript"/>
          <w:lang w:val="hy-AM"/>
        </w:rPr>
        <w:t>32</w:t>
      </w:r>
      <w:r w:rsidRPr="00E84C88">
        <w:rPr>
          <w:rFonts w:ascii="GHEA Grapalat" w:eastAsia="Times New Roman" w:hAnsi="GHEA Grapalat" w:cs="Times New Roman"/>
          <w:color w:val="FFFFFF"/>
          <w:sz w:val="20"/>
          <w:szCs w:val="24"/>
          <w:vertAlign w:val="superscript"/>
          <w:lang w:val="hy-AM"/>
        </w:rPr>
        <w:footnoteReference w:id="13"/>
      </w:r>
      <w:r w:rsidRPr="00E84C88">
        <w:rPr>
          <w:rFonts w:ascii="Arial" w:eastAsia="Times New Roman" w:hAnsi="Arial" w:cs="Arial"/>
          <w:sz w:val="20"/>
          <w:szCs w:val="24"/>
          <w:lang w:val="hy-AM"/>
        </w:rPr>
        <w:t>Ընդ</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որում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տուգանքը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հաշվարկվում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նաև</w:t>
      </w:r>
      <w:r w:rsidRPr="00E84C88">
        <w:rPr>
          <w:rFonts w:ascii="GHEA Grapalat" w:eastAsia="Times New Roman" w:hAnsi="GHEA Grapalat" w:cs="Times New Rom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մատակարարումը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ժամկետում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կատարելու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սակայն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պատվիրատուի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այդ</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չընդունվելու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Times New Roman"/>
          <w:sz w:val="20"/>
          <w:szCs w:val="24"/>
          <w:lang w:val="hy-AM"/>
        </w:rPr>
        <w:t xml:space="preserve">:  </w:t>
      </w:r>
    </w:p>
    <w:p w14:paraId="413BE2B8"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6.4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6.2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6.3 </w:t>
      </w:r>
      <w:r w:rsidRPr="00E84C88">
        <w:rPr>
          <w:rFonts w:ascii="Arial" w:eastAsia="Times New Roman" w:hAnsi="Arial" w:cs="Arial"/>
          <w:sz w:val="20"/>
          <w:szCs w:val="24"/>
          <w:lang w:val="hy-AM"/>
        </w:rPr>
        <w:t>կետերով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տույժը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տուգանքը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հաշվարկվում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հաշվանցվում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Վաճառողին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վճարման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ենթակա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գումարների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հետ։</w:t>
      </w:r>
    </w:p>
    <w:p w14:paraId="317590B9"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6.5 </w:t>
      </w:r>
      <w:r w:rsidRPr="00E84C88">
        <w:rPr>
          <w:rFonts w:ascii="Arial" w:eastAsia="Times New Roman" w:hAnsi="Arial" w:cs="Arial"/>
          <w:sz w:val="20"/>
          <w:szCs w:val="24"/>
          <w:lang w:val="hy-AM"/>
        </w:rPr>
        <w:t>Գնորդի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3.3 </w:t>
      </w:r>
      <w:r w:rsidRPr="00E84C88">
        <w:rPr>
          <w:rFonts w:ascii="Arial" w:eastAsia="Times New Roman" w:hAnsi="Arial" w:cs="Arial"/>
          <w:sz w:val="20"/>
          <w:szCs w:val="24"/>
          <w:lang w:val="hy-AM"/>
        </w:rPr>
        <w:t>կետով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ժամկետի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խախտման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Գնորդի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նկատմամբ</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յուրաքանչյուր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ուշացված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աշխատանքային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օրվա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հաշվարկվում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տույժ</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վճարման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ենթակա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սակայն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չվճարված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գումարի</w:t>
      </w:r>
      <w:r w:rsidRPr="00E84C88">
        <w:rPr>
          <w:rFonts w:ascii="GHEA Grapalat" w:eastAsia="Times New Roman" w:hAnsi="GHEA Grapalat" w:cs="Times New Roman"/>
          <w:sz w:val="20"/>
          <w:szCs w:val="24"/>
          <w:lang w:val="hy-AM"/>
        </w:rPr>
        <w:t xml:space="preserve"> 0,05 </w:t>
      </w:r>
      <w:r w:rsidRPr="00E84C88">
        <w:rPr>
          <w:rFonts w:ascii="GHEA Grapalat" w:eastAsia="Times New Roman" w:hAnsi="GHEA Grapalat" w:cs="Sylfaen"/>
          <w:sz w:val="20"/>
          <w:szCs w:val="24"/>
          <w:lang w:val="hy-AM"/>
        </w:rPr>
        <w:t>(</w:t>
      </w:r>
      <w:r w:rsidRPr="00E84C88">
        <w:rPr>
          <w:rFonts w:ascii="Arial" w:eastAsia="Times New Roman" w:hAnsi="Arial" w:cs="Arial"/>
          <w:sz w:val="20"/>
          <w:szCs w:val="24"/>
          <w:lang w:val="hy-AM"/>
        </w:rPr>
        <w:t>զրո</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ամբողջ</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հինգ</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հարյուրերրորդական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տոկոսի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չափով։</w:t>
      </w:r>
    </w:p>
    <w:p w14:paraId="063DE7EC"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6.6 </w:t>
      </w:r>
      <w:r w:rsidRPr="00E84C88">
        <w:rPr>
          <w:rFonts w:ascii="Arial" w:eastAsia="Times New Roman" w:hAnsi="Arial" w:cs="Arial"/>
          <w:sz w:val="20"/>
          <w:szCs w:val="24"/>
          <w:lang w:val="hy-AM"/>
        </w:rPr>
        <w:t>Պայմանագրով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չնախատեսված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դեպքերում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կողմերն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իրենց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պարտավորությունները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չկատարելու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ոչ</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պատշաճ</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կատարելու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պատասխանատվություն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կրում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ՀՀ</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օրենսդրությամբ</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կարգով։</w:t>
      </w:r>
    </w:p>
    <w:p w14:paraId="0FF6ECA1"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6.7 </w:t>
      </w:r>
      <w:r w:rsidRPr="00E84C88">
        <w:rPr>
          <w:rFonts w:ascii="Arial" w:eastAsia="Times New Roman" w:hAnsi="Arial" w:cs="Arial"/>
          <w:sz w:val="20"/>
          <w:szCs w:val="24"/>
          <w:lang w:val="hy-AM"/>
        </w:rPr>
        <w:t>Տույժերի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տուգանքի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վճարումը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Կողմերին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չի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ազատում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իրենց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պայմանագրային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պարտվորությունները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լրիվ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կատարելուց։</w:t>
      </w:r>
    </w:p>
    <w:p w14:paraId="0EE09031"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p>
    <w:p w14:paraId="58086803"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p>
    <w:p w14:paraId="558B2E7A" w14:textId="77777777" w:rsidR="00532D6C" w:rsidRPr="00E84C88" w:rsidRDefault="00532D6C" w:rsidP="00532D6C">
      <w:pPr>
        <w:spacing w:after="0" w:line="240" w:lineRule="auto"/>
        <w:ind w:firstLine="709"/>
        <w:jc w:val="center"/>
        <w:rPr>
          <w:rFonts w:ascii="GHEA Grapalat" w:eastAsia="Times New Roman" w:hAnsi="GHEA Grapalat" w:cs="Times New Roman"/>
          <w:b/>
          <w:sz w:val="20"/>
          <w:szCs w:val="24"/>
          <w:lang w:val="hy-AM"/>
        </w:rPr>
      </w:pPr>
      <w:r w:rsidRPr="00E84C88">
        <w:rPr>
          <w:rFonts w:ascii="GHEA Grapalat" w:eastAsia="Times New Roman" w:hAnsi="GHEA Grapalat" w:cs="Times New Roman"/>
          <w:b/>
          <w:sz w:val="20"/>
          <w:szCs w:val="24"/>
          <w:lang w:val="hy-AM"/>
        </w:rPr>
        <w:t xml:space="preserve">7. </w:t>
      </w:r>
      <w:r w:rsidRPr="00E84C88">
        <w:rPr>
          <w:rFonts w:ascii="Arial" w:eastAsia="Times New Roman" w:hAnsi="Arial" w:cs="Arial"/>
          <w:b/>
          <w:sz w:val="20"/>
          <w:szCs w:val="24"/>
          <w:lang w:val="hy-AM"/>
        </w:rPr>
        <w:t>ԱՆՀԱՂԹԱՀԱՐԵԼԻ</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ՈՒԺԻ</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ԱԶԴԵՑՈՒԹՅՈՒՆԸ</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ՖՈՐՍ</w:t>
      </w:r>
      <w:r w:rsidRPr="00E84C88">
        <w:rPr>
          <w:rFonts w:ascii="GHEA Grapalat" w:eastAsia="Times New Roman" w:hAnsi="GHEA Grapalat" w:cs="Times New Roman"/>
          <w:b/>
          <w:sz w:val="20"/>
          <w:szCs w:val="24"/>
          <w:lang w:val="hy-AM"/>
        </w:rPr>
        <w:t>-</w:t>
      </w:r>
      <w:r w:rsidRPr="00E84C88">
        <w:rPr>
          <w:rFonts w:ascii="Arial" w:eastAsia="Times New Roman" w:hAnsi="Arial" w:cs="Arial"/>
          <w:b/>
          <w:sz w:val="20"/>
          <w:szCs w:val="24"/>
          <w:lang w:val="hy-AM"/>
        </w:rPr>
        <w:t>ՄԱԺՈՐ</w:t>
      </w:r>
      <w:r w:rsidRPr="00E84C88">
        <w:rPr>
          <w:rFonts w:ascii="GHEA Grapalat" w:eastAsia="Times New Roman" w:hAnsi="GHEA Grapalat" w:cs="Times New Roman"/>
          <w:b/>
          <w:sz w:val="20"/>
          <w:szCs w:val="24"/>
          <w:lang w:val="hy-AM"/>
        </w:rPr>
        <w:t>)</w:t>
      </w:r>
    </w:p>
    <w:p w14:paraId="5782F408" w14:textId="77777777" w:rsidR="00532D6C" w:rsidRPr="00E84C88" w:rsidRDefault="00532D6C" w:rsidP="00532D6C">
      <w:pPr>
        <w:spacing w:after="0" w:line="240" w:lineRule="auto"/>
        <w:ind w:firstLine="709"/>
        <w:jc w:val="center"/>
        <w:rPr>
          <w:rFonts w:ascii="GHEA Grapalat" w:eastAsia="Times New Roman" w:hAnsi="GHEA Grapalat" w:cs="Times New Roman"/>
          <w:b/>
          <w:sz w:val="20"/>
          <w:szCs w:val="24"/>
          <w:lang w:val="hy-AM"/>
        </w:rPr>
      </w:pPr>
    </w:p>
    <w:p w14:paraId="55D8BE75"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Arial" w:eastAsia="Times New Roman" w:hAnsi="Arial" w:cs="Arial"/>
          <w:sz w:val="20"/>
          <w:szCs w:val="24"/>
          <w:lang w:val="hy-AM"/>
        </w:rPr>
        <w:t>Պայմանագրով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պարտավորություններն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ամբողջությամբ</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մասնակիորեն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չկատարելու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կողմերն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ազատվում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պատասխանատվությունից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եղել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անհաղթահարելի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ուժի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ազդեցության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հետևանքով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ծագել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պայմանագիրը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կնքելուց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հետո</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կողմերը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չէին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կարող</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կանխատեսել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կանխարգելել։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Այդպիսի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իրավիճակներ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երկրաշարժը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ջրհեղեղը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հրդեհը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պատերազմը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ռազմական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արտակարգ</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դրություն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հայտարարելը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քաղաքական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հուզումները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գործադուլները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հաղորդակցության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միջոցների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աշխատանքի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դադարեցումը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պետական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մարմինների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ակտերը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այլն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որոնք</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անհնարին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դարձնում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սույն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պարտավորությունների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կատարումը։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արտակարգ</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ուժի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ազդեցությունը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շարունակվում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3 (</w:t>
      </w:r>
      <w:r w:rsidRPr="00E84C88">
        <w:rPr>
          <w:rFonts w:ascii="Arial" w:eastAsia="Times New Roman" w:hAnsi="Arial" w:cs="Arial"/>
          <w:sz w:val="20"/>
          <w:szCs w:val="24"/>
          <w:lang w:val="hy-AM"/>
        </w:rPr>
        <w:t>երեք</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ամսից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ավելի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ապա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կողմերից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յուրաքանչյուրն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իրավունք</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ունի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լուծել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պայմանագիրը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այդ</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մասին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նախապես</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տեղյակ</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պահելով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մյուս</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կողմին։</w:t>
      </w:r>
    </w:p>
    <w:p w14:paraId="770F6964"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p>
    <w:p w14:paraId="254B07D5" w14:textId="77777777" w:rsidR="00532D6C" w:rsidRPr="00E84C88" w:rsidRDefault="00532D6C" w:rsidP="00532D6C">
      <w:pPr>
        <w:spacing w:after="0" w:line="240" w:lineRule="auto"/>
        <w:ind w:firstLine="709"/>
        <w:jc w:val="center"/>
        <w:rPr>
          <w:rFonts w:ascii="GHEA Grapalat" w:eastAsia="Times New Roman" w:hAnsi="GHEA Grapalat" w:cs="Times New Roman"/>
          <w:b/>
          <w:sz w:val="20"/>
          <w:szCs w:val="24"/>
          <w:lang w:val="hy-AM"/>
        </w:rPr>
      </w:pPr>
      <w:r w:rsidRPr="00E84C88">
        <w:rPr>
          <w:rFonts w:ascii="GHEA Grapalat" w:eastAsia="Times New Roman" w:hAnsi="GHEA Grapalat" w:cs="Times New Roman"/>
          <w:b/>
          <w:sz w:val="20"/>
          <w:szCs w:val="24"/>
          <w:lang w:val="hy-AM"/>
        </w:rPr>
        <w:t xml:space="preserve">8. </w:t>
      </w:r>
      <w:r w:rsidRPr="00E84C88">
        <w:rPr>
          <w:rFonts w:ascii="Arial" w:eastAsia="Times New Roman" w:hAnsi="Arial" w:cs="Arial"/>
          <w:b/>
          <w:sz w:val="20"/>
          <w:szCs w:val="24"/>
          <w:lang w:val="hy-AM"/>
        </w:rPr>
        <w:t>ԱՅԼ</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ՊԱՅՄԱՆՆԵՐ</w:t>
      </w:r>
    </w:p>
    <w:p w14:paraId="4A783C70" w14:textId="77777777" w:rsidR="00532D6C" w:rsidRPr="00E84C88" w:rsidRDefault="00532D6C" w:rsidP="00532D6C">
      <w:pPr>
        <w:spacing w:after="0" w:line="240" w:lineRule="auto"/>
        <w:ind w:firstLine="709"/>
        <w:jc w:val="center"/>
        <w:rPr>
          <w:rFonts w:ascii="GHEA Grapalat" w:eastAsia="Times New Roman" w:hAnsi="GHEA Grapalat" w:cs="Times New Roman"/>
          <w:b/>
          <w:sz w:val="20"/>
          <w:szCs w:val="24"/>
          <w:lang w:val="hy-AM"/>
        </w:rPr>
      </w:pPr>
    </w:p>
    <w:p w14:paraId="01B36829" w14:textId="77777777" w:rsidR="00532D6C" w:rsidRPr="00E84C88" w:rsidRDefault="00532D6C" w:rsidP="00532D6C">
      <w:pPr>
        <w:tabs>
          <w:tab w:val="left" w:pos="1276"/>
        </w:tabs>
        <w:spacing w:after="0" w:line="240" w:lineRule="auto"/>
        <w:ind w:firstLine="720"/>
        <w:jc w:val="both"/>
        <w:rPr>
          <w:rFonts w:ascii="GHEA Grapalat" w:eastAsia="Times New Roman" w:hAnsi="GHEA Grapalat" w:cs="Times Armenian"/>
          <w:sz w:val="20"/>
          <w:szCs w:val="24"/>
          <w:lang w:val="hy-AM"/>
        </w:rPr>
      </w:pPr>
      <w:r w:rsidRPr="00E84C88">
        <w:rPr>
          <w:rFonts w:ascii="GHEA Grapalat" w:eastAsia="Times New Roman" w:hAnsi="GHEA Grapalat" w:cs="Times New Roman"/>
          <w:sz w:val="20"/>
          <w:szCs w:val="24"/>
          <w:lang w:val="hy-AM"/>
        </w:rPr>
        <w:t xml:space="preserve">8.1 </w:t>
      </w:r>
      <w:r w:rsidRPr="00E84C88">
        <w:rPr>
          <w:rFonts w:ascii="Arial" w:eastAsia="Times New Roman" w:hAnsi="Arial" w:cs="Arial"/>
          <w:sz w:val="20"/>
          <w:szCs w:val="24"/>
          <w:lang w:val="hy-AM"/>
        </w:rPr>
        <w:t>Պայմանագիրն</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ուժի</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մեջ</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մտնում</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Կողմերի</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ստորագրման</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պահից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գործում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մինչև</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կողմերի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պայմանագրով</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ստանձնած</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պարտավորությունների</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ողջ</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ծավալով</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կատարումը։</w:t>
      </w:r>
      <w:r w:rsidRPr="00E84C88">
        <w:rPr>
          <w:rFonts w:ascii="GHEA Grapalat" w:eastAsia="Times New Roman" w:hAnsi="GHEA Grapalat" w:cs="Times Armenian"/>
          <w:sz w:val="20"/>
          <w:szCs w:val="24"/>
          <w:lang w:val="hy-AM"/>
        </w:rPr>
        <w:t xml:space="preserve"> </w:t>
      </w:r>
    </w:p>
    <w:p w14:paraId="5AAFADB5" w14:textId="77777777" w:rsidR="00532D6C" w:rsidRPr="00E84C88" w:rsidRDefault="00532D6C" w:rsidP="00532D6C">
      <w:pPr>
        <w:tabs>
          <w:tab w:val="left" w:pos="1276"/>
        </w:tabs>
        <w:spacing w:after="0" w:line="240" w:lineRule="auto"/>
        <w:ind w:firstLine="720"/>
        <w:jc w:val="both"/>
        <w:rPr>
          <w:rFonts w:ascii="GHEA Grapalat" w:eastAsia="Times New Roman" w:hAnsi="GHEA Grapalat" w:cs="Sylfaen"/>
          <w:sz w:val="20"/>
          <w:szCs w:val="24"/>
          <w:lang w:val="hy-AM"/>
        </w:rPr>
      </w:pPr>
      <w:r w:rsidRPr="00E84C88">
        <w:rPr>
          <w:rFonts w:ascii="Arial" w:eastAsia="Times New Roman" w:hAnsi="Arial" w:cs="Arial"/>
          <w:sz w:val="20"/>
          <w:szCs w:val="24"/>
          <w:lang w:val="hy-AM"/>
        </w:rPr>
        <w:t>Պայմանագրով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կողմերի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իրավունքների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պարտականությունների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կատարման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հանդիսանում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պայմանագիրը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ՀՀ</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ֆինանսների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նախարարության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կողմից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հաշվառված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լինելու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հանգամանքը</w:t>
      </w:r>
      <w:r w:rsidRPr="00E84C88">
        <w:rPr>
          <w:rFonts w:ascii="GHEA Grapalat" w:eastAsia="Times New Roman" w:hAnsi="GHEA Grapalat" w:cs="Sylfaen"/>
          <w:sz w:val="20"/>
          <w:szCs w:val="24"/>
          <w:lang w:val="hy-AM"/>
        </w:rPr>
        <w:t>:</w:t>
      </w:r>
      <w:r w:rsidRPr="00E84C88">
        <w:rPr>
          <w:rFonts w:ascii="GHEA Grapalat" w:eastAsia="Times New Roman" w:hAnsi="GHEA Grapalat" w:cs="Sylfaen"/>
          <w:sz w:val="20"/>
          <w:szCs w:val="24"/>
          <w:vertAlign w:val="superscript"/>
          <w:lang w:val="hy-AM"/>
        </w:rPr>
        <w:t>21</w:t>
      </w:r>
      <w:r w:rsidRPr="00E84C88">
        <w:rPr>
          <w:rFonts w:ascii="GHEA Grapalat" w:eastAsia="Times New Roman" w:hAnsi="GHEA Grapalat" w:cs="Sylfaen"/>
          <w:color w:val="FFFFFF"/>
          <w:sz w:val="20"/>
          <w:szCs w:val="24"/>
          <w:vertAlign w:val="superscript"/>
          <w:lang w:val="hy-AM"/>
        </w:rPr>
        <w:t>33</w:t>
      </w:r>
      <w:r w:rsidRPr="00E84C88">
        <w:rPr>
          <w:rFonts w:ascii="GHEA Grapalat" w:eastAsia="Times New Roman" w:hAnsi="GHEA Grapalat" w:cs="Sylfaen"/>
          <w:color w:val="FFFFFF"/>
          <w:sz w:val="20"/>
          <w:szCs w:val="24"/>
          <w:vertAlign w:val="superscript"/>
          <w:lang w:val="hy-AM"/>
        </w:rPr>
        <w:footnoteReference w:id="14"/>
      </w:r>
    </w:p>
    <w:p w14:paraId="20A7D72B" w14:textId="77777777" w:rsidR="00532D6C" w:rsidRPr="00E84C88" w:rsidRDefault="00532D6C" w:rsidP="00532D6C">
      <w:pPr>
        <w:tabs>
          <w:tab w:val="left" w:pos="1276"/>
        </w:tabs>
        <w:spacing w:after="0" w:line="240" w:lineRule="auto"/>
        <w:ind w:firstLine="720"/>
        <w:jc w:val="both"/>
        <w:rPr>
          <w:rFonts w:ascii="GHEA Grapalat" w:eastAsia="Times New Roman" w:hAnsi="GHEA Grapalat" w:cs="Sylfaen"/>
          <w:sz w:val="20"/>
          <w:szCs w:val="24"/>
          <w:lang w:val="hy-AM"/>
        </w:rPr>
      </w:pPr>
      <w:r w:rsidRPr="00E84C88">
        <w:rPr>
          <w:rFonts w:ascii="GHEA Grapalat" w:eastAsia="Times New Roman" w:hAnsi="GHEA Grapalat" w:cs="Sylfaen"/>
          <w:sz w:val="20"/>
          <w:szCs w:val="24"/>
          <w:lang w:val="hy-AM"/>
        </w:rPr>
        <w:t xml:space="preserve">8.2 </w:t>
      </w:r>
      <w:r w:rsidRPr="00E84C88">
        <w:rPr>
          <w:rFonts w:ascii="Arial" w:eastAsia="Times New Roman" w:hAnsi="Arial" w:cs="Arial"/>
          <w:sz w:val="20"/>
          <w:szCs w:val="24"/>
          <w:lang w:val="hy-AM"/>
        </w:rPr>
        <w:t>Պայմանագրից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ծագած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կողմի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վճարային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պարտավորությունը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կարող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դադարել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այլ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ծագած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հակընդդեմ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պարտավորության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հաշվանցով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առանց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կողմերի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գրավոր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կնիքով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lastRenderedPageBreak/>
        <w:t>հաստատված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համաձայնության։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ծագած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պահանջի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իրավունքը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կարող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փոխանցվել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այլ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անձի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առանց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պարտապան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կողմի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գրավոր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համաձայնության։</w:t>
      </w:r>
      <w:r w:rsidRPr="00E84C88">
        <w:rPr>
          <w:rFonts w:ascii="GHEA Grapalat" w:eastAsia="Times New Roman" w:hAnsi="GHEA Grapalat" w:cs="Sylfaen"/>
          <w:sz w:val="20"/>
          <w:szCs w:val="24"/>
          <w:lang w:val="hy-AM"/>
        </w:rPr>
        <w:t xml:space="preserve"> </w:t>
      </w:r>
    </w:p>
    <w:p w14:paraId="61F65201" w14:textId="77777777" w:rsidR="00532D6C" w:rsidRPr="00E84C88" w:rsidRDefault="00532D6C" w:rsidP="00532D6C">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E84C88">
        <w:rPr>
          <w:rFonts w:ascii="GHEA Grapalat" w:eastAsia="Times New Roman" w:hAnsi="GHEA Grapalat" w:cs="Sylfaen"/>
          <w:sz w:val="20"/>
          <w:szCs w:val="24"/>
          <w:lang w:val="hy-AM"/>
        </w:rPr>
        <w:t xml:space="preserve">8.3 </w:t>
      </w:r>
      <w:r w:rsidRPr="00E84C88">
        <w:rPr>
          <w:rFonts w:ascii="Arial" w:eastAsia="Times New Roman" w:hAnsi="Arial" w:cs="Arial"/>
          <w:sz w:val="20"/>
          <w:szCs w:val="24"/>
          <w:lang w:val="hy-AM"/>
        </w:rPr>
        <w:t>Այն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երբ</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օրենքով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նախատեսված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կարգով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օրենքի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պահանջների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կատարման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նկատմամբ</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հսկողության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վերահսկողության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բողոքների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քննության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արդյունքում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արձանագրվում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պայմանագիրը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կնքելու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նատակով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կազմակերպված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գործընթացում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մինչև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կնքումը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Վաճառողը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ներկայացրել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կեղծ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փաստաթղթեր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տեղեկություններ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տվյալներ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վերջինիս</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ընտրված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մասնակից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ճանաչելու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որոշումը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համապատասխանում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Հայաստանի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Հանրապետության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օրենսդրությանը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ապա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այդ</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հիմքերն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գալուց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հետո</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Գնորդը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միակողմանիորեն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լուծում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պայմանագիրը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արձանագրված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խախտումները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մինչև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կնքումը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հայտնի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լինելու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գնումների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Հայաստանի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Հանրապետության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օրենսդրության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համաձայն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հիմք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կհանդիսանային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պայմանագիրը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չկնքելու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Ընդ</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որում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Գնորդը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կրում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միակողմանի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լուծման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հետևանքով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Վաճառողի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առաջացող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վնասների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բաց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թողնված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օգուտի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ռիսկը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իսկ</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վերջինս</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պարտավոր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Հայաստանի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Հանրապետության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օրենքով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սահմանված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կարգով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փոխհատուցել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մեղքով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Գնորդի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կրած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վնասներն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ծավալով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պայմանագիրը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լուծվել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color w:val="000000"/>
          <w:sz w:val="24"/>
          <w:szCs w:val="24"/>
          <w:lang w:val="hy-AM"/>
        </w:rPr>
        <w:t xml:space="preserve"> </w:t>
      </w:r>
    </w:p>
    <w:p w14:paraId="41B4D1D8" w14:textId="77777777" w:rsidR="00532D6C" w:rsidRPr="00E84C88" w:rsidRDefault="00532D6C" w:rsidP="00532D6C">
      <w:pPr>
        <w:tabs>
          <w:tab w:val="left" w:pos="1276"/>
        </w:tabs>
        <w:spacing w:after="0" w:line="240" w:lineRule="auto"/>
        <w:ind w:firstLine="720"/>
        <w:jc w:val="both"/>
        <w:rPr>
          <w:rFonts w:ascii="GHEA Grapalat" w:eastAsia="Times New Roman" w:hAnsi="GHEA Grapalat" w:cs="Sylfaen"/>
          <w:sz w:val="20"/>
          <w:szCs w:val="24"/>
          <w:lang w:val="hy-AM"/>
        </w:rPr>
      </w:pPr>
      <w:r w:rsidRPr="00E84C88">
        <w:rPr>
          <w:rFonts w:ascii="GHEA Grapalat" w:eastAsia="Times New Roman" w:hAnsi="GHEA Grapalat" w:cs="Sylfaen"/>
          <w:sz w:val="20"/>
          <w:szCs w:val="24"/>
          <w:lang w:val="hy-AM"/>
        </w:rPr>
        <w:t xml:space="preserve">8.4 </w:t>
      </w:r>
      <w:r w:rsidRPr="00E84C88">
        <w:rPr>
          <w:rFonts w:ascii="Arial" w:eastAsia="Times New Roman" w:hAnsi="Arial" w:cs="Arial"/>
          <w:sz w:val="20"/>
          <w:szCs w:val="24"/>
          <w:lang w:val="hy-AM"/>
        </w:rPr>
        <w:t>Պայմանագրի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հետ</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կապված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վեճերը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ենթակա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քննության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Հայաստանի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Հանրապետության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դատարաններում։</w:t>
      </w:r>
    </w:p>
    <w:p w14:paraId="50E3315F" w14:textId="77777777" w:rsidR="00532D6C" w:rsidRPr="00E84C88" w:rsidRDefault="00532D6C" w:rsidP="00532D6C">
      <w:pPr>
        <w:tabs>
          <w:tab w:val="left" w:pos="1276"/>
        </w:tabs>
        <w:spacing w:after="0" w:line="240" w:lineRule="auto"/>
        <w:ind w:firstLine="720"/>
        <w:jc w:val="both"/>
        <w:rPr>
          <w:rFonts w:ascii="GHEA Grapalat" w:eastAsia="Times New Roman" w:hAnsi="GHEA Grapalat" w:cs="Sylfaen"/>
          <w:sz w:val="20"/>
          <w:szCs w:val="24"/>
          <w:lang w:val="hy-AM"/>
        </w:rPr>
      </w:pPr>
      <w:r w:rsidRPr="00E84C88">
        <w:rPr>
          <w:rFonts w:ascii="GHEA Grapalat" w:eastAsia="Times New Roman" w:hAnsi="GHEA Grapalat" w:cs="Sylfaen"/>
          <w:sz w:val="20"/>
          <w:szCs w:val="24"/>
          <w:lang w:val="hy-AM"/>
        </w:rPr>
        <w:t>8.5</w:t>
      </w:r>
      <w:r w:rsidRPr="00E84C88">
        <w:rPr>
          <w:rFonts w:ascii="GHEA Grapalat" w:eastAsia="Times New Roman" w:hAnsi="GHEA Grapalat" w:cs="Sylfaen"/>
          <w:sz w:val="20"/>
          <w:szCs w:val="24"/>
          <w:lang w:val="hy-AM"/>
        </w:rPr>
        <w:tab/>
      </w:r>
      <w:r w:rsidRPr="00E84C88">
        <w:rPr>
          <w:rFonts w:ascii="Arial" w:eastAsia="Times New Roman" w:hAnsi="Arial" w:cs="Arial"/>
          <w:sz w:val="20"/>
          <w:szCs w:val="24"/>
          <w:lang w:val="hy-AM"/>
        </w:rPr>
        <w:t>Պայմանագրում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փոփոխություններ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լրացումներ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կարող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կատարվել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միայն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Կողմերի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փոխադարձ</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համաձայնությամբ</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համաձայնագիր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կնքելու</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միջոցով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որը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կհանդիսանա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անբաժանելի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մասը։</w:t>
      </w:r>
      <w:r w:rsidRPr="00E84C88">
        <w:rPr>
          <w:rFonts w:ascii="GHEA Grapalat" w:eastAsia="Times New Roman" w:hAnsi="GHEA Grapalat" w:cs="Sylfaen"/>
          <w:sz w:val="20"/>
          <w:szCs w:val="24"/>
          <w:lang w:val="hy-AM"/>
        </w:rPr>
        <w:t xml:space="preserve"> </w:t>
      </w:r>
    </w:p>
    <w:p w14:paraId="36E9E48D" w14:textId="0AF86072" w:rsidR="00532D6C" w:rsidRPr="00E84C88" w:rsidRDefault="00532D6C" w:rsidP="00532D6C">
      <w:pPr>
        <w:tabs>
          <w:tab w:val="left" w:pos="1276"/>
        </w:tabs>
        <w:spacing w:after="0" w:line="240" w:lineRule="auto"/>
        <w:ind w:firstLine="720"/>
        <w:jc w:val="both"/>
        <w:rPr>
          <w:rFonts w:ascii="GHEA Grapalat" w:eastAsia="Times New Roman" w:hAnsi="GHEA Grapalat" w:cs="Sylfaen"/>
          <w:sz w:val="20"/>
          <w:szCs w:val="24"/>
          <w:lang w:val="hy-AM"/>
        </w:rPr>
      </w:pPr>
      <w:r w:rsidRPr="00E84C88">
        <w:rPr>
          <w:rFonts w:ascii="Arial" w:eastAsia="Times New Roman" w:hAnsi="Arial" w:cs="Arial"/>
          <w:sz w:val="20"/>
          <w:szCs w:val="24"/>
          <w:lang w:val="hy-AM"/>
        </w:rPr>
        <w:t>Արգելվում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իսկ</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եթե</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գինը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գործոնային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ապա</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նաև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այդ</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կից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հաջորդող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յուրաքանչյուր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տարիներին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կնքված</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համաձայնագրում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կատարել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այնպիսի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փոփոխություններ</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որոնք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հանգեցնում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գնվող</w:t>
      </w:r>
      <w:r w:rsidRPr="00E84C88">
        <w:rPr>
          <w:rFonts w:ascii="GHEA Grapalat" w:eastAsia="Times New Roman" w:hAnsi="GHEA Grapalat" w:cs="Sylfae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ծավալների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ձեռք</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բերվող</w:t>
      </w:r>
      <w:r w:rsidRPr="00E84C88">
        <w:rPr>
          <w:rFonts w:ascii="GHEA Grapalat" w:eastAsia="Times New Roman" w:hAnsi="GHEA Grapalat" w:cs="Sylfae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միավորի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արհեստական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փոփոխման։</w:t>
      </w:r>
    </w:p>
    <w:p w14:paraId="45F1C34C" w14:textId="77777777" w:rsidR="00532D6C" w:rsidRPr="00E84C88" w:rsidRDefault="00532D6C" w:rsidP="00532D6C">
      <w:pPr>
        <w:tabs>
          <w:tab w:val="left" w:pos="1276"/>
        </w:tabs>
        <w:spacing w:after="0" w:line="240" w:lineRule="auto"/>
        <w:ind w:firstLine="720"/>
        <w:jc w:val="both"/>
        <w:rPr>
          <w:rFonts w:ascii="GHEA Grapalat" w:eastAsia="Times New Roman" w:hAnsi="GHEA Grapalat" w:cs="Times Armenian"/>
          <w:sz w:val="20"/>
          <w:szCs w:val="24"/>
          <w:lang w:val="hy-AM"/>
        </w:rPr>
      </w:pPr>
      <w:r w:rsidRPr="00E84C88">
        <w:rPr>
          <w:rFonts w:ascii="Arial" w:eastAsia="Times New Roman" w:hAnsi="Arial" w:cs="Arial"/>
          <w:sz w:val="20"/>
          <w:szCs w:val="24"/>
          <w:lang w:val="hy-AM"/>
        </w:rPr>
        <w:t>Պայմանագրի</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կողմերից</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անկախ</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գործոնների</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ազդեցությամբ</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փոփոխման</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յուրաքանչյուր</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դեպք</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սահմանում</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Հայաստանի</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Հանրապետության</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կառավարությունը։</w:t>
      </w:r>
    </w:p>
    <w:p w14:paraId="66DE1EC9" w14:textId="77777777" w:rsidR="00532D6C" w:rsidRPr="00E84C88" w:rsidRDefault="00532D6C" w:rsidP="00532D6C">
      <w:pPr>
        <w:tabs>
          <w:tab w:val="left" w:pos="1276"/>
        </w:tabs>
        <w:spacing w:after="0" w:line="240" w:lineRule="auto"/>
        <w:ind w:firstLine="720"/>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pt-BR"/>
        </w:rPr>
        <w:t xml:space="preserve">8.6 </w:t>
      </w:r>
      <w:r w:rsidRPr="00E84C88">
        <w:rPr>
          <w:rFonts w:ascii="Arial" w:eastAsia="Times New Roman" w:hAnsi="Arial" w:cs="Arial"/>
          <w:sz w:val="20"/>
          <w:szCs w:val="24"/>
          <w:lang w:val="pt-BR"/>
        </w:rPr>
        <w:t>Եթե</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պայմանագիրն</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իրականացվ</w:t>
      </w:r>
      <w:r w:rsidRPr="00E84C88">
        <w:rPr>
          <w:rFonts w:ascii="Arial" w:eastAsia="Times New Roman" w:hAnsi="Arial" w:cs="Arial"/>
          <w:sz w:val="20"/>
          <w:szCs w:val="24"/>
          <w:lang w:val="hy-AM"/>
        </w:rPr>
        <w:t>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գործակալության</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պայմանագիր</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կնքելու</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միջոցով</w:t>
      </w:r>
      <w:r w:rsidRPr="00E84C88">
        <w:rPr>
          <w:rFonts w:ascii="GHEA Grapalat" w:eastAsia="Times New Roman" w:hAnsi="GHEA Grapalat" w:cs="Times New Roman"/>
          <w:sz w:val="20"/>
          <w:szCs w:val="24"/>
          <w:lang w:val="pt-BR"/>
        </w:rPr>
        <w:t>.</w:t>
      </w:r>
    </w:p>
    <w:p w14:paraId="724FFF99" w14:textId="77777777" w:rsidR="00532D6C" w:rsidRPr="00E84C88" w:rsidRDefault="00532D6C" w:rsidP="00532D6C">
      <w:pPr>
        <w:tabs>
          <w:tab w:val="left" w:pos="1276"/>
        </w:tabs>
        <w:spacing w:after="0" w:line="240" w:lineRule="auto"/>
        <w:ind w:firstLine="720"/>
        <w:jc w:val="both"/>
        <w:rPr>
          <w:rFonts w:ascii="GHEA Grapalat" w:eastAsia="Times New Roman" w:hAnsi="GHEA Grapalat" w:cs="Times New Roman"/>
          <w:sz w:val="20"/>
          <w:szCs w:val="24"/>
          <w:lang w:val="pt-BR"/>
        </w:rPr>
      </w:pPr>
      <w:r w:rsidRPr="00E84C88">
        <w:rPr>
          <w:rFonts w:ascii="GHEA Grapalat" w:eastAsia="Times New Roman" w:hAnsi="GHEA Grapalat" w:cs="Times New Roman"/>
          <w:sz w:val="20"/>
          <w:szCs w:val="24"/>
          <w:lang w:val="hy-AM"/>
        </w:rPr>
        <w:t>1)</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Վաճառ</w:t>
      </w:r>
      <w:r w:rsidRPr="00E84C88">
        <w:rPr>
          <w:rFonts w:ascii="Arial" w:eastAsia="Times New Roman" w:hAnsi="Arial" w:cs="Arial"/>
          <w:sz w:val="20"/>
          <w:szCs w:val="24"/>
          <w:lang w:val="hy-AM"/>
        </w:rPr>
        <w:t>ողը</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պատասխանատվություն</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է</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կրում</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գործակալի</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պարտավորությունների</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չկատարման</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կամ</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ոչ</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պատշաճ</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կատարման</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համար</w:t>
      </w:r>
      <w:r w:rsidRPr="00E84C88">
        <w:rPr>
          <w:rFonts w:ascii="GHEA Grapalat" w:eastAsia="Times New Roman" w:hAnsi="GHEA Grapalat" w:cs="Times New Roman"/>
          <w:sz w:val="20"/>
          <w:szCs w:val="24"/>
          <w:lang w:val="pt-BR"/>
        </w:rPr>
        <w:t>.</w:t>
      </w:r>
    </w:p>
    <w:p w14:paraId="020D9715" w14:textId="77777777" w:rsidR="00532D6C" w:rsidRPr="00E84C88" w:rsidRDefault="00532D6C" w:rsidP="00532D6C">
      <w:pPr>
        <w:tabs>
          <w:tab w:val="left" w:pos="1276"/>
        </w:tabs>
        <w:spacing w:after="0" w:line="240" w:lineRule="auto"/>
        <w:ind w:firstLine="720"/>
        <w:jc w:val="both"/>
        <w:rPr>
          <w:rFonts w:ascii="GHEA Grapalat" w:eastAsia="Times New Roman" w:hAnsi="GHEA Grapalat" w:cs="Times New Roman"/>
          <w:sz w:val="20"/>
          <w:szCs w:val="24"/>
          <w:lang w:val="pt-BR"/>
        </w:rPr>
      </w:pPr>
      <w:r w:rsidRPr="00E84C88">
        <w:rPr>
          <w:rFonts w:ascii="GHEA Grapalat" w:eastAsia="Times New Roman" w:hAnsi="GHEA Grapalat" w:cs="Times New Roman"/>
          <w:sz w:val="20"/>
          <w:szCs w:val="24"/>
          <w:lang w:val="pt-BR"/>
        </w:rPr>
        <w:t xml:space="preserve">2) </w:t>
      </w:r>
      <w:r w:rsidRPr="00E84C88">
        <w:rPr>
          <w:rFonts w:ascii="Arial" w:eastAsia="Times New Roman" w:hAnsi="Arial" w:cs="Arial"/>
          <w:sz w:val="20"/>
          <w:szCs w:val="24"/>
          <w:lang w:val="pt-BR"/>
        </w:rPr>
        <w:t>պայմանագրի</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կատարման</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ընթացքում</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գործակալի</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փոփոխման</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դեպքում</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Վաճառ</w:t>
      </w:r>
      <w:r w:rsidRPr="00E84C88">
        <w:rPr>
          <w:rFonts w:ascii="Arial" w:eastAsia="Times New Roman" w:hAnsi="Arial" w:cs="Arial"/>
          <w:sz w:val="20"/>
          <w:szCs w:val="24"/>
          <w:lang w:val="hy-AM"/>
        </w:rPr>
        <w:t>ող</w:t>
      </w:r>
      <w:r w:rsidRPr="00E84C88">
        <w:rPr>
          <w:rFonts w:ascii="Arial" w:eastAsia="Times New Roman" w:hAnsi="Arial" w:cs="Arial"/>
          <w:sz w:val="20"/>
          <w:szCs w:val="24"/>
          <w:lang w:val="pt-BR"/>
        </w:rPr>
        <w:t>ը</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գրավոր</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տեղեկացնում</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է</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Գնորդին՝</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տրամադրելով</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գործակալության</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պայմանագրի</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պատճենը</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և</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դրա</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կողմ</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հանդիսացող</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անձի</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տվյալները՝</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փոփոխությունը</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կատարվելու</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օրվանից</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հինգ</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աշխատանքային</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օրվա</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ընթացքում</w:t>
      </w:r>
      <w:r w:rsidRPr="00E84C88">
        <w:rPr>
          <w:rFonts w:ascii="GHEA Grapalat" w:eastAsia="Times New Roman" w:hAnsi="GHEA Grapalat" w:cs="Times New Roman"/>
          <w:sz w:val="20"/>
          <w:szCs w:val="24"/>
          <w:lang w:val="pt-BR"/>
        </w:rPr>
        <w:t>:</w:t>
      </w:r>
      <w:r w:rsidRPr="00E84C88">
        <w:rPr>
          <w:rFonts w:ascii="GHEA Grapalat" w:eastAsia="Times New Roman" w:hAnsi="GHEA Grapalat" w:cs="Times New Roman"/>
          <w:sz w:val="20"/>
          <w:szCs w:val="24"/>
          <w:vertAlign w:val="superscript"/>
          <w:lang w:val="pt-BR"/>
        </w:rPr>
        <w:t>22</w:t>
      </w:r>
      <w:r w:rsidRPr="00E84C88">
        <w:rPr>
          <w:rFonts w:ascii="GHEA Grapalat" w:eastAsia="Times New Roman" w:hAnsi="GHEA Grapalat" w:cs="Times New Roman"/>
          <w:color w:val="FFFFFF"/>
          <w:sz w:val="20"/>
          <w:szCs w:val="24"/>
          <w:vertAlign w:val="superscript"/>
          <w:lang w:val="pt-BR"/>
        </w:rPr>
        <w:footnoteReference w:id="15"/>
      </w:r>
    </w:p>
    <w:p w14:paraId="5E69B5E7" w14:textId="77777777" w:rsidR="00532D6C" w:rsidRPr="00E84C88" w:rsidRDefault="00532D6C" w:rsidP="00532D6C">
      <w:pPr>
        <w:tabs>
          <w:tab w:val="left" w:pos="1276"/>
        </w:tabs>
        <w:spacing w:after="0" w:line="240" w:lineRule="auto"/>
        <w:ind w:firstLine="720"/>
        <w:jc w:val="both"/>
        <w:rPr>
          <w:rFonts w:ascii="GHEA Grapalat" w:eastAsia="Times New Roman" w:hAnsi="GHEA Grapalat" w:cs="Times New Roman"/>
          <w:sz w:val="20"/>
          <w:szCs w:val="24"/>
          <w:lang w:val="pt-BR"/>
        </w:rPr>
      </w:pPr>
      <w:r w:rsidRPr="00E84C88">
        <w:rPr>
          <w:rFonts w:ascii="GHEA Grapalat" w:eastAsia="Times New Roman" w:hAnsi="GHEA Grapalat" w:cs="Times New Roman"/>
          <w:sz w:val="20"/>
          <w:szCs w:val="24"/>
          <w:lang w:val="pt-BR"/>
        </w:rPr>
        <w:t xml:space="preserve">8.7 </w:t>
      </w:r>
      <w:r w:rsidRPr="00E84C88">
        <w:rPr>
          <w:rFonts w:ascii="Arial" w:eastAsia="Times New Roman" w:hAnsi="Arial" w:cs="Arial"/>
          <w:sz w:val="20"/>
          <w:szCs w:val="24"/>
          <w:lang w:val="pt-BR"/>
        </w:rPr>
        <w:t>Եթե</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պայմանագիրն</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իրականացվում</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է</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համատեղ</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գործունեության</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կոնսորցիումի</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պայմանագիր</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կնքելու</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միջոցով</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ապա</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այդ</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պայմանագրի</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մասնակիցները</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կրում</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են</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համատեղ</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և</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համապարտ</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պատասխանատվություն</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Ընդ</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որում</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կոնսորցիումի</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անդամի</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կոնսորցիումից</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դուրս</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գալու</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դեպքում</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պայմանագիրը</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միակողմանիորեն</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լուծվում</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է</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և</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կոնսորցիումի</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անդամների</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նկատմամբ</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կիրառվում</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են</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պայմանագրով</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նախատեսված</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պատասխանատվության</w:t>
      </w:r>
      <w:r w:rsidRPr="00E84C88">
        <w:rPr>
          <w:rFonts w:ascii="GHEA Grapalat" w:eastAsia="Times New Roman" w:hAnsi="GHEA Grapalat" w:cs="Times New Roman"/>
          <w:sz w:val="20"/>
          <w:szCs w:val="24"/>
          <w:lang w:val="pt-BR"/>
        </w:rPr>
        <w:t xml:space="preserve"> </w:t>
      </w:r>
      <w:r w:rsidRPr="00E84C88">
        <w:rPr>
          <w:rFonts w:ascii="Arial" w:eastAsia="Times New Roman" w:hAnsi="Arial" w:cs="Arial"/>
          <w:sz w:val="20"/>
          <w:szCs w:val="24"/>
          <w:lang w:val="pt-BR"/>
        </w:rPr>
        <w:t>միջոցները</w:t>
      </w:r>
      <w:r w:rsidRPr="00E84C88">
        <w:rPr>
          <w:rFonts w:ascii="GHEA Grapalat" w:eastAsia="Times New Roman" w:hAnsi="GHEA Grapalat" w:cs="Times New Roman"/>
          <w:sz w:val="20"/>
          <w:szCs w:val="24"/>
          <w:lang w:val="pt-BR"/>
        </w:rPr>
        <w:t>:</w:t>
      </w:r>
      <w:r w:rsidRPr="00E84C88">
        <w:rPr>
          <w:rFonts w:ascii="GHEA Grapalat" w:eastAsia="Times New Roman" w:hAnsi="GHEA Grapalat" w:cs="Times New Roman"/>
          <w:sz w:val="20"/>
          <w:szCs w:val="24"/>
          <w:vertAlign w:val="superscript"/>
          <w:lang w:val="pt-BR"/>
        </w:rPr>
        <w:t>23</w:t>
      </w:r>
      <w:r w:rsidRPr="00E84C88">
        <w:rPr>
          <w:rFonts w:ascii="GHEA Grapalat" w:eastAsia="Times New Roman" w:hAnsi="GHEA Grapalat" w:cs="Times New Roman"/>
          <w:color w:val="FFFFFF"/>
          <w:sz w:val="20"/>
          <w:szCs w:val="24"/>
          <w:vertAlign w:val="superscript"/>
          <w:lang w:val="pt-BR"/>
        </w:rPr>
        <w:footnoteReference w:id="16"/>
      </w:r>
    </w:p>
    <w:p w14:paraId="18743E62" w14:textId="02399119" w:rsidR="00532D6C" w:rsidRPr="00E84C88" w:rsidRDefault="00532D6C" w:rsidP="00532D6C">
      <w:pPr>
        <w:tabs>
          <w:tab w:val="left" w:pos="1276"/>
        </w:tabs>
        <w:spacing w:after="0" w:line="240" w:lineRule="auto"/>
        <w:ind w:firstLine="720"/>
        <w:jc w:val="both"/>
        <w:rPr>
          <w:rFonts w:ascii="GHEA Grapalat" w:eastAsia="Times New Roman" w:hAnsi="GHEA Grapalat" w:cs="Times New Roman"/>
          <w:sz w:val="20"/>
          <w:szCs w:val="24"/>
          <w:lang w:val="pt-BR"/>
        </w:rPr>
      </w:pPr>
      <w:r w:rsidRPr="00E84C88">
        <w:rPr>
          <w:rFonts w:ascii="GHEA Grapalat" w:eastAsia="Times New Roman" w:hAnsi="GHEA Grapalat" w:cs="Times Armenian"/>
          <w:sz w:val="20"/>
          <w:szCs w:val="24"/>
          <w:lang w:val="pt-BR"/>
        </w:rPr>
        <w:t>8</w:t>
      </w:r>
      <w:r w:rsidRPr="00E84C88">
        <w:rPr>
          <w:rFonts w:ascii="GHEA Grapalat" w:eastAsia="Times New Roman" w:hAnsi="GHEA Grapalat" w:cs="Times Armenian"/>
          <w:sz w:val="20"/>
          <w:szCs w:val="24"/>
          <w:lang w:val="hy-AM"/>
        </w:rPr>
        <w:t>.</w:t>
      </w:r>
      <w:r w:rsidRPr="00E84C88">
        <w:rPr>
          <w:rFonts w:ascii="GHEA Grapalat" w:eastAsia="Times New Roman" w:hAnsi="GHEA Grapalat" w:cs="Times Armenian"/>
          <w:sz w:val="20"/>
          <w:szCs w:val="24"/>
          <w:lang w:val="pt-BR"/>
        </w:rPr>
        <w:t>8</w:t>
      </w:r>
      <w:r w:rsidRPr="00E84C88">
        <w:rPr>
          <w:rFonts w:ascii="GHEA Grapalat" w:eastAsia="Times New Roman" w:hAnsi="GHEA Grapalat" w:cs="Times Armenia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Times Armenian"/>
          <w:sz w:val="20"/>
          <w:szCs w:val="24"/>
          <w:lang w:val="hy-AM"/>
        </w:rPr>
        <w:t xml:space="preserve"> </w:t>
      </w:r>
      <w:proofErr w:type="spellStart"/>
      <w:r w:rsidRPr="00E84C88">
        <w:rPr>
          <w:rFonts w:ascii="Arial" w:eastAsia="Times New Roman" w:hAnsi="Arial" w:cs="Arial"/>
          <w:sz w:val="20"/>
          <w:szCs w:val="24"/>
          <w:lang w:val="en-US"/>
        </w:rPr>
        <w:t>մատա</w:t>
      </w:r>
      <w:proofErr w:type="spellEnd"/>
      <w:r w:rsidRPr="00E84C88">
        <w:rPr>
          <w:rFonts w:ascii="Arial" w:eastAsia="Times New Roman" w:hAnsi="Arial" w:cs="Arial"/>
          <w:sz w:val="20"/>
          <w:szCs w:val="24"/>
          <w:lang w:val="hy-AM"/>
        </w:rPr>
        <w:t>կա</w:t>
      </w:r>
      <w:r w:rsidRPr="00E84C88">
        <w:rPr>
          <w:rFonts w:ascii="Arial" w:eastAsia="Times New Roman" w:hAnsi="Arial" w:cs="Arial"/>
          <w:sz w:val="20"/>
          <w:szCs w:val="24"/>
          <w:lang w:val="en-US"/>
        </w:rPr>
        <w:t>ր</w:t>
      </w:r>
      <w:r w:rsidRPr="00E84C88">
        <w:rPr>
          <w:rFonts w:ascii="Arial" w:eastAsia="Times New Roman" w:hAnsi="Arial" w:cs="Arial"/>
          <w:sz w:val="20"/>
          <w:szCs w:val="24"/>
          <w:lang w:val="hy-AM"/>
        </w:rPr>
        <w:t>արման</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ժամկետը</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կարող</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երկարաձգվել</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մինչև</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en-US"/>
        </w:rPr>
        <w:t>պ</w:t>
      </w:r>
      <w:r w:rsidRPr="00E84C88">
        <w:rPr>
          <w:rFonts w:ascii="Arial" w:eastAsia="Times New Roman" w:hAnsi="Arial" w:cs="Arial"/>
          <w:sz w:val="20"/>
          <w:szCs w:val="24"/>
          <w:lang w:val="hy-AM"/>
        </w:rPr>
        <w:t>այմանագրով</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այդ</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ժամկետը</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լրանալը</w:t>
      </w:r>
      <w:r w:rsidRPr="00E84C88">
        <w:rPr>
          <w:rFonts w:ascii="GHEA Grapalat" w:eastAsia="Times New Roman" w:hAnsi="GHEA Grapalat" w:cs="Sylfaen"/>
          <w:sz w:val="20"/>
          <w:szCs w:val="24"/>
          <w:lang w:val="pt-BR"/>
        </w:rPr>
        <w:t>`</w:t>
      </w:r>
      <w:r w:rsidRPr="00E84C88">
        <w:rPr>
          <w:rFonts w:ascii="GHEA Grapalat" w:eastAsia="Times New Roman" w:hAnsi="GHEA Grapalat" w:cs="Times Armenian"/>
          <w:sz w:val="20"/>
          <w:szCs w:val="24"/>
          <w:lang w:val="hy-AM"/>
        </w:rPr>
        <w:t xml:space="preserve"> </w:t>
      </w:r>
      <w:proofErr w:type="spellStart"/>
      <w:r w:rsidRPr="00E84C88">
        <w:rPr>
          <w:rFonts w:ascii="Arial" w:eastAsia="Times New Roman" w:hAnsi="Arial" w:cs="Arial"/>
          <w:sz w:val="20"/>
          <w:szCs w:val="24"/>
          <w:lang w:val="en-US"/>
        </w:rPr>
        <w:t>Վաճառողի</w:t>
      </w:r>
      <w:proofErr w:type="spellEnd"/>
      <w:r w:rsidRPr="00E84C88">
        <w:rPr>
          <w:rFonts w:ascii="GHEA Grapalat" w:eastAsia="Times New Roman" w:hAnsi="GHEA Grapalat" w:cs="Times Armenian"/>
          <w:sz w:val="20"/>
          <w:szCs w:val="24"/>
          <w:lang w:val="pt-BR"/>
        </w:rPr>
        <w:t xml:space="preserve"> </w:t>
      </w:r>
      <w:r w:rsidRPr="00E84C88">
        <w:rPr>
          <w:rFonts w:ascii="Arial" w:eastAsia="Times New Roman" w:hAnsi="Arial" w:cs="Arial"/>
          <w:sz w:val="20"/>
          <w:szCs w:val="24"/>
          <w:lang w:val="hy-AM"/>
        </w:rPr>
        <w:t>առաջարկության</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առկայության</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Times Armenian"/>
          <w:sz w:val="20"/>
          <w:szCs w:val="24"/>
          <w:lang w:val="pt-BR"/>
        </w:rPr>
        <w:t>,</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պայմանով</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որ</w:t>
      </w:r>
      <w:r w:rsidRPr="00E84C88">
        <w:rPr>
          <w:rFonts w:ascii="GHEA Grapalat" w:eastAsia="Times New Roman" w:hAnsi="GHEA Grapalat" w:cs="Times New Roman"/>
          <w:sz w:val="20"/>
          <w:szCs w:val="24"/>
          <w:lang w:val="hy-AM"/>
        </w:rPr>
        <w:t xml:space="preserve"> </w:t>
      </w:r>
      <w:proofErr w:type="spellStart"/>
      <w:r w:rsidRPr="00E84C88">
        <w:rPr>
          <w:rFonts w:ascii="Arial" w:eastAsia="Times New Roman" w:hAnsi="Arial" w:cs="Arial"/>
          <w:sz w:val="20"/>
          <w:szCs w:val="24"/>
          <w:lang w:val="en-US"/>
        </w:rPr>
        <w:t>Գնորդ</w:t>
      </w:r>
      <w:proofErr w:type="spellEnd"/>
      <w:r w:rsidRPr="00E84C88">
        <w:rPr>
          <w:rFonts w:ascii="Arial" w:eastAsia="Times New Roman" w:hAnsi="Arial" w:cs="Arial"/>
          <w:sz w:val="20"/>
          <w:szCs w:val="24"/>
          <w:lang w:val="hy-AM"/>
        </w:rPr>
        <w:t>ի</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մոտ</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չի</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վերացել</w:t>
      </w:r>
      <w:r w:rsidRPr="00E84C88">
        <w:rPr>
          <w:rFonts w:ascii="GHEA Grapalat" w:eastAsia="Times New Roman" w:hAnsi="GHEA Grapalat" w:cs="Times Armenian"/>
          <w:sz w:val="20"/>
          <w:szCs w:val="24"/>
          <w:lang w:val="hy-AM"/>
        </w:rPr>
        <w:t xml:space="preserve"> </w:t>
      </w:r>
      <w:proofErr w:type="spellStart"/>
      <w:r w:rsidR="00790D58">
        <w:rPr>
          <w:rFonts w:ascii="Arial" w:eastAsia="Times New Roman" w:hAnsi="Arial" w:cs="Arial"/>
          <w:sz w:val="20"/>
          <w:szCs w:val="24"/>
          <w:lang w:val="en-US"/>
        </w:rPr>
        <w:t>ծառայություն</w:t>
      </w:r>
      <w:r w:rsidRPr="00E84C88">
        <w:rPr>
          <w:rFonts w:ascii="Arial" w:eastAsia="Times New Roman" w:hAnsi="Arial" w:cs="Arial"/>
          <w:sz w:val="20"/>
          <w:szCs w:val="24"/>
          <w:lang w:val="en-US"/>
        </w:rPr>
        <w:t>ի</w:t>
      </w:r>
      <w:proofErr w:type="spellEnd"/>
      <w:r w:rsidRPr="00E84C88">
        <w:rPr>
          <w:rFonts w:ascii="GHEA Grapalat" w:eastAsia="Times New Roman" w:hAnsi="GHEA Grapalat" w:cs="Times Armenian"/>
          <w:sz w:val="20"/>
          <w:szCs w:val="24"/>
          <w:lang w:val="pt-BR"/>
        </w:rPr>
        <w:t xml:space="preserve"> </w:t>
      </w:r>
      <w:r w:rsidRPr="00E84C88">
        <w:rPr>
          <w:rFonts w:ascii="Arial" w:eastAsia="Times New Roman" w:hAnsi="Arial" w:cs="Arial"/>
          <w:sz w:val="20"/>
          <w:szCs w:val="24"/>
          <w:lang w:val="hy-AM"/>
        </w:rPr>
        <w:t>օգտագործման</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պահանջը</w:t>
      </w:r>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իսկ</w:t>
      </w:r>
      <w:proofErr w:type="spellEnd"/>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Վաճառողի</w:t>
      </w:r>
      <w:proofErr w:type="spellEnd"/>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առաջարկությունը</w:t>
      </w:r>
      <w:proofErr w:type="spellEnd"/>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ներկայացվել</w:t>
      </w:r>
      <w:proofErr w:type="spellEnd"/>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en-US"/>
        </w:rPr>
        <w:t>է</w:t>
      </w:r>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ոչ</w:t>
      </w:r>
      <w:proofErr w:type="spellEnd"/>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ուշ</w:t>
      </w:r>
      <w:proofErr w:type="spellEnd"/>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քան</w:t>
      </w:r>
      <w:proofErr w:type="spellEnd"/>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պայմանագրով</w:t>
      </w:r>
      <w:proofErr w:type="spellEnd"/>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en-US"/>
        </w:rPr>
        <w:t>ի</w:t>
      </w:r>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սկզբանե</w:t>
      </w:r>
      <w:proofErr w:type="spellEnd"/>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մատակարարման</w:t>
      </w:r>
      <w:proofErr w:type="spellEnd"/>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համար</w:t>
      </w:r>
      <w:proofErr w:type="spellEnd"/>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սահմանված</w:t>
      </w:r>
      <w:proofErr w:type="spellEnd"/>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ժամկետը</w:t>
      </w:r>
      <w:proofErr w:type="spellEnd"/>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լրանալուց</w:t>
      </w:r>
      <w:proofErr w:type="spellEnd"/>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առնվազն</w:t>
      </w:r>
      <w:proofErr w:type="spellEnd"/>
      <w:r w:rsidRPr="00E84C88">
        <w:rPr>
          <w:rFonts w:ascii="GHEA Grapalat" w:eastAsia="Times New Roman" w:hAnsi="GHEA Grapalat" w:cs="Sylfaen"/>
          <w:sz w:val="20"/>
          <w:szCs w:val="24"/>
          <w:lang w:val="pt-BR"/>
        </w:rPr>
        <w:t xml:space="preserve"> 5 </w:t>
      </w:r>
      <w:proofErr w:type="spellStart"/>
      <w:r w:rsidRPr="00E84C88">
        <w:rPr>
          <w:rFonts w:ascii="Arial" w:eastAsia="Times New Roman" w:hAnsi="Arial" w:cs="Arial"/>
          <w:sz w:val="20"/>
          <w:szCs w:val="24"/>
          <w:lang w:val="en-US"/>
        </w:rPr>
        <w:t>օրացուցային</w:t>
      </w:r>
      <w:proofErr w:type="spellEnd"/>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օր</w:t>
      </w:r>
      <w:proofErr w:type="spellEnd"/>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առաջ</w:t>
      </w:r>
      <w:proofErr w:type="spellEnd"/>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Ընդ</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որում</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սույն</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կետով</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սահմանված</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դեպքում</w:t>
      </w:r>
      <w:r w:rsidRPr="00E84C88">
        <w:rPr>
          <w:rFonts w:ascii="GHEA Grapalat" w:eastAsia="Times New Roman" w:hAnsi="GHEA Grapalat" w:cs="Sylfaen"/>
          <w:sz w:val="20"/>
          <w:szCs w:val="24"/>
          <w:lang w:val="pt-BR"/>
        </w:rPr>
        <w:t xml:space="preserve"> </w:t>
      </w:r>
      <w:r w:rsidR="00790D58">
        <w:rPr>
          <w:rFonts w:ascii="Arial" w:eastAsia="Times New Roman" w:hAnsi="Arial" w:cs="Arial"/>
          <w:sz w:val="20"/>
          <w:szCs w:val="24"/>
          <w:lang w:val="pt-BR"/>
        </w:rPr>
        <w:t>ծառայություն</w:t>
      </w:r>
      <w:r w:rsidRPr="00E84C88">
        <w:rPr>
          <w:rFonts w:ascii="Arial" w:eastAsia="Times New Roman" w:hAnsi="Arial" w:cs="Arial"/>
          <w:sz w:val="20"/>
          <w:szCs w:val="24"/>
          <w:lang w:val="hy-AM"/>
        </w:rPr>
        <w:t>ի</w:t>
      </w:r>
      <w:r w:rsidRPr="00E84C88">
        <w:rPr>
          <w:rFonts w:ascii="GHEA Grapalat" w:eastAsia="Times New Roman" w:hAnsi="GHEA Grapalat" w:cs="Times Armenian"/>
          <w:sz w:val="20"/>
          <w:szCs w:val="24"/>
          <w:lang w:val="hy-AM"/>
        </w:rPr>
        <w:t xml:space="preserve"> </w:t>
      </w:r>
      <w:proofErr w:type="spellStart"/>
      <w:r w:rsidRPr="00E84C88">
        <w:rPr>
          <w:rFonts w:ascii="Arial" w:eastAsia="Times New Roman" w:hAnsi="Arial" w:cs="Arial"/>
          <w:sz w:val="20"/>
          <w:szCs w:val="24"/>
          <w:lang w:val="en-US"/>
        </w:rPr>
        <w:t>մատակարա</w:t>
      </w:r>
      <w:proofErr w:type="spellEnd"/>
      <w:r w:rsidRPr="00E84C88">
        <w:rPr>
          <w:rFonts w:ascii="Arial" w:eastAsia="Times New Roman" w:hAnsi="Arial" w:cs="Arial"/>
          <w:sz w:val="20"/>
          <w:szCs w:val="24"/>
          <w:lang w:val="hy-AM"/>
        </w:rPr>
        <w:t>րման</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ժամկետը</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կարող</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Armenian"/>
          <w:sz w:val="20"/>
          <w:szCs w:val="24"/>
          <w:lang w:val="hy-AM"/>
        </w:rPr>
        <w:t xml:space="preserve"> </w:t>
      </w:r>
      <w:r w:rsidRPr="00E84C88">
        <w:rPr>
          <w:rFonts w:ascii="Arial" w:eastAsia="Times New Roman" w:hAnsi="Arial" w:cs="Arial"/>
          <w:sz w:val="20"/>
          <w:szCs w:val="24"/>
          <w:lang w:val="hy-AM"/>
        </w:rPr>
        <w:t>երկարաձգվել</w:t>
      </w:r>
      <w:r w:rsidRPr="00E84C88">
        <w:rPr>
          <w:rFonts w:ascii="GHEA Grapalat" w:eastAsia="Times New Roman" w:hAnsi="GHEA Grapalat" w:cs="Times Armenian"/>
          <w:sz w:val="20"/>
          <w:szCs w:val="24"/>
          <w:lang w:val="hy-AM"/>
        </w:rPr>
        <w:t xml:space="preserve"> </w:t>
      </w:r>
      <w:proofErr w:type="spellStart"/>
      <w:r w:rsidRPr="00E84C88">
        <w:rPr>
          <w:rFonts w:ascii="Arial" w:eastAsia="Times New Roman" w:hAnsi="Arial" w:cs="Arial"/>
          <w:sz w:val="20"/>
          <w:szCs w:val="24"/>
          <w:lang w:val="en-US"/>
        </w:rPr>
        <w:t>մեկ</w:t>
      </w:r>
      <w:proofErr w:type="spellEnd"/>
      <w:r w:rsidRPr="00E84C88">
        <w:rPr>
          <w:rFonts w:ascii="GHEA Grapalat" w:eastAsia="Times New Roman" w:hAnsi="GHEA Grapalat" w:cs="Times Armenian"/>
          <w:sz w:val="20"/>
          <w:szCs w:val="24"/>
          <w:lang w:val="pt-BR"/>
        </w:rPr>
        <w:t xml:space="preserve"> </w:t>
      </w:r>
      <w:proofErr w:type="spellStart"/>
      <w:r w:rsidRPr="00E84C88">
        <w:rPr>
          <w:rFonts w:ascii="Arial" w:eastAsia="Times New Roman" w:hAnsi="Arial" w:cs="Arial"/>
          <w:sz w:val="20"/>
          <w:szCs w:val="24"/>
          <w:lang w:val="en-US"/>
        </w:rPr>
        <w:t>անգամ</w:t>
      </w:r>
      <w:proofErr w:type="spellEnd"/>
      <w:r w:rsidRPr="00E84C88">
        <w:rPr>
          <w:rFonts w:ascii="GHEA Grapalat" w:eastAsia="Times New Roman" w:hAnsi="GHEA Grapalat" w:cs="Times Armenian"/>
          <w:sz w:val="20"/>
          <w:szCs w:val="24"/>
          <w:lang w:val="pt-BR"/>
        </w:rPr>
        <w:t xml:space="preserve"> </w:t>
      </w:r>
      <w:r w:rsidRPr="00E84C88">
        <w:rPr>
          <w:rFonts w:ascii="Arial" w:eastAsia="Times New Roman" w:hAnsi="Arial" w:cs="Arial"/>
          <w:sz w:val="20"/>
          <w:szCs w:val="24"/>
          <w:lang w:val="hy-AM"/>
        </w:rPr>
        <w:t>մինչև</w:t>
      </w:r>
      <w:r w:rsidRPr="00E84C88">
        <w:rPr>
          <w:rFonts w:ascii="GHEA Grapalat" w:eastAsia="Times New Roman" w:hAnsi="GHEA Grapalat" w:cs="Sylfaen"/>
          <w:sz w:val="20"/>
          <w:szCs w:val="24"/>
          <w:lang w:val="pt-BR"/>
        </w:rPr>
        <w:t xml:space="preserve"> 30 </w:t>
      </w:r>
      <w:proofErr w:type="spellStart"/>
      <w:r w:rsidRPr="00E84C88">
        <w:rPr>
          <w:rFonts w:ascii="Arial" w:eastAsia="Times New Roman" w:hAnsi="Arial" w:cs="Arial"/>
          <w:sz w:val="20"/>
          <w:szCs w:val="24"/>
          <w:lang w:val="en-US"/>
        </w:rPr>
        <w:t>օրացուցային</w:t>
      </w:r>
      <w:proofErr w:type="spellEnd"/>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օրով</w:t>
      </w:r>
      <w:proofErr w:type="spellEnd"/>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բայց</w:t>
      </w:r>
      <w:proofErr w:type="spellEnd"/>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ոչ</w:t>
      </w:r>
      <w:proofErr w:type="spellEnd"/>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ավել</w:t>
      </w:r>
      <w:proofErr w:type="spellEnd"/>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քան</w:t>
      </w:r>
      <w:proofErr w:type="spellEnd"/>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պայմանագրով</w:t>
      </w:r>
      <w:proofErr w:type="spellEnd"/>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սահմանված</w:t>
      </w:r>
      <w:proofErr w:type="spellEnd"/>
      <w:r w:rsidRPr="00E84C88">
        <w:rPr>
          <w:rFonts w:ascii="GHEA Grapalat" w:eastAsia="Times New Roman" w:hAnsi="GHEA Grapalat" w:cs="Sylfaen"/>
          <w:sz w:val="20"/>
          <w:szCs w:val="24"/>
          <w:lang w:val="pt-BR"/>
        </w:rPr>
        <w:t xml:space="preserve"> </w:t>
      </w:r>
      <w:proofErr w:type="spellStart"/>
      <w:r w:rsidRPr="00E84C88">
        <w:rPr>
          <w:rFonts w:ascii="Arial" w:eastAsia="Times New Roman" w:hAnsi="Arial" w:cs="Arial"/>
          <w:sz w:val="20"/>
          <w:szCs w:val="24"/>
          <w:lang w:val="en-US"/>
        </w:rPr>
        <w:t>ժամկետն</w:t>
      </w:r>
      <w:proofErr w:type="spellEnd"/>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en-US"/>
        </w:rPr>
        <w:t>է</w:t>
      </w:r>
      <w:r w:rsidRPr="00E84C88">
        <w:rPr>
          <w:rFonts w:ascii="GHEA Grapalat" w:eastAsia="Times New Roman" w:hAnsi="GHEA Grapalat" w:cs="Sylfaen"/>
          <w:sz w:val="20"/>
          <w:szCs w:val="24"/>
          <w:lang w:val="pt-BR"/>
        </w:rPr>
        <w:t>:</w:t>
      </w:r>
    </w:p>
    <w:p w14:paraId="3E89E974" w14:textId="77777777" w:rsidR="00532D6C" w:rsidRPr="00E84C88" w:rsidRDefault="00532D6C" w:rsidP="00532D6C">
      <w:pPr>
        <w:tabs>
          <w:tab w:val="left" w:pos="720"/>
        </w:tabs>
        <w:spacing w:after="0" w:line="240" w:lineRule="auto"/>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            8.9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պատշաճ</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կատարման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պայմաններում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կողմերի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Վաճառող</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Գնորդ</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օգուտները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խնայողություններ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կրած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վնասները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տվյալ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կողմի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օգուտը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կրած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վնասն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են։</w:t>
      </w:r>
    </w:p>
    <w:p w14:paraId="4BCDD54A" w14:textId="77777777" w:rsidR="00532D6C" w:rsidRPr="00E84C88" w:rsidRDefault="00532D6C" w:rsidP="00532D6C">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ab/>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կողմերի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երրորդ</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անձանց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նկատմամբ</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պարտավորությունները՝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ներառյալ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կատարման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շրջանակում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Վաճառողի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կնքած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այլ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գործարքները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դրանցից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բխող</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պարտավորությունները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դուրս</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կարգավորման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դաշտից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չեն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կարող</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ազդել</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պայմանագրի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կատարման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արդյունքն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ընդունելու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վրա։</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Այդ</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գործարքների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դրանցից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բխող</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պարտավորությունների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կատարման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հետ</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կապված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հարաբերությունները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կարգավորվում</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այդ</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գործարքների</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հետ</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կապված</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հարաբերությունները</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կարգավորող</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նորմերով</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և</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դրանց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համար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պատասխանատու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է</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Վաճառողը։</w:t>
      </w:r>
    </w:p>
    <w:p w14:paraId="327C6308" w14:textId="68B71890" w:rsidR="00532D6C" w:rsidRPr="00E84C88" w:rsidRDefault="00532D6C" w:rsidP="00532D6C">
      <w:pPr>
        <w:spacing w:after="0" w:line="240" w:lineRule="auto"/>
        <w:ind w:firstLine="567"/>
        <w:jc w:val="both"/>
        <w:rPr>
          <w:rFonts w:ascii="GHEA Grapalat" w:eastAsia="Times New Roman" w:hAnsi="GHEA Grapalat" w:cs="Times New Roman"/>
          <w:sz w:val="20"/>
          <w:szCs w:val="20"/>
          <w:lang w:val="hy-AM" w:eastAsia="ru-RU"/>
        </w:rPr>
      </w:pPr>
      <w:r w:rsidRPr="00E84C88">
        <w:rPr>
          <w:rFonts w:ascii="GHEA Grapalat" w:eastAsia="Times New Roman" w:hAnsi="GHEA Grapalat" w:cs="Times New Roman"/>
          <w:sz w:val="20"/>
          <w:szCs w:val="24"/>
          <w:lang w:val="hy-AM"/>
        </w:rPr>
        <w:tab/>
        <w:t xml:space="preserve">8.10 </w:t>
      </w:r>
      <w:r w:rsidRPr="00E84C88">
        <w:rPr>
          <w:rFonts w:ascii="Arial" w:eastAsia="Times New Roman" w:hAnsi="Arial" w:cs="Arial"/>
          <w:sz w:val="20"/>
          <w:szCs w:val="24"/>
          <w:lang w:val="hy-AM"/>
        </w:rPr>
        <w:t>Պ</w:t>
      </w:r>
      <w:r w:rsidRPr="00E84C88">
        <w:rPr>
          <w:rFonts w:ascii="Arial" w:eastAsia="Times New Roman" w:hAnsi="Arial" w:cs="Arial"/>
          <w:spacing w:val="-4"/>
          <w:sz w:val="20"/>
          <w:szCs w:val="20"/>
          <w:lang w:val="hy-AM" w:eastAsia="ru-RU"/>
        </w:rPr>
        <w:t>այմանագիրը</w:t>
      </w:r>
      <w:r w:rsidRPr="00E84C88">
        <w:rPr>
          <w:rFonts w:ascii="GHEA Grapalat" w:eastAsia="Times New Roman" w:hAnsi="GHEA Grapalat" w:cs="Times New Roman"/>
          <w:spacing w:val="-4"/>
          <w:sz w:val="20"/>
          <w:szCs w:val="20"/>
          <w:lang w:val="hy-AM" w:eastAsia="ru-RU"/>
        </w:rPr>
        <w:t xml:space="preserve"> </w:t>
      </w:r>
      <w:r w:rsidRPr="00E84C88">
        <w:rPr>
          <w:rFonts w:ascii="Arial" w:eastAsia="Times New Roman" w:hAnsi="Arial" w:cs="Arial"/>
          <w:spacing w:val="-4"/>
          <w:sz w:val="20"/>
          <w:szCs w:val="20"/>
          <w:lang w:val="hy-AM" w:eastAsia="ru-RU"/>
        </w:rPr>
        <w:t>չի</w:t>
      </w:r>
      <w:r w:rsidRPr="00E84C88">
        <w:rPr>
          <w:rFonts w:ascii="GHEA Grapalat" w:eastAsia="Times New Roman" w:hAnsi="GHEA Grapalat" w:cs="Times New Roman"/>
          <w:spacing w:val="-4"/>
          <w:sz w:val="20"/>
          <w:szCs w:val="20"/>
          <w:lang w:val="hy-AM" w:eastAsia="ru-RU"/>
        </w:rPr>
        <w:t xml:space="preserve"> </w:t>
      </w:r>
      <w:r w:rsidRPr="00E84C88">
        <w:rPr>
          <w:rFonts w:ascii="Arial" w:eastAsia="Times New Roman" w:hAnsi="Arial" w:cs="Arial"/>
          <w:sz w:val="20"/>
          <w:szCs w:val="20"/>
          <w:lang w:val="hy-AM" w:eastAsia="ru-RU"/>
        </w:rPr>
        <w:t>կարող</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փոփոխվել</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կողմերի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պարտա</w:t>
      </w:r>
      <w:r w:rsidRPr="00E84C88">
        <w:rPr>
          <w:rFonts w:ascii="GHEA Grapalat" w:eastAsia="Times New Roman" w:hAnsi="GHEA Grapalat" w:cs="Times New Roman"/>
          <w:sz w:val="20"/>
          <w:szCs w:val="20"/>
          <w:lang w:val="hy-AM" w:eastAsia="ru-RU"/>
        </w:rPr>
        <w:softHyphen/>
      </w:r>
      <w:r w:rsidRPr="00E84C88">
        <w:rPr>
          <w:rFonts w:ascii="Arial" w:eastAsia="Times New Roman" w:hAnsi="Arial" w:cs="Arial"/>
          <w:sz w:val="20"/>
          <w:szCs w:val="20"/>
          <w:lang w:val="hy-AM" w:eastAsia="ru-RU"/>
        </w:rPr>
        <w:t>վորու</w:t>
      </w:r>
      <w:r w:rsidRPr="00E84C88">
        <w:rPr>
          <w:rFonts w:ascii="GHEA Grapalat" w:eastAsia="Times New Roman" w:hAnsi="GHEA Grapalat" w:cs="Times New Roman"/>
          <w:sz w:val="20"/>
          <w:szCs w:val="20"/>
          <w:lang w:val="hy-AM" w:eastAsia="ru-RU"/>
        </w:rPr>
        <w:softHyphen/>
      </w:r>
      <w:r w:rsidRPr="00E84C88">
        <w:rPr>
          <w:rFonts w:ascii="Arial" w:eastAsia="Times New Roman" w:hAnsi="Arial" w:cs="Arial"/>
          <w:sz w:val="20"/>
          <w:szCs w:val="20"/>
          <w:lang w:val="hy-AM" w:eastAsia="ru-RU"/>
        </w:rPr>
        <w:t>թյունների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մասնակի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չկատարման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հետևանքով</w:t>
      </w:r>
      <w:r w:rsidRPr="00E84C88" w:rsidDel="00591DE3">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կամ</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ամբողջությամբ</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լուծվել</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կողմերի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փոխադարձ</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համաձայնությամբ՝</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բացառությամբ</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Հայաստանի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Հանրապետության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օրենսդրությամբ</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սահմանված</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կարգով</w:t>
      </w:r>
      <w:r w:rsidRPr="00E84C88">
        <w:rPr>
          <w:rFonts w:ascii="GHEA Grapalat" w:eastAsia="Times New Roman" w:hAnsi="GHEA Grapalat" w:cs="Times New Roman"/>
          <w:sz w:val="20"/>
          <w:szCs w:val="20"/>
          <w:lang w:val="hy-AM" w:eastAsia="ru-RU"/>
        </w:rPr>
        <w:t xml:space="preserve"> </w:t>
      </w:r>
      <w:r w:rsidR="00790D58">
        <w:rPr>
          <w:rFonts w:ascii="Arial" w:eastAsia="Times New Roman" w:hAnsi="Arial" w:cs="Arial"/>
          <w:sz w:val="20"/>
          <w:szCs w:val="20"/>
          <w:lang w:val="hy-AM" w:eastAsia="ru-RU"/>
        </w:rPr>
        <w:t>ծառայություն</w:t>
      </w:r>
      <w:r w:rsidRPr="00E84C88">
        <w:rPr>
          <w:rFonts w:ascii="Arial" w:eastAsia="Times New Roman" w:hAnsi="Arial" w:cs="Arial"/>
          <w:sz w:val="20"/>
          <w:szCs w:val="20"/>
          <w:lang w:val="hy-AM" w:eastAsia="ru-RU"/>
        </w:rPr>
        <w:t>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մատակարարման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համար</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անհրաժեշտ</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ֆինանսական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հատկացումների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նվազեցման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դեպքերի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Ընդ</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որում</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պայմանագրի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կողմերի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պարտավորությունների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մասնակի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չկատարման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կամ</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ամբողջությամբ</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լուծման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կողմերի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փոխադարձ</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համաձայնությունն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անհրաժեշտ</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է</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ձեռք</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բերել</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նախքան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Հայաստանի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Հանրապետության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օրենսդրությամբ</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lastRenderedPageBreak/>
        <w:t>սահմանված</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կարգով</w:t>
      </w:r>
      <w:r w:rsidRPr="00E84C88">
        <w:rPr>
          <w:rFonts w:ascii="GHEA Grapalat" w:eastAsia="Times New Roman" w:hAnsi="GHEA Grapalat" w:cs="Times New Roman"/>
          <w:sz w:val="20"/>
          <w:szCs w:val="20"/>
          <w:lang w:val="hy-AM" w:eastAsia="ru-RU"/>
        </w:rPr>
        <w:t xml:space="preserve"> </w:t>
      </w:r>
      <w:r w:rsidR="00790D58">
        <w:rPr>
          <w:rFonts w:ascii="Arial" w:eastAsia="Times New Roman" w:hAnsi="Arial" w:cs="Arial"/>
          <w:sz w:val="20"/>
          <w:szCs w:val="20"/>
          <w:lang w:val="hy-AM" w:eastAsia="ru-RU"/>
        </w:rPr>
        <w:t>ծառայություն</w:t>
      </w:r>
      <w:r w:rsidRPr="00E84C88">
        <w:rPr>
          <w:rFonts w:ascii="Arial" w:eastAsia="Times New Roman" w:hAnsi="Arial" w:cs="Arial"/>
          <w:sz w:val="20"/>
          <w:szCs w:val="20"/>
          <w:lang w:val="hy-AM" w:eastAsia="ru-RU"/>
        </w:rPr>
        <w:t>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մատակարարման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համար</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անհրաժեշտ</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ֆինանսական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հատկացումների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նվազեցումը</w:t>
      </w:r>
      <w:r w:rsidRPr="00E84C88">
        <w:rPr>
          <w:rFonts w:ascii="GHEA Grapalat" w:eastAsia="Times New Roman" w:hAnsi="GHEA Grapalat" w:cs="Times New Roman"/>
          <w:sz w:val="20"/>
          <w:szCs w:val="20"/>
          <w:lang w:val="hy-AM" w:eastAsia="ru-RU"/>
        </w:rPr>
        <w:t xml:space="preserve">: </w:t>
      </w:r>
    </w:p>
    <w:p w14:paraId="68EFFA01" w14:textId="77777777" w:rsidR="00532D6C" w:rsidRPr="00E84C88" w:rsidRDefault="00532D6C" w:rsidP="00532D6C">
      <w:pPr>
        <w:spacing w:after="0" w:line="240" w:lineRule="auto"/>
        <w:ind w:firstLine="567"/>
        <w:jc w:val="both"/>
        <w:rPr>
          <w:rFonts w:ascii="GHEA Grapalat" w:eastAsia="Times New Roman" w:hAnsi="GHEA Grapalat" w:cs="Times New Roman"/>
          <w:sz w:val="20"/>
          <w:szCs w:val="20"/>
          <w:lang w:val="hy-AM" w:eastAsia="ru-RU"/>
        </w:rPr>
      </w:pPr>
      <w:r w:rsidRPr="00E84C88">
        <w:rPr>
          <w:rFonts w:ascii="GHEA Grapalat" w:eastAsia="Times New Roman" w:hAnsi="GHEA Grapalat" w:cs="Times New Roman"/>
          <w:sz w:val="20"/>
          <w:szCs w:val="20"/>
          <w:lang w:val="hy-AM" w:eastAsia="ru-RU"/>
        </w:rPr>
        <w:tab/>
        <w:t xml:space="preserve">8.11 </w:t>
      </w:r>
      <w:r w:rsidRPr="00E84C88">
        <w:rPr>
          <w:rFonts w:ascii="Arial" w:eastAsia="Times New Roman" w:hAnsi="Arial" w:cs="Arial"/>
          <w:sz w:val="20"/>
          <w:szCs w:val="20"/>
          <w:lang w:val="hy-AM" w:eastAsia="ru-RU"/>
        </w:rPr>
        <w:t>Վաճառողի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կողմից</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ստանձնած</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պարտավորությունները</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չկատա</w:t>
      </w:r>
      <w:r w:rsidRPr="00E84C88">
        <w:rPr>
          <w:rFonts w:ascii="GHEA Grapalat" w:eastAsia="Times New Roman" w:hAnsi="GHEA Grapalat" w:cs="Times New Roman"/>
          <w:sz w:val="20"/>
          <w:szCs w:val="20"/>
          <w:lang w:val="hy-AM" w:eastAsia="ru-RU"/>
        </w:rPr>
        <w:softHyphen/>
      </w:r>
      <w:r w:rsidRPr="00E84C88">
        <w:rPr>
          <w:rFonts w:ascii="Arial" w:eastAsia="Times New Roman" w:hAnsi="Arial" w:cs="Arial"/>
          <w:sz w:val="20"/>
          <w:szCs w:val="20"/>
          <w:lang w:val="hy-AM" w:eastAsia="ru-RU"/>
        </w:rPr>
        <w:t>րելու</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կամ</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ոչ</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պատշաճ</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կատարելու</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հիմքով</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պայմանագիրն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ամբողջությամբ</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կամ</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մասնակի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միակողմանի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լուծելու</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մասին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ծանուցումը</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Գնորդը</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հրապարակում</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է</w:t>
      </w:r>
      <w:r w:rsidRPr="00E84C88">
        <w:rPr>
          <w:rFonts w:ascii="GHEA Grapalat" w:eastAsia="Times New Roman" w:hAnsi="GHEA Grapalat" w:cs="Times New Roman"/>
          <w:sz w:val="20"/>
          <w:szCs w:val="20"/>
          <w:lang w:val="hy-AM" w:eastAsia="ru-RU"/>
        </w:rPr>
        <w:t xml:space="preserve"> www.procurement.am </w:t>
      </w:r>
      <w:r w:rsidRPr="00E84C88">
        <w:rPr>
          <w:rFonts w:ascii="Arial" w:eastAsia="Times New Roman" w:hAnsi="Arial" w:cs="Arial"/>
          <w:sz w:val="20"/>
          <w:szCs w:val="20"/>
          <w:lang w:val="hy-AM" w:eastAsia="ru-RU"/>
        </w:rPr>
        <w:t>հասցեով</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գործող</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ինտերնետային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կայքի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Պայմանագրերը</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միակողմանի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լուծելու</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մասին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ծանուցումներ</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բաժնում</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նշելով</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հրապարակման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ամսաթիվը</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Վաճառողը</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պայմանագիրը</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միակողմանի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լուծելու</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վերաբերյալ</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համարվում</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է</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պատշաճ</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ծանուցված</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ծանուցումը</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սույն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կետով</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սահմանված</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հրապարակվելուն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հաջորդող</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օրվանից</w:t>
      </w:r>
      <w:r w:rsidRPr="00E84C88">
        <w:rPr>
          <w:rFonts w:ascii="GHEA Grapalat" w:eastAsia="Times New Roman" w:hAnsi="GHEA Grapalat" w:cs="Times New Roman"/>
          <w:sz w:val="20"/>
          <w:szCs w:val="20"/>
          <w:lang w:val="hy-AM" w:eastAsia="ru-RU"/>
        </w:rPr>
        <w:t xml:space="preserve">: </w:t>
      </w:r>
      <w:bookmarkStart w:id="17" w:name="_Hlk23253914"/>
      <w:r w:rsidRPr="00E84C88">
        <w:rPr>
          <w:rFonts w:ascii="Arial" w:eastAsia="Times New Roman" w:hAnsi="Arial" w:cs="Arial"/>
          <w:sz w:val="20"/>
          <w:szCs w:val="20"/>
          <w:lang w:val="hy-AM" w:eastAsia="ru-RU"/>
        </w:rPr>
        <w:t>Պայմանագիրն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ամբողջությամբ</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կամ</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մասնակի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միակողմանի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լուծելու</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մասին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ծանուցումը</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տեղեկագրում</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հրապարակվելու</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օրը</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Գնորդը</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այն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ուղարկվում</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է</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նաև</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Վաճառողի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էլեկտրոնային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փոստին</w:t>
      </w:r>
      <w:r w:rsidRPr="00E84C88">
        <w:rPr>
          <w:rFonts w:ascii="GHEA Grapalat" w:eastAsia="Times New Roman" w:hAnsi="GHEA Grapalat" w:cs="Times New Roman"/>
          <w:sz w:val="20"/>
          <w:szCs w:val="20"/>
          <w:lang w:val="hy-AM" w:eastAsia="ru-RU"/>
        </w:rPr>
        <w:t>:</w:t>
      </w:r>
      <w:bookmarkEnd w:id="17"/>
      <w:r w:rsidRPr="00E84C88">
        <w:rPr>
          <w:rFonts w:ascii="GHEA Grapalat" w:eastAsia="Times New Roman" w:hAnsi="GHEA Grapalat" w:cs="Times New Roman"/>
          <w:sz w:val="20"/>
          <w:szCs w:val="20"/>
          <w:lang w:val="hy-AM" w:eastAsia="ru-RU"/>
        </w:rPr>
        <w:t xml:space="preserve">   </w:t>
      </w:r>
    </w:p>
    <w:p w14:paraId="5956D8DF" w14:textId="77777777" w:rsidR="00532D6C" w:rsidRPr="00E84C88" w:rsidRDefault="00532D6C" w:rsidP="00532D6C">
      <w:pPr>
        <w:spacing w:after="0" w:line="240" w:lineRule="auto"/>
        <w:ind w:firstLine="567"/>
        <w:jc w:val="both"/>
        <w:rPr>
          <w:rFonts w:ascii="GHEA Grapalat" w:eastAsia="Times New Roman" w:hAnsi="GHEA Grapalat" w:cs="Times New Roman"/>
          <w:sz w:val="20"/>
          <w:szCs w:val="20"/>
          <w:lang w:val="hy-AM" w:eastAsia="ru-RU"/>
        </w:rPr>
      </w:pPr>
      <w:r w:rsidRPr="00E84C88">
        <w:rPr>
          <w:rFonts w:ascii="GHEA Grapalat" w:eastAsia="Times New Roman" w:hAnsi="GHEA Grapalat" w:cs="Times New Roman"/>
          <w:sz w:val="20"/>
          <w:szCs w:val="20"/>
          <w:lang w:val="hy-AM" w:eastAsia="ru-RU"/>
        </w:rPr>
        <w:t>8.12</w:t>
      </w:r>
      <w:r w:rsidRPr="00E84C88">
        <w:rPr>
          <w:rFonts w:ascii="GHEA Grapalat" w:eastAsia="Times New Roman" w:hAnsi="GHEA Grapalat" w:cs="Times New Roman"/>
          <w:sz w:val="20"/>
          <w:szCs w:val="20"/>
          <w:lang w:val="hy-AM" w:eastAsia="ru-RU"/>
        </w:rPr>
        <w:tab/>
      </w:r>
      <w:r w:rsidRPr="00E84C88">
        <w:rPr>
          <w:rFonts w:ascii="Arial" w:eastAsia="Times New Roman" w:hAnsi="Arial" w:cs="Arial"/>
          <w:sz w:val="20"/>
          <w:szCs w:val="20"/>
          <w:lang w:val="hy-AM" w:eastAsia="ru-RU"/>
        </w:rPr>
        <w:t>Պայմանագրի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կապակցությամբ</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ծագած</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վեճերը</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լուծվում</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են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բանակցությունների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միջոցով։</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Համաձայնություն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ձեռք</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չբերելու</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դեպքում</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վեճերը</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լուծվում</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են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դատական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կարգով։</w:t>
      </w:r>
    </w:p>
    <w:p w14:paraId="73CABB0D" w14:textId="77777777" w:rsidR="00532D6C" w:rsidRPr="00E84C88" w:rsidRDefault="00532D6C" w:rsidP="00532D6C">
      <w:pPr>
        <w:spacing w:after="0" w:line="240" w:lineRule="auto"/>
        <w:ind w:firstLine="567"/>
        <w:jc w:val="both"/>
        <w:rPr>
          <w:rFonts w:ascii="GHEA Grapalat" w:eastAsia="Times New Roman" w:hAnsi="GHEA Grapalat" w:cs="Times New Roman"/>
          <w:sz w:val="20"/>
          <w:szCs w:val="20"/>
          <w:lang w:val="hy-AM" w:eastAsia="ru-RU"/>
        </w:rPr>
      </w:pPr>
      <w:r w:rsidRPr="00E84C88">
        <w:rPr>
          <w:rFonts w:ascii="GHEA Grapalat" w:eastAsia="Times New Roman" w:hAnsi="GHEA Grapalat" w:cs="Times New Roman"/>
          <w:sz w:val="20"/>
          <w:szCs w:val="20"/>
          <w:lang w:val="hy-AM" w:eastAsia="ru-RU"/>
        </w:rPr>
        <w:t xml:space="preserve"> 8.13 </w:t>
      </w:r>
      <w:r w:rsidRPr="00E84C88">
        <w:rPr>
          <w:rFonts w:ascii="Arial" w:eastAsia="Times New Roman" w:hAnsi="Arial" w:cs="Arial"/>
          <w:sz w:val="20"/>
          <w:szCs w:val="20"/>
          <w:lang w:val="hy-AM" w:eastAsia="ru-RU"/>
        </w:rPr>
        <w:t>Պայմանագիրը</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կազմված</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է</w:t>
      </w:r>
      <w:r w:rsidRPr="00E84C88">
        <w:rPr>
          <w:rFonts w:ascii="GHEA Grapalat" w:eastAsia="Times New Roman" w:hAnsi="GHEA Grapalat" w:cs="Times New Roman"/>
          <w:sz w:val="20"/>
          <w:szCs w:val="20"/>
          <w:lang w:val="hy-AM" w:eastAsia="ru-RU"/>
        </w:rPr>
        <w:t xml:space="preserve"> ____ </w:t>
      </w:r>
      <w:r w:rsidRPr="00E84C88">
        <w:rPr>
          <w:rFonts w:ascii="Arial" w:eastAsia="Times New Roman" w:hAnsi="Arial" w:cs="Arial"/>
          <w:sz w:val="20"/>
          <w:szCs w:val="20"/>
          <w:lang w:val="hy-AM" w:eastAsia="ru-RU"/>
        </w:rPr>
        <w:t>էջից</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կնքվում</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է</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երկու</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օրինակից</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որոնք</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ունեն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հավասարազոր</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իրավաբանական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ուժ</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յուրաքանչյուր</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կողմին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տրվում</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է</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մեկական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օրինակ։</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Պայմանագրի</w:t>
      </w:r>
      <w:r w:rsidRPr="00E84C88">
        <w:rPr>
          <w:rFonts w:ascii="GHEA Grapalat" w:eastAsia="Times New Roman" w:hAnsi="GHEA Grapalat" w:cs="Times New Roman"/>
          <w:sz w:val="20"/>
          <w:szCs w:val="20"/>
          <w:lang w:val="hy-AM" w:eastAsia="ru-RU"/>
        </w:rPr>
        <w:t xml:space="preserve"> N 1, N 2, N 3 </w:t>
      </w:r>
      <w:r w:rsidRPr="00E84C88">
        <w:rPr>
          <w:rFonts w:ascii="Arial" w:eastAsia="Times New Roman" w:hAnsi="Arial" w:cs="Arial"/>
          <w:sz w:val="20"/>
          <w:szCs w:val="20"/>
          <w:lang w:val="hy-AM" w:eastAsia="ru-RU"/>
        </w:rPr>
        <w:t>և</w:t>
      </w:r>
      <w:r w:rsidRPr="00E84C88">
        <w:rPr>
          <w:rFonts w:ascii="GHEA Grapalat" w:eastAsia="Times New Roman" w:hAnsi="GHEA Grapalat" w:cs="Times New Roman"/>
          <w:sz w:val="20"/>
          <w:szCs w:val="20"/>
          <w:lang w:val="hy-AM" w:eastAsia="ru-RU"/>
        </w:rPr>
        <w:t xml:space="preserve"> N 3.1 </w:t>
      </w:r>
      <w:r w:rsidRPr="00E84C88">
        <w:rPr>
          <w:rFonts w:ascii="Arial" w:eastAsia="Times New Roman" w:hAnsi="Arial" w:cs="Arial"/>
          <w:sz w:val="20"/>
          <w:szCs w:val="20"/>
          <w:lang w:val="hy-AM" w:eastAsia="ru-RU"/>
        </w:rPr>
        <w:t>հավելվածները</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համարվում</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են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պայմանագրի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անբաժանելի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մասը։</w:t>
      </w:r>
    </w:p>
    <w:p w14:paraId="4376CBF9" w14:textId="77777777" w:rsidR="00532D6C" w:rsidRPr="00E84C88" w:rsidRDefault="00532D6C" w:rsidP="00532D6C">
      <w:pPr>
        <w:spacing w:after="0" w:line="240" w:lineRule="auto"/>
        <w:ind w:firstLine="567"/>
        <w:jc w:val="both"/>
        <w:rPr>
          <w:rFonts w:ascii="GHEA Grapalat" w:eastAsia="Times New Roman" w:hAnsi="GHEA Grapalat" w:cs="Times New Roman"/>
          <w:sz w:val="20"/>
          <w:szCs w:val="20"/>
          <w:lang w:val="hy-AM" w:eastAsia="ru-RU"/>
        </w:rPr>
      </w:pPr>
      <w:r w:rsidRPr="00E84C88">
        <w:rPr>
          <w:rFonts w:ascii="GHEA Grapalat" w:eastAsia="Times New Roman" w:hAnsi="GHEA Grapalat" w:cs="Times New Roman"/>
          <w:sz w:val="20"/>
          <w:szCs w:val="20"/>
          <w:lang w:val="hy-AM" w:eastAsia="ru-RU"/>
        </w:rPr>
        <w:t xml:space="preserve">   8.14 </w:t>
      </w:r>
      <w:r w:rsidRPr="00E84C88">
        <w:rPr>
          <w:rFonts w:ascii="Arial" w:eastAsia="Times New Roman" w:hAnsi="Arial" w:cs="Arial"/>
          <w:sz w:val="20"/>
          <w:szCs w:val="20"/>
          <w:lang w:val="hy-AM" w:eastAsia="ru-RU"/>
        </w:rPr>
        <w:t>Պայմանագրի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հետ</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կապված</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հարաբերությունների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նկատմամբ</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կիրառվում</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է</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Հայաստանի</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Հանրապետության</w:t>
      </w:r>
      <w:r w:rsidRPr="00E84C88">
        <w:rPr>
          <w:rFonts w:ascii="GHEA Grapalat" w:eastAsia="Times New Roman" w:hAnsi="GHEA Grapalat" w:cs="Times New Roman"/>
          <w:sz w:val="20"/>
          <w:szCs w:val="20"/>
          <w:lang w:val="hy-AM" w:eastAsia="ru-RU"/>
        </w:rPr>
        <w:t xml:space="preserve"> </w:t>
      </w:r>
      <w:r w:rsidRPr="00E84C88">
        <w:rPr>
          <w:rFonts w:ascii="Arial" w:eastAsia="Times New Roman" w:hAnsi="Arial" w:cs="Arial"/>
          <w:sz w:val="20"/>
          <w:szCs w:val="20"/>
          <w:lang w:val="hy-AM" w:eastAsia="ru-RU"/>
        </w:rPr>
        <w:t>իրավունքը։</w:t>
      </w:r>
    </w:p>
    <w:p w14:paraId="3F7BD8D0" w14:textId="77777777" w:rsidR="00532D6C" w:rsidRPr="00E84C88" w:rsidRDefault="00532D6C" w:rsidP="00532D6C">
      <w:pPr>
        <w:spacing w:after="0" w:line="240" w:lineRule="auto"/>
        <w:ind w:firstLine="567"/>
        <w:jc w:val="both"/>
        <w:rPr>
          <w:rFonts w:ascii="GHEA Grapalat" w:eastAsia="Times New Roman" w:hAnsi="GHEA Grapalat" w:cs="Sylfaen"/>
          <w:sz w:val="20"/>
          <w:szCs w:val="24"/>
          <w:u w:val="single"/>
          <w:lang w:val="hy-AM"/>
        </w:rPr>
      </w:pPr>
      <w:r w:rsidRPr="00E84C88">
        <w:rPr>
          <w:rFonts w:ascii="GHEA Grapalat" w:eastAsia="Times New Roman" w:hAnsi="GHEA Grapalat" w:cs="Times New Roman"/>
          <w:sz w:val="20"/>
          <w:szCs w:val="20"/>
          <w:lang w:val="hy-AM" w:eastAsia="ru-RU"/>
        </w:rPr>
        <w:tab/>
      </w:r>
    </w:p>
    <w:p w14:paraId="0D3976BD" w14:textId="77777777" w:rsidR="00532D6C" w:rsidRPr="00E84C88" w:rsidRDefault="00532D6C" w:rsidP="00532D6C">
      <w:pPr>
        <w:spacing w:after="0" w:line="240" w:lineRule="auto"/>
        <w:ind w:firstLine="709"/>
        <w:jc w:val="both"/>
        <w:rPr>
          <w:rFonts w:ascii="GHEA Grapalat" w:eastAsia="Times New Roman" w:hAnsi="GHEA Grapalat" w:cs="Times New Roman"/>
          <w:b/>
          <w:sz w:val="20"/>
          <w:szCs w:val="24"/>
          <w:lang w:val="hy-AM"/>
        </w:rPr>
      </w:pPr>
      <w:r w:rsidRPr="00E84C88">
        <w:rPr>
          <w:rFonts w:ascii="GHEA Grapalat" w:eastAsia="Times New Roman" w:hAnsi="GHEA Grapalat" w:cs="Times New Roman"/>
          <w:b/>
          <w:sz w:val="20"/>
          <w:szCs w:val="24"/>
          <w:lang w:val="hy-AM"/>
        </w:rPr>
        <w:t xml:space="preserve">9. </w:t>
      </w:r>
      <w:r w:rsidRPr="00E84C88">
        <w:rPr>
          <w:rFonts w:ascii="Arial" w:eastAsia="Times New Roman" w:hAnsi="Arial" w:cs="Arial"/>
          <w:b/>
          <w:sz w:val="20"/>
          <w:szCs w:val="24"/>
          <w:lang w:val="hy-AM"/>
        </w:rPr>
        <w:t>Կողմերի</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հասցեները</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բանկային</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վավերապայմանները</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և</w:t>
      </w:r>
      <w:r w:rsidRPr="00E84C88">
        <w:rPr>
          <w:rFonts w:ascii="GHEA Grapalat" w:eastAsia="Times New Roman" w:hAnsi="GHEA Grapalat" w:cs="Times New Roman"/>
          <w:b/>
          <w:sz w:val="20"/>
          <w:szCs w:val="24"/>
          <w:lang w:val="hy-AM"/>
        </w:rPr>
        <w:t xml:space="preserve"> </w:t>
      </w:r>
      <w:r w:rsidRPr="00E84C88">
        <w:rPr>
          <w:rFonts w:ascii="Arial" w:eastAsia="Times New Roman" w:hAnsi="Arial" w:cs="Arial"/>
          <w:b/>
          <w:sz w:val="20"/>
          <w:szCs w:val="24"/>
          <w:lang w:val="hy-AM"/>
        </w:rPr>
        <w:t>ստորագրությունները</w:t>
      </w:r>
    </w:p>
    <w:p w14:paraId="708CD599"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 xml:space="preserve"> </w:t>
      </w:r>
    </w:p>
    <w:p w14:paraId="65EB3D79"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p>
    <w:p w14:paraId="0CA24492" w14:textId="77777777" w:rsidR="00532D6C" w:rsidRPr="00E84C88" w:rsidRDefault="00532D6C" w:rsidP="00532D6C">
      <w:pPr>
        <w:spacing w:after="0" w:line="240" w:lineRule="auto"/>
        <w:ind w:firstLine="709"/>
        <w:jc w:val="both"/>
        <w:rPr>
          <w:rFonts w:ascii="GHEA Grapalat" w:eastAsia="Times New Roman" w:hAnsi="GHEA Grapalat" w:cs="Times New Roman"/>
          <w:sz w:val="20"/>
          <w:szCs w:val="24"/>
          <w:lang w:val="hy-AM"/>
        </w:rPr>
      </w:pPr>
    </w:p>
    <w:tbl>
      <w:tblPr>
        <w:tblW w:w="9639" w:type="dxa"/>
        <w:tblInd w:w="409" w:type="dxa"/>
        <w:tblLayout w:type="fixed"/>
        <w:tblLook w:val="0000" w:firstRow="0" w:lastRow="0" w:firstColumn="0" w:lastColumn="0" w:noHBand="0" w:noVBand="0"/>
      </w:tblPr>
      <w:tblGrid>
        <w:gridCol w:w="4536"/>
        <w:gridCol w:w="760"/>
        <w:gridCol w:w="4343"/>
      </w:tblGrid>
      <w:tr w:rsidR="00532D6C" w:rsidRPr="00E84C88" w14:paraId="69B8F2C7" w14:textId="77777777" w:rsidTr="00532D6C">
        <w:tc>
          <w:tcPr>
            <w:tcW w:w="4536" w:type="dxa"/>
          </w:tcPr>
          <w:p w14:paraId="482D40F2" w14:textId="77777777" w:rsidR="00532D6C" w:rsidRPr="00E84C88" w:rsidRDefault="00532D6C" w:rsidP="00532D6C">
            <w:pPr>
              <w:spacing w:after="0" w:line="240" w:lineRule="auto"/>
              <w:jc w:val="center"/>
              <w:rPr>
                <w:rFonts w:ascii="GHEA Grapalat" w:eastAsia="Times New Roman" w:hAnsi="GHEA Grapalat" w:cs="Sylfaen"/>
                <w:b/>
                <w:bCs/>
                <w:sz w:val="24"/>
                <w:szCs w:val="24"/>
                <w:lang w:val="nb-NO"/>
              </w:rPr>
            </w:pPr>
            <w:r w:rsidRPr="00E84C88">
              <w:rPr>
                <w:rFonts w:ascii="Arial" w:eastAsia="Times New Roman" w:hAnsi="Arial" w:cs="Arial"/>
                <w:b/>
                <w:bCs/>
                <w:sz w:val="24"/>
                <w:szCs w:val="24"/>
                <w:lang w:val="nb-NO"/>
              </w:rPr>
              <w:t>ԳՆՈՐԴ</w:t>
            </w:r>
          </w:p>
          <w:p w14:paraId="0B216EB1" w14:textId="77777777" w:rsidR="00532D6C" w:rsidRPr="00E84C88" w:rsidRDefault="00532D6C" w:rsidP="00532D6C">
            <w:pPr>
              <w:spacing w:after="0" w:line="240" w:lineRule="auto"/>
              <w:jc w:val="center"/>
              <w:rPr>
                <w:rFonts w:ascii="GHEA Grapalat" w:eastAsia="Times New Roman" w:hAnsi="GHEA Grapalat" w:cs="Times New Roman"/>
                <w:u w:val="single"/>
                <w:lang w:val="en-US"/>
              </w:rPr>
            </w:pPr>
            <w:r w:rsidRPr="00E84C88">
              <w:rPr>
                <w:rFonts w:ascii="GHEA Grapalat" w:eastAsia="Times New Roman" w:hAnsi="GHEA Grapalat" w:cs="Times New Roman"/>
                <w:u w:val="single"/>
                <w:lang w:val="en-US"/>
              </w:rPr>
              <w:t xml:space="preserve"> </w:t>
            </w:r>
          </w:p>
          <w:p w14:paraId="1CA0298F" w14:textId="77777777" w:rsidR="00532D6C" w:rsidRPr="00E84C88" w:rsidRDefault="00532D6C" w:rsidP="00532D6C">
            <w:pPr>
              <w:spacing w:after="0" w:line="240" w:lineRule="auto"/>
              <w:rPr>
                <w:rFonts w:ascii="GHEA Grapalat" w:eastAsia="Times New Roman" w:hAnsi="GHEA Grapalat" w:cs="Times New Roman"/>
                <w:sz w:val="24"/>
                <w:szCs w:val="24"/>
                <w:lang w:val="hy-AM"/>
              </w:rPr>
            </w:pPr>
          </w:p>
          <w:p w14:paraId="476721B3" w14:textId="77777777" w:rsidR="00532D6C" w:rsidRPr="00E84C88" w:rsidRDefault="00532D6C" w:rsidP="00532D6C">
            <w:pPr>
              <w:spacing w:after="0" w:line="240" w:lineRule="auto"/>
              <w:jc w:val="center"/>
              <w:rPr>
                <w:rFonts w:ascii="GHEA Grapalat" w:eastAsia="Times New Roman" w:hAnsi="GHEA Grapalat" w:cs="Times New Roman"/>
                <w:sz w:val="24"/>
                <w:szCs w:val="24"/>
                <w:lang w:val="hy-AM"/>
              </w:rPr>
            </w:pPr>
            <w:r w:rsidRPr="00E84C88">
              <w:rPr>
                <w:rFonts w:ascii="GHEA Grapalat" w:eastAsia="Times New Roman" w:hAnsi="GHEA Grapalat" w:cs="Times New Roman"/>
                <w:sz w:val="24"/>
                <w:szCs w:val="24"/>
                <w:lang w:val="hy-AM"/>
              </w:rPr>
              <w:t>---------------------------------</w:t>
            </w:r>
          </w:p>
          <w:p w14:paraId="5A84A632"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r w:rsidRPr="00E84C88">
              <w:rPr>
                <w:rFonts w:ascii="GHEA Grapalat" w:eastAsia="Times New Roman" w:hAnsi="GHEA Grapalat" w:cs="Times New Roman"/>
                <w:sz w:val="18"/>
                <w:szCs w:val="18"/>
                <w:lang w:val="en-US"/>
              </w:rPr>
              <w:t>/</w:t>
            </w:r>
            <w:r w:rsidRPr="00E84C88">
              <w:rPr>
                <w:rFonts w:ascii="Arial" w:eastAsia="Times New Roman" w:hAnsi="Arial" w:cs="Arial"/>
                <w:sz w:val="18"/>
                <w:szCs w:val="18"/>
                <w:lang w:val="hy-AM"/>
              </w:rPr>
              <w:t>ստորագրություն</w:t>
            </w:r>
            <w:r w:rsidRPr="00E84C88">
              <w:rPr>
                <w:rFonts w:ascii="GHEA Grapalat" w:eastAsia="Times New Roman" w:hAnsi="GHEA Grapalat" w:cs="Times New Roman"/>
                <w:sz w:val="18"/>
                <w:szCs w:val="18"/>
                <w:lang w:val="en-US"/>
              </w:rPr>
              <w:t>/</w:t>
            </w:r>
          </w:p>
          <w:p w14:paraId="2DE8A1A9" w14:textId="77777777" w:rsidR="00532D6C" w:rsidRPr="00E84C88" w:rsidRDefault="00532D6C" w:rsidP="00532D6C">
            <w:pPr>
              <w:spacing w:after="0" w:line="240" w:lineRule="auto"/>
              <w:jc w:val="center"/>
              <w:rPr>
                <w:rFonts w:ascii="GHEA Grapalat" w:eastAsia="Times New Roman" w:hAnsi="GHEA Grapalat" w:cs="Times New Roman"/>
                <w:sz w:val="18"/>
                <w:szCs w:val="18"/>
                <w:lang w:val="hy-AM"/>
              </w:rPr>
            </w:pPr>
            <w:r w:rsidRPr="00E84C88">
              <w:rPr>
                <w:rFonts w:ascii="Arial" w:eastAsia="Times New Roman" w:hAnsi="Arial" w:cs="Arial"/>
                <w:sz w:val="18"/>
                <w:szCs w:val="18"/>
                <w:lang w:val="hy-AM"/>
              </w:rPr>
              <w:t>Կ</w:t>
            </w:r>
            <w:r w:rsidRPr="00E84C88">
              <w:rPr>
                <w:rFonts w:ascii="GHEA Grapalat" w:eastAsia="Times New Roman" w:hAnsi="GHEA Grapalat" w:cs="Times New Roman"/>
                <w:sz w:val="18"/>
                <w:szCs w:val="18"/>
                <w:lang w:val="hy-AM"/>
              </w:rPr>
              <w:t>.</w:t>
            </w:r>
            <w:r w:rsidRPr="00E84C88">
              <w:rPr>
                <w:rFonts w:ascii="Arial" w:eastAsia="Times New Roman" w:hAnsi="Arial" w:cs="Arial"/>
                <w:sz w:val="18"/>
                <w:szCs w:val="18"/>
                <w:lang w:val="hy-AM"/>
              </w:rPr>
              <w:t>Տ</w:t>
            </w:r>
          </w:p>
        </w:tc>
        <w:tc>
          <w:tcPr>
            <w:tcW w:w="760" w:type="dxa"/>
          </w:tcPr>
          <w:p w14:paraId="508E8D89" w14:textId="77777777" w:rsidR="00532D6C" w:rsidRPr="00E84C88" w:rsidRDefault="00532D6C" w:rsidP="00532D6C">
            <w:pPr>
              <w:spacing w:after="0" w:line="240" w:lineRule="auto"/>
              <w:jc w:val="center"/>
              <w:rPr>
                <w:rFonts w:ascii="GHEA Grapalat" w:eastAsia="Times New Roman" w:hAnsi="GHEA Grapalat" w:cs="Times New Roman"/>
                <w:sz w:val="24"/>
                <w:szCs w:val="24"/>
                <w:lang w:val="hy-AM"/>
              </w:rPr>
            </w:pPr>
          </w:p>
        </w:tc>
        <w:tc>
          <w:tcPr>
            <w:tcW w:w="4343" w:type="dxa"/>
          </w:tcPr>
          <w:p w14:paraId="07D8A301" w14:textId="77777777" w:rsidR="00532D6C" w:rsidRPr="00E84C88" w:rsidRDefault="00532D6C" w:rsidP="00532D6C">
            <w:pPr>
              <w:spacing w:after="0" w:line="240" w:lineRule="auto"/>
              <w:jc w:val="center"/>
              <w:rPr>
                <w:rFonts w:ascii="GHEA Grapalat" w:eastAsia="Times New Roman" w:hAnsi="GHEA Grapalat" w:cs="Sylfaen"/>
                <w:b/>
                <w:bCs/>
                <w:sz w:val="24"/>
                <w:szCs w:val="24"/>
                <w:lang w:val="hy-AM"/>
              </w:rPr>
            </w:pPr>
            <w:r w:rsidRPr="00E84C88">
              <w:rPr>
                <w:rFonts w:ascii="Arial" w:eastAsia="Times New Roman" w:hAnsi="Arial" w:cs="Arial"/>
                <w:b/>
                <w:bCs/>
                <w:sz w:val="24"/>
                <w:szCs w:val="24"/>
                <w:lang w:val="hy-AM"/>
              </w:rPr>
              <w:t>ՎԱՃԱՌՈՂ</w:t>
            </w:r>
          </w:p>
          <w:p w14:paraId="1CF215DD" w14:textId="77777777" w:rsidR="00532D6C" w:rsidRPr="00E84C88" w:rsidRDefault="00532D6C" w:rsidP="00532D6C">
            <w:pPr>
              <w:spacing w:after="0" w:line="240" w:lineRule="auto"/>
              <w:jc w:val="center"/>
              <w:rPr>
                <w:rFonts w:ascii="GHEA Grapalat" w:eastAsia="Times New Roman" w:hAnsi="GHEA Grapalat" w:cs="Times New Roman"/>
                <w:sz w:val="24"/>
                <w:szCs w:val="24"/>
                <w:lang w:val="hy-AM"/>
              </w:rPr>
            </w:pPr>
          </w:p>
          <w:p w14:paraId="0E3D711E" w14:textId="77777777" w:rsidR="00532D6C" w:rsidRPr="00E84C88" w:rsidRDefault="00532D6C" w:rsidP="00532D6C">
            <w:pPr>
              <w:spacing w:after="0" w:line="240" w:lineRule="auto"/>
              <w:jc w:val="center"/>
              <w:rPr>
                <w:rFonts w:ascii="GHEA Grapalat" w:eastAsia="Times New Roman" w:hAnsi="GHEA Grapalat" w:cs="Times New Roman"/>
                <w:sz w:val="24"/>
                <w:szCs w:val="24"/>
                <w:lang w:val="hy-AM"/>
              </w:rPr>
            </w:pPr>
          </w:p>
          <w:p w14:paraId="6629375B" w14:textId="77777777" w:rsidR="00532D6C" w:rsidRPr="00E84C88" w:rsidRDefault="00532D6C" w:rsidP="00532D6C">
            <w:pPr>
              <w:spacing w:after="0" w:line="240" w:lineRule="auto"/>
              <w:jc w:val="center"/>
              <w:rPr>
                <w:rFonts w:ascii="GHEA Grapalat" w:eastAsia="Times New Roman" w:hAnsi="GHEA Grapalat" w:cs="Times New Roman"/>
                <w:sz w:val="24"/>
                <w:szCs w:val="24"/>
                <w:lang w:val="hy-AM"/>
              </w:rPr>
            </w:pPr>
            <w:r w:rsidRPr="00E84C88">
              <w:rPr>
                <w:rFonts w:ascii="GHEA Grapalat" w:eastAsia="Times New Roman" w:hAnsi="GHEA Grapalat" w:cs="Times New Roman"/>
                <w:sz w:val="24"/>
                <w:szCs w:val="24"/>
                <w:lang w:val="hy-AM"/>
              </w:rPr>
              <w:t>---------------------------------</w:t>
            </w:r>
          </w:p>
          <w:p w14:paraId="563D8562"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r w:rsidRPr="00E84C88">
              <w:rPr>
                <w:rFonts w:ascii="GHEA Grapalat" w:eastAsia="Times New Roman" w:hAnsi="GHEA Grapalat" w:cs="Times New Roman"/>
                <w:sz w:val="18"/>
                <w:szCs w:val="18"/>
                <w:lang w:val="en-US"/>
              </w:rPr>
              <w:t>/</w:t>
            </w:r>
            <w:r w:rsidRPr="00E84C88">
              <w:rPr>
                <w:rFonts w:ascii="Arial" w:eastAsia="Times New Roman" w:hAnsi="Arial" w:cs="Arial"/>
                <w:sz w:val="18"/>
                <w:szCs w:val="18"/>
                <w:lang w:val="hy-AM"/>
              </w:rPr>
              <w:t>ստորագրություն</w:t>
            </w:r>
            <w:r w:rsidRPr="00E84C88">
              <w:rPr>
                <w:rFonts w:ascii="GHEA Grapalat" w:eastAsia="Times New Roman" w:hAnsi="GHEA Grapalat" w:cs="Times New Roman"/>
                <w:sz w:val="18"/>
                <w:szCs w:val="18"/>
                <w:lang w:val="en-US"/>
              </w:rPr>
              <w:t>/</w:t>
            </w:r>
          </w:p>
          <w:p w14:paraId="1132ECF3" w14:textId="77777777" w:rsidR="00532D6C" w:rsidRPr="00E84C88" w:rsidRDefault="00532D6C" w:rsidP="00532D6C">
            <w:pPr>
              <w:spacing w:after="0" w:line="240" w:lineRule="auto"/>
              <w:jc w:val="center"/>
              <w:rPr>
                <w:rFonts w:ascii="GHEA Grapalat" w:eastAsia="Times New Roman" w:hAnsi="GHEA Grapalat" w:cs="Times New Roman"/>
                <w:lang w:val="hy-AM"/>
              </w:rPr>
            </w:pPr>
            <w:r w:rsidRPr="00E84C88">
              <w:rPr>
                <w:rFonts w:ascii="Arial" w:eastAsia="Times New Roman" w:hAnsi="Arial" w:cs="Arial"/>
                <w:sz w:val="18"/>
                <w:szCs w:val="18"/>
                <w:lang w:val="hy-AM"/>
              </w:rPr>
              <w:t>Կ</w:t>
            </w:r>
            <w:r w:rsidRPr="00E84C88">
              <w:rPr>
                <w:rFonts w:ascii="GHEA Grapalat" w:eastAsia="Times New Roman" w:hAnsi="GHEA Grapalat" w:cs="Times New Roman"/>
                <w:sz w:val="18"/>
                <w:szCs w:val="18"/>
                <w:lang w:val="hy-AM"/>
              </w:rPr>
              <w:t>.</w:t>
            </w:r>
            <w:r w:rsidRPr="00E84C88">
              <w:rPr>
                <w:rFonts w:ascii="Arial" w:eastAsia="Times New Roman" w:hAnsi="Arial" w:cs="Arial"/>
                <w:sz w:val="18"/>
                <w:szCs w:val="18"/>
                <w:lang w:val="hy-AM"/>
              </w:rPr>
              <w:t>Տ</w:t>
            </w:r>
          </w:p>
        </w:tc>
      </w:tr>
    </w:tbl>
    <w:p w14:paraId="7746A796" w14:textId="77777777" w:rsidR="00532D6C" w:rsidRPr="00E84C88" w:rsidRDefault="00532D6C" w:rsidP="00532D6C">
      <w:pPr>
        <w:spacing w:after="0" w:line="240" w:lineRule="auto"/>
        <w:rPr>
          <w:rFonts w:ascii="GHEA Grapalat" w:eastAsia="Times New Roman" w:hAnsi="GHEA Grapalat" w:cs="Times New Roman"/>
          <w:sz w:val="20"/>
          <w:szCs w:val="24"/>
          <w:lang w:val="hy-AM"/>
        </w:rPr>
      </w:pPr>
    </w:p>
    <w:p w14:paraId="6C9829E3" w14:textId="77777777" w:rsidR="00532D6C" w:rsidRPr="00E84C88" w:rsidRDefault="00532D6C" w:rsidP="00532D6C">
      <w:pPr>
        <w:spacing w:after="0" w:line="240" w:lineRule="auto"/>
        <w:ind w:firstLine="720"/>
        <w:jc w:val="both"/>
        <w:rPr>
          <w:rFonts w:ascii="GHEA Grapalat" w:eastAsia="Times New Roman" w:hAnsi="GHEA Grapalat" w:cs="Times New Roman"/>
          <w:sz w:val="20"/>
          <w:szCs w:val="24"/>
          <w:lang w:val="hy-AM"/>
        </w:rPr>
      </w:pPr>
      <w:r w:rsidRPr="00E84C88">
        <w:rPr>
          <w:rFonts w:ascii="Arial" w:eastAsia="Times New Roman" w:hAnsi="Arial" w:cs="Arial"/>
          <w:sz w:val="20"/>
          <w:szCs w:val="24"/>
          <w:lang w:val="hy-AM"/>
        </w:rPr>
        <w:t>Անհրաժեշտության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դեպքում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պայմանագրում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կարող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են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ներառվել</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ՀՀ</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օրենսդրությանը</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չհակասող</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դրույթներ։</w:t>
      </w:r>
    </w:p>
    <w:p w14:paraId="248BE82C" w14:textId="77777777" w:rsidR="00532D6C" w:rsidRPr="00E84C88" w:rsidRDefault="00532D6C" w:rsidP="00532D6C">
      <w:pPr>
        <w:tabs>
          <w:tab w:val="left" w:pos="1276"/>
        </w:tabs>
        <w:spacing w:after="0" w:line="240" w:lineRule="auto"/>
        <w:ind w:firstLine="720"/>
        <w:jc w:val="both"/>
        <w:rPr>
          <w:rFonts w:ascii="GHEA Grapalat" w:eastAsia="Times New Roman" w:hAnsi="GHEA Grapalat" w:cs="Sylfaen"/>
          <w:sz w:val="20"/>
          <w:szCs w:val="24"/>
          <w:u w:val="single"/>
          <w:lang w:val="hy-AM"/>
        </w:rPr>
      </w:pPr>
    </w:p>
    <w:p w14:paraId="26569975" w14:textId="77777777" w:rsidR="00532D6C" w:rsidRPr="00E84C88" w:rsidRDefault="00532D6C" w:rsidP="00532D6C">
      <w:pPr>
        <w:spacing w:after="0" w:line="240" w:lineRule="auto"/>
        <w:rPr>
          <w:rFonts w:ascii="GHEA Grapalat" w:eastAsia="Times New Roman" w:hAnsi="GHEA Grapalat" w:cs="Times New Roman"/>
          <w:sz w:val="20"/>
          <w:szCs w:val="24"/>
          <w:lang w:val="hy-AM"/>
        </w:rPr>
      </w:pPr>
    </w:p>
    <w:p w14:paraId="6349DD31" w14:textId="77777777" w:rsidR="00532D6C" w:rsidRPr="00E84C88" w:rsidRDefault="00532D6C" w:rsidP="00532D6C">
      <w:pPr>
        <w:spacing w:after="0" w:line="240" w:lineRule="auto"/>
        <w:rPr>
          <w:rFonts w:ascii="GHEA Grapalat" w:eastAsia="Times New Roman" w:hAnsi="GHEA Grapalat" w:cs="Times New Roman"/>
          <w:sz w:val="20"/>
          <w:szCs w:val="24"/>
          <w:lang w:val="hy-AM"/>
        </w:rPr>
      </w:pPr>
    </w:p>
    <w:p w14:paraId="23B789C7" w14:textId="77777777" w:rsidR="00532D6C" w:rsidRPr="00E84C88" w:rsidRDefault="00532D6C" w:rsidP="00532D6C">
      <w:pPr>
        <w:spacing w:after="0" w:line="240" w:lineRule="auto"/>
        <w:rPr>
          <w:rFonts w:ascii="GHEA Grapalat" w:eastAsia="Times New Roman" w:hAnsi="GHEA Grapalat" w:cs="Times New Roman"/>
          <w:sz w:val="20"/>
          <w:szCs w:val="24"/>
          <w:lang w:val="hy-AM"/>
        </w:rPr>
      </w:pPr>
    </w:p>
    <w:p w14:paraId="532D5D20" w14:textId="77777777" w:rsidR="00532D6C" w:rsidRPr="00E84C88" w:rsidRDefault="00532D6C" w:rsidP="00532D6C">
      <w:pPr>
        <w:spacing w:after="0" w:line="240" w:lineRule="auto"/>
        <w:rPr>
          <w:rFonts w:ascii="GHEA Grapalat" w:eastAsia="Times New Roman" w:hAnsi="GHEA Grapalat" w:cs="Times New Roman"/>
          <w:sz w:val="20"/>
          <w:szCs w:val="24"/>
          <w:lang w:val="hy-AM"/>
        </w:rPr>
      </w:pPr>
    </w:p>
    <w:p w14:paraId="0E5A798F" w14:textId="77777777" w:rsidR="00532D6C" w:rsidRPr="00E84C88" w:rsidRDefault="00532D6C" w:rsidP="00532D6C">
      <w:pPr>
        <w:spacing w:after="0" w:line="240" w:lineRule="auto"/>
        <w:jc w:val="right"/>
        <w:rPr>
          <w:rFonts w:ascii="GHEA Grapalat" w:eastAsia="Times New Roman" w:hAnsi="GHEA Grapalat" w:cs="Times New Roman"/>
          <w:sz w:val="20"/>
          <w:szCs w:val="24"/>
          <w:lang w:val="hy-AM"/>
        </w:rPr>
        <w:sectPr w:rsidR="00532D6C" w:rsidRPr="00E84C88" w:rsidSect="00532D6C">
          <w:pgSz w:w="11906" w:h="16838" w:code="9"/>
          <w:pgMar w:top="426" w:right="662" w:bottom="426" w:left="1138" w:header="562" w:footer="562" w:gutter="0"/>
          <w:cols w:space="720"/>
        </w:sectPr>
      </w:pPr>
    </w:p>
    <w:p w14:paraId="3FF609C3" w14:textId="77777777" w:rsidR="00532D6C" w:rsidRPr="00E84C88" w:rsidRDefault="00532D6C" w:rsidP="00532D6C">
      <w:pPr>
        <w:spacing w:after="0" w:line="240" w:lineRule="auto"/>
        <w:jc w:val="right"/>
        <w:rPr>
          <w:rFonts w:ascii="GHEA Grapalat" w:eastAsia="Times New Roman" w:hAnsi="GHEA Grapalat" w:cs="Times New Roman"/>
          <w:sz w:val="18"/>
          <w:szCs w:val="24"/>
          <w:lang w:val="hy-AM"/>
        </w:rPr>
      </w:pPr>
      <w:r w:rsidRPr="00E84C88">
        <w:rPr>
          <w:rFonts w:ascii="Arial" w:eastAsia="Times New Roman" w:hAnsi="Arial" w:cs="Arial"/>
          <w:sz w:val="18"/>
          <w:szCs w:val="24"/>
          <w:lang w:val="hy-AM"/>
        </w:rPr>
        <w:lastRenderedPageBreak/>
        <w:t>Հավելված</w:t>
      </w:r>
      <w:r w:rsidRPr="00E84C88">
        <w:rPr>
          <w:rFonts w:ascii="GHEA Grapalat" w:eastAsia="Times New Roman" w:hAnsi="GHEA Grapalat" w:cs="Times New Roman"/>
          <w:sz w:val="18"/>
          <w:szCs w:val="24"/>
          <w:lang w:val="hy-AM"/>
        </w:rPr>
        <w:t xml:space="preserve"> N 1</w:t>
      </w:r>
    </w:p>
    <w:p w14:paraId="5CE15B20" w14:textId="77777777" w:rsidR="00532D6C" w:rsidRPr="00E84C88" w:rsidRDefault="00532D6C" w:rsidP="00532D6C">
      <w:pPr>
        <w:spacing w:after="0" w:line="240" w:lineRule="auto"/>
        <w:jc w:val="right"/>
        <w:rPr>
          <w:rFonts w:ascii="GHEA Grapalat" w:eastAsia="Times New Roman" w:hAnsi="GHEA Grapalat" w:cs="Times New Roman"/>
          <w:sz w:val="18"/>
          <w:szCs w:val="24"/>
          <w:lang w:val="hy-AM"/>
        </w:rPr>
      </w:pPr>
      <w:r w:rsidRPr="00E84C88">
        <w:rPr>
          <w:rFonts w:ascii="GHEA Grapalat" w:eastAsia="Times New Roman" w:hAnsi="GHEA Grapalat" w:cs="Times New Roman"/>
          <w:sz w:val="18"/>
          <w:szCs w:val="24"/>
          <w:lang w:val="hy-AM"/>
        </w:rPr>
        <w:t xml:space="preserve">                       20  </w:t>
      </w:r>
      <w:r w:rsidRPr="00E84C88">
        <w:rPr>
          <w:rFonts w:ascii="Arial" w:eastAsia="Times New Roman" w:hAnsi="Arial" w:cs="Arial"/>
          <w:sz w:val="18"/>
          <w:szCs w:val="24"/>
          <w:lang w:val="hy-AM"/>
        </w:rPr>
        <w:t>թ</w:t>
      </w:r>
      <w:r w:rsidRPr="00E84C88">
        <w:rPr>
          <w:rFonts w:ascii="GHEA Grapalat" w:eastAsia="Times New Roman" w:hAnsi="GHEA Grapalat" w:cs="Times New Roman"/>
          <w:sz w:val="18"/>
          <w:szCs w:val="24"/>
          <w:lang w:val="hy-AM"/>
        </w:rPr>
        <w:t xml:space="preserve">. </w:t>
      </w:r>
      <w:r w:rsidRPr="00E84C88">
        <w:rPr>
          <w:rFonts w:ascii="Arial" w:eastAsia="Times New Roman" w:hAnsi="Arial" w:cs="Arial"/>
          <w:sz w:val="18"/>
          <w:szCs w:val="24"/>
          <w:lang w:val="hy-AM"/>
        </w:rPr>
        <w:t>կնքված</w:t>
      </w:r>
      <w:r w:rsidRPr="00E84C88">
        <w:rPr>
          <w:rFonts w:ascii="GHEA Grapalat" w:eastAsia="Times New Roman" w:hAnsi="GHEA Grapalat" w:cs="Times New Roman"/>
          <w:sz w:val="18"/>
          <w:szCs w:val="24"/>
          <w:lang w:val="hy-AM"/>
        </w:rPr>
        <w:t xml:space="preserve"> </w:t>
      </w:r>
    </w:p>
    <w:p w14:paraId="4C71B9EF" w14:textId="77777777" w:rsidR="00532D6C" w:rsidRPr="00E84C88" w:rsidRDefault="00532D6C" w:rsidP="00532D6C">
      <w:pPr>
        <w:spacing w:after="0" w:line="240" w:lineRule="auto"/>
        <w:jc w:val="right"/>
        <w:rPr>
          <w:rFonts w:ascii="GHEA Grapalat" w:eastAsia="Times New Roman" w:hAnsi="GHEA Grapalat" w:cs="Times New Roman"/>
          <w:sz w:val="18"/>
          <w:szCs w:val="24"/>
          <w:lang w:val="hy-AM"/>
        </w:rPr>
      </w:pPr>
      <w:r w:rsidRPr="00E84C88">
        <w:rPr>
          <w:rFonts w:ascii="GHEA Grapalat" w:eastAsia="Times New Roman" w:hAnsi="GHEA Grapalat" w:cs="Times New Roman"/>
          <w:sz w:val="18"/>
          <w:szCs w:val="24"/>
          <w:lang w:val="hy-AM"/>
        </w:rPr>
        <w:t xml:space="preserve">                      </w:t>
      </w:r>
      <w:r w:rsidRPr="00E84C88">
        <w:rPr>
          <w:rFonts w:ascii="Arial" w:eastAsia="Times New Roman" w:hAnsi="Arial" w:cs="Arial"/>
          <w:sz w:val="18"/>
          <w:szCs w:val="24"/>
          <w:lang w:val="hy-AM"/>
        </w:rPr>
        <w:t>ծածկագրով</w:t>
      </w:r>
      <w:r w:rsidRPr="00E84C88">
        <w:rPr>
          <w:rFonts w:ascii="GHEA Grapalat" w:eastAsia="Times New Roman" w:hAnsi="GHEA Grapalat" w:cs="Times New Roman"/>
          <w:sz w:val="18"/>
          <w:szCs w:val="24"/>
          <w:lang w:val="hy-AM"/>
        </w:rPr>
        <w:t xml:space="preserve"> </w:t>
      </w:r>
      <w:r w:rsidRPr="00E84C88">
        <w:rPr>
          <w:rFonts w:ascii="Arial" w:eastAsia="Times New Roman" w:hAnsi="Arial" w:cs="Arial"/>
          <w:sz w:val="18"/>
          <w:szCs w:val="24"/>
          <w:lang w:val="hy-AM"/>
        </w:rPr>
        <w:t>պայմանագրի</w:t>
      </w:r>
    </w:p>
    <w:p w14:paraId="41F6E176" w14:textId="77777777" w:rsidR="00532D6C" w:rsidRPr="00E84C88" w:rsidRDefault="00532D6C" w:rsidP="00532D6C">
      <w:pPr>
        <w:spacing w:after="0" w:line="240" w:lineRule="auto"/>
        <w:jc w:val="center"/>
        <w:rPr>
          <w:rFonts w:ascii="GHEA Grapalat" w:eastAsia="Times New Roman" w:hAnsi="GHEA Grapalat" w:cs="Times New Roman"/>
          <w:sz w:val="18"/>
          <w:szCs w:val="24"/>
          <w:lang w:val="hy-AM"/>
        </w:rPr>
      </w:pPr>
    </w:p>
    <w:p w14:paraId="37344B54" w14:textId="77777777" w:rsidR="00532D6C" w:rsidRPr="00E84C88" w:rsidRDefault="00532D6C" w:rsidP="00532D6C">
      <w:pPr>
        <w:spacing w:after="0" w:line="240" w:lineRule="auto"/>
        <w:jc w:val="center"/>
        <w:rPr>
          <w:rFonts w:ascii="GHEA Grapalat" w:eastAsia="Times New Roman" w:hAnsi="GHEA Grapalat" w:cs="Times New Roman"/>
          <w:sz w:val="20"/>
          <w:szCs w:val="24"/>
          <w:lang w:val="hy-AM"/>
        </w:rPr>
      </w:pPr>
    </w:p>
    <w:p w14:paraId="6C3A98B9" w14:textId="77777777" w:rsidR="00532D6C" w:rsidRPr="00E84C88" w:rsidRDefault="00532D6C" w:rsidP="00532D6C">
      <w:pPr>
        <w:spacing w:after="0" w:line="240" w:lineRule="auto"/>
        <w:jc w:val="center"/>
        <w:rPr>
          <w:rFonts w:ascii="GHEA Grapalat" w:eastAsia="Times New Roman" w:hAnsi="GHEA Grapalat" w:cs="Times New Roman"/>
          <w:sz w:val="20"/>
          <w:szCs w:val="24"/>
          <w:lang w:val="hy-AM"/>
        </w:rPr>
      </w:pPr>
      <w:r w:rsidRPr="00E84C88">
        <w:rPr>
          <w:rFonts w:ascii="Arial" w:eastAsia="Times New Roman" w:hAnsi="Arial" w:cs="Arial"/>
          <w:sz w:val="20"/>
          <w:szCs w:val="24"/>
          <w:lang w:val="hy-AM"/>
        </w:rPr>
        <w:t>ՏԵԽՆԻԿԱԿԱՆ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ԲՆՈՒԹԱԳԻՐ</w:t>
      </w:r>
      <w:r w:rsidRPr="00E84C88">
        <w:rPr>
          <w:rFonts w:ascii="GHEA Grapalat" w:eastAsia="Times New Roman" w:hAnsi="GHEA Grapalat" w:cs="Times New Roman"/>
          <w:sz w:val="20"/>
          <w:szCs w:val="24"/>
          <w:lang w:val="hy-AM"/>
        </w:rPr>
        <w:t xml:space="preserve"> - </w:t>
      </w:r>
      <w:r w:rsidRPr="00E84C88">
        <w:rPr>
          <w:rFonts w:ascii="Arial" w:eastAsia="Times New Roman" w:hAnsi="Arial" w:cs="Arial"/>
          <w:sz w:val="20"/>
          <w:szCs w:val="24"/>
          <w:lang w:val="hy-AM"/>
        </w:rPr>
        <w:t>ԳՆՄԱՆ</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ԺԱՄԱՆԱԿԱՑՈՒՅՑ</w:t>
      </w:r>
      <w:r w:rsidRPr="00E84C88">
        <w:rPr>
          <w:rFonts w:ascii="GHEA Grapalat" w:eastAsia="Times New Roman" w:hAnsi="GHEA Grapalat" w:cs="Times New Roman"/>
          <w:sz w:val="20"/>
          <w:szCs w:val="24"/>
          <w:lang w:val="hy-AM"/>
        </w:rPr>
        <w:t>*</w:t>
      </w:r>
    </w:p>
    <w:p w14:paraId="1F01EECA" w14:textId="77777777" w:rsidR="00532D6C" w:rsidRPr="00E84C88" w:rsidRDefault="00532D6C" w:rsidP="00532D6C">
      <w:pPr>
        <w:spacing w:after="0" w:line="240" w:lineRule="auto"/>
        <w:jc w:val="center"/>
        <w:rPr>
          <w:rFonts w:ascii="GHEA Grapalat" w:eastAsia="Times New Roman" w:hAnsi="GHEA Grapalat" w:cs="Times New Roman"/>
          <w:sz w:val="20"/>
          <w:szCs w:val="24"/>
          <w:lang w:val="hy-AM"/>
        </w:rPr>
      </w:pPr>
      <w:r w:rsidRPr="00E84C88">
        <w:rPr>
          <w:rFonts w:ascii="GHEA Grapalat" w:eastAsia="Times New Roman" w:hAnsi="GHEA Grapalat" w:cs="Times New Roman"/>
          <w:sz w:val="20"/>
          <w:szCs w:val="24"/>
          <w:lang w:val="hy-AM"/>
        </w:rPr>
        <w:tab/>
      </w:r>
      <w:r w:rsidRPr="00E84C88">
        <w:rPr>
          <w:rFonts w:ascii="GHEA Grapalat" w:eastAsia="Times New Roman" w:hAnsi="GHEA Grapalat" w:cs="Times New Roman"/>
          <w:sz w:val="20"/>
          <w:szCs w:val="24"/>
          <w:lang w:val="hy-AM"/>
        </w:rPr>
        <w:tab/>
      </w:r>
      <w:r w:rsidRPr="00E84C88">
        <w:rPr>
          <w:rFonts w:ascii="GHEA Grapalat" w:eastAsia="Times New Roman" w:hAnsi="GHEA Grapalat" w:cs="Times New Roman"/>
          <w:sz w:val="20"/>
          <w:szCs w:val="24"/>
          <w:lang w:val="hy-AM"/>
        </w:rPr>
        <w:tab/>
      </w:r>
      <w:r w:rsidRPr="00E84C88">
        <w:rPr>
          <w:rFonts w:ascii="GHEA Grapalat" w:eastAsia="Times New Roman" w:hAnsi="GHEA Grapalat" w:cs="Times New Roman"/>
          <w:sz w:val="20"/>
          <w:szCs w:val="24"/>
          <w:lang w:val="hy-AM"/>
        </w:rPr>
        <w:tab/>
      </w:r>
      <w:r w:rsidRPr="00E84C88">
        <w:rPr>
          <w:rFonts w:ascii="GHEA Grapalat" w:eastAsia="Times New Roman" w:hAnsi="GHEA Grapalat" w:cs="Times New Roman"/>
          <w:sz w:val="20"/>
          <w:szCs w:val="24"/>
          <w:lang w:val="hy-AM"/>
        </w:rPr>
        <w:tab/>
      </w:r>
      <w:r w:rsidRPr="00E84C88">
        <w:rPr>
          <w:rFonts w:ascii="GHEA Grapalat" w:eastAsia="Times New Roman" w:hAnsi="GHEA Grapalat" w:cs="Times New Roman"/>
          <w:sz w:val="20"/>
          <w:szCs w:val="24"/>
          <w:lang w:val="hy-AM"/>
        </w:rPr>
        <w:tab/>
      </w:r>
      <w:r w:rsidRPr="00E84C88">
        <w:rPr>
          <w:rFonts w:ascii="GHEA Grapalat" w:eastAsia="Times New Roman" w:hAnsi="GHEA Grapalat" w:cs="Times New Roman"/>
          <w:sz w:val="20"/>
          <w:szCs w:val="24"/>
          <w:lang w:val="hy-AM"/>
        </w:rPr>
        <w:tab/>
      </w:r>
      <w:r w:rsidRPr="00E84C88">
        <w:rPr>
          <w:rFonts w:ascii="GHEA Grapalat" w:eastAsia="Times New Roman" w:hAnsi="GHEA Grapalat" w:cs="Times New Roman"/>
          <w:sz w:val="20"/>
          <w:szCs w:val="24"/>
          <w:lang w:val="hy-AM"/>
        </w:rPr>
        <w:tab/>
      </w:r>
      <w:r w:rsidRPr="00E84C88">
        <w:rPr>
          <w:rFonts w:ascii="GHEA Grapalat" w:eastAsia="Times New Roman" w:hAnsi="GHEA Grapalat" w:cs="Times New Roman"/>
          <w:sz w:val="20"/>
          <w:szCs w:val="24"/>
          <w:lang w:val="hy-AM"/>
        </w:rPr>
        <w:tab/>
      </w:r>
      <w:r w:rsidRPr="00E84C88">
        <w:rPr>
          <w:rFonts w:ascii="GHEA Grapalat" w:eastAsia="Times New Roman" w:hAnsi="GHEA Grapalat" w:cs="Times New Roman"/>
          <w:sz w:val="20"/>
          <w:szCs w:val="24"/>
          <w:lang w:val="hy-AM"/>
        </w:rPr>
        <w:tab/>
      </w:r>
      <w:r w:rsidRPr="00E84C88">
        <w:rPr>
          <w:rFonts w:ascii="GHEA Grapalat" w:eastAsia="Times New Roman" w:hAnsi="GHEA Grapalat" w:cs="Times New Roman"/>
          <w:sz w:val="20"/>
          <w:szCs w:val="24"/>
          <w:lang w:val="hy-AM"/>
        </w:rPr>
        <w:tab/>
        <w:t xml:space="preserve">                                                                </w:t>
      </w:r>
      <w:r w:rsidRPr="00E84C88">
        <w:rPr>
          <w:rFonts w:ascii="Arial" w:eastAsia="Times New Roman" w:hAnsi="Arial" w:cs="Arial"/>
          <w:sz w:val="20"/>
          <w:szCs w:val="24"/>
          <w:lang w:val="hy-AM"/>
        </w:rPr>
        <w:t>ՀՀ</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134"/>
        <w:gridCol w:w="1134"/>
        <w:gridCol w:w="1560"/>
        <w:gridCol w:w="3240"/>
        <w:gridCol w:w="966"/>
        <w:gridCol w:w="924"/>
        <w:gridCol w:w="1127"/>
        <w:gridCol w:w="1127"/>
        <w:gridCol w:w="1262"/>
        <w:gridCol w:w="792"/>
        <w:gridCol w:w="1293"/>
      </w:tblGrid>
      <w:tr w:rsidR="00532D6C" w:rsidRPr="00E84C88" w14:paraId="344C2325" w14:textId="77777777" w:rsidTr="00532D6C">
        <w:tc>
          <w:tcPr>
            <w:tcW w:w="15423" w:type="dxa"/>
            <w:gridSpan w:val="12"/>
          </w:tcPr>
          <w:p w14:paraId="28327F58" w14:textId="63B805EB" w:rsidR="00532D6C" w:rsidRPr="00E84C88" w:rsidRDefault="00790D58" w:rsidP="00532D6C">
            <w:pPr>
              <w:spacing w:after="0" w:line="240" w:lineRule="auto"/>
              <w:jc w:val="center"/>
              <w:rPr>
                <w:rFonts w:ascii="GHEA Grapalat" w:eastAsia="Times New Roman" w:hAnsi="GHEA Grapalat" w:cs="Times New Roman"/>
                <w:sz w:val="18"/>
                <w:szCs w:val="24"/>
                <w:lang w:val="en-US"/>
              </w:rPr>
            </w:pPr>
            <w:proofErr w:type="spellStart"/>
            <w:r>
              <w:rPr>
                <w:rFonts w:ascii="Arial" w:eastAsia="Times New Roman" w:hAnsi="Arial" w:cs="Arial"/>
                <w:sz w:val="18"/>
                <w:szCs w:val="24"/>
                <w:lang w:val="en-US"/>
              </w:rPr>
              <w:t>Ծառայություն</w:t>
            </w:r>
            <w:r w:rsidR="00532D6C" w:rsidRPr="00E84C88">
              <w:rPr>
                <w:rFonts w:ascii="Arial" w:eastAsia="Times New Roman" w:hAnsi="Arial" w:cs="Arial"/>
                <w:sz w:val="18"/>
                <w:szCs w:val="24"/>
                <w:lang w:val="en-US"/>
              </w:rPr>
              <w:t>ի</w:t>
            </w:r>
            <w:proofErr w:type="spellEnd"/>
          </w:p>
        </w:tc>
      </w:tr>
      <w:tr w:rsidR="00532D6C" w:rsidRPr="00E84C88" w14:paraId="494E6049" w14:textId="77777777" w:rsidTr="00532D6C">
        <w:trPr>
          <w:trHeight w:val="219"/>
        </w:trPr>
        <w:tc>
          <w:tcPr>
            <w:tcW w:w="864" w:type="dxa"/>
            <w:vMerge w:val="restart"/>
            <w:vAlign w:val="center"/>
          </w:tcPr>
          <w:p w14:paraId="67ED038D"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n-US"/>
              </w:rPr>
            </w:pPr>
            <w:proofErr w:type="spellStart"/>
            <w:r w:rsidRPr="00E84C88">
              <w:rPr>
                <w:rFonts w:ascii="Arial" w:eastAsia="Times New Roman" w:hAnsi="Arial" w:cs="Arial"/>
                <w:sz w:val="18"/>
                <w:szCs w:val="24"/>
                <w:lang w:val="en-US"/>
              </w:rPr>
              <w:t>հրավերով</w:t>
            </w:r>
            <w:proofErr w:type="spellEnd"/>
            <w:r w:rsidRPr="00E84C88">
              <w:rPr>
                <w:rFonts w:ascii="GHEA Grapalat" w:eastAsia="Times New Roman" w:hAnsi="GHEA Grapalat" w:cs="Times New Roman"/>
                <w:sz w:val="18"/>
                <w:szCs w:val="24"/>
                <w:lang w:val="en-US"/>
              </w:rPr>
              <w:t xml:space="preserve"> </w:t>
            </w:r>
            <w:proofErr w:type="spellStart"/>
            <w:r w:rsidRPr="00E84C88">
              <w:rPr>
                <w:rFonts w:ascii="Arial" w:eastAsia="Times New Roman" w:hAnsi="Arial" w:cs="Arial"/>
                <w:sz w:val="18"/>
                <w:szCs w:val="24"/>
                <w:lang w:val="en-US"/>
              </w:rPr>
              <w:t>նախատեսված</w:t>
            </w:r>
            <w:proofErr w:type="spellEnd"/>
            <w:r w:rsidRPr="00E84C88">
              <w:rPr>
                <w:rFonts w:ascii="GHEA Grapalat" w:eastAsia="Times New Roman" w:hAnsi="GHEA Grapalat" w:cs="Times New Roman"/>
                <w:sz w:val="18"/>
                <w:szCs w:val="24"/>
                <w:lang w:val="en-US"/>
              </w:rPr>
              <w:t xml:space="preserve"> </w:t>
            </w:r>
            <w:proofErr w:type="spellStart"/>
            <w:r w:rsidRPr="00E84C88">
              <w:rPr>
                <w:rFonts w:ascii="Arial" w:eastAsia="Times New Roman" w:hAnsi="Arial" w:cs="Arial"/>
                <w:sz w:val="18"/>
                <w:szCs w:val="24"/>
                <w:lang w:val="en-US"/>
              </w:rPr>
              <w:t>չափաբաժնի</w:t>
            </w:r>
            <w:proofErr w:type="spellEnd"/>
            <w:r w:rsidRPr="00E84C88">
              <w:rPr>
                <w:rFonts w:ascii="GHEA Grapalat" w:eastAsia="Times New Roman" w:hAnsi="GHEA Grapalat" w:cs="Times New Roman"/>
                <w:sz w:val="18"/>
                <w:szCs w:val="24"/>
                <w:lang w:val="en-US"/>
              </w:rPr>
              <w:t xml:space="preserve"> </w:t>
            </w:r>
            <w:proofErr w:type="spellStart"/>
            <w:r w:rsidRPr="00E84C88">
              <w:rPr>
                <w:rFonts w:ascii="Arial" w:eastAsia="Times New Roman" w:hAnsi="Arial" w:cs="Arial"/>
                <w:sz w:val="18"/>
                <w:szCs w:val="24"/>
                <w:lang w:val="en-US"/>
              </w:rPr>
              <w:t>համարը</w:t>
            </w:r>
            <w:proofErr w:type="spellEnd"/>
          </w:p>
        </w:tc>
        <w:tc>
          <w:tcPr>
            <w:tcW w:w="1134" w:type="dxa"/>
            <w:vMerge w:val="restart"/>
            <w:vAlign w:val="center"/>
          </w:tcPr>
          <w:p w14:paraId="0AAE3282"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n-US"/>
              </w:rPr>
            </w:pPr>
            <w:proofErr w:type="spellStart"/>
            <w:r w:rsidRPr="00E84C88">
              <w:rPr>
                <w:rFonts w:ascii="Arial" w:eastAsia="Times New Roman" w:hAnsi="Arial" w:cs="Arial"/>
                <w:sz w:val="18"/>
                <w:szCs w:val="24"/>
                <w:lang w:val="en-US"/>
              </w:rPr>
              <w:t>գնումների</w:t>
            </w:r>
            <w:proofErr w:type="spellEnd"/>
            <w:r w:rsidRPr="00E84C88">
              <w:rPr>
                <w:rFonts w:ascii="GHEA Grapalat" w:eastAsia="Times New Roman" w:hAnsi="GHEA Grapalat" w:cs="Times New Roman"/>
                <w:sz w:val="18"/>
                <w:szCs w:val="24"/>
                <w:lang w:val="en-US"/>
              </w:rPr>
              <w:t xml:space="preserve"> </w:t>
            </w:r>
            <w:proofErr w:type="spellStart"/>
            <w:r w:rsidRPr="00E84C88">
              <w:rPr>
                <w:rFonts w:ascii="Arial" w:eastAsia="Times New Roman" w:hAnsi="Arial" w:cs="Arial"/>
                <w:sz w:val="18"/>
                <w:szCs w:val="24"/>
                <w:lang w:val="en-US"/>
              </w:rPr>
              <w:t>պլանով</w:t>
            </w:r>
            <w:proofErr w:type="spellEnd"/>
            <w:r w:rsidRPr="00E84C88">
              <w:rPr>
                <w:rFonts w:ascii="GHEA Grapalat" w:eastAsia="Times New Roman" w:hAnsi="GHEA Grapalat" w:cs="Times New Roman"/>
                <w:sz w:val="18"/>
                <w:szCs w:val="24"/>
                <w:lang w:val="en-US"/>
              </w:rPr>
              <w:t xml:space="preserve"> </w:t>
            </w:r>
            <w:proofErr w:type="spellStart"/>
            <w:r w:rsidRPr="00E84C88">
              <w:rPr>
                <w:rFonts w:ascii="Arial" w:eastAsia="Times New Roman" w:hAnsi="Arial" w:cs="Arial"/>
                <w:sz w:val="18"/>
                <w:szCs w:val="24"/>
                <w:lang w:val="en-US"/>
              </w:rPr>
              <w:t>նախատեսված</w:t>
            </w:r>
            <w:proofErr w:type="spellEnd"/>
            <w:r w:rsidRPr="00E84C88">
              <w:rPr>
                <w:rFonts w:ascii="GHEA Grapalat" w:eastAsia="Times New Roman" w:hAnsi="GHEA Grapalat" w:cs="Times New Roman"/>
                <w:sz w:val="18"/>
                <w:szCs w:val="24"/>
                <w:lang w:val="en-US"/>
              </w:rPr>
              <w:t xml:space="preserve"> </w:t>
            </w:r>
            <w:proofErr w:type="spellStart"/>
            <w:r w:rsidRPr="00E84C88">
              <w:rPr>
                <w:rFonts w:ascii="Arial" w:eastAsia="Times New Roman" w:hAnsi="Arial" w:cs="Arial"/>
                <w:sz w:val="18"/>
                <w:szCs w:val="24"/>
                <w:lang w:val="en-US"/>
              </w:rPr>
              <w:t>միջանցիկ</w:t>
            </w:r>
            <w:proofErr w:type="spellEnd"/>
            <w:r w:rsidRPr="00E84C88">
              <w:rPr>
                <w:rFonts w:ascii="GHEA Grapalat" w:eastAsia="Times New Roman" w:hAnsi="GHEA Grapalat" w:cs="Times New Roman"/>
                <w:sz w:val="18"/>
                <w:szCs w:val="24"/>
                <w:lang w:val="en-US"/>
              </w:rPr>
              <w:t xml:space="preserve"> </w:t>
            </w:r>
            <w:proofErr w:type="spellStart"/>
            <w:r w:rsidRPr="00E84C88">
              <w:rPr>
                <w:rFonts w:ascii="Arial" w:eastAsia="Times New Roman" w:hAnsi="Arial" w:cs="Arial"/>
                <w:sz w:val="18"/>
                <w:szCs w:val="24"/>
                <w:lang w:val="en-US"/>
              </w:rPr>
              <w:t>ծածկագիրը</w:t>
            </w:r>
            <w:proofErr w:type="spellEnd"/>
            <w:r w:rsidRPr="00E84C88">
              <w:rPr>
                <w:rFonts w:ascii="GHEA Grapalat" w:eastAsia="Times New Roman" w:hAnsi="GHEA Grapalat" w:cs="Times New Roman"/>
                <w:sz w:val="18"/>
                <w:szCs w:val="24"/>
                <w:lang w:val="en-US"/>
              </w:rPr>
              <w:t xml:space="preserve">` </w:t>
            </w:r>
            <w:proofErr w:type="spellStart"/>
            <w:r w:rsidRPr="00E84C88">
              <w:rPr>
                <w:rFonts w:ascii="Arial" w:eastAsia="Times New Roman" w:hAnsi="Arial" w:cs="Arial"/>
                <w:sz w:val="18"/>
                <w:szCs w:val="24"/>
                <w:lang w:val="en-US"/>
              </w:rPr>
              <w:t>ըստ</w:t>
            </w:r>
            <w:proofErr w:type="spellEnd"/>
            <w:r w:rsidRPr="00E84C88">
              <w:rPr>
                <w:rFonts w:ascii="GHEA Grapalat" w:eastAsia="Times New Roman" w:hAnsi="GHEA Grapalat" w:cs="Times New Roman"/>
                <w:sz w:val="18"/>
                <w:szCs w:val="24"/>
                <w:lang w:val="en-US"/>
              </w:rPr>
              <w:t xml:space="preserve"> </w:t>
            </w:r>
            <w:r w:rsidRPr="00E84C88">
              <w:rPr>
                <w:rFonts w:ascii="Arial" w:eastAsia="Times New Roman" w:hAnsi="Arial" w:cs="Arial"/>
                <w:sz w:val="18"/>
                <w:szCs w:val="24"/>
                <w:lang w:val="en-US"/>
              </w:rPr>
              <w:t>ԳՄԱ</w:t>
            </w:r>
            <w:r w:rsidRPr="00E84C88">
              <w:rPr>
                <w:rFonts w:ascii="GHEA Grapalat" w:eastAsia="Times New Roman" w:hAnsi="GHEA Grapalat" w:cs="Times New Roman"/>
                <w:sz w:val="18"/>
                <w:szCs w:val="24"/>
                <w:lang w:val="en-US"/>
              </w:rPr>
              <w:t xml:space="preserve"> </w:t>
            </w:r>
            <w:proofErr w:type="spellStart"/>
            <w:r w:rsidRPr="00E84C88">
              <w:rPr>
                <w:rFonts w:ascii="Arial" w:eastAsia="Times New Roman" w:hAnsi="Arial" w:cs="Arial"/>
                <w:sz w:val="18"/>
                <w:szCs w:val="24"/>
                <w:lang w:val="en-US"/>
              </w:rPr>
              <w:t>դասակարգման</w:t>
            </w:r>
            <w:proofErr w:type="spellEnd"/>
            <w:r w:rsidRPr="00E84C88">
              <w:rPr>
                <w:rFonts w:ascii="GHEA Grapalat" w:eastAsia="Times New Roman" w:hAnsi="GHEA Grapalat" w:cs="Times New Roman"/>
                <w:sz w:val="18"/>
                <w:szCs w:val="24"/>
                <w:lang w:val="en-US"/>
              </w:rPr>
              <w:t xml:space="preserve"> (CPV)</w:t>
            </w:r>
          </w:p>
        </w:tc>
        <w:tc>
          <w:tcPr>
            <w:tcW w:w="1134" w:type="dxa"/>
            <w:vMerge w:val="restart"/>
            <w:vAlign w:val="center"/>
          </w:tcPr>
          <w:p w14:paraId="57D4697C"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n-US"/>
              </w:rPr>
            </w:pPr>
            <w:proofErr w:type="spellStart"/>
            <w:r w:rsidRPr="00E84C88">
              <w:rPr>
                <w:rFonts w:ascii="Arial" w:eastAsia="Times New Roman" w:hAnsi="Arial" w:cs="Arial"/>
                <w:sz w:val="18"/>
                <w:szCs w:val="24"/>
                <w:lang w:val="en-US"/>
              </w:rPr>
              <w:t>անվանումը</w:t>
            </w:r>
            <w:proofErr w:type="spellEnd"/>
            <w:r w:rsidRPr="00E84C88">
              <w:rPr>
                <w:rFonts w:ascii="GHEA Grapalat" w:eastAsia="Times New Roman" w:hAnsi="GHEA Grapalat" w:cs="Times New Roman"/>
                <w:sz w:val="18"/>
                <w:szCs w:val="24"/>
                <w:lang w:val="en-US"/>
              </w:rPr>
              <w:t xml:space="preserve"> </w:t>
            </w:r>
          </w:p>
        </w:tc>
        <w:tc>
          <w:tcPr>
            <w:tcW w:w="1560" w:type="dxa"/>
            <w:vMerge w:val="restart"/>
            <w:vAlign w:val="center"/>
          </w:tcPr>
          <w:p w14:paraId="0ADFA619" w14:textId="034060A2" w:rsidR="00532D6C" w:rsidRPr="00E84C88" w:rsidRDefault="00790D58" w:rsidP="00532D6C">
            <w:pPr>
              <w:spacing w:after="0" w:line="240" w:lineRule="auto"/>
              <w:jc w:val="center"/>
              <w:rPr>
                <w:rFonts w:ascii="GHEA Grapalat" w:eastAsia="Times New Roman" w:hAnsi="GHEA Grapalat" w:cs="Times New Roman"/>
                <w:sz w:val="18"/>
                <w:szCs w:val="24"/>
                <w:lang w:val="en-US"/>
              </w:rPr>
            </w:pPr>
            <w:proofErr w:type="spellStart"/>
            <w:r>
              <w:rPr>
                <w:rFonts w:ascii="Arial" w:eastAsia="Times New Roman" w:hAnsi="Arial" w:cs="Arial"/>
                <w:sz w:val="18"/>
                <w:szCs w:val="24"/>
                <w:lang w:val="en-US"/>
              </w:rPr>
              <w:t>ծառայություն</w:t>
            </w:r>
            <w:r w:rsidR="00532D6C" w:rsidRPr="00E84C88">
              <w:rPr>
                <w:rFonts w:ascii="Arial" w:eastAsia="Times New Roman" w:hAnsi="Arial" w:cs="Arial"/>
                <w:sz w:val="18"/>
                <w:szCs w:val="24"/>
                <w:lang w:val="en-US"/>
              </w:rPr>
              <w:t>ային</w:t>
            </w:r>
            <w:proofErr w:type="spellEnd"/>
            <w:r w:rsidR="00532D6C" w:rsidRPr="00E84C88">
              <w:rPr>
                <w:rFonts w:ascii="GHEA Grapalat" w:eastAsia="Times New Roman" w:hAnsi="GHEA Grapalat" w:cs="Times New Roman"/>
                <w:sz w:val="18"/>
                <w:szCs w:val="24"/>
                <w:lang w:val="en-US"/>
              </w:rPr>
              <w:t xml:space="preserve"> </w:t>
            </w:r>
            <w:proofErr w:type="spellStart"/>
            <w:r w:rsidR="00532D6C" w:rsidRPr="00E84C88">
              <w:rPr>
                <w:rFonts w:ascii="Arial" w:eastAsia="Times New Roman" w:hAnsi="Arial" w:cs="Arial"/>
                <w:sz w:val="18"/>
                <w:szCs w:val="24"/>
                <w:lang w:val="en-US"/>
              </w:rPr>
              <w:t>նշանը</w:t>
            </w:r>
            <w:proofErr w:type="spellEnd"/>
            <w:r w:rsidR="00532D6C" w:rsidRPr="00E84C88">
              <w:rPr>
                <w:rFonts w:ascii="GHEA Grapalat" w:eastAsia="Times New Roman" w:hAnsi="GHEA Grapalat" w:cs="Times New Roman"/>
                <w:sz w:val="18"/>
                <w:szCs w:val="24"/>
                <w:lang w:val="en-US"/>
              </w:rPr>
              <w:t xml:space="preserve">, </w:t>
            </w:r>
            <w:proofErr w:type="spellStart"/>
            <w:r w:rsidR="00532D6C" w:rsidRPr="00E84C88">
              <w:rPr>
                <w:rFonts w:ascii="Arial" w:eastAsia="Times New Roman" w:hAnsi="Arial" w:cs="Arial"/>
                <w:sz w:val="18"/>
                <w:szCs w:val="24"/>
                <w:lang w:val="en-US"/>
              </w:rPr>
              <w:t>մակիշը</w:t>
            </w:r>
            <w:proofErr w:type="spellEnd"/>
            <w:r w:rsidR="00532D6C" w:rsidRPr="00E84C88">
              <w:rPr>
                <w:rFonts w:ascii="GHEA Grapalat" w:eastAsia="Times New Roman" w:hAnsi="GHEA Grapalat" w:cs="Times New Roman"/>
                <w:sz w:val="18"/>
                <w:szCs w:val="24"/>
                <w:lang w:val="en-US"/>
              </w:rPr>
              <w:t xml:space="preserve"> </w:t>
            </w:r>
            <w:r w:rsidR="00532D6C" w:rsidRPr="00E84C88">
              <w:rPr>
                <w:rFonts w:ascii="Arial" w:eastAsia="Times New Roman" w:hAnsi="Arial" w:cs="Arial"/>
                <w:sz w:val="18"/>
                <w:szCs w:val="24"/>
                <w:lang w:val="en-US"/>
              </w:rPr>
              <w:t>և</w:t>
            </w:r>
            <w:r w:rsidR="00532D6C" w:rsidRPr="00E84C88">
              <w:rPr>
                <w:rFonts w:ascii="GHEA Grapalat" w:eastAsia="Times New Roman" w:hAnsi="GHEA Grapalat" w:cs="Times New Roman"/>
                <w:sz w:val="18"/>
                <w:szCs w:val="24"/>
                <w:lang w:val="en-US"/>
              </w:rPr>
              <w:t xml:space="preserve"> </w:t>
            </w:r>
            <w:proofErr w:type="spellStart"/>
            <w:r w:rsidR="00532D6C" w:rsidRPr="00E84C88">
              <w:rPr>
                <w:rFonts w:ascii="Arial" w:eastAsia="Times New Roman" w:hAnsi="Arial" w:cs="Arial"/>
                <w:sz w:val="18"/>
                <w:szCs w:val="24"/>
                <w:lang w:val="en-US"/>
              </w:rPr>
              <w:t>արտադրողի</w:t>
            </w:r>
            <w:proofErr w:type="spellEnd"/>
            <w:r w:rsidR="00532D6C" w:rsidRPr="00E84C88">
              <w:rPr>
                <w:rFonts w:ascii="GHEA Grapalat" w:eastAsia="Times New Roman" w:hAnsi="GHEA Grapalat" w:cs="Times New Roman"/>
                <w:sz w:val="18"/>
                <w:szCs w:val="24"/>
                <w:lang w:val="en-US"/>
              </w:rPr>
              <w:t xml:space="preserve"> </w:t>
            </w:r>
            <w:proofErr w:type="spellStart"/>
            <w:r w:rsidR="00532D6C" w:rsidRPr="00E84C88">
              <w:rPr>
                <w:rFonts w:ascii="Arial" w:eastAsia="Times New Roman" w:hAnsi="Arial" w:cs="Arial"/>
                <w:sz w:val="18"/>
                <w:szCs w:val="24"/>
                <w:lang w:val="en-US"/>
              </w:rPr>
              <w:t>անվանումը</w:t>
            </w:r>
            <w:proofErr w:type="spellEnd"/>
            <w:r w:rsidR="00532D6C" w:rsidRPr="00E84C88">
              <w:rPr>
                <w:rFonts w:ascii="GHEA Grapalat" w:eastAsia="Times New Roman" w:hAnsi="GHEA Grapalat" w:cs="Times New Roman"/>
                <w:sz w:val="18"/>
                <w:szCs w:val="24"/>
                <w:lang w:val="en-US"/>
              </w:rPr>
              <w:t xml:space="preserve"> **</w:t>
            </w:r>
          </w:p>
        </w:tc>
        <w:tc>
          <w:tcPr>
            <w:tcW w:w="3240" w:type="dxa"/>
            <w:vMerge w:val="restart"/>
            <w:vAlign w:val="center"/>
          </w:tcPr>
          <w:p w14:paraId="40F3BDB6"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n-US"/>
              </w:rPr>
            </w:pPr>
            <w:proofErr w:type="spellStart"/>
            <w:r w:rsidRPr="00E84C88">
              <w:rPr>
                <w:rFonts w:ascii="Arial" w:eastAsia="Times New Roman" w:hAnsi="Arial" w:cs="Arial"/>
                <w:sz w:val="18"/>
                <w:szCs w:val="24"/>
                <w:lang w:val="en-US"/>
              </w:rPr>
              <w:t>տեխնիկական</w:t>
            </w:r>
            <w:proofErr w:type="spellEnd"/>
            <w:r w:rsidRPr="00E84C88">
              <w:rPr>
                <w:rFonts w:ascii="GHEA Grapalat" w:eastAsia="Times New Roman" w:hAnsi="GHEA Grapalat" w:cs="Times New Roman"/>
                <w:sz w:val="18"/>
                <w:szCs w:val="24"/>
                <w:lang w:val="en-US"/>
              </w:rPr>
              <w:t xml:space="preserve"> </w:t>
            </w:r>
            <w:proofErr w:type="spellStart"/>
            <w:r w:rsidRPr="00E84C88">
              <w:rPr>
                <w:rFonts w:ascii="Arial" w:eastAsia="Times New Roman" w:hAnsi="Arial" w:cs="Arial"/>
                <w:sz w:val="18"/>
                <w:szCs w:val="24"/>
                <w:lang w:val="en-US"/>
              </w:rPr>
              <w:t>բնութագիրը</w:t>
            </w:r>
            <w:proofErr w:type="spellEnd"/>
          </w:p>
        </w:tc>
        <w:tc>
          <w:tcPr>
            <w:tcW w:w="966" w:type="dxa"/>
            <w:vMerge w:val="restart"/>
            <w:vAlign w:val="center"/>
          </w:tcPr>
          <w:p w14:paraId="61C1C489"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n-US"/>
              </w:rPr>
            </w:pPr>
            <w:proofErr w:type="spellStart"/>
            <w:r w:rsidRPr="00E84C88">
              <w:rPr>
                <w:rFonts w:ascii="Arial" w:eastAsia="Times New Roman" w:hAnsi="Arial" w:cs="Arial"/>
                <w:sz w:val="18"/>
                <w:szCs w:val="24"/>
                <w:lang w:val="en-US"/>
              </w:rPr>
              <w:t>չափման</w:t>
            </w:r>
            <w:proofErr w:type="spellEnd"/>
            <w:r w:rsidRPr="00E84C88">
              <w:rPr>
                <w:rFonts w:ascii="GHEA Grapalat" w:eastAsia="Times New Roman" w:hAnsi="GHEA Grapalat" w:cs="Times New Roman"/>
                <w:sz w:val="18"/>
                <w:szCs w:val="24"/>
                <w:lang w:val="en-US"/>
              </w:rPr>
              <w:t xml:space="preserve"> </w:t>
            </w:r>
            <w:proofErr w:type="spellStart"/>
            <w:r w:rsidRPr="00E84C88">
              <w:rPr>
                <w:rFonts w:ascii="Arial" w:eastAsia="Times New Roman" w:hAnsi="Arial" w:cs="Arial"/>
                <w:sz w:val="18"/>
                <w:szCs w:val="24"/>
                <w:lang w:val="en-US"/>
              </w:rPr>
              <w:t>միավորը</w:t>
            </w:r>
            <w:proofErr w:type="spellEnd"/>
          </w:p>
        </w:tc>
        <w:tc>
          <w:tcPr>
            <w:tcW w:w="924" w:type="dxa"/>
            <w:vMerge w:val="restart"/>
            <w:vAlign w:val="center"/>
          </w:tcPr>
          <w:p w14:paraId="619D984E"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n-US"/>
              </w:rPr>
            </w:pPr>
            <w:proofErr w:type="spellStart"/>
            <w:r w:rsidRPr="00E84C88">
              <w:rPr>
                <w:rFonts w:ascii="Arial" w:eastAsia="Times New Roman" w:hAnsi="Arial" w:cs="Arial"/>
                <w:sz w:val="18"/>
                <w:szCs w:val="24"/>
                <w:lang w:val="en-US"/>
              </w:rPr>
              <w:t>միավոր</w:t>
            </w:r>
            <w:proofErr w:type="spellEnd"/>
            <w:r w:rsidRPr="00E84C88">
              <w:rPr>
                <w:rFonts w:ascii="GHEA Grapalat" w:eastAsia="Times New Roman" w:hAnsi="GHEA Grapalat" w:cs="Times New Roman"/>
                <w:sz w:val="18"/>
                <w:szCs w:val="24"/>
                <w:lang w:val="en-US"/>
              </w:rPr>
              <w:t xml:space="preserve"> </w:t>
            </w:r>
            <w:proofErr w:type="spellStart"/>
            <w:r w:rsidRPr="00E84C88">
              <w:rPr>
                <w:rFonts w:ascii="Arial" w:eastAsia="Times New Roman" w:hAnsi="Arial" w:cs="Arial"/>
                <w:sz w:val="18"/>
                <w:szCs w:val="24"/>
                <w:lang w:val="en-US"/>
              </w:rPr>
              <w:t>գինը</w:t>
            </w:r>
            <w:proofErr w:type="spellEnd"/>
            <w:r w:rsidRPr="00E84C88">
              <w:rPr>
                <w:rFonts w:ascii="GHEA Grapalat" w:eastAsia="Times New Roman" w:hAnsi="GHEA Grapalat" w:cs="Times New Roman"/>
                <w:sz w:val="18"/>
                <w:szCs w:val="24"/>
                <w:lang w:val="en-US"/>
              </w:rPr>
              <w:t>/</w:t>
            </w:r>
            <w:r w:rsidRPr="00E84C88">
              <w:rPr>
                <w:rFonts w:ascii="Arial" w:eastAsia="Times New Roman" w:hAnsi="Arial" w:cs="Arial"/>
                <w:sz w:val="18"/>
                <w:szCs w:val="24"/>
                <w:lang w:val="en-US"/>
              </w:rPr>
              <w:t>ՀՀ</w:t>
            </w:r>
            <w:r w:rsidRPr="00E84C88">
              <w:rPr>
                <w:rFonts w:ascii="GHEA Grapalat" w:eastAsia="Times New Roman" w:hAnsi="GHEA Grapalat" w:cs="Times New Roman"/>
                <w:sz w:val="18"/>
                <w:szCs w:val="24"/>
                <w:lang w:val="en-US"/>
              </w:rPr>
              <w:t xml:space="preserve"> </w:t>
            </w:r>
            <w:proofErr w:type="spellStart"/>
            <w:r w:rsidRPr="00E84C88">
              <w:rPr>
                <w:rFonts w:ascii="Arial" w:eastAsia="Times New Roman" w:hAnsi="Arial" w:cs="Arial"/>
                <w:sz w:val="18"/>
                <w:szCs w:val="24"/>
                <w:lang w:val="en-US"/>
              </w:rPr>
              <w:t>դրամ</w:t>
            </w:r>
            <w:proofErr w:type="spellEnd"/>
          </w:p>
        </w:tc>
        <w:tc>
          <w:tcPr>
            <w:tcW w:w="1127" w:type="dxa"/>
            <w:vMerge w:val="restart"/>
            <w:vAlign w:val="center"/>
          </w:tcPr>
          <w:p w14:paraId="75E8CEAF"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n-US"/>
              </w:rPr>
            </w:pPr>
            <w:proofErr w:type="spellStart"/>
            <w:r w:rsidRPr="00E84C88">
              <w:rPr>
                <w:rFonts w:ascii="Arial" w:eastAsia="Times New Roman" w:hAnsi="Arial" w:cs="Arial"/>
                <w:sz w:val="18"/>
                <w:szCs w:val="24"/>
                <w:lang w:val="en-US"/>
              </w:rPr>
              <w:t>ընդհանուր</w:t>
            </w:r>
            <w:proofErr w:type="spellEnd"/>
            <w:r w:rsidRPr="00E84C88">
              <w:rPr>
                <w:rFonts w:ascii="GHEA Grapalat" w:eastAsia="Times New Roman" w:hAnsi="GHEA Grapalat" w:cs="Times New Roman"/>
                <w:sz w:val="18"/>
                <w:szCs w:val="24"/>
                <w:lang w:val="en-US"/>
              </w:rPr>
              <w:t xml:space="preserve"> </w:t>
            </w:r>
            <w:proofErr w:type="spellStart"/>
            <w:r w:rsidRPr="00E84C88">
              <w:rPr>
                <w:rFonts w:ascii="Arial" w:eastAsia="Times New Roman" w:hAnsi="Arial" w:cs="Arial"/>
                <w:sz w:val="18"/>
                <w:szCs w:val="24"/>
                <w:lang w:val="en-US"/>
              </w:rPr>
              <w:t>գինը</w:t>
            </w:r>
            <w:proofErr w:type="spellEnd"/>
            <w:r w:rsidRPr="00E84C88">
              <w:rPr>
                <w:rFonts w:ascii="GHEA Grapalat" w:eastAsia="Times New Roman" w:hAnsi="GHEA Grapalat" w:cs="Times New Roman"/>
                <w:sz w:val="18"/>
                <w:szCs w:val="24"/>
                <w:lang w:val="en-US"/>
              </w:rPr>
              <w:t>/</w:t>
            </w:r>
            <w:r w:rsidRPr="00E84C88">
              <w:rPr>
                <w:rFonts w:ascii="Arial" w:eastAsia="Times New Roman" w:hAnsi="Arial" w:cs="Arial"/>
                <w:sz w:val="18"/>
                <w:szCs w:val="24"/>
                <w:lang w:val="en-US"/>
              </w:rPr>
              <w:t>ՀՀ</w:t>
            </w:r>
            <w:r w:rsidRPr="00E84C88">
              <w:rPr>
                <w:rFonts w:ascii="GHEA Grapalat" w:eastAsia="Times New Roman" w:hAnsi="GHEA Grapalat" w:cs="Times New Roman"/>
                <w:sz w:val="18"/>
                <w:szCs w:val="24"/>
                <w:lang w:val="en-US"/>
              </w:rPr>
              <w:t xml:space="preserve"> </w:t>
            </w:r>
            <w:proofErr w:type="spellStart"/>
            <w:r w:rsidRPr="00E84C88">
              <w:rPr>
                <w:rFonts w:ascii="Arial" w:eastAsia="Times New Roman" w:hAnsi="Arial" w:cs="Arial"/>
                <w:sz w:val="18"/>
                <w:szCs w:val="24"/>
                <w:lang w:val="en-US"/>
              </w:rPr>
              <w:t>դրամ</w:t>
            </w:r>
            <w:proofErr w:type="spellEnd"/>
          </w:p>
        </w:tc>
        <w:tc>
          <w:tcPr>
            <w:tcW w:w="1127" w:type="dxa"/>
            <w:vMerge w:val="restart"/>
            <w:vAlign w:val="center"/>
          </w:tcPr>
          <w:p w14:paraId="7F4E146B"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n-US"/>
              </w:rPr>
            </w:pPr>
            <w:proofErr w:type="spellStart"/>
            <w:r w:rsidRPr="00E84C88">
              <w:rPr>
                <w:rFonts w:ascii="Arial" w:eastAsia="Times New Roman" w:hAnsi="Arial" w:cs="Arial"/>
                <w:sz w:val="18"/>
                <w:szCs w:val="24"/>
                <w:lang w:val="en-US"/>
              </w:rPr>
              <w:t>ընդհանուր</w:t>
            </w:r>
            <w:proofErr w:type="spellEnd"/>
            <w:r w:rsidRPr="00E84C88">
              <w:rPr>
                <w:rFonts w:ascii="GHEA Grapalat" w:eastAsia="Times New Roman" w:hAnsi="GHEA Grapalat" w:cs="Times New Roman"/>
                <w:sz w:val="18"/>
                <w:szCs w:val="24"/>
                <w:lang w:val="en-US"/>
              </w:rPr>
              <w:t xml:space="preserve"> </w:t>
            </w:r>
            <w:proofErr w:type="spellStart"/>
            <w:r w:rsidRPr="00E84C88">
              <w:rPr>
                <w:rFonts w:ascii="Arial" w:eastAsia="Times New Roman" w:hAnsi="Arial" w:cs="Arial"/>
                <w:sz w:val="18"/>
                <w:szCs w:val="24"/>
                <w:lang w:val="en-US"/>
              </w:rPr>
              <w:t>քանակը</w:t>
            </w:r>
            <w:proofErr w:type="spellEnd"/>
          </w:p>
        </w:tc>
        <w:tc>
          <w:tcPr>
            <w:tcW w:w="3347" w:type="dxa"/>
            <w:gridSpan w:val="3"/>
            <w:vAlign w:val="center"/>
          </w:tcPr>
          <w:p w14:paraId="71724F05"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n-US"/>
              </w:rPr>
            </w:pPr>
            <w:proofErr w:type="spellStart"/>
            <w:r w:rsidRPr="00E84C88">
              <w:rPr>
                <w:rFonts w:ascii="Arial" w:eastAsia="Times New Roman" w:hAnsi="Arial" w:cs="Arial"/>
                <w:sz w:val="18"/>
                <w:szCs w:val="24"/>
                <w:lang w:val="en-US"/>
              </w:rPr>
              <w:t>մատակարարման</w:t>
            </w:r>
            <w:proofErr w:type="spellEnd"/>
          </w:p>
        </w:tc>
      </w:tr>
      <w:tr w:rsidR="00532D6C" w:rsidRPr="00E84C88" w14:paraId="33B094FB" w14:textId="77777777" w:rsidTr="00532D6C">
        <w:trPr>
          <w:trHeight w:val="445"/>
        </w:trPr>
        <w:tc>
          <w:tcPr>
            <w:tcW w:w="864" w:type="dxa"/>
            <w:vMerge/>
            <w:vAlign w:val="center"/>
          </w:tcPr>
          <w:p w14:paraId="5ED0B8E5"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n-US"/>
              </w:rPr>
            </w:pPr>
          </w:p>
        </w:tc>
        <w:tc>
          <w:tcPr>
            <w:tcW w:w="1134" w:type="dxa"/>
            <w:vMerge/>
            <w:vAlign w:val="center"/>
          </w:tcPr>
          <w:p w14:paraId="08520402"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n-US"/>
              </w:rPr>
            </w:pPr>
          </w:p>
        </w:tc>
        <w:tc>
          <w:tcPr>
            <w:tcW w:w="1134" w:type="dxa"/>
            <w:vMerge/>
            <w:vAlign w:val="center"/>
          </w:tcPr>
          <w:p w14:paraId="4D7079E5"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n-US"/>
              </w:rPr>
            </w:pPr>
          </w:p>
        </w:tc>
        <w:tc>
          <w:tcPr>
            <w:tcW w:w="1560" w:type="dxa"/>
            <w:vMerge/>
            <w:vAlign w:val="center"/>
          </w:tcPr>
          <w:p w14:paraId="6F0136BB"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n-US"/>
              </w:rPr>
            </w:pPr>
          </w:p>
        </w:tc>
        <w:tc>
          <w:tcPr>
            <w:tcW w:w="3240" w:type="dxa"/>
            <w:vMerge/>
            <w:vAlign w:val="center"/>
          </w:tcPr>
          <w:p w14:paraId="1C9D9D65"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n-US"/>
              </w:rPr>
            </w:pPr>
          </w:p>
        </w:tc>
        <w:tc>
          <w:tcPr>
            <w:tcW w:w="966" w:type="dxa"/>
            <w:vMerge/>
            <w:vAlign w:val="center"/>
          </w:tcPr>
          <w:p w14:paraId="65ABF019"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n-US"/>
              </w:rPr>
            </w:pPr>
          </w:p>
        </w:tc>
        <w:tc>
          <w:tcPr>
            <w:tcW w:w="924" w:type="dxa"/>
            <w:vMerge/>
            <w:vAlign w:val="center"/>
          </w:tcPr>
          <w:p w14:paraId="1026E912"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n-US"/>
              </w:rPr>
            </w:pPr>
          </w:p>
        </w:tc>
        <w:tc>
          <w:tcPr>
            <w:tcW w:w="1127" w:type="dxa"/>
            <w:vMerge/>
            <w:vAlign w:val="center"/>
          </w:tcPr>
          <w:p w14:paraId="3FC7FFED"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n-US"/>
              </w:rPr>
            </w:pPr>
          </w:p>
        </w:tc>
        <w:tc>
          <w:tcPr>
            <w:tcW w:w="1127" w:type="dxa"/>
            <w:vMerge/>
            <w:vAlign w:val="center"/>
          </w:tcPr>
          <w:p w14:paraId="76B1FD43"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n-US"/>
              </w:rPr>
            </w:pPr>
          </w:p>
        </w:tc>
        <w:tc>
          <w:tcPr>
            <w:tcW w:w="1262" w:type="dxa"/>
            <w:vAlign w:val="center"/>
          </w:tcPr>
          <w:p w14:paraId="254DEF33"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n-US"/>
              </w:rPr>
            </w:pPr>
            <w:proofErr w:type="spellStart"/>
            <w:r w:rsidRPr="00E84C88">
              <w:rPr>
                <w:rFonts w:ascii="Arial" w:eastAsia="Times New Roman" w:hAnsi="Arial" w:cs="Arial"/>
                <w:sz w:val="18"/>
                <w:szCs w:val="24"/>
                <w:lang w:val="en-US"/>
              </w:rPr>
              <w:t>հասցեն</w:t>
            </w:r>
            <w:proofErr w:type="spellEnd"/>
          </w:p>
        </w:tc>
        <w:tc>
          <w:tcPr>
            <w:tcW w:w="792" w:type="dxa"/>
            <w:vAlign w:val="center"/>
          </w:tcPr>
          <w:p w14:paraId="39DE34BF"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n-US"/>
              </w:rPr>
            </w:pPr>
            <w:proofErr w:type="spellStart"/>
            <w:r w:rsidRPr="00E84C88">
              <w:rPr>
                <w:rFonts w:ascii="Arial" w:eastAsia="Times New Roman" w:hAnsi="Arial" w:cs="Arial"/>
                <w:sz w:val="18"/>
                <w:szCs w:val="24"/>
                <w:lang w:val="en-US"/>
              </w:rPr>
              <w:t>ենթակա</w:t>
            </w:r>
            <w:proofErr w:type="spellEnd"/>
            <w:r w:rsidRPr="00E84C88">
              <w:rPr>
                <w:rFonts w:ascii="GHEA Grapalat" w:eastAsia="Times New Roman" w:hAnsi="GHEA Grapalat" w:cs="Times New Roman"/>
                <w:sz w:val="18"/>
                <w:szCs w:val="24"/>
                <w:lang w:val="en-US"/>
              </w:rPr>
              <w:t xml:space="preserve"> </w:t>
            </w:r>
            <w:proofErr w:type="spellStart"/>
            <w:r w:rsidRPr="00E84C88">
              <w:rPr>
                <w:rFonts w:ascii="Arial" w:eastAsia="Times New Roman" w:hAnsi="Arial" w:cs="Arial"/>
                <w:sz w:val="18"/>
                <w:szCs w:val="24"/>
                <w:lang w:val="en-US"/>
              </w:rPr>
              <w:t>քանակը</w:t>
            </w:r>
            <w:proofErr w:type="spellEnd"/>
          </w:p>
        </w:tc>
        <w:tc>
          <w:tcPr>
            <w:tcW w:w="1293" w:type="dxa"/>
            <w:vAlign w:val="center"/>
          </w:tcPr>
          <w:p w14:paraId="1C9A463A"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n-US"/>
              </w:rPr>
            </w:pPr>
            <w:proofErr w:type="spellStart"/>
            <w:r w:rsidRPr="00E84C88">
              <w:rPr>
                <w:rFonts w:ascii="Arial" w:eastAsia="Times New Roman" w:hAnsi="Arial" w:cs="Arial"/>
                <w:sz w:val="18"/>
                <w:szCs w:val="24"/>
                <w:lang w:val="en-US"/>
              </w:rPr>
              <w:t>Ժամկետը</w:t>
            </w:r>
            <w:proofErr w:type="spellEnd"/>
            <w:r w:rsidRPr="00E84C88">
              <w:rPr>
                <w:rFonts w:ascii="GHEA Grapalat" w:eastAsia="Times New Roman" w:hAnsi="GHEA Grapalat" w:cs="Times New Roman"/>
                <w:sz w:val="18"/>
                <w:szCs w:val="24"/>
                <w:lang w:val="en-US"/>
              </w:rPr>
              <w:t>***</w:t>
            </w:r>
          </w:p>
          <w:p w14:paraId="6584D371"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n-US"/>
              </w:rPr>
            </w:pPr>
          </w:p>
        </w:tc>
      </w:tr>
      <w:tr w:rsidR="00214EB7" w:rsidRPr="00CA2F07" w14:paraId="04B9CFEF" w14:textId="77777777" w:rsidTr="00C245C7">
        <w:trPr>
          <w:trHeight w:val="246"/>
        </w:trPr>
        <w:tc>
          <w:tcPr>
            <w:tcW w:w="864" w:type="dxa"/>
          </w:tcPr>
          <w:p w14:paraId="18502F7D" w14:textId="77777777" w:rsidR="00214EB7" w:rsidRPr="00E84C88" w:rsidRDefault="00214EB7" w:rsidP="00214EB7">
            <w:pPr>
              <w:spacing w:after="0" w:line="240" w:lineRule="auto"/>
              <w:jc w:val="center"/>
              <w:rPr>
                <w:rFonts w:ascii="GHEA Grapalat" w:eastAsia="Times New Roman" w:hAnsi="GHEA Grapalat" w:cs="Times New Roman"/>
                <w:sz w:val="20"/>
                <w:szCs w:val="24"/>
                <w:lang w:val="en-US"/>
              </w:rPr>
            </w:pPr>
            <w:r w:rsidRPr="00E84C88">
              <w:rPr>
                <w:rFonts w:ascii="GHEA Grapalat" w:eastAsia="Times New Roman" w:hAnsi="GHEA Grapalat" w:cs="Times New Roman"/>
                <w:sz w:val="20"/>
                <w:szCs w:val="24"/>
                <w:lang w:val="en-US"/>
              </w:rPr>
              <w:t>1</w:t>
            </w:r>
          </w:p>
        </w:tc>
        <w:tc>
          <w:tcPr>
            <w:tcW w:w="1134" w:type="dxa"/>
            <w:vAlign w:val="center"/>
          </w:tcPr>
          <w:p w14:paraId="79849F6B" w14:textId="257E7F62" w:rsidR="00214EB7" w:rsidRPr="00E84C88" w:rsidRDefault="00214EB7" w:rsidP="00214EB7">
            <w:pPr>
              <w:spacing w:after="0" w:line="240" w:lineRule="auto"/>
              <w:rPr>
                <w:rFonts w:ascii="GHEA Grapalat" w:eastAsia="Times New Roman" w:hAnsi="GHEA Grapalat" w:cs="Times New Roman"/>
                <w:b/>
                <w:sz w:val="24"/>
                <w:szCs w:val="24"/>
                <w:lang w:val="en-US"/>
              </w:rPr>
            </w:pPr>
            <w:r w:rsidRPr="00C1430A">
              <w:rPr>
                <w:rFonts w:ascii="Calibri" w:hAnsi="Calibri" w:cs="Arial"/>
                <w:sz w:val="20"/>
                <w:szCs w:val="20"/>
              </w:rPr>
              <w:t>90530000</w:t>
            </w:r>
          </w:p>
        </w:tc>
        <w:tc>
          <w:tcPr>
            <w:tcW w:w="1134" w:type="dxa"/>
            <w:vAlign w:val="center"/>
          </w:tcPr>
          <w:p w14:paraId="6FE4D37D" w14:textId="77777777" w:rsidR="00214EB7" w:rsidRPr="00E84C88" w:rsidRDefault="00214EB7" w:rsidP="00214EB7">
            <w:pPr>
              <w:spacing w:after="0" w:line="240" w:lineRule="auto"/>
              <w:jc w:val="center"/>
              <w:rPr>
                <w:rFonts w:ascii="GHEA Grapalat" w:eastAsia="Times New Roman" w:hAnsi="GHEA Grapalat" w:cs="Times New Roman"/>
                <w:b/>
                <w:sz w:val="18"/>
                <w:szCs w:val="14"/>
                <w:lang w:val="en-US"/>
              </w:rPr>
            </w:pPr>
            <w:proofErr w:type="spellStart"/>
            <w:r w:rsidRPr="00E84C88">
              <w:rPr>
                <w:rFonts w:ascii="Arial" w:eastAsia="Times New Roman" w:hAnsi="Arial" w:cs="Arial"/>
                <w:b/>
                <w:sz w:val="18"/>
                <w:szCs w:val="14"/>
                <w:lang w:val="en-US"/>
              </w:rPr>
              <w:t>Դիզելային</w:t>
            </w:r>
            <w:proofErr w:type="spellEnd"/>
            <w:r w:rsidRPr="00E84C88">
              <w:rPr>
                <w:rFonts w:ascii="GHEA Grapalat" w:eastAsia="Times New Roman" w:hAnsi="GHEA Grapalat" w:cs="Times New Roman"/>
                <w:b/>
                <w:sz w:val="18"/>
                <w:szCs w:val="14"/>
                <w:lang w:val="en-US"/>
              </w:rPr>
              <w:t xml:space="preserve"> </w:t>
            </w:r>
            <w:proofErr w:type="spellStart"/>
            <w:r w:rsidRPr="00E84C88">
              <w:rPr>
                <w:rFonts w:ascii="Arial" w:eastAsia="Times New Roman" w:hAnsi="Arial" w:cs="Arial"/>
                <w:b/>
                <w:sz w:val="18"/>
                <w:szCs w:val="14"/>
                <w:lang w:val="en-US"/>
              </w:rPr>
              <w:t>վառելիք</w:t>
            </w:r>
            <w:proofErr w:type="spellEnd"/>
            <w:r w:rsidRPr="00E84C88">
              <w:rPr>
                <w:rFonts w:ascii="GHEA Grapalat" w:eastAsia="Times New Roman" w:hAnsi="GHEA Grapalat" w:cs="Times New Roman"/>
                <w:b/>
                <w:sz w:val="18"/>
                <w:szCs w:val="14"/>
                <w:lang w:val="en-US"/>
              </w:rPr>
              <w:t xml:space="preserve"> </w:t>
            </w:r>
            <w:r w:rsidRPr="00E84C88">
              <w:rPr>
                <w:rFonts w:ascii="Arial" w:eastAsia="Times New Roman" w:hAnsi="Arial" w:cs="Arial"/>
                <w:b/>
                <w:sz w:val="18"/>
                <w:szCs w:val="14"/>
                <w:lang w:val="hy-AM"/>
              </w:rPr>
              <w:t>ամա</w:t>
            </w:r>
            <w:proofErr w:type="spellStart"/>
            <w:r w:rsidRPr="00E84C88">
              <w:rPr>
                <w:rFonts w:ascii="Arial" w:eastAsia="Times New Roman" w:hAnsi="Arial" w:cs="Arial"/>
                <w:b/>
                <w:sz w:val="18"/>
                <w:szCs w:val="14"/>
                <w:lang w:val="en-US"/>
              </w:rPr>
              <w:t>ռային</w:t>
            </w:r>
            <w:proofErr w:type="spellEnd"/>
          </w:p>
        </w:tc>
        <w:tc>
          <w:tcPr>
            <w:tcW w:w="1560" w:type="dxa"/>
          </w:tcPr>
          <w:p w14:paraId="389259EC" w14:textId="77777777" w:rsidR="00214EB7" w:rsidRPr="00E84C88" w:rsidRDefault="00214EB7" w:rsidP="00214EB7">
            <w:pPr>
              <w:spacing w:after="0" w:line="240" w:lineRule="auto"/>
              <w:jc w:val="center"/>
              <w:rPr>
                <w:rFonts w:ascii="GHEA Grapalat" w:eastAsia="Times New Roman" w:hAnsi="GHEA Grapalat" w:cs="Times New Roman"/>
                <w:sz w:val="20"/>
                <w:szCs w:val="24"/>
                <w:lang w:val="en-US"/>
              </w:rPr>
            </w:pPr>
          </w:p>
        </w:tc>
        <w:tc>
          <w:tcPr>
            <w:tcW w:w="3240" w:type="dxa"/>
          </w:tcPr>
          <w:p w14:paraId="7FCFC7B2" w14:textId="39713F89" w:rsidR="00214EB7" w:rsidRPr="00E84C88" w:rsidRDefault="00214EB7" w:rsidP="00214EB7">
            <w:pPr>
              <w:spacing w:after="0" w:line="240" w:lineRule="auto"/>
              <w:jc w:val="both"/>
              <w:rPr>
                <w:rFonts w:ascii="GHEA Grapalat" w:eastAsia="Times New Roman" w:hAnsi="GHEA Grapalat" w:cs="Times New Roman"/>
                <w:sz w:val="20"/>
                <w:szCs w:val="24"/>
                <w:lang w:val="hy-AM"/>
              </w:rPr>
            </w:pPr>
            <w:proofErr w:type="spellStart"/>
            <w:r>
              <w:rPr>
                <w:rFonts w:ascii="Arial" w:eastAsia="Times New Roman" w:hAnsi="Arial" w:cs="Arial"/>
                <w:b/>
                <w:sz w:val="20"/>
                <w:szCs w:val="20"/>
                <w:lang w:val="en-US"/>
              </w:rPr>
              <w:t>Թ</w:t>
            </w:r>
            <w:r w:rsidRPr="00790D58">
              <w:rPr>
                <w:rFonts w:ascii="Arial" w:eastAsia="Times New Roman" w:hAnsi="Arial" w:cs="Arial"/>
                <w:b/>
                <w:sz w:val="20"/>
                <w:szCs w:val="20"/>
                <w:lang w:val="en-US"/>
              </w:rPr>
              <w:t>րթու</w:t>
            </w:r>
            <w:r>
              <w:rPr>
                <w:rFonts w:ascii="Arial" w:eastAsia="Times New Roman" w:hAnsi="Arial" w:cs="Arial"/>
                <w:b/>
                <w:sz w:val="20"/>
                <w:szCs w:val="20"/>
                <w:lang w:val="en-US"/>
              </w:rPr>
              <w:t>ր</w:t>
            </w:r>
            <w:r w:rsidRPr="00790D58">
              <w:rPr>
                <w:rFonts w:ascii="Arial" w:eastAsia="Times New Roman" w:hAnsi="Arial" w:cs="Arial"/>
                <w:b/>
                <w:sz w:val="20"/>
                <w:szCs w:val="20"/>
                <w:lang w:val="en-US"/>
              </w:rPr>
              <w:t>ավոր</w:t>
            </w:r>
            <w:proofErr w:type="spellEnd"/>
            <w:r w:rsidRPr="00790D58">
              <w:rPr>
                <w:rFonts w:ascii="Arial" w:eastAsia="Times New Roman" w:hAnsi="Arial" w:cs="Arial"/>
                <w:b/>
                <w:sz w:val="20"/>
                <w:szCs w:val="20"/>
                <w:lang w:val="af-ZA"/>
              </w:rPr>
              <w:t xml:space="preserve"> </w:t>
            </w:r>
            <w:proofErr w:type="spellStart"/>
            <w:r w:rsidRPr="00790D58">
              <w:rPr>
                <w:rFonts w:ascii="Arial" w:eastAsia="Times New Roman" w:hAnsi="Arial" w:cs="Arial"/>
                <w:b/>
                <w:sz w:val="20"/>
                <w:szCs w:val="20"/>
                <w:lang w:val="en-US"/>
              </w:rPr>
              <w:t>տրակտորով</w:t>
            </w:r>
            <w:proofErr w:type="spellEnd"/>
            <w:r w:rsidRPr="00790D58">
              <w:rPr>
                <w:rFonts w:ascii="Arial" w:eastAsia="Times New Roman" w:hAnsi="Arial" w:cs="Arial"/>
                <w:b/>
                <w:sz w:val="20"/>
                <w:szCs w:val="20"/>
                <w:lang w:val="af-ZA"/>
              </w:rPr>
              <w:t xml:space="preserve"> </w:t>
            </w:r>
            <w:proofErr w:type="spellStart"/>
            <w:r>
              <w:rPr>
                <w:rFonts w:ascii="Arial" w:eastAsia="Times New Roman" w:hAnsi="Arial" w:cs="Arial"/>
                <w:b/>
                <w:sz w:val="20"/>
                <w:szCs w:val="20"/>
                <w:lang w:val="en-US"/>
              </w:rPr>
              <w:t>Շամուտ</w:t>
            </w:r>
            <w:proofErr w:type="spellEnd"/>
            <w:r w:rsidRPr="00790D58">
              <w:rPr>
                <w:rFonts w:ascii="Arial" w:eastAsia="Times New Roman" w:hAnsi="Arial" w:cs="Arial"/>
                <w:b/>
                <w:sz w:val="20"/>
                <w:szCs w:val="20"/>
                <w:lang w:val="af-ZA"/>
              </w:rPr>
              <w:t xml:space="preserve">, </w:t>
            </w:r>
            <w:r>
              <w:rPr>
                <w:rFonts w:ascii="Arial" w:eastAsia="Times New Roman" w:hAnsi="Arial" w:cs="Arial"/>
                <w:b/>
                <w:sz w:val="20"/>
                <w:szCs w:val="20"/>
                <w:lang w:val="af-ZA"/>
              </w:rPr>
              <w:t>Լորուտ, Մարց, Դսեղ գյուղերի հեռագնա արոտներ տանող ճանապարհների</w:t>
            </w:r>
            <w:r w:rsidRPr="00790D58">
              <w:rPr>
                <w:rFonts w:ascii="Arial" w:eastAsia="Times New Roman" w:hAnsi="Arial" w:cs="Arial"/>
                <w:b/>
                <w:sz w:val="20"/>
                <w:szCs w:val="20"/>
                <w:lang w:val="af-ZA"/>
              </w:rPr>
              <w:t xml:space="preserve"> </w:t>
            </w:r>
            <w:proofErr w:type="spellStart"/>
            <w:proofErr w:type="gramStart"/>
            <w:r w:rsidRPr="00790D58">
              <w:rPr>
                <w:rFonts w:ascii="Arial" w:eastAsia="Times New Roman" w:hAnsi="Arial" w:cs="Arial"/>
                <w:b/>
                <w:sz w:val="20"/>
                <w:szCs w:val="20"/>
                <w:lang w:val="en-US"/>
              </w:rPr>
              <w:t>հարթեցման</w:t>
            </w:r>
            <w:proofErr w:type="spellEnd"/>
            <w:r w:rsidRPr="00790D58">
              <w:rPr>
                <w:rFonts w:ascii="Arial" w:eastAsia="Times New Roman" w:hAnsi="Arial" w:cs="Arial"/>
                <w:b/>
                <w:sz w:val="20"/>
                <w:szCs w:val="20"/>
                <w:lang w:val="af-ZA"/>
              </w:rPr>
              <w:t xml:space="preserve">  </w:t>
            </w:r>
            <w:r w:rsidRPr="00790D58">
              <w:rPr>
                <w:rFonts w:ascii="Arial" w:eastAsia="Times New Roman" w:hAnsi="Arial" w:cs="Arial"/>
                <w:b/>
                <w:sz w:val="20"/>
                <w:szCs w:val="20"/>
                <w:lang w:val="en-US"/>
              </w:rPr>
              <w:t>և</w:t>
            </w:r>
            <w:proofErr w:type="gramEnd"/>
            <w:r w:rsidRPr="00790D58">
              <w:rPr>
                <w:rFonts w:ascii="Arial" w:eastAsia="Times New Roman" w:hAnsi="Arial" w:cs="Arial"/>
                <w:b/>
                <w:sz w:val="20"/>
                <w:szCs w:val="20"/>
                <w:lang w:val="af-ZA"/>
              </w:rPr>
              <w:t xml:space="preserve">  </w:t>
            </w:r>
            <w:proofErr w:type="spellStart"/>
            <w:r>
              <w:rPr>
                <w:rFonts w:ascii="Arial" w:eastAsia="Times New Roman" w:hAnsi="Arial" w:cs="Arial"/>
                <w:b/>
                <w:sz w:val="20"/>
                <w:szCs w:val="20"/>
                <w:lang w:val="en-US"/>
              </w:rPr>
              <w:t>ջրահեռացման</w:t>
            </w:r>
            <w:proofErr w:type="spellEnd"/>
            <w:r w:rsidRPr="00790D58">
              <w:rPr>
                <w:rFonts w:ascii="Arial" w:eastAsia="Times New Roman" w:hAnsi="Arial" w:cs="Arial"/>
                <w:b/>
                <w:sz w:val="20"/>
                <w:szCs w:val="20"/>
                <w:lang w:val="af-ZA"/>
              </w:rPr>
              <w:t xml:space="preserve"> </w:t>
            </w:r>
            <w:proofErr w:type="spellStart"/>
            <w:r w:rsidRPr="00790D58">
              <w:rPr>
                <w:rFonts w:ascii="Arial" w:eastAsia="Times New Roman" w:hAnsi="Arial" w:cs="Arial"/>
                <w:b/>
                <w:sz w:val="20"/>
                <w:szCs w:val="20"/>
                <w:lang w:val="en-US"/>
              </w:rPr>
              <w:t>ծառայություն</w:t>
            </w:r>
            <w:proofErr w:type="spellEnd"/>
            <w:r w:rsidRPr="00790D58">
              <w:rPr>
                <w:rFonts w:ascii="Arial" w:eastAsia="Times New Roman" w:hAnsi="Arial" w:cs="Arial"/>
                <w:b/>
                <w:sz w:val="20"/>
                <w:szCs w:val="20"/>
                <w:lang w:val="hy-AM"/>
              </w:rPr>
              <w:t>ներ</w:t>
            </w:r>
          </w:p>
        </w:tc>
        <w:tc>
          <w:tcPr>
            <w:tcW w:w="966" w:type="dxa"/>
            <w:vAlign w:val="center"/>
          </w:tcPr>
          <w:p w14:paraId="612CE309" w14:textId="008AE6A5" w:rsidR="00214EB7" w:rsidRPr="00E84C88" w:rsidRDefault="00214EB7" w:rsidP="00214EB7">
            <w:pPr>
              <w:spacing w:after="0" w:line="240" w:lineRule="auto"/>
              <w:jc w:val="center"/>
              <w:rPr>
                <w:rFonts w:ascii="GHEA Grapalat" w:eastAsia="Times New Roman" w:hAnsi="GHEA Grapalat" w:cs="Times New Roman"/>
                <w:sz w:val="20"/>
                <w:szCs w:val="24"/>
                <w:lang w:val="en-US"/>
              </w:rPr>
            </w:pPr>
            <w:proofErr w:type="spellStart"/>
            <w:r>
              <w:rPr>
                <w:rFonts w:ascii="Arial" w:eastAsia="Times New Roman" w:hAnsi="Arial" w:cs="Arial"/>
                <w:sz w:val="20"/>
                <w:szCs w:val="24"/>
                <w:lang w:val="en-US"/>
              </w:rPr>
              <w:t>ժամ</w:t>
            </w:r>
            <w:proofErr w:type="spellEnd"/>
          </w:p>
        </w:tc>
        <w:tc>
          <w:tcPr>
            <w:tcW w:w="924" w:type="dxa"/>
            <w:vAlign w:val="center"/>
          </w:tcPr>
          <w:p w14:paraId="120EB55A" w14:textId="659F16BA" w:rsidR="00214EB7" w:rsidRPr="00D52182" w:rsidRDefault="00214EB7" w:rsidP="00214EB7">
            <w:pPr>
              <w:spacing w:after="0" w:line="240" w:lineRule="auto"/>
              <w:rPr>
                <w:rFonts w:ascii="GHEA Grapalat" w:eastAsia="Times New Roman" w:hAnsi="GHEA Grapalat" w:cs="Times New Roman"/>
                <w:sz w:val="20"/>
                <w:szCs w:val="24"/>
                <w:lang w:val="hy-AM"/>
              </w:rPr>
            </w:pPr>
            <w:r>
              <w:rPr>
                <w:rFonts w:ascii="GHEA Grapalat" w:eastAsia="Times New Roman" w:hAnsi="GHEA Grapalat" w:cs="Times New Roman"/>
                <w:sz w:val="20"/>
                <w:szCs w:val="24"/>
                <w:lang w:val="hy-AM"/>
              </w:rPr>
              <w:t>8750</w:t>
            </w:r>
          </w:p>
        </w:tc>
        <w:tc>
          <w:tcPr>
            <w:tcW w:w="1127" w:type="dxa"/>
            <w:vAlign w:val="center"/>
          </w:tcPr>
          <w:p w14:paraId="594FF272" w14:textId="042EA846" w:rsidR="00214EB7" w:rsidRPr="00D52182" w:rsidRDefault="00214EB7" w:rsidP="00214EB7">
            <w:pPr>
              <w:spacing w:after="0" w:line="240" w:lineRule="auto"/>
              <w:jc w:val="center"/>
              <w:rPr>
                <w:rFonts w:ascii="GHEA Grapalat" w:eastAsia="Times New Roman" w:hAnsi="GHEA Grapalat" w:cs="Times New Roman"/>
                <w:sz w:val="20"/>
                <w:szCs w:val="24"/>
                <w:lang w:val="hy-AM"/>
              </w:rPr>
            </w:pPr>
            <w:r>
              <w:rPr>
                <w:rFonts w:ascii="GHEA Grapalat" w:eastAsia="Times New Roman" w:hAnsi="GHEA Grapalat" w:cs="Times New Roman"/>
                <w:sz w:val="20"/>
                <w:szCs w:val="24"/>
                <w:lang w:val="hy-AM"/>
              </w:rPr>
              <w:t>910000</w:t>
            </w:r>
          </w:p>
        </w:tc>
        <w:tc>
          <w:tcPr>
            <w:tcW w:w="1127" w:type="dxa"/>
            <w:vAlign w:val="center"/>
          </w:tcPr>
          <w:p w14:paraId="6B14D475" w14:textId="16467486" w:rsidR="00214EB7" w:rsidRPr="00E84C88" w:rsidRDefault="00214EB7" w:rsidP="00214EB7">
            <w:pPr>
              <w:spacing w:after="0" w:line="240"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104</w:t>
            </w:r>
          </w:p>
        </w:tc>
        <w:tc>
          <w:tcPr>
            <w:tcW w:w="1262" w:type="dxa"/>
            <w:vAlign w:val="center"/>
          </w:tcPr>
          <w:p w14:paraId="19276C91" w14:textId="27F0EB1C" w:rsidR="00214EB7" w:rsidRPr="00E84C88" w:rsidRDefault="00214EB7" w:rsidP="00214EB7">
            <w:pPr>
              <w:spacing w:after="0" w:line="240" w:lineRule="auto"/>
              <w:jc w:val="center"/>
              <w:rPr>
                <w:rFonts w:ascii="GHEA Grapalat" w:eastAsia="Times New Roman" w:hAnsi="GHEA Grapalat" w:cs="Times New Roman"/>
                <w:sz w:val="20"/>
                <w:szCs w:val="20"/>
                <w:lang w:val="hy-AM"/>
              </w:rPr>
            </w:pPr>
            <w:r w:rsidRPr="00E84C88">
              <w:rPr>
                <w:rFonts w:ascii="Arial" w:eastAsia="Times New Roman" w:hAnsi="Arial" w:cs="Arial"/>
                <w:sz w:val="20"/>
                <w:szCs w:val="20"/>
              </w:rPr>
              <w:t>Թումանյան</w:t>
            </w:r>
            <w:r w:rsidRPr="00E84C88">
              <w:rPr>
                <w:rFonts w:ascii="GHEA Grapalat" w:eastAsia="Times New Roman" w:hAnsi="GHEA Grapalat" w:cs="Times New Roman"/>
                <w:sz w:val="20"/>
                <w:szCs w:val="20"/>
                <w:lang w:val="en-US"/>
              </w:rPr>
              <w:t xml:space="preserve"> </w:t>
            </w:r>
            <w:proofErr w:type="spellStart"/>
            <w:r w:rsidRPr="00E84C88">
              <w:rPr>
                <w:rFonts w:ascii="Arial" w:eastAsia="Times New Roman" w:hAnsi="Arial" w:cs="Arial"/>
                <w:sz w:val="20"/>
                <w:szCs w:val="20"/>
                <w:lang w:val="en-US"/>
              </w:rPr>
              <w:t>համայնք</w:t>
            </w:r>
            <w:proofErr w:type="spellEnd"/>
            <w:r w:rsidRPr="00E84C88">
              <w:rPr>
                <w:rFonts w:ascii="GHEA Grapalat" w:eastAsia="Times New Roman" w:hAnsi="GHEA Grapalat" w:cs="Times New Roman"/>
                <w:sz w:val="20"/>
                <w:szCs w:val="20"/>
                <w:lang w:val="en-US"/>
              </w:rPr>
              <w:t xml:space="preserve">, </w:t>
            </w:r>
          </w:p>
        </w:tc>
        <w:tc>
          <w:tcPr>
            <w:tcW w:w="792" w:type="dxa"/>
            <w:vAlign w:val="center"/>
          </w:tcPr>
          <w:p w14:paraId="187CA50F" w14:textId="273D6C31" w:rsidR="00214EB7" w:rsidRPr="00E84C88" w:rsidRDefault="00214EB7" w:rsidP="00214EB7">
            <w:pPr>
              <w:spacing w:after="0" w:line="240"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104</w:t>
            </w:r>
          </w:p>
        </w:tc>
        <w:tc>
          <w:tcPr>
            <w:tcW w:w="1293" w:type="dxa"/>
            <w:vAlign w:val="center"/>
          </w:tcPr>
          <w:p w14:paraId="00D4F4A3" w14:textId="77777777" w:rsidR="00214EB7" w:rsidRPr="00E84C88" w:rsidRDefault="00214EB7" w:rsidP="00214EB7">
            <w:pPr>
              <w:spacing w:after="0" w:line="240" w:lineRule="auto"/>
              <w:jc w:val="center"/>
              <w:rPr>
                <w:rFonts w:ascii="GHEA Grapalat" w:eastAsia="Times New Roman" w:hAnsi="GHEA Grapalat" w:cs="Times New Roman"/>
                <w:sz w:val="20"/>
                <w:szCs w:val="24"/>
                <w:lang w:val="hy-AM"/>
              </w:rPr>
            </w:pPr>
            <w:r w:rsidRPr="00E84C88">
              <w:rPr>
                <w:rFonts w:ascii="Arial" w:eastAsia="Times New Roman" w:hAnsi="Arial" w:cs="Arial"/>
                <w:sz w:val="20"/>
                <w:szCs w:val="24"/>
                <w:lang w:val="hy-AM"/>
              </w:rPr>
              <w:t>Պայմանագիր</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կնքելու</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պահից՝</w:t>
            </w:r>
            <w:r w:rsidRPr="00E84C88">
              <w:rPr>
                <w:rFonts w:ascii="GHEA Grapalat" w:eastAsia="Times New Roman" w:hAnsi="GHEA Grapalat" w:cs="Times New Roman"/>
                <w:sz w:val="20"/>
                <w:szCs w:val="24"/>
                <w:lang w:val="hy-AM"/>
              </w:rPr>
              <w:t xml:space="preserve"> </w:t>
            </w:r>
            <w:r w:rsidRPr="00E84C88">
              <w:rPr>
                <w:rFonts w:ascii="Arial" w:eastAsia="Times New Roman" w:hAnsi="Arial" w:cs="Arial"/>
                <w:sz w:val="20"/>
                <w:szCs w:val="24"/>
                <w:lang w:val="hy-AM"/>
              </w:rPr>
              <w:t>մինչև</w:t>
            </w:r>
            <w:r w:rsidRPr="00E84C88">
              <w:rPr>
                <w:rFonts w:ascii="GHEA Grapalat" w:eastAsia="Times New Roman" w:hAnsi="GHEA Grapalat" w:cs="Times New Roman"/>
                <w:sz w:val="20"/>
                <w:szCs w:val="24"/>
                <w:lang w:val="hy-AM"/>
              </w:rPr>
              <w:t xml:space="preserve"> 31.12.2024</w:t>
            </w:r>
            <w:r w:rsidRPr="00E84C88">
              <w:rPr>
                <w:rFonts w:ascii="Arial" w:eastAsia="Times New Roman" w:hAnsi="Arial" w:cs="Arial"/>
                <w:sz w:val="20"/>
                <w:szCs w:val="24"/>
                <w:lang w:val="hy-AM"/>
              </w:rPr>
              <w:t>թ</w:t>
            </w:r>
            <w:r w:rsidRPr="00E84C88">
              <w:rPr>
                <w:rFonts w:ascii="GHEA Grapalat" w:eastAsia="Times New Roman" w:hAnsi="GHEA Grapalat" w:cs="Times New Roman"/>
                <w:sz w:val="20"/>
                <w:szCs w:val="24"/>
                <w:lang w:val="hy-AM"/>
              </w:rPr>
              <w:t>.</w:t>
            </w:r>
          </w:p>
        </w:tc>
      </w:tr>
    </w:tbl>
    <w:p w14:paraId="676AB893" w14:textId="77777777" w:rsidR="00532D6C" w:rsidRPr="00E84C88" w:rsidRDefault="00532D6C" w:rsidP="00532D6C">
      <w:pPr>
        <w:spacing w:after="0" w:line="240" w:lineRule="auto"/>
        <w:jc w:val="both"/>
        <w:rPr>
          <w:rFonts w:ascii="GHEA Grapalat" w:eastAsia="Times New Roman" w:hAnsi="GHEA Grapalat" w:cs="Times New Roman"/>
          <w:sz w:val="20"/>
          <w:szCs w:val="24"/>
          <w:lang w:val="hy-AM"/>
        </w:rPr>
      </w:pPr>
    </w:p>
    <w:p w14:paraId="0437BFF2" w14:textId="77777777" w:rsidR="00532D6C" w:rsidRPr="00E84C88" w:rsidRDefault="00532D6C" w:rsidP="00532D6C">
      <w:pPr>
        <w:keepNext/>
        <w:spacing w:after="0" w:line="240" w:lineRule="auto"/>
        <w:ind w:firstLine="567"/>
        <w:outlineLvl w:val="2"/>
        <w:rPr>
          <w:rFonts w:ascii="GHEA Grapalat" w:eastAsia="Times New Roman" w:hAnsi="GHEA Grapalat" w:cs="Times New Roman"/>
          <w:b/>
          <w:sz w:val="20"/>
          <w:szCs w:val="20"/>
          <w:lang w:val="hy-AM"/>
        </w:rPr>
      </w:pPr>
    </w:p>
    <w:p w14:paraId="69CB67A6" w14:textId="77777777" w:rsidR="00532D6C" w:rsidRPr="00E84C88" w:rsidRDefault="00532D6C" w:rsidP="00532D6C">
      <w:pPr>
        <w:keepNext/>
        <w:spacing w:after="0" w:line="240" w:lineRule="auto"/>
        <w:ind w:firstLine="567"/>
        <w:outlineLvl w:val="2"/>
        <w:rPr>
          <w:rFonts w:ascii="GHEA Grapalat" w:eastAsia="Times New Roman" w:hAnsi="GHEA Grapalat" w:cs="Times New Roman"/>
          <w:b/>
          <w:sz w:val="20"/>
          <w:szCs w:val="20"/>
          <w:lang w:val="hy-AM"/>
        </w:rPr>
      </w:pPr>
    </w:p>
    <w:p w14:paraId="3B54491C" w14:textId="77777777" w:rsidR="00532D6C" w:rsidRPr="00E84C88" w:rsidRDefault="00532D6C" w:rsidP="00532D6C">
      <w:pPr>
        <w:spacing w:after="0" w:line="240" w:lineRule="auto"/>
        <w:jc w:val="both"/>
        <w:rPr>
          <w:rFonts w:ascii="GHEA Grapalat" w:eastAsia="Times New Roman" w:hAnsi="GHEA Grapalat" w:cs="Times New Roman"/>
          <w:sz w:val="20"/>
          <w:szCs w:val="24"/>
          <w:lang w:val="hy-AM"/>
        </w:rPr>
      </w:pPr>
    </w:p>
    <w:p w14:paraId="2B85900A" w14:textId="66BC8C38" w:rsidR="00532D6C" w:rsidRPr="00E84C88" w:rsidRDefault="00532D6C" w:rsidP="00532D6C">
      <w:pPr>
        <w:spacing w:after="0" w:line="240" w:lineRule="auto"/>
        <w:jc w:val="both"/>
        <w:rPr>
          <w:rFonts w:ascii="GHEA Grapalat" w:eastAsia="Times New Roman" w:hAnsi="GHEA Grapalat" w:cs="Sylfaen"/>
          <w:sz w:val="18"/>
          <w:szCs w:val="18"/>
          <w:lang w:val="pt-BR"/>
        </w:rPr>
      </w:pPr>
      <w:r w:rsidRPr="00E84C88">
        <w:rPr>
          <w:rFonts w:ascii="GHEA Grapalat" w:eastAsia="Times New Roman" w:hAnsi="GHEA Grapalat" w:cs="Times New Roman"/>
          <w:sz w:val="20"/>
          <w:szCs w:val="24"/>
          <w:lang w:val="hy-AM"/>
        </w:rPr>
        <w:t xml:space="preserve"> * </w:t>
      </w:r>
      <w:r w:rsidR="00790D58">
        <w:rPr>
          <w:rFonts w:ascii="Arial" w:eastAsia="Times New Roman" w:hAnsi="Arial" w:cs="Arial"/>
          <w:sz w:val="18"/>
          <w:szCs w:val="18"/>
          <w:lang w:val="pt-BR"/>
        </w:rPr>
        <w:t>Ծառայություն</w:t>
      </w:r>
      <w:r w:rsidRPr="00E84C88">
        <w:rPr>
          <w:rFonts w:ascii="Arial" w:eastAsia="Times New Roman" w:hAnsi="Arial" w:cs="Arial"/>
          <w:sz w:val="18"/>
          <w:szCs w:val="18"/>
          <w:lang w:val="pt-BR"/>
        </w:rPr>
        <w:t>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մատակարարման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ժամկետը</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իսկ</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փուլային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մատակարարման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դեպքում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առաջին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փուլի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մատակարարման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ժամկետը</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պետք</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է</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սահմանվի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առնվազն</w:t>
      </w:r>
      <w:r w:rsidRPr="00E84C88">
        <w:rPr>
          <w:rFonts w:ascii="GHEA Grapalat" w:eastAsia="Times New Roman" w:hAnsi="GHEA Grapalat" w:cs="Sylfaen"/>
          <w:sz w:val="18"/>
          <w:szCs w:val="18"/>
          <w:lang w:val="pt-BR"/>
        </w:rPr>
        <w:t xml:space="preserve"> 20 </w:t>
      </w:r>
      <w:r w:rsidRPr="00E84C88">
        <w:rPr>
          <w:rFonts w:ascii="Arial" w:eastAsia="Times New Roman" w:hAnsi="Arial" w:cs="Arial"/>
          <w:sz w:val="18"/>
          <w:szCs w:val="18"/>
          <w:lang w:val="pt-BR"/>
        </w:rPr>
        <w:t>օրացուցային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օր</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որի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հաշվարկը</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կատարվում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է</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պայմանագրով</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նախատեսված</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կողմերի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իրավունքների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և</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պարտականությունների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կատարման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պայմանն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ուժի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մեջ</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մտնելու</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օրը</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բացառությամբ</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այն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դեպքի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երբ</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ընտրված</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մասնակիցը</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համաձայնում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է</w:t>
      </w:r>
      <w:r w:rsidRPr="00E84C88">
        <w:rPr>
          <w:rFonts w:ascii="GHEA Grapalat" w:eastAsia="Times New Roman" w:hAnsi="GHEA Grapalat" w:cs="Sylfaen"/>
          <w:sz w:val="18"/>
          <w:szCs w:val="18"/>
          <w:lang w:val="pt-BR"/>
        </w:rPr>
        <w:t xml:space="preserve"> </w:t>
      </w:r>
      <w:r w:rsidR="00790D58">
        <w:rPr>
          <w:rFonts w:ascii="Arial" w:eastAsia="Times New Roman" w:hAnsi="Arial" w:cs="Arial"/>
          <w:sz w:val="18"/>
          <w:szCs w:val="18"/>
          <w:lang w:val="pt-BR"/>
        </w:rPr>
        <w:t>ծառայություն</w:t>
      </w:r>
      <w:r w:rsidRPr="00E84C88">
        <w:rPr>
          <w:rFonts w:ascii="Arial" w:eastAsia="Times New Roman" w:hAnsi="Arial" w:cs="Arial"/>
          <w:sz w:val="18"/>
          <w:szCs w:val="18"/>
          <w:lang w:val="pt-BR"/>
        </w:rPr>
        <w:t>ը</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մատակարարել</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ավելի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կարճ</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ժամկետում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Մատակարարման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վերջնաժամկետը</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չի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կարող</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ավել</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լինել</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քան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տվյալ</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տարվա</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դեկտեմբերի</w:t>
      </w:r>
      <w:r w:rsidRPr="00E84C88">
        <w:rPr>
          <w:rFonts w:ascii="GHEA Grapalat" w:eastAsia="Times New Roman" w:hAnsi="GHEA Grapalat" w:cs="Sylfaen"/>
          <w:sz w:val="18"/>
          <w:szCs w:val="18"/>
          <w:lang w:val="pt-BR"/>
        </w:rPr>
        <w:t xml:space="preserve"> 25-</w:t>
      </w:r>
      <w:r w:rsidRPr="00E84C88">
        <w:rPr>
          <w:rFonts w:ascii="Arial" w:eastAsia="Times New Roman" w:hAnsi="Arial" w:cs="Arial"/>
          <w:sz w:val="18"/>
          <w:szCs w:val="18"/>
          <w:lang w:val="pt-BR"/>
        </w:rPr>
        <w:t>ը</w:t>
      </w:r>
      <w:r w:rsidRPr="00E84C88">
        <w:rPr>
          <w:rFonts w:ascii="GHEA Grapalat" w:eastAsia="Times New Roman" w:hAnsi="GHEA Grapalat" w:cs="Sylfaen"/>
          <w:sz w:val="18"/>
          <w:szCs w:val="18"/>
          <w:lang w:val="pt-BR"/>
        </w:rPr>
        <w:t>:</w:t>
      </w:r>
    </w:p>
    <w:p w14:paraId="3DF39372" w14:textId="77777777" w:rsidR="00532D6C" w:rsidRPr="00E84C88" w:rsidRDefault="00532D6C" w:rsidP="00532D6C">
      <w:pPr>
        <w:spacing w:after="0" w:line="240" w:lineRule="auto"/>
        <w:jc w:val="both"/>
        <w:rPr>
          <w:rFonts w:ascii="GHEA Grapalat" w:eastAsia="Times New Roman" w:hAnsi="GHEA Grapalat" w:cs="Sylfaen"/>
          <w:sz w:val="12"/>
          <w:szCs w:val="12"/>
          <w:lang w:val="pt-BR"/>
        </w:rPr>
      </w:pPr>
    </w:p>
    <w:p w14:paraId="446C3EA7" w14:textId="6A8635EF" w:rsidR="00532D6C" w:rsidRPr="00E84C88" w:rsidRDefault="00532D6C" w:rsidP="00532D6C">
      <w:pPr>
        <w:spacing w:after="0" w:line="240" w:lineRule="auto"/>
        <w:jc w:val="both"/>
        <w:rPr>
          <w:rFonts w:ascii="GHEA Grapalat" w:eastAsia="Times New Roman" w:hAnsi="GHEA Grapalat" w:cs="Times New Roman"/>
          <w:sz w:val="20"/>
          <w:szCs w:val="20"/>
          <w:lang w:val="pt-BR" w:eastAsia="ru-RU"/>
        </w:rPr>
      </w:pPr>
      <w:r w:rsidRPr="00E84C88">
        <w:rPr>
          <w:rFonts w:ascii="GHEA Grapalat" w:eastAsia="Times New Roman" w:hAnsi="GHEA Grapalat" w:cs="Times New Roman"/>
          <w:sz w:val="20"/>
          <w:szCs w:val="20"/>
          <w:lang w:val="pt-BR" w:eastAsia="ru-RU"/>
        </w:rPr>
        <w:t xml:space="preserve">** </w:t>
      </w:r>
      <w:r w:rsidRPr="00E84C88">
        <w:rPr>
          <w:rFonts w:ascii="Arial" w:eastAsia="Times New Roman" w:hAnsi="Arial" w:cs="Arial"/>
          <w:sz w:val="18"/>
          <w:szCs w:val="18"/>
          <w:lang w:val="pt-BR"/>
        </w:rPr>
        <w:t>Եթե</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ընտրված</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մասնակցի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հայտով</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ներկայավել</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է</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մեկից</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ավելի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արտադրողների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կողմից</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արտադրված</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ինչպես</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նաև</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տարբեր</w:t>
      </w:r>
      <w:r w:rsidRPr="00E84C88">
        <w:rPr>
          <w:rFonts w:ascii="GHEA Grapalat" w:eastAsia="Times New Roman" w:hAnsi="GHEA Grapalat" w:cs="Sylfaen"/>
          <w:sz w:val="18"/>
          <w:szCs w:val="18"/>
          <w:lang w:val="pt-BR"/>
        </w:rPr>
        <w:t xml:space="preserve"> </w:t>
      </w:r>
      <w:r w:rsidR="00790D58">
        <w:rPr>
          <w:rFonts w:ascii="Arial" w:eastAsia="Times New Roman" w:hAnsi="Arial" w:cs="Arial"/>
          <w:sz w:val="18"/>
          <w:szCs w:val="18"/>
          <w:lang w:val="pt-BR"/>
        </w:rPr>
        <w:t>ծառայություն</w:t>
      </w:r>
      <w:r w:rsidRPr="00E84C88">
        <w:rPr>
          <w:rFonts w:ascii="Arial" w:eastAsia="Times New Roman" w:hAnsi="Arial" w:cs="Arial"/>
          <w:sz w:val="18"/>
          <w:szCs w:val="18"/>
          <w:lang w:val="pt-BR"/>
        </w:rPr>
        <w:t>ային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նշան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ֆիրմային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անվանում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և</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մակնիշ</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ունեցող</w:t>
      </w:r>
      <w:r w:rsidRPr="00E84C88">
        <w:rPr>
          <w:rFonts w:ascii="GHEA Grapalat" w:eastAsia="Times New Roman" w:hAnsi="GHEA Grapalat" w:cs="Sylfaen"/>
          <w:sz w:val="18"/>
          <w:szCs w:val="18"/>
          <w:lang w:val="pt-BR"/>
        </w:rPr>
        <w:t xml:space="preserve"> </w:t>
      </w:r>
      <w:r w:rsidR="00790D58">
        <w:rPr>
          <w:rFonts w:ascii="Arial" w:eastAsia="Times New Roman" w:hAnsi="Arial" w:cs="Arial"/>
          <w:sz w:val="18"/>
          <w:szCs w:val="18"/>
          <w:lang w:val="pt-BR"/>
        </w:rPr>
        <w:t>ծառայություն</w:t>
      </w:r>
      <w:r w:rsidRPr="00E84C88">
        <w:rPr>
          <w:rFonts w:ascii="Arial" w:eastAsia="Times New Roman" w:hAnsi="Arial" w:cs="Arial"/>
          <w:sz w:val="18"/>
          <w:szCs w:val="18"/>
          <w:lang w:val="pt-BR"/>
        </w:rPr>
        <w:t>ներ</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ապա</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hy-AM"/>
        </w:rPr>
        <w:t>դրանցից</w:t>
      </w:r>
      <w:r w:rsidRPr="00E84C88">
        <w:rPr>
          <w:rFonts w:ascii="GHEA Grapalat" w:eastAsia="Times New Roman" w:hAnsi="GHEA Grapalat" w:cs="Sylfaen"/>
          <w:sz w:val="18"/>
          <w:szCs w:val="18"/>
          <w:lang w:val="hy-AM"/>
        </w:rPr>
        <w:t xml:space="preserve"> </w:t>
      </w:r>
      <w:r w:rsidRPr="00E84C88">
        <w:rPr>
          <w:rFonts w:ascii="Arial" w:eastAsia="Times New Roman" w:hAnsi="Arial" w:cs="Arial"/>
          <w:sz w:val="18"/>
          <w:szCs w:val="18"/>
          <w:lang w:val="hy-AM"/>
        </w:rPr>
        <w:t>բավարար</w:t>
      </w:r>
      <w:r w:rsidRPr="00E84C88">
        <w:rPr>
          <w:rFonts w:ascii="GHEA Grapalat" w:eastAsia="Times New Roman" w:hAnsi="GHEA Grapalat" w:cs="Sylfaen"/>
          <w:sz w:val="18"/>
          <w:szCs w:val="18"/>
          <w:lang w:val="hy-AM"/>
        </w:rPr>
        <w:t xml:space="preserve"> </w:t>
      </w:r>
      <w:r w:rsidRPr="00E84C88">
        <w:rPr>
          <w:rFonts w:ascii="Arial" w:eastAsia="Times New Roman" w:hAnsi="Arial" w:cs="Arial"/>
          <w:sz w:val="18"/>
          <w:szCs w:val="18"/>
          <w:lang w:val="hy-AM"/>
        </w:rPr>
        <w:t>գնահատվածները</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ներառվում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են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սույն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հավելվածում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Եթե</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հրավերով</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չի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նախատեսվում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մասնակցի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կողմից</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առաջարկվող</w:t>
      </w:r>
      <w:r w:rsidRPr="00E84C88">
        <w:rPr>
          <w:rFonts w:ascii="GHEA Grapalat" w:eastAsia="Times New Roman" w:hAnsi="GHEA Grapalat" w:cs="Sylfaen"/>
          <w:sz w:val="18"/>
          <w:szCs w:val="18"/>
          <w:lang w:val="pt-BR"/>
        </w:rPr>
        <w:t xml:space="preserve"> </w:t>
      </w:r>
      <w:r w:rsidR="00790D58">
        <w:rPr>
          <w:rFonts w:ascii="Arial" w:eastAsia="Times New Roman" w:hAnsi="Arial" w:cs="Arial"/>
          <w:sz w:val="18"/>
          <w:szCs w:val="18"/>
          <w:lang w:val="pt-BR"/>
        </w:rPr>
        <w:t>ծառայություն</w:t>
      </w:r>
      <w:r w:rsidRPr="00E84C88">
        <w:rPr>
          <w:rFonts w:ascii="Arial" w:eastAsia="Times New Roman" w:hAnsi="Arial" w:cs="Arial"/>
          <w:sz w:val="18"/>
          <w:szCs w:val="18"/>
          <w:lang w:val="pt-BR"/>
        </w:rPr>
        <w:t>ի՝</w:t>
      </w:r>
      <w:r w:rsidRPr="00E84C88">
        <w:rPr>
          <w:rFonts w:ascii="GHEA Grapalat" w:eastAsia="Times New Roman" w:hAnsi="GHEA Grapalat" w:cs="Sylfaen"/>
          <w:sz w:val="18"/>
          <w:szCs w:val="18"/>
          <w:lang w:val="pt-BR"/>
        </w:rPr>
        <w:t xml:space="preserve"> </w:t>
      </w:r>
      <w:r w:rsidR="00790D58">
        <w:rPr>
          <w:rFonts w:ascii="Arial" w:eastAsia="Times New Roman" w:hAnsi="Arial" w:cs="Arial"/>
          <w:sz w:val="18"/>
          <w:szCs w:val="18"/>
          <w:lang w:val="pt-BR"/>
        </w:rPr>
        <w:t>ծառայություն</w:t>
      </w:r>
      <w:r w:rsidRPr="00E84C88">
        <w:rPr>
          <w:rFonts w:ascii="Arial" w:eastAsia="Times New Roman" w:hAnsi="Arial" w:cs="Arial"/>
          <w:sz w:val="18"/>
          <w:szCs w:val="18"/>
          <w:lang w:val="pt-BR"/>
        </w:rPr>
        <w:t>ային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նշանի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ֆիրմային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անվանման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մակնիշի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և</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արտադրողի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վերաբերյալ</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տեղեկատվության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ներկայացում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ապա</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հանվում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են</w:t>
      </w:r>
      <w:r w:rsidRPr="00E84C88">
        <w:rPr>
          <w:rFonts w:ascii="GHEA Grapalat" w:eastAsia="Times New Roman" w:hAnsi="GHEA Grapalat" w:cs="Sylfaen"/>
          <w:sz w:val="18"/>
          <w:szCs w:val="18"/>
          <w:lang w:val="pt-BR"/>
        </w:rPr>
        <w:t xml:space="preserve"> </w:t>
      </w:r>
      <w:r w:rsidR="00790D58">
        <w:rPr>
          <w:rFonts w:ascii="Arial" w:eastAsia="Times New Roman" w:hAnsi="Arial" w:cs="Arial"/>
          <w:sz w:val="18"/>
          <w:szCs w:val="18"/>
          <w:lang w:val="pt-BR"/>
        </w:rPr>
        <w:t>ծառայություն</w:t>
      </w:r>
      <w:r w:rsidRPr="00E84C88">
        <w:rPr>
          <w:rFonts w:ascii="Arial" w:eastAsia="Times New Roman" w:hAnsi="Arial" w:cs="Arial"/>
          <w:sz w:val="18"/>
          <w:szCs w:val="18"/>
          <w:lang w:val="pt-BR"/>
        </w:rPr>
        <w:t>ային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նշանը</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մակնիշը</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և</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արտադրողի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անվանումը</w:t>
      </w:r>
      <w:r w:rsidRPr="00E84C88" w:rsidDel="00EB35E7">
        <w:rPr>
          <w:rFonts w:ascii="GHEA Grapalat" w:eastAsia="Times New Roman" w:hAnsi="GHEA Grapalat" w:cs="Sylfaen"/>
          <w:sz w:val="18"/>
          <w:szCs w:val="18"/>
          <w:lang w:val="pt-BR"/>
        </w:rPr>
        <w:t xml:space="preserve"> </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սյունակը</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Պայմանագրով</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նախատեսված</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դեպքում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Վաճառողը</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Գնորդին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ներկայացնում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է</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նաև</w:t>
      </w:r>
      <w:r w:rsidRPr="00E84C88">
        <w:rPr>
          <w:rFonts w:ascii="GHEA Grapalat" w:eastAsia="Times New Roman" w:hAnsi="GHEA Grapalat" w:cs="Sylfaen"/>
          <w:sz w:val="18"/>
          <w:szCs w:val="18"/>
          <w:lang w:val="pt-BR"/>
        </w:rPr>
        <w:t xml:space="preserve"> </w:t>
      </w:r>
      <w:r w:rsidR="00790D58">
        <w:rPr>
          <w:rFonts w:ascii="Arial" w:eastAsia="Times New Roman" w:hAnsi="Arial" w:cs="Arial"/>
          <w:sz w:val="18"/>
          <w:szCs w:val="18"/>
          <w:lang w:val="pt-BR"/>
        </w:rPr>
        <w:t>ծառայություն</w:t>
      </w:r>
      <w:r w:rsidRPr="00E84C88">
        <w:rPr>
          <w:rFonts w:ascii="Arial" w:eastAsia="Times New Roman" w:hAnsi="Arial" w:cs="Arial"/>
          <w:sz w:val="18"/>
          <w:szCs w:val="18"/>
          <w:lang w:val="pt-BR"/>
        </w:rPr>
        <w:t>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արտադրողից</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կամ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վերջինիս</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ներկայացուցչից</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երաշխիքային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նամակ</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կամ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համապատասխանության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սերտիֆիկատ</w:t>
      </w:r>
      <w:r w:rsidRPr="00E84C88">
        <w:rPr>
          <w:rFonts w:ascii="GHEA Grapalat" w:eastAsia="Times New Roman" w:hAnsi="GHEA Grapalat" w:cs="Sylfaen"/>
          <w:sz w:val="18"/>
          <w:szCs w:val="18"/>
          <w:lang w:val="pt-BR"/>
        </w:rPr>
        <w:t xml:space="preserve">: </w:t>
      </w:r>
    </w:p>
    <w:p w14:paraId="07AC5607" w14:textId="77777777" w:rsidR="00532D6C" w:rsidRPr="00E84C88" w:rsidRDefault="00532D6C" w:rsidP="00532D6C">
      <w:pPr>
        <w:spacing w:after="0" w:line="240" w:lineRule="auto"/>
        <w:jc w:val="both"/>
        <w:rPr>
          <w:rFonts w:ascii="GHEA Grapalat" w:eastAsia="Times New Roman" w:hAnsi="GHEA Grapalat" w:cs="Times New Roman"/>
          <w:sz w:val="12"/>
          <w:szCs w:val="12"/>
          <w:lang w:val="pt-BR"/>
        </w:rPr>
      </w:pPr>
    </w:p>
    <w:p w14:paraId="796CF759" w14:textId="77777777" w:rsidR="00532D6C" w:rsidRPr="00E84C88" w:rsidRDefault="00532D6C" w:rsidP="00532D6C">
      <w:pPr>
        <w:spacing w:after="0" w:line="240" w:lineRule="auto"/>
        <w:jc w:val="both"/>
        <w:rPr>
          <w:rFonts w:ascii="GHEA Grapalat" w:eastAsia="Times New Roman" w:hAnsi="GHEA Grapalat" w:cs="Times New Roman"/>
          <w:sz w:val="20"/>
          <w:szCs w:val="24"/>
          <w:lang w:val="pt-BR"/>
        </w:rPr>
      </w:pP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Եթե</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պայմանագիրը</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կնքվում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է</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Գնումների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մասին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ՀՀ</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օրենքի</w:t>
      </w:r>
      <w:r w:rsidRPr="00E84C88">
        <w:rPr>
          <w:rFonts w:ascii="GHEA Grapalat" w:eastAsia="Times New Roman" w:hAnsi="GHEA Grapalat" w:cs="Sylfaen"/>
          <w:sz w:val="18"/>
          <w:szCs w:val="18"/>
          <w:lang w:val="pt-BR"/>
        </w:rPr>
        <w:t xml:space="preserve"> 15-</w:t>
      </w:r>
      <w:r w:rsidRPr="00E84C88">
        <w:rPr>
          <w:rFonts w:ascii="Arial" w:eastAsia="Times New Roman" w:hAnsi="Arial" w:cs="Arial"/>
          <w:sz w:val="18"/>
          <w:szCs w:val="18"/>
          <w:lang w:val="pt-BR"/>
        </w:rPr>
        <w:t>րդ</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հոդվածի</w:t>
      </w:r>
      <w:r w:rsidRPr="00E84C88">
        <w:rPr>
          <w:rFonts w:ascii="GHEA Grapalat" w:eastAsia="Times New Roman" w:hAnsi="GHEA Grapalat" w:cs="Sylfaen"/>
          <w:sz w:val="18"/>
          <w:szCs w:val="18"/>
          <w:lang w:val="pt-BR"/>
        </w:rPr>
        <w:t xml:space="preserve"> 6-</w:t>
      </w:r>
      <w:r w:rsidRPr="00E84C88">
        <w:rPr>
          <w:rFonts w:ascii="Arial" w:eastAsia="Times New Roman" w:hAnsi="Arial" w:cs="Arial"/>
          <w:sz w:val="18"/>
          <w:szCs w:val="18"/>
          <w:lang w:val="pt-BR"/>
        </w:rPr>
        <w:t>րդ</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մասի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հիման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վրա</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ապա</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սյունակում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ժամկետի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հաշվարկն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իրականացվում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է</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ֆինանսական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միջոցներ</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նախատեսվելու</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դեպքում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կողմերի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միջև</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կնքվող</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համաձայնագրի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ուժի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մեջ</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մտնելու</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օրվանից</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սկսած</w:t>
      </w:r>
      <w:r w:rsidRPr="00E84C88">
        <w:rPr>
          <w:rFonts w:ascii="GHEA Grapalat" w:eastAsia="Times New Roman" w:hAnsi="GHEA Grapalat" w:cs="Sylfaen"/>
          <w:sz w:val="18"/>
          <w:szCs w:val="18"/>
          <w:lang w:val="pt-BR"/>
        </w:rPr>
        <w:t>:</w:t>
      </w:r>
    </w:p>
    <w:p w14:paraId="645A02FF" w14:textId="77777777" w:rsidR="00532D6C" w:rsidRPr="00E84C88" w:rsidRDefault="00532D6C" w:rsidP="00532D6C">
      <w:pPr>
        <w:spacing w:after="0" w:line="240" w:lineRule="auto"/>
        <w:jc w:val="center"/>
        <w:rPr>
          <w:rFonts w:ascii="GHEA Grapalat" w:eastAsia="Times New Roman" w:hAnsi="GHEA Grapalat" w:cs="Times New Roman"/>
          <w:sz w:val="20"/>
          <w:szCs w:val="24"/>
          <w:lang w:val="pt-BR"/>
        </w:rPr>
      </w:pPr>
    </w:p>
    <w:tbl>
      <w:tblPr>
        <w:tblW w:w="9639" w:type="dxa"/>
        <w:jc w:val="center"/>
        <w:tblLayout w:type="fixed"/>
        <w:tblLook w:val="0000" w:firstRow="0" w:lastRow="0" w:firstColumn="0" w:lastColumn="0" w:noHBand="0" w:noVBand="0"/>
      </w:tblPr>
      <w:tblGrid>
        <w:gridCol w:w="4536"/>
        <w:gridCol w:w="760"/>
        <w:gridCol w:w="4343"/>
      </w:tblGrid>
      <w:tr w:rsidR="00532D6C" w:rsidRPr="00E84C88" w14:paraId="1D7ECE30" w14:textId="77777777" w:rsidTr="00532D6C">
        <w:trPr>
          <w:jc w:val="center"/>
        </w:trPr>
        <w:tc>
          <w:tcPr>
            <w:tcW w:w="4536" w:type="dxa"/>
          </w:tcPr>
          <w:p w14:paraId="6C31DF9A" w14:textId="77777777" w:rsidR="00532D6C" w:rsidRPr="00E84C88" w:rsidRDefault="00532D6C" w:rsidP="00532D6C">
            <w:pPr>
              <w:spacing w:after="0" w:line="240" w:lineRule="auto"/>
              <w:jc w:val="center"/>
              <w:rPr>
                <w:rFonts w:ascii="GHEA Grapalat" w:eastAsia="Times New Roman" w:hAnsi="GHEA Grapalat" w:cs="Sylfaen"/>
                <w:b/>
                <w:bCs/>
                <w:sz w:val="24"/>
                <w:szCs w:val="24"/>
                <w:lang w:val="nb-NO"/>
              </w:rPr>
            </w:pPr>
            <w:r w:rsidRPr="00E84C88">
              <w:rPr>
                <w:rFonts w:ascii="Arial" w:eastAsia="Times New Roman" w:hAnsi="Arial" w:cs="Arial"/>
                <w:b/>
                <w:bCs/>
                <w:sz w:val="24"/>
                <w:szCs w:val="24"/>
                <w:lang w:val="nb-NO"/>
              </w:rPr>
              <w:t>ԳՆՈՐԴ</w:t>
            </w:r>
          </w:p>
          <w:p w14:paraId="505C1786" w14:textId="77777777" w:rsidR="00532D6C" w:rsidRPr="00E84C88" w:rsidRDefault="00532D6C" w:rsidP="00532D6C">
            <w:pPr>
              <w:spacing w:after="0" w:line="240" w:lineRule="auto"/>
              <w:rPr>
                <w:rFonts w:ascii="GHEA Grapalat" w:eastAsia="Times New Roman" w:hAnsi="GHEA Grapalat" w:cs="Times New Roman"/>
              </w:rPr>
            </w:pPr>
          </w:p>
          <w:p w14:paraId="77FF3DD4" w14:textId="77777777" w:rsidR="00532D6C" w:rsidRPr="00E84C88" w:rsidRDefault="00532D6C" w:rsidP="00532D6C">
            <w:pPr>
              <w:spacing w:after="0" w:line="240" w:lineRule="auto"/>
              <w:rPr>
                <w:rFonts w:ascii="GHEA Grapalat" w:eastAsia="Times New Roman" w:hAnsi="GHEA Grapalat" w:cs="Times New Roman"/>
                <w:sz w:val="24"/>
                <w:szCs w:val="24"/>
              </w:rPr>
            </w:pPr>
          </w:p>
          <w:p w14:paraId="15F3D92A" w14:textId="77777777" w:rsidR="00532D6C" w:rsidRPr="00E84C88" w:rsidRDefault="00532D6C" w:rsidP="00532D6C">
            <w:pPr>
              <w:spacing w:after="0" w:line="240" w:lineRule="auto"/>
              <w:jc w:val="center"/>
              <w:rPr>
                <w:rFonts w:ascii="GHEA Grapalat" w:eastAsia="Times New Roman" w:hAnsi="GHEA Grapalat" w:cs="Times New Roman"/>
                <w:sz w:val="24"/>
                <w:szCs w:val="24"/>
              </w:rPr>
            </w:pPr>
            <w:r w:rsidRPr="00E84C88">
              <w:rPr>
                <w:rFonts w:ascii="GHEA Grapalat" w:eastAsia="Times New Roman" w:hAnsi="GHEA Grapalat" w:cs="Times New Roman"/>
                <w:sz w:val="24"/>
                <w:szCs w:val="24"/>
              </w:rPr>
              <w:t>---------------------------------</w:t>
            </w:r>
          </w:p>
          <w:p w14:paraId="46DEF082"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r w:rsidRPr="00E84C88">
              <w:rPr>
                <w:rFonts w:ascii="GHEA Grapalat" w:eastAsia="Times New Roman" w:hAnsi="GHEA Grapalat" w:cs="Times New Roman"/>
                <w:sz w:val="18"/>
                <w:szCs w:val="18"/>
                <w:lang w:val="en-US"/>
              </w:rPr>
              <w:t>/</w:t>
            </w:r>
            <w:r w:rsidRPr="00E84C88">
              <w:rPr>
                <w:rFonts w:ascii="Arial" w:eastAsia="Times New Roman" w:hAnsi="Arial" w:cs="Arial"/>
                <w:sz w:val="18"/>
                <w:szCs w:val="18"/>
              </w:rPr>
              <w:t>ստորագրություն</w:t>
            </w:r>
            <w:r w:rsidRPr="00E84C88">
              <w:rPr>
                <w:rFonts w:ascii="GHEA Grapalat" w:eastAsia="Times New Roman" w:hAnsi="GHEA Grapalat" w:cs="Times New Roman"/>
                <w:sz w:val="18"/>
                <w:szCs w:val="18"/>
                <w:lang w:val="en-US"/>
              </w:rPr>
              <w:t>/</w:t>
            </w:r>
          </w:p>
          <w:p w14:paraId="71BD734E" w14:textId="77777777" w:rsidR="00532D6C" w:rsidRPr="00E84C88" w:rsidRDefault="00532D6C" w:rsidP="00532D6C">
            <w:pPr>
              <w:spacing w:after="0" w:line="240" w:lineRule="auto"/>
              <w:jc w:val="center"/>
              <w:rPr>
                <w:rFonts w:ascii="GHEA Grapalat" w:eastAsia="Times New Roman" w:hAnsi="GHEA Grapalat" w:cs="Times New Roman"/>
                <w:sz w:val="18"/>
                <w:szCs w:val="18"/>
              </w:rPr>
            </w:pPr>
            <w:r w:rsidRPr="00E84C88">
              <w:rPr>
                <w:rFonts w:ascii="Arial" w:eastAsia="Times New Roman" w:hAnsi="Arial" w:cs="Arial"/>
                <w:sz w:val="18"/>
                <w:szCs w:val="18"/>
              </w:rPr>
              <w:t>Կ</w:t>
            </w:r>
            <w:r w:rsidRPr="00E84C88">
              <w:rPr>
                <w:rFonts w:ascii="GHEA Grapalat" w:eastAsia="Times New Roman" w:hAnsi="GHEA Grapalat" w:cs="Times New Roman"/>
                <w:sz w:val="18"/>
                <w:szCs w:val="18"/>
              </w:rPr>
              <w:t>.</w:t>
            </w:r>
            <w:r w:rsidRPr="00E84C88">
              <w:rPr>
                <w:rFonts w:ascii="Arial" w:eastAsia="Times New Roman" w:hAnsi="Arial" w:cs="Arial"/>
                <w:sz w:val="18"/>
                <w:szCs w:val="18"/>
              </w:rPr>
              <w:t>Տ</w:t>
            </w:r>
          </w:p>
        </w:tc>
        <w:tc>
          <w:tcPr>
            <w:tcW w:w="760" w:type="dxa"/>
          </w:tcPr>
          <w:p w14:paraId="0BFD6D80" w14:textId="77777777" w:rsidR="00532D6C" w:rsidRPr="00E84C88" w:rsidRDefault="00532D6C" w:rsidP="00532D6C">
            <w:pPr>
              <w:spacing w:after="0" w:line="240" w:lineRule="auto"/>
              <w:jc w:val="center"/>
              <w:rPr>
                <w:rFonts w:ascii="GHEA Grapalat" w:eastAsia="Times New Roman" w:hAnsi="GHEA Grapalat" w:cs="Times New Roman"/>
                <w:sz w:val="24"/>
                <w:szCs w:val="24"/>
              </w:rPr>
            </w:pPr>
          </w:p>
        </w:tc>
        <w:tc>
          <w:tcPr>
            <w:tcW w:w="4343" w:type="dxa"/>
          </w:tcPr>
          <w:p w14:paraId="145E8C36" w14:textId="77777777" w:rsidR="00532D6C" w:rsidRPr="00E84C88" w:rsidRDefault="00532D6C" w:rsidP="00532D6C">
            <w:pPr>
              <w:spacing w:after="0" w:line="240" w:lineRule="auto"/>
              <w:jc w:val="center"/>
              <w:rPr>
                <w:rFonts w:ascii="GHEA Grapalat" w:eastAsia="Times New Roman" w:hAnsi="GHEA Grapalat" w:cs="Sylfaen"/>
                <w:b/>
                <w:bCs/>
                <w:sz w:val="24"/>
                <w:szCs w:val="24"/>
              </w:rPr>
            </w:pPr>
            <w:r w:rsidRPr="00E84C88">
              <w:rPr>
                <w:rFonts w:ascii="Arial" w:eastAsia="Times New Roman" w:hAnsi="Arial" w:cs="Arial"/>
                <w:b/>
                <w:bCs/>
                <w:sz w:val="24"/>
                <w:szCs w:val="24"/>
                <w:lang w:val="pt-BR"/>
              </w:rPr>
              <w:t>ՎԱՃԱՌՈՂ</w:t>
            </w:r>
          </w:p>
          <w:p w14:paraId="0A35BCC0" w14:textId="77777777" w:rsidR="00532D6C" w:rsidRPr="00E84C88" w:rsidRDefault="00532D6C" w:rsidP="00532D6C">
            <w:pPr>
              <w:spacing w:after="0" w:line="240" w:lineRule="auto"/>
              <w:jc w:val="center"/>
              <w:rPr>
                <w:rFonts w:ascii="GHEA Grapalat" w:eastAsia="Times New Roman" w:hAnsi="GHEA Grapalat" w:cs="Times New Roman"/>
                <w:sz w:val="24"/>
                <w:szCs w:val="24"/>
              </w:rPr>
            </w:pPr>
          </w:p>
          <w:p w14:paraId="4A96D004" w14:textId="77777777" w:rsidR="00532D6C" w:rsidRPr="00E84C88" w:rsidRDefault="00532D6C" w:rsidP="00532D6C">
            <w:pPr>
              <w:spacing w:after="0" w:line="240" w:lineRule="auto"/>
              <w:jc w:val="center"/>
              <w:rPr>
                <w:rFonts w:ascii="GHEA Grapalat" w:eastAsia="Times New Roman" w:hAnsi="GHEA Grapalat" w:cs="Times New Roman"/>
                <w:sz w:val="24"/>
                <w:szCs w:val="24"/>
              </w:rPr>
            </w:pPr>
          </w:p>
          <w:p w14:paraId="16B7011F" w14:textId="77777777" w:rsidR="00532D6C" w:rsidRPr="00E84C88" w:rsidRDefault="00532D6C" w:rsidP="00532D6C">
            <w:pPr>
              <w:spacing w:after="0" w:line="240" w:lineRule="auto"/>
              <w:jc w:val="center"/>
              <w:rPr>
                <w:rFonts w:ascii="GHEA Grapalat" w:eastAsia="Times New Roman" w:hAnsi="GHEA Grapalat" w:cs="Times New Roman"/>
                <w:sz w:val="24"/>
                <w:szCs w:val="24"/>
              </w:rPr>
            </w:pPr>
            <w:r w:rsidRPr="00E84C88">
              <w:rPr>
                <w:rFonts w:ascii="GHEA Grapalat" w:eastAsia="Times New Roman" w:hAnsi="GHEA Grapalat" w:cs="Times New Roman"/>
                <w:sz w:val="24"/>
                <w:szCs w:val="24"/>
              </w:rPr>
              <w:t>---------------------------------</w:t>
            </w:r>
          </w:p>
          <w:p w14:paraId="05B2C9AC"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r w:rsidRPr="00E84C88">
              <w:rPr>
                <w:rFonts w:ascii="GHEA Grapalat" w:eastAsia="Times New Roman" w:hAnsi="GHEA Grapalat" w:cs="Times New Roman"/>
                <w:sz w:val="18"/>
                <w:szCs w:val="18"/>
                <w:lang w:val="en-US"/>
              </w:rPr>
              <w:t>/</w:t>
            </w:r>
            <w:r w:rsidRPr="00E84C88">
              <w:rPr>
                <w:rFonts w:ascii="Arial" w:eastAsia="Times New Roman" w:hAnsi="Arial" w:cs="Arial"/>
                <w:sz w:val="18"/>
                <w:szCs w:val="18"/>
              </w:rPr>
              <w:t>ստորագրություն</w:t>
            </w:r>
            <w:r w:rsidRPr="00E84C88">
              <w:rPr>
                <w:rFonts w:ascii="GHEA Grapalat" w:eastAsia="Times New Roman" w:hAnsi="GHEA Grapalat" w:cs="Times New Roman"/>
                <w:sz w:val="18"/>
                <w:szCs w:val="18"/>
                <w:lang w:val="en-US"/>
              </w:rPr>
              <w:t>/</w:t>
            </w:r>
          </w:p>
          <w:p w14:paraId="36EF82EF" w14:textId="77777777" w:rsidR="00532D6C" w:rsidRPr="00E84C88" w:rsidRDefault="00532D6C" w:rsidP="00532D6C">
            <w:pPr>
              <w:spacing w:after="0" w:line="240" w:lineRule="auto"/>
              <w:jc w:val="center"/>
              <w:rPr>
                <w:rFonts w:ascii="GHEA Grapalat" w:eastAsia="Times New Roman" w:hAnsi="GHEA Grapalat" w:cs="Times New Roman"/>
              </w:rPr>
            </w:pPr>
            <w:r w:rsidRPr="00E84C88">
              <w:rPr>
                <w:rFonts w:ascii="Arial" w:eastAsia="Times New Roman" w:hAnsi="Arial" w:cs="Arial"/>
                <w:sz w:val="18"/>
                <w:szCs w:val="18"/>
              </w:rPr>
              <w:t>Կ</w:t>
            </w:r>
            <w:r w:rsidRPr="00E84C88">
              <w:rPr>
                <w:rFonts w:ascii="GHEA Grapalat" w:eastAsia="Times New Roman" w:hAnsi="GHEA Grapalat" w:cs="Times New Roman"/>
                <w:sz w:val="18"/>
                <w:szCs w:val="18"/>
              </w:rPr>
              <w:t>.</w:t>
            </w:r>
            <w:r w:rsidRPr="00E84C88">
              <w:rPr>
                <w:rFonts w:ascii="Arial" w:eastAsia="Times New Roman" w:hAnsi="Arial" w:cs="Arial"/>
                <w:sz w:val="18"/>
                <w:szCs w:val="18"/>
              </w:rPr>
              <w:t>Տ</w:t>
            </w:r>
          </w:p>
        </w:tc>
      </w:tr>
    </w:tbl>
    <w:p w14:paraId="24B8C63B" w14:textId="77777777" w:rsidR="00532D6C" w:rsidRPr="00E84C88" w:rsidRDefault="00532D6C" w:rsidP="00532D6C">
      <w:pPr>
        <w:spacing w:after="0" w:line="240" w:lineRule="auto"/>
        <w:jc w:val="right"/>
        <w:rPr>
          <w:rFonts w:ascii="GHEA Grapalat" w:eastAsia="Times New Roman" w:hAnsi="GHEA Grapalat" w:cs="Times New Roman"/>
          <w:sz w:val="18"/>
          <w:szCs w:val="24"/>
          <w:lang w:val="hy-AM"/>
        </w:rPr>
      </w:pPr>
      <w:r w:rsidRPr="00E84C88">
        <w:rPr>
          <w:rFonts w:ascii="GHEA Grapalat" w:eastAsia="Times New Roman" w:hAnsi="GHEA Grapalat" w:cs="Times New Roman"/>
          <w:sz w:val="20"/>
          <w:szCs w:val="24"/>
        </w:rPr>
        <w:br w:type="page"/>
      </w:r>
      <w:r w:rsidRPr="00E84C88">
        <w:rPr>
          <w:rFonts w:ascii="Arial" w:eastAsia="Times New Roman" w:hAnsi="Arial" w:cs="Arial"/>
          <w:sz w:val="18"/>
          <w:szCs w:val="24"/>
          <w:lang w:val="hy-AM"/>
        </w:rPr>
        <w:lastRenderedPageBreak/>
        <w:t>Հավելված</w:t>
      </w:r>
      <w:r w:rsidRPr="00E84C88">
        <w:rPr>
          <w:rFonts w:ascii="GHEA Grapalat" w:eastAsia="Times New Roman" w:hAnsi="GHEA Grapalat" w:cs="Times New Roman"/>
          <w:sz w:val="18"/>
          <w:szCs w:val="24"/>
          <w:lang w:val="hy-AM"/>
        </w:rPr>
        <w:t xml:space="preserve"> N 2</w:t>
      </w:r>
    </w:p>
    <w:p w14:paraId="5F998126" w14:textId="77777777" w:rsidR="00532D6C" w:rsidRPr="00E84C88" w:rsidRDefault="00532D6C" w:rsidP="00532D6C">
      <w:pPr>
        <w:spacing w:after="0" w:line="240" w:lineRule="auto"/>
        <w:jc w:val="right"/>
        <w:rPr>
          <w:rFonts w:ascii="GHEA Grapalat" w:eastAsia="Times New Roman" w:hAnsi="GHEA Grapalat" w:cs="Times New Roman"/>
          <w:sz w:val="18"/>
          <w:szCs w:val="24"/>
          <w:lang w:val="hy-AM"/>
        </w:rPr>
      </w:pPr>
      <w:r w:rsidRPr="00E84C88">
        <w:rPr>
          <w:rFonts w:ascii="GHEA Grapalat" w:eastAsia="Times New Roman" w:hAnsi="GHEA Grapalat" w:cs="Times New Roman"/>
          <w:sz w:val="18"/>
          <w:szCs w:val="24"/>
          <w:lang w:val="hy-AM"/>
        </w:rPr>
        <w:t xml:space="preserve">                       20  </w:t>
      </w:r>
      <w:r w:rsidRPr="00E84C88">
        <w:rPr>
          <w:rFonts w:ascii="Arial" w:eastAsia="Times New Roman" w:hAnsi="Arial" w:cs="Arial"/>
          <w:sz w:val="18"/>
          <w:szCs w:val="24"/>
          <w:lang w:val="hy-AM"/>
        </w:rPr>
        <w:t>թ</w:t>
      </w:r>
      <w:r w:rsidRPr="00E84C88">
        <w:rPr>
          <w:rFonts w:ascii="GHEA Grapalat" w:eastAsia="Times New Roman" w:hAnsi="GHEA Grapalat" w:cs="Times New Roman"/>
          <w:sz w:val="18"/>
          <w:szCs w:val="24"/>
          <w:lang w:val="hy-AM"/>
        </w:rPr>
        <w:t xml:space="preserve">. </w:t>
      </w:r>
      <w:r w:rsidRPr="00E84C88">
        <w:rPr>
          <w:rFonts w:ascii="Arial" w:eastAsia="Times New Roman" w:hAnsi="Arial" w:cs="Arial"/>
          <w:sz w:val="18"/>
          <w:szCs w:val="24"/>
          <w:lang w:val="hy-AM"/>
        </w:rPr>
        <w:t>կնքված</w:t>
      </w:r>
      <w:r w:rsidRPr="00E84C88">
        <w:rPr>
          <w:rFonts w:ascii="GHEA Grapalat" w:eastAsia="Times New Roman" w:hAnsi="GHEA Grapalat" w:cs="Times New Roman"/>
          <w:sz w:val="18"/>
          <w:szCs w:val="24"/>
          <w:lang w:val="hy-AM"/>
        </w:rPr>
        <w:t xml:space="preserve"> </w:t>
      </w:r>
    </w:p>
    <w:p w14:paraId="1EFC8618" w14:textId="77777777" w:rsidR="00532D6C" w:rsidRPr="00E84C88" w:rsidRDefault="00532D6C" w:rsidP="00532D6C">
      <w:pPr>
        <w:spacing w:after="0" w:line="240" w:lineRule="auto"/>
        <w:jc w:val="right"/>
        <w:rPr>
          <w:rFonts w:ascii="GHEA Grapalat" w:eastAsia="Times New Roman" w:hAnsi="GHEA Grapalat" w:cs="Times New Roman"/>
          <w:sz w:val="18"/>
          <w:szCs w:val="24"/>
          <w:lang w:val="hy-AM"/>
        </w:rPr>
      </w:pPr>
      <w:r w:rsidRPr="00E84C88">
        <w:rPr>
          <w:rFonts w:ascii="GHEA Grapalat" w:eastAsia="Times New Roman" w:hAnsi="GHEA Grapalat" w:cs="Times New Roman"/>
          <w:sz w:val="18"/>
          <w:szCs w:val="24"/>
          <w:lang w:val="hy-AM"/>
        </w:rPr>
        <w:t xml:space="preserve">                      </w:t>
      </w:r>
      <w:r w:rsidRPr="00E84C88">
        <w:rPr>
          <w:rFonts w:ascii="Arial" w:eastAsia="Times New Roman" w:hAnsi="Arial" w:cs="Arial"/>
          <w:sz w:val="18"/>
          <w:szCs w:val="24"/>
          <w:lang w:val="hy-AM"/>
        </w:rPr>
        <w:t>ծածկագրով</w:t>
      </w:r>
      <w:r w:rsidRPr="00E84C88">
        <w:rPr>
          <w:rFonts w:ascii="GHEA Grapalat" w:eastAsia="Times New Roman" w:hAnsi="GHEA Grapalat" w:cs="Times New Roman"/>
          <w:sz w:val="18"/>
          <w:szCs w:val="24"/>
          <w:lang w:val="hy-AM"/>
        </w:rPr>
        <w:t xml:space="preserve"> </w:t>
      </w:r>
      <w:r w:rsidRPr="00E84C88">
        <w:rPr>
          <w:rFonts w:ascii="Arial" w:eastAsia="Times New Roman" w:hAnsi="Arial" w:cs="Arial"/>
          <w:sz w:val="18"/>
          <w:szCs w:val="24"/>
          <w:lang w:val="hy-AM"/>
        </w:rPr>
        <w:t>պայմանագրի</w:t>
      </w:r>
    </w:p>
    <w:p w14:paraId="58B100C9" w14:textId="77777777" w:rsidR="00532D6C" w:rsidRPr="00E84C88" w:rsidRDefault="00532D6C" w:rsidP="00532D6C">
      <w:pPr>
        <w:tabs>
          <w:tab w:val="left" w:pos="9540"/>
        </w:tabs>
        <w:spacing w:after="0" w:line="240" w:lineRule="auto"/>
        <w:rPr>
          <w:rFonts w:ascii="GHEA Grapalat" w:eastAsia="Times New Roman" w:hAnsi="GHEA Grapalat" w:cs="Times New Roman"/>
          <w:sz w:val="20"/>
          <w:szCs w:val="24"/>
        </w:rPr>
      </w:pPr>
    </w:p>
    <w:p w14:paraId="19781675" w14:textId="77777777" w:rsidR="00532D6C" w:rsidRPr="00E84C88" w:rsidRDefault="00532D6C" w:rsidP="00532D6C">
      <w:pPr>
        <w:tabs>
          <w:tab w:val="left" w:pos="9540"/>
        </w:tabs>
        <w:spacing w:after="0" w:line="240" w:lineRule="auto"/>
        <w:rPr>
          <w:rFonts w:ascii="GHEA Grapalat" w:eastAsia="Times New Roman" w:hAnsi="GHEA Grapalat" w:cs="Times New Roman"/>
          <w:sz w:val="20"/>
          <w:szCs w:val="24"/>
        </w:rPr>
      </w:pPr>
    </w:p>
    <w:p w14:paraId="2F024E83" w14:textId="77777777" w:rsidR="00532D6C" w:rsidRPr="00E84C88" w:rsidRDefault="00532D6C" w:rsidP="00532D6C">
      <w:pPr>
        <w:spacing w:after="0" w:line="240" w:lineRule="auto"/>
        <w:jc w:val="center"/>
        <w:rPr>
          <w:rFonts w:ascii="GHEA Grapalat" w:eastAsia="Times New Roman" w:hAnsi="GHEA Grapalat" w:cs="Times New Roman"/>
          <w:sz w:val="20"/>
          <w:szCs w:val="24"/>
          <w:lang w:val="en-US"/>
        </w:rPr>
      </w:pPr>
      <w:r w:rsidRPr="00E84C88">
        <w:rPr>
          <w:rFonts w:ascii="GHEA Grapalat" w:eastAsia="Times New Roman" w:hAnsi="GHEA Grapalat" w:cs="Sylfaen"/>
          <w:b/>
          <w:lang w:val="en-US"/>
        </w:rPr>
        <w:softHyphen/>
      </w:r>
      <w:r w:rsidRPr="00E84C88">
        <w:rPr>
          <w:rFonts w:ascii="GHEA Grapalat" w:eastAsia="Times New Roman" w:hAnsi="GHEA Grapalat" w:cs="Sylfaen"/>
          <w:b/>
          <w:lang w:val="en-US"/>
        </w:rPr>
        <w:softHyphen/>
      </w:r>
      <w:r w:rsidRPr="00E84C88">
        <w:rPr>
          <w:rFonts w:ascii="GHEA Grapalat" w:eastAsia="Times New Roman" w:hAnsi="GHEA Grapalat" w:cs="Sylfaen"/>
          <w:b/>
          <w:lang w:val="en-US"/>
        </w:rPr>
        <w:softHyphen/>
      </w:r>
      <w:r w:rsidRPr="00E84C88">
        <w:rPr>
          <w:rFonts w:ascii="GHEA Grapalat" w:eastAsia="Times New Roman" w:hAnsi="GHEA Grapalat" w:cs="Sylfaen"/>
          <w:b/>
          <w:lang w:val="en-US"/>
        </w:rPr>
        <w:softHyphen/>
      </w:r>
      <w:r w:rsidRPr="00E84C88">
        <w:rPr>
          <w:rFonts w:ascii="GHEA Grapalat" w:eastAsia="Times New Roman" w:hAnsi="GHEA Grapalat" w:cs="Sylfaen"/>
          <w:b/>
          <w:lang w:val="en-US"/>
        </w:rPr>
        <w:softHyphen/>
      </w:r>
      <w:r w:rsidRPr="00E84C88">
        <w:rPr>
          <w:rFonts w:ascii="GHEA Grapalat" w:eastAsia="Times New Roman" w:hAnsi="GHEA Grapalat" w:cs="Sylfaen"/>
          <w:b/>
          <w:lang w:val="en-US"/>
        </w:rPr>
        <w:softHyphen/>
      </w:r>
      <w:r w:rsidRPr="00E84C88">
        <w:rPr>
          <w:rFonts w:ascii="GHEA Grapalat" w:eastAsia="Times New Roman" w:hAnsi="GHEA Grapalat" w:cs="Sylfaen"/>
          <w:b/>
          <w:lang w:val="en-US"/>
        </w:rPr>
        <w:softHyphen/>
      </w:r>
      <w:r w:rsidRPr="00E84C88">
        <w:rPr>
          <w:rFonts w:ascii="GHEA Grapalat" w:eastAsia="Times New Roman" w:hAnsi="GHEA Grapalat" w:cs="Sylfaen"/>
          <w:b/>
          <w:lang w:val="en-US"/>
        </w:rPr>
        <w:softHyphen/>
      </w:r>
      <w:r w:rsidRPr="00E84C88">
        <w:rPr>
          <w:rFonts w:ascii="GHEA Grapalat" w:eastAsia="Times New Roman" w:hAnsi="GHEA Grapalat" w:cs="Sylfaen"/>
          <w:b/>
          <w:lang w:val="en-US"/>
        </w:rPr>
        <w:softHyphen/>
      </w:r>
      <w:r w:rsidRPr="00E84C88">
        <w:rPr>
          <w:rFonts w:ascii="GHEA Grapalat" w:eastAsia="Times New Roman" w:hAnsi="GHEA Grapalat" w:cs="Sylfaen"/>
          <w:b/>
          <w:lang w:val="en-US"/>
        </w:rPr>
        <w:softHyphen/>
      </w:r>
      <w:r w:rsidRPr="00E84C88">
        <w:rPr>
          <w:rFonts w:ascii="GHEA Grapalat" w:eastAsia="Times New Roman" w:hAnsi="GHEA Grapalat" w:cs="Sylfaen"/>
          <w:b/>
          <w:lang w:val="en-US"/>
        </w:rPr>
        <w:softHyphen/>
      </w:r>
      <w:r w:rsidRPr="00E84C88">
        <w:rPr>
          <w:rFonts w:ascii="GHEA Grapalat" w:eastAsia="Times New Roman" w:hAnsi="GHEA Grapalat" w:cs="Sylfaen"/>
          <w:b/>
          <w:lang w:val="en-US"/>
        </w:rPr>
        <w:softHyphen/>
      </w:r>
      <w:r w:rsidRPr="00E84C88">
        <w:rPr>
          <w:rFonts w:ascii="GHEA Grapalat" w:eastAsia="Times New Roman" w:hAnsi="GHEA Grapalat" w:cs="Sylfaen"/>
          <w:b/>
          <w:lang w:val="en-US"/>
        </w:rPr>
        <w:softHyphen/>
      </w:r>
      <w:r w:rsidRPr="00E84C88">
        <w:rPr>
          <w:rFonts w:ascii="GHEA Grapalat" w:eastAsia="Times New Roman" w:hAnsi="GHEA Grapalat" w:cs="Sylfaen"/>
          <w:b/>
          <w:lang w:val="en-US"/>
        </w:rPr>
        <w:softHyphen/>
      </w:r>
      <w:r w:rsidRPr="00E84C88">
        <w:rPr>
          <w:rFonts w:ascii="Arial" w:eastAsia="Times New Roman" w:hAnsi="Arial" w:cs="Arial"/>
          <w:sz w:val="20"/>
          <w:szCs w:val="24"/>
          <w:lang w:val="en-US"/>
        </w:rPr>
        <w:t>ՎՃԱՐՄԱՆ</w:t>
      </w:r>
      <w:r w:rsidRPr="00E84C88">
        <w:rPr>
          <w:rFonts w:ascii="GHEA Grapalat" w:eastAsia="Times New Roman" w:hAnsi="GHEA Grapalat" w:cs="Times New Roman"/>
          <w:sz w:val="20"/>
          <w:szCs w:val="24"/>
          <w:lang w:val="en-US"/>
        </w:rPr>
        <w:t xml:space="preserve"> </w:t>
      </w:r>
      <w:r w:rsidRPr="00E84C88">
        <w:rPr>
          <w:rFonts w:ascii="Arial" w:eastAsia="Times New Roman" w:hAnsi="Arial" w:cs="Arial"/>
          <w:sz w:val="20"/>
          <w:szCs w:val="24"/>
          <w:lang w:val="en-US"/>
        </w:rPr>
        <w:t>ԺԱՄԱՆԱԿԱՑՈՒՅՑ</w:t>
      </w:r>
      <w:r w:rsidRPr="00E84C88">
        <w:rPr>
          <w:rFonts w:ascii="GHEA Grapalat" w:eastAsia="Times New Roman" w:hAnsi="GHEA Grapalat" w:cs="Times New Roman"/>
          <w:sz w:val="20"/>
          <w:szCs w:val="24"/>
          <w:lang w:val="en-US"/>
        </w:rPr>
        <w:t>*</w:t>
      </w:r>
    </w:p>
    <w:p w14:paraId="068AC06D" w14:textId="77777777" w:rsidR="00532D6C" w:rsidRPr="00E84C88" w:rsidRDefault="00532D6C" w:rsidP="00532D6C">
      <w:pPr>
        <w:spacing w:after="0" w:line="240" w:lineRule="auto"/>
        <w:jc w:val="center"/>
        <w:rPr>
          <w:rFonts w:ascii="GHEA Grapalat" w:eastAsia="Times New Roman" w:hAnsi="GHEA Grapalat" w:cs="Times New Roman"/>
          <w:sz w:val="20"/>
          <w:szCs w:val="24"/>
          <w:lang w:val="en-US"/>
        </w:rPr>
      </w:pPr>
      <w:r w:rsidRPr="00E84C88">
        <w:rPr>
          <w:rFonts w:ascii="GHEA Grapalat" w:eastAsia="Times New Roman" w:hAnsi="GHEA Grapalat" w:cs="Times New Roman"/>
          <w:sz w:val="20"/>
          <w:szCs w:val="24"/>
          <w:lang w:val="en-US"/>
        </w:rPr>
        <w:t xml:space="preserve">                                                                                                                                                                                                            </w:t>
      </w:r>
      <w:r w:rsidRPr="00E84C88">
        <w:rPr>
          <w:rFonts w:ascii="Arial" w:eastAsia="Times New Roman" w:hAnsi="Arial" w:cs="Arial"/>
          <w:sz w:val="18"/>
          <w:szCs w:val="24"/>
          <w:lang w:val="en-US"/>
        </w:rPr>
        <w:t>ՀՀ</w:t>
      </w:r>
      <w:r w:rsidRPr="00E84C88">
        <w:rPr>
          <w:rFonts w:ascii="GHEA Grapalat" w:eastAsia="Times New Roman" w:hAnsi="GHEA Grapalat" w:cs="Sylfaen"/>
          <w:sz w:val="18"/>
          <w:szCs w:val="24"/>
          <w:lang w:val="es-ES"/>
        </w:rPr>
        <w:t xml:space="preserve"> </w:t>
      </w:r>
      <w:proofErr w:type="spellStart"/>
      <w:r w:rsidRPr="00E84C88">
        <w:rPr>
          <w:rFonts w:ascii="Arial" w:eastAsia="Times New Roman" w:hAnsi="Arial" w:cs="Arial"/>
          <w:sz w:val="18"/>
          <w:szCs w:val="24"/>
          <w:lang w:val="en-US"/>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315"/>
        <w:gridCol w:w="2121"/>
        <w:gridCol w:w="470"/>
        <w:gridCol w:w="470"/>
        <w:gridCol w:w="682"/>
        <w:gridCol w:w="682"/>
        <w:gridCol w:w="682"/>
        <w:gridCol w:w="682"/>
        <w:gridCol w:w="682"/>
        <w:gridCol w:w="685"/>
        <w:gridCol w:w="683"/>
        <w:gridCol w:w="685"/>
        <w:gridCol w:w="683"/>
        <w:gridCol w:w="685"/>
        <w:gridCol w:w="1677"/>
      </w:tblGrid>
      <w:tr w:rsidR="00532D6C" w:rsidRPr="00E84C88" w14:paraId="14134D10" w14:textId="77777777" w:rsidTr="00532D6C">
        <w:tc>
          <w:tcPr>
            <w:tcW w:w="15693" w:type="dxa"/>
            <w:gridSpan w:val="16"/>
          </w:tcPr>
          <w:p w14:paraId="1404B7FE" w14:textId="7B370BE8" w:rsidR="00532D6C" w:rsidRPr="00E84C88" w:rsidRDefault="00790D58" w:rsidP="00532D6C">
            <w:pPr>
              <w:spacing w:after="0" w:line="240" w:lineRule="auto"/>
              <w:jc w:val="center"/>
              <w:rPr>
                <w:rFonts w:ascii="GHEA Grapalat" w:eastAsia="Times New Roman" w:hAnsi="GHEA Grapalat" w:cs="Times New Roman"/>
                <w:sz w:val="18"/>
                <w:szCs w:val="24"/>
                <w:lang w:val="es-ES"/>
              </w:rPr>
            </w:pPr>
            <w:proofErr w:type="spellStart"/>
            <w:r>
              <w:rPr>
                <w:rFonts w:ascii="Arial" w:eastAsia="Times New Roman" w:hAnsi="Arial" w:cs="Arial"/>
                <w:sz w:val="18"/>
                <w:szCs w:val="24"/>
                <w:lang w:val="es-ES"/>
              </w:rPr>
              <w:t>Ծառայություն</w:t>
            </w:r>
            <w:r w:rsidR="00532D6C" w:rsidRPr="00E84C88">
              <w:rPr>
                <w:rFonts w:ascii="Arial" w:eastAsia="Times New Roman" w:hAnsi="Arial" w:cs="Arial"/>
                <w:sz w:val="18"/>
                <w:szCs w:val="24"/>
                <w:lang w:val="es-ES"/>
              </w:rPr>
              <w:t>ի</w:t>
            </w:r>
            <w:proofErr w:type="spellEnd"/>
          </w:p>
        </w:tc>
      </w:tr>
      <w:tr w:rsidR="00532D6C" w:rsidRPr="00CA2F07" w14:paraId="000DF80A" w14:textId="77777777" w:rsidTr="00532D6C">
        <w:tc>
          <w:tcPr>
            <w:tcW w:w="1812" w:type="dxa"/>
            <w:vAlign w:val="center"/>
          </w:tcPr>
          <w:p w14:paraId="438024B9"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s-ES"/>
              </w:rPr>
            </w:pPr>
            <w:proofErr w:type="spellStart"/>
            <w:r w:rsidRPr="00E84C88">
              <w:rPr>
                <w:rFonts w:ascii="Arial" w:eastAsia="Times New Roman" w:hAnsi="Arial" w:cs="Arial"/>
                <w:sz w:val="18"/>
                <w:szCs w:val="24"/>
                <w:lang w:val="en-US"/>
              </w:rPr>
              <w:t>հրավերով</w:t>
            </w:r>
            <w:proofErr w:type="spellEnd"/>
            <w:r w:rsidRPr="00E84C88">
              <w:rPr>
                <w:rFonts w:ascii="GHEA Grapalat" w:eastAsia="Times New Roman" w:hAnsi="GHEA Grapalat" w:cs="Times New Roman"/>
                <w:sz w:val="18"/>
                <w:szCs w:val="24"/>
                <w:lang w:val="en-US"/>
              </w:rPr>
              <w:t xml:space="preserve"> </w:t>
            </w:r>
            <w:proofErr w:type="spellStart"/>
            <w:r w:rsidRPr="00E84C88">
              <w:rPr>
                <w:rFonts w:ascii="Arial" w:eastAsia="Times New Roman" w:hAnsi="Arial" w:cs="Arial"/>
                <w:sz w:val="18"/>
                <w:szCs w:val="24"/>
                <w:lang w:val="en-US"/>
              </w:rPr>
              <w:t>նախատեսված</w:t>
            </w:r>
            <w:proofErr w:type="spellEnd"/>
            <w:r w:rsidRPr="00E84C88">
              <w:rPr>
                <w:rFonts w:ascii="GHEA Grapalat" w:eastAsia="Times New Roman" w:hAnsi="GHEA Grapalat" w:cs="Times New Roman"/>
                <w:sz w:val="18"/>
                <w:szCs w:val="24"/>
                <w:lang w:val="en-US"/>
              </w:rPr>
              <w:t xml:space="preserve"> </w:t>
            </w:r>
            <w:proofErr w:type="spellStart"/>
            <w:r w:rsidRPr="00E84C88">
              <w:rPr>
                <w:rFonts w:ascii="Arial" w:eastAsia="Times New Roman" w:hAnsi="Arial" w:cs="Arial"/>
                <w:sz w:val="18"/>
                <w:szCs w:val="24"/>
                <w:lang w:val="en-US"/>
              </w:rPr>
              <w:t>չափաբաժնի</w:t>
            </w:r>
            <w:proofErr w:type="spellEnd"/>
            <w:r w:rsidRPr="00E84C88">
              <w:rPr>
                <w:rFonts w:ascii="GHEA Grapalat" w:eastAsia="Times New Roman" w:hAnsi="GHEA Grapalat" w:cs="Times New Roman"/>
                <w:sz w:val="18"/>
                <w:szCs w:val="24"/>
                <w:lang w:val="en-US"/>
              </w:rPr>
              <w:t xml:space="preserve"> </w:t>
            </w:r>
            <w:proofErr w:type="spellStart"/>
            <w:r w:rsidRPr="00E84C88">
              <w:rPr>
                <w:rFonts w:ascii="Arial" w:eastAsia="Times New Roman" w:hAnsi="Arial" w:cs="Arial"/>
                <w:sz w:val="18"/>
                <w:szCs w:val="24"/>
                <w:lang w:val="en-US"/>
              </w:rPr>
              <w:t>համարը</w:t>
            </w:r>
            <w:proofErr w:type="spellEnd"/>
          </w:p>
        </w:tc>
        <w:tc>
          <w:tcPr>
            <w:tcW w:w="2323" w:type="dxa"/>
            <w:vAlign w:val="center"/>
          </w:tcPr>
          <w:p w14:paraId="260D92BE"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s-ES"/>
              </w:rPr>
            </w:pPr>
            <w:proofErr w:type="spellStart"/>
            <w:r w:rsidRPr="00E84C88">
              <w:rPr>
                <w:rFonts w:ascii="Arial" w:eastAsia="Times New Roman" w:hAnsi="Arial" w:cs="Arial"/>
                <w:sz w:val="18"/>
                <w:szCs w:val="24"/>
                <w:lang w:val="en-US"/>
              </w:rPr>
              <w:t>գնումների</w:t>
            </w:r>
            <w:proofErr w:type="spellEnd"/>
            <w:r w:rsidRPr="00E84C88">
              <w:rPr>
                <w:rFonts w:ascii="GHEA Grapalat" w:eastAsia="Times New Roman" w:hAnsi="GHEA Grapalat" w:cs="Times New Roman"/>
                <w:sz w:val="18"/>
                <w:szCs w:val="24"/>
                <w:lang w:val="es-ES"/>
              </w:rPr>
              <w:t xml:space="preserve"> </w:t>
            </w:r>
            <w:proofErr w:type="spellStart"/>
            <w:r w:rsidRPr="00E84C88">
              <w:rPr>
                <w:rFonts w:ascii="Arial" w:eastAsia="Times New Roman" w:hAnsi="Arial" w:cs="Arial"/>
                <w:sz w:val="18"/>
                <w:szCs w:val="24"/>
                <w:lang w:val="en-US"/>
              </w:rPr>
              <w:t>պլանով</w:t>
            </w:r>
            <w:proofErr w:type="spellEnd"/>
            <w:r w:rsidRPr="00E84C88">
              <w:rPr>
                <w:rFonts w:ascii="GHEA Grapalat" w:eastAsia="Times New Roman" w:hAnsi="GHEA Grapalat" w:cs="Times New Roman"/>
                <w:sz w:val="18"/>
                <w:szCs w:val="24"/>
                <w:lang w:val="es-ES"/>
              </w:rPr>
              <w:t xml:space="preserve"> </w:t>
            </w:r>
            <w:proofErr w:type="spellStart"/>
            <w:r w:rsidRPr="00E84C88">
              <w:rPr>
                <w:rFonts w:ascii="Arial" w:eastAsia="Times New Roman" w:hAnsi="Arial" w:cs="Arial"/>
                <w:sz w:val="18"/>
                <w:szCs w:val="24"/>
                <w:lang w:val="en-US"/>
              </w:rPr>
              <w:t>նախատեսված</w:t>
            </w:r>
            <w:proofErr w:type="spellEnd"/>
            <w:r w:rsidRPr="00E84C88">
              <w:rPr>
                <w:rFonts w:ascii="GHEA Grapalat" w:eastAsia="Times New Roman" w:hAnsi="GHEA Grapalat" w:cs="Times New Roman"/>
                <w:sz w:val="18"/>
                <w:szCs w:val="24"/>
                <w:lang w:val="es-ES"/>
              </w:rPr>
              <w:t xml:space="preserve"> </w:t>
            </w:r>
            <w:proofErr w:type="spellStart"/>
            <w:r w:rsidRPr="00E84C88">
              <w:rPr>
                <w:rFonts w:ascii="Arial" w:eastAsia="Times New Roman" w:hAnsi="Arial" w:cs="Arial"/>
                <w:sz w:val="18"/>
                <w:szCs w:val="24"/>
                <w:lang w:val="en-US"/>
              </w:rPr>
              <w:t>միջանցիկ</w:t>
            </w:r>
            <w:proofErr w:type="spellEnd"/>
            <w:r w:rsidRPr="00E84C88">
              <w:rPr>
                <w:rFonts w:ascii="GHEA Grapalat" w:eastAsia="Times New Roman" w:hAnsi="GHEA Grapalat" w:cs="Times New Roman"/>
                <w:sz w:val="18"/>
                <w:szCs w:val="24"/>
                <w:lang w:val="es-ES"/>
              </w:rPr>
              <w:t xml:space="preserve"> </w:t>
            </w:r>
            <w:proofErr w:type="spellStart"/>
            <w:r w:rsidRPr="00E84C88">
              <w:rPr>
                <w:rFonts w:ascii="Arial" w:eastAsia="Times New Roman" w:hAnsi="Arial" w:cs="Arial"/>
                <w:sz w:val="18"/>
                <w:szCs w:val="24"/>
                <w:lang w:val="en-US"/>
              </w:rPr>
              <w:t>ծածկագիրը</w:t>
            </w:r>
            <w:proofErr w:type="spellEnd"/>
            <w:r w:rsidRPr="00E84C88">
              <w:rPr>
                <w:rFonts w:ascii="GHEA Grapalat" w:eastAsia="Times New Roman" w:hAnsi="GHEA Grapalat" w:cs="Times New Roman"/>
                <w:sz w:val="18"/>
                <w:szCs w:val="24"/>
                <w:lang w:val="es-ES"/>
              </w:rPr>
              <w:t xml:space="preserve">` </w:t>
            </w:r>
            <w:proofErr w:type="spellStart"/>
            <w:r w:rsidRPr="00E84C88">
              <w:rPr>
                <w:rFonts w:ascii="Arial" w:eastAsia="Times New Roman" w:hAnsi="Arial" w:cs="Arial"/>
                <w:sz w:val="18"/>
                <w:szCs w:val="24"/>
                <w:lang w:val="en-US"/>
              </w:rPr>
              <w:t>ըստ</w:t>
            </w:r>
            <w:proofErr w:type="spellEnd"/>
            <w:r w:rsidRPr="00E84C88">
              <w:rPr>
                <w:rFonts w:ascii="GHEA Grapalat" w:eastAsia="Times New Roman" w:hAnsi="GHEA Grapalat" w:cs="Times New Roman"/>
                <w:sz w:val="18"/>
                <w:szCs w:val="24"/>
                <w:lang w:val="es-ES"/>
              </w:rPr>
              <w:t xml:space="preserve"> </w:t>
            </w:r>
            <w:r w:rsidRPr="00E84C88">
              <w:rPr>
                <w:rFonts w:ascii="Arial" w:eastAsia="Times New Roman" w:hAnsi="Arial" w:cs="Arial"/>
                <w:sz w:val="18"/>
                <w:szCs w:val="24"/>
                <w:lang w:val="en-US"/>
              </w:rPr>
              <w:t>ԳՄԱ</w:t>
            </w:r>
            <w:r w:rsidRPr="00E84C88">
              <w:rPr>
                <w:rFonts w:ascii="GHEA Grapalat" w:eastAsia="Times New Roman" w:hAnsi="GHEA Grapalat" w:cs="Times New Roman"/>
                <w:sz w:val="18"/>
                <w:szCs w:val="24"/>
                <w:lang w:val="es-ES"/>
              </w:rPr>
              <w:t xml:space="preserve"> </w:t>
            </w:r>
            <w:proofErr w:type="spellStart"/>
            <w:r w:rsidRPr="00E84C88">
              <w:rPr>
                <w:rFonts w:ascii="Arial" w:eastAsia="Times New Roman" w:hAnsi="Arial" w:cs="Arial"/>
                <w:sz w:val="18"/>
                <w:szCs w:val="24"/>
                <w:lang w:val="en-US"/>
              </w:rPr>
              <w:t>դասակարգման</w:t>
            </w:r>
            <w:proofErr w:type="spellEnd"/>
            <w:r w:rsidRPr="00E84C88">
              <w:rPr>
                <w:rFonts w:ascii="GHEA Grapalat" w:eastAsia="Times New Roman" w:hAnsi="GHEA Grapalat" w:cs="Times New Roman"/>
                <w:sz w:val="18"/>
                <w:szCs w:val="24"/>
                <w:lang w:val="es-ES"/>
              </w:rPr>
              <w:t xml:space="preserve"> (CPV)</w:t>
            </w:r>
          </w:p>
        </w:tc>
        <w:tc>
          <w:tcPr>
            <w:tcW w:w="2085" w:type="dxa"/>
            <w:vAlign w:val="center"/>
          </w:tcPr>
          <w:p w14:paraId="71C34C13"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s-ES"/>
              </w:rPr>
            </w:pPr>
            <w:proofErr w:type="spellStart"/>
            <w:r w:rsidRPr="00E84C88">
              <w:rPr>
                <w:rFonts w:ascii="Arial" w:eastAsia="Times New Roman" w:hAnsi="Arial" w:cs="Arial"/>
                <w:sz w:val="18"/>
                <w:szCs w:val="24"/>
                <w:lang w:val="en-US"/>
              </w:rPr>
              <w:t>անվանումը</w:t>
            </w:r>
            <w:proofErr w:type="spellEnd"/>
          </w:p>
        </w:tc>
        <w:tc>
          <w:tcPr>
            <w:tcW w:w="9473" w:type="dxa"/>
            <w:gridSpan w:val="13"/>
            <w:vAlign w:val="center"/>
          </w:tcPr>
          <w:p w14:paraId="6C4A78EC" w14:textId="77777777" w:rsidR="00532D6C" w:rsidRPr="00E84C88" w:rsidRDefault="00532D6C" w:rsidP="00E84C88">
            <w:pPr>
              <w:spacing w:after="0" w:line="240" w:lineRule="auto"/>
              <w:jc w:val="both"/>
              <w:rPr>
                <w:rFonts w:ascii="GHEA Grapalat" w:eastAsia="Times New Roman" w:hAnsi="GHEA Grapalat" w:cs="Times New Roman"/>
                <w:sz w:val="18"/>
                <w:szCs w:val="24"/>
                <w:lang w:val="es-ES"/>
              </w:rPr>
            </w:pPr>
            <w:proofErr w:type="spellStart"/>
            <w:r w:rsidRPr="00E84C88">
              <w:rPr>
                <w:rFonts w:ascii="Arial" w:eastAsia="Times New Roman" w:hAnsi="Arial" w:cs="Arial"/>
                <w:sz w:val="18"/>
                <w:szCs w:val="24"/>
                <w:lang w:val="es-ES"/>
              </w:rPr>
              <w:t>դիմաց</w:t>
            </w:r>
            <w:proofErr w:type="spellEnd"/>
            <w:r w:rsidRPr="00E84C88">
              <w:rPr>
                <w:rFonts w:ascii="GHEA Grapalat" w:eastAsia="Times New Roman" w:hAnsi="GHEA Grapalat" w:cs="Times New Roman"/>
                <w:sz w:val="18"/>
                <w:szCs w:val="24"/>
                <w:lang w:val="es-ES"/>
              </w:rPr>
              <w:t xml:space="preserve"> </w:t>
            </w:r>
            <w:proofErr w:type="spellStart"/>
            <w:r w:rsidRPr="00E84C88">
              <w:rPr>
                <w:rFonts w:ascii="Arial" w:eastAsia="Times New Roman" w:hAnsi="Arial" w:cs="Arial"/>
                <w:sz w:val="18"/>
                <w:szCs w:val="24"/>
                <w:lang w:val="es-ES"/>
              </w:rPr>
              <w:t>վճարումները</w:t>
            </w:r>
            <w:proofErr w:type="spellEnd"/>
            <w:r w:rsidRPr="00E84C88">
              <w:rPr>
                <w:rFonts w:ascii="GHEA Grapalat" w:eastAsia="Times New Roman" w:hAnsi="GHEA Grapalat" w:cs="Times New Roman"/>
                <w:sz w:val="18"/>
                <w:szCs w:val="24"/>
                <w:lang w:val="es-ES"/>
              </w:rPr>
              <w:t xml:space="preserve"> </w:t>
            </w:r>
            <w:proofErr w:type="spellStart"/>
            <w:r w:rsidRPr="00E84C88">
              <w:rPr>
                <w:rFonts w:ascii="Arial" w:eastAsia="Times New Roman" w:hAnsi="Arial" w:cs="Arial"/>
                <w:sz w:val="18"/>
                <w:szCs w:val="24"/>
                <w:lang w:val="es-ES"/>
              </w:rPr>
              <w:t>նախատեսվում</w:t>
            </w:r>
            <w:proofErr w:type="spellEnd"/>
            <w:r w:rsidRPr="00E84C88">
              <w:rPr>
                <w:rFonts w:ascii="GHEA Grapalat" w:eastAsia="Times New Roman" w:hAnsi="GHEA Grapalat" w:cs="Times New Roman"/>
                <w:sz w:val="18"/>
                <w:szCs w:val="24"/>
                <w:lang w:val="es-ES"/>
              </w:rPr>
              <w:t xml:space="preserve"> </w:t>
            </w:r>
            <w:r w:rsidRPr="00E84C88">
              <w:rPr>
                <w:rFonts w:ascii="Arial" w:eastAsia="Times New Roman" w:hAnsi="Arial" w:cs="Arial"/>
                <w:sz w:val="18"/>
                <w:szCs w:val="24"/>
                <w:lang w:val="es-ES"/>
              </w:rPr>
              <w:t>է</w:t>
            </w:r>
            <w:r w:rsidRPr="00E84C88">
              <w:rPr>
                <w:rFonts w:ascii="GHEA Grapalat" w:eastAsia="Times New Roman" w:hAnsi="GHEA Grapalat" w:cs="Times New Roman"/>
                <w:sz w:val="18"/>
                <w:szCs w:val="24"/>
                <w:lang w:val="es-ES"/>
              </w:rPr>
              <w:t xml:space="preserve"> </w:t>
            </w:r>
            <w:proofErr w:type="spellStart"/>
            <w:r w:rsidRPr="00E84C88">
              <w:rPr>
                <w:rFonts w:ascii="Arial" w:eastAsia="Times New Roman" w:hAnsi="Arial" w:cs="Arial"/>
                <w:sz w:val="18"/>
                <w:szCs w:val="24"/>
                <w:lang w:val="es-ES"/>
              </w:rPr>
              <w:t>իրականացնել</w:t>
            </w:r>
            <w:proofErr w:type="spellEnd"/>
            <w:r w:rsidRPr="00E84C88">
              <w:rPr>
                <w:rFonts w:ascii="GHEA Grapalat" w:eastAsia="Times New Roman" w:hAnsi="GHEA Grapalat" w:cs="Times New Roman"/>
                <w:sz w:val="18"/>
                <w:szCs w:val="24"/>
                <w:lang w:val="es-ES"/>
              </w:rPr>
              <w:t xml:space="preserve"> 202</w:t>
            </w:r>
            <w:r w:rsidR="00E84C88">
              <w:rPr>
                <w:rFonts w:eastAsia="Times New Roman" w:cs="Times New Roman"/>
                <w:sz w:val="18"/>
                <w:szCs w:val="24"/>
                <w:lang w:val="hy-AM"/>
              </w:rPr>
              <w:t>4</w:t>
            </w:r>
            <w:r w:rsidRPr="00E84C88">
              <w:rPr>
                <w:rFonts w:ascii="Arial" w:eastAsia="Times New Roman" w:hAnsi="Arial" w:cs="Arial"/>
                <w:sz w:val="18"/>
                <w:szCs w:val="24"/>
                <w:lang w:val="es-ES"/>
              </w:rPr>
              <w:t>թ</w:t>
            </w:r>
            <w:r w:rsidRPr="00E84C88">
              <w:rPr>
                <w:rFonts w:ascii="GHEA Grapalat" w:eastAsia="Times New Roman" w:hAnsi="GHEA Grapalat" w:cs="Times New Roman"/>
                <w:sz w:val="18"/>
                <w:szCs w:val="24"/>
                <w:lang w:val="es-ES"/>
              </w:rPr>
              <w:t>-</w:t>
            </w:r>
            <w:proofErr w:type="spellStart"/>
            <w:r w:rsidRPr="00E84C88">
              <w:rPr>
                <w:rFonts w:ascii="Arial" w:eastAsia="Times New Roman" w:hAnsi="Arial" w:cs="Arial"/>
                <w:sz w:val="18"/>
                <w:szCs w:val="24"/>
                <w:lang w:val="es-ES"/>
              </w:rPr>
              <w:t>ին</w:t>
            </w:r>
            <w:proofErr w:type="spellEnd"/>
            <w:r w:rsidRPr="00E84C88">
              <w:rPr>
                <w:rFonts w:ascii="GHEA Grapalat" w:eastAsia="Times New Roman" w:hAnsi="GHEA Grapalat" w:cs="Times New Roman"/>
                <w:sz w:val="18"/>
                <w:szCs w:val="24"/>
                <w:lang w:val="es-ES"/>
              </w:rPr>
              <w:t xml:space="preserve">` </w:t>
            </w:r>
            <w:proofErr w:type="spellStart"/>
            <w:r w:rsidRPr="00E84C88">
              <w:rPr>
                <w:rFonts w:ascii="Arial" w:eastAsia="Times New Roman" w:hAnsi="Arial" w:cs="Arial"/>
                <w:sz w:val="18"/>
                <w:szCs w:val="24"/>
                <w:lang w:val="es-ES"/>
              </w:rPr>
              <w:t>ըստ</w:t>
            </w:r>
            <w:proofErr w:type="spellEnd"/>
            <w:r w:rsidRPr="00E84C88">
              <w:rPr>
                <w:rFonts w:ascii="GHEA Grapalat" w:eastAsia="Times New Roman" w:hAnsi="GHEA Grapalat" w:cs="Times New Roman"/>
                <w:sz w:val="18"/>
                <w:szCs w:val="24"/>
                <w:lang w:val="es-ES"/>
              </w:rPr>
              <w:t xml:space="preserve"> </w:t>
            </w:r>
            <w:proofErr w:type="spellStart"/>
            <w:r w:rsidRPr="00E84C88">
              <w:rPr>
                <w:rFonts w:ascii="Arial" w:eastAsia="Times New Roman" w:hAnsi="Arial" w:cs="Arial"/>
                <w:sz w:val="18"/>
                <w:szCs w:val="24"/>
                <w:lang w:val="es-ES"/>
              </w:rPr>
              <w:t>ամիսների</w:t>
            </w:r>
            <w:proofErr w:type="spellEnd"/>
            <w:r w:rsidRPr="00E84C88">
              <w:rPr>
                <w:rFonts w:ascii="GHEA Grapalat" w:eastAsia="Times New Roman" w:hAnsi="GHEA Grapalat" w:cs="Times New Roman"/>
                <w:sz w:val="18"/>
                <w:szCs w:val="24"/>
                <w:lang w:val="es-ES"/>
              </w:rPr>
              <w:t xml:space="preserve">, </w:t>
            </w:r>
            <w:proofErr w:type="spellStart"/>
            <w:r w:rsidRPr="00E84C88">
              <w:rPr>
                <w:rFonts w:ascii="Arial" w:eastAsia="Times New Roman" w:hAnsi="Arial" w:cs="Arial"/>
                <w:sz w:val="18"/>
                <w:szCs w:val="24"/>
                <w:lang w:val="es-ES"/>
              </w:rPr>
              <w:t>այդ</w:t>
            </w:r>
            <w:proofErr w:type="spellEnd"/>
            <w:r w:rsidRPr="00E84C88">
              <w:rPr>
                <w:rFonts w:ascii="GHEA Grapalat" w:eastAsia="Times New Roman" w:hAnsi="GHEA Grapalat" w:cs="Times New Roman"/>
                <w:sz w:val="18"/>
                <w:szCs w:val="24"/>
                <w:lang w:val="es-ES"/>
              </w:rPr>
              <w:t xml:space="preserve"> </w:t>
            </w:r>
            <w:proofErr w:type="spellStart"/>
            <w:r w:rsidRPr="00E84C88">
              <w:rPr>
                <w:rFonts w:ascii="Arial" w:eastAsia="Times New Roman" w:hAnsi="Arial" w:cs="Arial"/>
                <w:sz w:val="18"/>
                <w:szCs w:val="24"/>
                <w:lang w:val="es-ES"/>
              </w:rPr>
              <w:t>թվում</w:t>
            </w:r>
            <w:proofErr w:type="spellEnd"/>
            <w:r w:rsidRPr="00E84C88">
              <w:rPr>
                <w:rFonts w:ascii="GHEA Grapalat" w:eastAsia="Times New Roman" w:hAnsi="GHEA Grapalat" w:cs="Times New Roman"/>
                <w:sz w:val="18"/>
                <w:szCs w:val="24"/>
                <w:lang w:val="es-ES"/>
              </w:rPr>
              <w:t>**</w:t>
            </w:r>
          </w:p>
        </w:tc>
      </w:tr>
      <w:tr w:rsidR="00532D6C" w:rsidRPr="00E84C88" w14:paraId="491F0AFF" w14:textId="77777777" w:rsidTr="00532D6C">
        <w:trPr>
          <w:trHeight w:val="1538"/>
        </w:trPr>
        <w:tc>
          <w:tcPr>
            <w:tcW w:w="1812" w:type="dxa"/>
          </w:tcPr>
          <w:p w14:paraId="32F14650" w14:textId="77777777" w:rsidR="00532D6C" w:rsidRPr="00E84C88" w:rsidRDefault="00532D6C" w:rsidP="00532D6C">
            <w:pPr>
              <w:spacing w:after="0" w:line="240" w:lineRule="auto"/>
              <w:jc w:val="center"/>
              <w:rPr>
                <w:rFonts w:ascii="GHEA Grapalat" w:eastAsia="Times New Roman" w:hAnsi="GHEA Grapalat" w:cs="Times New Roman"/>
                <w:sz w:val="20"/>
                <w:szCs w:val="24"/>
                <w:lang w:val="es-ES"/>
              </w:rPr>
            </w:pPr>
          </w:p>
        </w:tc>
        <w:tc>
          <w:tcPr>
            <w:tcW w:w="2323" w:type="dxa"/>
          </w:tcPr>
          <w:p w14:paraId="6D234B1F" w14:textId="77777777" w:rsidR="00532D6C" w:rsidRPr="00E84C88" w:rsidRDefault="00532D6C" w:rsidP="00532D6C">
            <w:pPr>
              <w:spacing w:after="0" w:line="240" w:lineRule="auto"/>
              <w:jc w:val="center"/>
              <w:rPr>
                <w:rFonts w:ascii="GHEA Grapalat" w:eastAsia="Times New Roman" w:hAnsi="GHEA Grapalat" w:cs="Times New Roman"/>
                <w:sz w:val="20"/>
                <w:szCs w:val="24"/>
                <w:lang w:val="es-ES"/>
              </w:rPr>
            </w:pPr>
          </w:p>
        </w:tc>
        <w:tc>
          <w:tcPr>
            <w:tcW w:w="2085" w:type="dxa"/>
          </w:tcPr>
          <w:p w14:paraId="7E05C67D" w14:textId="77777777" w:rsidR="00532D6C" w:rsidRPr="00E84C88" w:rsidRDefault="00532D6C" w:rsidP="00532D6C">
            <w:pPr>
              <w:spacing w:after="0" w:line="240" w:lineRule="auto"/>
              <w:jc w:val="center"/>
              <w:rPr>
                <w:rFonts w:ascii="GHEA Grapalat" w:eastAsia="Times New Roman" w:hAnsi="GHEA Grapalat" w:cs="Times New Roman"/>
                <w:sz w:val="20"/>
                <w:szCs w:val="24"/>
                <w:lang w:val="es-ES"/>
              </w:rPr>
            </w:pPr>
          </w:p>
        </w:tc>
        <w:tc>
          <w:tcPr>
            <w:tcW w:w="470" w:type="dxa"/>
            <w:textDirection w:val="btLr"/>
            <w:vAlign w:val="center"/>
          </w:tcPr>
          <w:p w14:paraId="3E9CAEB5" w14:textId="77777777" w:rsidR="00532D6C" w:rsidRPr="00E84C88" w:rsidRDefault="00532D6C" w:rsidP="00532D6C">
            <w:pPr>
              <w:spacing w:after="0" w:line="240" w:lineRule="auto"/>
              <w:ind w:left="113" w:right="-7"/>
              <w:jc w:val="center"/>
              <w:rPr>
                <w:rFonts w:ascii="GHEA Grapalat" w:eastAsia="Times New Roman" w:hAnsi="GHEA Grapalat" w:cs="Times New Roman"/>
                <w:sz w:val="18"/>
                <w:lang w:val="pt-BR"/>
              </w:rPr>
            </w:pPr>
            <w:r w:rsidRPr="00E84C88">
              <w:rPr>
                <w:rFonts w:ascii="Arial" w:eastAsia="Times New Roman" w:hAnsi="Arial" w:cs="Arial"/>
                <w:sz w:val="18"/>
                <w:lang w:val="pt-BR"/>
              </w:rPr>
              <w:t>հունվար</w:t>
            </w:r>
          </w:p>
        </w:tc>
        <w:tc>
          <w:tcPr>
            <w:tcW w:w="470" w:type="dxa"/>
            <w:textDirection w:val="btLr"/>
            <w:vAlign w:val="center"/>
          </w:tcPr>
          <w:p w14:paraId="1BE734FE" w14:textId="77777777" w:rsidR="00532D6C" w:rsidRPr="00E84C88" w:rsidRDefault="00532D6C" w:rsidP="00532D6C">
            <w:pPr>
              <w:spacing w:after="0" w:line="240" w:lineRule="auto"/>
              <w:ind w:left="113" w:right="-7"/>
              <w:jc w:val="center"/>
              <w:rPr>
                <w:rFonts w:ascii="GHEA Grapalat" w:eastAsia="Times New Roman" w:hAnsi="GHEA Grapalat" w:cs="Sylfaen"/>
                <w:sz w:val="18"/>
                <w:lang w:val="pt-BR"/>
              </w:rPr>
            </w:pPr>
            <w:r w:rsidRPr="00E84C88">
              <w:rPr>
                <w:rFonts w:ascii="Arial" w:eastAsia="Times New Roman" w:hAnsi="Arial" w:cs="Arial"/>
                <w:sz w:val="18"/>
                <w:lang w:val="pt-BR"/>
              </w:rPr>
              <w:t>փետրվար</w:t>
            </w:r>
          </w:p>
        </w:tc>
        <w:tc>
          <w:tcPr>
            <w:tcW w:w="685" w:type="dxa"/>
            <w:textDirection w:val="btLr"/>
            <w:vAlign w:val="center"/>
          </w:tcPr>
          <w:p w14:paraId="0FE8A295" w14:textId="77777777" w:rsidR="00532D6C" w:rsidRPr="00E84C88" w:rsidRDefault="00532D6C" w:rsidP="00532D6C">
            <w:pPr>
              <w:spacing w:after="0" w:line="240" w:lineRule="auto"/>
              <w:ind w:left="113" w:right="-7"/>
              <w:jc w:val="center"/>
              <w:rPr>
                <w:rFonts w:ascii="GHEA Grapalat" w:eastAsia="Times New Roman" w:hAnsi="GHEA Grapalat" w:cs="Times New Roman"/>
                <w:sz w:val="18"/>
                <w:lang w:val="pt-BR"/>
              </w:rPr>
            </w:pPr>
            <w:r w:rsidRPr="00E84C88">
              <w:rPr>
                <w:rFonts w:ascii="Arial" w:eastAsia="Times New Roman" w:hAnsi="Arial" w:cs="Arial"/>
                <w:sz w:val="18"/>
                <w:lang w:val="pt-BR"/>
              </w:rPr>
              <w:t>մարտ</w:t>
            </w:r>
          </w:p>
        </w:tc>
        <w:tc>
          <w:tcPr>
            <w:tcW w:w="685" w:type="dxa"/>
            <w:textDirection w:val="btLr"/>
            <w:vAlign w:val="center"/>
          </w:tcPr>
          <w:p w14:paraId="6AB1EB58" w14:textId="77777777" w:rsidR="00532D6C" w:rsidRPr="00E84C88" w:rsidRDefault="00532D6C" w:rsidP="00532D6C">
            <w:pPr>
              <w:spacing w:after="0" w:line="240" w:lineRule="auto"/>
              <w:ind w:left="113" w:right="-7"/>
              <w:jc w:val="center"/>
              <w:rPr>
                <w:rFonts w:ascii="GHEA Grapalat" w:eastAsia="Times New Roman" w:hAnsi="GHEA Grapalat" w:cs="Sylfaen"/>
                <w:sz w:val="18"/>
                <w:lang w:val="pt-BR"/>
              </w:rPr>
            </w:pPr>
            <w:r w:rsidRPr="00E84C88">
              <w:rPr>
                <w:rFonts w:ascii="Arial" w:eastAsia="Times New Roman" w:hAnsi="Arial" w:cs="Arial"/>
                <w:sz w:val="18"/>
                <w:lang w:val="pt-BR"/>
              </w:rPr>
              <w:t>ապրիլ</w:t>
            </w:r>
          </w:p>
        </w:tc>
        <w:tc>
          <w:tcPr>
            <w:tcW w:w="685" w:type="dxa"/>
            <w:textDirection w:val="btLr"/>
            <w:vAlign w:val="center"/>
          </w:tcPr>
          <w:p w14:paraId="469E782B" w14:textId="77777777" w:rsidR="00532D6C" w:rsidRPr="00E84C88" w:rsidRDefault="00532D6C" w:rsidP="00532D6C">
            <w:pPr>
              <w:spacing w:after="0" w:line="240" w:lineRule="auto"/>
              <w:ind w:left="113" w:right="-7"/>
              <w:jc w:val="center"/>
              <w:rPr>
                <w:rFonts w:ascii="GHEA Grapalat" w:eastAsia="Times New Roman" w:hAnsi="GHEA Grapalat" w:cs="Times New Roman"/>
                <w:sz w:val="18"/>
                <w:lang w:val="pt-BR"/>
              </w:rPr>
            </w:pPr>
            <w:r w:rsidRPr="00E84C88">
              <w:rPr>
                <w:rFonts w:ascii="Arial" w:eastAsia="Times New Roman" w:hAnsi="Arial" w:cs="Arial"/>
                <w:sz w:val="18"/>
                <w:lang w:val="pt-BR"/>
              </w:rPr>
              <w:t>մայիս</w:t>
            </w:r>
          </w:p>
        </w:tc>
        <w:tc>
          <w:tcPr>
            <w:tcW w:w="685" w:type="dxa"/>
            <w:textDirection w:val="btLr"/>
            <w:vAlign w:val="center"/>
          </w:tcPr>
          <w:p w14:paraId="4874E45C" w14:textId="77777777" w:rsidR="00532D6C" w:rsidRPr="00E84C88" w:rsidRDefault="00532D6C" w:rsidP="00532D6C">
            <w:pPr>
              <w:spacing w:after="0" w:line="240" w:lineRule="auto"/>
              <w:ind w:left="113" w:right="-7"/>
              <w:jc w:val="center"/>
              <w:rPr>
                <w:rFonts w:ascii="GHEA Grapalat" w:eastAsia="Times New Roman" w:hAnsi="GHEA Grapalat" w:cs="Times New Roman"/>
                <w:sz w:val="18"/>
                <w:lang w:val="pt-BR"/>
              </w:rPr>
            </w:pPr>
            <w:r w:rsidRPr="00E84C88">
              <w:rPr>
                <w:rFonts w:ascii="Arial" w:eastAsia="Times New Roman" w:hAnsi="Arial" w:cs="Arial"/>
                <w:sz w:val="18"/>
                <w:lang w:val="pt-BR"/>
              </w:rPr>
              <w:t>հունիս</w:t>
            </w:r>
          </w:p>
        </w:tc>
        <w:tc>
          <w:tcPr>
            <w:tcW w:w="685" w:type="dxa"/>
            <w:textDirection w:val="btLr"/>
            <w:vAlign w:val="center"/>
          </w:tcPr>
          <w:p w14:paraId="476975FD" w14:textId="77777777" w:rsidR="00532D6C" w:rsidRPr="00E84C88" w:rsidRDefault="00532D6C" w:rsidP="00532D6C">
            <w:pPr>
              <w:spacing w:after="0" w:line="240" w:lineRule="auto"/>
              <w:ind w:left="113" w:right="-7"/>
              <w:jc w:val="center"/>
              <w:rPr>
                <w:rFonts w:ascii="GHEA Grapalat" w:eastAsia="Times New Roman" w:hAnsi="GHEA Grapalat" w:cs="Times New Roman"/>
                <w:sz w:val="18"/>
                <w:lang w:val="pt-BR"/>
              </w:rPr>
            </w:pPr>
            <w:r w:rsidRPr="00E84C88">
              <w:rPr>
                <w:rFonts w:ascii="Arial" w:eastAsia="Times New Roman" w:hAnsi="Arial" w:cs="Arial"/>
                <w:sz w:val="18"/>
                <w:lang w:val="pt-BR"/>
              </w:rPr>
              <w:t>հուլիս</w:t>
            </w:r>
            <w:r w:rsidRPr="00E84C88">
              <w:rPr>
                <w:rFonts w:ascii="GHEA Grapalat" w:eastAsia="Times New Roman" w:hAnsi="GHEA Grapalat" w:cs="Times Armenian"/>
                <w:sz w:val="18"/>
                <w:lang w:val="pt-BR"/>
              </w:rPr>
              <w:t xml:space="preserve"> </w:t>
            </w:r>
          </w:p>
        </w:tc>
        <w:tc>
          <w:tcPr>
            <w:tcW w:w="685" w:type="dxa"/>
            <w:textDirection w:val="btLr"/>
            <w:vAlign w:val="center"/>
          </w:tcPr>
          <w:p w14:paraId="33E03936" w14:textId="77777777" w:rsidR="00532D6C" w:rsidRPr="00E84C88" w:rsidRDefault="00532D6C" w:rsidP="00532D6C">
            <w:pPr>
              <w:spacing w:after="0" w:line="240" w:lineRule="auto"/>
              <w:ind w:left="113" w:right="-7"/>
              <w:jc w:val="center"/>
              <w:rPr>
                <w:rFonts w:ascii="GHEA Grapalat" w:eastAsia="Times New Roman" w:hAnsi="GHEA Grapalat" w:cs="Times New Roman"/>
                <w:sz w:val="18"/>
                <w:lang w:val="pt-BR"/>
              </w:rPr>
            </w:pPr>
            <w:r w:rsidRPr="00E84C88">
              <w:rPr>
                <w:rFonts w:ascii="Arial" w:eastAsia="Times New Roman" w:hAnsi="Arial" w:cs="Arial"/>
                <w:sz w:val="18"/>
                <w:lang w:val="pt-BR"/>
              </w:rPr>
              <w:t>օգոստոս</w:t>
            </w:r>
          </w:p>
        </w:tc>
        <w:tc>
          <w:tcPr>
            <w:tcW w:w="685" w:type="dxa"/>
            <w:textDirection w:val="btLr"/>
            <w:vAlign w:val="center"/>
          </w:tcPr>
          <w:p w14:paraId="3BFF9F57" w14:textId="77777777" w:rsidR="00532D6C" w:rsidRPr="00E84C88" w:rsidRDefault="00532D6C" w:rsidP="00532D6C">
            <w:pPr>
              <w:spacing w:after="0" w:line="240" w:lineRule="auto"/>
              <w:ind w:left="113" w:right="-7"/>
              <w:jc w:val="center"/>
              <w:rPr>
                <w:rFonts w:ascii="GHEA Grapalat" w:eastAsia="Times New Roman" w:hAnsi="GHEA Grapalat" w:cs="Times New Roman"/>
                <w:sz w:val="18"/>
                <w:lang w:val="pt-BR"/>
              </w:rPr>
            </w:pPr>
            <w:r w:rsidRPr="00E84C88">
              <w:rPr>
                <w:rFonts w:ascii="Arial" w:eastAsia="Times New Roman" w:hAnsi="Arial" w:cs="Arial"/>
                <w:sz w:val="18"/>
                <w:lang w:val="pt-BR"/>
              </w:rPr>
              <w:t>սեպտեմբեր</w:t>
            </w:r>
            <w:r w:rsidRPr="00E84C88">
              <w:rPr>
                <w:rFonts w:ascii="GHEA Grapalat" w:eastAsia="Times New Roman" w:hAnsi="GHEA Grapalat" w:cs="Times Armenian"/>
                <w:sz w:val="18"/>
                <w:lang w:val="pt-BR"/>
              </w:rPr>
              <w:t xml:space="preserve"> </w:t>
            </w:r>
          </w:p>
        </w:tc>
        <w:tc>
          <w:tcPr>
            <w:tcW w:w="685" w:type="dxa"/>
            <w:textDirection w:val="btLr"/>
            <w:vAlign w:val="center"/>
          </w:tcPr>
          <w:p w14:paraId="58909476" w14:textId="77777777" w:rsidR="00532D6C" w:rsidRPr="00E84C88" w:rsidRDefault="00532D6C" w:rsidP="00532D6C">
            <w:pPr>
              <w:spacing w:after="0" w:line="240" w:lineRule="auto"/>
              <w:ind w:left="113" w:right="-7"/>
              <w:jc w:val="center"/>
              <w:rPr>
                <w:rFonts w:ascii="GHEA Grapalat" w:eastAsia="Times New Roman" w:hAnsi="GHEA Grapalat" w:cs="Times New Roman"/>
                <w:sz w:val="18"/>
                <w:lang w:val="pt-BR"/>
              </w:rPr>
            </w:pPr>
            <w:r w:rsidRPr="00E84C88">
              <w:rPr>
                <w:rFonts w:ascii="Arial" w:eastAsia="Times New Roman" w:hAnsi="Arial" w:cs="Arial"/>
                <w:sz w:val="18"/>
                <w:lang w:val="pt-BR"/>
              </w:rPr>
              <w:t>հոկտեմբեր</w:t>
            </w:r>
          </w:p>
        </w:tc>
        <w:tc>
          <w:tcPr>
            <w:tcW w:w="685" w:type="dxa"/>
            <w:textDirection w:val="btLr"/>
            <w:vAlign w:val="center"/>
          </w:tcPr>
          <w:p w14:paraId="3D9C5420" w14:textId="77777777" w:rsidR="00532D6C" w:rsidRPr="00E84C88" w:rsidRDefault="00532D6C" w:rsidP="00532D6C">
            <w:pPr>
              <w:spacing w:after="0" w:line="240" w:lineRule="auto"/>
              <w:ind w:left="113" w:right="-7"/>
              <w:jc w:val="center"/>
              <w:rPr>
                <w:rFonts w:ascii="GHEA Grapalat" w:eastAsia="Times New Roman" w:hAnsi="GHEA Grapalat" w:cs="Times New Roman"/>
                <w:sz w:val="18"/>
                <w:lang w:val="pt-BR"/>
              </w:rPr>
            </w:pPr>
            <w:r w:rsidRPr="00E84C88">
              <w:rPr>
                <w:rFonts w:ascii="GHEA Grapalat" w:eastAsia="Times New Roman" w:hAnsi="GHEA Grapalat" w:cs="Times New Roman"/>
                <w:sz w:val="18"/>
                <w:szCs w:val="24"/>
                <w:lang w:val="en-US"/>
              </w:rPr>
              <w:t xml:space="preserve"> </w:t>
            </w:r>
            <w:r w:rsidRPr="00E84C88">
              <w:rPr>
                <w:rFonts w:ascii="Arial" w:eastAsia="Times New Roman" w:hAnsi="Arial" w:cs="Arial"/>
                <w:sz w:val="18"/>
                <w:lang w:val="pt-BR"/>
              </w:rPr>
              <w:t>նոյեմբեր</w:t>
            </w:r>
          </w:p>
        </w:tc>
        <w:tc>
          <w:tcPr>
            <w:tcW w:w="685" w:type="dxa"/>
            <w:textDirection w:val="btLr"/>
            <w:vAlign w:val="center"/>
          </w:tcPr>
          <w:p w14:paraId="315420A0" w14:textId="77777777" w:rsidR="00532D6C" w:rsidRPr="00E84C88" w:rsidRDefault="00532D6C" w:rsidP="00532D6C">
            <w:pPr>
              <w:spacing w:after="0" w:line="240" w:lineRule="auto"/>
              <w:ind w:left="113" w:right="-7"/>
              <w:jc w:val="center"/>
              <w:rPr>
                <w:rFonts w:ascii="GHEA Grapalat" w:eastAsia="Times New Roman" w:hAnsi="GHEA Grapalat" w:cs="Times New Roman"/>
                <w:sz w:val="18"/>
                <w:lang w:val="pt-BR"/>
              </w:rPr>
            </w:pPr>
            <w:r w:rsidRPr="00E84C88">
              <w:rPr>
                <w:rFonts w:ascii="Arial" w:eastAsia="Times New Roman" w:hAnsi="Arial" w:cs="Arial"/>
                <w:sz w:val="18"/>
                <w:lang w:val="pt-BR"/>
              </w:rPr>
              <w:t>դեկտեմբեր</w:t>
            </w:r>
          </w:p>
        </w:tc>
        <w:tc>
          <w:tcPr>
            <w:tcW w:w="1683" w:type="dxa"/>
            <w:vAlign w:val="center"/>
          </w:tcPr>
          <w:p w14:paraId="03745B2B" w14:textId="77777777" w:rsidR="00532D6C" w:rsidRPr="00E84C88" w:rsidRDefault="00532D6C" w:rsidP="00532D6C">
            <w:pPr>
              <w:spacing w:after="0" w:line="240" w:lineRule="auto"/>
              <w:ind w:right="-1"/>
              <w:jc w:val="center"/>
              <w:rPr>
                <w:rFonts w:ascii="GHEA Grapalat" w:eastAsia="Times New Roman" w:hAnsi="GHEA Grapalat" w:cs="Times New Roman"/>
                <w:sz w:val="18"/>
                <w:lang w:val="pt-BR"/>
              </w:rPr>
            </w:pPr>
            <w:r w:rsidRPr="00E84C88">
              <w:rPr>
                <w:rFonts w:ascii="Arial" w:eastAsia="Times New Roman" w:hAnsi="Arial" w:cs="Arial"/>
                <w:sz w:val="18"/>
                <w:lang w:val="pt-BR"/>
              </w:rPr>
              <w:t>Ընդամենը</w:t>
            </w:r>
          </w:p>
          <w:p w14:paraId="21DA2736" w14:textId="77777777" w:rsidR="00532D6C" w:rsidRPr="00E84C88" w:rsidRDefault="00532D6C" w:rsidP="00532D6C">
            <w:pPr>
              <w:spacing w:after="0" w:line="240" w:lineRule="auto"/>
              <w:jc w:val="center"/>
              <w:rPr>
                <w:rFonts w:ascii="GHEA Grapalat" w:eastAsia="Times New Roman" w:hAnsi="GHEA Grapalat" w:cs="Times New Roman"/>
                <w:sz w:val="18"/>
                <w:szCs w:val="24"/>
                <w:lang w:val="es-ES"/>
              </w:rPr>
            </w:pPr>
          </w:p>
        </w:tc>
      </w:tr>
      <w:tr w:rsidR="00214EB7" w:rsidRPr="00E84C88" w14:paraId="1D08A1DC" w14:textId="77777777" w:rsidTr="00DF0BEF">
        <w:trPr>
          <w:trHeight w:val="1538"/>
        </w:trPr>
        <w:tc>
          <w:tcPr>
            <w:tcW w:w="1812" w:type="dxa"/>
            <w:vAlign w:val="center"/>
          </w:tcPr>
          <w:p w14:paraId="46F5C44F" w14:textId="77777777" w:rsidR="00214EB7" w:rsidRPr="00E84C88" w:rsidRDefault="00214EB7" w:rsidP="00214EB7">
            <w:pPr>
              <w:spacing w:after="0" w:line="240" w:lineRule="auto"/>
              <w:jc w:val="center"/>
              <w:rPr>
                <w:rFonts w:ascii="GHEA Grapalat" w:eastAsia="Times New Roman" w:hAnsi="GHEA Grapalat" w:cs="Times New Roman"/>
                <w:sz w:val="20"/>
                <w:szCs w:val="24"/>
                <w:lang w:val="es-ES"/>
              </w:rPr>
            </w:pPr>
            <w:r w:rsidRPr="00E84C88">
              <w:rPr>
                <w:rFonts w:ascii="GHEA Grapalat" w:eastAsia="Times New Roman" w:hAnsi="GHEA Grapalat" w:cs="Times New Roman"/>
                <w:sz w:val="20"/>
                <w:szCs w:val="24"/>
                <w:lang w:val="es-ES"/>
              </w:rPr>
              <w:t>1</w:t>
            </w:r>
          </w:p>
        </w:tc>
        <w:tc>
          <w:tcPr>
            <w:tcW w:w="2323" w:type="dxa"/>
            <w:vAlign w:val="center"/>
          </w:tcPr>
          <w:p w14:paraId="5D78E536" w14:textId="77777777" w:rsidR="00214EB7" w:rsidRPr="00E84C88" w:rsidRDefault="00214EB7" w:rsidP="00214EB7">
            <w:pPr>
              <w:spacing w:after="0" w:line="240" w:lineRule="auto"/>
              <w:jc w:val="center"/>
              <w:rPr>
                <w:rFonts w:ascii="GHEA Grapalat" w:eastAsia="Times New Roman" w:hAnsi="GHEA Grapalat" w:cs="Calibri"/>
              </w:rPr>
            </w:pPr>
            <w:r w:rsidRPr="00E84C88">
              <w:rPr>
                <w:rFonts w:ascii="GHEA Grapalat" w:eastAsia="Times New Roman" w:hAnsi="GHEA Grapalat" w:cs="Calibri"/>
              </w:rPr>
              <w:t>09134200</w:t>
            </w:r>
          </w:p>
          <w:p w14:paraId="01FE32A5" w14:textId="77777777" w:rsidR="00214EB7" w:rsidRPr="00E84C88" w:rsidRDefault="00214EB7" w:rsidP="00214EB7">
            <w:pPr>
              <w:spacing w:after="0" w:line="240" w:lineRule="auto"/>
              <w:jc w:val="center"/>
              <w:rPr>
                <w:rFonts w:ascii="GHEA Grapalat" w:eastAsia="Times New Roman" w:hAnsi="GHEA Grapalat" w:cs="Times New Roman"/>
                <w:b/>
                <w:sz w:val="24"/>
                <w:szCs w:val="24"/>
                <w:lang w:val="en-US"/>
              </w:rPr>
            </w:pPr>
          </w:p>
        </w:tc>
        <w:tc>
          <w:tcPr>
            <w:tcW w:w="2085" w:type="dxa"/>
          </w:tcPr>
          <w:p w14:paraId="0FE9983F" w14:textId="64AFED12" w:rsidR="00214EB7" w:rsidRPr="00E84C88" w:rsidRDefault="00214EB7" w:rsidP="00214EB7">
            <w:pPr>
              <w:spacing w:after="0" w:line="240" w:lineRule="auto"/>
              <w:jc w:val="center"/>
              <w:rPr>
                <w:rFonts w:ascii="GHEA Grapalat" w:eastAsia="Times New Roman" w:hAnsi="GHEA Grapalat" w:cs="Times New Roman"/>
                <w:b/>
                <w:sz w:val="18"/>
                <w:szCs w:val="14"/>
                <w:lang w:val="en-US"/>
              </w:rPr>
            </w:pPr>
            <w:proofErr w:type="spellStart"/>
            <w:r>
              <w:rPr>
                <w:rFonts w:ascii="Arial" w:eastAsia="Times New Roman" w:hAnsi="Arial" w:cs="Arial"/>
                <w:b/>
                <w:sz w:val="20"/>
                <w:szCs w:val="20"/>
                <w:lang w:val="en-US"/>
              </w:rPr>
              <w:t>Շամուտ</w:t>
            </w:r>
            <w:proofErr w:type="spellEnd"/>
            <w:r w:rsidRPr="00790D58">
              <w:rPr>
                <w:rFonts w:ascii="Arial" w:eastAsia="Times New Roman" w:hAnsi="Arial" w:cs="Arial"/>
                <w:b/>
                <w:sz w:val="20"/>
                <w:szCs w:val="20"/>
                <w:lang w:val="af-ZA"/>
              </w:rPr>
              <w:t xml:space="preserve">, </w:t>
            </w:r>
            <w:r>
              <w:rPr>
                <w:rFonts w:ascii="Arial" w:eastAsia="Times New Roman" w:hAnsi="Arial" w:cs="Arial"/>
                <w:b/>
                <w:sz w:val="20"/>
                <w:szCs w:val="20"/>
                <w:lang w:val="af-ZA"/>
              </w:rPr>
              <w:t>Լորուտ, Մարց, Դսեղ գյուղերի հեռագնա արոտներ տանող ճանապարհների</w:t>
            </w:r>
            <w:r w:rsidRPr="00790D58">
              <w:rPr>
                <w:rFonts w:ascii="Arial" w:eastAsia="Times New Roman" w:hAnsi="Arial" w:cs="Arial"/>
                <w:b/>
                <w:sz w:val="20"/>
                <w:szCs w:val="20"/>
                <w:lang w:val="af-ZA"/>
              </w:rPr>
              <w:t xml:space="preserve"> </w:t>
            </w:r>
            <w:proofErr w:type="spellStart"/>
            <w:proofErr w:type="gramStart"/>
            <w:r w:rsidRPr="00790D58">
              <w:rPr>
                <w:rFonts w:ascii="Arial" w:eastAsia="Times New Roman" w:hAnsi="Arial" w:cs="Arial"/>
                <w:b/>
                <w:sz w:val="20"/>
                <w:szCs w:val="20"/>
                <w:lang w:val="en-US"/>
              </w:rPr>
              <w:t>հարթեցման</w:t>
            </w:r>
            <w:proofErr w:type="spellEnd"/>
            <w:r w:rsidRPr="00790D58">
              <w:rPr>
                <w:rFonts w:ascii="Arial" w:eastAsia="Times New Roman" w:hAnsi="Arial" w:cs="Arial"/>
                <w:b/>
                <w:sz w:val="20"/>
                <w:szCs w:val="20"/>
                <w:lang w:val="af-ZA"/>
              </w:rPr>
              <w:t xml:space="preserve">  </w:t>
            </w:r>
            <w:r w:rsidRPr="00790D58">
              <w:rPr>
                <w:rFonts w:ascii="Arial" w:eastAsia="Times New Roman" w:hAnsi="Arial" w:cs="Arial"/>
                <w:b/>
                <w:sz w:val="20"/>
                <w:szCs w:val="20"/>
                <w:lang w:val="en-US"/>
              </w:rPr>
              <w:t>և</w:t>
            </w:r>
            <w:proofErr w:type="gramEnd"/>
            <w:r w:rsidRPr="00790D58">
              <w:rPr>
                <w:rFonts w:ascii="Arial" w:eastAsia="Times New Roman" w:hAnsi="Arial" w:cs="Arial"/>
                <w:b/>
                <w:sz w:val="20"/>
                <w:szCs w:val="20"/>
                <w:lang w:val="af-ZA"/>
              </w:rPr>
              <w:t xml:space="preserve">  </w:t>
            </w:r>
            <w:proofErr w:type="spellStart"/>
            <w:r>
              <w:rPr>
                <w:rFonts w:ascii="Arial" w:eastAsia="Times New Roman" w:hAnsi="Arial" w:cs="Arial"/>
                <w:b/>
                <w:sz w:val="20"/>
                <w:szCs w:val="20"/>
                <w:lang w:val="en-US"/>
              </w:rPr>
              <w:t>ջրահեռացման</w:t>
            </w:r>
            <w:proofErr w:type="spellEnd"/>
            <w:r w:rsidRPr="00790D58">
              <w:rPr>
                <w:rFonts w:ascii="Arial" w:eastAsia="Times New Roman" w:hAnsi="Arial" w:cs="Arial"/>
                <w:b/>
                <w:sz w:val="20"/>
                <w:szCs w:val="20"/>
                <w:lang w:val="af-ZA"/>
              </w:rPr>
              <w:t xml:space="preserve"> </w:t>
            </w:r>
            <w:proofErr w:type="spellStart"/>
            <w:r w:rsidRPr="00790D58">
              <w:rPr>
                <w:rFonts w:ascii="Arial" w:eastAsia="Times New Roman" w:hAnsi="Arial" w:cs="Arial"/>
                <w:b/>
                <w:sz w:val="20"/>
                <w:szCs w:val="20"/>
                <w:lang w:val="en-US"/>
              </w:rPr>
              <w:t>ծառայություն</w:t>
            </w:r>
            <w:proofErr w:type="spellEnd"/>
            <w:r w:rsidRPr="00790D58">
              <w:rPr>
                <w:rFonts w:ascii="Arial" w:eastAsia="Times New Roman" w:hAnsi="Arial" w:cs="Arial"/>
                <w:b/>
                <w:sz w:val="20"/>
                <w:szCs w:val="20"/>
                <w:lang w:val="hy-AM"/>
              </w:rPr>
              <w:t>ների մատուց</w:t>
            </w:r>
            <w:r>
              <w:rPr>
                <w:rFonts w:ascii="Arial" w:eastAsia="Times New Roman" w:hAnsi="Arial" w:cs="Arial"/>
                <w:b/>
                <w:sz w:val="20"/>
                <w:szCs w:val="20"/>
                <w:lang w:val="hy-AM"/>
              </w:rPr>
              <w:t xml:space="preserve">ում </w:t>
            </w:r>
            <w:proofErr w:type="spellStart"/>
            <w:r>
              <w:rPr>
                <w:rFonts w:ascii="Arial" w:eastAsia="Times New Roman" w:hAnsi="Arial" w:cs="Arial"/>
                <w:b/>
                <w:sz w:val="20"/>
                <w:szCs w:val="20"/>
                <w:lang w:val="en-US"/>
              </w:rPr>
              <w:t>Թ</w:t>
            </w:r>
            <w:r w:rsidRPr="00790D58">
              <w:rPr>
                <w:rFonts w:ascii="Arial" w:eastAsia="Times New Roman" w:hAnsi="Arial" w:cs="Arial"/>
                <w:b/>
                <w:sz w:val="20"/>
                <w:szCs w:val="20"/>
                <w:lang w:val="en-US"/>
              </w:rPr>
              <w:t>րթու</w:t>
            </w:r>
            <w:r>
              <w:rPr>
                <w:rFonts w:ascii="Arial" w:eastAsia="Times New Roman" w:hAnsi="Arial" w:cs="Arial"/>
                <w:b/>
                <w:sz w:val="20"/>
                <w:szCs w:val="20"/>
                <w:lang w:val="en-US"/>
              </w:rPr>
              <w:t>ր</w:t>
            </w:r>
            <w:r w:rsidRPr="00790D58">
              <w:rPr>
                <w:rFonts w:ascii="Arial" w:eastAsia="Times New Roman" w:hAnsi="Arial" w:cs="Arial"/>
                <w:b/>
                <w:sz w:val="20"/>
                <w:szCs w:val="20"/>
                <w:lang w:val="en-US"/>
              </w:rPr>
              <w:t>ավոր</w:t>
            </w:r>
            <w:proofErr w:type="spellEnd"/>
            <w:r w:rsidRPr="00790D58">
              <w:rPr>
                <w:rFonts w:ascii="Arial" w:eastAsia="Times New Roman" w:hAnsi="Arial" w:cs="Arial"/>
                <w:b/>
                <w:sz w:val="20"/>
                <w:szCs w:val="20"/>
                <w:lang w:val="af-ZA"/>
              </w:rPr>
              <w:t xml:space="preserve"> </w:t>
            </w:r>
            <w:r w:rsidR="00EC5D85">
              <w:rPr>
                <w:rFonts w:ascii="Arial" w:eastAsia="Times New Roman" w:hAnsi="Arial" w:cs="Arial"/>
                <w:b/>
                <w:sz w:val="20"/>
                <w:szCs w:val="20"/>
                <w:lang w:val="en-US"/>
              </w:rPr>
              <w:t>T 170</w:t>
            </w:r>
            <w:r w:rsidR="00EC5D85">
              <w:rPr>
                <w:rFonts w:ascii="Arial" w:eastAsia="Times New Roman" w:hAnsi="Arial" w:cs="Arial"/>
                <w:b/>
                <w:sz w:val="20"/>
                <w:szCs w:val="20"/>
                <w:lang w:val="hy-AM"/>
              </w:rPr>
              <w:t xml:space="preserve"> կամ համարժեք </w:t>
            </w:r>
            <w:proofErr w:type="spellStart"/>
            <w:r w:rsidRPr="00790D58">
              <w:rPr>
                <w:rFonts w:ascii="Arial" w:eastAsia="Times New Roman" w:hAnsi="Arial" w:cs="Arial"/>
                <w:b/>
                <w:sz w:val="20"/>
                <w:szCs w:val="20"/>
                <w:lang w:val="en-US"/>
              </w:rPr>
              <w:t>տրակտորով</w:t>
            </w:r>
            <w:proofErr w:type="spellEnd"/>
            <w:r>
              <w:rPr>
                <w:rFonts w:ascii="Arial" w:eastAsia="Times New Roman" w:hAnsi="Arial" w:cs="Arial"/>
                <w:b/>
                <w:sz w:val="20"/>
                <w:szCs w:val="20"/>
                <w:lang w:val="en-US"/>
              </w:rPr>
              <w:t xml:space="preserve"> </w:t>
            </w:r>
            <w:r w:rsidR="00EC5D85">
              <w:rPr>
                <w:rFonts w:ascii="Arial" w:eastAsia="Times New Roman" w:hAnsi="Arial" w:cs="Arial"/>
                <w:b/>
                <w:sz w:val="20"/>
                <w:szCs w:val="20"/>
                <w:lang w:val="en-US"/>
              </w:rPr>
              <w:t xml:space="preserve">. </w:t>
            </w:r>
            <w:proofErr w:type="spellStart"/>
            <w:r w:rsidR="00EC5D85">
              <w:rPr>
                <w:rFonts w:ascii="Arial" w:eastAsia="Times New Roman" w:hAnsi="Arial" w:cs="Arial"/>
                <w:b/>
                <w:sz w:val="20"/>
                <w:szCs w:val="20"/>
                <w:lang w:val="en-US"/>
              </w:rPr>
              <w:t>Վառելիքի</w:t>
            </w:r>
            <w:proofErr w:type="spellEnd"/>
            <w:r w:rsidR="00EC5D85">
              <w:rPr>
                <w:rFonts w:ascii="Arial" w:eastAsia="Times New Roman" w:hAnsi="Arial" w:cs="Arial"/>
                <w:b/>
                <w:sz w:val="20"/>
                <w:szCs w:val="20"/>
                <w:lang w:val="en-US"/>
              </w:rPr>
              <w:t xml:space="preserve"> </w:t>
            </w:r>
            <w:proofErr w:type="spellStart"/>
            <w:r w:rsidR="00EC5D85">
              <w:rPr>
                <w:rFonts w:ascii="Arial" w:eastAsia="Times New Roman" w:hAnsi="Arial" w:cs="Arial"/>
                <w:b/>
                <w:sz w:val="20"/>
                <w:szCs w:val="20"/>
                <w:lang w:val="en-US"/>
              </w:rPr>
              <w:t>ծախսը</w:t>
            </w:r>
            <w:proofErr w:type="spellEnd"/>
            <w:r w:rsidR="00EC5D85">
              <w:rPr>
                <w:rFonts w:ascii="Arial" w:eastAsia="Times New Roman" w:hAnsi="Arial" w:cs="Arial"/>
                <w:b/>
                <w:sz w:val="20"/>
                <w:szCs w:val="20"/>
                <w:lang w:val="en-US"/>
              </w:rPr>
              <w:t xml:space="preserve"> </w:t>
            </w:r>
            <w:proofErr w:type="spellStart"/>
            <w:r w:rsidR="00EC5D85">
              <w:rPr>
                <w:rFonts w:ascii="Arial" w:eastAsia="Times New Roman" w:hAnsi="Arial" w:cs="Arial"/>
                <w:b/>
                <w:sz w:val="20"/>
                <w:szCs w:val="20"/>
                <w:lang w:val="en-US"/>
              </w:rPr>
              <w:t>չի</w:t>
            </w:r>
            <w:proofErr w:type="spellEnd"/>
            <w:r w:rsidR="00EC5D85">
              <w:rPr>
                <w:rFonts w:ascii="Arial" w:eastAsia="Times New Roman" w:hAnsi="Arial" w:cs="Arial"/>
                <w:b/>
                <w:sz w:val="20"/>
                <w:szCs w:val="20"/>
                <w:lang w:val="en-US"/>
              </w:rPr>
              <w:t xml:space="preserve"> </w:t>
            </w:r>
            <w:proofErr w:type="spellStart"/>
            <w:r w:rsidR="00EC5D85">
              <w:rPr>
                <w:rFonts w:ascii="Arial" w:eastAsia="Times New Roman" w:hAnsi="Arial" w:cs="Arial"/>
                <w:b/>
                <w:sz w:val="20"/>
                <w:szCs w:val="20"/>
                <w:lang w:val="en-US"/>
              </w:rPr>
              <w:t>մտնում</w:t>
            </w:r>
            <w:proofErr w:type="spellEnd"/>
            <w:r w:rsidR="00EC5D85">
              <w:rPr>
                <w:rFonts w:ascii="Arial" w:eastAsia="Times New Roman" w:hAnsi="Arial" w:cs="Arial"/>
                <w:b/>
                <w:sz w:val="20"/>
                <w:szCs w:val="20"/>
                <w:lang w:val="en-US"/>
              </w:rPr>
              <w:t xml:space="preserve"> </w:t>
            </w:r>
            <w:proofErr w:type="spellStart"/>
            <w:r w:rsidR="00EC5D85">
              <w:rPr>
                <w:rFonts w:ascii="Arial" w:eastAsia="Times New Roman" w:hAnsi="Arial" w:cs="Arial"/>
                <w:b/>
                <w:sz w:val="20"/>
                <w:szCs w:val="20"/>
                <w:lang w:val="en-US"/>
              </w:rPr>
              <w:t>ծառայության</w:t>
            </w:r>
            <w:proofErr w:type="spellEnd"/>
            <w:r w:rsidR="00EC5D85">
              <w:rPr>
                <w:rFonts w:ascii="Arial" w:eastAsia="Times New Roman" w:hAnsi="Arial" w:cs="Arial"/>
                <w:b/>
                <w:sz w:val="20"/>
                <w:szCs w:val="20"/>
                <w:lang w:val="en-US"/>
              </w:rPr>
              <w:t xml:space="preserve"> </w:t>
            </w:r>
            <w:proofErr w:type="spellStart"/>
            <w:r w:rsidR="00EC5D85">
              <w:rPr>
                <w:rFonts w:ascii="Arial" w:eastAsia="Times New Roman" w:hAnsi="Arial" w:cs="Arial"/>
                <w:b/>
                <w:sz w:val="20"/>
                <w:szCs w:val="20"/>
                <w:lang w:val="en-US"/>
              </w:rPr>
              <w:t>արժեքի</w:t>
            </w:r>
            <w:proofErr w:type="spellEnd"/>
            <w:r w:rsidR="00EC5D85">
              <w:rPr>
                <w:rFonts w:ascii="Arial" w:eastAsia="Times New Roman" w:hAnsi="Arial" w:cs="Arial"/>
                <w:b/>
                <w:sz w:val="20"/>
                <w:szCs w:val="20"/>
                <w:lang w:val="en-US"/>
              </w:rPr>
              <w:t xml:space="preserve"> </w:t>
            </w:r>
            <w:proofErr w:type="spellStart"/>
            <w:r w:rsidR="00EC5D85">
              <w:rPr>
                <w:rFonts w:ascii="Arial" w:eastAsia="Times New Roman" w:hAnsi="Arial" w:cs="Arial"/>
                <w:b/>
                <w:sz w:val="20"/>
                <w:szCs w:val="20"/>
                <w:lang w:val="en-US"/>
              </w:rPr>
              <w:t>մեջ</w:t>
            </w:r>
            <w:proofErr w:type="spellEnd"/>
            <w:r w:rsidR="00EC5D85">
              <w:rPr>
                <w:rFonts w:ascii="Arial" w:eastAsia="Times New Roman" w:hAnsi="Arial" w:cs="Arial"/>
                <w:b/>
                <w:sz w:val="20"/>
                <w:szCs w:val="20"/>
                <w:lang w:val="en-US"/>
              </w:rPr>
              <w:t>;</w:t>
            </w:r>
          </w:p>
        </w:tc>
        <w:tc>
          <w:tcPr>
            <w:tcW w:w="470" w:type="dxa"/>
          </w:tcPr>
          <w:p w14:paraId="0F825420" w14:textId="77777777" w:rsidR="00214EB7" w:rsidRPr="00E84C88" w:rsidRDefault="00214EB7" w:rsidP="00214EB7">
            <w:pPr>
              <w:spacing w:after="0" w:line="240" w:lineRule="auto"/>
              <w:jc w:val="center"/>
              <w:rPr>
                <w:rFonts w:ascii="GHEA Grapalat" w:eastAsia="Times New Roman" w:hAnsi="GHEA Grapalat" w:cs="Times New Roman"/>
                <w:sz w:val="20"/>
                <w:szCs w:val="24"/>
                <w:lang w:val="pt-BR"/>
              </w:rPr>
            </w:pPr>
          </w:p>
          <w:p w14:paraId="15E212B0" w14:textId="77777777" w:rsidR="00214EB7" w:rsidRPr="00E84C88" w:rsidRDefault="00214EB7" w:rsidP="00214EB7">
            <w:pPr>
              <w:spacing w:after="0" w:line="240" w:lineRule="auto"/>
              <w:jc w:val="center"/>
              <w:rPr>
                <w:rFonts w:ascii="GHEA Grapalat" w:eastAsia="Times New Roman" w:hAnsi="GHEA Grapalat" w:cs="Times New Roman"/>
                <w:sz w:val="20"/>
                <w:szCs w:val="24"/>
                <w:lang w:val="pt-BR"/>
              </w:rPr>
            </w:pPr>
          </w:p>
          <w:p w14:paraId="1CF3B338" w14:textId="77777777" w:rsidR="00214EB7" w:rsidRPr="00E84C88" w:rsidRDefault="00214EB7" w:rsidP="00214EB7">
            <w:pPr>
              <w:spacing w:after="0" w:line="240" w:lineRule="auto"/>
              <w:jc w:val="center"/>
              <w:rPr>
                <w:rFonts w:ascii="GHEA Grapalat" w:eastAsia="Times New Roman" w:hAnsi="GHEA Grapalat" w:cs="Times New Roman"/>
                <w:sz w:val="24"/>
                <w:szCs w:val="24"/>
                <w:lang w:val="pt-BR"/>
              </w:rPr>
            </w:pPr>
            <w:r w:rsidRPr="00E84C88">
              <w:rPr>
                <w:rFonts w:ascii="GHEA Grapalat" w:eastAsia="Times New Roman" w:hAnsi="GHEA Grapalat" w:cs="Times New Roman"/>
                <w:sz w:val="20"/>
                <w:szCs w:val="24"/>
                <w:lang w:val="pt-BR"/>
              </w:rPr>
              <w:t>... %</w:t>
            </w:r>
          </w:p>
        </w:tc>
        <w:tc>
          <w:tcPr>
            <w:tcW w:w="470" w:type="dxa"/>
          </w:tcPr>
          <w:p w14:paraId="4C2F378C" w14:textId="77777777" w:rsidR="00214EB7" w:rsidRPr="00E84C88" w:rsidRDefault="00214EB7" w:rsidP="00214EB7">
            <w:pPr>
              <w:spacing w:after="0" w:line="240" w:lineRule="auto"/>
              <w:jc w:val="center"/>
              <w:rPr>
                <w:rFonts w:ascii="GHEA Grapalat" w:eastAsia="Times New Roman" w:hAnsi="GHEA Grapalat" w:cs="Times New Roman"/>
                <w:sz w:val="20"/>
                <w:szCs w:val="24"/>
                <w:lang w:val="pt-BR"/>
              </w:rPr>
            </w:pPr>
          </w:p>
          <w:p w14:paraId="4A72C548" w14:textId="77777777" w:rsidR="00214EB7" w:rsidRPr="00E84C88" w:rsidRDefault="00214EB7" w:rsidP="00214EB7">
            <w:pPr>
              <w:spacing w:after="0" w:line="240" w:lineRule="auto"/>
              <w:jc w:val="center"/>
              <w:rPr>
                <w:rFonts w:ascii="GHEA Grapalat" w:eastAsia="Times New Roman" w:hAnsi="GHEA Grapalat" w:cs="Times New Roman"/>
                <w:sz w:val="20"/>
                <w:szCs w:val="24"/>
                <w:lang w:val="pt-BR"/>
              </w:rPr>
            </w:pPr>
          </w:p>
          <w:p w14:paraId="300749AD" w14:textId="77777777" w:rsidR="00214EB7" w:rsidRPr="00E84C88" w:rsidRDefault="00214EB7" w:rsidP="00214EB7">
            <w:pPr>
              <w:spacing w:after="0" w:line="240" w:lineRule="auto"/>
              <w:jc w:val="center"/>
              <w:rPr>
                <w:rFonts w:ascii="GHEA Grapalat" w:eastAsia="Times New Roman" w:hAnsi="GHEA Grapalat" w:cs="Times New Roman"/>
                <w:sz w:val="24"/>
                <w:szCs w:val="24"/>
                <w:lang w:val="pt-BR"/>
              </w:rPr>
            </w:pPr>
            <w:r w:rsidRPr="00E84C88">
              <w:rPr>
                <w:rFonts w:ascii="GHEA Grapalat" w:eastAsia="Times New Roman" w:hAnsi="GHEA Grapalat" w:cs="Times New Roman"/>
                <w:sz w:val="20"/>
                <w:szCs w:val="24"/>
                <w:lang w:val="pt-BR"/>
              </w:rPr>
              <w:t>... %</w:t>
            </w:r>
          </w:p>
        </w:tc>
        <w:tc>
          <w:tcPr>
            <w:tcW w:w="685" w:type="dxa"/>
            <w:vAlign w:val="center"/>
          </w:tcPr>
          <w:p w14:paraId="22A2489E" w14:textId="77777777" w:rsidR="00214EB7" w:rsidRPr="00E84C88" w:rsidRDefault="00214EB7" w:rsidP="00214EB7">
            <w:pPr>
              <w:spacing w:after="0" w:line="240" w:lineRule="auto"/>
              <w:jc w:val="center"/>
              <w:rPr>
                <w:rFonts w:ascii="GHEA Grapalat" w:eastAsia="Times New Roman" w:hAnsi="GHEA Grapalat" w:cs="Times New Roman"/>
                <w:sz w:val="24"/>
                <w:szCs w:val="24"/>
                <w:lang w:val="en-US"/>
              </w:rPr>
            </w:pPr>
            <w:r w:rsidRPr="00E84C88">
              <w:rPr>
                <w:rFonts w:ascii="GHEA Grapalat" w:eastAsia="Times New Roman" w:hAnsi="GHEA Grapalat" w:cs="Times New Roman"/>
                <w:sz w:val="20"/>
                <w:szCs w:val="24"/>
                <w:lang w:val="pt-BR"/>
              </w:rPr>
              <w:t>... %</w:t>
            </w:r>
          </w:p>
        </w:tc>
        <w:tc>
          <w:tcPr>
            <w:tcW w:w="685" w:type="dxa"/>
            <w:vAlign w:val="center"/>
          </w:tcPr>
          <w:p w14:paraId="46C895E9" w14:textId="77777777" w:rsidR="00214EB7" w:rsidRPr="00E84C88" w:rsidRDefault="00214EB7" w:rsidP="00214EB7">
            <w:pPr>
              <w:spacing w:after="0" w:line="240" w:lineRule="auto"/>
              <w:jc w:val="center"/>
              <w:rPr>
                <w:rFonts w:ascii="GHEA Grapalat" w:eastAsia="Times New Roman" w:hAnsi="GHEA Grapalat" w:cs="Times New Roman"/>
                <w:sz w:val="24"/>
                <w:szCs w:val="24"/>
                <w:lang w:val="en-US"/>
              </w:rPr>
            </w:pPr>
            <w:r w:rsidRPr="00E84C88">
              <w:rPr>
                <w:rFonts w:ascii="GHEA Grapalat" w:eastAsia="Times New Roman" w:hAnsi="GHEA Grapalat" w:cs="Times New Roman"/>
                <w:sz w:val="20"/>
                <w:szCs w:val="24"/>
                <w:lang w:val="pt-BR"/>
              </w:rPr>
              <w:t>... %</w:t>
            </w:r>
          </w:p>
        </w:tc>
        <w:tc>
          <w:tcPr>
            <w:tcW w:w="685" w:type="dxa"/>
            <w:vAlign w:val="center"/>
          </w:tcPr>
          <w:p w14:paraId="182BF48C" w14:textId="77777777" w:rsidR="00214EB7" w:rsidRPr="00E84C88" w:rsidRDefault="00214EB7" w:rsidP="00214EB7">
            <w:pPr>
              <w:spacing w:after="0" w:line="240" w:lineRule="auto"/>
              <w:jc w:val="center"/>
              <w:rPr>
                <w:rFonts w:ascii="GHEA Grapalat" w:eastAsia="Times New Roman" w:hAnsi="GHEA Grapalat" w:cs="Times New Roman"/>
                <w:sz w:val="24"/>
                <w:szCs w:val="24"/>
                <w:lang w:val="en-US"/>
              </w:rPr>
            </w:pPr>
            <w:r w:rsidRPr="00E84C88">
              <w:rPr>
                <w:rFonts w:ascii="GHEA Grapalat" w:eastAsia="Times New Roman" w:hAnsi="GHEA Grapalat" w:cs="Times New Roman"/>
                <w:sz w:val="20"/>
                <w:szCs w:val="24"/>
                <w:lang w:val="pt-BR"/>
              </w:rPr>
              <w:t>... %</w:t>
            </w:r>
          </w:p>
        </w:tc>
        <w:tc>
          <w:tcPr>
            <w:tcW w:w="685" w:type="dxa"/>
            <w:vAlign w:val="center"/>
          </w:tcPr>
          <w:p w14:paraId="69515DB9" w14:textId="77777777" w:rsidR="00214EB7" w:rsidRPr="00E84C88" w:rsidRDefault="00214EB7" w:rsidP="00214EB7">
            <w:pPr>
              <w:spacing w:after="0" w:line="240" w:lineRule="auto"/>
              <w:jc w:val="center"/>
              <w:rPr>
                <w:rFonts w:ascii="GHEA Grapalat" w:eastAsia="Times New Roman" w:hAnsi="GHEA Grapalat" w:cs="Times New Roman"/>
                <w:sz w:val="24"/>
                <w:szCs w:val="24"/>
                <w:lang w:val="en-US"/>
              </w:rPr>
            </w:pPr>
            <w:r w:rsidRPr="00E84C88">
              <w:rPr>
                <w:rFonts w:ascii="GHEA Grapalat" w:eastAsia="Times New Roman" w:hAnsi="GHEA Grapalat" w:cs="Times New Roman"/>
                <w:sz w:val="20"/>
                <w:szCs w:val="24"/>
                <w:lang w:val="pt-BR"/>
              </w:rPr>
              <w:t>... %</w:t>
            </w:r>
          </w:p>
        </w:tc>
        <w:tc>
          <w:tcPr>
            <w:tcW w:w="685" w:type="dxa"/>
            <w:vAlign w:val="center"/>
          </w:tcPr>
          <w:p w14:paraId="71856B41" w14:textId="77777777" w:rsidR="00214EB7" w:rsidRPr="00E84C88" w:rsidRDefault="00214EB7" w:rsidP="00214EB7">
            <w:pPr>
              <w:spacing w:after="0" w:line="240" w:lineRule="auto"/>
              <w:jc w:val="center"/>
              <w:rPr>
                <w:rFonts w:ascii="GHEA Grapalat" w:eastAsia="Times New Roman" w:hAnsi="GHEA Grapalat" w:cs="Times New Roman"/>
                <w:sz w:val="24"/>
                <w:szCs w:val="24"/>
                <w:lang w:val="en-US"/>
              </w:rPr>
            </w:pPr>
            <w:r w:rsidRPr="00E84C88">
              <w:rPr>
                <w:rFonts w:ascii="GHEA Grapalat" w:eastAsia="Times New Roman" w:hAnsi="GHEA Grapalat" w:cs="Times New Roman"/>
                <w:sz w:val="20"/>
                <w:szCs w:val="24"/>
                <w:lang w:val="pt-BR"/>
              </w:rPr>
              <w:t>... %</w:t>
            </w:r>
          </w:p>
        </w:tc>
        <w:tc>
          <w:tcPr>
            <w:tcW w:w="685" w:type="dxa"/>
            <w:vAlign w:val="center"/>
          </w:tcPr>
          <w:p w14:paraId="26708FC8" w14:textId="4577F134" w:rsidR="00214EB7" w:rsidRPr="00E84C88" w:rsidRDefault="00214EB7" w:rsidP="00214EB7">
            <w:pPr>
              <w:spacing w:after="0" w:line="240" w:lineRule="auto"/>
              <w:jc w:val="center"/>
              <w:rPr>
                <w:rFonts w:ascii="GHEA Grapalat" w:eastAsia="Times New Roman" w:hAnsi="GHEA Grapalat" w:cs="Times New Roman"/>
                <w:sz w:val="24"/>
                <w:szCs w:val="24"/>
                <w:lang w:val="en-US"/>
              </w:rPr>
            </w:pPr>
            <w:r>
              <w:rPr>
                <w:rFonts w:ascii="GHEA Grapalat" w:eastAsia="Times New Roman" w:hAnsi="GHEA Grapalat" w:cs="Times New Roman"/>
                <w:sz w:val="20"/>
                <w:szCs w:val="24"/>
                <w:lang w:val="pt-BR"/>
              </w:rPr>
              <w:t>100</w:t>
            </w:r>
            <w:r w:rsidRPr="00E84C88">
              <w:rPr>
                <w:rFonts w:ascii="GHEA Grapalat" w:eastAsia="Times New Roman" w:hAnsi="GHEA Grapalat" w:cs="Times New Roman"/>
                <w:sz w:val="20"/>
                <w:szCs w:val="24"/>
                <w:lang w:val="pt-BR"/>
              </w:rPr>
              <w:t>%</w:t>
            </w:r>
          </w:p>
        </w:tc>
        <w:tc>
          <w:tcPr>
            <w:tcW w:w="685" w:type="dxa"/>
            <w:vAlign w:val="center"/>
          </w:tcPr>
          <w:p w14:paraId="4748A62D" w14:textId="6FC52279" w:rsidR="00214EB7" w:rsidRPr="00E84C88" w:rsidRDefault="00214EB7" w:rsidP="00214EB7">
            <w:pPr>
              <w:spacing w:after="0" w:line="240" w:lineRule="auto"/>
              <w:jc w:val="center"/>
              <w:rPr>
                <w:rFonts w:ascii="GHEA Grapalat" w:eastAsia="Times New Roman" w:hAnsi="GHEA Grapalat" w:cs="Times New Roman"/>
                <w:sz w:val="24"/>
                <w:szCs w:val="24"/>
                <w:lang w:val="en-US"/>
              </w:rPr>
            </w:pPr>
            <w:r>
              <w:rPr>
                <w:rFonts w:ascii="GHEA Grapalat" w:eastAsia="Times New Roman" w:hAnsi="GHEA Grapalat" w:cs="Times New Roman"/>
                <w:sz w:val="20"/>
                <w:szCs w:val="24"/>
                <w:lang w:val="pt-BR"/>
              </w:rPr>
              <w:t>100</w:t>
            </w:r>
            <w:r w:rsidRPr="00E84C88">
              <w:rPr>
                <w:rFonts w:ascii="GHEA Grapalat" w:eastAsia="Times New Roman" w:hAnsi="GHEA Grapalat" w:cs="Times New Roman"/>
                <w:sz w:val="20"/>
                <w:szCs w:val="24"/>
                <w:lang w:val="pt-BR"/>
              </w:rPr>
              <w:t xml:space="preserve"> %</w:t>
            </w:r>
          </w:p>
        </w:tc>
        <w:tc>
          <w:tcPr>
            <w:tcW w:w="685" w:type="dxa"/>
            <w:vAlign w:val="center"/>
          </w:tcPr>
          <w:p w14:paraId="491BE0DE" w14:textId="175FE745" w:rsidR="00214EB7" w:rsidRPr="00E84C88" w:rsidRDefault="00214EB7" w:rsidP="00214EB7">
            <w:pPr>
              <w:spacing w:after="0" w:line="240" w:lineRule="auto"/>
              <w:jc w:val="center"/>
              <w:rPr>
                <w:rFonts w:ascii="GHEA Grapalat" w:eastAsia="Times New Roman" w:hAnsi="GHEA Grapalat" w:cs="Times New Roman"/>
                <w:sz w:val="24"/>
                <w:szCs w:val="24"/>
                <w:lang w:val="en-US"/>
              </w:rPr>
            </w:pPr>
            <w:r>
              <w:rPr>
                <w:rFonts w:ascii="GHEA Grapalat" w:eastAsia="Times New Roman" w:hAnsi="GHEA Grapalat" w:cs="Times New Roman"/>
                <w:sz w:val="20"/>
                <w:szCs w:val="24"/>
                <w:lang w:val="pt-BR"/>
              </w:rPr>
              <w:t>100</w:t>
            </w:r>
            <w:r w:rsidRPr="00E84C88">
              <w:rPr>
                <w:rFonts w:ascii="GHEA Grapalat" w:eastAsia="Times New Roman" w:hAnsi="GHEA Grapalat" w:cs="Times New Roman"/>
                <w:sz w:val="20"/>
                <w:szCs w:val="24"/>
                <w:lang w:val="pt-BR"/>
              </w:rPr>
              <w:t>%</w:t>
            </w:r>
          </w:p>
        </w:tc>
        <w:tc>
          <w:tcPr>
            <w:tcW w:w="685" w:type="dxa"/>
            <w:vAlign w:val="center"/>
          </w:tcPr>
          <w:p w14:paraId="4D8E7A4A" w14:textId="2E429463" w:rsidR="00214EB7" w:rsidRPr="00E84C88" w:rsidRDefault="00214EB7" w:rsidP="00214EB7">
            <w:pPr>
              <w:spacing w:after="0" w:line="240" w:lineRule="auto"/>
              <w:jc w:val="center"/>
              <w:rPr>
                <w:rFonts w:ascii="GHEA Grapalat" w:eastAsia="Times New Roman" w:hAnsi="GHEA Grapalat" w:cs="Times New Roman"/>
                <w:sz w:val="24"/>
                <w:szCs w:val="24"/>
                <w:lang w:val="en-US"/>
              </w:rPr>
            </w:pPr>
            <w:r>
              <w:rPr>
                <w:rFonts w:ascii="GHEA Grapalat" w:eastAsia="Times New Roman" w:hAnsi="GHEA Grapalat" w:cs="Times New Roman"/>
                <w:sz w:val="20"/>
                <w:szCs w:val="24"/>
                <w:lang w:val="pt-BR"/>
              </w:rPr>
              <w:t>100</w:t>
            </w:r>
            <w:r w:rsidRPr="00E84C88">
              <w:rPr>
                <w:rFonts w:ascii="GHEA Grapalat" w:eastAsia="Times New Roman" w:hAnsi="GHEA Grapalat" w:cs="Times New Roman"/>
                <w:sz w:val="20"/>
                <w:szCs w:val="24"/>
                <w:lang w:val="pt-BR"/>
              </w:rPr>
              <w:t xml:space="preserve"> %</w:t>
            </w:r>
          </w:p>
        </w:tc>
        <w:tc>
          <w:tcPr>
            <w:tcW w:w="685" w:type="dxa"/>
            <w:vAlign w:val="center"/>
          </w:tcPr>
          <w:p w14:paraId="6DF65A52" w14:textId="438B74BB" w:rsidR="00214EB7" w:rsidRPr="00E84C88" w:rsidRDefault="00214EB7" w:rsidP="00214EB7">
            <w:pPr>
              <w:spacing w:after="0" w:line="240" w:lineRule="auto"/>
              <w:jc w:val="center"/>
              <w:rPr>
                <w:rFonts w:ascii="GHEA Grapalat" w:eastAsia="Times New Roman" w:hAnsi="GHEA Grapalat" w:cs="Times New Roman"/>
                <w:sz w:val="24"/>
                <w:szCs w:val="24"/>
                <w:lang w:val="en-US"/>
              </w:rPr>
            </w:pPr>
            <w:r>
              <w:rPr>
                <w:rFonts w:ascii="GHEA Grapalat" w:eastAsia="Times New Roman" w:hAnsi="GHEA Grapalat" w:cs="Times New Roman"/>
                <w:sz w:val="20"/>
                <w:szCs w:val="24"/>
                <w:lang w:val="pt-BR"/>
              </w:rPr>
              <w:t>100</w:t>
            </w:r>
            <w:r w:rsidRPr="00E84C88">
              <w:rPr>
                <w:rFonts w:ascii="GHEA Grapalat" w:eastAsia="Times New Roman" w:hAnsi="GHEA Grapalat" w:cs="Times New Roman"/>
                <w:sz w:val="20"/>
                <w:szCs w:val="24"/>
                <w:lang w:val="pt-BR"/>
              </w:rPr>
              <w:t>%</w:t>
            </w:r>
          </w:p>
        </w:tc>
        <w:tc>
          <w:tcPr>
            <w:tcW w:w="1683" w:type="dxa"/>
          </w:tcPr>
          <w:p w14:paraId="1EF3FC25" w14:textId="77777777" w:rsidR="00214EB7" w:rsidRPr="00E84C88" w:rsidRDefault="00214EB7" w:rsidP="00214EB7">
            <w:pPr>
              <w:spacing w:after="0" w:line="240" w:lineRule="auto"/>
              <w:jc w:val="center"/>
              <w:rPr>
                <w:rFonts w:ascii="GHEA Grapalat" w:eastAsia="Times New Roman" w:hAnsi="GHEA Grapalat" w:cs="Times New Roman"/>
                <w:sz w:val="20"/>
                <w:szCs w:val="24"/>
                <w:lang w:val="pt-BR"/>
              </w:rPr>
            </w:pPr>
          </w:p>
          <w:p w14:paraId="111CD0C4" w14:textId="77777777" w:rsidR="00214EB7" w:rsidRPr="00E84C88" w:rsidRDefault="00214EB7" w:rsidP="00214EB7">
            <w:pPr>
              <w:spacing w:after="0" w:line="240" w:lineRule="auto"/>
              <w:jc w:val="center"/>
              <w:rPr>
                <w:rFonts w:ascii="GHEA Grapalat" w:eastAsia="Times New Roman" w:hAnsi="GHEA Grapalat" w:cs="Times New Roman"/>
                <w:sz w:val="20"/>
                <w:szCs w:val="24"/>
                <w:lang w:val="pt-BR"/>
              </w:rPr>
            </w:pPr>
          </w:p>
          <w:p w14:paraId="1981A0F5" w14:textId="77777777" w:rsidR="00214EB7" w:rsidRPr="00E84C88" w:rsidRDefault="00214EB7" w:rsidP="00214EB7">
            <w:pPr>
              <w:spacing w:after="0" w:line="240" w:lineRule="auto"/>
              <w:jc w:val="center"/>
              <w:rPr>
                <w:rFonts w:ascii="GHEA Grapalat" w:eastAsia="Times New Roman" w:hAnsi="GHEA Grapalat" w:cs="Times New Roman"/>
                <w:b/>
                <w:sz w:val="24"/>
                <w:szCs w:val="24"/>
                <w:lang w:val="pt-BR"/>
              </w:rPr>
            </w:pPr>
            <w:r w:rsidRPr="00E84C88">
              <w:rPr>
                <w:rFonts w:ascii="GHEA Grapalat" w:eastAsia="Times New Roman" w:hAnsi="GHEA Grapalat" w:cs="Times New Roman"/>
                <w:sz w:val="20"/>
                <w:szCs w:val="24"/>
                <w:lang w:val="pt-BR"/>
              </w:rPr>
              <w:t>100%</w:t>
            </w:r>
          </w:p>
        </w:tc>
      </w:tr>
    </w:tbl>
    <w:p w14:paraId="6F363A01" w14:textId="77777777" w:rsidR="00532D6C" w:rsidRPr="00E84C88" w:rsidRDefault="00532D6C" w:rsidP="00532D6C">
      <w:pPr>
        <w:spacing w:after="0" w:line="240" w:lineRule="auto"/>
        <w:rPr>
          <w:rFonts w:ascii="GHEA Grapalat" w:eastAsia="Times New Roman" w:hAnsi="GHEA Grapalat" w:cs="Times New Roman"/>
          <w:sz w:val="18"/>
          <w:szCs w:val="18"/>
          <w:lang w:val="en-US"/>
        </w:rPr>
      </w:pPr>
    </w:p>
    <w:p w14:paraId="0E5C2457" w14:textId="77777777" w:rsidR="00532D6C" w:rsidRPr="00E84C88" w:rsidRDefault="00532D6C" w:rsidP="00532D6C">
      <w:pPr>
        <w:spacing w:after="0" w:line="240" w:lineRule="auto"/>
        <w:rPr>
          <w:rFonts w:ascii="GHEA Grapalat" w:eastAsia="Times New Roman" w:hAnsi="GHEA Grapalat" w:cs="Sylfaen"/>
          <w:sz w:val="18"/>
          <w:szCs w:val="18"/>
          <w:lang w:val="pt-BR"/>
        </w:rPr>
      </w:pPr>
      <w:r w:rsidRPr="00E84C88">
        <w:rPr>
          <w:rFonts w:ascii="GHEA Grapalat" w:eastAsia="Times New Roman" w:hAnsi="GHEA Grapalat" w:cs="Times New Roman"/>
          <w:sz w:val="18"/>
          <w:szCs w:val="18"/>
          <w:lang w:val="en-US"/>
        </w:rPr>
        <w:t xml:space="preserve">* </w:t>
      </w:r>
      <w:r w:rsidRPr="00E84C88">
        <w:rPr>
          <w:rFonts w:ascii="Arial" w:eastAsia="Times New Roman" w:hAnsi="Arial" w:cs="Arial"/>
          <w:sz w:val="18"/>
          <w:szCs w:val="18"/>
          <w:lang w:val="pt-BR"/>
        </w:rPr>
        <w:t>Վճարման</w:t>
      </w:r>
      <w:r w:rsidRPr="00E84C88">
        <w:rPr>
          <w:rFonts w:ascii="GHEA Grapalat" w:eastAsia="Times New Roman" w:hAnsi="GHEA Grapalat" w:cs="Times Armenian"/>
          <w:sz w:val="18"/>
          <w:szCs w:val="18"/>
          <w:lang w:val="en-US"/>
        </w:rPr>
        <w:t xml:space="preserve"> </w:t>
      </w:r>
      <w:r w:rsidRPr="00E84C88">
        <w:rPr>
          <w:rFonts w:ascii="Arial" w:eastAsia="Times New Roman" w:hAnsi="Arial" w:cs="Arial"/>
          <w:sz w:val="18"/>
          <w:szCs w:val="18"/>
          <w:lang w:val="pt-BR"/>
        </w:rPr>
        <w:t>ենթակա</w:t>
      </w:r>
      <w:r w:rsidRPr="00E84C88">
        <w:rPr>
          <w:rFonts w:ascii="GHEA Grapalat" w:eastAsia="Times New Roman" w:hAnsi="GHEA Grapalat" w:cs="Times Armenian"/>
          <w:sz w:val="18"/>
          <w:szCs w:val="18"/>
          <w:lang w:val="en-US"/>
        </w:rPr>
        <w:t xml:space="preserve"> </w:t>
      </w:r>
      <w:r w:rsidRPr="00E84C88">
        <w:rPr>
          <w:rFonts w:ascii="Arial" w:eastAsia="Times New Roman" w:hAnsi="Arial" w:cs="Arial"/>
          <w:sz w:val="18"/>
          <w:szCs w:val="18"/>
          <w:lang w:val="pt-BR"/>
        </w:rPr>
        <w:t>գումարները</w:t>
      </w:r>
      <w:r w:rsidRPr="00E84C88">
        <w:rPr>
          <w:rFonts w:ascii="GHEA Grapalat" w:eastAsia="Times New Roman" w:hAnsi="GHEA Grapalat" w:cs="Times Armenian"/>
          <w:sz w:val="18"/>
          <w:szCs w:val="18"/>
          <w:lang w:val="en-US"/>
        </w:rPr>
        <w:t xml:space="preserve"> </w:t>
      </w:r>
      <w:r w:rsidRPr="00E84C88">
        <w:rPr>
          <w:rFonts w:ascii="Arial" w:eastAsia="Times New Roman" w:hAnsi="Arial" w:cs="Arial"/>
          <w:sz w:val="18"/>
          <w:szCs w:val="18"/>
          <w:lang w:val="pt-BR"/>
        </w:rPr>
        <w:t>ներկայացվում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են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աճողական</w:t>
      </w:r>
      <w:r w:rsidRPr="00E84C88">
        <w:rPr>
          <w:rFonts w:ascii="GHEA Grapalat" w:eastAsia="Times New Roman" w:hAnsi="GHEA Grapalat" w:cs="Times Armenian"/>
          <w:sz w:val="18"/>
          <w:szCs w:val="18"/>
          <w:lang w:val="en-US"/>
        </w:rPr>
        <w:t xml:space="preserve"> </w:t>
      </w:r>
      <w:r w:rsidRPr="00E84C88">
        <w:rPr>
          <w:rFonts w:ascii="Arial" w:eastAsia="Times New Roman" w:hAnsi="Arial" w:cs="Arial"/>
          <w:sz w:val="18"/>
          <w:szCs w:val="18"/>
          <w:lang w:val="pt-BR"/>
        </w:rPr>
        <w:t>կարգով</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Եթե</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պայմանագիրը</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կնքվում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է</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Գնումների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մասին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ՀՀ</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օրենքի</w:t>
      </w:r>
      <w:r w:rsidRPr="00E84C88">
        <w:rPr>
          <w:rFonts w:ascii="GHEA Grapalat" w:eastAsia="Times New Roman" w:hAnsi="GHEA Grapalat" w:cs="Sylfaen"/>
          <w:sz w:val="18"/>
          <w:szCs w:val="18"/>
          <w:lang w:val="pt-BR"/>
        </w:rPr>
        <w:t xml:space="preserve"> 15-</w:t>
      </w:r>
      <w:r w:rsidRPr="00E84C88">
        <w:rPr>
          <w:rFonts w:ascii="Arial" w:eastAsia="Times New Roman" w:hAnsi="Arial" w:cs="Arial"/>
          <w:sz w:val="18"/>
          <w:szCs w:val="18"/>
          <w:lang w:val="pt-BR"/>
        </w:rPr>
        <w:t>րդ</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հոդվածի</w:t>
      </w:r>
      <w:r w:rsidRPr="00E84C88">
        <w:rPr>
          <w:rFonts w:ascii="GHEA Grapalat" w:eastAsia="Times New Roman" w:hAnsi="GHEA Grapalat" w:cs="Sylfaen"/>
          <w:sz w:val="18"/>
          <w:szCs w:val="18"/>
          <w:lang w:val="pt-BR"/>
        </w:rPr>
        <w:t xml:space="preserve"> 6-</w:t>
      </w:r>
      <w:r w:rsidRPr="00E84C88">
        <w:rPr>
          <w:rFonts w:ascii="Arial" w:eastAsia="Times New Roman" w:hAnsi="Arial" w:cs="Arial"/>
          <w:sz w:val="18"/>
          <w:szCs w:val="18"/>
          <w:lang w:val="pt-BR"/>
        </w:rPr>
        <w:t>րդ</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մասի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հիման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վրա</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ապա</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սույն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ժամանակացույցը</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լրացվում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և</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կնքվում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է</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ֆինանսական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միջոցներ</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նախատեսվելու</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դեպքում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կողմերի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միջև</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կնքվող</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համաձայնագրի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հետ</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միաժամանակ</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որպես</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դրա</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անբաժանելի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մաս</w:t>
      </w:r>
      <w:r w:rsidRPr="00E84C88">
        <w:rPr>
          <w:rFonts w:ascii="GHEA Grapalat" w:eastAsia="Times New Roman" w:hAnsi="GHEA Grapalat" w:cs="Sylfaen"/>
          <w:sz w:val="18"/>
          <w:szCs w:val="18"/>
          <w:lang w:val="pt-BR"/>
        </w:rPr>
        <w:t>:</w:t>
      </w:r>
    </w:p>
    <w:p w14:paraId="7FEAC756" w14:textId="77777777" w:rsidR="00532D6C" w:rsidRPr="00E84C88" w:rsidRDefault="00532D6C" w:rsidP="00532D6C">
      <w:pPr>
        <w:spacing w:after="0" w:line="240" w:lineRule="auto"/>
        <w:rPr>
          <w:rFonts w:ascii="GHEA Grapalat" w:eastAsia="Times New Roman" w:hAnsi="GHEA Grapalat" w:cs="Times New Roman"/>
          <w:sz w:val="18"/>
          <w:szCs w:val="18"/>
          <w:lang w:val="pt-BR"/>
        </w:rPr>
      </w:pP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հրավերում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գումարները</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նշվում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են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տոկոսով</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իսկ</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պայմանագիրը</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կնքելիս</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տոկոսի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փոխարեն</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նշվում</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է</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կոնկրետ</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գումարի</w:t>
      </w:r>
      <w:r w:rsidRPr="00E84C88">
        <w:rPr>
          <w:rFonts w:ascii="GHEA Grapalat" w:eastAsia="Times New Roman" w:hAnsi="GHEA Grapalat" w:cs="Sylfaen"/>
          <w:sz w:val="18"/>
          <w:szCs w:val="18"/>
          <w:lang w:val="pt-BR"/>
        </w:rPr>
        <w:t xml:space="preserve"> </w:t>
      </w:r>
      <w:r w:rsidRPr="00E84C88">
        <w:rPr>
          <w:rFonts w:ascii="Arial" w:eastAsia="Times New Roman" w:hAnsi="Arial" w:cs="Arial"/>
          <w:sz w:val="18"/>
          <w:szCs w:val="18"/>
          <w:lang w:val="pt-BR"/>
        </w:rPr>
        <w:t>չափ</w:t>
      </w:r>
    </w:p>
    <w:p w14:paraId="6CEE351C" w14:textId="77777777" w:rsidR="00532D6C" w:rsidRPr="00E84C88" w:rsidRDefault="00532D6C" w:rsidP="00532D6C">
      <w:pPr>
        <w:spacing w:after="0" w:line="240" w:lineRule="auto"/>
        <w:jc w:val="center"/>
        <w:rPr>
          <w:rFonts w:ascii="GHEA Grapalat" w:eastAsia="Times New Roman" w:hAnsi="GHEA Grapalat" w:cs="Times New Roman"/>
          <w:sz w:val="20"/>
          <w:szCs w:val="24"/>
          <w:lang w:val="es-ES"/>
        </w:rPr>
      </w:pPr>
    </w:p>
    <w:p w14:paraId="09787194" w14:textId="77777777" w:rsidR="00532D6C" w:rsidRPr="00E84C88" w:rsidRDefault="00532D6C" w:rsidP="00532D6C">
      <w:pPr>
        <w:spacing w:after="0" w:line="240" w:lineRule="auto"/>
        <w:jc w:val="right"/>
        <w:rPr>
          <w:rFonts w:ascii="GHEA Grapalat" w:eastAsia="Times New Roman" w:hAnsi="GHEA Grapalat" w:cs="Times New Roman"/>
          <w:sz w:val="20"/>
          <w:szCs w:val="24"/>
          <w:lang w:val="es-ES"/>
        </w:rPr>
      </w:pPr>
    </w:p>
    <w:tbl>
      <w:tblPr>
        <w:tblW w:w="9639" w:type="dxa"/>
        <w:jc w:val="center"/>
        <w:tblLayout w:type="fixed"/>
        <w:tblLook w:val="0000" w:firstRow="0" w:lastRow="0" w:firstColumn="0" w:lastColumn="0" w:noHBand="0" w:noVBand="0"/>
      </w:tblPr>
      <w:tblGrid>
        <w:gridCol w:w="4536"/>
        <w:gridCol w:w="760"/>
        <w:gridCol w:w="4343"/>
      </w:tblGrid>
      <w:tr w:rsidR="00532D6C" w:rsidRPr="00E84C88" w14:paraId="6819FBAB" w14:textId="77777777" w:rsidTr="00532D6C">
        <w:trPr>
          <w:jc w:val="center"/>
        </w:trPr>
        <w:tc>
          <w:tcPr>
            <w:tcW w:w="4536" w:type="dxa"/>
          </w:tcPr>
          <w:p w14:paraId="6CA9FEB9" w14:textId="77777777" w:rsidR="00532D6C" w:rsidRPr="00E84C88" w:rsidRDefault="00532D6C" w:rsidP="00532D6C">
            <w:pPr>
              <w:spacing w:after="0" w:line="240" w:lineRule="auto"/>
              <w:jc w:val="center"/>
              <w:rPr>
                <w:rFonts w:ascii="GHEA Grapalat" w:eastAsia="Times New Roman" w:hAnsi="GHEA Grapalat" w:cs="Sylfaen"/>
                <w:b/>
                <w:bCs/>
                <w:sz w:val="24"/>
                <w:szCs w:val="24"/>
                <w:lang w:val="nb-NO"/>
              </w:rPr>
            </w:pPr>
            <w:r w:rsidRPr="00E84C88">
              <w:rPr>
                <w:rFonts w:ascii="Arial" w:eastAsia="Times New Roman" w:hAnsi="Arial" w:cs="Arial"/>
                <w:b/>
                <w:bCs/>
                <w:sz w:val="24"/>
                <w:szCs w:val="24"/>
                <w:lang w:val="nb-NO"/>
              </w:rPr>
              <w:t>ԳՆՈՐԴ</w:t>
            </w:r>
          </w:p>
          <w:p w14:paraId="509DF5BE" w14:textId="77777777" w:rsidR="00532D6C" w:rsidRPr="00E84C88" w:rsidRDefault="00532D6C" w:rsidP="00532D6C">
            <w:pPr>
              <w:spacing w:after="0" w:line="240" w:lineRule="auto"/>
              <w:rPr>
                <w:rFonts w:ascii="GHEA Grapalat" w:eastAsia="Times New Roman" w:hAnsi="GHEA Grapalat" w:cs="Times New Roman"/>
              </w:rPr>
            </w:pPr>
          </w:p>
          <w:p w14:paraId="56E961A6" w14:textId="77777777" w:rsidR="00532D6C" w:rsidRPr="00E84C88" w:rsidRDefault="00532D6C" w:rsidP="00532D6C">
            <w:pPr>
              <w:spacing w:after="0" w:line="240" w:lineRule="auto"/>
              <w:rPr>
                <w:rFonts w:ascii="GHEA Grapalat" w:eastAsia="Times New Roman" w:hAnsi="GHEA Grapalat" w:cs="Times New Roman"/>
                <w:sz w:val="24"/>
                <w:szCs w:val="24"/>
              </w:rPr>
            </w:pPr>
          </w:p>
          <w:p w14:paraId="5253FF29" w14:textId="77777777" w:rsidR="00532D6C" w:rsidRPr="00E84C88" w:rsidRDefault="00532D6C" w:rsidP="00532D6C">
            <w:pPr>
              <w:spacing w:after="0" w:line="240" w:lineRule="auto"/>
              <w:jc w:val="center"/>
              <w:rPr>
                <w:rFonts w:ascii="GHEA Grapalat" w:eastAsia="Times New Roman" w:hAnsi="GHEA Grapalat" w:cs="Times New Roman"/>
                <w:sz w:val="24"/>
                <w:szCs w:val="24"/>
              </w:rPr>
            </w:pPr>
            <w:r w:rsidRPr="00E84C88">
              <w:rPr>
                <w:rFonts w:ascii="GHEA Grapalat" w:eastAsia="Times New Roman" w:hAnsi="GHEA Grapalat" w:cs="Times New Roman"/>
                <w:sz w:val="24"/>
                <w:szCs w:val="24"/>
              </w:rPr>
              <w:t>---------------------------------</w:t>
            </w:r>
          </w:p>
          <w:p w14:paraId="7B70AA46"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r w:rsidRPr="00E84C88">
              <w:rPr>
                <w:rFonts w:ascii="GHEA Grapalat" w:eastAsia="Times New Roman" w:hAnsi="GHEA Grapalat" w:cs="Times New Roman"/>
                <w:sz w:val="18"/>
                <w:szCs w:val="18"/>
                <w:lang w:val="en-US"/>
              </w:rPr>
              <w:t>/</w:t>
            </w:r>
            <w:r w:rsidRPr="00E84C88">
              <w:rPr>
                <w:rFonts w:ascii="Arial" w:eastAsia="Times New Roman" w:hAnsi="Arial" w:cs="Arial"/>
                <w:sz w:val="18"/>
                <w:szCs w:val="18"/>
              </w:rPr>
              <w:t>ստորագրություն</w:t>
            </w:r>
            <w:r w:rsidRPr="00E84C88">
              <w:rPr>
                <w:rFonts w:ascii="GHEA Grapalat" w:eastAsia="Times New Roman" w:hAnsi="GHEA Grapalat" w:cs="Times New Roman"/>
                <w:sz w:val="18"/>
                <w:szCs w:val="18"/>
                <w:lang w:val="en-US"/>
              </w:rPr>
              <w:t>/</w:t>
            </w:r>
          </w:p>
          <w:p w14:paraId="2C412C3A" w14:textId="77777777" w:rsidR="00532D6C" w:rsidRPr="00E84C88" w:rsidRDefault="00532D6C" w:rsidP="00532D6C">
            <w:pPr>
              <w:spacing w:after="0" w:line="240" w:lineRule="auto"/>
              <w:jc w:val="center"/>
              <w:rPr>
                <w:rFonts w:ascii="GHEA Grapalat" w:eastAsia="Times New Roman" w:hAnsi="GHEA Grapalat" w:cs="Times New Roman"/>
                <w:sz w:val="18"/>
                <w:szCs w:val="18"/>
              </w:rPr>
            </w:pPr>
            <w:r w:rsidRPr="00E84C88">
              <w:rPr>
                <w:rFonts w:ascii="Arial" w:eastAsia="Times New Roman" w:hAnsi="Arial" w:cs="Arial"/>
                <w:sz w:val="18"/>
                <w:szCs w:val="18"/>
              </w:rPr>
              <w:t>Կ</w:t>
            </w:r>
            <w:r w:rsidRPr="00E84C88">
              <w:rPr>
                <w:rFonts w:ascii="GHEA Grapalat" w:eastAsia="Times New Roman" w:hAnsi="GHEA Grapalat" w:cs="Times New Roman"/>
                <w:sz w:val="18"/>
                <w:szCs w:val="18"/>
              </w:rPr>
              <w:t>.</w:t>
            </w:r>
            <w:r w:rsidRPr="00E84C88">
              <w:rPr>
                <w:rFonts w:ascii="Arial" w:eastAsia="Times New Roman" w:hAnsi="Arial" w:cs="Arial"/>
                <w:sz w:val="18"/>
                <w:szCs w:val="18"/>
              </w:rPr>
              <w:t>Տ</w:t>
            </w:r>
          </w:p>
        </w:tc>
        <w:tc>
          <w:tcPr>
            <w:tcW w:w="760" w:type="dxa"/>
          </w:tcPr>
          <w:p w14:paraId="5B4A7D04" w14:textId="77777777" w:rsidR="00532D6C" w:rsidRPr="00E84C88" w:rsidRDefault="00532D6C" w:rsidP="00532D6C">
            <w:pPr>
              <w:spacing w:after="0" w:line="240" w:lineRule="auto"/>
              <w:jc w:val="center"/>
              <w:rPr>
                <w:rFonts w:ascii="GHEA Grapalat" w:eastAsia="Times New Roman" w:hAnsi="GHEA Grapalat" w:cs="Times New Roman"/>
                <w:sz w:val="24"/>
                <w:szCs w:val="24"/>
              </w:rPr>
            </w:pPr>
          </w:p>
        </w:tc>
        <w:tc>
          <w:tcPr>
            <w:tcW w:w="4343" w:type="dxa"/>
          </w:tcPr>
          <w:p w14:paraId="53AAFB63" w14:textId="77777777" w:rsidR="00532D6C" w:rsidRPr="00E84C88" w:rsidRDefault="00532D6C" w:rsidP="00532D6C">
            <w:pPr>
              <w:spacing w:after="0" w:line="240" w:lineRule="auto"/>
              <w:jc w:val="center"/>
              <w:rPr>
                <w:rFonts w:ascii="GHEA Grapalat" w:eastAsia="Times New Roman" w:hAnsi="GHEA Grapalat" w:cs="Sylfaen"/>
                <w:b/>
                <w:bCs/>
                <w:sz w:val="24"/>
                <w:szCs w:val="24"/>
              </w:rPr>
            </w:pPr>
            <w:r w:rsidRPr="00E84C88">
              <w:rPr>
                <w:rFonts w:ascii="Arial" w:eastAsia="Times New Roman" w:hAnsi="Arial" w:cs="Arial"/>
                <w:b/>
                <w:bCs/>
                <w:sz w:val="24"/>
                <w:szCs w:val="24"/>
                <w:lang w:val="pt-BR"/>
              </w:rPr>
              <w:t>ՎԱՃԱՌՈՂ</w:t>
            </w:r>
          </w:p>
          <w:p w14:paraId="617AE53F" w14:textId="77777777" w:rsidR="00532D6C" w:rsidRPr="00E84C88" w:rsidRDefault="00532D6C" w:rsidP="00532D6C">
            <w:pPr>
              <w:spacing w:after="0" w:line="240" w:lineRule="auto"/>
              <w:jc w:val="center"/>
              <w:rPr>
                <w:rFonts w:ascii="GHEA Grapalat" w:eastAsia="Times New Roman" w:hAnsi="GHEA Grapalat" w:cs="Times New Roman"/>
                <w:sz w:val="24"/>
                <w:szCs w:val="24"/>
              </w:rPr>
            </w:pPr>
          </w:p>
          <w:p w14:paraId="42B98B63" w14:textId="77777777" w:rsidR="00532D6C" w:rsidRPr="00E84C88" w:rsidRDefault="00532D6C" w:rsidP="00532D6C">
            <w:pPr>
              <w:spacing w:after="0" w:line="240" w:lineRule="auto"/>
              <w:jc w:val="center"/>
              <w:rPr>
                <w:rFonts w:ascii="GHEA Grapalat" w:eastAsia="Times New Roman" w:hAnsi="GHEA Grapalat" w:cs="Times New Roman"/>
                <w:sz w:val="24"/>
                <w:szCs w:val="24"/>
              </w:rPr>
            </w:pPr>
          </w:p>
          <w:p w14:paraId="63252536" w14:textId="77777777" w:rsidR="00532D6C" w:rsidRPr="00E84C88" w:rsidRDefault="00532D6C" w:rsidP="00532D6C">
            <w:pPr>
              <w:spacing w:after="0" w:line="240" w:lineRule="auto"/>
              <w:jc w:val="center"/>
              <w:rPr>
                <w:rFonts w:ascii="GHEA Grapalat" w:eastAsia="Times New Roman" w:hAnsi="GHEA Grapalat" w:cs="Times New Roman"/>
                <w:sz w:val="24"/>
                <w:szCs w:val="24"/>
              </w:rPr>
            </w:pPr>
            <w:r w:rsidRPr="00E84C88">
              <w:rPr>
                <w:rFonts w:ascii="GHEA Grapalat" w:eastAsia="Times New Roman" w:hAnsi="GHEA Grapalat" w:cs="Times New Roman"/>
                <w:sz w:val="24"/>
                <w:szCs w:val="24"/>
              </w:rPr>
              <w:t>---------------------------------</w:t>
            </w:r>
          </w:p>
          <w:p w14:paraId="23117710"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r w:rsidRPr="00E84C88">
              <w:rPr>
                <w:rFonts w:ascii="GHEA Grapalat" w:eastAsia="Times New Roman" w:hAnsi="GHEA Grapalat" w:cs="Times New Roman"/>
                <w:sz w:val="18"/>
                <w:szCs w:val="18"/>
                <w:lang w:val="en-US"/>
              </w:rPr>
              <w:t>/</w:t>
            </w:r>
            <w:r w:rsidRPr="00E84C88">
              <w:rPr>
                <w:rFonts w:ascii="Arial" w:eastAsia="Times New Roman" w:hAnsi="Arial" w:cs="Arial"/>
                <w:sz w:val="18"/>
                <w:szCs w:val="18"/>
              </w:rPr>
              <w:t>ստորագրություն</w:t>
            </w:r>
            <w:r w:rsidRPr="00E84C88">
              <w:rPr>
                <w:rFonts w:ascii="GHEA Grapalat" w:eastAsia="Times New Roman" w:hAnsi="GHEA Grapalat" w:cs="Times New Roman"/>
                <w:sz w:val="18"/>
                <w:szCs w:val="18"/>
                <w:lang w:val="en-US"/>
              </w:rPr>
              <w:t>/</w:t>
            </w:r>
          </w:p>
          <w:p w14:paraId="7011709C" w14:textId="77777777" w:rsidR="00532D6C" w:rsidRPr="00E84C88" w:rsidRDefault="00532D6C" w:rsidP="00532D6C">
            <w:pPr>
              <w:spacing w:after="0" w:line="240" w:lineRule="auto"/>
              <w:jc w:val="center"/>
              <w:rPr>
                <w:rFonts w:ascii="GHEA Grapalat" w:eastAsia="Times New Roman" w:hAnsi="GHEA Grapalat" w:cs="Times New Roman"/>
              </w:rPr>
            </w:pPr>
            <w:r w:rsidRPr="00E84C88">
              <w:rPr>
                <w:rFonts w:ascii="Arial" w:eastAsia="Times New Roman" w:hAnsi="Arial" w:cs="Arial"/>
                <w:sz w:val="18"/>
                <w:szCs w:val="18"/>
              </w:rPr>
              <w:t>Կ</w:t>
            </w:r>
            <w:r w:rsidRPr="00E84C88">
              <w:rPr>
                <w:rFonts w:ascii="GHEA Grapalat" w:eastAsia="Times New Roman" w:hAnsi="GHEA Grapalat" w:cs="Times New Roman"/>
                <w:sz w:val="18"/>
                <w:szCs w:val="18"/>
              </w:rPr>
              <w:t>.</w:t>
            </w:r>
            <w:r w:rsidRPr="00E84C88">
              <w:rPr>
                <w:rFonts w:ascii="Arial" w:eastAsia="Times New Roman" w:hAnsi="Arial" w:cs="Arial"/>
                <w:sz w:val="18"/>
                <w:szCs w:val="18"/>
              </w:rPr>
              <w:t>Տ</w:t>
            </w:r>
          </w:p>
        </w:tc>
      </w:tr>
    </w:tbl>
    <w:p w14:paraId="47D8B7A5" w14:textId="77777777" w:rsidR="00532D6C" w:rsidRPr="00E84C88" w:rsidRDefault="00532D6C" w:rsidP="00532D6C">
      <w:pPr>
        <w:spacing w:after="0" w:line="240" w:lineRule="auto"/>
        <w:rPr>
          <w:rFonts w:ascii="GHEA Grapalat" w:eastAsia="Times New Roman" w:hAnsi="GHEA Grapalat" w:cs="Times New Roman"/>
          <w:sz w:val="20"/>
          <w:szCs w:val="24"/>
        </w:rPr>
        <w:sectPr w:rsidR="00532D6C" w:rsidRPr="00E84C88" w:rsidSect="00532D6C">
          <w:footnotePr>
            <w:pos w:val="beneathText"/>
          </w:footnotePr>
          <w:pgSz w:w="16838" w:h="11906" w:orient="landscape" w:code="9"/>
          <w:pgMar w:top="662" w:right="533" w:bottom="1138" w:left="720" w:header="562" w:footer="562" w:gutter="0"/>
          <w:cols w:space="720"/>
        </w:sectPr>
      </w:pPr>
    </w:p>
    <w:p w14:paraId="600A1DB1" w14:textId="77777777" w:rsidR="00532D6C" w:rsidRPr="00E84C88" w:rsidRDefault="00532D6C" w:rsidP="00532D6C">
      <w:pPr>
        <w:spacing w:after="0" w:line="240" w:lineRule="auto"/>
        <w:rPr>
          <w:rFonts w:ascii="GHEA Grapalat" w:eastAsia="Times New Roman" w:hAnsi="GHEA Grapalat" w:cs="Times New Roman"/>
          <w:sz w:val="20"/>
          <w:szCs w:val="24"/>
        </w:rPr>
      </w:pPr>
    </w:p>
    <w:p w14:paraId="7F21E697" w14:textId="77777777" w:rsidR="00532D6C" w:rsidRPr="00E84C88" w:rsidRDefault="00532D6C" w:rsidP="00532D6C">
      <w:pPr>
        <w:spacing w:after="0" w:line="240" w:lineRule="auto"/>
        <w:jc w:val="right"/>
        <w:rPr>
          <w:rFonts w:ascii="GHEA Grapalat" w:eastAsia="Times New Roman" w:hAnsi="GHEA Grapalat" w:cs="Times New Roman"/>
          <w:sz w:val="18"/>
          <w:szCs w:val="24"/>
        </w:rPr>
      </w:pPr>
      <w:r w:rsidRPr="00E84C88">
        <w:rPr>
          <w:rFonts w:ascii="Arial" w:eastAsia="Times New Roman" w:hAnsi="Arial" w:cs="Arial"/>
          <w:sz w:val="18"/>
          <w:szCs w:val="24"/>
          <w:lang w:val="hy-AM"/>
        </w:rPr>
        <w:t>Հավելված</w:t>
      </w:r>
      <w:r w:rsidRPr="00E84C88">
        <w:rPr>
          <w:rFonts w:ascii="GHEA Grapalat" w:eastAsia="Times New Roman" w:hAnsi="GHEA Grapalat" w:cs="Times New Roman"/>
          <w:sz w:val="18"/>
          <w:szCs w:val="24"/>
          <w:lang w:val="hy-AM"/>
        </w:rPr>
        <w:t xml:space="preserve"> N </w:t>
      </w:r>
      <w:r w:rsidRPr="00E84C88">
        <w:rPr>
          <w:rFonts w:ascii="GHEA Grapalat" w:eastAsia="Times New Roman" w:hAnsi="GHEA Grapalat" w:cs="Times New Roman"/>
          <w:sz w:val="18"/>
          <w:szCs w:val="24"/>
        </w:rPr>
        <w:t>3</w:t>
      </w:r>
    </w:p>
    <w:p w14:paraId="52982025" w14:textId="77777777" w:rsidR="00532D6C" w:rsidRPr="00E84C88" w:rsidRDefault="00532D6C" w:rsidP="00532D6C">
      <w:pPr>
        <w:spacing w:after="0" w:line="240" w:lineRule="auto"/>
        <w:jc w:val="right"/>
        <w:rPr>
          <w:rFonts w:ascii="GHEA Grapalat" w:eastAsia="Times New Roman" w:hAnsi="GHEA Grapalat" w:cs="Times New Roman"/>
          <w:sz w:val="18"/>
          <w:szCs w:val="24"/>
          <w:lang w:val="hy-AM"/>
        </w:rPr>
      </w:pPr>
      <w:r w:rsidRPr="00E84C88">
        <w:rPr>
          <w:rFonts w:ascii="GHEA Grapalat" w:eastAsia="Times New Roman" w:hAnsi="GHEA Grapalat" w:cs="Times New Roman"/>
          <w:sz w:val="18"/>
          <w:szCs w:val="24"/>
          <w:lang w:val="hy-AM"/>
        </w:rPr>
        <w:t xml:space="preserve">                       20  </w:t>
      </w:r>
      <w:r w:rsidRPr="00E84C88">
        <w:rPr>
          <w:rFonts w:ascii="Arial" w:eastAsia="Times New Roman" w:hAnsi="Arial" w:cs="Arial"/>
          <w:sz w:val="18"/>
          <w:szCs w:val="24"/>
          <w:lang w:val="hy-AM"/>
        </w:rPr>
        <w:t>թ</w:t>
      </w:r>
      <w:r w:rsidRPr="00E84C88">
        <w:rPr>
          <w:rFonts w:ascii="GHEA Grapalat" w:eastAsia="Times New Roman" w:hAnsi="GHEA Grapalat" w:cs="Times New Roman"/>
          <w:sz w:val="18"/>
          <w:szCs w:val="24"/>
          <w:lang w:val="hy-AM"/>
        </w:rPr>
        <w:t xml:space="preserve">. </w:t>
      </w:r>
      <w:r w:rsidRPr="00E84C88">
        <w:rPr>
          <w:rFonts w:ascii="Arial" w:eastAsia="Times New Roman" w:hAnsi="Arial" w:cs="Arial"/>
          <w:sz w:val="18"/>
          <w:szCs w:val="24"/>
          <w:lang w:val="hy-AM"/>
        </w:rPr>
        <w:t>կնքված</w:t>
      </w:r>
      <w:r w:rsidRPr="00E84C88">
        <w:rPr>
          <w:rFonts w:ascii="GHEA Grapalat" w:eastAsia="Times New Roman" w:hAnsi="GHEA Grapalat" w:cs="Times New Roman"/>
          <w:sz w:val="18"/>
          <w:szCs w:val="24"/>
          <w:lang w:val="hy-AM"/>
        </w:rPr>
        <w:t xml:space="preserve"> </w:t>
      </w:r>
    </w:p>
    <w:p w14:paraId="31161DDC" w14:textId="77777777" w:rsidR="00532D6C" w:rsidRPr="00E84C88" w:rsidRDefault="00532D6C" w:rsidP="00532D6C">
      <w:pPr>
        <w:spacing w:after="0" w:line="240" w:lineRule="auto"/>
        <w:jc w:val="right"/>
        <w:rPr>
          <w:rFonts w:ascii="GHEA Grapalat" w:eastAsia="Times New Roman" w:hAnsi="GHEA Grapalat" w:cs="Times New Roman"/>
          <w:sz w:val="18"/>
          <w:szCs w:val="24"/>
          <w:lang w:val="hy-AM"/>
        </w:rPr>
      </w:pPr>
      <w:r w:rsidRPr="00E84C88">
        <w:rPr>
          <w:rFonts w:ascii="GHEA Grapalat" w:eastAsia="Times New Roman" w:hAnsi="GHEA Grapalat" w:cs="Times New Roman"/>
          <w:sz w:val="18"/>
          <w:szCs w:val="24"/>
          <w:lang w:val="hy-AM"/>
        </w:rPr>
        <w:t xml:space="preserve">                      </w:t>
      </w:r>
      <w:r w:rsidRPr="00E84C88">
        <w:rPr>
          <w:rFonts w:ascii="Arial" w:eastAsia="Times New Roman" w:hAnsi="Arial" w:cs="Arial"/>
          <w:sz w:val="18"/>
          <w:szCs w:val="24"/>
          <w:lang w:val="hy-AM"/>
        </w:rPr>
        <w:t>ծածկագրով</w:t>
      </w:r>
      <w:r w:rsidRPr="00E84C88">
        <w:rPr>
          <w:rFonts w:ascii="GHEA Grapalat" w:eastAsia="Times New Roman" w:hAnsi="GHEA Grapalat" w:cs="Times New Roman"/>
          <w:sz w:val="18"/>
          <w:szCs w:val="24"/>
          <w:lang w:val="hy-AM"/>
        </w:rPr>
        <w:t xml:space="preserve"> </w:t>
      </w:r>
      <w:r w:rsidRPr="00E84C88">
        <w:rPr>
          <w:rFonts w:ascii="Arial" w:eastAsia="Times New Roman" w:hAnsi="Arial" w:cs="Arial"/>
          <w:sz w:val="18"/>
          <w:szCs w:val="24"/>
          <w:lang w:val="hy-AM"/>
        </w:rPr>
        <w:t>պայմանագրի</w:t>
      </w:r>
    </w:p>
    <w:p w14:paraId="38844269" w14:textId="77777777" w:rsidR="00532D6C" w:rsidRPr="00E84C88" w:rsidRDefault="00532D6C" w:rsidP="00532D6C">
      <w:pPr>
        <w:spacing w:after="0" w:line="240" w:lineRule="auto"/>
        <w:ind w:left="-142" w:firstLine="142"/>
        <w:jc w:val="center"/>
        <w:rPr>
          <w:rFonts w:ascii="GHEA Grapalat" w:eastAsia="Times New Roman" w:hAnsi="GHEA Grapalat" w:cs="Sylfaen"/>
          <w:b/>
          <w:sz w:val="24"/>
          <w:szCs w:val="24"/>
        </w:rPr>
      </w:pPr>
    </w:p>
    <w:p w14:paraId="44F4868B" w14:textId="77777777" w:rsidR="00532D6C" w:rsidRPr="00E84C88" w:rsidRDefault="00532D6C" w:rsidP="00532D6C">
      <w:pPr>
        <w:spacing w:after="0" w:line="240" w:lineRule="auto"/>
        <w:ind w:left="-142" w:firstLine="142"/>
        <w:jc w:val="center"/>
        <w:rPr>
          <w:rFonts w:ascii="GHEA Grapalat" w:eastAsia="Times New Roman" w:hAnsi="GHEA Grapalat" w:cs="Sylfaen"/>
          <w:b/>
          <w:sz w:val="24"/>
          <w:szCs w:val="24"/>
        </w:rPr>
      </w:pPr>
    </w:p>
    <w:tbl>
      <w:tblPr>
        <w:tblW w:w="9750" w:type="dxa"/>
        <w:jc w:val="center"/>
        <w:tblCellSpacing w:w="7" w:type="dxa"/>
        <w:tblCellMar>
          <w:left w:w="0" w:type="dxa"/>
          <w:right w:w="0" w:type="dxa"/>
        </w:tblCellMar>
        <w:tblLook w:val="0000" w:firstRow="0" w:lastRow="0" w:firstColumn="0" w:lastColumn="0" w:noHBand="0" w:noVBand="0"/>
      </w:tblPr>
      <w:tblGrid>
        <w:gridCol w:w="4634"/>
        <w:gridCol w:w="5116"/>
      </w:tblGrid>
      <w:tr w:rsidR="00532D6C" w:rsidRPr="00CA2F07" w14:paraId="0FCA0276" w14:textId="77777777" w:rsidTr="00532D6C">
        <w:trPr>
          <w:tblCellSpacing w:w="7" w:type="dxa"/>
          <w:jc w:val="center"/>
        </w:trPr>
        <w:tc>
          <w:tcPr>
            <w:tcW w:w="0" w:type="auto"/>
            <w:vAlign w:val="center"/>
          </w:tcPr>
          <w:p w14:paraId="73DA5883" w14:textId="77777777" w:rsidR="00532D6C" w:rsidRPr="00E84C88" w:rsidRDefault="00000000" w:rsidP="00532D6C">
            <w:pPr>
              <w:spacing w:after="0" w:line="240" w:lineRule="auto"/>
              <w:jc w:val="center"/>
              <w:rPr>
                <w:rFonts w:ascii="GHEA Grapalat" w:eastAsia="Times New Roman" w:hAnsi="GHEA Grapalat" w:cs="Times New Roman"/>
                <w:iCs/>
                <w:color w:val="000000"/>
                <w:sz w:val="21"/>
                <w:szCs w:val="21"/>
                <w:lang w:val="pt-BR"/>
              </w:rPr>
            </w:pPr>
            <w:r>
              <w:rPr>
                <w:rFonts w:ascii="GHEA Grapalat" w:eastAsia="Times New Roman" w:hAnsi="GHEA Grapalat" w:cs="Times New Roman"/>
                <w:noProof/>
                <w:sz w:val="24"/>
                <w:szCs w:val="24"/>
                <w:lang w:eastAsia="ru-RU"/>
              </w:rPr>
              <w:pict w14:anchorId="7349D25D">
                <v:rect id="Прямоугольник 1" o:spid="_x0000_s1026" style="position:absolute;left:0;text-align:left;margin-left:189pt;margin-top:13.2pt;width:9pt;height:81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w:r>
            <w:proofErr w:type="spellStart"/>
            <w:r w:rsidR="00532D6C" w:rsidRPr="00E84C88">
              <w:rPr>
                <w:rFonts w:ascii="Arial" w:eastAsia="Times New Roman" w:hAnsi="Arial" w:cs="Arial"/>
                <w:iCs/>
                <w:color w:val="000000"/>
                <w:sz w:val="21"/>
                <w:szCs w:val="21"/>
                <w:lang w:val="en-US"/>
              </w:rPr>
              <w:t>Պայմանագրի</w:t>
            </w:r>
            <w:proofErr w:type="spellEnd"/>
            <w:r w:rsidR="00532D6C" w:rsidRPr="00E84C88">
              <w:rPr>
                <w:rFonts w:ascii="GHEA Grapalat" w:eastAsia="Times New Roman" w:hAnsi="GHEA Grapalat" w:cs="Times New Roman"/>
                <w:iCs/>
                <w:color w:val="000000"/>
                <w:sz w:val="21"/>
                <w:szCs w:val="21"/>
                <w:lang w:val="pt-BR"/>
              </w:rPr>
              <w:t xml:space="preserve"> </w:t>
            </w:r>
            <w:proofErr w:type="spellStart"/>
            <w:r w:rsidR="00532D6C" w:rsidRPr="00E84C88">
              <w:rPr>
                <w:rFonts w:ascii="Arial" w:eastAsia="Times New Roman" w:hAnsi="Arial" w:cs="Arial"/>
                <w:iCs/>
                <w:color w:val="000000"/>
                <w:sz w:val="21"/>
                <w:szCs w:val="21"/>
                <w:lang w:val="en-US"/>
              </w:rPr>
              <w:t>կողմ</w:t>
            </w:r>
            <w:proofErr w:type="spellEnd"/>
            <w:r w:rsidR="00532D6C" w:rsidRPr="00E84C88">
              <w:rPr>
                <w:rFonts w:ascii="GHEA Grapalat" w:eastAsia="Times New Roman" w:hAnsi="GHEA Grapalat" w:cs="Times New Roman"/>
                <w:iCs/>
                <w:color w:val="000000"/>
                <w:sz w:val="21"/>
                <w:szCs w:val="21"/>
                <w:lang w:val="pt-BR"/>
              </w:rPr>
              <w:t xml:space="preserve"> </w:t>
            </w:r>
          </w:p>
          <w:p w14:paraId="1A828783" w14:textId="77777777" w:rsidR="00532D6C" w:rsidRPr="00E84C88" w:rsidRDefault="00532D6C" w:rsidP="00532D6C">
            <w:pPr>
              <w:spacing w:after="0" w:line="240" w:lineRule="auto"/>
              <w:jc w:val="center"/>
              <w:rPr>
                <w:rFonts w:ascii="GHEA Grapalat" w:eastAsia="Times New Roman" w:hAnsi="GHEA Grapalat" w:cs="Times New Roman"/>
                <w:iCs/>
                <w:color w:val="000000"/>
                <w:sz w:val="21"/>
                <w:szCs w:val="21"/>
                <w:lang w:val="pt-BR"/>
              </w:rPr>
            </w:pPr>
            <w:r w:rsidRPr="00E84C88">
              <w:rPr>
                <w:rFonts w:ascii="GHEA Grapalat" w:eastAsia="Times New Roman" w:hAnsi="GHEA Grapalat" w:cs="Times New Roman"/>
                <w:iCs/>
                <w:color w:val="000000"/>
                <w:sz w:val="21"/>
                <w:szCs w:val="21"/>
                <w:lang w:val="pt-BR"/>
              </w:rPr>
              <w:t>___________________________</w:t>
            </w:r>
          </w:p>
          <w:p w14:paraId="1C95720D" w14:textId="77777777" w:rsidR="00532D6C" w:rsidRPr="00E84C88" w:rsidRDefault="00532D6C" w:rsidP="00532D6C">
            <w:pPr>
              <w:spacing w:after="0" w:line="240" w:lineRule="auto"/>
              <w:jc w:val="center"/>
              <w:rPr>
                <w:rFonts w:ascii="GHEA Grapalat" w:eastAsia="Times New Roman" w:hAnsi="GHEA Grapalat" w:cs="Times New Roman"/>
                <w:iCs/>
                <w:color w:val="000000"/>
                <w:sz w:val="21"/>
                <w:szCs w:val="21"/>
                <w:lang w:val="pt-BR"/>
              </w:rPr>
            </w:pPr>
            <w:r w:rsidRPr="00E84C88">
              <w:rPr>
                <w:rFonts w:ascii="GHEA Grapalat" w:eastAsia="Times New Roman" w:hAnsi="GHEA Grapalat" w:cs="Times New Roman"/>
                <w:iCs/>
                <w:color w:val="000000"/>
                <w:sz w:val="21"/>
                <w:szCs w:val="21"/>
                <w:lang w:val="pt-BR"/>
              </w:rPr>
              <w:t>___________________________</w:t>
            </w:r>
          </w:p>
          <w:p w14:paraId="2C451ED0" w14:textId="77777777" w:rsidR="00532D6C" w:rsidRPr="00E84C88" w:rsidRDefault="00532D6C" w:rsidP="00532D6C">
            <w:pPr>
              <w:spacing w:after="0" w:line="240" w:lineRule="auto"/>
              <w:jc w:val="center"/>
              <w:rPr>
                <w:rFonts w:ascii="GHEA Grapalat" w:eastAsia="Times New Roman" w:hAnsi="GHEA Grapalat" w:cs="Times New Roman"/>
                <w:iCs/>
                <w:color w:val="000000"/>
                <w:sz w:val="21"/>
                <w:szCs w:val="21"/>
                <w:lang w:val="pt-BR"/>
              </w:rPr>
            </w:pPr>
            <w:proofErr w:type="spellStart"/>
            <w:r w:rsidRPr="00E84C88">
              <w:rPr>
                <w:rFonts w:ascii="Arial" w:eastAsia="Times New Roman" w:hAnsi="Arial" w:cs="Arial"/>
                <w:iCs/>
                <w:color w:val="000000"/>
                <w:sz w:val="21"/>
                <w:szCs w:val="21"/>
                <w:lang w:val="en-US"/>
              </w:rPr>
              <w:t>գտնվելու</w:t>
            </w:r>
            <w:proofErr w:type="spellEnd"/>
            <w:r w:rsidRPr="00E84C88">
              <w:rPr>
                <w:rFonts w:ascii="GHEA Grapalat" w:eastAsia="Times New Roman" w:hAnsi="GHEA Grapalat" w:cs="Times New Roman"/>
                <w:iCs/>
                <w:color w:val="000000"/>
                <w:sz w:val="21"/>
                <w:szCs w:val="21"/>
                <w:lang w:val="pt-BR"/>
              </w:rPr>
              <w:t xml:space="preserve"> </w:t>
            </w:r>
            <w:proofErr w:type="spellStart"/>
            <w:r w:rsidRPr="00E84C88">
              <w:rPr>
                <w:rFonts w:ascii="Arial" w:eastAsia="Times New Roman" w:hAnsi="Arial" w:cs="Arial"/>
                <w:iCs/>
                <w:color w:val="000000"/>
                <w:sz w:val="21"/>
                <w:szCs w:val="21"/>
                <w:lang w:val="en-US"/>
              </w:rPr>
              <w:t>վայրը</w:t>
            </w:r>
            <w:proofErr w:type="spellEnd"/>
            <w:r w:rsidRPr="00E84C88">
              <w:rPr>
                <w:rFonts w:ascii="GHEA Grapalat" w:eastAsia="Times New Roman" w:hAnsi="GHEA Grapalat" w:cs="Times New Roman"/>
                <w:iCs/>
                <w:color w:val="000000"/>
                <w:sz w:val="21"/>
                <w:szCs w:val="21"/>
                <w:lang w:val="pt-BR"/>
              </w:rPr>
              <w:t xml:space="preserve"> ______________</w:t>
            </w:r>
          </w:p>
          <w:p w14:paraId="72BBCCFA" w14:textId="77777777" w:rsidR="00532D6C" w:rsidRPr="00E84C88" w:rsidRDefault="00532D6C" w:rsidP="00532D6C">
            <w:pPr>
              <w:spacing w:after="0" w:line="240" w:lineRule="auto"/>
              <w:jc w:val="center"/>
              <w:rPr>
                <w:rFonts w:ascii="GHEA Grapalat" w:eastAsia="Times New Roman" w:hAnsi="GHEA Grapalat" w:cs="Times New Roman"/>
                <w:iCs/>
                <w:color w:val="000000"/>
                <w:sz w:val="21"/>
                <w:szCs w:val="21"/>
                <w:lang w:val="pt-BR"/>
              </w:rPr>
            </w:pPr>
            <w:proofErr w:type="spellStart"/>
            <w:r w:rsidRPr="00E84C88">
              <w:rPr>
                <w:rFonts w:ascii="Arial" w:eastAsia="Times New Roman" w:hAnsi="Arial" w:cs="Arial"/>
                <w:iCs/>
                <w:color w:val="000000"/>
                <w:sz w:val="21"/>
                <w:szCs w:val="21"/>
                <w:lang w:val="en-US"/>
              </w:rPr>
              <w:t>հհ</w:t>
            </w:r>
            <w:proofErr w:type="spellEnd"/>
            <w:r w:rsidRPr="00E84C88">
              <w:rPr>
                <w:rFonts w:ascii="GHEA Grapalat" w:eastAsia="Times New Roman" w:hAnsi="GHEA Grapalat" w:cs="Times New Roman"/>
                <w:iCs/>
                <w:color w:val="000000"/>
                <w:sz w:val="21"/>
                <w:szCs w:val="21"/>
                <w:lang w:val="pt-BR"/>
              </w:rPr>
              <w:t xml:space="preserve"> _________________________ </w:t>
            </w:r>
          </w:p>
          <w:p w14:paraId="29B39499" w14:textId="77777777" w:rsidR="00532D6C" w:rsidRPr="00E84C88" w:rsidRDefault="00532D6C" w:rsidP="00532D6C">
            <w:pPr>
              <w:spacing w:after="0" w:line="240" w:lineRule="auto"/>
              <w:jc w:val="center"/>
              <w:rPr>
                <w:rFonts w:ascii="GHEA Grapalat" w:eastAsia="Times New Roman" w:hAnsi="GHEA Grapalat" w:cs="Times New Roman"/>
                <w:iCs/>
                <w:color w:val="000000"/>
                <w:sz w:val="21"/>
                <w:szCs w:val="21"/>
                <w:lang w:val="pt-BR"/>
              </w:rPr>
            </w:pPr>
            <w:proofErr w:type="spellStart"/>
            <w:r w:rsidRPr="00E84C88">
              <w:rPr>
                <w:rFonts w:ascii="Arial" w:eastAsia="Times New Roman" w:hAnsi="Arial" w:cs="Arial"/>
                <w:iCs/>
                <w:color w:val="000000"/>
                <w:sz w:val="21"/>
                <w:szCs w:val="21"/>
                <w:lang w:val="en-US"/>
              </w:rPr>
              <w:t>հվհհ</w:t>
            </w:r>
            <w:proofErr w:type="spellEnd"/>
            <w:r w:rsidRPr="00E84C88">
              <w:rPr>
                <w:rFonts w:ascii="GHEA Grapalat" w:eastAsia="Times New Roman" w:hAnsi="GHEA Grapalat" w:cs="Times New Roman"/>
                <w:iCs/>
                <w:color w:val="000000"/>
                <w:sz w:val="21"/>
                <w:szCs w:val="21"/>
                <w:lang w:val="pt-BR"/>
              </w:rPr>
              <w:t xml:space="preserve"> _______________________ </w:t>
            </w:r>
          </w:p>
        </w:tc>
        <w:tc>
          <w:tcPr>
            <w:tcW w:w="0" w:type="auto"/>
            <w:vAlign w:val="center"/>
          </w:tcPr>
          <w:p w14:paraId="69587C22" w14:textId="77777777" w:rsidR="00532D6C" w:rsidRPr="00E84C88" w:rsidRDefault="00532D6C" w:rsidP="00532D6C">
            <w:pPr>
              <w:spacing w:after="0" w:line="240" w:lineRule="auto"/>
              <w:jc w:val="center"/>
              <w:rPr>
                <w:rFonts w:ascii="GHEA Grapalat" w:eastAsia="Times New Roman" w:hAnsi="GHEA Grapalat" w:cs="Times New Roman"/>
                <w:iCs/>
                <w:color w:val="000000"/>
                <w:sz w:val="21"/>
                <w:szCs w:val="21"/>
                <w:lang w:val="pt-BR"/>
              </w:rPr>
            </w:pPr>
            <w:proofErr w:type="spellStart"/>
            <w:r w:rsidRPr="00E84C88">
              <w:rPr>
                <w:rFonts w:ascii="Arial" w:eastAsia="Times New Roman" w:hAnsi="Arial" w:cs="Arial"/>
                <w:iCs/>
                <w:color w:val="000000"/>
                <w:sz w:val="21"/>
                <w:szCs w:val="21"/>
                <w:lang w:val="en-US"/>
              </w:rPr>
              <w:t>Պատվիրատու</w:t>
            </w:r>
            <w:proofErr w:type="spellEnd"/>
          </w:p>
          <w:p w14:paraId="029F1A4B" w14:textId="77777777" w:rsidR="00532D6C" w:rsidRPr="00E84C88" w:rsidRDefault="00532D6C" w:rsidP="00532D6C">
            <w:pPr>
              <w:spacing w:after="0" w:line="240" w:lineRule="auto"/>
              <w:jc w:val="center"/>
              <w:rPr>
                <w:rFonts w:ascii="GHEA Grapalat" w:eastAsia="Times New Roman" w:hAnsi="GHEA Grapalat" w:cs="Times New Roman"/>
                <w:iCs/>
                <w:color w:val="000000"/>
                <w:sz w:val="21"/>
                <w:szCs w:val="21"/>
                <w:lang w:val="pt-BR"/>
              </w:rPr>
            </w:pPr>
            <w:r w:rsidRPr="00E84C88">
              <w:rPr>
                <w:rFonts w:ascii="GHEA Grapalat" w:eastAsia="Times New Roman" w:hAnsi="GHEA Grapalat" w:cs="Times New Roman"/>
                <w:iCs/>
                <w:color w:val="000000"/>
                <w:sz w:val="21"/>
                <w:szCs w:val="21"/>
                <w:lang w:val="pt-BR"/>
              </w:rPr>
              <w:t>_____________________________</w:t>
            </w:r>
          </w:p>
          <w:p w14:paraId="2CC05EFA" w14:textId="77777777" w:rsidR="00532D6C" w:rsidRPr="00E84C88" w:rsidRDefault="00532D6C" w:rsidP="00532D6C">
            <w:pPr>
              <w:spacing w:after="0" w:line="240" w:lineRule="auto"/>
              <w:jc w:val="center"/>
              <w:rPr>
                <w:rFonts w:ascii="GHEA Grapalat" w:eastAsia="Times New Roman" w:hAnsi="GHEA Grapalat" w:cs="Times New Roman"/>
                <w:iCs/>
                <w:color w:val="000000"/>
                <w:sz w:val="21"/>
                <w:szCs w:val="21"/>
                <w:lang w:val="pt-BR"/>
              </w:rPr>
            </w:pPr>
            <w:r w:rsidRPr="00E84C88">
              <w:rPr>
                <w:rFonts w:ascii="GHEA Grapalat" w:eastAsia="Times New Roman" w:hAnsi="GHEA Grapalat" w:cs="Times New Roman"/>
                <w:iCs/>
                <w:color w:val="000000"/>
                <w:sz w:val="21"/>
                <w:szCs w:val="21"/>
                <w:lang w:val="pt-BR"/>
              </w:rPr>
              <w:t>_____________________________</w:t>
            </w:r>
          </w:p>
          <w:p w14:paraId="6B086B58" w14:textId="77777777" w:rsidR="00532D6C" w:rsidRPr="00E84C88" w:rsidRDefault="00532D6C" w:rsidP="00532D6C">
            <w:pPr>
              <w:spacing w:after="0" w:line="240" w:lineRule="auto"/>
              <w:jc w:val="center"/>
              <w:rPr>
                <w:rFonts w:ascii="GHEA Grapalat" w:eastAsia="Times New Roman" w:hAnsi="GHEA Grapalat" w:cs="Times New Roman"/>
                <w:iCs/>
                <w:color w:val="000000"/>
                <w:sz w:val="21"/>
                <w:szCs w:val="21"/>
                <w:lang w:val="pt-BR"/>
              </w:rPr>
            </w:pPr>
            <w:proofErr w:type="spellStart"/>
            <w:r w:rsidRPr="00E84C88">
              <w:rPr>
                <w:rFonts w:ascii="Arial" w:eastAsia="Times New Roman" w:hAnsi="Arial" w:cs="Arial"/>
                <w:iCs/>
                <w:color w:val="000000"/>
                <w:sz w:val="21"/>
                <w:szCs w:val="21"/>
                <w:lang w:val="en-US"/>
              </w:rPr>
              <w:t>գտնվելու</w:t>
            </w:r>
            <w:proofErr w:type="spellEnd"/>
            <w:r w:rsidRPr="00E84C88">
              <w:rPr>
                <w:rFonts w:ascii="GHEA Grapalat" w:eastAsia="Times New Roman" w:hAnsi="GHEA Grapalat" w:cs="Times New Roman"/>
                <w:iCs/>
                <w:color w:val="000000"/>
                <w:sz w:val="21"/>
                <w:szCs w:val="21"/>
                <w:lang w:val="pt-BR"/>
              </w:rPr>
              <w:t xml:space="preserve"> </w:t>
            </w:r>
            <w:proofErr w:type="spellStart"/>
            <w:r w:rsidRPr="00E84C88">
              <w:rPr>
                <w:rFonts w:ascii="Arial" w:eastAsia="Times New Roman" w:hAnsi="Arial" w:cs="Arial"/>
                <w:iCs/>
                <w:color w:val="000000"/>
                <w:sz w:val="21"/>
                <w:szCs w:val="21"/>
                <w:lang w:val="en-US"/>
              </w:rPr>
              <w:t>վայրը</w:t>
            </w:r>
            <w:proofErr w:type="spellEnd"/>
            <w:r w:rsidRPr="00E84C88">
              <w:rPr>
                <w:rFonts w:ascii="GHEA Grapalat" w:eastAsia="Times New Roman" w:hAnsi="GHEA Grapalat" w:cs="Times New Roman"/>
                <w:iCs/>
                <w:color w:val="000000"/>
                <w:sz w:val="21"/>
                <w:szCs w:val="21"/>
                <w:lang w:val="pt-BR"/>
              </w:rPr>
              <w:t xml:space="preserve"> _________________</w:t>
            </w:r>
          </w:p>
          <w:p w14:paraId="3D0B0D99" w14:textId="77777777" w:rsidR="00532D6C" w:rsidRPr="00E84C88" w:rsidRDefault="00532D6C" w:rsidP="00532D6C">
            <w:pPr>
              <w:spacing w:after="0" w:line="240" w:lineRule="auto"/>
              <w:jc w:val="center"/>
              <w:rPr>
                <w:rFonts w:ascii="GHEA Grapalat" w:eastAsia="Times New Roman" w:hAnsi="GHEA Grapalat" w:cs="Times New Roman"/>
                <w:iCs/>
                <w:color w:val="000000"/>
                <w:sz w:val="21"/>
                <w:szCs w:val="21"/>
                <w:lang w:val="pt-BR"/>
              </w:rPr>
            </w:pPr>
            <w:proofErr w:type="spellStart"/>
            <w:r w:rsidRPr="00E84C88">
              <w:rPr>
                <w:rFonts w:ascii="Arial" w:eastAsia="Times New Roman" w:hAnsi="Arial" w:cs="Arial"/>
                <w:iCs/>
                <w:color w:val="000000"/>
                <w:sz w:val="21"/>
                <w:szCs w:val="21"/>
                <w:lang w:val="en-US"/>
              </w:rPr>
              <w:t>հհ</w:t>
            </w:r>
            <w:proofErr w:type="spellEnd"/>
            <w:r w:rsidRPr="00E84C88">
              <w:rPr>
                <w:rFonts w:ascii="GHEA Grapalat" w:eastAsia="Times New Roman" w:hAnsi="GHEA Grapalat" w:cs="Times New Roman"/>
                <w:iCs/>
                <w:color w:val="000000"/>
                <w:sz w:val="21"/>
                <w:szCs w:val="21"/>
                <w:lang w:val="pt-BR"/>
              </w:rPr>
              <w:t>____________________________</w:t>
            </w:r>
          </w:p>
          <w:p w14:paraId="6C157F85" w14:textId="77777777" w:rsidR="00532D6C" w:rsidRPr="00E84C88" w:rsidRDefault="00532D6C" w:rsidP="00532D6C">
            <w:pPr>
              <w:spacing w:after="0" w:line="240" w:lineRule="auto"/>
              <w:jc w:val="center"/>
              <w:rPr>
                <w:rFonts w:ascii="GHEA Grapalat" w:eastAsia="Times New Roman" w:hAnsi="GHEA Grapalat" w:cs="Times New Roman"/>
                <w:iCs/>
                <w:color w:val="000000"/>
                <w:sz w:val="21"/>
                <w:szCs w:val="21"/>
                <w:lang w:val="pt-BR"/>
              </w:rPr>
            </w:pPr>
            <w:proofErr w:type="spellStart"/>
            <w:r w:rsidRPr="00E84C88">
              <w:rPr>
                <w:rFonts w:ascii="Arial" w:eastAsia="Times New Roman" w:hAnsi="Arial" w:cs="Arial"/>
                <w:iCs/>
                <w:color w:val="000000"/>
                <w:sz w:val="21"/>
                <w:szCs w:val="21"/>
                <w:lang w:val="en-US"/>
              </w:rPr>
              <w:t>հվհհ</w:t>
            </w:r>
            <w:proofErr w:type="spellEnd"/>
            <w:r w:rsidRPr="00E84C88">
              <w:rPr>
                <w:rFonts w:ascii="GHEA Grapalat" w:eastAsia="Times New Roman" w:hAnsi="GHEA Grapalat" w:cs="Times New Roman"/>
                <w:iCs/>
                <w:color w:val="000000"/>
                <w:sz w:val="21"/>
                <w:szCs w:val="21"/>
                <w:lang w:val="pt-BR"/>
              </w:rPr>
              <w:t>___________________________</w:t>
            </w:r>
          </w:p>
        </w:tc>
      </w:tr>
    </w:tbl>
    <w:p w14:paraId="53CD2722" w14:textId="77777777" w:rsidR="00532D6C" w:rsidRPr="00E84C88" w:rsidRDefault="00532D6C" w:rsidP="00532D6C">
      <w:pPr>
        <w:spacing w:after="0" w:line="240" w:lineRule="auto"/>
        <w:ind w:firstLine="375"/>
        <w:rPr>
          <w:rFonts w:ascii="GHEA Grapalat" w:eastAsia="Times New Roman" w:hAnsi="GHEA Grapalat" w:cs="GHEA Grapalat"/>
          <w:iCs/>
          <w:color w:val="000000"/>
          <w:sz w:val="21"/>
          <w:szCs w:val="21"/>
          <w:lang w:val="pt-BR"/>
        </w:rPr>
      </w:pPr>
      <w:r w:rsidRPr="00E84C88">
        <w:rPr>
          <w:rFonts w:ascii="GHEA Grapalat" w:eastAsia="Times New Roman" w:hAnsi="GHEA Grapalat" w:cs="Courier New"/>
          <w:iCs/>
          <w:color w:val="000000"/>
          <w:sz w:val="21"/>
          <w:szCs w:val="21"/>
          <w:lang w:val="pt-BR"/>
        </w:rPr>
        <w:t>  </w:t>
      </w:r>
    </w:p>
    <w:p w14:paraId="00631B06" w14:textId="77777777" w:rsidR="00532D6C" w:rsidRPr="00E84C88" w:rsidRDefault="00532D6C" w:rsidP="00532D6C">
      <w:pPr>
        <w:spacing w:after="0" w:line="240" w:lineRule="auto"/>
        <w:ind w:firstLine="375"/>
        <w:rPr>
          <w:rFonts w:ascii="GHEA Grapalat" w:eastAsia="Times New Roman" w:hAnsi="GHEA Grapalat" w:cs="Times New Roman"/>
          <w:iCs/>
          <w:color w:val="000000"/>
          <w:sz w:val="15"/>
          <w:szCs w:val="21"/>
          <w:lang w:val="pt-BR"/>
        </w:rPr>
      </w:pPr>
    </w:p>
    <w:p w14:paraId="75105638" w14:textId="77777777" w:rsidR="00532D6C" w:rsidRPr="00E84C88" w:rsidRDefault="00532D6C" w:rsidP="00532D6C">
      <w:pPr>
        <w:spacing w:after="0" w:line="240" w:lineRule="auto"/>
        <w:ind w:firstLine="375"/>
        <w:jc w:val="center"/>
        <w:rPr>
          <w:rFonts w:ascii="GHEA Grapalat" w:eastAsia="Times New Roman" w:hAnsi="GHEA Grapalat" w:cs="Times New Roman"/>
          <w:iCs/>
          <w:color w:val="000000"/>
          <w:lang w:val="pt-BR"/>
        </w:rPr>
      </w:pPr>
      <w:r w:rsidRPr="00E84C88">
        <w:rPr>
          <w:rFonts w:ascii="Arial" w:eastAsia="Times New Roman" w:hAnsi="Arial" w:cs="Arial"/>
          <w:b/>
          <w:bCs/>
          <w:iCs/>
          <w:color w:val="000000"/>
          <w:lang w:val="en-US"/>
        </w:rPr>
        <w:t>ԱՐՁԱՆԱԳՐՈՒԹՅՈՒՆ</w:t>
      </w:r>
      <w:r w:rsidRPr="00E84C88">
        <w:rPr>
          <w:rFonts w:ascii="GHEA Grapalat" w:eastAsia="Times New Roman" w:hAnsi="GHEA Grapalat" w:cs="Times New Roman"/>
          <w:b/>
          <w:bCs/>
          <w:iCs/>
          <w:color w:val="000000"/>
          <w:lang w:val="pt-BR"/>
        </w:rPr>
        <w:t xml:space="preserve"> N</w:t>
      </w:r>
    </w:p>
    <w:p w14:paraId="0EC8A686" w14:textId="77777777" w:rsidR="00532D6C" w:rsidRPr="00E84C88" w:rsidRDefault="00532D6C" w:rsidP="00532D6C">
      <w:pPr>
        <w:spacing w:after="0" w:line="240" w:lineRule="auto"/>
        <w:ind w:firstLine="375"/>
        <w:jc w:val="center"/>
        <w:rPr>
          <w:rFonts w:ascii="GHEA Grapalat" w:eastAsia="Times New Roman" w:hAnsi="GHEA Grapalat" w:cs="Times New Roman"/>
          <w:b/>
          <w:bCs/>
          <w:iCs/>
          <w:color w:val="000000"/>
          <w:lang w:val="pt-BR"/>
        </w:rPr>
      </w:pPr>
      <w:r w:rsidRPr="00E84C88">
        <w:rPr>
          <w:rFonts w:ascii="Arial" w:eastAsia="Times New Roman" w:hAnsi="Arial" w:cs="Arial"/>
          <w:b/>
          <w:bCs/>
          <w:iCs/>
          <w:color w:val="000000"/>
          <w:lang w:val="en-US"/>
        </w:rPr>
        <w:t>ՊԱՅՄԱՆԱԳՐԻ</w:t>
      </w:r>
      <w:r w:rsidRPr="00E84C88">
        <w:rPr>
          <w:rFonts w:ascii="GHEA Grapalat" w:eastAsia="Times New Roman" w:hAnsi="GHEA Grapalat" w:cs="Times New Roman"/>
          <w:b/>
          <w:bCs/>
          <w:iCs/>
          <w:color w:val="000000"/>
          <w:lang w:val="pt-BR"/>
        </w:rPr>
        <w:t xml:space="preserve"> </w:t>
      </w:r>
      <w:r w:rsidRPr="00E84C88">
        <w:rPr>
          <w:rFonts w:ascii="Arial" w:eastAsia="Times New Roman" w:hAnsi="Arial" w:cs="Arial"/>
          <w:b/>
          <w:bCs/>
          <w:iCs/>
          <w:color w:val="000000"/>
          <w:lang w:val="en-US"/>
        </w:rPr>
        <w:t>ԿԱՄ</w:t>
      </w:r>
      <w:r w:rsidRPr="00E84C88">
        <w:rPr>
          <w:rFonts w:ascii="GHEA Grapalat" w:eastAsia="Times New Roman" w:hAnsi="GHEA Grapalat" w:cs="Times New Roman"/>
          <w:b/>
          <w:bCs/>
          <w:iCs/>
          <w:color w:val="000000"/>
          <w:lang w:val="pt-BR"/>
        </w:rPr>
        <w:t xml:space="preserve"> </w:t>
      </w:r>
      <w:r w:rsidRPr="00E84C88">
        <w:rPr>
          <w:rFonts w:ascii="Arial" w:eastAsia="Times New Roman" w:hAnsi="Arial" w:cs="Arial"/>
          <w:b/>
          <w:bCs/>
          <w:iCs/>
          <w:color w:val="000000"/>
          <w:lang w:val="en-US"/>
        </w:rPr>
        <w:t>ԴՐԱ</w:t>
      </w:r>
      <w:r w:rsidRPr="00E84C88">
        <w:rPr>
          <w:rFonts w:ascii="GHEA Grapalat" w:eastAsia="Times New Roman" w:hAnsi="GHEA Grapalat" w:cs="Times New Roman"/>
          <w:b/>
          <w:bCs/>
          <w:iCs/>
          <w:color w:val="000000"/>
          <w:lang w:val="pt-BR"/>
        </w:rPr>
        <w:t xml:space="preserve"> </w:t>
      </w:r>
      <w:r w:rsidRPr="00E84C88">
        <w:rPr>
          <w:rFonts w:ascii="Arial" w:eastAsia="Times New Roman" w:hAnsi="Arial" w:cs="Arial"/>
          <w:b/>
          <w:bCs/>
          <w:iCs/>
          <w:color w:val="000000"/>
          <w:lang w:val="en-US"/>
        </w:rPr>
        <w:t>ՄԻ</w:t>
      </w:r>
      <w:r w:rsidRPr="00E84C88">
        <w:rPr>
          <w:rFonts w:ascii="GHEA Grapalat" w:eastAsia="Times New Roman" w:hAnsi="GHEA Grapalat" w:cs="Times New Roman"/>
          <w:b/>
          <w:bCs/>
          <w:iCs/>
          <w:color w:val="000000"/>
          <w:lang w:val="pt-BR"/>
        </w:rPr>
        <w:t xml:space="preserve"> </w:t>
      </w:r>
      <w:r w:rsidRPr="00E84C88">
        <w:rPr>
          <w:rFonts w:ascii="Arial" w:eastAsia="Times New Roman" w:hAnsi="Arial" w:cs="Arial"/>
          <w:b/>
          <w:bCs/>
          <w:iCs/>
          <w:color w:val="000000"/>
          <w:lang w:val="en-US"/>
        </w:rPr>
        <w:t>ՄԱՍԻ</w:t>
      </w:r>
      <w:r w:rsidRPr="00E84C88">
        <w:rPr>
          <w:rFonts w:ascii="GHEA Grapalat" w:eastAsia="Times New Roman" w:hAnsi="GHEA Grapalat" w:cs="Times New Roman"/>
          <w:b/>
          <w:bCs/>
          <w:iCs/>
          <w:color w:val="000000"/>
          <w:lang w:val="pt-BR"/>
        </w:rPr>
        <w:t xml:space="preserve"> </w:t>
      </w:r>
      <w:r w:rsidRPr="00E84C88">
        <w:rPr>
          <w:rFonts w:ascii="Arial" w:eastAsia="Times New Roman" w:hAnsi="Arial" w:cs="Arial"/>
          <w:b/>
          <w:bCs/>
          <w:iCs/>
          <w:color w:val="000000"/>
          <w:lang w:val="pt-BR"/>
        </w:rPr>
        <w:t>ԿԱՏԱՐՄԱՆ</w:t>
      </w:r>
      <w:r w:rsidRPr="00E84C88">
        <w:rPr>
          <w:rFonts w:ascii="GHEA Grapalat" w:eastAsia="Times New Roman" w:hAnsi="GHEA Grapalat" w:cs="Times New Roman"/>
          <w:b/>
          <w:bCs/>
          <w:iCs/>
          <w:color w:val="000000"/>
          <w:lang w:val="pt-BR"/>
        </w:rPr>
        <w:t xml:space="preserve"> </w:t>
      </w:r>
      <w:r w:rsidRPr="00E84C88">
        <w:rPr>
          <w:rFonts w:ascii="Arial" w:eastAsia="Times New Roman" w:hAnsi="Arial" w:cs="Arial"/>
          <w:b/>
          <w:bCs/>
          <w:iCs/>
          <w:color w:val="000000"/>
          <w:lang w:val="pt-BR"/>
        </w:rPr>
        <w:t>ԱՐԴՅՈՒՆՔՆԵՐԻ</w:t>
      </w:r>
      <w:r w:rsidRPr="00E84C88">
        <w:rPr>
          <w:rFonts w:ascii="GHEA Grapalat" w:eastAsia="Times New Roman" w:hAnsi="GHEA Grapalat" w:cs="Times New Roman"/>
          <w:b/>
          <w:bCs/>
          <w:iCs/>
          <w:color w:val="000000"/>
          <w:lang w:val="pt-BR"/>
        </w:rPr>
        <w:t xml:space="preserve"> </w:t>
      </w:r>
    </w:p>
    <w:p w14:paraId="42A90E10" w14:textId="77777777" w:rsidR="00532D6C" w:rsidRPr="00E84C88" w:rsidRDefault="00532D6C" w:rsidP="00532D6C">
      <w:pPr>
        <w:spacing w:after="0" w:line="240" w:lineRule="auto"/>
        <w:ind w:firstLine="375"/>
        <w:jc w:val="center"/>
        <w:rPr>
          <w:rFonts w:ascii="GHEA Grapalat" w:eastAsia="Times New Roman" w:hAnsi="GHEA Grapalat" w:cs="Times New Roman"/>
          <w:iCs/>
          <w:color w:val="000000"/>
          <w:lang w:val="pt-BR"/>
        </w:rPr>
      </w:pPr>
      <w:r w:rsidRPr="00E84C88">
        <w:rPr>
          <w:rFonts w:ascii="Arial" w:eastAsia="Times New Roman" w:hAnsi="Arial" w:cs="Arial"/>
          <w:b/>
          <w:bCs/>
          <w:iCs/>
          <w:color w:val="000000"/>
          <w:lang w:val="en-US"/>
        </w:rPr>
        <w:t>ՀԱՆՁՆՄԱՆ</w:t>
      </w:r>
      <w:r w:rsidRPr="00E84C88">
        <w:rPr>
          <w:rFonts w:ascii="GHEA Grapalat" w:eastAsia="Times New Roman" w:hAnsi="GHEA Grapalat" w:cs="Times New Roman"/>
          <w:b/>
          <w:bCs/>
          <w:iCs/>
          <w:color w:val="000000"/>
          <w:lang w:val="pt-BR"/>
        </w:rPr>
        <w:t>-</w:t>
      </w:r>
      <w:r w:rsidRPr="00E84C88">
        <w:rPr>
          <w:rFonts w:ascii="Arial" w:eastAsia="Times New Roman" w:hAnsi="Arial" w:cs="Arial"/>
          <w:b/>
          <w:bCs/>
          <w:iCs/>
          <w:color w:val="000000"/>
          <w:lang w:val="en-US"/>
        </w:rPr>
        <w:t>ԸՆԴՈՒՆՄԱՆ</w:t>
      </w:r>
    </w:p>
    <w:p w14:paraId="6A8D5C2B" w14:textId="77777777" w:rsidR="00532D6C" w:rsidRPr="00E84C88" w:rsidRDefault="00532D6C" w:rsidP="00532D6C">
      <w:pPr>
        <w:spacing w:after="0" w:line="240" w:lineRule="auto"/>
        <w:jc w:val="center"/>
        <w:rPr>
          <w:rFonts w:ascii="GHEA Grapalat" w:eastAsia="Times New Roman" w:hAnsi="GHEA Grapalat" w:cs="Times New Roman"/>
          <w:b/>
          <w:bCs/>
          <w:iCs/>
          <w:sz w:val="20"/>
          <w:szCs w:val="20"/>
          <w:lang w:val="es-ES"/>
        </w:rPr>
      </w:pPr>
    </w:p>
    <w:p w14:paraId="4C15CE17" w14:textId="77777777" w:rsidR="00532D6C" w:rsidRPr="00E84C88" w:rsidRDefault="00532D6C" w:rsidP="00532D6C">
      <w:pPr>
        <w:spacing w:after="0" w:line="240" w:lineRule="auto"/>
        <w:ind w:firstLine="540"/>
        <w:jc w:val="both"/>
        <w:rPr>
          <w:rFonts w:ascii="GHEA Grapalat" w:eastAsia="Times New Roman" w:hAnsi="GHEA Grapalat" w:cs="Times New Roman"/>
          <w:iCs/>
          <w:sz w:val="20"/>
          <w:szCs w:val="20"/>
          <w:lang w:val="es-ES"/>
        </w:rPr>
      </w:pPr>
      <w:r w:rsidRPr="00E84C88">
        <w:rPr>
          <w:rFonts w:ascii="GHEA Grapalat" w:eastAsia="Times New Roman" w:hAnsi="GHEA Grapalat" w:cs="Times New Roman"/>
          <w:color w:val="000000"/>
          <w:sz w:val="21"/>
          <w:szCs w:val="21"/>
          <w:lang w:val="es-ES" w:eastAsia="ru-RU"/>
        </w:rPr>
        <w:t xml:space="preserve">                     </w:t>
      </w:r>
      <w:r w:rsidRPr="00E84C88">
        <w:rPr>
          <w:rFonts w:ascii="GHEA Grapalat" w:eastAsia="Times New Roman" w:hAnsi="GHEA Grapalat" w:cs="Times New Roman"/>
          <w:iCs/>
          <w:sz w:val="20"/>
          <w:szCs w:val="20"/>
          <w:lang w:val="es-ES"/>
        </w:rPr>
        <w:t xml:space="preserve">  </w:t>
      </w:r>
      <w:r w:rsidRPr="00E84C88">
        <w:rPr>
          <w:rFonts w:ascii="GHEA Grapalat" w:eastAsia="Times New Roman" w:hAnsi="GHEA Grapalat" w:cs="Times New Roman"/>
          <w:color w:val="000000"/>
          <w:sz w:val="21"/>
          <w:szCs w:val="21"/>
          <w:lang w:val="es-ES" w:eastAsia="ru-RU"/>
        </w:rPr>
        <w:t xml:space="preserve">20    </w:t>
      </w:r>
      <w:r w:rsidRPr="00E84C88">
        <w:rPr>
          <w:rFonts w:ascii="Arial" w:eastAsia="Times New Roman" w:hAnsi="Arial" w:cs="Arial"/>
          <w:color w:val="000000"/>
          <w:sz w:val="21"/>
          <w:szCs w:val="21"/>
          <w:lang w:val="en-AU" w:eastAsia="ru-RU"/>
        </w:rPr>
        <w:t>թ</w:t>
      </w:r>
      <w:r w:rsidRPr="00E84C88">
        <w:rPr>
          <w:rFonts w:ascii="GHEA Grapalat" w:eastAsia="Times New Roman" w:hAnsi="GHEA Grapalat" w:cs="Times New Roman"/>
          <w:color w:val="000000"/>
          <w:sz w:val="21"/>
          <w:szCs w:val="21"/>
          <w:lang w:val="es-ES" w:eastAsia="ru-RU"/>
        </w:rPr>
        <w:t>.</w:t>
      </w:r>
    </w:p>
    <w:p w14:paraId="7B90147B" w14:textId="77777777" w:rsidR="00532D6C" w:rsidRPr="00E84C88" w:rsidRDefault="00532D6C" w:rsidP="00532D6C">
      <w:pPr>
        <w:spacing w:after="0" w:line="240" w:lineRule="auto"/>
        <w:jc w:val="both"/>
        <w:rPr>
          <w:rFonts w:ascii="GHEA Grapalat" w:eastAsia="Times New Roman" w:hAnsi="GHEA Grapalat" w:cs="Times New Roman"/>
          <w:iCs/>
          <w:sz w:val="20"/>
          <w:szCs w:val="20"/>
          <w:lang w:val="es-ES"/>
        </w:rPr>
      </w:pPr>
    </w:p>
    <w:p w14:paraId="616EA180" w14:textId="77777777" w:rsidR="00532D6C" w:rsidRPr="00E84C88" w:rsidRDefault="00532D6C" w:rsidP="00532D6C">
      <w:pPr>
        <w:spacing w:after="0" w:line="240" w:lineRule="auto"/>
        <w:rPr>
          <w:rFonts w:ascii="GHEA Grapalat" w:eastAsia="Times New Roman" w:hAnsi="GHEA Grapalat" w:cs="Times New Roman"/>
          <w:color w:val="000000"/>
          <w:sz w:val="21"/>
          <w:szCs w:val="21"/>
          <w:lang w:val="es-ES"/>
        </w:rPr>
      </w:pPr>
      <w:proofErr w:type="spellStart"/>
      <w:r w:rsidRPr="00E84C88">
        <w:rPr>
          <w:rFonts w:ascii="Arial" w:eastAsia="Times New Roman" w:hAnsi="Arial" w:cs="Arial"/>
          <w:color w:val="000000"/>
          <w:sz w:val="21"/>
          <w:szCs w:val="21"/>
          <w:lang w:val="en-US"/>
        </w:rPr>
        <w:t>Պայմանագրի</w:t>
      </w:r>
      <w:proofErr w:type="spellEnd"/>
      <w:r w:rsidRPr="00E84C88">
        <w:rPr>
          <w:rFonts w:ascii="GHEA Grapalat" w:eastAsia="Times New Roman" w:hAnsi="GHEA Grapalat" w:cs="Times New Roman"/>
          <w:color w:val="000000"/>
          <w:sz w:val="21"/>
          <w:szCs w:val="21"/>
          <w:lang w:val="es-ES"/>
        </w:rPr>
        <w:t xml:space="preserve"> /</w:t>
      </w:r>
      <w:proofErr w:type="spellStart"/>
      <w:r w:rsidRPr="00E84C88">
        <w:rPr>
          <w:rFonts w:ascii="Arial" w:eastAsia="Times New Roman" w:hAnsi="Arial" w:cs="Arial"/>
          <w:color w:val="000000"/>
          <w:sz w:val="21"/>
          <w:szCs w:val="21"/>
          <w:lang w:val="en-US"/>
        </w:rPr>
        <w:t>այսուհետ</w:t>
      </w:r>
      <w:proofErr w:type="spellEnd"/>
      <w:r w:rsidRPr="00E84C88">
        <w:rPr>
          <w:rFonts w:ascii="GHEA Grapalat" w:eastAsia="Times New Roman" w:hAnsi="GHEA Grapalat" w:cs="Times New Roman"/>
          <w:color w:val="000000"/>
          <w:sz w:val="21"/>
          <w:szCs w:val="21"/>
          <w:lang w:val="es-ES"/>
        </w:rPr>
        <w:t xml:space="preserve">` </w:t>
      </w:r>
      <w:proofErr w:type="spellStart"/>
      <w:r w:rsidRPr="00E84C88">
        <w:rPr>
          <w:rFonts w:ascii="Arial" w:eastAsia="Times New Roman" w:hAnsi="Arial" w:cs="Arial"/>
          <w:color w:val="000000"/>
          <w:sz w:val="21"/>
          <w:szCs w:val="21"/>
          <w:lang w:val="en-US"/>
        </w:rPr>
        <w:t>Պայմանագիր</w:t>
      </w:r>
      <w:proofErr w:type="spellEnd"/>
      <w:r w:rsidRPr="00E84C88">
        <w:rPr>
          <w:rFonts w:ascii="GHEA Grapalat" w:eastAsia="Times New Roman" w:hAnsi="GHEA Grapalat" w:cs="Times New Roman"/>
          <w:color w:val="000000"/>
          <w:sz w:val="21"/>
          <w:szCs w:val="21"/>
          <w:lang w:val="es-ES"/>
        </w:rPr>
        <w:t xml:space="preserve">/ </w:t>
      </w:r>
      <w:proofErr w:type="spellStart"/>
      <w:r w:rsidRPr="00E84C88">
        <w:rPr>
          <w:rFonts w:ascii="Arial" w:eastAsia="Times New Roman" w:hAnsi="Arial" w:cs="Arial"/>
          <w:color w:val="000000"/>
          <w:sz w:val="21"/>
          <w:szCs w:val="21"/>
          <w:lang w:val="en-US"/>
        </w:rPr>
        <w:t>անվանումը</w:t>
      </w:r>
      <w:proofErr w:type="spellEnd"/>
      <w:r w:rsidRPr="00E84C88">
        <w:rPr>
          <w:rFonts w:ascii="GHEA Grapalat" w:eastAsia="Times New Roman" w:hAnsi="GHEA Grapalat" w:cs="Times New Roman"/>
          <w:color w:val="000000"/>
          <w:sz w:val="21"/>
          <w:szCs w:val="21"/>
          <w:lang w:val="es-ES"/>
        </w:rPr>
        <w:t>` ____________________________________________________________________________________________</w:t>
      </w:r>
    </w:p>
    <w:p w14:paraId="6C369E36" w14:textId="77777777" w:rsidR="00532D6C" w:rsidRPr="00E84C88" w:rsidRDefault="00532D6C" w:rsidP="00532D6C">
      <w:pPr>
        <w:spacing w:after="0" w:line="240" w:lineRule="auto"/>
        <w:rPr>
          <w:rFonts w:ascii="GHEA Grapalat" w:eastAsia="Times New Roman" w:hAnsi="GHEA Grapalat" w:cs="Times New Roman"/>
          <w:color w:val="000000"/>
          <w:sz w:val="21"/>
          <w:szCs w:val="21"/>
          <w:lang w:val="es-ES"/>
        </w:rPr>
      </w:pPr>
      <w:proofErr w:type="spellStart"/>
      <w:r w:rsidRPr="00E84C88">
        <w:rPr>
          <w:rFonts w:ascii="Arial" w:eastAsia="Times New Roman" w:hAnsi="Arial" w:cs="Arial"/>
          <w:color w:val="000000"/>
          <w:sz w:val="21"/>
          <w:szCs w:val="21"/>
          <w:lang w:val="en-US"/>
        </w:rPr>
        <w:t>Պայմանագրի</w:t>
      </w:r>
      <w:proofErr w:type="spellEnd"/>
      <w:r w:rsidRPr="00E84C88">
        <w:rPr>
          <w:rFonts w:ascii="GHEA Grapalat" w:eastAsia="Times New Roman" w:hAnsi="GHEA Grapalat" w:cs="Times New Roman"/>
          <w:color w:val="000000"/>
          <w:sz w:val="21"/>
          <w:szCs w:val="21"/>
          <w:lang w:val="es-ES"/>
        </w:rPr>
        <w:t xml:space="preserve"> </w:t>
      </w:r>
      <w:proofErr w:type="spellStart"/>
      <w:r w:rsidRPr="00E84C88">
        <w:rPr>
          <w:rFonts w:ascii="Arial" w:eastAsia="Times New Roman" w:hAnsi="Arial" w:cs="Arial"/>
          <w:color w:val="000000"/>
          <w:sz w:val="21"/>
          <w:szCs w:val="21"/>
          <w:lang w:val="en-US"/>
        </w:rPr>
        <w:t>կնքման</w:t>
      </w:r>
      <w:proofErr w:type="spellEnd"/>
      <w:r w:rsidRPr="00E84C88">
        <w:rPr>
          <w:rFonts w:ascii="GHEA Grapalat" w:eastAsia="Times New Roman" w:hAnsi="GHEA Grapalat" w:cs="Times New Roman"/>
          <w:color w:val="000000"/>
          <w:sz w:val="21"/>
          <w:szCs w:val="21"/>
          <w:lang w:val="es-ES"/>
        </w:rPr>
        <w:t xml:space="preserve"> </w:t>
      </w:r>
      <w:proofErr w:type="spellStart"/>
      <w:r w:rsidRPr="00E84C88">
        <w:rPr>
          <w:rFonts w:ascii="Arial" w:eastAsia="Times New Roman" w:hAnsi="Arial" w:cs="Arial"/>
          <w:color w:val="000000"/>
          <w:sz w:val="21"/>
          <w:szCs w:val="21"/>
          <w:lang w:val="en-US"/>
        </w:rPr>
        <w:t>ամսաթիվը</w:t>
      </w:r>
      <w:proofErr w:type="spellEnd"/>
      <w:r w:rsidRPr="00E84C88">
        <w:rPr>
          <w:rFonts w:ascii="GHEA Grapalat" w:eastAsia="Times New Roman" w:hAnsi="GHEA Grapalat" w:cs="Times New Roman"/>
          <w:color w:val="000000"/>
          <w:sz w:val="21"/>
          <w:szCs w:val="21"/>
          <w:lang w:val="es-ES"/>
        </w:rPr>
        <w:t xml:space="preserve">` ____ __________________ 20 </w:t>
      </w:r>
      <w:r w:rsidRPr="00E84C88">
        <w:rPr>
          <w:rFonts w:ascii="Arial" w:eastAsia="Times New Roman" w:hAnsi="Arial" w:cs="Arial"/>
          <w:color w:val="000000"/>
          <w:sz w:val="21"/>
          <w:szCs w:val="21"/>
          <w:lang w:val="en-US"/>
        </w:rPr>
        <w:t>թ</w:t>
      </w:r>
      <w:r w:rsidRPr="00E84C88">
        <w:rPr>
          <w:rFonts w:ascii="GHEA Grapalat" w:eastAsia="Times New Roman" w:hAnsi="GHEA Grapalat" w:cs="Times New Roman"/>
          <w:color w:val="000000"/>
          <w:sz w:val="21"/>
          <w:szCs w:val="21"/>
          <w:lang w:val="es-ES"/>
        </w:rPr>
        <w:t>.</w:t>
      </w:r>
    </w:p>
    <w:p w14:paraId="06608158" w14:textId="77777777" w:rsidR="00532D6C" w:rsidRPr="00E84C88" w:rsidRDefault="00532D6C" w:rsidP="00532D6C">
      <w:pPr>
        <w:spacing w:after="0" w:line="240" w:lineRule="auto"/>
        <w:rPr>
          <w:rFonts w:ascii="GHEA Grapalat" w:eastAsia="Times New Roman" w:hAnsi="GHEA Grapalat" w:cs="Times New Roman"/>
          <w:color w:val="000000"/>
          <w:sz w:val="21"/>
          <w:szCs w:val="21"/>
          <w:lang w:val="es-ES"/>
        </w:rPr>
      </w:pPr>
      <w:proofErr w:type="spellStart"/>
      <w:r w:rsidRPr="00E84C88">
        <w:rPr>
          <w:rFonts w:ascii="Arial" w:eastAsia="Times New Roman" w:hAnsi="Arial" w:cs="Arial"/>
          <w:color w:val="000000"/>
          <w:sz w:val="21"/>
          <w:szCs w:val="21"/>
          <w:lang w:val="en-US"/>
        </w:rPr>
        <w:t>Պայմանագրի</w:t>
      </w:r>
      <w:proofErr w:type="spellEnd"/>
      <w:r w:rsidRPr="00E84C88">
        <w:rPr>
          <w:rFonts w:ascii="GHEA Grapalat" w:eastAsia="Times New Roman" w:hAnsi="GHEA Grapalat" w:cs="Times New Roman"/>
          <w:color w:val="000000"/>
          <w:sz w:val="21"/>
          <w:szCs w:val="21"/>
          <w:lang w:val="es-ES"/>
        </w:rPr>
        <w:t xml:space="preserve"> </w:t>
      </w:r>
      <w:proofErr w:type="spellStart"/>
      <w:r w:rsidRPr="00E84C88">
        <w:rPr>
          <w:rFonts w:ascii="Arial" w:eastAsia="Times New Roman" w:hAnsi="Arial" w:cs="Arial"/>
          <w:color w:val="000000"/>
          <w:sz w:val="21"/>
          <w:szCs w:val="21"/>
          <w:lang w:val="en-US"/>
        </w:rPr>
        <w:t>համարը</w:t>
      </w:r>
      <w:proofErr w:type="spellEnd"/>
      <w:r w:rsidRPr="00E84C88">
        <w:rPr>
          <w:rFonts w:ascii="GHEA Grapalat" w:eastAsia="Times New Roman" w:hAnsi="GHEA Grapalat" w:cs="Times New Roman"/>
          <w:color w:val="000000"/>
          <w:sz w:val="21"/>
          <w:szCs w:val="21"/>
          <w:lang w:val="es-ES"/>
        </w:rPr>
        <w:t>`    __________</w:t>
      </w:r>
    </w:p>
    <w:p w14:paraId="3F4ECD08" w14:textId="26D195DA" w:rsidR="00532D6C" w:rsidRPr="00E84C88" w:rsidRDefault="00532D6C" w:rsidP="00532D6C">
      <w:pPr>
        <w:spacing w:after="0" w:line="240" w:lineRule="auto"/>
        <w:jc w:val="both"/>
        <w:rPr>
          <w:rFonts w:ascii="GHEA Grapalat" w:eastAsia="Times New Roman" w:hAnsi="GHEA Grapalat" w:cs="Sylfaen"/>
          <w:iCs/>
          <w:sz w:val="24"/>
          <w:szCs w:val="24"/>
          <w:lang w:val="es-ES"/>
        </w:rPr>
      </w:pPr>
      <w:proofErr w:type="spellStart"/>
      <w:proofErr w:type="gramStart"/>
      <w:r w:rsidRPr="00E84C88">
        <w:rPr>
          <w:rFonts w:ascii="Arial" w:eastAsia="Times New Roman" w:hAnsi="Arial" w:cs="Arial"/>
          <w:iCs/>
          <w:color w:val="000000"/>
          <w:sz w:val="21"/>
          <w:szCs w:val="21"/>
          <w:lang w:val="en-US"/>
        </w:rPr>
        <w:t>Պատվիրատուն</w:t>
      </w:r>
      <w:proofErr w:type="spellEnd"/>
      <w:r w:rsidRPr="00E84C88">
        <w:rPr>
          <w:rFonts w:ascii="GHEA Grapalat" w:eastAsia="Times New Roman" w:hAnsi="GHEA Grapalat" w:cs="Times New Roman"/>
          <w:iCs/>
          <w:color w:val="000000"/>
          <w:sz w:val="21"/>
          <w:szCs w:val="21"/>
          <w:lang w:val="es-ES"/>
        </w:rPr>
        <w:t xml:space="preserve">  </w:t>
      </w:r>
      <w:r w:rsidRPr="00E84C88">
        <w:rPr>
          <w:rFonts w:ascii="Arial" w:eastAsia="Times New Roman" w:hAnsi="Arial" w:cs="Arial"/>
          <w:iCs/>
          <w:color w:val="000000"/>
          <w:sz w:val="21"/>
          <w:szCs w:val="21"/>
          <w:lang w:val="en-US"/>
        </w:rPr>
        <w:t>և</w:t>
      </w:r>
      <w:proofErr w:type="gramEnd"/>
      <w:r w:rsidRPr="00E84C88">
        <w:rPr>
          <w:rFonts w:ascii="GHEA Grapalat" w:eastAsia="Times New Roman" w:hAnsi="GHEA Grapalat" w:cs="Times New Roman"/>
          <w:iCs/>
          <w:color w:val="000000"/>
          <w:sz w:val="21"/>
          <w:szCs w:val="21"/>
          <w:lang w:val="es-ES"/>
        </w:rPr>
        <w:t xml:space="preserve">  </w:t>
      </w:r>
      <w:proofErr w:type="spellStart"/>
      <w:r w:rsidRPr="00E84C88">
        <w:rPr>
          <w:rFonts w:ascii="Arial" w:eastAsia="Times New Roman" w:hAnsi="Arial" w:cs="Arial"/>
          <w:color w:val="000000"/>
          <w:sz w:val="21"/>
          <w:szCs w:val="21"/>
          <w:lang w:val="en-US"/>
        </w:rPr>
        <w:t>Պայմանագրի</w:t>
      </w:r>
      <w:proofErr w:type="spellEnd"/>
      <w:r w:rsidRPr="00E84C88">
        <w:rPr>
          <w:rFonts w:ascii="GHEA Grapalat" w:eastAsia="Times New Roman" w:hAnsi="GHEA Grapalat" w:cs="Times New Roman"/>
          <w:color w:val="000000"/>
          <w:sz w:val="21"/>
          <w:szCs w:val="21"/>
          <w:lang w:val="es-ES"/>
        </w:rPr>
        <w:t xml:space="preserve"> </w:t>
      </w:r>
      <w:proofErr w:type="spellStart"/>
      <w:r w:rsidRPr="00E84C88">
        <w:rPr>
          <w:rFonts w:ascii="Arial" w:eastAsia="Times New Roman" w:hAnsi="Arial" w:cs="Arial"/>
          <w:color w:val="000000"/>
          <w:sz w:val="21"/>
          <w:szCs w:val="21"/>
          <w:lang w:val="en-US"/>
        </w:rPr>
        <w:t>կողմը</w:t>
      </w:r>
      <w:proofErr w:type="spellEnd"/>
      <w:r w:rsidRPr="00E84C88">
        <w:rPr>
          <w:rFonts w:ascii="Arial" w:eastAsia="Times New Roman" w:hAnsi="Arial" w:cs="Arial"/>
          <w:color w:val="000000"/>
          <w:sz w:val="21"/>
          <w:szCs w:val="21"/>
          <w:lang w:val="en-US"/>
        </w:rPr>
        <w:t>՝</w:t>
      </w:r>
      <w:r w:rsidRPr="00E84C88">
        <w:rPr>
          <w:rFonts w:ascii="GHEA Grapalat" w:eastAsia="Times New Roman" w:hAnsi="GHEA Grapalat" w:cs="Times New Roman"/>
          <w:color w:val="000000"/>
          <w:sz w:val="21"/>
          <w:szCs w:val="21"/>
          <w:lang w:val="es-ES"/>
        </w:rPr>
        <w:t xml:space="preserve">  </w:t>
      </w:r>
      <w:r w:rsidRPr="00E84C88">
        <w:rPr>
          <w:rFonts w:ascii="Arial" w:eastAsia="Times New Roman" w:hAnsi="Arial" w:cs="Arial"/>
          <w:color w:val="000000"/>
          <w:sz w:val="21"/>
          <w:szCs w:val="21"/>
          <w:lang w:val="hy-AM"/>
        </w:rPr>
        <w:t>հիմք</w:t>
      </w:r>
      <w:r w:rsidRPr="00E84C88">
        <w:rPr>
          <w:rFonts w:ascii="GHEA Grapalat" w:eastAsia="Times New Roman" w:hAnsi="GHEA Grapalat" w:cs="Times New Roman"/>
          <w:color w:val="000000"/>
          <w:sz w:val="21"/>
          <w:szCs w:val="21"/>
          <w:lang w:val="hy-AM"/>
        </w:rPr>
        <w:t xml:space="preserve"> </w:t>
      </w:r>
      <w:r w:rsidRPr="00E84C88">
        <w:rPr>
          <w:rFonts w:ascii="GHEA Grapalat" w:eastAsia="Times New Roman" w:hAnsi="GHEA Grapalat" w:cs="Times New Roman"/>
          <w:color w:val="000000"/>
          <w:sz w:val="21"/>
          <w:szCs w:val="21"/>
          <w:lang w:val="es-ES"/>
        </w:rPr>
        <w:t xml:space="preserve"> </w:t>
      </w:r>
      <w:r w:rsidRPr="00E84C88">
        <w:rPr>
          <w:rFonts w:ascii="Arial" w:eastAsia="Times New Roman" w:hAnsi="Arial" w:cs="Arial"/>
          <w:color w:val="000000"/>
          <w:sz w:val="21"/>
          <w:szCs w:val="21"/>
          <w:lang w:val="hy-AM"/>
        </w:rPr>
        <w:t>ընդունելով</w:t>
      </w:r>
      <w:r w:rsidRPr="00E84C88">
        <w:rPr>
          <w:rFonts w:ascii="GHEA Grapalat" w:eastAsia="Times New Roman" w:hAnsi="GHEA Grapalat" w:cs="Times New Roman"/>
          <w:color w:val="000000"/>
          <w:sz w:val="21"/>
          <w:szCs w:val="21"/>
          <w:lang w:val="es-ES"/>
        </w:rPr>
        <w:t xml:space="preserve">  </w:t>
      </w:r>
      <w:r w:rsidRPr="00E84C88">
        <w:rPr>
          <w:rFonts w:ascii="Arial" w:eastAsia="Times New Roman" w:hAnsi="Arial" w:cs="Arial"/>
          <w:color w:val="000000"/>
          <w:sz w:val="21"/>
          <w:szCs w:val="21"/>
          <w:lang w:val="hy-AM"/>
        </w:rPr>
        <w:t>պայմանագրի</w:t>
      </w:r>
      <w:r w:rsidRPr="00E84C88">
        <w:rPr>
          <w:rFonts w:ascii="GHEA Grapalat" w:eastAsia="Times New Roman" w:hAnsi="GHEA Grapalat" w:cs="Times New Roman"/>
          <w:color w:val="000000"/>
          <w:sz w:val="21"/>
          <w:szCs w:val="21"/>
          <w:lang w:val="hy-AM"/>
        </w:rPr>
        <w:t xml:space="preserve"> </w:t>
      </w:r>
      <w:r w:rsidRPr="00E84C88">
        <w:rPr>
          <w:rFonts w:ascii="GHEA Grapalat" w:eastAsia="Times New Roman" w:hAnsi="GHEA Grapalat" w:cs="Times New Roman"/>
          <w:color w:val="000000"/>
          <w:sz w:val="21"/>
          <w:szCs w:val="21"/>
          <w:lang w:val="es-ES"/>
        </w:rPr>
        <w:t xml:space="preserve"> </w:t>
      </w:r>
      <w:r w:rsidRPr="00E84C88">
        <w:rPr>
          <w:rFonts w:ascii="Arial" w:eastAsia="Times New Roman" w:hAnsi="Arial" w:cs="Arial"/>
          <w:color w:val="000000"/>
          <w:sz w:val="21"/>
          <w:szCs w:val="21"/>
          <w:lang w:val="hy-AM"/>
        </w:rPr>
        <w:t>կատարման</w:t>
      </w:r>
      <w:r w:rsidRPr="00E84C88">
        <w:rPr>
          <w:rFonts w:ascii="GHEA Grapalat" w:eastAsia="Times New Roman" w:hAnsi="GHEA Grapalat" w:cs="Times New Roman"/>
          <w:color w:val="000000"/>
          <w:sz w:val="21"/>
          <w:szCs w:val="21"/>
          <w:lang w:val="hy-AM"/>
        </w:rPr>
        <w:t xml:space="preserve"> </w:t>
      </w:r>
      <w:r w:rsidRPr="00E84C88">
        <w:rPr>
          <w:rFonts w:ascii="GHEA Grapalat" w:eastAsia="Times New Roman" w:hAnsi="GHEA Grapalat" w:cs="Times New Roman"/>
          <w:color w:val="000000"/>
          <w:sz w:val="21"/>
          <w:szCs w:val="21"/>
          <w:lang w:val="es-ES"/>
        </w:rPr>
        <w:t xml:space="preserve"> </w:t>
      </w:r>
      <w:r w:rsidRPr="00E84C88">
        <w:rPr>
          <w:rFonts w:ascii="Arial" w:eastAsia="Times New Roman" w:hAnsi="Arial" w:cs="Arial"/>
          <w:color w:val="000000"/>
          <w:sz w:val="21"/>
          <w:szCs w:val="21"/>
          <w:lang w:val="hy-AM"/>
        </w:rPr>
        <w:t>վերաբերյալ</w:t>
      </w:r>
      <w:r w:rsidRPr="00E84C88">
        <w:rPr>
          <w:rFonts w:ascii="GHEA Grapalat" w:eastAsia="Times New Roman" w:hAnsi="GHEA Grapalat" w:cs="Times New Roman"/>
          <w:color w:val="000000"/>
          <w:sz w:val="21"/>
          <w:szCs w:val="21"/>
          <w:lang w:val="hy-AM"/>
        </w:rPr>
        <w:t xml:space="preserve"> </w:t>
      </w:r>
      <w:r w:rsidRPr="00E84C88">
        <w:rPr>
          <w:rFonts w:ascii="GHEA Grapalat" w:eastAsia="Times New Roman" w:hAnsi="GHEA Grapalat" w:cs="Times New Roman"/>
          <w:color w:val="000000"/>
          <w:sz w:val="21"/>
          <w:szCs w:val="21"/>
          <w:lang w:val="es-ES"/>
        </w:rPr>
        <w:t xml:space="preserve">     </w:t>
      </w:r>
      <w:r w:rsidRPr="00E84C88">
        <w:rPr>
          <w:rFonts w:ascii="GHEA Grapalat" w:eastAsia="Times New Roman" w:hAnsi="GHEA Grapalat" w:cs="Times New Roman"/>
          <w:color w:val="000000"/>
          <w:sz w:val="21"/>
          <w:szCs w:val="21"/>
          <w:lang w:val="hy-AM"/>
        </w:rPr>
        <w:t xml:space="preserve">   </w:t>
      </w:r>
      <w:r w:rsidRPr="00E84C88">
        <w:rPr>
          <w:rFonts w:ascii="GHEA Grapalat" w:eastAsia="Times New Roman" w:hAnsi="GHEA Grapalat" w:cs="Times New Roman"/>
          <w:color w:val="000000"/>
          <w:sz w:val="21"/>
          <w:szCs w:val="21"/>
          <w:lang w:val="es-ES"/>
        </w:rPr>
        <w:t xml:space="preserve">    </w:t>
      </w:r>
      <w:r w:rsidRPr="00E84C88">
        <w:rPr>
          <w:rFonts w:ascii="GHEA Grapalat" w:eastAsia="Times New Roman" w:hAnsi="GHEA Grapalat" w:cs="Times New Roman"/>
          <w:color w:val="000000"/>
          <w:sz w:val="21"/>
          <w:szCs w:val="21"/>
          <w:lang w:val="hy-AM"/>
        </w:rPr>
        <w:t xml:space="preserve"> </w:t>
      </w:r>
      <w:r w:rsidRPr="00E84C88">
        <w:rPr>
          <w:rFonts w:ascii="GHEA Grapalat" w:eastAsia="Times New Roman" w:hAnsi="GHEA Grapalat" w:cs="Times New Roman"/>
          <w:color w:val="000000"/>
          <w:sz w:val="21"/>
          <w:szCs w:val="21"/>
          <w:lang w:val="es-ES"/>
        </w:rPr>
        <w:t xml:space="preserve">     </w:t>
      </w:r>
      <w:r w:rsidRPr="00E84C88">
        <w:rPr>
          <w:rFonts w:ascii="GHEA Grapalat" w:eastAsia="Times New Roman" w:hAnsi="GHEA Grapalat" w:cs="Times New Roman"/>
          <w:color w:val="000000"/>
          <w:sz w:val="21"/>
          <w:szCs w:val="21"/>
          <w:lang w:val="hy-AM"/>
        </w:rPr>
        <w:t xml:space="preserve">      </w:t>
      </w:r>
      <w:r w:rsidRPr="00E84C88">
        <w:rPr>
          <w:rFonts w:ascii="GHEA Grapalat" w:eastAsia="Times New Roman" w:hAnsi="GHEA Grapalat" w:cs="Times New Roman"/>
          <w:color w:val="000000"/>
          <w:sz w:val="21"/>
          <w:szCs w:val="21"/>
          <w:lang w:val="es-ES"/>
        </w:rPr>
        <w:t xml:space="preserve">               </w:t>
      </w:r>
      <w:r w:rsidRPr="00E84C88">
        <w:rPr>
          <w:rFonts w:ascii="GHEA Grapalat" w:eastAsia="Times New Roman" w:hAnsi="GHEA Grapalat" w:cs="Times New Roman"/>
          <w:color w:val="000000"/>
          <w:sz w:val="21"/>
          <w:szCs w:val="21"/>
          <w:lang w:val="hy-AM"/>
        </w:rPr>
        <w:t xml:space="preserve">  </w:t>
      </w:r>
      <w:r w:rsidRPr="00E84C88">
        <w:rPr>
          <w:rFonts w:ascii="GHEA Grapalat" w:eastAsia="Times New Roman" w:hAnsi="GHEA Grapalat" w:cs="Times New Roman"/>
          <w:color w:val="000000"/>
          <w:sz w:val="21"/>
          <w:szCs w:val="21"/>
          <w:lang w:val="es-ES"/>
        </w:rPr>
        <w:t xml:space="preserve"> </w:t>
      </w:r>
      <w:r w:rsidRPr="00E84C88">
        <w:rPr>
          <w:rFonts w:ascii="GHEA Grapalat" w:eastAsia="Times New Roman" w:hAnsi="GHEA Grapalat" w:cs="Times New Roman"/>
          <w:color w:val="000000"/>
          <w:sz w:val="21"/>
          <w:szCs w:val="21"/>
          <w:lang w:val="hy-AM"/>
        </w:rPr>
        <w:t xml:space="preserve">20 </w:t>
      </w:r>
      <w:r w:rsidRPr="00E84C88">
        <w:rPr>
          <w:rFonts w:ascii="GHEA Grapalat" w:eastAsia="Times New Roman" w:hAnsi="GHEA Grapalat" w:cs="Times New Roman"/>
          <w:color w:val="000000"/>
          <w:sz w:val="21"/>
          <w:szCs w:val="21"/>
          <w:lang w:val="es-ES"/>
        </w:rPr>
        <w:t xml:space="preserve">  </w:t>
      </w:r>
      <w:r w:rsidRPr="00E84C88">
        <w:rPr>
          <w:rFonts w:ascii="GHEA Grapalat" w:eastAsia="Times New Roman" w:hAnsi="GHEA Grapalat" w:cs="Times New Roman"/>
          <w:color w:val="000000"/>
          <w:sz w:val="21"/>
          <w:szCs w:val="21"/>
          <w:lang w:val="hy-AM"/>
        </w:rPr>
        <w:t xml:space="preserve">  </w:t>
      </w:r>
      <w:r w:rsidRPr="00E84C88">
        <w:rPr>
          <w:rFonts w:ascii="Arial" w:eastAsia="Times New Roman" w:hAnsi="Arial" w:cs="Arial"/>
          <w:color w:val="000000"/>
          <w:sz w:val="21"/>
          <w:szCs w:val="21"/>
          <w:lang w:val="hy-AM"/>
        </w:rPr>
        <w:t>թ</w:t>
      </w:r>
      <w:r w:rsidRPr="00E84C88">
        <w:rPr>
          <w:rFonts w:ascii="GHEA Grapalat" w:eastAsia="Times New Roman" w:hAnsi="GHEA Grapalat" w:cs="Times New Roman"/>
          <w:color w:val="000000"/>
          <w:sz w:val="21"/>
          <w:szCs w:val="21"/>
          <w:lang w:val="hy-AM"/>
        </w:rPr>
        <w:t xml:space="preserve">. </w:t>
      </w:r>
      <w:r w:rsidRPr="00E84C88">
        <w:rPr>
          <w:rFonts w:ascii="Arial" w:eastAsia="Times New Roman" w:hAnsi="Arial" w:cs="Arial"/>
          <w:color w:val="000000"/>
          <w:sz w:val="21"/>
          <w:szCs w:val="21"/>
          <w:lang w:val="hy-AM"/>
        </w:rPr>
        <w:t>դուրս</w:t>
      </w:r>
      <w:r w:rsidRPr="00E84C88">
        <w:rPr>
          <w:rFonts w:ascii="GHEA Grapalat" w:eastAsia="Times New Roman" w:hAnsi="GHEA Grapalat" w:cs="Times New Roman"/>
          <w:color w:val="000000"/>
          <w:sz w:val="21"/>
          <w:szCs w:val="21"/>
          <w:lang w:val="hy-AM"/>
        </w:rPr>
        <w:t xml:space="preserve"> </w:t>
      </w:r>
      <w:r w:rsidRPr="00E84C88">
        <w:rPr>
          <w:rFonts w:ascii="Arial" w:eastAsia="Times New Roman" w:hAnsi="Arial" w:cs="Arial"/>
          <w:color w:val="000000"/>
          <w:sz w:val="21"/>
          <w:szCs w:val="21"/>
          <w:lang w:val="hy-AM"/>
        </w:rPr>
        <w:t>գրված</w:t>
      </w:r>
      <w:r w:rsidRPr="00E84C88">
        <w:rPr>
          <w:rFonts w:ascii="GHEA Grapalat" w:eastAsia="Times New Roman" w:hAnsi="GHEA Grapalat" w:cs="Times New Roman"/>
          <w:color w:val="000000"/>
          <w:sz w:val="21"/>
          <w:szCs w:val="21"/>
          <w:lang w:val="hy-AM"/>
        </w:rPr>
        <w:t xml:space="preserve"> </w:t>
      </w:r>
      <w:r w:rsidRPr="00E84C88">
        <w:rPr>
          <w:rFonts w:ascii="GHEA Grapalat" w:eastAsia="Times New Roman" w:hAnsi="GHEA Grapalat" w:cs="Times New Roman"/>
          <w:color w:val="000000"/>
          <w:sz w:val="21"/>
          <w:szCs w:val="21"/>
          <w:lang w:val="es-ES"/>
        </w:rPr>
        <w:t xml:space="preserve">N ___   </w:t>
      </w:r>
      <w:r w:rsidRPr="00E84C88">
        <w:rPr>
          <w:rFonts w:ascii="Arial" w:eastAsia="Times New Roman" w:hAnsi="Arial" w:cs="Arial"/>
          <w:color w:val="000000"/>
          <w:sz w:val="21"/>
          <w:szCs w:val="21"/>
          <w:lang w:val="hy-AM"/>
        </w:rPr>
        <w:t>հաշիվ</w:t>
      </w:r>
      <w:r w:rsidRPr="00E84C88">
        <w:rPr>
          <w:rFonts w:ascii="GHEA Grapalat" w:eastAsia="Times New Roman" w:hAnsi="GHEA Grapalat" w:cs="Times New Roman"/>
          <w:color w:val="000000"/>
          <w:sz w:val="21"/>
          <w:szCs w:val="21"/>
          <w:lang w:val="hy-AM"/>
        </w:rPr>
        <w:t xml:space="preserve"> </w:t>
      </w:r>
      <w:r w:rsidR="00790D58">
        <w:rPr>
          <w:rFonts w:ascii="Arial" w:eastAsia="Times New Roman" w:hAnsi="Arial" w:cs="Arial"/>
          <w:color w:val="000000"/>
          <w:sz w:val="21"/>
          <w:szCs w:val="21"/>
          <w:lang w:val="hy-AM"/>
        </w:rPr>
        <w:t>ծառայություն</w:t>
      </w:r>
      <w:r w:rsidRPr="00E84C88">
        <w:rPr>
          <w:rFonts w:ascii="Arial" w:eastAsia="Times New Roman" w:hAnsi="Arial" w:cs="Arial"/>
          <w:color w:val="000000"/>
          <w:sz w:val="21"/>
          <w:szCs w:val="21"/>
          <w:lang w:val="hy-AM"/>
        </w:rPr>
        <w:t>ագիրը</w:t>
      </w:r>
      <w:r w:rsidRPr="00E84C88">
        <w:rPr>
          <w:rFonts w:ascii="GHEA Grapalat" w:eastAsia="Times New Roman" w:hAnsi="GHEA Grapalat" w:cs="Times New Roman"/>
          <w:color w:val="000000"/>
          <w:sz w:val="21"/>
          <w:szCs w:val="21"/>
          <w:lang w:val="hy-AM"/>
        </w:rPr>
        <w:t xml:space="preserve">, </w:t>
      </w:r>
      <w:proofErr w:type="spellStart"/>
      <w:r w:rsidRPr="00E84C88">
        <w:rPr>
          <w:rFonts w:ascii="Arial" w:eastAsia="Times New Roman" w:hAnsi="Arial" w:cs="Arial"/>
          <w:color w:val="000000"/>
          <w:sz w:val="21"/>
          <w:szCs w:val="21"/>
          <w:lang w:val="es-ES"/>
        </w:rPr>
        <w:t>կազմեցին</w:t>
      </w:r>
      <w:proofErr w:type="spellEnd"/>
      <w:r w:rsidRPr="00E84C88">
        <w:rPr>
          <w:rFonts w:ascii="GHEA Grapalat" w:eastAsia="Times New Roman" w:hAnsi="GHEA Grapalat" w:cs="Times New Roman"/>
          <w:color w:val="000000"/>
          <w:sz w:val="21"/>
          <w:szCs w:val="21"/>
          <w:lang w:val="es-ES"/>
        </w:rPr>
        <w:t xml:space="preserve"> </w:t>
      </w:r>
      <w:proofErr w:type="spellStart"/>
      <w:r w:rsidRPr="00E84C88">
        <w:rPr>
          <w:rFonts w:ascii="Arial" w:eastAsia="Times New Roman" w:hAnsi="Arial" w:cs="Arial"/>
          <w:color w:val="000000"/>
          <w:sz w:val="21"/>
          <w:szCs w:val="21"/>
          <w:lang w:val="es-ES"/>
        </w:rPr>
        <w:t>սույն</w:t>
      </w:r>
      <w:proofErr w:type="spellEnd"/>
      <w:r w:rsidRPr="00E84C88">
        <w:rPr>
          <w:rFonts w:ascii="GHEA Grapalat" w:eastAsia="Times New Roman" w:hAnsi="GHEA Grapalat" w:cs="Times New Roman"/>
          <w:color w:val="000000"/>
          <w:sz w:val="21"/>
          <w:szCs w:val="21"/>
          <w:lang w:val="es-ES"/>
        </w:rPr>
        <w:t xml:space="preserve"> </w:t>
      </w:r>
      <w:proofErr w:type="spellStart"/>
      <w:r w:rsidRPr="00E84C88">
        <w:rPr>
          <w:rFonts w:ascii="Arial" w:eastAsia="Times New Roman" w:hAnsi="Arial" w:cs="Arial"/>
          <w:color w:val="000000"/>
          <w:sz w:val="21"/>
          <w:szCs w:val="21"/>
          <w:lang w:val="es-ES"/>
        </w:rPr>
        <w:t>արձանագրությունը</w:t>
      </w:r>
      <w:proofErr w:type="spellEnd"/>
      <w:r w:rsidRPr="00E84C88">
        <w:rPr>
          <w:rFonts w:ascii="GHEA Grapalat" w:eastAsia="Times New Roman" w:hAnsi="GHEA Grapalat" w:cs="Times New Roman"/>
          <w:color w:val="000000"/>
          <w:sz w:val="21"/>
          <w:szCs w:val="21"/>
          <w:lang w:val="es-ES"/>
        </w:rPr>
        <w:t xml:space="preserve"> </w:t>
      </w:r>
      <w:proofErr w:type="spellStart"/>
      <w:r w:rsidRPr="00E84C88">
        <w:rPr>
          <w:rFonts w:ascii="Arial" w:eastAsia="Times New Roman" w:hAnsi="Arial" w:cs="Arial"/>
          <w:color w:val="000000"/>
          <w:sz w:val="21"/>
          <w:szCs w:val="21"/>
          <w:lang w:val="es-ES"/>
        </w:rPr>
        <w:t>հետևյալի</w:t>
      </w:r>
      <w:proofErr w:type="spellEnd"/>
      <w:r w:rsidRPr="00E84C88">
        <w:rPr>
          <w:rFonts w:ascii="GHEA Grapalat" w:eastAsia="Times New Roman" w:hAnsi="GHEA Grapalat" w:cs="Times New Roman"/>
          <w:color w:val="000000"/>
          <w:sz w:val="21"/>
          <w:szCs w:val="21"/>
          <w:lang w:val="es-ES"/>
        </w:rPr>
        <w:t xml:space="preserve"> </w:t>
      </w:r>
      <w:proofErr w:type="spellStart"/>
      <w:r w:rsidRPr="00E84C88">
        <w:rPr>
          <w:rFonts w:ascii="Arial" w:eastAsia="Times New Roman" w:hAnsi="Arial" w:cs="Arial"/>
          <w:color w:val="000000"/>
          <w:sz w:val="21"/>
          <w:szCs w:val="21"/>
          <w:lang w:val="es-ES"/>
        </w:rPr>
        <w:t>մասին</w:t>
      </w:r>
      <w:proofErr w:type="spellEnd"/>
      <w:r w:rsidRPr="00E84C88">
        <w:rPr>
          <w:rFonts w:ascii="GHEA Grapalat" w:eastAsia="Times New Roman" w:hAnsi="GHEA Grapalat" w:cs="Times New Roman"/>
          <w:color w:val="000000"/>
          <w:sz w:val="21"/>
          <w:szCs w:val="21"/>
          <w:lang w:val="es-ES"/>
        </w:rPr>
        <w:t>.</w:t>
      </w:r>
    </w:p>
    <w:p w14:paraId="4D1C915C" w14:textId="18021133" w:rsidR="00532D6C" w:rsidRPr="00E84C88" w:rsidRDefault="00532D6C" w:rsidP="00532D6C">
      <w:pPr>
        <w:spacing w:after="0" w:line="240" w:lineRule="auto"/>
        <w:jc w:val="both"/>
        <w:rPr>
          <w:rFonts w:ascii="GHEA Grapalat" w:eastAsia="Times New Roman" w:hAnsi="GHEA Grapalat" w:cs="Times New Roman"/>
          <w:iCs/>
          <w:color w:val="000000"/>
          <w:sz w:val="21"/>
          <w:szCs w:val="21"/>
          <w:lang w:val="hy-AM"/>
        </w:rPr>
      </w:pPr>
      <w:proofErr w:type="spellStart"/>
      <w:r w:rsidRPr="00E84C88">
        <w:rPr>
          <w:rFonts w:ascii="Arial" w:eastAsia="Times New Roman" w:hAnsi="Arial" w:cs="Arial"/>
          <w:iCs/>
          <w:color w:val="000000"/>
          <w:sz w:val="21"/>
          <w:szCs w:val="21"/>
          <w:lang w:val="en-US"/>
        </w:rPr>
        <w:t>Պայմանագրի</w:t>
      </w:r>
      <w:proofErr w:type="spellEnd"/>
      <w:r w:rsidRPr="00E84C88">
        <w:rPr>
          <w:rFonts w:ascii="GHEA Grapalat" w:eastAsia="Times New Roman" w:hAnsi="GHEA Grapalat" w:cs="Times New Roman"/>
          <w:iCs/>
          <w:color w:val="000000"/>
          <w:sz w:val="21"/>
          <w:szCs w:val="21"/>
          <w:lang w:val="es-ES"/>
        </w:rPr>
        <w:t xml:space="preserve"> </w:t>
      </w:r>
      <w:proofErr w:type="spellStart"/>
      <w:r w:rsidRPr="00E84C88">
        <w:rPr>
          <w:rFonts w:ascii="Arial" w:eastAsia="Times New Roman" w:hAnsi="Arial" w:cs="Arial"/>
          <w:iCs/>
          <w:color w:val="000000"/>
          <w:sz w:val="21"/>
          <w:szCs w:val="21"/>
          <w:lang w:val="en-US"/>
        </w:rPr>
        <w:t>շրջանակներում</w:t>
      </w:r>
      <w:proofErr w:type="spellEnd"/>
      <w:r w:rsidRPr="00E84C88">
        <w:rPr>
          <w:rFonts w:ascii="GHEA Grapalat" w:eastAsia="Times New Roman" w:hAnsi="GHEA Grapalat" w:cs="Times New Roman"/>
          <w:iCs/>
          <w:color w:val="000000"/>
          <w:sz w:val="21"/>
          <w:szCs w:val="21"/>
          <w:lang w:val="es-ES"/>
        </w:rPr>
        <w:t xml:space="preserve"> </w:t>
      </w:r>
      <w:proofErr w:type="spellStart"/>
      <w:r w:rsidRPr="00E84C88">
        <w:rPr>
          <w:rFonts w:ascii="Arial" w:eastAsia="Times New Roman" w:hAnsi="Arial" w:cs="Arial"/>
          <w:iCs/>
          <w:snapToGrid w:val="0"/>
          <w:color w:val="000000"/>
          <w:sz w:val="21"/>
          <w:szCs w:val="21"/>
          <w:lang w:val="es-ES"/>
        </w:rPr>
        <w:t>Պայմանագրի</w:t>
      </w:r>
      <w:proofErr w:type="spellEnd"/>
      <w:r w:rsidRPr="00E84C88">
        <w:rPr>
          <w:rFonts w:ascii="GHEA Grapalat" w:eastAsia="Times New Roman" w:hAnsi="GHEA Grapalat" w:cs="Times New Roman"/>
          <w:iCs/>
          <w:snapToGrid w:val="0"/>
          <w:color w:val="000000"/>
          <w:sz w:val="21"/>
          <w:szCs w:val="21"/>
          <w:lang w:val="es-ES"/>
        </w:rPr>
        <w:t xml:space="preserve"> </w:t>
      </w:r>
      <w:proofErr w:type="spellStart"/>
      <w:proofErr w:type="gramStart"/>
      <w:r w:rsidRPr="00E84C88">
        <w:rPr>
          <w:rFonts w:ascii="Arial" w:eastAsia="Times New Roman" w:hAnsi="Arial" w:cs="Arial"/>
          <w:iCs/>
          <w:snapToGrid w:val="0"/>
          <w:color w:val="000000"/>
          <w:sz w:val="21"/>
          <w:szCs w:val="21"/>
          <w:lang w:val="es-ES"/>
        </w:rPr>
        <w:t>կողմը</w:t>
      </w:r>
      <w:proofErr w:type="spellEnd"/>
      <w:r w:rsidRPr="00E84C88">
        <w:rPr>
          <w:rFonts w:ascii="GHEA Grapalat" w:eastAsia="Times New Roman" w:hAnsi="GHEA Grapalat" w:cs="Times New Roman"/>
          <w:iCs/>
          <w:snapToGrid w:val="0"/>
          <w:color w:val="000000"/>
          <w:sz w:val="21"/>
          <w:szCs w:val="21"/>
          <w:lang w:val="es-ES"/>
        </w:rPr>
        <w:t xml:space="preserve">  </w:t>
      </w:r>
      <w:proofErr w:type="spellStart"/>
      <w:r w:rsidRPr="00E84C88">
        <w:rPr>
          <w:rFonts w:ascii="Arial" w:eastAsia="Times New Roman" w:hAnsi="Arial" w:cs="Arial"/>
          <w:iCs/>
          <w:color w:val="000000"/>
          <w:sz w:val="21"/>
          <w:szCs w:val="21"/>
          <w:lang w:val="en-US"/>
        </w:rPr>
        <w:t>մատակարարել</w:t>
      </w:r>
      <w:proofErr w:type="spellEnd"/>
      <w:proofErr w:type="gramEnd"/>
      <w:r w:rsidRPr="00E84C88">
        <w:rPr>
          <w:rFonts w:ascii="GHEA Grapalat" w:eastAsia="Times New Roman" w:hAnsi="GHEA Grapalat" w:cs="Times New Roman"/>
          <w:iCs/>
          <w:color w:val="000000"/>
          <w:sz w:val="21"/>
          <w:szCs w:val="21"/>
          <w:lang w:val="es-ES"/>
        </w:rPr>
        <w:t xml:space="preserve"> </w:t>
      </w:r>
      <w:r w:rsidRPr="00E84C88">
        <w:rPr>
          <w:rFonts w:ascii="Arial" w:eastAsia="Times New Roman" w:hAnsi="Arial" w:cs="Arial"/>
          <w:iCs/>
          <w:color w:val="000000"/>
          <w:sz w:val="21"/>
          <w:szCs w:val="21"/>
          <w:lang w:val="en-US"/>
        </w:rPr>
        <w:t>է</w:t>
      </w:r>
      <w:r w:rsidRPr="00E84C88">
        <w:rPr>
          <w:rFonts w:ascii="GHEA Grapalat" w:eastAsia="Times New Roman" w:hAnsi="GHEA Grapalat" w:cs="Times New Roman"/>
          <w:iCs/>
          <w:color w:val="000000"/>
          <w:sz w:val="21"/>
          <w:szCs w:val="21"/>
          <w:lang w:val="es-ES"/>
        </w:rPr>
        <w:t xml:space="preserve"> </w:t>
      </w:r>
      <w:proofErr w:type="spellStart"/>
      <w:r w:rsidRPr="00E84C88">
        <w:rPr>
          <w:rFonts w:ascii="Arial" w:eastAsia="Times New Roman" w:hAnsi="Arial" w:cs="Arial"/>
          <w:iCs/>
          <w:color w:val="000000"/>
          <w:sz w:val="21"/>
          <w:szCs w:val="21"/>
          <w:lang w:val="en-US"/>
        </w:rPr>
        <w:t>հետևյալ</w:t>
      </w:r>
      <w:proofErr w:type="spellEnd"/>
      <w:r w:rsidRPr="00E84C88">
        <w:rPr>
          <w:rFonts w:ascii="GHEA Grapalat" w:eastAsia="Times New Roman" w:hAnsi="GHEA Grapalat" w:cs="Times New Roman"/>
          <w:iCs/>
          <w:color w:val="000000"/>
          <w:sz w:val="21"/>
          <w:szCs w:val="21"/>
          <w:lang w:val="es-ES"/>
        </w:rPr>
        <w:t xml:space="preserve"> </w:t>
      </w:r>
      <w:proofErr w:type="spellStart"/>
      <w:r w:rsidR="00790D58">
        <w:rPr>
          <w:rFonts w:ascii="Arial" w:eastAsia="Times New Roman" w:hAnsi="Arial" w:cs="Arial"/>
          <w:iCs/>
          <w:color w:val="000000"/>
          <w:sz w:val="21"/>
          <w:szCs w:val="21"/>
          <w:lang w:val="en-US"/>
        </w:rPr>
        <w:t>ծառայություն</w:t>
      </w:r>
      <w:r w:rsidRPr="00E84C88">
        <w:rPr>
          <w:rFonts w:ascii="Arial" w:eastAsia="Times New Roman" w:hAnsi="Arial" w:cs="Arial"/>
          <w:iCs/>
          <w:color w:val="000000"/>
          <w:sz w:val="21"/>
          <w:szCs w:val="21"/>
          <w:lang w:val="en-US"/>
        </w:rPr>
        <w:t>ները</w:t>
      </w:r>
      <w:proofErr w:type="spellEnd"/>
      <w:r w:rsidRPr="00E84C88">
        <w:rPr>
          <w:rFonts w:ascii="Arial" w:eastAsia="Times New Roman" w:hAnsi="Arial" w:cs="Arial"/>
          <w:iCs/>
          <w:color w:val="000000"/>
          <w:sz w:val="21"/>
          <w:szCs w:val="21"/>
          <w:lang w:val="en-US"/>
        </w:rPr>
        <w:t>՝</w:t>
      </w:r>
    </w:p>
    <w:p w14:paraId="5C014E03" w14:textId="77777777" w:rsidR="00532D6C" w:rsidRPr="00E84C88" w:rsidRDefault="00532D6C" w:rsidP="00532D6C">
      <w:pPr>
        <w:spacing w:after="0" w:line="240" w:lineRule="auto"/>
        <w:jc w:val="both"/>
        <w:rPr>
          <w:rFonts w:ascii="GHEA Grapalat" w:eastAsia="Times New Roman" w:hAnsi="GHEA Grapalat" w:cs="Times New Rom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532D6C" w:rsidRPr="00E84C88" w14:paraId="112FBED4" w14:textId="77777777" w:rsidTr="00532D6C">
        <w:trPr>
          <w:jc w:val="right"/>
        </w:trPr>
        <w:tc>
          <w:tcPr>
            <w:tcW w:w="357" w:type="dxa"/>
            <w:vMerge w:val="restart"/>
            <w:shd w:val="clear" w:color="auto" w:fill="auto"/>
            <w:vAlign w:val="center"/>
          </w:tcPr>
          <w:p w14:paraId="391AAFE4"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r w:rsidRPr="00E84C88">
              <w:rPr>
                <w:rFonts w:ascii="GHEA Grapalat" w:eastAsia="Times New Roman" w:hAnsi="GHEA Grapalat" w:cs="Times New Roman"/>
                <w:sz w:val="18"/>
                <w:szCs w:val="18"/>
                <w:lang w:val="en-US"/>
              </w:rPr>
              <w:t>N</w:t>
            </w:r>
          </w:p>
        </w:tc>
        <w:tc>
          <w:tcPr>
            <w:tcW w:w="10348" w:type="dxa"/>
            <w:gridSpan w:val="8"/>
            <w:shd w:val="clear" w:color="auto" w:fill="auto"/>
            <w:vAlign w:val="center"/>
          </w:tcPr>
          <w:p w14:paraId="4FDA9FC2" w14:textId="09CC3993" w:rsidR="00532D6C" w:rsidRPr="00E84C88" w:rsidRDefault="00532D6C" w:rsidP="0053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lang w:val="en-US"/>
              </w:rPr>
            </w:pPr>
            <w:proofErr w:type="spellStart"/>
            <w:r w:rsidRPr="00E84C88">
              <w:rPr>
                <w:rFonts w:ascii="Arial" w:eastAsia="Times New Roman" w:hAnsi="Arial" w:cs="Arial"/>
                <w:sz w:val="18"/>
                <w:szCs w:val="18"/>
                <w:lang w:val="en-US"/>
              </w:rPr>
              <w:t>Մատակարարված</w:t>
            </w:r>
            <w:proofErr w:type="spellEnd"/>
            <w:r w:rsidRPr="00E84C88">
              <w:rPr>
                <w:rFonts w:ascii="GHEA Grapalat" w:eastAsia="Times New Roman" w:hAnsi="GHEA Grapalat" w:cs="Courier New"/>
                <w:sz w:val="18"/>
                <w:szCs w:val="18"/>
                <w:lang w:val="en-US"/>
              </w:rPr>
              <w:t xml:space="preserve"> </w:t>
            </w:r>
            <w:proofErr w:type="spellStart"/>
            <w:r w:rsidR="00790D58">
              <w:rPr>
                <w:rFonts w:ascii="Arial" w:eastAsia="Times New Roman" w:hAnsi="Arial" w:cs="Arial"/>
                <w:sz w:val="18"/>
                <w:szCs w:val="18"/>
                <w:lang w:val="en-US"/>
              </w:rPr>
              <w:t>ծառայություն</w:t>
            </w:r>
            <w:r w:rsidRPr="00E84C88">
              <w:rPr>
                <w:rFonts w:ascii="Arial" w:eastAsia="Times New Roman" w:hAnsi="Arial" w:cs="Arial"/>
                <w:sz w:val="18"/>
                <w:szCs w:val="18"/>
                <w:lang w:val="en-US"/>
              </w:rPr>
              <w:t>ների</w:t>
            </w:r>
            <w:proofErr w:type="spellEnd"/>
          </w:p>
        </w:tc>
      </w:tr>
      <w:tr w:rsidR="00532D6C" w:rsidRPr="00CA2F07" w14:paraId="6E3B2E84" w14:textId="77777777" w:rsidTr="00532D6C">
        <w:trPr>
          <w:jc w:val="right"/>
        </w:trPr>
        <w:tc>
          <w:tcPr>
            <w:tcW w:w="357" w:type="dxa"/>
            <w:vMerge/>
            <w:shd w:val="clear" w:color="auto" w:fill="auto"/>
          </w:tcPr>
          <w:p w14:paraId="6FB88D53"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
        </w:tc>
        <w:tc>
          <w:tcPr>
            <w:tcW w:w="1173" w:type="dxa"/>
            <w:vMerge w:val="restart"/>
            <w:shd w:val="clear" w:color="auto" w:fill="auto"/>
            <w:vAlign w:val="center"/>
          </w:tcPr>
          <w:p w14:paraId="16129FD7"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roofErr w:type="spellStart"/>
            <w:r w:rsidRPr="00E84C88">
              <w:rPr>
                <w:rFonts w:ascii="Arial" w:eastAsia="Times New Roman" w:hAnsi="Arial" w:cs="Arial"/>
                <w:sz w:val="18"/>
                <w:szCs w:val="18"/>
                <w:lang w:val="en-US"/>
              </w:rPr>
              <w:t>անվանումը</w:t>
            </w:r>
            <w:proofErr w:type="spellEnd"/>
          </w:p>
        </w:tc>
        <w:tc>
          <w:tcPr>
            <w:tcW w:w="1440" w:type="dxa"/>
            <w:vMerge w:val="restart"/>
            <w:shd w:val="clear" w:color="auto" w:fill="auto"/>
            <w:vAlign w:val="center"/>
          </w:tcPr>
          <w:p w14:paraId="638ACA27"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roofErr w:type="spellStart"/>
            <w:proofErr w:type="gramStart"/>
            <w:r w:rsidRPr="00E84C88">
              <w:rPr>
                <w:rFonts w:ascii="Arial" w:eastAsia="Times New Roman" w:hAnsi="Arial" w:cs="Arial"/>
                <w:sz w:val="18"/>
                <w:szCs w:val="18"/>
                <w:lang w:val="en-US"/>
              </w:rPr>
              <w:t>տեխնիկական</w:t>
            </w:r>
            <w:proofErr w:type="spellEnd"/>
            <w:r w:rsidRPr="00E84C88">
              <w:rPr>
                <w:rFonts w:ascii="GHEA Grapalat" w:eastAsia="Times New Roman" w:hAnsi="GHEA Grapalat" w:cs="Times New Roman"/>
                <w:sz w:val="18"/>
                <w:szCs w:val="18"/>
                <w:lang w:val="en-US"/>
              </w:rPr>
              <w:t xml:space="preserve">  </w:t>
            </w:r>
            <w:proofErr w:type="spellStart"/>
            <w:r w:rsidRPr="00E84C88">
              <w:rPr>
                <w:rFonts w:ascii="Arial" w:eastAsia="Times New Roman" w:hAnsi="Arial" w:cs="Arial"/>
                <w:sz w:val="18"/>
                <w:szCs w:val="18"/>
                <w:lang w:val="en-US"/>
              </w:rPr>
              <w:t>բնութագրի</w:t>
            </w:r>
            <w:proofErr w:type="spellEnd"/>
            <w:proofErr w:type="gramEnd"/>
            <w:r w:rsidRPr="00E84C88">
              <w:rPr>
                <w:rFonts w:ascii="GHEA Grapalat" w:eastAsia="Times New Roman" w:hAnsi="GHEA Grapalat" w:cs="Times New Roman"/>
                <w:sz w:val="18"/>
                <w:szCs w:val="18"/>
                <w:lang w:val="en-US"/>
              </w:rPr>
              <w:t xml:space="preserve"> </w:t>
            </w:r>
            <w:proofErr w:type="spellStart"/>
            <w:r w:rsidRPr="00E84C88">
              <w:rPr>
                <w:rFonts w:ascii="Arial" w:eastAsia="Times New Roman" w:hAnsi="Arial" w:cs="Arial"/>
                <w:sz w:val="18"/>
                <w:szCs w:val="18"/>
                <w:lang w:val="en-US"/>
              </w:rPr>
              <w:t>համառոտ</w:t>
            </w:r>
            <w:proofErr w:type="spellEnd"/>
            <w:r w:rsidRPr="00E84C88">
              <w:rPr>
                <w:rFonts w:ascii="GHEA Grapalat" w:eastAsia="Times New Roman" w:hAnsi="GHEA Grapalat" w:cs="Times New Roman"/>
                <w:sz w:val="18"/>
                <w:szCs w:val="18"/>
                <w:lang w:val="en-US"/>
              </w:rPr>
              <w:t xml:space="preserve"> </w:t>
            </w:r>
            <w:proofErr w:type="spellStart"/>
            <w:r w:rsidRPr="00E84C88">
              <w:rPr>
                <w:rFonts w:ascii="Arial" w:eastAsia="Times New Roman" w:hAnsi="Arial" w:cs="Arial"/>
                <w:sz w:val="18"/>
                <w:szCs w:val="18"/>
                <w:lang w:val="en-US"/>
              </w:rPr>
              <w:t>շարադրանքը</w:t>
            </w:r>
            <w:proofErr w:type="spellEnd"/>
          </w:p>
        </w:tc>
        <w:tc>
          <w:tcPr>
            <w:tcW w:w="2916" w:type="dxa"/>
            <w:gridSpan w:val="2"/>
            <w:shd w:val="clear" w:color="auto" w:fill="auto"/>
            <w:vAlign w:val="center"/>
          </w:tcPr>
          <w:p w14:paraId="5E7A2C35"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roofErr w:type="spellStart"/>
            <w:r w:rsidRPr="00E84C88">
              <w:rPr>
                <w:rFonts w:ascii="Arial" w:eastAsia="Times New Roman" w:hAnsi="Arial" w:cs="Arial"/>
                <w:sz w:val="18"/>
                <w:szCs w:val="18"/>
                <w:lang w:val="en-US"/>
              </w:rPr>
              <w:t>քանակական</w:t>
            </w:r>
            <w:proofErr w:type="spellEnd"/>
            <w:r w:rsidRPr="00E84C88">
              <w:rPr>
                <w:rFonts w:ascii="GHEA Grapalat" w:eastAsia="Times New Roman" w:hAnsi="GHEA Grapalat" w:cs="Times New Roman"/>
                <w:sz w:val="18"/>
                <w:szCs w:val="18"/>
                <w:lang w:val="en-US"/>
              </w:rPr>
              <w:t xml:space="preserve"> </w:t>
            </w:r>
            <w:proofErr w:type="spellStart"/>
            <w:r w:rsidRPr="00E84C88">
              <w:rPr>
                <w:rFonts w:ascii="Arial" w:eastAsia="Times New Roman" w:hAnsi="Arial" w:cs="Arial"/>
                <w:sz w:val="18"/>
                <w:szCs w:val="18"/>
                <w:lang w:val="en-US"/>
              </w:rPr>
              <w:t>ցուցանիշը</w:t>
            </w:r>
            <w:proofErr w:type="spellEnd"/>
          </w:p>
        </w:tc>
        <w:tc>
          <w:tcPr>
            <w:tcW w:w="2976" w:type="dxa"/>
            <w:gridSpan w:val="2"/>
            <w:shd w:val="clear" w:color="auto" w:fill="auto"/>
            <w:vAlign w:val="center"/>
          </w:tcPr>
          <w:p w14:paraId="0FFED8A1"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roofErr w:type="spellStart"/>
            <w:r w:rsidRPr="00E84C88">
              <w:rPr>
                <w:rFonts w:ascii="Arial" w:eastAsia="Times New Roman" w:hAnsi="Arial" w:cs="Arial"/>
                <w:sz w:val="18"/>
                <w:szCs w:val="18"/>
                <w:lang w:val="en-US"/>
              </w:rPr>
              <w:t>կատարման</w:t>
            </w:r>
            <w:proofErr w:type="spellEnd"/>
            <w:r w:rsidRPr="00E84C88">
              <w:rPr>
                <w:rFonts w:ascii="GHEA Grapalat" w:eastAsia="Times New Roman" w:hAnsi="GHEA Grapalat" w:cs="Times New Roman"/>
                <w:sz w:val="18"/>
                <w:szCs w:val="18"/>
                <w:lang w:val="en-US"/>
              </w:rPr>
              <w:t xml:space="preserve"> </w:t>
            </w:r>
            <w:proofErr w:type="spellStart"/>
            <w:r w:rsidRPr="00E84C88">
              <w:rPr>
                <w:rFonts w:ascii="Arial" w:eastAsia="Times New Roman" w:hAnsi="Arial" w:cs="Arial"/>
                <w:sz w:val="18"/>
                <w:szCs w:val="18"/>
                <w:lang w:val="en-US"/>
              </w:rPr>
              <w:t>ժամկետը</w:t>
            </w:r>
            <w:proofErr w:type="spellEnd"/>
          </w:p>
        </w:tc>
        <w:tc>
          <w:tcPr>
            <w:tcW w:w="1168" w:type="dxa"/>
            <w:vMerge w:val="restart"/>
            <w:shd w:val="clear" w:color="auto" w:fill="auto"/>
            <w:vAlign w:val="center"/>
          </w:tcPr>
          <w:p w14:paraId="3EC95721"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roofErr w:type="spellStart"/>
            <w:r w:rsidRPr="00E84C88">
              <w:rPr>
                <w:rFonts w:ascii="Arial" w:eastAsia="Times New Roman" w:hAnsi="Arial" w:cs="Arial"/>
                <w:sz w:val="18"/>
                <w:szCs w:val="18"/>
                <w:lang w:val="en-US"/>
              </w:rPr>
              <w:t>Վճարման</w:t>
            </w:r>
            <w:proofErr w:type="spellEnd"/>
            <w:r w:rsidRPr="00E84C88">
              <w:rPr>
                <w:rFonts w:ascii="GHEA Grapalat" w:eastAsia="Times New Roman" w:hAnsi="GHEA Grapalat" w:cs="Times New Roman"/>
                <w:sz w:val="18"/>
                <w:szCs w:val="18"/>
                <w:lang w:val="en-US"/>
              </w:rPr>
              <w:t xml:space="preserve"> </w:t>
            </w:r>
            <w:proofErr w:type="spellStart"/>
            <w:r w:rsidRPr="00E84C88">
              <w:rPr>
                <w:rFonts w:ascii="Arial" w:eastAsia="Times New Roman" w:hAnsi="Arial" w:cs="Arial"/>
                <w:sz w:val="18"/>
                <w:szCs w:val="18"/>
                <w:lang w:val="en-US"/>
              </w:rPr>
              <w:t>ենթակա</w:t>
            </w:r>
            <w:proofErr w:type="spellEnd"/>
            <w:r w:rsidRPr="00E84C88">
              <w:rPr>
                <w:rFonts w:ascii="GHEA Grapalat" w:eastAsia="Times New Roman" w:hAnsi="GHEA Grapalat" w:cs="Times New Roman"/>
                <w:sz w:val="18"/>
                <w:szCs w:val="18"/>
                <w:lang w:val="en-US"/>
              </w:rPr>
              <w:t xml:space="preserve"> </w:t>
            </w:r>
            <w:proofErr w:type="spellStart"/>
            <w:r w:rsidRPr="00E84C88">
              <w:rPr>
                <w:rFonts w:ascii="Arial" w:eastAsia="Times New Roman" w:hAnsi="Arial" w:cs="Arial"/>
                <w:sz w:val="18"/>
                <w:szCs w:val="18"/>
                <w:lang w:val="en-US"/>
              </w:rPr>
              <w:t>գումարը</w:t>
            </w:r>
            <w:proofErr w:type="spellEnd"/>
            <w:r w:rsidRPr="00E84C88">
              <w:rPr>
                <w:rFonts w:ascii="GHEA Grapalat" w:eastAsia="Times New Roman" w:hAnsi="GHEA Grapalat" w:cs="Times New Roman"/>
                <w:sz w:val="18"/>
                <w:szCs w:val="18"/>
                <w:lang w:val="en-US"/>
              </w:rPr>
              <w:t xml:space="preserve"> /</w:t>
            </w:r>
            <w:proofErr w:type="spellStart"/>
            <w:r w:rsidRPr="00E84C88">
              <w:rPr>
                <w:rFonts w:ascii="Arial" w:eastAsia="Times New Roman" w:hAnsi="Arial" w:cs="Arial"/>
                <w:sz w:val="18"/>
                <w:szCs w:val="18"/>
                <w:lang w:val="en-US"/>
              </w:rPr>
              <w:t>հազար</w:t>
            </w:r>
            <w:proofErr w:type="spellEnd"/>
            <w:r w:rsidRPr="00E84C88">
              <w:rPr>
                <w:rFonts w:ascii="GHEA Grapalat" w:eastAsia="Times New Roman" w:hAnsi="GHEA Grapalat" w:cs="Times New Roman"/>
                <w:sz w:val="18"/>
                <w:szCs w:val="18"/>
                <w:lang w:val="en-US"/>
              </w:rPr>
              <w:t xml:space="preserve"> </w:t>
            </w:r>
            <w:proofErr w:type="spellStart"/>
            <w:r w:rsidRPr="00E84C88">
              <w:rPr>
                <w:rFonts w:ascii="Arial" w:eastAsia="Times New Roman" w:hAnsi="Arial" w:cs="Arial"/>
                <w:sz w:val="18"/>
                <w:szCs w:val="18"/>
                <w:lang w:val="en-US"/>
              </w:rPr>
              <w:t>դրամ</w:t>
            </w:r>
            <w:proofErr w:type="spellEnd"/>
            <w:r w:rsidRPr="00E84C88">
              <w:rPr>
                <w:rFonts w:ascii="GHEA Grapalat" w:eastAsia="Times New Roman" w:hAnsi="GHEA Grapalat" w:cs="Times New Roman"/>
                <w:sz w:val="18"/>
                <w:szCs w:val="18"/>
                <w:lang w:val="en-US"/>
              </w:rPr>
              <w:t>/</w:t>
            </w:r>
          </w:p>
        </w:tc>
        <w:tc>
          <w:tcPr>
            <w:tcW w:w="675" w:type="dxa"/>
            <w:vMerge w:val="restart"/>
            <w:shd w:val="clear" w:color="auto" w:fill="auto"/>
            <w:vAlign w:val="center"/>
          </w:tcPr>
          <w:p w14:paraId="4D206122"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roofErr w:type="spellStart"/>
            <w:r w:rsidRPr="00E84C88">
              <w:rPr>
                <w:rFonts w:ascii="Arial" w:eastAsia="Times New Roman" w:hAnsi="Arial" w:cs="Arial"/>
                <w:sz w:val="18"/>
                <w:szCs w:val="18"/>
                <w:lang w:val="en-US"/>
              </w:rPr>
              <w:t>Վճարման</w:t>
            </w:r>
            <w:proofErr w:type="spellEnd"/>
            <w:r w:rsidRPr="00E84C88">
              <w:rPr>
                <w:rFonts w:ascii="GHEA Grapalat" w:eastAsia="Times New Roman" w:hAnsi="GHEA Grapalat" w:cs="Times New Roman"/>
                <w:sz w:val="18"/>
                <w:szCs w:val="18"/>
                <w:lang w:val="en-US"/>
              </w:rPr>
              <w:t xml:space="preserve"> </w:t>
            </w:r>
            <w:proofErr w:type="spellStart"/>
            <w:r w:rsidRPr="00E84C88">
              <w:rPr>
                <w:rFonts w:ascii="Arial" w:eastAsia="Times New Roman" w:hAnsi="Arial" w:cs="Arial"/>
                <w:sz w:val="18"/>
                <w:szCs w:val="18"/>
                <w:lang w:val="en-US"/>
              </w:rPr>
              <w:t>ժամկետը</w:t>
            </w:r>
            <w:proofErr w:type="spellEnd"/>
            <w:r w:rsidRPr="00E84C88">
              <w:rPr>
                <w:rFonts w:ascii="GHEA Grapalat" w:eastAsia="Times New Roman" w:hAnsi="GHEA Grapalat" w:cs="Times New Roman"/>
                <w:sz w:val="18"/>
                <w:szCs w:val="18"/>
                <w:lang w:val="en-US"/>
              </w:rPr>
              <w:t xml:space="preserve"> /</w:t>
            </w:r>
            <w:proofErr w:type="spellStart"/>
            <w:r w:rsidRPr="00E84C88">
              <w:rPr>
                <w:rFonts w:ascii="Arial" w:eastAsia="Times New Roman" w:hAnsi="Arial" w:cs="Arial"/>
                <w:sz w:val="18"/>
                <w:szCs w:val="18"/>
                <w:lang w:val="en-US"/>
              </w:rPr>
              <w:t>ըստ</w:t>
            </w:r>
            <w:proofErr w:type="spellEnd"/>
            <w:r w:rsidRPr="00E84C88">
              <w:rPr>
                <w:rFonts w:ascii="GHEA Grapalat" w:eastAsia="Times New Roman" w:hAnsi="GHEA Grapalat" w:cs="Times New Roman"/>
                <w:sz w:val="18"/>
                <w:szCs w:val="18"/>
                <w:lang w:val="en-US"/>
              </w:rPr>
              <w:t xml:space="preserve"> </w:t>
            </w:r>
            <w:proofErr w:type="spellStart"/>
            <w:r w:rsidRPr="00E84C88">
              <w:rPr>
                <w:rFonts w:ascii="Arial" w:eastAsia="Times New Roman" w:hAnsi="Arial" w:cs="Arial"/>
                <w:sz w:val="18"/>
                <w:szCs w:val="18"/>
                <w:lang w:val="en-US"/>
              </w:rPr>
              <w:t>վճարման</w:t>
            </w:r>
            <w:proofErr w:type="spellEnd"/>
            <w:r w:rsidRPr="00E84C88">
              <w:rPr>
                <w:rFonts w:ascii="GHEA Grapalat" w:eastAsia="Times New Roman" w:hAnsi="GHEA Grapalat" w:cs="Times New Roman"/>
                <w:sz w:val="18"/>
                <w:szCs w:val="18"/>
                <w:lang w:val="en-US"/>
              </w:rPr>
              <w:t xml:space="preserve"> </w:t>
            </w:r>
            <w:proofErr w:type="spellStart"/>
            <w:r w:rsidRPr="00E84C88">
              <w:rPr>
                <w:rFonts w:ascii="Arial" w:eastAsia="Times New Roman" w:hAnsi="Arial" w:cs="Arial"/>
                <w:sz w:val="18"/>
                <w:szCs w:val="18"/>
                <w:lang w:val="en-US"/>
              </w:rPr>
              <w:t>ժամանակացույցի</w:t>
            </w:r>
            <w:proofErr w:type="spellEnd"/>
            <w:r w:rsidRPr="00E84C88">
              <w:rPr>
                <w:rFonts w:ascii="GHEA Grapalat" w:eastAsia="Times New Roman" w:hAnsi="GHEA Grapalat" w:cs="Times New Roman"/>
                <w:sz w:val="18"/>
                <w:szCs w:val="18"/>
                <w:lang w:val="en-US"/>
              </w:rPr>
              <w:t>/</w:t>
            </w:r>
          </w:p>
        </w:tc>
      </w:tr>
      <w:tr w:rsidR="00532D6C" w:rsidRPr="00E84C88" w14:paraId="4F6B9AAD" w14:textId="77777777" w:rsidTr="00532D6C">
        <w:trPr>
          <w:trHeight w:val="1105"/>
          <w:jc w:val="right"/>
        </w:trPr>
        <w:tc>
          <w:tcPr>
            <w:tcW w:w="357" w:type="dxa"/>
            <w:vMerge/>
            <w:tcBorders>
              <w:bottom w:val="single" w:sz="4" w:space="0" w:color="auto"/>
            </w:tcBorders>
            <w:shd w:val="clear" w:color="auto" w:fill="auto"/>
          </w:tcPr>
          <w:p w14:paraId="6F745DA2"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
        </w:tc>
        <w:tc>
          <w:tcPr>
            <w:tcW w:w="1173" w:type="dxa"/>
            <w:vMerge/>
            <w:tcBorders>
              <w:bottom w:val="single" w:sz="4" w:space="0" w:color="auto"/>
            </w:tcBorders>
            <w:shd w:val="clear" w:color="auto" w:fill="auto"/>
            <w:vAlign w:val="center"/>
          </w:tcPr>
          <w:p w14:paraId="5E390E67"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
        </w:tc>
        <w:tc>
          <w:tcPr>
            <w:tcW w:w="1440" w:type="dxa"/>
            <w:vMerge/>
            <w:tcBorders>
              <w:bottom w:val="single" w:sz="4" w:space="0" w:color="auto"/>
            </w:tcBorders>
            <w:shd w:val="clear" w:color="auto" w:fill="auto"/>
            <w:vAlign w:val="center"/>
          </w:tcPr>
          <w:p w14:paraId="4DEA7DAD"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
        </w:tc>
        <w:tc>
          <w:tcPr>
            <w:tcW w:w="1800" w:type="dxa"/>
            <w:tcBorders>
              <w:bottom w:val="single" w:sz="4" w:space="0" w:color="auto"/>
            </w:tcBorders>
            <w:shd w:val="clear" w:color="auto" w:fill="auto"/>
            <w:vAlign w:val="center"/>
          </w:tcPr>
          <w:p w14:paraId="37E44425"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roofErr w:type="spellStart"/>
            <w:r w:rsidRPr="00E84C88">
              <w:rPr>
                <w:rFonts w:ascii="Arial" w:eastAsia="Times New Roman" w:hAnsi="Arial" w:cs="Arial"/>
                <w:sz w:val="18"/>
                <w:szCs w:val="18"/>
                <w:lang w:val="en-US"/>
              </w:rPr>
              <w:t>ըստ</w:t>
            </w:r>
            <w:proofErr w:type="spellEnd"/>
            <w:r w:rsidRPr="00E84C88">
              <w:rPr>
                <w:rFonts w:ascii="GHEA Grapalat" w:eastAsia="Times New Roman" w:hAnsi="GHEA Grapalat" w:cs="Times New Roman"/>
                <w:sz w:val="18"/>
                <w:szCs w:val="18"/>
                <w:lang w:val="en-US"/>
              </w:rPr>
              <w:t xml:space="preserve"> </w:t>
            </w:r>
            <w:proofErr w:type="spellStart"/>
            <w:r w:rsidRPr="00E84C88">
              <w:rPr>
                <w:rFonts w:ascii="Arial" w:eastAsia="Times New Roman" w:hAnsi="Arial" w:cs="Arial"/>
                <w:sz w:val="18"/>
                <w:szCs w:val="18"/>
                <w:lang w:val="en-US"/>
              </w:rPr>
              <w:t>պայմանագրով</w:t>
            </w:r>
            <w:proofErr w:type="spellEnd"/>
            <w:r w:rsidRPr="00E84C88">
              <w:rPr>
                <w:rFonts w:ascii="GHEA Grapalat" w:eastAsia="Times New Roman" w:hAnsi="GHEA Grapalat" w:cs="Times New Roman"/>
                <w:sz w:val="18"/>
                <w:szCs w:val="18"/>
                <w:lang w:val="en-US"/>
              </w:rPr>
              <w:t xml:space="preserve"> </w:t>
            </w:r>
            <w:proofErr w:type="spellStart"/>
            <w:r w:rsidRPr="00E84C88">
              <w:rPr>
                <w:rFonts w:ascii="Arial" w:eastAsia="Times New Roman" w:hAnsi="Arial" w:cs="Arial"/>
                <w:sz w:val="18"/>
                <w:szCs w:val="18"/>
                <w:lang w:val="en-US"/>
              </w:rPr>
              <w:t>հաստատված</w:t>
            </w:r>
            <w:proofErr w:type="spellEnd"/>
            <w:r w:rsidRPr="00E84C88">
              <w:rPr>
                <w:rFonts w:ascii="GHEA Grapalat" w:eastAsia="Times New Roman" w:hAnsi="GHEA Grapalat" w:cs="Times New Roman"/>
                <w:sz w:val="18"/>
                <w:szCs w:val="18"/>
                <w:lang w:val="en-US"/>
              </w:rPr>
              <w:t xml:space="preserve"> </w:t>
            </w:r>
            <w:proofErr w:type="spellStart"/>
            <w:r w:rsidRPr="00E84C88">
              <w:rPr>
                <w:rFonts w:ascii="Arial" w:eastAsia="Times New Roman" w:hAnsi="Arial" w:cs="Arial"/>
                <w:sz w:val="18"/>
                <w:szCs w:val="18"/>
                <w:lang w:val="en-US"/>
              </w:rPr>
              <w:t>գնման</w:t>
            </w:r>
            <w:proofErr w:type="spellEnd"/>
            <w:r w:rsidRPr="00E84C88">
              <w:rPr>
                <w:rFonts w:ascii="GHEA Grapalat" w:eastAsia="Times New Roman" w:hAnsi="GHEA Grapalat" w:cs="Times New Roman"/>
                <w:sz w:val="18"/>
                <w:szCs w:val="18"/>
                <w:lang w:val="en-US"/>
              </w:rPr>
              <w:t xml:space="preserve"> </w:t>
            </w:r>
            <w:proofErr w:type="spellStart"/>
            <w:r w:rsidRPr="00E84C88">
              <w:rPr>
                <w:rFonts w:ascii="Arial" w:eastAsia="Times New Roman" w:hAnsi="Arial" w:cs="Arial"/>
                <w:sz w:val="18"/>
                <w:szCs w:val="18"/>
                <w:lang w:val="en-US"/>
              </w:rPr>
              <w:t>ժամանակացույցի</w:t>
            </w:r>
            <w:proofErr w:type="spellEnd"/>
          </w:p>
        </w:tc>
        <w:tc>
          <w:tcPr>
            <w:tcW w:w="1116" w:type="dxa"/>
            <w:tcBorders>
              <w:bottom w:val="single" w:sz="4" w:space="0" w:color="auto"/>
            </w:tcBorders>
            <w:shd w:val="clear" w:color="auto" w:fill="auto"/>
            <w:vAlign w:val="center"/>
          </w:tcPr>
          <w:p w14:paraId="4B17014E"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roofErr w:type="spellStart"/>
            <w:r w:rsidRPr="00E84C88">
              <w:rPr>
                <w:rFonts w:ascii="Arial" w:eastAsia="Times New Roman" w:hAnsi="Arial" w:cs="Arial"/>
                <w:sz w:val="18"/>
                <w:szCs w:val="18"/>
                <w:lang w:val="en-US"/>
              </w:rPr>
              <w:t>փաստացի</w:t>
            </w:r>
            <w:proofErr w:type="spellEnd"/>
          </w:p>
        </w:tc>
        <w:tc>
          <w:tcPr>
            <w:tcW w:w="1842" w:type="dxa"/>
            <w:tcBorders>
              <w:bottom w:val="single" w:sz="4" w:space="0" w:color="auto"/>
            </w:tcBorders>
            <w:shd w:val="clear" w:color="auto" w:fill="auto"/>
            <w:vAlign w:val="center"/>
          </w:tcPr>
          <w:p w14:paraId="4C99DA36"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roofErr w:type="spellStart"/>
            <w:r w:rsidRPr="00E84C88">
              <w:rPr>
                <w:rFonts w:ascii="Arial" w:eastAsia="Times New Roman" w:hAnsi="Arial" w:cs="Arial"/>
                <w:sz w:val="18"/>
                <w:szCs w:val="18"/>
                <w:lang w:val="en-US"/>
              </w:rPr>
              <w:t>ըստ</w:t>
            </w:r>
            <w:proofErr w:type="spellEnd"/>
            <w:r w:rsidRPr="00E84C88">
              <w:rPr>
                <w:rFonts w:ascii="GHEA Grapalat" w:eastAsia="Times New Roman" w:hAnsi="GHEA Grapalat" w:cs="Times New Roman"/>
                <w:sz w:val="18"/>
                <w:szCs w:val="18"/>
                <w:lang w:val="en-US"/>
              </w:rPr>
              <w:t xml:space="preserve"> </w:t>
            </w:r>
            <w:proofErr w:type="spellStart"/>
            <w:r w:rsidRPr="00E84C88">
              <w:rPr>
                <w:rFonts w:ascii="Arial" w:eastAsia="Times New Roman" w:hAnsi="Arial" w:cs="Arial"/>
                <w:sz w:val="18"/>
                <w:szCs w:val="18"/>
                <w:lang w:val="en-US"/>
              </w:rPr>
              <w:t>պայմանագրով</w:t>
            </w:r>
            <w:proofErr w:type="spellEnd"/>
            <w:r w:rsidRPr="00E84C88">
              <w:rPr>
                <w:rFonts w:ascii="GHEA Grapalat" w:eastAsia="Times New Roman" w:hAnsi="GHEA Grapalat" w:cs="Times New Roman"/>
                <w:sz w:val="18"/>
                <w:szCs w:val="18"/>
                <w:lang w:val="en-US"/>
              </w:rPr>
              <w:t xml:space="preserve"> </w:t>
            </w:r>
            <w:proofErr w:type="spellStart"/>
            <w:r w:rsidRPr="00E84C88">
              <w:rPr>
                <w:rFonts w:ascii="Arial" w:eastAsia="Times New Roman" w:hAnsi="Arial" w:cs="Arial"/>
                <w:sz w:val="18"/>
                <w:szCs w:val="18"/>
                <w:lang w:val="en-US"/>
              </w:rPr>
              <w:t>հաստատված</w:t>
            </w:r>
            <w:proofErr w:type="spellEnd"/>
            <w:r w:rsidRPr="00E84C88">
              <w:rPr>
                <w:rFonts w:ascii="GHEA Grapalat" w:eastAsia="Times New Roman" w:hAnsi="GHEA Grapalat" w:cs="Times New Roman"/>
                <w:sz w:val="18"/>
                <w:szCs w:val="18"/>
                <w:lang w:val="en-US"/>
              </w:rPr>
              <w:t xml:space="preserve"> </w:t>
            </w:r>
            <w:proofErr w:type="spellStart"/>
            <w:r w:rsidRPr="00E84C88">
              <w:rPr>
                <w:rFonts w:ascii="Arial" w:eastAsia="Times New Roman" w:hAnsi="Arial" w:cs="Arial"/>
                <w:sz w:val="18"/>
                <w:szCs w:val="18"/>
                <w:lang w:val="en-US"/>
              </w:rPr>
              <w:t>գնման</w:t>
            </w:r>
            <w:proofErr w:type="spellEnd"/>
            <w:r w:rsidRPr="00E84C88">
              <w:rPr>
                <w:rFonts w:ascii="GHEA Grapalat" w:eastAsia="Times New Roman" w:hAnsi="GHEA Grapalat" w:cs="Times New Roman"/>
                <w:sz w:val="18"/>
                <w:szCs w:val="18"/>
                <w:lang w:val="en-US"/>
              </w:rPr>
              <w:t xml:space="preserve"> </w:t>
            </w:r>
            <w:proofErr w:type="spellStart"/>
            <w:r w:rsidRPr="00E84C88">
              <w:rPr>
                <w:rFonts w:ascii="Arial" w:eastAsia="Times New Roman" w:hAnsi="Arial" w:cs="Arial"/>
                <w:sz w:val="18"/>
                <w:szCs w:val="18"/>
                <w:lang w:val="en-US"/>
              </w:rPr>
              <w:t>ժամանակացույցի</w:t>
            </w:r>
            <w:proofErr w:type="spellEnd"/>
          </w:p>
        </w:tc>
        <w:tc>
          <w:tcPr>
            <w:tcW w:w="1134" w:type="dxa"/>
            <w:tcBorders>
              <w:bottom w:val="single" w:sz="4" w:space="0" w:color="auto"/>
            </w:tcBorders>
            <w:shd w:val="clear" w:color="auto" w:fill="auto"/>
            <w:vAlign w:val="center"/>
          </w:tcPr>
          <w:p w14:paraId="45553165"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roofErr w:type="spellStart"/>
            <w:r w:rsidRPr="00E84C88">
              <w:rPr>
                <w:rFonts w:ascii="Arial" w:eastAsia="Times New Roman" w:hAnsi="Arial" w:cs="Arial"/>
                <w:sz w:val="18"/>
                <w:szCs w:val="18"/>
                <w:lang w:val="en-US"/>
              </w:rPr>
              <w:t>փաստացի</w:t>
            </w:r>
            <w:proofErr w:type="spellEnd"/>
          </w:p>
        </w:tc>
        <w:tc>
          <w:tcPr>
            <w:tcW w:w="1168" w:type="dxa"/>
            <w:vMerge/>
            <w:tcBorders>
              <w:bottom w:val="single" w:sz="4" w:space="0" w:color="auto"/>
            </w:tcBorders>
            <w:shd w:val="clear" w:color="auto" w:fill="auto"/>
            <w:vAlign w:val="center"/>
          </w:tcPr>
          <w:p w14:paraId="7054B91E"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
        </w:tc>
        <w:tc>
          <w:tcPr>
            <w:tcW w:w="675" w:type="dxa"/>
            <w:vMerge/>
            <w:tcBorders>
              <w:bottom w:val="single" w:sz="4" w:space="0" w:color="auto"/>
            </w:tcBorders>
            <w:shd w:val="clear" w:color="auto" w:fill="auto"/>
            <w:vAlign w:val="center"/>
          </w:tcPr>
          <w:p w14:paraId="7D4EB466"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
        </w:tc>
      </w:tr>
      <w:tr w:rsidR="00532D6C" w:rsidRPr="00E84C88" w14:paraId="72AFEDB4" w14:textId="77777777" w:rsidTr="00532D6C">
        <w:trPr>
          <w:jc w:val="right"/>
        </w:trPr>
        <w:tc>
          <w:tcPr>
            <w:tcW w:w="357" w:type="dxa"/>
            <w:shd w:val="clear" w:color="auto" w:fill="auto"/>
            <w:vAlign w:val="center"/>
          </w:tcPr>
          <w:p w14:paraId="6E19AECB"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
        </w:tc>
        <w:tc>
          <w:tcPr>
            <w:tcW w:w="1173" w:type="dxa"/>
            <w:shd w:val="clear" w:color="auto" w:fill="auto"/>
            <w:vAlign w:val="center"/>
          </w:tcPr>
          <w:p w14:paraId="6A539AAE"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
        </w:tc>
        <w:tc>
          <w:tcPr>
            <w:tcW w:w="1440" w:type="dxa"/>
            <w:shd w:val="clear" w:color="auto" w:fill="auto"/>
            <w:vAlign w:val="center"/>
          </w:tcPr>
          <w:p w14:paraId="2461E5A5"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
        </w:tc>
        <w:tc>
          <w:tcPr>
            <w:tcW w:w="1800" w:type="dxa"/>
            <w:shd w:val="clear" w:color="auto" w:fill="auto"/>
            <w:vAlign w:val="center"/>
          </w:tcPr>
          <w:p w14:paraId="5AB3BC03"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
        </w:tc>
        <w:tc>
          <w:tcPr>
            <w:tcW w:w="1116" w:type="dxa"/>
            <w:shd w:val="clear" w:color="auto" w:fill="auto"/>
            <w:vAlign w:val="center"/>
          </w:tcPr>
          <w:p w14:paraId="3C40AD76"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
        </w:tc>
        <w:tc>
          <w:tcPr>
            <w:tcW w:w="1842" w:type="dxa"/>
            <w:shd w:val="clear" w:color="auto" w:fill="auto"/>
            <w:vAlign w:val="center"/>
          </w:tcPr>
          <w:p w14:paraId="184B50B3"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
        </w:tc>
        <w:tc>
          <w:tcPr>
            <w:tcW w:w="1134" w:type="dxa"/>
            <w:shd w:val="clear" w:color="auto" w:fill="auto"/>
            <w:vAlign w:val="center"/>
          </w:tcPr>
          <w:p w14:paraId="1C63ABC9"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
        </w:tc>
        <w:tc>
          <w:tcPr>
            <w:tcW w:w="1168" w:type="dxa"/>
            <w:shd w:val="clear" w:color="auto" w:fill="auto"/>
            <w:vAlign w:val="center"/>
          </w:tcPr>
          <w:p w14:paraId="36C1FFCF"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
        </w:tc>
        <w:tc>
          <w:tcPr>
            <w:tcW w:w="675" w:type="dxa"/>
            <w:shd w:val="clear" w:color="auto" w:fill="auto"/>
            <w:vAlign w:val="center"/>
          </w:tcPr>
          <w:p w14:paraId="4B7F6E1B"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
        </w:tc>
      </w:tr>
      <w:tr w:rsidR="00532D6C" w:rsidRPr="00E84C88" w14:paraId="6886A433" w14:textId="77777777" w:rsidTr="00532D6C">
        <w:trPr>
          <w:jc w:val="right"/>
        </w:trPr>
        <w:tc>
          <w:tcPr>
            <w:tcW w:w="357" w:type="dxa"/>
            <w:shd w:val="clear" w:color="auto" w:fill="auto"/>
          </w:tcPr>
          <w:p w14:paraId="623F01CF" w14:textId="77777777" w:rsidR="00532D6C" w:rsidRPr="00E84C88" w:rsidRDefault="00532D6C" w:rsidP="00532D6C">
            <w:pPr>
              <w:spacing w:after="0" w:line="240" w:lineRule="auto"/>
              <w:jc w:val="center"/>
              <w:rPr>
                <w:rFonts w:ascii="GHEA Grapalat" w:eastAsia="Times New Roman" w:hAnsi="GHEA Grapalat" w:cs="Times New Roman"/>
                <w:sz w:val="24"/>
                <w:szCs w:val="24"/>
                <w:lang w:val="en-US"/>
              </w:rPr>
            </w:pPr>
          </w:p>
        </w:tc>
        <w:tc>
          <w:tcPr>
            <w:tcW w:w="1173" w:type="dxa"/>
            <w:shd w:val="clear" w:color="auto" w:fill="auto"/>
          </w:tcPr>
          <w:p w14:paraId="26353FF0" w14:textId="77777777" w:rsidR="00532D6C" w:rsidRPr="00E84C88" w:rsidRDefault="00532D6C" w:rsidP="00532D6C">
            <w:pPr>
              <w:spacing w:after="0" w:line="240" w:lineRule="auto"/>
              <w:jc w:val="center"/>
              <w:rPr>
                <w:rFonts w:ascii="GHEA Grapalat" w:eastAsia="Times New Roman" w:hAnsi="GHEA Grapalat" w:cs="Times New Roman"/>
                <w:sz w:val="24"/>
                <w:szCs w:val="24"/>
                <w:lang w:val="en-US"/>
              </w:rPr>
            </w:pPr>
          </w:p>
        </w:tc>
        <w:tc>
          <w:tcPr>
            <w:tcW w:w="1440" w:type="dxa"/>
            <w:shd w:val="clear" w:color="auto" w:fill="auto"/>
          </w:tcPr>
          <w:p w14:paraId="63E29694" w14:textId="77777777" w:rsidR="00532D6C" w:rsidRPr="00E84C88" w:rsidRDefault="00532D6C" w:rsidP="00532D6C">
            <w:pPr>
              <w:spacing w:after="0" w:line="240" w:lineRule="auto"/>
              <w:jc w:val="center"/>
              <w:rPr>
                <w:rFonts w:ascii="GHEA Grapalat" w:eastAsia="Times New Roman" w:hAnsi="GHEA Grapalat" w:cs="Times New Roman"/>
                <w:sz w:val="24"/>
                <w:szCs w:val="24"/>
                <w:lang w:val="en-US"/>
              </w:rPr>
            </w:pPr>
          </w:p>
        </w:tc>
        <w:tc>
          <w:tcPr>
            <w:tcW w:w="1800" w:type="dxa"/>
            <w:shd w:val="clear" w:color="auto" w:fill="auto"/>
          </w:tcPr>
          <w:p w14:paraId="06B7950B" w14:textId="77777777" w:rsidR="00532D6C" w:rsidRPr="00E84C88" w:rsidRDefault="00532D6C" w:rsidP="00532D6C">
            <w:pPr>
              <w:spacing w:after="0" w:line="240" w:lineRule="auto"/>
              <w:jc w:val="center"/>
              <w:rPr>
                <w:rFonts w:ascii="GHEA Grapalat" w:eastAsia="Times New Roman" w:hAnsi="GHEA Grapalat" w:cs="Times New Roman"/>
                <w:sz w:val="24"/>
                <w:szCs w:val="24"/>
                <w:lang w:val="en-US"/>
              </w:rPr>
            </w:pPr>
          </w:p>
        </w:tc>
        <w:tc>
          <w:tcPr>
            <w:tcW w:w="1116" w:type="dxa"/>
            <w:shd w:val="clear" w:color="auto" w:fill="auto"/>
          </w:tcPr>
          <w:p w14:paraId="4BDD8257" w14:textId="77777777" w:rsidR="00532D6C" w:rsidRPr="00E84C88" w:rsidRDefault="00532D6C" w:rsidP="00532D6C">
            <w:pPr>
              <w:spacing w:after="0" w:line="240" w:lineRule="auto"/>
              <w:jc w:val="center"/>
              <w:rPr>
                <w:rFonts w:ascii="GHEA Grapalat" w:eastAsia="Times New Roman" w:hAnsi="GHEA Grapalat" w:cs="Times New Roman"/>
                <w:sz w:val="24"/>
                <w:szCs w:val="24"/>
                <w:lang w:val="en-US"/>
              </w:rPr>
            </w:pPr>
          </w:p>
        </w:tc>
        <w:tc>
          <w:tcPr>
            <w:tcW w:w="1842" w:type="dxa"/>
            <w:shd w:val="clear" w:color="auto" w:fill="auto"/>
          </w:tcPr>
          <w:p w14:paraId="0BDE180E" w14:textId="77777777" w:rsidR="00532D6C" w:rsidRPr="00E84C88" w:rsidRDefault="00532D6C" w:rsidP="00532D6C">
            <w:pPr>
              <w:spacing w:after="0" w:line="240" w:lineRule="auto"/>
              <w:jc w:val="center"/>
              <w:rPr>
                <w:rFonts w:ascii="GHEA Grapalat" w:eastAsia="Times New Roman" w:hAnsi="GHEA Grapalat" w:cs="Times New Roman"/>
                <w:sz w:val="24"/>
                <w:szCs w:val="24"/>
                <w:lang w:val="en-US"/>
              </w:rPr>
            </w:pPr>
          </w:p>
        </w:tc>
        <w:tc>
          <w:tcPr>
            <w:tcW w:w="1134" w:type="dxa"/>
            <w:shd w:val="clear" w:color="auto" w:fill="auto"/>
          </w:tcPr>
          <w:p w14:paraId="624D7965" w14:textId="77777777" w:rsidR="00532D6C" w:rsidRPr="00E84C88" w:rsidRDefault="00532D6C" w:rsidP="00532D6C">
            <w:pPr>
              <w:spacing w:after="0" w:line="240" w:lineRule="auto"/>
              <w:jc w:val="center"/>
              <w:rPr>
                <w:rFonts w:ascii="GHEA Grapalat" w:eastAsia="Times New Roman" w:hAnsi="GHEA Grapalat" w:cs="Times New Roman"/>
                <w:sz w:val="24"/>
                <w:szCs w:val="24"/>
                <w:lang w:val="en-US"/>
              </w:rPr>
            </w:pPr>
          </w:p>
        </w:tc>
        <w:tc>
          <w:tcPr>
            <w:tcW w:w="1168" w:type="dxa"/>
            <w:shd w:val="clear" w:color="auto" w:fill="auto"/>
          </w:tcPr>
          <w:p w14:paraId="51370D41" w14:textId="77777777" w:rsidR="00532D6C" w:rsidRPr="00E84C88" w:rsidRDefault="00532D6C" w:rsidP="00532D6C">
            <w:pPr>
              <w:spacing w:after="0" w:line="240" w:lineRule="auto"/>
              <w:jc w:val="center"/>
              <w:rPr>
                <w:rFonts w:ascii="GHEA Grapalat" w:eastAsia="Times New Roman" w:hAnsi="GHEA Grapalat" w:cs="Times New Roman"/>
                <w:sz w:val="24"/>
                <w:szCs w:val="24"/>
                <w:lang w:val="en-US"/>
              </w:rPr>
            </w:pPr>
          </w:p>
        </w:tc>
        <w:tc>
          <w:tcPr>
            <w:tcW w:w="675" w:type="dxa"/>
            <w:shd w:val="clear" w:color="auto" w:fill="auto"/>
          </w:tcPr>
          <w:p w14:paraId="4804503A" w14:textId="77777777" w:rsidR="00532D6C" w:rsidRPr="00E84C88" w:rsidRDefault="00532D6C" w:rsidP="00532D6C">
            <w:pPr>
              <w:spacing w:after="0" w:line="240" w:lineRule="auto"/>
              <w:jc w:val="center"/>
              <w:rPr>
                <w:rFonts w:ascii="GHEA Grapalat" w:eastAsia="Times New Roman" w:hAnsi="GHEA Grapalat" w:cs="Times New Roman"/>
                <w:sz w:val="24"/>
                <w:szCs w:val="24"/>
                <w:lang w:val="en-US"/>
              </w:rPr>
            </w:pPr>
          </w:p>
        </w:tc>
      </w:tr>
    </w:tbl>
    <w:p w14:paraId="10561E48" w14:textId="77777777" w:rsidR="00532D6C" w:rsidRPr="00E84C88" w:rsidRDefault="00532D6C" w:rsidP="00532D6C">
      <w:pPr>
        <w:spacing w:after="0" w:line="240" w:lineRule="auto"/>
        <w:ind w:firstLine="375"/>
        <w:jc w:val="both"/>
        <w:rPr>
          <w:rFonts w:ascii="GHEA Grapalat" w:eastAsia="Times New Roman" w:hAnsi="GHEA Grapalat" w:cs="GHEA Grapalat"/>
          <w:iCs/>
          <w:color w:val="000000"/>
          <w:sz w:val="21"/>
          <w:szCs w:val="21"/>
          <w:lang w:val="es-ES"/>
        </w:rPr>
      </w:pPr>
      <w:r w:rsidRPr="00E84C88">
        <w:rPr>
          <w:rFonts w:ascii="GHEA Grapalat" w:eastAsia="Times New Roman" w:hAnsi="GHEA Grapalat" w:cs="Courier New"/>
          <w:iCs/>
          <w:color w:val="000000"/>
          <w:sz w:val="21"/>
          <w:szCs w:val="21"/>
          <w:lang w:val="es-ES"/>
        </w:rPr>
        <w:t> </w:t>
      </w:r>
    </w:p>
    <w:p w14:paraId="52D47D42" w14:textId="2014970A" w:rsidR="00532D6C" w:rsidRPr="00E84C88" w:rsidRDefault="00532D6C" w:rsidP="00532D6C">
      <w:pPr>
        <w:spacing w:after="0" w:line="240" w:lineRule="auto"/>
        <w:ind w:firstLine="375"/>
        <w:jc w:val="both"/>
        <w:rPr>
          <w:rFonts w:ascii="GHEA Grapalat" w:eastAsia="Times New Roman" w:hAnsi="GHEA Grapalat" w:cs="Times New Roman"/>
          <w:iCs/>
          <w:snapToGrid w:val="0"/>
          <w:color w:val="000000"/>
          <w:sz w:val="21"/>
          <w:szCs w:val="21"/>
          <w:lang w:val="es-ES"/>
        </w:rPr>
      </w:pPr>
      <w:r w:rsidRPr="00E84C88">
        <w:rPr>
          <w:rFonts w:ascii="GHEA Grapalat" w:eastAsia="Times New Roman" w:hAnsi="GHEA Grapalat" w:cs="Courier New"/>
          <w:iCs/>
          <w:color w:val="000000"/>
          <w:sz w:val="21"/>
          <w:szCs w:val="21"/>
          <w:lang w:val="es-ES"/>
        </w:rPr>
        <w:t> </w:t>
      </w:r>
      <w:r w:rsidRPr="00E84C88">
        <w:rPr>
          <w:rFonts w:ascii="Arial" w:eastAsia="Times New Roman" w:hAnsi="Arial" w:cs="Arial"/>
          <w:iCs/>
          <w:snapToGrid w:val="0"/>
          <w:color w:val="000000"/>
          <w:sz w:val="21"/>
          <w:szCs w:val="21"/>
          <w:lang w:val="hy-AM"/>
        </w:rPr>
        <w:t>Սույն</w:t>
      </w:r>
      <w:r w:rsidRPr="00E84C88">
        <w:rPr>
          <w:rFonts w:ascii="GHEA Grapalat" w:eastAsia="Times New Roman" w:hAnsi="GHEA Grapalat" w:cs="Times New Roman"/>
          <w:iCs/>
          <w:snapToGrid w:val="0"/>
          <w:color w:val="000000"/>
          <w:sz w:val="21"/>
          <w:szCs w:val="21"/>
          <w:lang w:val="hy-AM"/>
        </w:rPr>
        <w:t xml:space="preserve"> </w:t>
      </w:r>
      <w:proofErr w:type="spellStart"/>
      <w:r w:rsidRPr="00E84C88">
        <w:rPr>
          <w:rFonts w:ascii="Arial" w:eastAsia="Times New Roman" w:hAnsi="Arial" w:cs="Arial"/>
          <w:iCs/>
          <w:snapToGrid w:val="0"/>
          <w:color w:val="000000"/>
          <w:sz w:val="21"/>
          <w:szCs w:val="21"/>
          <w:lang w:val="en-US"/>
        </w:rPr>
        <w:t>արձանագրության</w:t>
      </w:r>
      <w:proofErr w:type="spellEnd"/>
      <w:r w:rsidRPr="00E84C88">
        <w:rPr>
          <w:rFonts w:ascii="GHEA Grapalat" w:eastAsia="Times New Roman" w:hAnsi="GHEA Grapalat" w:cs="Times New Roman"/>
          <w:iCs/>
          <w:snapToGrid w:val="0"/>
          <w:color w:val="000000"/>
          <w:sz w:val="21"/>
          <w:szCs w:val="21"/>
          <w:lang w:val="es-ES"/>
        </w:rPr>
        <w:t xml:space="preserve"> </w:t>
      </w:r>
      <w:proofErr w:type="spellStart"/>
      <w:r w:rsidRPr="00E84C88">
        <w:rPr>
          <w:rFonts w:ascii="Arial" w:eastAsia="Times New Roman" w:hAnsi="Arial" w:cs="Arial"/>
          <w:iCs/>
          <w:snapToGrid w:val="0"/>
          <w:color w:val="000000"/>
          <w:sz w:val="21"/>
          <w:szCs w:val="21"/>
          <w:lang w:val="en-US"/>
        </w:rPr>
        <w:t>երկկողմ</w:t>
      </w:r>
      <w:proofErr w:type="spellEnd"/>
      <w:r w:rsidRPr="00E84C88">
        <w:rPr>
          <w:rFonts w:ascii="GHEA Grapalat" w:eastAsia="Times New Roman" w:hAnsi="GHEA Grapalat" w:cs="Times New Roman"/>
          <w:iCs/>
          <w:snapToGrid w:val="0"/>
          <w:color w:val="000000"/>
          <w:sz w:val="21"/>
          <w:szCs w:val="21"/>
          <w:lang w:val="es-ES"/>
        </w:rPr>
        <w:t xml:space="preserve"> </w:t>
      </w:r>
      <w:r w:rsidRPr="00E84C88">
        <w:rPr>
          <w:rFonts w:ascii="Arial" w:eastAsia="Times New Roman" w:hAnsi="Arial" w:cs="Arial"/>
          <w:iCs/>
          <w:snapToGrid w:val="0"/>
          <w:color w:val="000000"/>
          <w:sz w:val="21"/>
          <w:szCs w:val="21"/>
          <w:lang w:val="hy-AM"/>
        </w:rPr>
        <w:t>հաստատման</w:t>
      </w:r>
      <w:r w:rsidRPr="00E84C88">
        <w:rPr>
          <w:rFonts w:ascii="GHEA Grapalat" w:eastAsia="Times New Roman" w:hAnsi="GHEA Grapalat" w:cs="Times New Roman"/>
          <w:iCs/>
          <w:snapToGrid w:val="0"/>
          <w:color w:val="000000"/>
          <w:sz w:val="21"/>
          <w:szCs w:val="21"/>
          <w:lang w:val="hy-AM"/>
        </w:rPr>
        <w:t xml:space="preserve"> </w:t>
      </w:r>
      <w:r w:rsidRPr="00E84C88">
        <w:rPr>
          <w:rFonts w:ascii="Arial" w:eastAsia="Times New Roman" w:hAnsi="Arial" w:cs="Arial"/>
          <w:iCs/>
          <w:snapToGrid w:val="0"/>
          <w:color w:val="000000"/>
          <w:sz w:val="21"/>
          <w:szCs w:val="21"/>
          <w:lang w:val="hy-AM"/>
        </w:rPr>
        <w:t>համար</w:t>
      </w:r>
      <w:r w:rsidRPr="00E84C88">
        <w:rPr>
          <w:rFonts w:ascii="GHEA Grapalat" w:eastAsia="Times New Roman" w:hAnsi="GHEA Grapalat" w:cs="Times New Roman"/>
          <w:iCs/>
          <w:snapToGrid w:val="0"/>
          <w:color w:val="000000"/>
          <w:sz w:val="21"/>
          <w:szCs w:val="21"/>
          <w:lang w:val="hy-AM"/>
        </w:rPr>
        <w:t xml:space="preserve"> </w:t>
      </w:r>
      <w:r w:rsidRPr="00E84C88">
        <w:rPr>
          <w:rFonts w:ascii="Arial" w:eastAsia="Times New Roman" w:hAnsi="Arial" w:cs="Arial"/>
          <w:iCs/>
          <w:snapToGrid w:val="0"/>
          <w:color w:val="000000"/>
          <w:sz w:val="21"/>
          <w:szCs w:val="21"/>
          <w:lang w:val="hy-AM"/>
        </w:rPr>
        <w:t>հիմք</w:t>
      </w:r>
      <w:r w:rsidRPr="00E84C88">
        <w:rPr>
          <w:rFonts w:ascii="GHEA Grapalat" w:eastAsia="Times New Roman" w:hAnsi="GHEA Grapalat" w:cs="Times New Roman"/>
          <w:iCs/>
          <w:snapToGrid w:val="0"/>
          <w:color w:val="000000"/>
          <w:sz w:val="21"/>
          <w:szCs w:val="21"/>
          <w:lang w:val="hy-AM"/>
        </w:rPr>
        <w:t xml:space="preserve"> </w:t>
      </w:r>
      <w:r w:rsidRPr="00E84C88">
        <w:rPr>
          <w:rFonts w:ascii="Arial" w:eastAsia="Times New Roman" w:hAnsi="Arial" w:cs="Arial"/>
          <w:iCs/>
          <w:snapToGrid w:val="0"/>
          <w:color w:val="000000"/>
          <w:sz w:val="21"/>
          <w:szCs w:val="21"/>
          <w:lang w:val="hy-AM"/>
        </w:rPr>
        <w:t>հանդիսացած</w:t>
      </w:r>
      <w:r w:rsidRPr="00E84C88">
        <w:rPr>
          <w:rFonts w:ascii="GHEA Grapalat" w:eastAsia="Times New Roman" w:hAnsi="GHEA Grapalat" w:cs="Times New Roman"/>
          <w:iCs/>
          <w:snapToGrid w:val="0"/>
          <w:color w:val="000000"/>
          <w:sz w:val="21"/>
          <w:szCs w:val="21"/>
          <w:lang w:val="es-ES"/>
        </w:rPr>
        <w:t xml:space="preserve"> </w:t>
      </w:r>
      <w:proofErr w:type="spellStart"/>
      <w:r w:rsidRPr="00E84C88">
        <w:rPr>
          <w:rFonts w:ascii="Arial" w:eastAsia="Times New Roman" w:hAnsi="Arial" w:cs="Arial"/>
          <w:iCs/>
          <w:snapToGrid w:val="0"/>
          <w:color w:val="000000"/>
          <w:sz w:val="21"/>
          <w:szCs w:val="21"/>
          <w:lang w:val="en-US"/>
        </w:rPr>
        <w:t>հաշիվ</w:t>
      </w:r>
      <w:proofErr w:type="spellEnd"/>
      <w:r w:rsidRPr="00E84C88">
        <w:rPr>
          <w:rFonts w:ascii="GHEA Grapalat" w:eastAsia="Times New Roman" w:hAnsi="GHEA Grapalat" w:cs="Times New Roman"/>
          <w:iCs/>
          <w:snapToGrid w:val="0"/>
          <w:color w:val="000000"/>
          <w:sz w:val="21"/>
          <w:szCs w:val="21"/>
          <w:lang w:val="es-ES"/>
        </w:rPr>
        <w:t xml:space="preserve"> </w:t>
      </w:r>
      <w:proofErr w:type="spellStart"/>
      <w:r w:rsidR="00790D58">
        <w:rPr>
          <w:rFonts w:ascii="Arial" w:eastAsia="Times New Roman" w:hAnsi="Arial" w:cs="Arial"/>
          <w:iCs/>
          <w:snapToGrid w:val="0"/>
          <w:color w:val="000000"/>
          <w:sz w:val="21"/>
          <w:szCs w:val="21"/>
          <w:lang w:val="en-US"/>
        </w:rPr>
        <w:t>ծառայություն</w:t>
      </w:r>
      <w:r w:rsidRPr="00E84C88">
        <w:rPr>
          <w:rFonts w:ascii="Arial" w:eastAsia="Times New Roman" w:hAnsi="Arial" w:cs="Arial"/>
          <w:iCs/>
          <w:snapToGrid w:val="0"/>
          <w:color w:val="000000"/>
          <w:sz w:val="21"/>
          <w:szCs w:val="21"/>
          <w:lang w:val="en-US"/>
        </w:rPr>
        <w:t>ագիրը</w:t>
      </w:r>
      <w:proofErr w:type="spellEnd"/>
      <w:r w:rsidRPr="00E84C88">
        <w:rPr>
          <w:rFonts w:ascii="GHEA Grapalat" w:eastAsia="Times New Roman" w:hAnsi="GHEA Grapalat" w:cs="Times New Roman"/>
          <w:iCs/>
          <w:snapToGrid w:val="0"/>
          <w:color w:val="000000"/>
          <w:sz w:val="21"/>
          <w:szCs w:val="21"/>
          <w:lang w:val="es-ES"/>
        </w:rPr>
        <w:t xml:space="preserve"> </w:t>
      </w:r>
      <w:r w:rsidRPr="00E84C88">
        <w:rPr>
          <w:rFonts w:ascii="Arial" w:eastAsia="Times New Roman" w:hAnsi="Arial" w:cs="Arial"/>
          <w:iCs/>
          <w:snapToGrid w:val="0"/>
          <w:color w:val="000000"/>
          <w:sz w:val="21"/>
          <w:szCs w:val="21"/>
          <w:lang w:val="en-US"/>
        </w:rPr>
        <w:t>և</w:t>
      </w:r>
      <w:r w:rsidRPr="00E84C88">
        <w:rPr>
          <w:rFonts w:ascii="GHEA Grapalat" w:eastAsia="Times New Roman" w:hAnsi="GHEA Grapalat" w:cs="Times New Roman"/>
          <w:iCs/>
          <w:snapToGrid w:val="0"/>
          <w:color w:val="000000"/>
          <w:sz w:val="21"/>
          <w:szCs w:val="21"/>
          <w:lang w:val="es-ES"/>
        </w:rPr>
        <w:t xml:space="preserve"> </w:t>
      </w:r>
      <w:r w:rsidRPr="00E84C88">
        <w:rPr>
          <w:rFonts w:ascii="Arial" w:eastAsia="Times New Roman" w:hAnsi="Arial" w:cs="Arial"/>
          <w:iCs/>
          <w:snapToGrid w:val="0"/>
          <w:color w:val="000000"/>
          <w:sz w:val="21"/>
          <w:szCs w:val="21"/>
          <w:lang w:val="hy-AM"/>
        </w:rPr>
        <w:t>դրական</w:t>
      </w:r>
      <w:r w:rsidRPr="00E84C88">
        <w:rPr>
          <w:rFonts w:ascii="GHEA Grapalat" w:eastAsia="Times New Roman" w:hAnsi="GHEA Grapalat" w:cs="Times New Roman"/>
          <w:iCs/>
          <w:snapToGrid w:val="0"/>
          <w:color w:val="000000"/>
          <w:sz w:val="21"/>
          <w:szCs w:val="21"/>
          <w:lang w:val="hy-AM"/>
        </w:rPr>
        <w:t xml:space="preserve"> </w:t>
      </w:r>
      <w:proofErr w:type="spellStart"/>
      <w:r w:rsidRPr="00E84C88">
        <w:rPr>
          <w:rFonts w:ascii="Arial" w:eastAsia="Times New Roman" w:hAnsi="Arial" w:cs="Arial"/>
          <w:color w:val="000000"/>
          <w:sz w:val="21"/>
          <w:szCs w:val="21"/>
          <w:lang w:val="es-ES"/>
        </w:rPr>
        <w:t>եզրակացությունը</w:t>
      </w:r>
      <w:proofErr w:type="spellEnd"/>
      <w:r w:rsidRPr="00E84C88">
        <w:rPr>
          <w:rFonts w:ascii="GHEA Grapalat" w:eastAsia="Times New Roman" w:hAnsi="GHEA Grapalat" w:cs="Times New Roman"/>
          <w:iCs/>
          <w:snapToGrid w:val="0"/>
          <w:color w:val="000000"/>
          <w:sz w:val="21"/>
          <w:szCs w:val="21"/>
          <w:lang w:val="es-ES"/>
        </w:rPr>
        <w:t xml:space="preserve"> </w:t>
      </w:r>
      <w:proofErr w:type="spellStart"/>
      <w:r w:rsidRPr="00E84C88">
        <w:rPr>
          <w:rFonts w:ascii="Arial" w:eastAsia="Times New Roman" w:hAnsi="Arial" w:cs="Arial"/>
          <w:iCs/>
          <w:snapToGrid w:val="0"/>
          <w:color w:val="000000"/>
          <w:sz w:val="21"/>
          <w:szCs w:val="21"/>
          <w:lang w:val="es-ES"/>
        </w:rPr>
        <w:t>հանդիսանում</w:t>
      </w:r>
      <w:proofErr w:type="spellEnd"/>
      <w:r w:rsidRPr="00E84C88">
        <w:rPr>
          <w:rFonts w:ascii="GHEA Grapalat" w:eastAsia="Times New Roman" w:hAnsi="GHEA Grapalat" w:cs="Times New Roman"/>
          <w:iCs/>
          <w:snapToGrid w:val="0"/>
          <w:color w:val="000000"/>
          <w:sz w:val="21"/>
          <w:szCs w:val="21"/>
          <w:lang w:val="es-ES"/>
        </w:rPr>
        <w:t xml:space="preserve"> </w:t>
      </w:r>
      <w:proofErr w:type="spellStart"/>
      <w:r w:rsidRPr="00E84C88">
        <w:rPr>
          <w:rFonts w:ascii="Arial" w:eastAsia="Times New Roman" w:hAnsi="Arial" w:cs="Arial"/>
          <w:iCs/>
          <w:snapToGrid w:val="0"/>
          <w:color w:val="000000"/>
          <w:sz w:val="21"/>
          <w:szCs w:val="21"/>
          <w:lang w:val="es-ES"/>
        </w:rPr>
        <w:t>են</w:t>
      </w:r>
      <w:proofErr w:type="spellEnd"/>
      <w:r w:rsidRPr="00E84C88">
        <w:rPr>
          <w:rFonts w:ascii="GHEA Grapalat" w:eastAsia="Times New Roman" w:hAnsi="GHEA Grapalat" w:cs="Times New Roman"/>
          <w:iCs/>
          <w:snapToGrid w:val="0"/>
          <w:color w:val="000000"/>
          <w:sz w:val="21"/>
          <w:szCs w:val="21"/>
          <w:lang w:val="es-ES"/>
        </w:rPr>
        <w:t xml:space="preserve"> </w:t>
      </w:r>
      <w:proofErr w:type="spellStart"/>
      <w:r w:rsidRPr="00E84C88">
        <w:rPr>
          <w:rFonts w:ascii="Arial" w:eastAsia="Times New Roman" w:hAnsi="Arial" w:cs="Arial"/>
          <w:iCs/>
          <w:snapToGrid w:val="0"/>
          <w:color w:val="000000"/>
          <w:sz w:val="21"/>
          <w:szCs w:val="21"/>
          <w:lang w:val="es-ES"/>
        </w:rPr>
        <w:t>սույն</w:t>
      </w:r>
      <w:proofErr w:type="spellEnd"/>
      <w:r w:rsidRPr="00E84C88">
        <w:rPr>
          <w:rFonts w:ascii="GHEA Grapalat" w:eastAsia="Times New Roman" w:hAnsi="GHEA Grapalat" w:cs="Times New Roman"/>
          <w:iCs/>
          <w:snapToGrid w:val="0"/>
          <w:color w:val="000000"/>
          <w:sz w:val="21"/>
          <w:szCs w:val="21"/>
          <w:lang w:val="es-ES"/>
        </w:rPr>
        <w:t xml:space="preserve"> </w:t>
      </w:r>
      <w:proofErr w:type="spellStart"/>
      <w:r w:rsidRPr="00E84C88">
        <w:rPr>
          <w:rFonts w:ascii="Arial" w:eastAsia="Times New Roman" w:hAnsi="Arial" w:cs="Arial"/>
          <w:iCs/>
          <w:snapToGrid w:val="0"/>
          <w:color w:val="000000"/>
          <w:sz w:val="21"/>
          <w:szCs w:val="21"/>
          <w:lang w:val="es-ES"/>
        </w:rPr>
        <w:t>արձանագրության</w:t>
      </w:r>
      <w:proofErr w:type="spellEnd"/>
      <w:r w:rsidRPr="00E84C88">
        <w:rPr>
          <w:rFonts w:ascii="GHEA Grapalat" w:eastAsia="Times New Roman" w:hAnsi="GHEA Grapalat" w:cs="Times New Roman"/>
          <w:iCs/>
          <w:snapToGrid w:val="0"/>
          <w:color w:val="000000"/>
          <w:sz w:val="21"/>
          <w:szCs w:val="21"/>
          <w:lang w:val="es-ES"/>
        </w:rPr>
        <w:t xml:space="preserve"> </w:t>
      </w:r>
      <w:proofErr w:type="spellStart"/>
      <w:r w:rsidRPr="00E84C88">
        <w:rPr>
          <w:rFonts w:ascii="Arial" w:eastAsia="Times New Roman" w:hAnsi="Arial" w:cs="Arial"/>
          <w:iCs/>
          <w:snapToGrid w:val="0"/>
          <w:color w:val="000000"/>
          <w:sz w:val="21"/>
          <w:szCs w:val="21"/>
          <w:lang w:val="es-ES"/>
        </w:rPr>
        <w:t>բաղկացուցիչ</w:t>
      </w:r>
      <w:proofErr w:type="spellEnd"/>
      <w:r w:rsidRPr="00E84C88">
        <w:rPr>
          <w:rFonts w:ascii="GHEA Grapalat" w:eastAsia="Times New Roman" w:hAnsi="GHEA Grapalat" w:cs="Times New Roman"/>
          <w:iCs/>
          <w:snapToGrid w:val="0"/>
          <w:color w:val="000000"/>
          <w:sz w:val="21"/>
          <w:szCs w:val="21"/>
          <w:lang w:val="es-ES"/>
        </w:rPr>
        <w:t xml:space="preserve"> </w:t>
      </w:r>
      <w:proofErr w:type="spellStart"/>
      <w:r w:rsidRPr="00E84C88">
        <w:rPr>
          <w:rFonts w:ascii="Arial" w:eastAsia="Times New Roman" w:hAnsi="Arial" w:cs="Arial"/>
          <w:iCs/>
          <w:snapToGrid w:val="0"/>
          <w:color w:val="000000"/>
          <w:sz w:val="21"/>
          <w:szCs w:val="21"/>
          <w:lang w:val="es-ES"/>
        </w:rPr>
        <w:t>մասը</w:t>
      </w:r>
      <w:proofErr w:type="spellEnd"/>
      <w:r w:rsidRPr="00E84C88">
        <w:rPr>
          <w:rFonts w:ascii="GHEA Grapalat" w:eastAsia="Times New Roman" w:hAnsi="GHEA Grapalat" w:cs="Times New Roman"/>
          <w:iCs/>
          <w:snapToGrid w:val="0"/>
          <w:color w:val="000000"/>
          <w:sz w:val="21"/>
          <w:szCs w:val="21"/>
          <w:lang w:val="es-ES"/>
        </w:rPr>
        <w:t xml:space="preserve"> </w:t>
      </w:r>
      <w:r w:rsidRPr="00E84C88">
        <w:rPr>
          <w:rFonts w:ascii="Arial" w:eastAsia="Times New Roman" w:hAnsi="Arial" w:cs="Arial"/>
          <w:iCs/>
          <w:snapToGrid w:val="0"/>
          <w:color w:val="000000"/>
          <w:sz w:val="21"/>
          <w:szCs w:val="21"/>
          <w:lang w:val="es-ES"/>
        </w:rPr>
        <w:t>և</w:t>
      </w:r>
      <w:r w:rsidRPr="00E84C88">
        <w:rPr>
          <w:rFonts w:ascii="GHEA Grapalat" w:eastAsia="Times New Roman" w:hAnsi="GHEA Grapalat" w:cs="Times New Roman"/>
          <w:iCs/>
          <w:snapToGrid w:val="0"/>
          <w:color w:val="000000"/>
          <w:sz w:val="21"/>
          <w:szCs w:val="21"/>
          <w:lang w:val="es-ES"/>
        </w:rPr>
        <w:t xml:space="preserve"> </w:t>
      </w:r>
      <w:proofErr w:type="spellStart"/>
      <w:r w:rsidRPr="00E84C88">
        <w:rPr>
          <w:rFonts w:ascii="Arial" w:eastAsia="Times New Roman" w:hAnsi="Arial" w:cs="Arial"/>
          <w:iCs/>
          <w:snapToGrid w:val="0"/>
          <w:color w:val="000000"/>
          <w:sz w:val="21"/>
          <w:szCs w:val="21"/>
          <w:lang w:val="es-ES"/>
        </w:rPr>
        <w:t>կցվում</w:t>
      </w:r>
      <w:proofErr w:type="spellEnd"/>
      <w:r w:rsidRPr="00E84C88">
        <w:rPr>
          <w:rFonts w:ascii="GHEA Grapalat" w:eastAsia="Times New Roman" w:hAnsi="GHEA Grapalat" w:cs="Times New Roman"/>
          <w:iCs/>
          <w:snapToGrid w:val="0"/>
          <w:color w:val="000000"/>
          <w:sz w:val="21"/>
          <w:szCs w:val="21"/>
          <w:lang w:val="es-ES"/>
        </w:rPr>
        <w:t xml:space="preserve"> </w:t>
      </w:r>
      <w:proofErr w:type="spellStart"/>
      <w:r w:rsidRPr="00E84C88">
        <w:rPr>
          <w:rFonts w:ascii="Arial" w:eastAsia="Times New Roman" w:hAnsi="Arial" w:cs="Arial"/>
          <w:iCs/>
          <w:snapToGrid w:val="0"/>
          <w:color w:val="000000"/>
          <w:sz w:val="21"/>
          <w:szCs w:val="21"/>
          <w:lang w:val="es-ES"/>
        </w:rPr>
        <w:t>են</w:t>
      </w:r>
      <w:proofErr w:type="spellEnd"/>
      <w:r w:rsidRPr="00E84C88">
        <w:rPr>
          <w:rFonts w:ascii="GHEA Grapalat" w:eastAsia="Times New Roman" w:hAnsi="GHEA Grapalat" w:cs="Times New Roman"/>
          <w:iCs/>
          <w:snapToGrid w:val="0"/>
          <w:color w:val="000000"/>
          <w:sz w:val="21"/>
          <w:szCs w:val="21"/>
          <w:lang w:val="es-ES"/>
        </w:rPr>
        <w:t>:</w:t>
      </w:r>
    </w:p>
    <w:p w14:paraId="3CD6234B" w14:textId="77777777" w:rsidR="00532D6C" w:rsidRPr="00E84C88" w:rsidRDefault="00532D6C" w:rsidP="00532D6C">
      <w:pPr>
        <w:spacing w:after="0" w:line="240" w:lineRule="auto"/>
        <w:ind w:firstLine="375"/>
        <w:jc w:val="both"/>
        <w:rPr>
          <w:rFonts w:ascii="GHEA Grapalat" w:eastAsia="Times New Roman" w:hAnsi="GHEA Grapalat" w:cs="Times New Roman"/>
          <w:iCs/>
          <w:snapToGrid w:val="0"/>
          <w:color w:val="000000"/>
          <w:sz w:val="21"/>
          <w:szCs w:val="21"/>
          <w:lang w:val="es-ES"/>
        </w:rPr>
      </w:pPr>
    </w:p>
    <w:p w14:paraId="7E14D7AC" w14:textId="77777777" w:rsidR="00532D6C" w:rsidRPr="00E84C88" w:rsidRDefault="00532D6C" w:rsidP="00532D6C">
      <w:pPr>
        <w:spacing w:after="0" w:line="240" w:lineRule="auto"/>
        <w:ind w:firstLine="375"/>
        <w:jc w:val="both"/>
        <w:rPr>
          <w:rFonts w:ascii="GHEA Grapalat" w:eastAsia="Times New Roman" w:hAnsi="GHEA Grapalat" w:cs="Times New Roman"/>
          <w:iCs/>
          <w:snapToGrid w:val="0"/>
          <w:color w:val="000000"/>
          <w:sz w:val="2"/>
          <w:szCs w:val="21"/>
          <w:lang w:val="es-ES"/>
        </w:rPr>
      </w:pPr>
    </w:p>
    <w:p w14:paraId="00A2E31D" w14:textId="77777777" w:rsidR="00532D6C" w:rsidRPr="00E84C88" w:rsidRDefault="00532D6C" w:rsidP="00532D6C">
      <w:pPr>
        <w:spacing w:after="0" w:line="240" w:lineRule="auto"/>
        <w:ind w:firstLine="375"/>
        <w:rPr>
          <w:rFonts w:ascii="GHEA Grapalat" w:eastAsia="Times New Roman" w:hAnsi="GHEA Grapalat" w:cs="Times New Roman"/>
          <w:iCs/>
          <w:snapToGrid w:val="0"/>
          <w:color w:val="000000"/>
          <w:sz w:val="2"/>
          <w:szCs w:val="21"/>
          <w:lang w:val="es-ES"/>
        </w:rPr>
      </w:pPr>
      <w:r w:rsidRPr="00E84C88">
        <w:rPr>
          <w:rFonts w:ascii="GHEA Grapalat" w:eastAsia="Times New Roman" w:hAnsi="GHEA Grapalat"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532D6C" w:rsidRPr="00E84C88" w14:paraId="78F3F72A" w14:textId="77777777" w:rsidTr="00532D6C">
        <w:trPr>
          <w:trHeight w:val="266"/>
          <w:tblCellSpacing w:w="7" w:type="dxa"/>
          <w:jc w:val="center"/>
        </w:trPr>
        <w:tc>
          <w:tcPr>
            <w:tcW w:w="0" w:type="auto"/>
            <w:vAlign w:val="center"/>
          </w:tcPr>
          <w:p w14:paraId="03EF8C4E" w14:textId="17209D78" w:rsidR="00532D6C" w:rsidRPr="00E84C88" w:rsidRDefault="00790D58" w:rsidP="00532D6C">
            <w:pPr>
              <w:spacing w:after="0" w:line="240" w:lineRule="auto"/>
              <w:jc w:val="center"/>
              <w:rPr>
                <w:rFonts w:ascii="GHEA Grapalat" w:eastAsia="Times New Roman" w:hAnsi="GHEA Grapalat" w:cs="Times New Roman"/>
                <w:iCs/>
                <w:color w:val="000000"/>
                <w:sz w:val="21"/>
                <w:szCs w:val="21"/>
                <w:lang w:val="en-US"/>
              </w:rPr>
            </w:pPr>
            <w:proofErr w:type="spellStart"/>
            <w:r>
              <w:rPr>
                <w:rFonts w:ascii="Arial" w:eastAsia="Times New Roman" w:hAnsi="Arial" w:cs="Arial"/>
                <w:iCs/>
                <w:color w:val="000000"/>
                <w:sz w:val="21"/>
                <w:szCs w:val="21"/>
                <w:lang w:val="en-US"/>
              </w:rPr>
              <w:t>Ծառայություն</w:t>
            </w:r>
            <w:r w:rsidR="00532D6C" w:rsidRPr="00E84C88">
              <w:rPr>
                <w:rFonts w:ascii="Arial" w:eastAsia="Times New Roman" w:hAnsi="Arial" w:cs="Arial"/>
                <w:iCs/>
                <w:color w:val="000000"/>
                <w:sz w:val="21"/>
                <w:szCs w:val="21"/>
                <w:lang w:val="en-US"/>
              </w:rPr>
              <w:t>ը</w:t>
            </w:r>
            <w:proofErr w:type="spellEnd"/>
            <w:r w:rsidR="00532D6C" w:rsidRPr="00E84C88">
              <w:rPr>
                <w:rFonts w:ascii="GHEA Grapalat" w:eastAsia="Times New Roman" w:hAnsi="GHEA Grapalat" w:cs="Times New Roman"/>
                <w:iCs/>
                <w:color w:val="000000"/>
                <w:sz w:val="21"/>
                <w:szCs w:val="21"/>
                <w:lang w:val="en-US"/>
              </w:rPr>
              <w:t xml:space="preserve"> </w:t>
            </w:r>
            <w:proofErr w:type="spellStart"/>
            <w:r w:rsidR="00532D6C" w:rsidRPr="00E84C88">
              <w:rPr>
                <w:rFonts w:ascii="Arial" w:eastAsia="Times New Roman" w:hAnsi="Arial" w:cs="Arial"/>
                <w:iCs/>
                <w:color w:val="000000"/>
                <w:sz w:val="21"/>
                <w:szCs w:val="21"/>
                <w:lang w:val="en-US"/>
              </w:rPr>
              <w:t>հանձնեց</w:t>
            </w:r>
            <w:proofErr w:type="spellEnd"/>
            <w:r w:rsidR="00532D6C" w:rsidRPr="00E84C88">
              <w:rPr>
                <w:rFonts w:ascii="GHEA Grapalat" w:eastAsia="Times New Roman" w:hAnsi="GHEA Grapalat" w:cs="Times New Roman"/>
                <w:iCs/>
                <w:color w:val="000000"/>
                <w:sz w:val="21"/>
                <w:szCs w:val="21"/>
                <w:lang w:val="en-US"/>
              </w:rPr>
              <w:t xml:space="preserve"> </w:t>
            </w:r>
          </w:p>
        </w:tc>
        <w:tc>
          <w:tcPr>
            <w:tcW w:w="0" w:type="auto"/>
            <w:vAlign w:val="center"/>
          </w:tcPr>
          <w:p w14:paraId="17E64BBB" w14:textId="62AD9C78" w:rsidR="00532D6C" w:rsidRPr="00E84C88" w:rsidRDefault="00790D58" w:rsidP="00532D6C">
            <w:pPr>
              <w:spacing w:after="0" w:line="240" w:lineRule="auto"/>
              <w:jc w:val="center"/>
              <w:rPr>
                <w:rFonts w:ascii="GHEA Grapalat" w:eastAsia="Times New Roman" w:hAnsi="GHEA Grapalat" w:cs="Times New Roman"/>
                <w:iCs/>
                <w:color w:val="000000"/>
                <w:sz w:val="21"/>
                <w:szCs w:val="21"/>
                <w:lang w:val="en-US"/>
              </w:rPr>
            </w:pPr>
            <w:proofErr w:type="spellStart"/>
            <w:r>
              <w:rPr>
                <w:rFonts w:ascii="Arial" w:eastAsia="Times New Roman" w:hAnsi="Arial" w:cs="Arial"/>
                <w:iCs/>
                <w:color w:val="000000"/>
                <w:sz w:val="21"/>
                <w:szCs w:val="21"/>
                <w:lang w:val="en-US"/>
              </w:rPr>
              <w:t>Ծառայություն</w:t>
            </w:r>
            <w:r w:rsidR="00532D6C" w:rsidRPr="00E84C88">
              <w:rPr>
                <w:rFonts w:ascii="Arial" w:eastAsia="Times New Roman" w:hAnsi="Arial" w:cs="Arial"/>
                <w:iCs/>
                <w:color w:val="000000"/>
                <w:sz w:val="21"/>
                <w:szCs w:val="21"/>
                <w:lang w:val="en-US"/>
              </w:rPr>
              <w:t>ը</w:t>
            </w:r>
            <w:proofErr w:type="spellEnd"/>
            <w:r w:rsidR="00532D6C" w:rsidRPr="00E84C88">
              <w:rPr>
                <w:rFonts w:ascii="GHEA Grapalat" w:eastAsia="Times New Roman" w:hAnsi="GHEA Grapalat" w:cs="Times New Roman"/>
                <w:iCs/>
                <w:color w:val="000000"/>
                <w:sz w:val="21"/>
                <w:szCs w:val="21"/>
                <w:lang w:val="en-US"/>
              </w:rPr>
              <w:t xml:space="preserve"> </w:t>
            </w:r>
            <w:proofErr w:type="spellStart"/>
            <w:r w:rsidR="00532D6C" w:rsidRPr="00E84C88">
              <w:rPr>
                <w:rFonts w:ascii="Arial" w:eastAsia="Times New Roman" w:hAnsi="Arial" w:cs="Arial"/>
                <w:iCs/>
                <w:color w:val="000000"/>
                <w:sz w:val="21"/>
                <w:szCs w:val="21"/>
                <w:lang w:val="en-US"/>
              </w:rPr>
              <w:t>ընդունեց</w:t>
            </w:r>
            <w:proofErr w:type="spellEnd"/>
          </w:p>
        </w:tc>
      </w:tr>
      <w:tr w:rsidR="00532D6C" w:rsidRPr="00E84C88" w14:paraId="576FC7C9" w14:textId="77777777" w:rsidTr="00532D6C">
        <w:trPr>
          <w:trHeight w:val="473"/>
          <w:tblCellSpacing w:w="7" w:type="dxa"/>
          <w:jc w:val="center"/>
        </w:trPr>
        <w:tc>
          <w:tcPr>
            <w:tcW w:w="0" w:type="auto"/>
            <w:vAlign w:val="center"/>
          </w:tcPr>
          <w:p w14:paraId="425E09F7" w14:textId="77777777" w:rsidR="00532D6C" w:rsidRPr="00E84C88" w:rsidRDefault="00532D6C" w:rsidP="00532D6C">
            <w:pPr>
              <w:spacing w:after="0" w:line="240" w:lineRule="auto"/>
              <w:jc w:val="center"/>
              <w:rPr>
                <w:rFonts w:ascii="GHEA Grapalat" w:eastAsia="Times New Roman" w:hAnsi="GHEA Grapalat" w:cs="Times New Roman"/>
                <w:iCs/>
                <w:sz w:val="21"/>
                <w:szCs w:val="21"/>
                <w:lang w:val="en-US"/>
              </w:rPr>
            </w:pPr>
            <w:r w:rsidRPr="00E84C88">
              <w:rPr>
                <w:rFonts w:ascii="GHEA Grapalat" w:eastAsia="Times New Roman" w:hAnsi="GHEA Grapalat" w:cs="Times New Roman"/>
                <w:iCs/>
                <w:sz w:val="21"/>
                <w:szCs w:val="21"/>
                <w:lang w:val="en-US"/>
              </w:rPr>
              <w:t xml:space="preserve">___________________________ </w:t>
            </w:r>
          </w:p>
          <w:p w14:paraId="2CB11097" w14:textId="77777777" w:rsidR="00532D6C" w:rsidRPr="00E84C88" w:rsidRDefault="00532D6C" w:rsidP="00532D6C">
            <w:pPr>
              <w:spacing w:after="0" w:line="240" w:lineRule="auto"/>
              <w:jc w:val="center"/>
              <w:rPr>
                <w:rFonts w:ascii="GHEA Grapalat" w:eastAsia="Times New Roman" w:hAnsi="GHEA Grapalat" w:cs="Times New Roman"/>
                <w:iCs/>
                <w:sz w:val="21"/>
                <w:szCs w:val="21"/>
                <w:lang w:val="en-US"/>
              </w:rPr>
            </w:pPr>
            <w:proofErr w:type="spellStart"/>
            <w:r w:rsidRPr="00E84C88">
              <w:rPr>
                <w:rFonts w:ascii="Arial" w:eastAsia="Times New Roman" w:hAnsi="Arial" w:cs="Arial"/>
                <w:iCs/>
                <w:sz w:val="15"/>
                <w:szCs w:val="15"/>
                <w:lang w:val="en-US"/>
              </w:rPr>
              <w:t>ստորագրություն</w:t>
            </w:r>
            <w:proofErr w:type="spellEnd"/>
            <w:r w:rsidRPr="00E84C88">
              <w:rPr>
                <w:rFonts w:ascii="GHEA Grapalat" w:eastAsia="Times New Roman" w:hAnsi="GHEA Grapalat" w:cs="Times New Roman"/>
                <w:iCs/>
                <w:sz w:val="15"/>
                <w:szCs w:val="15"/>
                <w:lang w:val="en-US"/>
              </w:rPr>
              <w:t xml:space="preserve"> </w:t>
            </w:r>
          </w:p>
        </w:tc>
        <w:tc>
          <w:tcPr>
            <w:tcW w:w="0" w:type="auto"/>
            <w:vAlign w:val="center"/>
          </w:tcPr>
          <w:p w14:paraId="1FD62BC0" w14:textId="77777777" w:rsidR="00532D6C" w:rsidRPr="00E84C88" w:rsidRDefault="00532D6C" w:rsidP="00532D6C">
            <w:pPr>
              <w:spacing w:after="0" w:line="240" w:lineRule="auto"/>
              <w:jc w:val="center"/>
              <w:rPr>
                <w:rFonts w:ascii="GHEA Grapalat" w:eastAsia="Times New Roman" w:hAnsi="GHEA Grapalat" w:cs="Times New Roman"/>
                <w:iCs/>
                <w:sz w:val="21"/>
                <w:szCs w:val="21"/>
                <w:lang w:val="en-US"/>
              </w:rPr>
            </w:pPr>
            <w:r w:rsidRPr="00E84C88">
              <w:rPr>
                <w:rFonts w:ascii="GHEA Grapalat" w:eastAsia="Times New Roman" w:hAnsi="GHEA Grapalat" w:cs="Times New Roman"/>
                <w:iCs/>
                <w:sz w:val="21"/>
                <w:szCs w:val="21"/>
                <w:lang w:val="en-US"/>
              </w:rPr>
              <w:t>___________________________</w:t>
            </w:r>
          </w:p>
          <w:p w14:paraId="765935BF" w14:textId="77777777" w:rsidR="00532D6C" w:rsidRPr="00E84C88" w:rsidRDefault="00532D6C" w:rsidP="00532D6C">
            <w:pPr>
              <w:spacing w:after="0" w:line="240" w:lineRule="auto"/>
              <w:jc w:val="center"/>
              <w:rPr>
                <w:rFonts w:ascii="GHEA Grapalat" w:eastAsia="Times New Roman" w:hAnsi="GHEA Grapalat" w:cs="Times New Roman"/>
                <w:iCs/>
                <w:sz w:val="21"/>
                <w:szCs w:val="21"/>
                <w:lang w:val="en-US"/>
              </w:rPr>
            </w:pPr>
            <w:proofErr w:type="spellStart"/>
            <w:r w:rsidRPr="00E84C88">
              <w:rPr>
                <w:rFonts w:ascii="Arial" w:eastAsia="Times New Roman" w:hAnsi="Arial" w:cs="Arial"/>
                <w:iCs/>
                <w:sz w:val="15"/>
                <w:szCs w:val="15"/>
                <w:lang w:val="en-US"/>
              </w:rPr>
              <w:t>ստորագրություն</w:t>
            </w:r>
            <w:proofErr w:type="spellEnd"/>
            <w:r w:rsidRPr="00E84C88">
              <w:rPr>
                <w:rFonts w:ascii="GHEA Grapalat" w:eastAsia="Times New Roman" w:hAnsi="GHEA Grapalat" w:cs="Times New Roman"/>
                <w:iCs/>
                <w:sz w:val="15"/>
                <w:szCs w:val="15"/>
                <w:lang w:val="en-US"/>
              </w:rPr>
              <w:t xml:space="preserve"> </w:t>
            </w:r>
          </w:p>
        </w:tc>
      </w:tr>
      <w:tr w:rsidR="00532D6C" w:rsidRPr="00E84C88" w14:paraId="36D4168C" w14:textId="77777777" w:rsidTr="00532D6C">
        <w:trPr>
          <w:trHeight w:val="503"/>
          <w:tblCellSpacing w:w="7" w:type="dxa"/>
          <w:jc w:val="center"/>
        </w:trPr>
        <w:tc>
          <w:tcPr>
            <w:tcW w:w="0" w:type="auto"/>
            <w:vAlign w:val="center"/>
          </w:tcPr>
          <w:p w14:paraId="76505D55" w14:textId="77777777" w:rsidR="00532D6C" w:rsidRPr="00E84C88" w:rsidRDefault="00532D6C" w:rsidP="00532D6C">
            <w:pPr>
              <w:spacing w:after="0" w:line="240" w:lineRule="auto"/>
              <w:jc w:val="center"/>
              <w:rPr>
                <w:rFonts w:ascii="GHEA Grapalat" w:eastAsia="Times New Roman" w:hAnsi="GHEA Grapalat" w:cs="Times New Roman"/>
                <w:iCs/>
                <w:sz w:val="21"/>
                <w:szCs w:val="21"/>
                <w:lang w:val="en-US"/>
              </w:rPr>
            </w:pPr>
            <w:r w:rsidRPr="00E84C88">
              <w:rPr>
                <w:rFonts w:ascii="GHEA Grapalat" w:eastAsia="Times New Roman" w:hAnsi="GHEA Grapalat" w:cs="Times New Roman"/>
                <w:iCs/>
                <w:sz w:val="21"/>
                <w:szCs w:val="21"/>
                <w:lang w:val="en-US"/>
              </w:rPr>
              <w:t xml:space="preserve">___________________________ </w:t>
            </w:r>
          </w:p>
          <w:p w14:paraId="041974A0" w14:textId="77777777" w:rsidR="00532D6C" w:rsidRPr="00E84C88" w:rsidRDefault="00532D6C" w:rsidP="00532D6C">
            <w:pPr>
              <w:spacing w:after="0" w:line="240" w:lineRule="auto"/>
              <w:jc w:val="center"/>
              <w:rPr>
                <w:rFonts w:ascii="GHEA Grapalat" w:eastAsia="Times New Roman" w:hAnsi="GHEA Grapalat" w:cs="Times New Roman"/>
                <w:iCs/>
                <w:sz w:val="21"/>
                <w:szCs w:val="21"/>
                <w:lang w:val="en-US"/>
              </w:rPr>
            </w:pPr>
            <w:proofErr w:type="spellStart"/>
            <w:r w:rsidRPr="00E84C88">
              <w:rPr>
                <w:rFonts w:ascii="Arial" w:eastAsia="Times New Roman" w:hAnsi="Arial" w:cs="Arial"/>
                <w:iCs/>
                <w:sz w:val="15"/>
                <w:szCs w:val="15"/>
                <w:lang w:val="en-US"/>
              </w:rPr>
              <w:t>ազգանուն</w:t>
            </w:r>
            <w:proofErr w:type="spellEnd"/>
            <w:r w:rsidRPr="00E84C88">
              <w:rPr>
                <w:rFonts w:ascii="GHEA Grapalat" w:eastAsia="Times New Roman" w:hAnsi="GHEA Grapalat" w:cs="Times New Roman"/>
                <w:iCs/>
                <w:sz w:val="15"/>
                <w:szCs w:val="15"/>
                <w:lang w:val="en-US"/>
              </w:rPr>
              <w:t xml:space="preserve">, </w:t>
            </w:r>
            <w:proofErr w:type="spellStart"/>
            <w:r w:rsidRPr="00E84C88">
              <w:rPr>
                <w:rFonts w:ascii="Arial" w:eastAsia="Times New Roman" w:hAnsi="Arial" w:cs="Arial"/>
                <w:iCs/>
                <w:sz w:val="15"/>
                <w:szCs w:val="15"/>
                <w:lang w:val="en-US"/>
              </w:rPr>
              <w:t>անուն</w:t>
            </w:r>
            <w:proofErr w:type="spellEnd"/>
          </w:p>
        </w:tc>
        <w:tc>
          <w:tcPr>
            <w:tcW w:w="0" w:type="auto"/>
            <w:vAlign w:val="center"/>
          </w:tcPr>
          <w:p w14:paraId="5F9BE395" w14:textId="77777777" w:rsidR="00532D6C" w:rsidRPr="00E84C88" w:rsidRDefault="00532D6C" w:rsidP="00532D6C">
            <w:pPr>
              <w:spacing w:after="0" w:line="240" w:lineRule="auto"/>
              <w:jc w:val="center"/>
              <w:rPr>
                <w:rFonts w:ascii="GHEA Grapalat" w:eastAsia="Times New Roman" w:hAnsi="GHEA Grapalat" w:cs="Times New Roman"/>
                <w:iCs/>
                <w:sz w:val="21"/>
                <w:szCs w:val="21"/>
                <w:lang w:val="en-US"/>
              </w:rPr>
            </w:pPr>
            <w:r w:rsidRPr="00E84C88">
              <w:rPr>
                <w:rFonts w:ascii="GHEA Grapalat" w:eastAsia="Times New Roman" w:hAnsi="GHEA Grapalat" w:cs="Times New Roman"/>
                <w:iCs/>
                <w:sz w:val="21"/>
                <w:szCs w:val="21"/>
                <w:lang w:val="en-US"/>
              </w:rPr>
              <w:t>___________________________</w:t>
            </w:r>
          </w:p>
          <w:p w14:paraId="7A76B393" w14:textId="77777777" w:rsidR="00532D6C" w:rsidRPr="00E84C88" w:rsidRDefault="00532D6C" w:rsidP="00532D6C">
            <w:pPr>
              <w:spacing w:after="0" w:line="240" w:lineRule="auto"/>
              <w:jc w:val="center"/>
              <w:rPr>
                <w:rFonts w:ascii="GHEA Grapalat" w:eastAsia="Times New Roman" w:hAnsi="GHEA Grapalat" w:cs="Times New Roman"/>
                <w:iCs/>
                <w:sz w:val="21"/>
                <w:szCs w:val="21"/>
                <w:lang w:val="en-US"/>
              </w:rPr>
            </w:pPr>
            <w:proofErr w:type="spellStart"/>
            <w:r w:rsidRPr="00E84C88">
              <w:rPr>
                <w:rFonts w:ascii="Arial" w:eastAsia="Times New Roman" w:hAnsi="Arial" w:cs="Arial"/>
                <w:iCs/>
                <w:sz w:val="15"/>
                <w:szCs w:val="15"/>
                <w:lang w:val="en-US"/>
              </w:rPr>
              <w:t>ազգանուն</w:t>
            </w:r>
            <w:proofErr w:type="spellEnd"/>
            <w:r w:rsidRPr="00E84C88">
              <w:rPr>
                <w:rFonts w:ascii="GHEA Grapalat" w:eastAsia="Times New Roman" w:hAnsi="GHEA Grapalat" w:cs="Times New Roman"/>
                <w:iCs/>
                <w:sz w:val="15"/>
                <w:szCs w:val="15"/>
                <w:lang w:val="en-US"/>
              </w:rPr>
              <w:t xml:space="preserve">, </w:t>
            </w:r>
            <w:proofErr w:type="spellStart"/>
            <w:r w:rsidRPr="00E84C88">
              <w:rPr>
                <w:rFonts w:ascii="Arial" w:eastAsia="Times New Roman" w:hAnsi="Arial" w:cs="Arial"/>
                <w:iCs/>
                <w:sz w:val="15"/>
                <w:szCs w:val="15"/>
                <w:lang w:val="en-US"/>
              </w:rPr>
              <w:t>անուն</w:t>
            </w:r>
            <w:proofErr w:type="spellEnd"/>
          </w:p>
        </w:tc>
      </w:tr>
      <w:tr w:rsidR="00532D6C" w:rsidRPr="00E84C88" w14:paraId="2D5B3C04" w14:textId="77777777" w:rsidTr="00532D6C">
        <w:trPr>
          <w:trHeight w:val="281"/>
          <w:tblCellSpacing w:w="7" w:type="dxa"/>
          <w:jc w:val="center"/>
        </w:trPr>
        <w:tc>
          <w:tcPr>
            <w:tcW w:w="0" w:type="auto"/>
            <w:vAlign w:val="center"/>
          </w:tcPr>
          <w:p w14:paraId="0171D45A" w14:textId="77777777" w:rsidR="00532D6C" w:rsidRPr="00E84C88" w:rsidRDefault="00532D6C" w:rsidP="00532D6C">
            <w:pPr>
              <w:spacing w:after="0" w:line="240" w:lineRule="auto"/>
              <w:rPr>
                <w:rFonts w:ascii="GHEA Grapalat" w:eastAsia="Times New Roman" w:hAnsi="GHEA Grapalat" w:cs="Times New Roman"/>
                <w:iCs/>
                <w:color w:val="000000"/>
                <w:sz w:val="21"/>
                <w:szCs w:val="21"/>
                <w:lang w:val="en-US"/>
              </w:rPr>
            </w:pPr>
            <w:r w:rsidRPr="00E84C88">
              <w:rPr>
                <w:rFonts w:ascii="GHEA Grapalat" w:eastAsia="Times New Roman" w:hAnsi="GHEA Grapalat" w:cs="Times New Roman"/>
                <w:iCs/>
                <w:color w:val="000000"/>
                <w:sz w:val="21"/>
                <w:szCs w:val="21"/>
                <w:lang w:val="en-US"/>
              </w:rPr>
              <w:t xml:space="preserve">                              </w:t>
            </w:r>
            <w:r w:rsidRPr="00E84C88">
              <w:rPr>
                <w:rFonts w:ascii="Arial" w:eastAsia="Times New Roman" w:hAnsi="Arial" w:cs="Arial"/>
                <w:iCs/>
                <w:color w:val="000000"/>
                <w:sz w:val="21"/>
                <w:szCs w:val="21"/>
                <w:lang w:val="en-US"/>
              </w:rPr>
              <w:t>Կ</w:t>
            </w:r>
            <w:r w:rsidRPr="00E84C88">
              <w:rPr>
                <w:rFonts w:ascii="GHEA Grapalat" w:eastAsia="Times New Roman" w:hAnsi="GHEA Grapalat" w:cs="Times New Roman"/>
                <w:iCs/>
                <w:color w:val="000000"/>
                <w:sz w:val="21"/>
                <w:szCs w:val="21"/>
                <w:lang w:val="en-US"/>
              </w:rPr>
              <w:t>.</w:t>
            </w:r>
            <w:r w:rsidRPr="00E84C88">
              <w:rPr>
                <w:rFonts w:ascii="Arial" w:eastAsia="Times New Roman" w:hAnsi="Arial" w:cs="Arial"/>
                <w:iCs/>
                <w:color w:val="000000"/>
                <w:sz w:val="21"/>
                <w:szCs w:val="21"/>
                <w:lang w:val="en-US"/>
              </w:rPr>
              <w:t>Տ</w:t>
            </w:r>
            <w:r w:rsidRPr="00E84C88">
              <w:rPr>
                <w:rFonts w:ascii="GHEA Grapalat" w:eastAsia="Times New Roman" w:hAnsi="GHEA Grapalat" w:cs="Times New Roman"/>
                <w:iCs/>
                <w:color w:val="000000"/>
                <w:sz w:val="21"/>
                <w:szCs w:val="21"/>
                <w:lang w:val="en-US"/>
              </w:rPr>
              <w:t>.</w:t>
            </w:r>
            <w:r w:rsidRPr="00E84C88">
              <w:rPr>
                <w:rFonts w:ascii="GHEA Grapalat" w:eastAsia="Times New Roman" w:hAnsi="GHEA Grapalat" w:cs="Courier New"/>
                <w:iCs/>
                <w:color w:val="000000"/>
                <w:sz w:val="21"/>
                <w:szCs w:val="21"/>
                <w:lang w:val="en-US"/>
              </w:rPr>
              <w:t> </w:t>
            </w:r>
            <w:r w:rsidRPr="00E84C88">
              <w:rPr>
                <w:rFonts w:ascii="GHEA Grapalat" w:eastAsia="Times New Roman" w:hAnsi="GHEA Grapalat" w:cs="GHEA Grapalat"/>
                <w:iCs/>
                <w:color w:val="000000"/>
                <w:sz w:val="21"/>
                <w:szCs w:val="21"/>
                <w:lang w:val="en-US"/>
              </w:rPr>
              <w:t xml:space="preserve">                                                                                </w:t>
            </w:r>
          </w:p>
        </w:tc>
        <w:tc>
          <w:tcPr>
            <w:tcW w:w="0" w:type="auto"/>
            <w:vAlign w:val="center"/>
          </w:tcPr>
          <w:p w14:paraId="06EC2BDC" w14:textId="77777777" w:rsidR="00532D6C" w:rsidRPr="00E84C88" w:rsidRDefault="00532D6C" w:rsidP="00532D6C">
            <w:pPr>
              <w:spacing w:after="0" w:line="240" w:lineRule="auto"/>
              <w:rPr>
                <w:rFonts w:ascii="GHEA Grapalat" w:eastAsia="Times New Roman" w:hAnsi="GHEA Grapalat" w:cs="Times New Roman"/>
                <w:iCs/>
                <w:color w:val="000000"/>
                <w:sz w:val="21"/>
                <w:szCs w:val="21"/>
                <w:lang w:val="en-US"/>
              </w:rPr>
            </w:pPr>
            <w:r w:rsidRPr="00E84C88">
              <w:rPr>
                <w:rFonts w:ascii="GHEA Grapalat" w:eastAsia="Times New Roman" w:hAnsi="GHEA Grapalat" w:cs="Courier New"/>
                <w:iCs/>
                <w:color w:val="000000"/>
                <w:sz w:val="21"/>
                <w:szCs w:val="21"/>
                <w:lang w:val="en-US"/>
              </w:rPr>
              <w:t> </w:t>
            </w:r>
            <w:r w:rsidRPr="00E84C88">
              <w:rPr>
                <w:rFonts w:ascii="GHEA Grapalat" w:eastAsia="Times New Roman" w:hAnsi="GHEA Grapalat" w:cs="GHEA Grapalat"/>
                <w:iCs/>
                <w:color w:val="000000"/>
                <w:sz w:val="21"/>
                <w:szCs w:val="21"/>
                <w:lang w:val="en-US"/>
              </w:rPr>
              <w:t xml:space="preserve">                                    </w:t>
            </w:r>
            <w:r w:rsidRPr="00E84C88">
              <w:rPr>
                <w:rFonts w:ascii="Arial" w:eastAsia="Times New Roman" w:hAnsi="Arial" w:cs="Arial"/>
                <w:iCs/>
                <w:color w:val="000000"/>
                <w:sz w:val="21"/>
                <w:szCs w:val="21"/>
                <w:lang w:val="en-US"/>
              </w:rPr>
              <w:t>Կ</w:t>
            </w:r>
            <w:r w:rsidRPr="00E84C88">
              <w:rPr>
                <w:rFonts w:ascii="GHEA Grapalat" w:eastAsia="Times New Roman" w:hAnsi="GHEA Grapalat" w:cs="Times New Roman"/>
                <w:iCs/>
                <w:color w:val="000000"/>
                <w:sz w:val="21"/>
                <w:szCs w:val="21"/>
                <w:lang w:val="en-US"/>
              </w:rPr>
              <w:t>.</w:t>
            </w:r>
            <w:r w:rsidRPr="00E84C88">
              <w:rPr>
                <w:rFonts w:ascii="Arial" w:eastAsia="Times New Roman" w:hAnsi="Arial" w:cs="Arial"/>
                <w:iCs/>
                <w:color w:val="000000"/>
                <w:sz w:val="21"/>
                <w:szCs w:val="21"/>
                <w:lang w:val="en-US"/>
              </w:rPr>
              <w:t>Տ</w:t>
            </w:r>
            <w:r w:rsidRPr="00E84C88">
              <w:rPr>
                <w:rFonts w:ascii="GHEA Grapalat" w:eastAsia="Times New Roman" w:hAnsi="GHEA Grapalat" w:cs="Times New Roman"/>
                <w:iCs/>
                <w:color w:val="000000"/>
                <w:sz w:val="21"/>
                <w:szCs w:val="21"/>
                <w:lang w:val="en-US"/>
              </w:rPr>
              <w:t>.</w:t>
            </w:r>
          </w:p>
        </w:tc>
      </w:tr>
    </w:tbl>
    <w:p w14:paraId="201A2110" w14:textId="77777777" w:rsidR="00532D6C" w:rsidRPr="00E84C88" w:rsidRDefault="00532D6C" w:rsidP="00532D6C">
      <w:pPr>
        <w:spacing w:after="0" w:line="240" w:lineRule="auto"/>
        <w:ind w:left="-142" w:firstLine="142"/>
        <w:jc w:val="center"/>
        <w:rPr>
          <w:rFonts w:ascii="GHEA Grapalat" w:eastAsia="Times New Roman" w:hAnsi="GHEA Grapalat" w:cs="Sylfaen"/>
          <w:b/>
          <w:sz w:val="24"/>
          <w:szCs w:val="24"/>
          <w:lang w:val="en-US"/>
        </w:rPr>
      </w:pPr>
    </w:p>
    <w:p w14:paraId="2573161A" w14:textId="77777777" w:rsidR="00532D6C" w:rsidRPr="00E84C88" w:rsidRDefault="00532D6C" w:rsidP="00532D6C">
      <w:pPr>
        <w:spacing w:after="0" w:line="240" w:lineRule="auto"/>
        <w:ind w:left="-142" w:firstLine="142"/>
        <w:jc w:val="center"/>
        <w:rPr>
          <w:rFonts w:ascii="GHEA Grapalat" w:eastAsia="Times New Roman" w:hAnsi="GHEA Grapalat" w:cs="Sylfaen"/>
          <w:b/>
          <w:sz w:val="24"/>
          <w:szCs w:val="24"/>
          <w:lang w:val="en-US"/>
        </w:rPr>
      </w:pPr>
    </w:p>
    <w:p w14:paraId="4B23B6E1" w14:textId="77777777" w:rsidR="00532D6C" w:rsidRPr="00E84C88" w:rsidRDefault="00532D6C" w:rsidP="00532D6C">
      <w:pPr>
        <w:spacing w:after="0" w:line="240" w:lineRule="auto"/>
        <w:ind w:left="-142" w:firstLine="142"/>
        <w:jc w:val="center"/>
        <w:rPr>
          <w:rFonts w:ascii="GHEA Grapalat" w:eastAsia="Times New Roman" w:hAnsi="GHEA Grapalat" w:cs="Sylfaen"/>
          <w:b/>
          <w:sz w:val="24"/>
          <w:szCs w:val="24"/>
          <w:lang w:val="en-US"/>
        </w:rPr>
      </w:pPr>
    </w:p>
    <w:p w14:paraId="342BA640" w14:textId="77777777" w:rsidR="00532D6C" w:rsidRPr="00E84C88" w:rsidRDefault="00532D6C" w:rsidP="00532D6C">
      <w:pPr>
        <w:spacing w:after="0" w:line="240" w:lineRule="auto"/>
        <w:jc w:val="right"/>
        <w:rPr>
          <w:rFonts w:ascii="GHEA Grapalat" w:eastAsia="Times New Roman" w:hAnsi="GHEA Grapalat" w:cs="Sylfaen"/>
          <w:sz w:val="20"/>
          <w:szCs w:val="24"/>
          <w:lang w:val="pt-BR"/>
        </w:rPr>
      </w:pPr>
    </w:p>
    <w:p w14:paraId="0995B294" w14:textId="77777777" w:rsidR="00532D6C" w:rsidRPr="00E84C88" w:rsidRDefault="00532D6C" w:rsidP="00532D6C">
      <w:pPr>
        <w:spacing w:after="0" w:line="240" w:lineRule="auto"/>
        <w:jc w:val="right"/>
        <w:rPr>
          <w:rFonts w:ascii="GHEA Grapalat" w:eastAsia="Times New Roman" w:hAnsi="GHEA Grapalat" w:cs="Sylfaen"/>
          <w:sz w:val="20"/>
          <w:szCs w:val="24"/>
          <w:lang w:val="en-US"/>
        </w:rPr>
      </w:pPr>
      <w:r w:rsidRPr="00E84C88">
        <w:rPr>
          <w:rFonts w:ascii="Arial" w:eastAsia="Times New Roman" w:hAnsi="Arial" w:cs="Arial"/>
          <w:sz w:val="20"/>
          <w:szCs w:val="24"/>
          <w:lang w:val="pt-BR"/>
        </w:rPr>
        <w:lastRenderedPageBreak/>
        <w:t>Հավելված</w:t>
      </w:r>
      <w:r w:rsidRPr="00E84C88">
        <w:rPr>
          <w:rFonts w:ascii="GHEA Grapalat" w:eastAsia="Times New Roman" w:hAnsi="GHEA Grapalat" w:cs="Sylfaen"/>
          <w:sz w:val="20"/>
          <w:szCs w:val="24"/>
          <w:lang w:val="en-US"/>
        </w:rPr>
        <w:t xml:space="preserve"> 3.1</w:t>
      </w:r>
    </w:p>
    <w:p w14:paraId="4EF09CA0" w14:textId="77777777" w:rsidR="00532D6C" w:rsidRPr="00E84C88" w:rsidRDefault="00532D6C" w:rsidP="00532D6C">
      <w:pPr>
        <w:spacing w:after="0" w:line="240" w:lineRule="auto"/>
        <w:jc w:val="right"/>
        <w:rPr>
          <w:rFonts w:ascii="GHEA Grapalat" w:eastAsia="Times New Roman" w:hAnsi="GHEA Grapalat" w:cs="Sylfaen"/>
          <w:sz w:val="20"/>
          <w:szCs w:val="24"/>
          <w:lang w:val="pt-BR"/>
        </w:rPr>
      </w:pPr>
      <w:r w:rsidRPr="00E84C88">
        <w:rPr>
          <w:rFonts w:ascii="GHEA Grapalat" w:eastAsia="Times New Roman" w:hAnsi="GHEA Grapalat" w:cs="Sylfaen"/>
          <w:sz w:val="20"/>
          <w:szCs w:val="24"/>
          <w:lang w:val="pt-BR"/>
        </w:rPr>
        <w:t xml:space="preserve">                       20  </w:t>
      </w:r>
      <w:r w:rsidRPr="00E84C88">
        <w:rPr>
          <w:rFonts w:ascii="Arial" w:eastAsia="Times New Roman" w:hAnsi="Arial" w:cs="Arial"/>
          <w:sz w:val="20"/>
          <w:szCs w:val="24"/>
          <w:lang w:val="pt-BR"/>
        </w:rPr>
        <w:t>թ</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կնքված</w:t>
      </w:r>
      <w:r w:rsidRPr="00E84C88">
        <w:rPr>
          <w:rFonts w:ascii="GHEA Grapalat" w:eastAsia="Times New Roman" w:hAnsi="GHEA Grapalat" w:cs="Sylfaen"/>
          <w:sz w:val="20"/>
          <w:szCs w:val="24"/>
          <w:lang w:val="pt-BR"/>
        </w:rPr>
        <w:t xml:space="preserve"> </w:t>
      </w:r>
    </w:p>
    <w:p w14:paraId="7FB57D30" w14:textId="77777777" w:rsidR="00532D6C" w:rsidRPr="00E84C88" w:rsidRDefault="00532D6C" w:rsidP="00532D6C">
      <w:pPr>
        <w:spacing w:after="0" w:line="240" w:lineRule="auto"/>
        <w:jc w:val="right"/>
        <w:rPr>
          <w:rFonts w:ascii="GHEA Grapalat" w:eastAsia="Times New Roman" w:hAnsi="GHEA Grapalat" w:cs="Sylfaen"/>
          <w:sz w:val="20"/>
          <w:szCs w:val="24"/>
          <w:lang w:val="pt-BR"/>
        </w:rPr>
      </w:pP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ծածկագրով</w:t>
      </w:r>
      <w:r w:rsidRPr="00E84C88">
        <w:rPr>
          <w:rFonts w:ascii="GHEA Grapalat" w:eastAsia="Times New Roman" w:hAnsi="GHEA Grapalat" w:cs="Sylfaen"/>
          <w:sz w:val="20"/>
          <w:szCs w:val="24"/>
          <w:lang w:val="pt-BR"/>
        </w:rPr>
        <w:t xml:space="preserve"> </w:t>
      </w:r>
      <w:r w:rsidRPr="00E84C88">
        <w:rPr>
          <w:rFonts w:ascii="Arial" w:eastAsia="Times New Roman" w:hAnsi="Arial" w:cs="Arial"/>
          <w:sz w:val="20"/>
          <w:szCs w:val="24"/>
          <w:lang w:val="pt-BR"/>
        </w:rPr>
        <w:t>պայմանագրի</w:t>
      </w:r>
    </w:p>
    <w:p w14:paraId="70909D2F" w14:textId="77777777" w:rsidR="00532D6C" w:rsidRPr="00E84C88" w:rsidRDefault="00532D6C" w:rsidP="00532D6C">
      <w:pPr>
        <w:tabs>
          <w:tab w:val="left" w:pos="360"/>
          <w:tab w:val="left" w:pos="540"/>
        </w:tabs>
        <w:spacing w:after="0" w:line="240" w:lineRule="auto"/>
        <w:jc w:val="center"/>
        <w:rPr>
          <w:rFonts w:ascii="GHEA Grapalat" w:eastAsia="Times New Roman" w:hAnsi="GHEA Grapalat" w:cs="Sylfaen"/>
          <w:b/>
          <w:bCs/>
          <w:sz w:val="24"/>
          <w:szCs w:val="24"/>
          <w:lang w:val="en-US"/>
        </w:rPr>
      </w:pPr>
    </w:p>
    <w:p w14:paraId="76EB12ED" w14:textId="77777777" w:rsidR="00532D6C" w:rsidRPr="00E84C88" w:rsidRDefault="00532D6C" w:rsidP="00532D6C">
      <w:pPr>
        <w:tabs>
          <w:tab w:val="left" w:pos="360"/>
          <w:tab w:val="left" w:pos="540"/>
        </w:tabs>
        <w:spacing w:after="0" w:line="240" w:lineRule="auto"/>
        <w:jc w:val="center"/>
        <w:rPr>
          <w:rFonts w:ascii="GHEA Grapalat" w:eastAsia="Times New Roman" w:hAnsi="GHEA Grapalat" w:cs="Sylfaen"/>
          <w:b/>
          <w:bCs/>
          <w:sz w:val="24"/>
          <w:szCs w:val="24"/>
          <w:lang w:val="en-US"/>
        </w:rPr>
      </w:pPr>
    </w:p>
    <w:p w14:paraId="3341FBDE" w14:textId="77777777" w:rsidR="00532D6C" w:rsidRPr="00E84C88" w:rsidRDefault="00532D6C" w:rsidP="00532D6C">
      <w:pPr>
        <w:spacing w:after="0" w:line="240" w:lineRule="auto"/>
        <w:ind w:left="-142" w:firstLine="142"/>
        <w:jc w:val="center"/>
        <w:rPr>
          <w:rFonts w:ascii="GHEA Grapalat" w:eastAsia="Times New Roman" w:hAnsi="GHEA Grapalat" w:cs="Sylfaen"/>
          <w:sz w:val="24"/>
          <w:szCs w:val="24"/>
          <w:lang w:val="en-US"/>
        </w:rPr>
      </w:pPr>
    </w:p>
    <w:p w14:paraId="0568518A" w14:textId="77777777" w:rsidR="00532D6C" w:rsidRPr="00E84C88" w:rsidRDefault="00532D6C" w:rsidP="00532D6C">
      <w:pPr>
        <w:spacing w:after="0" w:line="240" w:lineRule="auto"/>
        <w:jc w:val="center"/>
        <w:rPr>
          <w:rFonts w:ascii="GHEA Grapalat" w:eastAsia="Times New Roman" w:hAnsi="GHEA Grapalat" w:cs="Sylfaen"/>
          <w:bCs/>
          <w:sz w:val="18"/>
          <w:szCs w:val="18"/>
          <w:lang w:val="en-US"/>
        </w:rPr>
      </w:pPr>
      <w:r w:rsidRPr="00E84C88">
        <w:rPr>
          <w:rFonts w:ascii="Arial" w:eastAsia="Times New Roman" w:hAnsi="Arial" w:cs="Arial"/>
          <w:bCs/>
          <w:sz w:val="18"/>
          <w:szCs w:val="18"/>
          <w:lang w:val="en-US"/>
        </w:rPr>
        <w:t>ԱԿՏ</w:t>
      </w:r>
      <w:r w:rsidRPr="00E84C88">
        <w:rPr>
          <w:rFonts w:ascii="GHEA Grapalat" w:eastAsia="Times New Roman" w:hAnsi="GHEA Grapalat" w:cs="Sylfaen"/>
          <w:bCs/>
          <w:sz w:val="18"/>
          <w:szCs w:val="18"/>
          <w:lang w:val="en-US"/>
        </w:rPr>
        <w:t xml:space="preserve">    N </w:t>
      </w:r>
      <w:r w:rsidRPr="00E84C88">
        <w:rPr>
          <w:rFonts w:ascii="GHEA Grapalat" w:eastAsia="Times New Roman" w:hAnsi="GHEA Grapalat" w:cs="Sylfaen"/>
          <w:bCs/>
          <w:sz w:val="18"/>
          <w:szCs w:val="18"/>
          <w:u w:val="single"/>
          <w:lang w:val="en-US"/>
        </w:rPr>
        <w:tab/>
      </w:r>
      <w:r w:rsidRPr="00E84C88">
        <w:rPr>
          <w:rFonts w:ascii="GHEA Grapalat" w:eastAsia="Times New Roman" w:hAnsi="GHEA Grapalat" w:cs="Sylfaen"/>
          <w:bCs/>
          <w:sz w:val="18"/>
          <w:szCs w:val="18"/>
          <w:lang w:val="en-US"/>
        </w:rPr>
        <w:t xml:space="preserve">           </w:t>
      </w:r>
    </w:p>
    <w:p w14:paraId="0E0CBF1A" w14:textId="77777777" w:rsidR="00532D6C" w:rsidRPr="00E84C88" w:rsidRDefault="00532D6C" w:rsidP="00532D6C">
      <w:pPr>
        <w:tabs>
          <w:tab w:val="left" w:pos="360"/>
          <w:tab w:val="left" w:pos="540"/>
          <w:tab w:val="left" w:pos="2250"/>
        </w:tabs>
        <w:spacing w:after="0" w:line="240" w:lineRule="auto"/>
        <w:jc w:val="center"/>
        <w:rPr>
          <w:rFonts w:ascii="GHEA Grapalat" w:eastAsia="Times New Roman" w:hAnsi="GHEA Grapalat" w:cs="Sylfaen"/>
          <w:bCs/>
          <w:sz w:val="18"/>
          <w:szCs w:val="18"/>
          <w:lang w:val="en-US"/>
        </w:rPr>
      </w:pPr>
      <w:proofErr w:type="spellStart"/>
      <w:r w:rsidRPr="00E84C88">
        <w:rPr>
          <w:rFonts w:ascii="Arial" w:eastAsia="Times New Roman" w:hAnsi="Arial" w:cs="Arial"/>
          <w:bCs/>
          <w:sz w:val="18"/>
          <w:szCs w:val="18"/>
          <w:lang w:val="en-US"/>
        </w:rPr>
        <w:t>պայմանագրի</w:t>
      </w:r>
      <w:proofErr w:type="spellEnd"/>
      <w:r w:rsidRPr="00E84C88">
        <w:rPr>
          <w:rFonts w:ascii="GHEA Grapalat" w:eastAsia="Times New Roman" w:hAnsi="GHEA Grapalat" w:cs="Sylfaen"/>
          <w:bCs/>
          <w:sz w:val="18"/>
          <w:szCs w:val="18"/>
          <w:lang w:val="en-US"/>
        </w:rPr>
        <w:t xml:space="preserve"> </w:t>
      </w:r>
      <w:proofErr w:type="spellStart"/>
      <w:r w:rsidRPr="00E84C88">
        <w:rPr>
          <w:rFonts w:ascii="Arial" w:eastAsia="Times New Roman" w:hAnsi="Arial" w:cs="Arial"/>
          <w:bCs/>
          <w:sz w:val="18"/>
          <w:szCs w:val="18"/>
          <w:lang w:val="en-US"/>
        </w:rPr>
        <w:t>արդյունքը</w:t>
      </w:r>
      <w:proofErr w:type="spellEnd"/>
      <w:r w:rsidRPr="00E84C88">
        <w:rPr>
          <w:rFonts w:ascii="GHEA Grapalat" w:eastAsia="Times New Roman" w:hAnsi="GHEA Grapalat" w:cs="Sylfaen"/>
          <w:bCs/>
          <w:sz w:val="18"/>
          <w:szCs w:val="18"/>
          <w:lang w:val="en-US"/>
        </w:rPr>
        <w:t xml:space="preserve"> </w:t>
      </w:r>
      <w:proofErr w:type="spellStart"/>
      <w:r w:rsidRPr="00E84C88">
        <w:rPr>
          <w:rFonts w:ascii="Arial" w:eastAsia="Times New Roman" w:hAnsi="Arial" w:cs="Arial"/>
          <w:bCs/>
          <w:sz w:val="18"/>
          <w:szCs w:val="18"/>
          <w:lang w:val="en-US"/>
        </w:rPr>
        <w:t>Գնորդին</w:t>
      </w:r>
      <w:proofErr w:type="spellEnd"/>
      <w:r w:rsidRPr="00E84C88">
        <w:rPr>
          <w:rFonts w:ascii="GHEA Grapalat" w:eastAsia="Times New Roman" w:hAnsi="GHEA Grapalat" w:cs="Sylfaen"/>
          <w:bCs/>
          <w:sz w:val="18"/>
          <w:szCs w:val="18"/>
          <w:lang w:val="en-US"/>
        </w:rPr>
        <w:t xml:space="preserve"> </w:t>
      </w:r>
      <w:proofErr w:type="spellStart"/>
      <w:r w:rsidRPr="00E84C88">
        <w:rPr>
          <w:rFonts w:ascii="Arial" w:eastAsia="Times New Roman" w:hAnsi="Arial" w:cs="Arial"/>
          <w:bCs/>
          <w:sz w:val="18"/>
          <w:szCs w:val="18"/>
          <w:lang w:val="en-US"/>
        </w:rPr>
        <w:t>հանձնելու</w:t>
      </w:r>
      <w:proofErr w:type="spellEnd"/>
      <w:r w:rsidRPr="00E84C88">
        <w:rPr>
          <w:rFonts w:ascii="GHEA Grapalat" w:eastAsia="Times New Roman" w:hAnsi="GHEA Grapalat" w:cs="Sylfaen"/>
          <w:bCs/>
          <w:sz w:val="18"/>
          <w:szCs w:val="18"/>
          <w:lang w:val="en-US"/>
        </w:rPr>
        <w:t xml:space="preserve"> </w:t>
      </w:r>
      <w:proofErr w:type="spellStart"/>
      <w:r w:rsidRPr="00E84C88">
        <w:rPr>
          <w:rFonts w:ascii="Arial" w:eastAsia="Times New Roman" w:hAnsi="Arial" w:cs="Arial"/>
          <w:bCs/>
          <w:sz w:val="18"/>
          <w:szCs w:val="18"/>
          <w:lang w:val="en-US"/>
        </w:rPr>
        <w:t>փաստը</w:t>
      </w:r>
      <w:proofErr w:type="spellEnd"/>
      <w:r w:rsidRPr="00E84C88">
        <w:rPr>
          <w:rFonts w:ascii="GHEA Grapalat" w:eastAsia="Times New Roman" w:hAnsi="GHEA Grapalat" w:cs="Sylfaen"/>
          <w:bCs/>
          <w:sz w:val="18"/>
          <w:szCs w:val="18"/>
          <w:lang w:val="en-US"/>
        </w:rPr>
        <w:t xml:space="preserve"> </w:t>
      </w:r>
      <w:proofErr w:type="spellStart"/>
      <w:r w:rsidRPr="00E84C88">
        <w:rPr>
          <w:rFonts w:ascii="Arial" w:eastAsia="Times New Roman" w:hAnsi="Arial" w:cs="Arial"/>
          <w:bCs/>
          <w:sz w:val="18"/>
          <w:szCs w:val="18"/>
          <w:lang w:val="en-US"/>
        </w:rPr>
        <w:t>ֆիքսելու</w:t>
      </w:r>
      <w:proofErr w:type="spellEnd"/>
      <w:r w:rsidRPr="00E84C88">
        <w:rPr>
          <w:rFonts w:ascii="GHEA Grapalat" w:eastAsia="Times New Roman" w:hAnsi="GHEA Grapalat" w:cs="Sylfaen"/>
          <w:bCs/>
          <w:sz w:val="18"/>
          <w:szCs w:val="18"/>
          <w:lang w:val="en-US"/>
        </w:rPr>
        <w:t xml:space="preserve"> </w:t>
      </w:r>
      <w:proofErr w:type="spellStart"/>
      <w:r w:rsidRPr="00E84C88">
        <w:rPr>
          <w:rFonts w:ascii="Arial" w:eastAsia="Times New Roman" w:hAnsi="Arial" w:cs="Arial"/>
          <w:bCs/>
          <w:sz w:val="18"/>
          <w:szCs w:val="18"/>
          <w:lang w:val="en-US"/>
        </w:rPr>
        <w:t>վերաբերյալ</w:t>
      </w:r>
      <w:proofErr w:type="spellEnd"/>
      <w:r w:rsidRPr="00E84C88">
        <w:rPr>
          <w:rFonts w:ascii="GHEA Grapalat" w:eastAsia="Times New Roman" w:hAnsi="GHEA Grapalat" w:cs="Sylfaen"/>
          <w:bCs/>
          <w:sz w:val="18"/>
          <w:szCs w:val="18"/>
          <w:lang w:val="en-US"/>
        </w:rPr>
        <w:t xml:space="preserve">                                                                                                                               </w:t>
      </w:r>
    </w:p>
    <w:p w14:paraId="1A0C031E" w14:textId="77777777" w:rsidR="00532D6C" w:rsidRPr="00E84C88" w:rsidRDefault="00532D6C" w:rsidP="00532D6C">
      <w:pPr>
        <w:spacing w:after="0" w:line="240" w:lineRule="auto"/>
        <w:jc w:val="center"/>
        <w:rPr>
          <w:rFonts w:ascii="GHEA Grapalat" w:eastAsia="Times New Roman" w:hAnsi="GHEA Grapalat" w:cs="Sylfaen"/>
          <w:b/>
          <w:bCs/>
          <w:sz w:val="18"/>
          <w:szCs w:val="18"/>
          <w:lang w:val="en-US"/>
        </w:rPr>
      </w:pPr>
      <w:r w:rsidRPr="00E84C88">
        <w:rPr>
          <w:rFonts w:ascii="GHEA Grapalat" w:eastAsia="Times New Roman" w:hAnsi="GHEA Grapalat" w:cs="Sylfaen"/>
          <w:bCs/>
          <w:sz w:val="18"/>
          <w:szCs w:val="18"/>
          <w:lang w:val="en-US"/>
        </w:rPr>
        <w:t xml:space="preserve">                                                                                                                        </w:t>
      </w:r>
    </w:p>
    <w:p w14:paraId="59E051FD" w14:textId="77777777" w:rsidR="00532D6C" w:rsidRPr="00E84C88" w:rsidRDefault="00532D6C" w:rsidP="00532D6C">
      <w:pPr>
        <w:tabs>
          <w:tab w:val="left" w:pos="360"/>
          <w:tab w:val="left" w:pos="540"/>
        </w:tabs>
        <w:spacing w:after="0" w:line="240" w:lineRule="auto"/>
        <w:rPr>
          <w:rFonts w:ascii="GHEA Grapalat" w:eastAsia="Times New Roman" w:hAnsi="GHEA Grapalat" w:cs="Sylfaen"/>
          <w:sz w:val="18"/>
          <w:lang w:val="en-US"/>
        </w:rPr>
      </w:pPr>
    </w:p>
    <w:p w14:paraId="0DB64AAE" w14:textId="77777777" w:rsidR="00532D6C" w:rsidRPr="00E84C88" w:rsidRDefault="00532D6C" w:rsidP="00532D6C">
      <w:pPr>
        <w:tabs>
          <w:tab w:val="left" w:pos="360"/>
          <w:tab w:val="left" w:pos="540"/>
        </w:tabs>
        <w:spacing w:after="0" w:line="240" w:lineRule="auto"/>
        <w:ind w:left="-540" w:firstLine="180"/>
        <w:jc w:val="both"/>
        <w:rPr>
          <w:rFonts w:ascii="GHEA Grapalat" w:eastAsia="Times New Roman" w:hAnsi="GHEA Grapalat" w:cs="Sylfaen"/>
          <w:sz w:val="20"/>
          <w:szCs w:val="24"/>
          <w:lang w:val="en-US"/>
        </w:rPr>
      </w:pPr>
      <w:r w:rsidRPr="00E84C88">
        <w:rPr>
          <w:rFonts w:ascii="GHEA Grapalat" w:eastAsia="Times New Roman" w:hAnsi="GHEA Grapalat" w:cs="Sylfaen"/>
          <w:sz w:val="20"/>
          <w:szCs w:val="24"/>
          <w:lang w:val="en-US"/>
        </w:rPr>
        <w:tab/>
      </w:r>
      <w:r w:rsidRPr="00E84C88">
        <w:rPr>
          <w:rFonts w:ascii="Arial" w:eastAsia="Times New Roman" w:hAnsi="Arial" w:cs="Arial"/>
          <w:sz w:val="20"/>
          <w:szCs w:val="24"/>
          <w:lang w:val="hy-AM"/>
        </w:rPr>
        <w:t>Սույնով</w:t>
      </w:r>
      <w:r w:rsidRPr="00E84C88">
        <w:rPr>
          <w:rFonts w:ascii="GHEA Grapalat" w:eastAsia="Times New Roman" w:hAnsi="GHEA Grapalat" w:cs="Sylfaen"/>
          <w:sz w:val="20"/>
          <w:szCs w:val="24"/>
          <w:lang w:val="hy-AM"/>
        </w:rPr>
        <w:t xml:space="preserve"> </w:t>
      </w:r>
      <w:proofErr w:type="spellStart"/>
      <w:r w:rsidRPr="00E84C88">
        <w:rPr>
          <w:rFonts w:ascii="Arial" w:eastAsia="Times New Roman" w:hAnsi="Arial" w:cs="Arial"/>
          <w:sz w:val="20"/>
          <w:szCs w:val="24"/>
          <w:lang w:val="en-US"/>
        </w:rPr>
        <w:t>արձանագրվում</w:t>
      </w:r>
      <w:proofErr w:type="spellEnd"/>
      <w:r w:rsidRPr="00E84C88">
        <w:rPr>
          <w:rFonts w:ascii="GHEA Grapalat" w:eastAsia="Times New Roman" w:hAnsi="GHEA Grapalat" w:cs="Sylfaen"/>
          <w:sz w:val="20"/>
          <w:szCs w:val="24"/>
          <w:lang w:val="en-US"/>
        </w:rPr>
        <w:t xml:space="preserve"> </w:t>
      </w:r>
      <w:r w:rsidRPr="00E84C88">
        <w:rPr>
          <w:rFonts w:ascii="Arial" w:eastAsia="Times New Roman" w:hAnsi="Arial" w:cs="Arial"/>
          <w:sz w:val="20"/>
          <w:szCs w:val="24"/>
          <w:lang w:val="en-US"/>
        </w:rPr>
        <w:t>է</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որ</w:t>
      </w:r>
      <w:r w:rsidRPr="00E84C88">
        <w:rPr>
          <w:rFonts w:ascii="GHEA Grapalat" w:eastAsia="Times New Roman" w:hAnsi="GHEA Grapalat" w:cs="Sylfaen"/>
          <w:sz w:val="20"/>
          <w:szCs w:val="24"/>
          <w:lang w:val="hy-AM"/>
        </w:rPr>
        <w:t xml:space="preserve"> </w:t>
      </w:r>
      <w:r w:rsidRPr="00E84C88">
        <w:rPr>
          <w:rFonts w:ascii="GHEA Grapalat" w:eastAsia="Times New Roman" w:hAnsi="GHEA Grapalat" w:cs="Sylfaen"/>
          <w:sz w:val="20"/>
          <w:szCs w:val="24"/>
          <w:u w:val="single"/>
          <w:lang w:val="en-US"/>
        </w:rPr>
        <w:tab/>
      </w:r>
      <w:r w:rsidRPr="00E84C88">
        <w:rPr>
          <w:rFonts w:ascii="GHEA Grapalat" w:eastAsia="Times New Roman" w:hAnsi="GHEA Grapalat" w:cs="Sylfaen"/>
          <w:sz w:val="20"/>
          <w:szCs w:val="24"/>
          <w:u w:val="single"/>
          <w:lang w:val="en-US"/>
        </w:rPr>
        <w:tab/>
        <w:t xml:space="preserve">        </w:t>
      </w:r>
      <w:r w:rsidRPr="00E84C88">
        <w:rPr>
          <w:rFonts w:ascii="GHEA Grapalat" w:eastAsia="Times New Roman" w:hAnsi="GHEA Grapalat" w:cs="Sylfaen"/>
          <w:sz w:val="20"/>
          <w:szCs w:val="24"/>
          <w:lang w:val="en-US"/>
        </w:rPr>
        <w:t>-</w:t>
      </w:r>
      <w:r w:rsidRPr="00E84C88">
        <w:rPr>
          <w:rFonts w:ascii="Arial" w:eastAsia="Times New Roman" w:hAnsi="Arial" w:cs="Arial"/>
          <w:sz w:val="20"/>
          <w:szCs w:val="24"/>
          <w:lang w:val="en-US"/>
        </w:rPr>
        <w:t>ի</w:t>
      </w:r>
      <w:r w:rsidRPr="00E84C88">
        <w:rPr>
          <w:rFonts w:ascii="GHEA Grapalat" w:eastAsia="Times New Roman" w:hAnsi="GHEA Grapalat" w:cs="Sylfaen"/>
          <w:sz w:val="20"/>
          <w:szCs w:val="24"/>
          <w:lang w:val="en-US"/>
        </w:rPr>
        <w:t xml:space="preserve"> (</w:t>
      </w:r>
      <w:proofErr w:type="spellStart"/>
      <w:r w:rsidRPr="00E84C88">
        <w:rPr>
          <w:rFonts w:ascii="Arial" w:eastAsia="Times New Roman" w:hAnsi="Arial" w:cs="Arial"/>
          <w:sz w:val="20"/>
          <w:szCs w:val="24"/>
          <w:lang w:val="en-US"/>
        </w:rPr>
        <w:t>այսուհետ</w:t>
      </w:r>
      <w:proofErr w:type="spellEnd"/>
      <w:r w:rsidRPr="00E84C88">
        <w:rPr>
          <w:rFonts w:ascii="GHEA Grapalat" w:eastAsia="Times New Roman" w:hAnsi="GHEA Grapalat" w:cs="Sylfaen"/>
          <w:sz w:val="20"/>
          <w:szCs w:val="24"/>
          <w:lang w:val="en-US"/>
        </w:rPr>
        <w:t xml:space="preserve">` </w:t>
      </w:r>
      <w:proofErr w:type="spellStart"/>
      <w:r w:rsidRPr="00E84C88">
        <w:rPr>
          <w:rFonts w:ascii="Arial" w:eastAsia="Times New Roman" w:hAnsi="Arial" w:cs="Arial"/>
          <w:sz w:val="20"/>
          <w:szCs w:val="24"/>
          <w:lang w:val="en-US"/>
        </w:rPr>
        <w:t>Գնորդ</w:t>
      </w:r>
      <w:proofErr w:type="spellEnd"/>
      <w:r w:rsidRPr="00E84C88">
        <w:rPr>
          <w:rFonts w:ascii="GHEA Grapalat" w:eastAsia="Times New Roman" w:hAnsi="GHEA Grapalat" w:cs="Sylfaen"/>
          <w:sz w:val="20"/>
          <w:szCs w:val="24"/>
          <w:lang w:val="en-US"/>
        </w:rPr>
        <w:t xml:space="preserve">) </w:t>
      </w:r>
      <w:r w:rsidRPr="00E84C88">
        <w:rPr>
          <w:rFonts w:ascii="Arial" w:eastAsia="Times New Roman" w:hAnsi="Arial" w:cs="Arial"/>
          <w:sz w:val="20"/>
          <w:szCs w:val="24"/>
          <w:lang w:val="hy-AM"/>
        </w:rPr>
        <w:t>և</w:t>
      </w:r>
      <w:r w:rsidRPr="00E84C88">
        <w:rPr>
          <w:rFonts w:ascii="GHEA Grapalat" w:eastAsia="Times New Roman" w:hAnsi="GHEA Grapalat" w:cs="Sylfaen"/>
          <w:sz w:val="20"/>
          <w:szCs w:val="24"/>
          <w:lang w:val="hy-AM"/>
        </w:rPr>
        <w:t xml:space="preserve"> </w:t>
      </w:r>
      <w:r w:rsidRPr="00E84C88">
        <w:rPr>
          <w:rFonts w:ascii="GHEA Grapalat" w:eastAsia="Times New Roman" w:hAnsi="GHEA Grapalat" w:cs="Sylfaen"/>
          <w:sz w:val="20"/>
          <w:szCs w:val="24"/>
          <w:lang w:val="en-US"/>
        </w:rPr>
        <w:t xml:space="preserve"> </w:t>
      </w:r>
      <w:r w:rsidRPr="00E84C88">
        <w:rPr>
          <w:rFonts w:ascii="GHEA Grapalat" w:eastAsia="Times New Roman" w:hAnsi="GHEA Grapalat" w:cs="Sylfaen"/>
          <w:sz w:val="20"/>
          <w:szCs w:val="24"/>
          <w:u w:val="single"/>
          <w:lang w:val="en-US"/>
        </w:rPr>
        <w:tab/>
      </w:r>
      <w:r w:rsidRPr="00E84C88">
        <w:rPr>
          <w:rFonts w:ascii="GHEA Grapalat" w:eastAsia="Times New Roman" w:hAnsi="GHEA Grapalat" w:cs="Sylfaen"/>
          <w:sz w:val="20"/>
          <w:szCs w:val="24"/>
          <w:u w:val="single"/>
          <w:lang w:val="en-US"/>
        </w:rPr>
        <w:tab/>
      </w:r>
      <w:r w:rsidRPr="00E84C88">
        <w:rPr>
          <w:rFonts w:ascii="GHEA Grapalat" w:eastAsia="Times New Roman" w:hAnsi="GHEA Grapalat" w:cs="Sylfaen"/>
          <w:sz w:val="20"/>
          <w:szCs w:val="24"/>
          <w:u w:val="single"/>
          <w:lang w:val="en-US"/>
        </w:rPr>
        <w:tab/>
      </w:r>
      <w:r w:rsidRPr="00E84C88">
        <w:rPr>
          <w:rFonts w:ascii="GHEA Grapalat" w:eastAsia="Times New Roman" w:hAnsi="GHEA Grapalat" w:cs="Sylfaen"/>
          <w:sz w:val="20"/>
          <w:szCs w:val="24"/>
          <w:u w:val="single"/>
          <w:lang w:val="en-US"/>
        </w:rPr>
        <w:tab/>
      </w:r>
    </w:p>
    <w:p w14:paraId="255B9AAD" w14:textId="77777777" w:rsidR="00532D6C" w:rsidRPr="00E84C88" w:rsidRDefault="00532D6C" w:rsidP="00532D6C">
      <w:pPr>
        <w:tabs>
          <w:tab w:val="left" w:pos="360"/>
          <w:tab w:val="left" w:pos="540"/>
        </w:tabs>
        <w:spacing w:after="0" w:line="240" w:lineRule="auto"/>
        <w:ind w:left="-540" w:firstLine="180"/>
        <w:jc w:val="both"/>
        <w:rPr>
          <w:rFonts w:ascii="GHEA Grapalat" w:eastAsia="Times New Roman" w:hAnsi="GHEA Grapalat" w:cs="Sylfaen"/>
          <w:sz w:val="12"/>
          <w:szCs w:val="16"/>
          <w:lang w:val="en-US"/>
        </w:rPr>
      </w:pPr>
      <w:r w:rsidRPr="00E84C88">
        <w:rPr>
          <w:rFonts w:ascii="GHEA Grapalat" w:eastAsia="Times New Roman" w:hAnsi="GHEA Grapalat" w:cs="Sylfaen"/>
          <w:sz w:val="20"/>
          <w:szCs w:val="24"/>
          <w:lang w:val="en-US"/>
        </w:rPr>
        <w:tab/>
      </w:r>
      <w:r w:rsidRPr="00E84C88">
        <w:rPr>
          <w:rFonts w:ascii="GHEA Grapalat" w:eastAsia="Times New Roman" w:hAnsi="GHEA Grapalat" w:cs="Sylfaen"/>
          <w:sz w:val="20"/>
          <w:szCs w:val="24"/>
          <w:lang w:val="en-US"/>
        </w:rPr>
        <w:tab/>
      </w:r>
      <w:r w:rsidRPr="00E84C88">
        <w:rPr>
          <w:rFonts w:ascii="GHEA Grapalat" w:eastAsia="Times New Roman" w:hAnsi="GHEA Grapalat" w:cs="Sylfaen"/>
          <w:sz w:val="20"/>
          <w:szCs w:val="24"/>
          <w:lang w:val="en-US"/>
        </w:rPr>
        <w:tab/>
      </w:r>
      <w:r w:rsidRPr="00E84C88">
        <w:rPr>
          <w:rFonts w:ascii="GHEA Grapalat" w:eastAsia="Times New Roman" w:hAnsi="GHEA Grapalat" w:cs="Sylfaen"/>
          <w:sz w:val="20"/>
          <w:szCs w:val="24"/>
          <w:lang w:val="en-US"/>
        </w:rPr>
        <w:tab/>
      </w:r>
      <w:r w:rsidRPr="00E84C88">
        <w:rPr>
          <w:rFonts w:ascii="GHEA Grapalat" w:eastAsia="Times New Roman" w:hAnsi="GHEA Grapalat" w:cs="Sylfaen"/>
          <w:sz w:val="20"/>
          <w:szCs w:val="24"/>
          <w:lang w:val="en-US"/>
        </w:rPr>
        <w:tab/>
      </w:r>
      <w:r w:rsidRPr="00E84C88">
        <w:rPr>
          <w:rFonts w:ascii="GHEA Grapalat" w:eastAsia="Times New Roman" w:hAnsi="GHEA Grapalat" w:cs="Sylfaen"/>
          <w:sz w:val="20"/>
          <w:szCs w:val="24"/>
          <w:lang w:val="en-US"/>
        </w:rPr>
        <w:tab/>
        <w:t xml:space="preserve">        </w:t>
      </w:r>
      <w:proofErr w:type="spellStart"/>
      <w:r w:rsidRPr="00E84C88">
        <w:rPr>
          <w:rFonts w:ascii="Arial" w:eastAsia="Times New Roman" w:hAnsi="Arial" w:cs="Arial"/>
          <w:sz w:val="12"/>
          <w:szCs w:val="16"/>
          <w:lang w:val="en-US"/>
        </w:rPr>
        <w:t>Գնորդի</w:t>
      </w:r>
      <w:proofErr w:type="spellEnd"/>
      <w:r w:rsidRPr="00E84C88">
        <w:rPr>
          <w:rFonts w:ascii="GHEA Grapalat" w:eastAsia="Times New Roman" w:hAnsi="GHEA Grapalat" w:cs="Sylfaen"/>
          <w:sz w:val="12"/>
          <w:szCs w:val="16"/>
          <w:lang w:val="en-US"/>
        </w:rPr>
        <w:t xml:space="preserve"> </w:t>
      </w:r>
      <w:proofErr w:type="spellStart"/>
      <w:r w:rsidRPr="00E84C88">
        <w:rPr>
          <w:rFonts w:ascii="Arial" w:eastAsia="Times New Roman" w:hAnsi="Arial" w:cs="Arial"/>
          <w:sz w:val="12"/>
          <w:szCs w:val="16"/>
          <w:lang w:val="en-US"/>
        </w:rPr>
        <w:t>անվանումը</w:t>
      </w:r>
      <w:proofErr w:type="spellEnd"/>
      <w:r w:rsidRPr="00E84C88">
        <w:rPr>
          <w:rFonts w:ascii="GHEA Grapalat" w:eastAsia="Times New Roman" w:hAnsi="GHEA Grapalat" w:cs="Sylfaen"/>
          <w:sz w:val="12"/>
          <w:szCs w:val="16"/>
          <w:lang w:val="en-US"/>
        </w:rPr>
        <w:t xml:space="preserve">     </w:t>
      </w:r>
      <w:r w:rsidRPr="00E84C88">
        <w:rPr>
          <w:rFonts w:ascii="GHEA Grapalat" w:eastAsia="Times New Roman" w:hAnsi="GHEA Grapalat" w:cs="Sylfaen"/>
          <w:sz w:val="12"/>
          <w:szCs w:val="16"/>
          <w:lang w:val="en-US"/>
        </w:rPr>
        <w:tab/>
      </w:r>
      <w:r w:rsidRPr="00E84C88">
        <w:rPr>
          <w:rFonts w:ascii="GHEA Grapalat" w:eastAsia="Times New Roman" w:hAnsi="GHEA Grapalat" w:cs="Sylfaen"/>
          <w:sz w:val="12"/>
          <w:szCs w:val="16"/>
          <w:lang w:val="en-US"/>
        </w:rPr>
        <w:tab/>
      </w:r>
      <w:r w:rsidRPr="00E84C88">
        <w:rPr>
          <w:rFonts w:ascii="GHEA Grapalat" w:eastAsia="Times New Roman" w:hAnsi="GHEA Grapalat" w:cs="Sylfaen"/>
          <w:sz w:val="12"/>
          <w:szCs w:val="16"/>
          <w:lang w:val="en-US"/>
        </w:rPr>
        <w:tab/>
      </w:r>
      <w:r w:rsidRPr="00E84C88">
        <w:rPr>
          <w:rFonts w:ascii="GHEA Grapalat" w:eastAsia="Times New Roman" w:hAnsi="GHEA Grapalat" w:cs="Sylfaen"/>
          <w:sz w:val="12"/>
          <w:szCs w:val="16"/>
          <w:lang w:val="en-US"/>
        </w:rPr>
        <w:tab/>
        <w:t xml:space="preserve">            </w:t>
      </w:r>
      <w:proofErr w:type="spellStart"/>
      <w:r w:rsidRPr="00E84C88">
        <w:rPr>
          <w:rFonts w:ascii="Arial" w:eastAsia="Times New Roman" w:hAnsi="Arial" w:cs="Arial"/>
          <w:sz w:val="12"/>
          <w:szCs w:val="16"/>
          <w:lang w:val="en-US"/>
        </w:rPr>
        <w:t>Վաճառողի</w:t>
      </w:r>
      <w:proofErr w:type="spellEnd"/>
      <w:r w:rsidRPr="00E84C88">
        <w:rPr>
          <w:rFonts w:ascii="GHEA Grapalat" w:eastAsia="Times New Roman" w:hAnsi="GHEA Grapalat" w:cs="Sylfaen"/>
          <w:sz w:val="12"/>
          <w:szCs w:val="16"/>
          <w:lang w:val="en-US"/>
        </w:rPr>
        <w:t xml:space="preserve"> </w:t>
      </w:r>
      <w:proofErr w:type="spellStart"/>
      <w:r w:rsidRPr="00E84C88">
        <w:rPr>
          <w:rFonts w:ascii="Arial" w:eastAsia="Times New Roman" w:hAnsi="Arial" w:cs="Arial"/>
          <w:sz w:val="12"/>
          <w:szCs w:val="16"/>
          <w:lang w:val="en-US"/>
        </w:rPr>
        <w:t>անվանումը</w:t>
      </w:r>
      <w:proofErr w:type="spellEnd"/>
      <w:r w:rsidRPr="00E84C88">
        <w:rPr>
          <w:rFonts w:ascii="GHEA Grapalat" w:eastAsia="Times New Roman" w:hAnsi="GHEA Grapalat" w:cs="Sylfaen"/>
          <w:sz w:val="12"/>
          <w:szCs w:val="16"/>
          <w:lang w:val="en-US"/>
        </w:rPr>
        <w:tab/>
      </w:r>
    </w:p>
    <w:p w14:paraId="4649B1CB" w14:textId="77777777" w:rsidR="00532D6C" w:rsidRPr="00E84C88" w:rsidRDefault="00532D6C" w:rsidP="00532D6C">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E84C88">
        <w:rPr>
          <w:rFonts w:ascii="GHEA Grapalat" w:eastAsia="Times New Roman" w:hAnsi="GHEA Grapalat" w:cs="Sylfaen"/>
          <w:sz w:val="20"/>
          <w:szCs w:val="24"/>
          <w:lang w:val="hy-AM"/>
        </w:rPr>
        <w:t>(</w:t>
      </w:r>
      <w:r w:rsidRPr="00E84C88">
        <w:rPr>
          <w:rFonts w:ascii="Arial" w:eastAsia="Times New Roman" w:hAnsi="Arial" w:cs="Arial"/>
          <w:sz w:val="20"/>
          <w:szCs w:val="24"/>
          <w:lang w:val="hy-AM"/>
        </w:rPr>
        <w:t>այսուհետ</w:t>
      </w:r>
      <w:r w:rsidRPr="00E84C88">
        <w:rPr>
          <w:rFonts w:ascii="GHEA Grapalat" w:eastAsia="Times New Roman" w:hAnsi="GHEA Grapalat" w:cs="Sylfaen"/>
          <w:sz w:val="20"/>
          <w:szCs w:val="24"/>
          <w:lang w:val="hy-AM"/>
        </w:rPr>
        <w:t xml:space="preserve">` </w:t>
      </w:r>
      <w:proofErr w:type="spellStart"/>
      <w:r w:rsidRPr="00E84C88">
        <w:rPr>
          <w:rFonts w:ascii="Arial" w:eastAsia="Times New Roman" w:hAnsi="Arial" w:cs="Arial"/>
          <w:sz w:val="20"/>
          <w:szCs w:val="24"/>
          <w:lang w:val="en-US"/>
        </w:rPr>
        <w:t>Վաճառող</w:t>
      </w:r>
      <w:proofErr w:type="spellEnd"/>
      <w:r w:rsidRPr="00E84C88">
        <w:rPr>
          <w:rFonts w:ascii="GHEA Grapalat" w:eastAsia="Times New Roman" w:hAnsi="GHEA Grapalat" w:cs="Sylfaen"/>
          <w:sz w:val="20"/>
          <w:szCs w:val="24"/>
          <w:lang w:val="hy-AM"/>
        </w:rPr>
        <w:t>)</w:t>
      </w:r>
      <w:r w:rsidRPr="00E84C88">
        <w:rPr>
          <w:rFonts w:ascii="GHEA Grapalat" w:eastAsia="Times New Roman" w:hAnsi="GHEA Grapalat" w:cs="Sylfaen"/>
          <w:sz w:val="20"/>
          <w:szCs w:val="24"/>
          <w:lang w:val="en-US"/>
        </w:rPr>
        <w:t xml:space="preserve"> </w:t>
      </w:r>
      <w:proofErr w:type="spellStart"/>
      <w:r w:rsidRPr="00E84C88">
        <w:rPr>
          <w:rFonts w:ascii="Arial" w:eastAsia="Times New Roman" w:hAnsi="Arial" w:cs="Arial"/>
          <w:sz w:val="20"/>
          <w:szCs w:val="24"/>
          <w:lang w:val="en-US"/>
        </w:rPr>
        <w:t>միջև</w:t>
      </w:r>
      <w:proofErr w:type="spellEnd"/>
      <w:r w:rsidRPr="00E84C88">
        <w:rPr>
          <w:rFonts w:ascii="GHEA Grapalat" w:eastAsia="Times New Roman" w:hAnsi="GHEA Grapalat" w:cs="Sylfaen"/>
          <w:sz w:val="20"/>
          <w:szCs w:val="24"/>
          <w:lang w:val="en-US"/>
        </w:rPr>
        <w:t xml:space="preserve"> 20     </w:t>
      </w:r>
      <w:r w:rsidRPr="00E84C88">
        <w:rPr>
          <w:rFonts w:ascii="Arial" w:eastAsia="Times New Roman" w:hAnsi="Arial" w:cs="Arial"/>
          <w:sz w:val="20"/>
          <w:szCs w:val="24"/>
          <w:lang w:val="en-US"/>
        </w:rPr>
        <w:t>թ</w:t>
      </w:r>
      <w:r w:rsidRPr="00E84C88">
        <w:rPr>
          <w:rFonts w:ascii="GHEA Grapalat" w:eastAsia="Times New Roman" w:hAnsi="GHEA Grapalat" w:cs="Sylfaen"/>
          <w:sz w:val="20"/>
          <w:szCs w:val="24"/>
          <w:lang w:val="en-US"/>
        </w:rPr>
        <w:t xml:space="preserve">. </w:t>
      </w:r>
      <w:r w:rsidRPr="00E84C88">
        <w:rPr>
          <w:rFonts w:ascii="GHEA Grapalat" w:eastAsia="Times New Roman" w:hAnsi="GHEA Grapalat" w:cs="Sylfaen"/>
          <w:sz w:val="20"/>
          <w:szCs w:val="24"/>
          <w:u w:val="single"/>
          <w:lang w:val="en-US"/>
        </w:rPr>
        <w:tab/>
      </w:r>
      <w:r w:rsidRPr="00E84C88">
        <w:rPr>
          <w:rFonts w:ascii="GHEA Grapalat" w:eastAsia="Times New Roman" w:hAnsi="GHEA Grapalat" w:cs="Sylfaen"/>
          <w:sz w:val="20"/>
          <w:szCs w:val="24"/>
          <w:u w:val="single"/>
          <w:lang w:val="en-US"/>
        </w:rPr>
        <w:tab/>
      </w:r>
      <w:r w:rsidRPr="00E84C88">
        <w:rPr>
          <w:rFonts w:ascii="GHEA Grapalat" w:eastAsia="Times New Roman" w:hAnsi="GHEA Grapalat" w:cs="Sylfaen"/>
          <w:sz w:val="20"/>
          <w:szCs w:val="24"/>
          <w:u w:val="single"/>
          <w:lang w:val="en-US"/>
        </w:rPr>
        <w:tab/>
      </w:r>
      <w:r w:rsidRPr="00E84C88">
        <w:rPr>
          <w:rFonts w:ascii="GHEA Grapalat" w:eastAsia="Times New Roman" w:hAnsi="GHEA Grapalat" w:cs="Sylfaen"/>
          <w:sz w:val="20"/>
          <w:szCs w:val="24"/>
          <w:u w:val="single"/>
          <w:lang w:val="en-US"/>
        </w:rPr>
        <w:tab/>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կնքված</w:t>
      </w:r>
      <w:r w:rsidRPr="00E84C88">
        <w:rPr>
          <w:rFonts w:ascii="GHEA Grapalat" w:eastAsia="Times New Roman" w:hAnsi="GHEA Grapalat" w:cs="Sylfaen"/>
          <w:sz w:val="20"/>
          <w:szCs w:val="24"/>
          <w:lang w:val="hy-AM"/>
        </w:rPr>
        <w:t xml:space="preserve"> N </w:t>
      </w:r>
      <w:r w:rsidRPr="00E84C88">
        <w:rPr>
          <w:rFonts w:ascii="GHEA Grapalat" w:eastAsia="Times New Roman" w:hAnsi="GHEA Grapalat" w:cs="Sylfaen"/>
          <w:sz w:val="20"/>
          <w:szCs w:val="24"/>
          <w:u w:val="single"/>
          <w:lang w:val="hy-AM"/>
        </w:rPr>
        <w:tab/>
      </w:r>
      <w:r w:rsidRPr="00E84C88">
        <w:rPr>
          <w:rFonts w:ascii="GHEA Grapalat" w:eastAsia="Times New Roman" w:hAnsi="GHEA Grapalat" w:cs="Sylfaen"/>
          <w:sz w:val="20"/>
          <w:szCs w:val="24"/>
          <w:u w:val="single"/>
          <w:lang w:val="hy-AM"/>
        </w:rPr>
        <w:tab/>
      </w:r>
      <w:r w:rsidRPr="00E84C88">
        <w:rPr>
          <w:rFonts w:ascii="GHEA Grapalat" w:eastAsia="Times New Roman" w:hAnsi="GHEA Grapalat" w:cs="Sylfaen"/>
          <w:sz w:val="20"/>
          <w:szCs w:val="24"/>
          <w:u w:val="single"/>
          <w:lang w:val="hy-AM"/>
        </w:rPr>
        <w:tab/>
      </w:r>
      <w:r w:rsidRPr="00E84C88">
        <w:rPr>
          <w:rFonts w:ascii="GHEA Grapalat" w:eastAsia="Times New Roman" w:hAnsi="GHEA Grapalat" w:cs="Sylfaen"/>
          <w:sz w:val="20"/>
          <w:szCs w:val="24"/>
          <w:u w:val="single"/>
          <w:lang w:val="hy-AM"/>
        </w:rPr>
        <w:tab/>
      </w:r>
    </w:p>
    <w:p w14:paraId="14369583" w14:textId="77777777" w:rsidR="00532D6C" w:rsidRPr="00E84C88" w:rsidRDefault="00532D6C" w:rsidP="00532D6C">
      <w:pPr>
        <w:tabs>
          <w:tab w:val="left" w:pos="360"/>
          <w:tab w:val="left" w:pos="540"/>
        </w:tabs>
        <w:spacing w:after="0" w:line="240" w:lineRule="auto"/>
        <w:ind w:right="-360"/>
        <w:jc w:val="both"/>
        <w:rPr>
          <w:rFonts w:ascii="GHEA Grapalat" w:eastAsia="Times New Roman" w:hAnsi="GHEA Grapalat" w:cs="Sylfaen"/>
          <w:sz w:val="12"/>
          <w:szCs w:val="16"/>
          <w:lang w:val="hy-AM"/>
        </w:rPr>
      </w:pPr>
      <w:r w:rsidRPr="00E84C88">
        <w:rPr>
          <w:rFonts w:ascii="GHEA Grapalat" w:eastAsia="Times New Roman" w:hAnsi="GHEA Grapalat" w:cs="Sylfaen"/>
          <w:sz w:val="12"/>
          <w:szCs w:val="16"/>
          <w:lang w:val="hy-AM"/>
        </w:rPr>
        <w:tab/>
      </w:r>
      <w:r w:rsidRPr="00E84C88">
        <w:rPr>
          <w:rFonts w:ascii="GHEA Grapalat" w:eastAsia="Times New Roman" w:hAnsi="GHEA Grapalat" w:cs="Sylfaen"/>
          <w:sz w:val="12"/>
          <w:szCs w:val="16"/>
          <w:lang w:val="hy-AM"/>
        </w:rPr>
        <w:tab/>
      </w:r>
      <w:r w:rsidRPr="00E84C88">
        <w:rPr>
          <w:rFonts w:ascii="GHEA Grapalat" w:eastAsia="Times New Roman" w:hAnsi="GHEA Grapalat" w:cs="Sylfaen"/>
          <w:sz w:val="12"/>
          <w:szCs w:val="16"/>
          <w:lang w:val="hy-AM"/>
        </w:rPr>
        <w:tab/>
      </w:r>
      <w:r w:rsidRPr="00E84C88">
        <w:rPr>
          <w:rFonts w:ascii="GHEA Grapalat" w:eastAsia="Times New Roman" w:hAnsi="GHEA Grapalat" w:cs="Sylfaen"/>
          <w:sz w:val="12"/>
          <w:szCs w:val="16"/>
          <w:lang w:val="hy-AM"/>
        </w:rPr>
        <w:tab/>
      </w:r>
      <w:r w:rsidRPr="00E84C88">
        <w:rPr>
          <w:rFonts w:ascii="GHEA Grapalat" w:eastAsia="Times New Roman" w:hAnsi="GHEA Grapalat" w:cs="Sylfaen"/>
          <w:sz w:val="12"/>
          <w:szCs w:val="16"/>
          <w:lang w:val="hy-AM"/>
        </w:rPr>
        <w:tab/>
      </w:r>
      <w:r w:rsidRPr="00E84C88">
        <w:rPr>
          <w:rFonts w:ascii="GHEA Grapalat" w:eastAsia="Times New Roman" w:hAnsi="GHEA Grapalat" w:cs="Sylfaen"/>
          <w:sz w:val="12"/>
          <w:szCs w:val="16"/>
          <w:lang w:val="hy-AM"/>
        </w:rPr>
        <w:tab/>
      </w:r>
      <w:r w:rsidRPr="00E84C88">
        <w:rPr>
          <w:rFonts w:ascii="GHEA Grapalat" w:eastAsia="Times New Roman" w:hAnsi="GHEA Grapalat" w:cs="Sylfaen"/>
          <w:sz w:val="12"/>
          <w:szCs w:val="16"/>
          <w:lang w:val="hy-AM"/>
        </w:rPr>
        <w:tab/>
      </w:r>
      <w:r w:rsidRPr="00E84C88">
        <w:rPr>
          <w:rFonts w:ascii="Arial" w:eastAsia="Times New Roman" w:hAnsi="Arial" w:cs="Arial"/>
          <w:sz w:val="12"/>
          <w:szCs w:val="16"/>
          <w:lang w:val="hy-AM"/>
        </w:rPr>
        <w:t>պայմանագրի</w:t>
      </w:r>
      <w:r w:rsidRPr="00E84C88">
        <w:rPr>
          <w:rFonts w:ascii="GHEA Grapalat" w:eastAsia="Times New Roman" w:hAnsi="GHEA Grapalat" w:cs="Sylfaen"/>
          <w:sz w:val="12"/>
          <w:szCs w:val="16"/>
          <w:lang w:val="hy-AM"/>
        </w:rPr>
        <w:t xml:space="preserve"> </w:t>
      </w:r>
      <w:r w:rsidRPr="00E84C88">
        <w:rPr>
          <w:rFonts w:ascii="Arial" w:eastAsia="Times New Roman" w:hAnsi="Arial" w:cs="Arial"/>
          <w:sz w:val="12"/>
          <w:szCs w:val="16"/>
          <w:lang w:val="hy-AM"/>
        </w:rPr>
        <w:t>կնքման</w:t>
      </w:r>
      <w:r w:rsidRPr="00E84C88">
        <w:rPr>
          <w:rFonts w:ascii="GHEA Grapalat" w:eastAsia="Times New Roman" w:hAnsi="GHEA Grapalat" w:cs="Sylfaen"/>
          <w:sz w:val="12"/>
          <w:szCs w:val="16"/>
          <w:lang w:val="hy-AM"/>
        </w:rPr>
        <w:t xml:space="preserve"> </w:t>
      </w:r>
      <w:r w:rsidRPr="00E84C88">
        <w:rPr>
          <w:rFonts w:ascii="Arial" w:eastAsia="Times New Roman" w:hAnsi="Arial" w:cs="Arial"/>
          <w:sz w:val="12"/>
          <w:szCs w:val="16"/>
          <w:lang w:val="hy-AM"/>
        </w:rPr>
        <w:t>ամսաթիվը</w:t>
      </w:r>
      <w:r w:rsidRPr="00E84C88">
        <w:rPr>
          <w:rFonts w:ascii="GHEA Grapalat" w:eastAsia="Times New Roman" w:hAnsi="GHEA Grapalat" w:cs="Sylfaen"/>
          <w:sz w:val="12"/>
          <w:szCs w:val="16"/>
          <w:lang w:val="hy-AM"/>
        </w:rPr>
        <w:tab/>
      </w:r>
      <w:r w:rsidRPr="00E84C88">
        <w:rPr>
          <w:rFonts w:ascii="GHEA Grapalat" w:eastAsia="Times New Roman" w:hAnsi="GHEA Grapalat" w:cs="Sylfaen"/>
          <w:sz w:val="12"/>
          <w:szCs w:val="16"/>
          <w:lang w:val="hy-AM"/>
        </w:rPr>
        <w:tab/>
      </w:r>
      <w:r w:rsidRPr="00E84C88">
        <w:rPr>
          <w:rFonts w:ascii="GHEA Grapalat" w:eastAsia="Times New Roman" w:hAnsi="GHEA Grapalat" w:cs="Sylfaen"/>
          <w:sz w:val="12"/>
          <w:szCs w:val="16"/>
          <w:lang w:val="hy-AM"/>
        </w:rPr>
        <w:tab/>
        <w:t xml:space="preserve">      </w:t>
      </w:r>
      <w:r w:rsidRPr="00E84C88">
        <w:rPr>
          <w:rFonts w:ascii="Arial" w:eastAsia="Times New Roman" w:hAnsi="Arial" w:cs="Arial"/>
          <w:sz w:val="12"/>
          <w:szCs w:val="16"/>
          <w:lang w:val="hy-AM"/>
        </w:rPr>
        <w:t>պայմանագրի</w:t>
      </w:r>
      <w:r w:rsidRPr="00E84C88">
        <w:rPr>
          <w:rFonts w:ascii="GHEA Grapalat" w:eastAsia="Times New Roman" w:hAnsi="GHEA Grapalat" w:cs="Sylfaen"/>
          <w:sz w:val="12"/>
          <w:szCs w:val="16"/>
          <w:lang w:val="hy-AM"/>
        </w:rPr>
        <w:t xml:space="preserve"> </w:t>
      </w:r>
      <w:r w:rsidRPr="00E84C88">
        <w:rPr>
          <w:rFonts w:ascii="Arial" w:eastAsia="Times New Roman" w:hAnsi="Arial" w:cs="Arial"/>
          <w:sz w:val="12"/>
          <w:szCs w:val="16"/>
          <w:lang w:val="hy-AM"/>
        </w:rPr>
        <w:t>համարը</w:t>
      </w:r>
      <w:r w:rsidRPr="00E84C88">
        <w:rPr>
          <w:rFonts w:ascii="GHEA Grapalat" w:eastAsia="Times New Roman" w:hAnsi="GHEA Grapalat" w:cs="Sylfaen"/>
          <w:sz w:val="12"/>
          <w:szCs w:val="16"/>
          <w:lang w:val="hy-AM"/>
        </w:rPr>
        <w:tab/>
      </w:r>
      <w:r w:rsidRPr="00E84C88">
        <w:rPr>
          <w:rFonts w:ascii="GHEA Grapalat" w:eastAsia="Times New Roman" w:hAnsi="GHEA Grapalat" w:cs="Sylfaen"/>
          <w:sz w:val="12"/>
          <w:szCs w:val="16"/>
          <w:lang w:val="hy-AM"/>
        </w:rPr>
        <w:tab/>
      </w:r>
    </w:p>
    <w:p w14:paraId="0D127120" w14:textId="1495438D" w:rsidR="00532D6C" w:rsidRPr="00E84C88" w:rsidRDefault="00532D6C" w:rsidP="00532D6C">
      <w:pPr>
        <w:tabs>
          <w:tab w:val="left" w:pos="360"/>
          <w:tab w:val="left" w:pos="540"/>
        </w:tabs>
        <w:spacing w:after="0" w:line="240" w:lineRule="auto"/>
        <w:jc w:val="both"/>
        <w:rPr>
          <w:rFonts w:ascii="GHEA Grapalat" w:eastAsia="Times New Roman" w:hAnsi="GHEA Grapalat" w:cs="Sylfaen"/>
          <w:sz w:val="20"/>
          <w:szCs w:val="24"/>
          <w:lang w:val="hy-AM"/>
        </w:rPr>
      </w:pPr>
      <w:r w:rsidRPr="00E84C88">
        <w:rPr>
          <w:rFonts w:ascii="Arial" w:eastAsia="Times New Roman" w:hAnsi="Arial" w:cs="Arial"/>
          <w:sz w:val="20"/>
          <w:szCs w:val="24"/>
          <w:lang w:val="hy-AM"/>
        </w:rPr>
        <w:t>պայմանագրի</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շրջանակներում</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Վաճառողը</w:t>
      </w:r>
      <w:r w:rsidRPr="00E84C88">
        <w:rPr>
          <w:rFonts w:ascii="GHEA Grapalat" w:eastAsia="Times New Roman" w:hAnsi="GHEA Grapalat" w:cs="Sylfaen"/>
          <w:sz w:val="20"/>
          <w:szCs w:val="24"/>
          <w:lang w:val="hy-AM"/>
        </w:rPr>
        <w:t xml:space="preserve">  20  </w:t>
      </w:r>
      <w:r w:rsidRPr="00E84C88">
        <w:rPr>
          <w:rFonts w:ascii="Arial" w:eastAsia="Times New Roman" w:hAnsi="Arial" w:cs="Arial"/>
          <w:sz w:val="20"/>
          <w:szCs w:val="24"/>
          <w:lang w:val="hy-AM"/>
        </w:rPr>
        <w:t>թ</w:t>
      </w:r>
      <w:r w:rsidRPr="00E84C88">
        <w:rPr>
          <w:rFonts w:ascii="GHEA Grapalat" w:eastAsia="Times New Roman" w:hAnsi="GHEA Grapalat" w:cs="Sylfaen"/>
          <w:sz w:val="20"/>
          <w:szCs w:val="24"/>
          <w:lang w:val="hy-AM"/>
        </w:rPr>
        <w:t xml:space="preserve">. </w:t>
      </w:r>
      <w:r w:rsidRPr="00E84C88">
        <w:rPr>
          <w:rFonts w:ascii="GHEA Grapalat" w:eastAsia="Times New Roman" w:hAnsi="GHEA Grapalat" w:cs="Sylfaen"/>
          <w:sz w:val="20"/>
          <w:szCs w:val="24"/>
          <w:u w:val="single"/>
          <w:lang w:val="hy-AM"/>
        </w:rPr>
        <w:tab/>
      </w:r>
      <w:r w:rsidRPr="00E84C88">
        <w:rPr>
          <w:rFonts w:ascii="GHEA Grapalat" w:eastAsia="Times New Roman" w:hAnsi="GHEA Grapalat" w:cs="Sylfaen"/>
          <w:sz w:val="20"/>
          <w:szCs w:val="24"/>
          <w:u w:val="single"/>
          <w:lang w:val="hy-AM"/>
        </w:rPr>
        <w:tab/>
      </w:r>
      <w:r w:rsidRPr="00E84C88">
        <w:rPr>
          <w:rFonts w:ascii="GHEA Grapalat" w:eastAsia="Times New Roman" w:hAnsi="GHEA Grapalat" w:cs="Sylfaen"/>
          <w:sz w:val="20"/>
          <w:szCs w:val="24"/>
          <w:u w:val="single"/>
          <w:lang w:val="hy-AM"/>
        </w:rPr>
        <w:tab/>
      </w:r>
      <w:r w:rsidRPr="00E84C88">
        <w:rPr>
          <w:rFonts w:ascii="GHEA Grapalat" w:eastAsia="Times New Roman" w:hAnsi="GHEA Grapalat" w:cs="Sylfaen"/>
          <w:sz w:val="20"/>
          <w:szCs w:val="24"/>
          <w:lang w:val="hy-AM"/>
        </w:rPr>
        <w:t>-</w:t>
      </w:r>
      <w:r w:rsidRPr="00E84C88">
        <w:rPr>
          <w:rFonts w:ascii="Arial" w:eastAsia="Times New Roman" w:hAnsi="Arial" w:cs="Arial"/>
          <w:sz w:val="20"/>
          <w:szCs w:val="24"/>
          <w:lang w:val="hy-AM"/>
        </w:rPr>
        <w:t>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հանձնման</w:t>
      </w:r>
      <w:r w:rsidRPr="00E84C88">
        <w:rPr>
          <w:rFonts w:ascii="GHEA Grapalat" w:eastAsia="Times New Roman" w:hAnsi="GHEA Grapalat" w:cs="Sylfaen"/>
          <w:sz w:val="20"/>
          <w:szCs w:val="24"/>
          <w:lang w:val="hy-AM"/>
        </w:rPr>
        <w:t>-</w:t>
      </w:r>
      <w:r w:rsidRPr="00E84C88">
        <w:rPr>
          <w:rFonts w:ascii="Arial" w:eastAsia="Times New Roman" w:hAnsi="Arial" w:cs="Arial"/>
          <w:sz w:val="20"/>
          <w:szCs w:val="24"/>
          <w:lang w:val="hy-AM"/>
        </w:rPr>
        <w:t>ընդունման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նպատակով</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Գնորդին</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հանձնեց</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ստորև</w:t>
      </w:r>
      <w:r w:rsidRPr="00E84C88">
        <w:rPr>
          <w:rFonts w:ascii="GHEA Grapalat" w:eastAsia="Times New Roman" w:hAnsi="GHEA Grapalat" w:cs="Sylfaen"/>
          <w:sz w:val="20"/>
          <w:szCs w:val="24"/>
          <w:lang w:val="hy-AM"/>
        </w:rPr>
        <w:t xml:space="preserve"> </w:t>
      </w:r>
      <w:r w:rsidRPr="00E84C88">
        <w:rPr>
          <w:rFonts w:ascii="Arial" w:eastAsia="Times New Roman" w:hAnsi="Arial" w:cs="Arial"/>
          <w:sz w:val="20"/>
          <w:szCs w:val="24"/>
          <w:lang w:val="hy-AM"/>
        </w:rPr>
        <w:t>նշված</w:t>
      </w:r>
      <w:r w:rsidRPr="00E84C88">
        <w:rPr>
          <w:rFonts w:ascii="GHEA Grapalat" w:eastAsia="Times New Roman" w:hAnsi="GHEA Grapalat" w:cs="Sylfaen"/>
          <w:sz w:val="20"/>
          <w:szCs w:val="24"/>
          <w:lang w:val="hy-AM"/>
        </w:rPr>
        <w:t xml:space="preserve"> </w:t>
      </w:r>
      <w:r w:rsidR="00790D58">
        <w:rPr>
          <w:rFonts w:ascii="Arial" w:eastAsia="Times New Roman" w:hAnsi="Arial" w:cs="Arial"/>
          <w:sz w:val="20"/>
          <w:szCs w:val="24"/>
          <w:lang w:val="hy-AM"/>
        </w:rPr>
        <w:t>ծառայություն</w:t>
      </w:r>
      <w:r w:rsidRPr="00E84C88">
        <w:rPr>
          <w:rFonts w:ascii="Arial" w:eastAsia="Times New Roman" w:hAnsi="Arial" w:cs="Arial"/>
          <w:sz w:val="20"/>
          <w:szCs w:val="24"/>
          <w:lang w:val="hy-AM"/>
        </w:rPr>
        <w:t>ները</w:t>
      </w:r>
      <w:r w:rsidRPr="00E84C88">
        <w:rPr>
          <w:rFonts w:ascii="GHEA Grapalat" w:eastAsia="Times New Roman" w:hAnsi="GHEA Grapalat" w:cs="Sylfaen"/>
          <w:sz w:val="20"/>
          <w:szCs w:val="24"/>
          <w:lang w:val="hy-AM"/>
        </w:rPr>
        <w:t>.</w:t>
      </w:r>
    </w:p>
    <w:p w14:paraId="178A8463" w14:textId="77777777" w:rsidR="00532D6C" w:rsidRPr="00E84C88" w:rsidRDefault="00532D6C" w:rsidP="00532D6C">
      <w:pPr>
        <w:tabs>
          <w:tab w:val="left" w:pos="2972"/>
        </w:tabs>
        <w:spacing w:after="0" w:line="240" w:lineRule="auto"/>
        <w:jc w:val="both"/>
        <w:rPr>
          <w:rFonts w:ascii="GHEA Grapalat" w:eastAsia="Times New Roman" w:hAnsi="GHEA Grapalat" w:cs="Sylfaen"/>
          <w:sz w:val="20"/>
          <w:szCs w:val="24"/>
          <w:lang w:val="hy-AM"/>
        </w:rPr>
      </w:pPr>
      <w:r w:rsidRPr="00E84C88">
        <w:rPr>
          <w:rFonts w:ascii="GHEA Grapalat" w:eastAsia="Times New Roman" w:hAnsi="GHEA Grapalat" w:cs="Sylfaen"/>
          <w:sz w:val="20"/>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2D6C" w:rsidRPr="00E84C88" w14:paraId="461D248D" w14:textId="77777777" w:rsidTr="00532D6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8058070" w14:textId="53840FDB" w:rsidR="00532D6C" w:rsidRPr="00E84C88" w:rsidRDefault="00790D58" w:rsidP="00532D6C">
            <w:pPr>
              <w:spacing w:after="0" w:line="240" w:lineRule="auto"/>
              <w:jc w:val="center"/>
              <w:rPr>
                <w:rFonts w:ascii="GHEA Grapalat" w:eastAsia="Times New Roman" w:hAnsi="GHEA Grapalat" w:cs="Sylfaen"/>
                <w:bCs/>
                <w:sz w:val="18"/>
                <w:szCs w:val="18"/>
                <w:lang w:val="en-US" w:eastAsia="ru-RU"/>
              </w:rPr>
            </w:pPr>
            <w:proofErr w:type="spellStart"/>
            <w:r>
              <w:rPr>
                <w:rFonts w:ascii="Arial" w:eastAsia="Times New Roman" w:hAnsi="Arial" w:cs="Arial"/>
                <w:bCs/>
                <w:sz w:val="18"/>
                <w:szCs w:val="18"/>
                <w:lang w:val="en-US" w:eastAsia="ru-RU"/>
              </w:rPr>
              <w:t>Ծառայություն</w:t>
            </w:r>
            <w:r w:rsidR="00532D6C" w:rsidRPr="00E84C88">
              <w:rPr>
                <w:rFonts w:ascii="Arial" w:eastAsia="Times New Roman" w:hAnsi="Arial" w:cs="Arial"/>
                <w:bCs/>
                <w:sz w:val="18"/>
                <w:szCs w:val="18"/>
                <w:lang w:val="en-US" w:eastAsia="ru-RU"/>
              </w:rPr>
              <w:t>ի</w:t>
            </w:r>
            <w:proofErr w:type="spellEnd"/>
          </w:p>
        </w:tc>
      </w:tr>
      <w:tr w:rsidR="00532D6C" w:rsidRPr="00E84C88" w14:paraId="065886F4" w14:textId="77777777" w:rsidTr="00532D6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7100339"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roofErr w:type="spellStart"/>
            <w:r w:rsidRPr="00E84C88">
              <w:rPr>
                <w:rFonts w:ascii="Arial" w:eastAsia="Times New Roman" w:hAnsi="Arial" w:cs="Arial"/>
                <w:sz w:val="18"/>
                <w:szCs w:val="18"/>
                <w:lang w:val="en-US"/>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6C587EEA"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roofErr w:type="spellStart"/>
            <w:r w:rsidRPr="00E84C88">
              <w:rPr>
                <w:rFonts w:ascii="Arial" w:eastAsia="Times New Roman" w:hAnsi="Arial" w:cs="Arial"/>
                <w:sz w:val="18"/>
                <w:szCs w:val="18"/>
                <w:lang w:val="en-US"/>
              </w:rPr>
              <w:t>չափման</w:t>
            </w:r>
            <w:proofErr w:type="spellEnd"/>
            <w:r w:rsidRPr="00E84C88">
              <w:rPr>
                <w:rFonts w:ascii="GHEA Grapalat" w:eastAsia="Times New Roman" w:hAnsi="GHEA Grapalat" w:cs="Sylfaen"/>
                <w:sz w:val="18"/>
                <w:szCs w:val="18"/>
                <w:lang w:val="en-US"/>
              </w:rPr>
              <w:t xml:space="preserve"> </w:t>
            </w:r>
            <w:proofErr w:type="spellStart"/>
            <w:r w:rsidRPr="00E84C88">
              <w:rPr>
                <w:rFonts w:ascii="Arial" w:eastAsia="Times New Roman" w:hAnsi="Arial" w:cs="Arial"/>
                <w:sz w:val="18"/>
                <w:szCs w:val="18"/>
                <w:lang w:val="en-US"/>
              </w:rPr>
              <w:t>միավորը</w:t>
            </w:r>
            <w:proofErr w:type="spellEnd"/>
            <w:r w:rsidRPr="00E84C88">
              <w:rPr>
                <w:rFonts w:ascii="GHEA Grapalat" w:eastAsia="Times New Roman" w:hAnsi="GHEA Grapalat" w:cs="Sylfaen"/>
                <w:sz w:val="18"/>
                <w:szCs w:val="18"/>
                <w:lang w:val="en-US"/>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1A09D5B7" w14:textId="77777777" w:rsidR="00532D6C" w:rsidRPr="00E84C88" w:rsidRDefault="00532D6C" w:rsidP="00532D6C">
            <w:pPr>
              <w:spacing w:after="0" w:line="240" w:lineRule="auto"/>
              <w:jc w:val="center"/>
              <w:rPr>
                <w:rFonts w:ascii="GHEA Grapalat" w:eastAsia="Times New Roman" w:hAnsi="GHEA Grapalat" w:cs="Times New Roman"/>
                <w:sz w:val="18"/>
                <w:szCs w:val="18"/>
                <w:lang w:val="en-US"/>
              </w:rPr>
            </w:pPr>
            <w:proofErr w:type="spellStart"/>
            <w:r w:rsidRPr="00E84C88">
              <w:rPr>
                <w:rFonts w:ascii="Arial" w:eastAsia="Times New Roman" w:hAnsi="Arial" w:cs="Arial"/>
                <w:sz w:val="18"/>
                <w:szCs w:val="18"/>
                <w:lang w:val="en-US"/>
              </w:rPr>
              <w:t>քանակը</w:t>
            </w:r>
            <w:proofErr w:type="spellEnd"/>
            <w:r w:rsidRPr="00E84C88">
              <w:rPr>
                <w:rFonts w:ascii="GHEA Grapalat" w:eastAsia="Times New Roman" w:hAnsi="GHEA Grapalat" w:cs="Times New Roman"/>
                <w:sz w:val="18"/>
                <w:szCs w:val="18"/>
                <w:lang w:val="en-US"/>
              </w:rPr>
              <w:t xml:space="preserve"> (</w:t>
            </w:r>
            <w:proofErr w:type="spellStart"/>
            <w:r w:rsidRPr="00E84C88">
              <w:rPr>
                <w:rFonts w:ascii="Arial" w:eastAsia="Times New Roman" w:hAnsi="Arial" w:cs="Arial"/>
                <w:sz w:val="18"/>
                <w:szCs w:val="18"/>
                <w:lang w:val="en-US"/>
              </w:rPr>
              <w:t>փաստացի</w:t>
            </w:r>
            <w:proofErr w:type="spellEnd"/>
            <w:r w:rsidRPr="00E84C88">
              <w:rPr>
                <w:rFonts w:ascii="GHEA Grapalat" w:eastAsia="Times New Roman" w:hAnsi="GHEA Grapalat" w:cs="Times New Roman"/>
                <w:sz w:val="18"/>
                <w:szCs w:val="18"/>
                <w:lang w:val="en-US"/>
              </w:rPr>
              <w:t>)</w:t>
            </w:r>
          </w:p>
        </w:tc>
      </w:tr>
      <w:tr w:rsidR="00532D6C" w:rsidRPr="00E84C88" w14:paraId="0DDB773E" w14:textId="77777777" w:rsidTr="00532D6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D3DFE55" w14:textId="77777777" w:rsidR="00532D6C" w:rsidRPr="00E84C88" w:rsidRDefault="00532D6C" w:rsidP="00532D6C">
            <w:pPr>
              <w:spacing w:after="0" w:line="240" w:lineRule="auto"/>
              <w:jc w:val="center"/>
              <w:rPr>
                <w:rFonts w:ascii="GHEA Grapalat" w:eastAsia="Times New Roman" w:hAnsi="GHEA Grapalat"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E52C57E" w14:textId="77777777" w:rsidR="00532D6C" w:rsidRPr="00E84C88" w:rsidRDefault="00532D6C" w:rsidP="00532D6C">
            <w:pPr>
              <w:spacing w:after="0" w:line="240" w:lineRule="auto"/>
              <w:jc w:val="center"/>
              <w:rPr>
                <w:rFonts w:ascii="GHEA Grapalat" w:eastAsia="Times New Roman" w:hAnsi="GHEA Grapalat"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86F389B" w14:textId="77777777" w:rsidR="00532D6C" w:rsidRPr="00E84C88" w:rsidRDefault="00532D6C" w:rsidP="00532D6C">
            <w:pPr>
              <w:spacing w:after="0" w:line="240" w:lineRule="auto"/>
              <w:jc w:val="center"/>
              <w:rPr>
                <w:rFonts w:ascii="GHEA Grapalat" w:eastAsia="Times New Roman" w:hAnsi="GHEA Grapalat" w:cs="Sylfaen"/>
                <w:sz w:val="18"/>
                <w:szCs w:val="18"/>
                <w:lang w:eastAsia="ru-RU"/>
              </w:rPr>
            </w:pPr>
          </w:p>
        </w:tc>
      </w:tr>
      <w:tr w:rsidR="00532D6C" w:rsidRPr="00E84C88" w14:paraId="35B76655" w14:textId="77777777" w:rsidTr="00532D6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377A2C56" w14:textId="77777777" w:rsidR="00532D6C" w:rsidRPr="00E84C88" w:rsidRDefault="00532D6C" w:rsidP="00532D6C">
            <w:pPr>
              <w:spacing w:after="0" w:line="240" w:lineRule="auto"/>
              <w:jc w:val="center"/>
              <w:rPr>
                <w:rFonts w:ascii="GHEA Grapalat" w:eastAsia="Times New Roman" w:hAnsi="GHEA Grapalat"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503BC87" w14:textId="77777777" w:rsidR="00532D6C" w:rsidRPr="00E84C88" w:rsidRDefault="00532D6C" w:rsidP="00532D6C">
            <w:pPr>
              <w:spacing w:after="0" w:line="240" w:lineRule="auto"/>
              <w:jc w:val="center"/>
              <w:rPr>
                <w:rFonts w:ascii="GHEA Grapalat" w:eastAsia="Times New Roman" w:hAnsi="GHEA Grapalat"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B64665A" w14:textId="77777777" w:rsidR="00532D6C" w:rsidRPr="00E84C88" w:rsidRDefault="00532D6C" w:rsidP="00532D6C">
            <w:pPr>
              <w:spacing w:after="0" w:line="240" w:lineRule="auto"/>
              <w:jc w:val="center"/>
              <w:rPr>
                <w:rFonts w:ascii="GHEA Grapalat" w:eastAsia="Times New Roman" w:hAnsi="GHEA Grapalat" w:cs="Sylfaen"/>
                <w:sz w:val="18"/>
                <w:szCs w:val="18"/>
                <w:lang w:eastAsia="ru-RU"/>
              </w:rPr>
            </w:pPr>
          </w:p>
        </w:tc>
      </w:tr>
    </w:tbl>
    <w:p w14:paraId="57DDAA56" w14:textId="77777777" w:rsidR="00532D6C" w:rsidRPr="00E84C88" w:rsidRDefault="00532D6C" w:rsidP="00532D6C">
      <w:pPr>
        <w:tabs>
          <w:tab w:val="left" w:pos="360"/>
          <w:tab w:val="left" w:pos="540"/>
        </w:tabs>
        <w:spacing w:after="0" w:line="240" w:lineRule="auto"/>
        <w:jc w:val="both"/>
        <w:rPr>
          <w:rFonts w:ascii="GHEA Grapalat" w:eastAsia="Times New Roman" w:hAnsi="GHEA Grapalat" w:cs="Sylfaen"/>
          <w:sz w:val="24"/>
          <w:szCs w:val="24"/>
          <w:lang w:val="en-US" w:eastAsia="ru-RU"/>
        </w:rPr>
      </w:pPr>
    </w:p>
    <w:p w14:paraId="6DDC8ED0" w14:textId="77777777" w:rsidR="00532D6C" w:rsidRPr="00E84C88" w:rsidRDefault="00532D6C" w:rsidP="00532D6C">
      <w:pPr>
        <w:tabs>
          <w:tab w:val="left" w:pos="360"/>
          <w:tab w:val="left" w:pos="540"/>
        </w:tabs>
        <w:spacing w:after="0" w:line="240" w:lineRule="auto"/>
        <w:jc w:val="both"/>
        <w:rPr>
          <w:rFonts w:ascii="GHEA Grapalat" w:eastAsia="Times New Roman" w:hAnsi="GHEA Grapalat" w:cs="Sylfaen"/>
          <w:sz w:val="20"/>
          <w:szCs w:val="24"/>
          <w:lang w:val="en-US"/>
        </w:rPr>
      </w:pPr>
      <w:proofErr w:type="spellStart"/>
      <w:r w:rsidRPr="00E84C88">
        <w:rPr>
          <w:rFonts w:ascii="Arial" w:eastAsia="Times New Roman" w:hAnsi="Arial" w:cs="Arial"/>
          <w:sz w:val="20"/>
          <w:szCs w:val="24"/>
          <w:lang w:val="en-US"/>
        </w:rPr>
        <w:t>Սույն</w:t>
      </w:r>
      <w:proofErr w:type="spellEnd"/>
      <w:r w:rsidRPr="00E84C88">
        <w:rPr>
          <w:rFonts w:ascii="GHEA Grapalat" w:eastAsia="Times New Roman" w:hAnsi="GHEA Grapalat" w:cs="Sylfaen"/>
          <w:sz w:val="20"/>
          <w:szCs w:val="24"/>
          <w:lang w:val="en-US"/>
        </w:rPr>
        <w:t xml:space="preserve"> </w:t>
      </w:r>
      <w:proofErr w:type="spellStart"/>
      <w:r w:rsidRPr="00E84C88">
        <w:rPr>
          <w:rFonts w:ascii="Arial" w:eastAsia="Times New Roman" w:hAnsi="Arial" w:cs="Arial"/>
          <w:sz w:val="20"/>
          <w:szCs w:val="24"/>
          <w:lang w:val="en-US"/>
        </w:rPr>
        <w:t>ակտը</w:t>
      </w:r>
      <w:proofErr w:type="spellEnd"/>
      <w:r w:rsidRPr="00E84C88">
        <w:rPr>
          <w:rFonts w:ascii="GHEA Grapalat" w:eastAsia="Times New Roman" w:hAnsi="GHEA Grapalat" w:cs="Sylfaen"/>
          <w:sz w:val="20"/>
          <w:szCs w:val="24"/>
          <w:lang w:val="en-US"/>
        </w:rPr>
        <w:t xml:space="preserve"> </w:t>
      </w:r>
      <w:proofErr w:type="spellStart"/>
      <w:r w:rsidRPr="00E84C88">
        <w:rPr>
          <w:rFonts w:ascii="Arial" w:eastAsia="Times New Roman" w:hAnsi="Arial" w:cs="Arial"/>
          <w:sz w:val="20"/>
          <w:szCs w:val="24"/>
          <w:lang w:val="en-US"/>
        </w:rPr>
        <w:t>կազմված</w:t>
      </w:r>
      <w:proofErr w:type="spellEnd"/>
      <w:r w:rsidRPr="00E84C88">
        <w:rPr>
          <w:rFonts w:ascii="GHEA Grapalat" w:eastAsia="Times New Roman" w:hAnsi="GHEA Grapalat" w:cs="Sylfaen"/>
          <w:sz w:val="20"/>
          <w:szCs w:val="24"/>
          <w:lang w:val="en-US"/>
        </w:rPr>
        <w:t xml:space="preserve"> </w:t>
      </w:r>
      <w:r w:rsidRPr="00E84C88">
        <w:rPr>
          <w:rFonts w:ascii="Arial" w:eastAsia="Times New Roman" w:hAnsi="Arial" w:cs="Arial"/>
          <w:sz w:val="20"/>
          <w:szCs w:val="24"/>
          <w:lang w:val="en-US"/>
        </w:rPr>
        <w:t>է</w:t>
      </w:r>
      <w:r w:rsidRPr="00E84C88">
        <w:rPr>
          <w:rFonts w:ascii="GHEA Grapalat" w:eastAsia="Times New Roman" w:hAnsi="GHEA Grapalat" w:cs="Sylfaen"/>
          <w:sz w:val="20"/>
          <w:szCs w:val="24"/>
          <w:lang w:val="en-US"/>
        </w:rPr>
        <w:t xml:space="preserve"> 2 </w:t>
      </w:r>
      <w:proofErr w:type="spellStart"/>
      <w:r w:rsidRPr="00E84C88">
        <w:rPr>
          <w:rFonts w:ascii="Arial" w:eastAsia="Times New Roman" w:hAnsi="Arial" w:cs="Arial"/>
          <w:sz w:val="20"/>
          <w:szCs w:val="24"/>
          <w:lang w:val="en-US"/>
        </w:rPr>
        <w:t>օրինակից</w:t>
      </w:r>
      <w:proofErr w:type="spellEnd"/>
      <w:r w:rsidRPr="00E84C88">
        <w:rPr>
          <w:rFonts w:ascii="GHEA Grapalat" w:eastAsia="Times New Roman" w:hAnsi="GHEA Grapalat" w:cs="Sylfaen"/>
          <w:sz w:val="20"/>
          <w:szCs w:val="24"/>
          <w:lang w:val="en-US"/>
        </w:rPr>
        <w:t xml:space="preserve">, </w:t>
      </w:r>
      <w:proofErr w:type="spellStart"/>
      <w:r w:rsidRPr="00E84C88">
        <w:rPr>
          <w:rFonts w:ascii="Arial" w:eastAsia="Times New Roman" w:hAnsi="Arial" w:cs="Arial"/>
          <w:sz w:val="20"/>
          <w:szCs w:val="24"/>
          <w:lang w:val="en-US"/>
        </w:rPr>
        <w:t>յուրաքանչյուր</w:t>
      </w:r>
      <w:proofErr w:type="spellEnd"/>
      <w:r w:rsidRPr="00E84C88">
        <w:rPr>
          <w:rFonts w:ascii="GHEA Grapalat" w:eastAsia="Times New Roman" w:hAnsi="GHEA Grapalat" w:cs="Sylfaen"/>
          <w:sz w:val="20"/>
          <w:szCs w:val="24"/>
          <w:lang w:val="en-US"/>
        </w:rPr>
        <w:t xml:space="preserve"> </w:t>
      </w:r>
      <w:proofErr w:type="spellStart"/>
      <w:r w:rsidRPr="00E84C88">
        <w:rPr>
          <w:rFonts w:ascii="Arial" w:eastAsia="Times New Roman" w:hAnsi="Arial" w:cs="Arial"/>
          <w:sz w:val="20"/>
          <w:szCs w:val="24"/>
          <w:lang w:val="en-US"/>
        </w:rPr>
        <w:t>կողմին</w:t>
      </w:r>
      <w:proofErr w:type="spellEnd"/>
      <w:r w:rsidRPr="00E84C88">
        <w:rPr>
          <w:rFonts w:ascii="GHEA Grapalat" w:eastAsia="Times New Roman" w:hAnsi="GHEA Grapalat" w:cs="Sylfaen"/>
          <w:sz w:val="20"/>
          <w:szCs w:val="24"/>
          <w:lang w:val="en-US"/>
        </w:rPr>
        <w:t xml:space="preserve"> </w:t>
      </w:r>
      <w:proofErr w:type="spellStart"/>
      <w:r w:rsidRPr="00E84C88">
        <w:rPr>
          <w:rFonts w:ascii="Arial" w:eastAsia="Times New Roman" w:hAnsi="Arial" w:cs="Arial"/>
          <w:sz w:val="20"/>
          <w:szCs w:val="24"/>
          <w:lang w:val="en-US"/>
        </w:rPr>
        <w:t>տրամադրվում</w:t>
      </w:r>
      <w:proofErr w:type="spellEnd"/>
      <w:r w:rsidRPr="00E84C88">
        <w:rPr>
          <w:rFonts w:ascii="GHEA Grapalat" w:eastAsia="Times New Roman" w:hAnsi="GHEA Grapalat" w:cs="Sylfaen"/>
          <w:sz w:val="20"/>
          <w:szCs w:val="24"/>
          <w:lang w:val="en-US"/>
        </w:rPr>
        <w:t xml:space="preserve"> </w:t>
      </w:r>
      <w:r w:rsidRPr="00E84C88">
        <w:rPr>
          <w:rFonts w:ascii="Arial" w:eastAsia="Times New Roman" w:hAnsi="Arial" w:cs="Arial"/>
          <w:sz w:val="20"/>
          <w:szCs w:val="24"/>
          <w:lang w:val="en-US"/>
        </w:rPr>
        <w:t>է</w:t>
      </w:r>
      <w:r w:rsidRPr="00E84C88">
        <w:rPr>
          <w:rFonts w:ascii="GHEA Grapalat" w:eastAsia="Times New Roman" w:hAnsi="GHEA Grapalat" w:cs="Sylfaen"/>
          <w:sz w:val="20"/>
          <w:szCs w:val="24"/>
          <w:lang w:val="en-US"/>
        </w:rPr>
        <w:t xml:space="preserve"> </w:t>
      </w:r>
      <w:proofErr w:type="spellStart"/>
      <w:r w:rsidRPr="00E84C88">
        <w:rPr>
          <w:rFonts w:ascii="Arial" w:eastAsia="Times New Roman" w:hAnsi="Arial" w:cs="Arial"/>
          <w:sz w:val="20"/>
          <w:szCs w:val="24"/>
          <w:lang w:val="en-US"/>
        </w:rPr>
        <w:t>մեկական</w:t>
      </w:r>
      <w:proofErr w:type="spellEnd"/>
      <w:r w:rsidRPr="00E84C88">
        <w:rPr>
          <w:rFonts w:ascii="GHEA Grapalat" w:eastAsia="Times New Roman" w:hAnsi="GHEA Grapalat" w:cs="Sylfaen"/>
          <w:sz w:val="20"/>
          <w:szCs w:val="24"/>
          <w:lang w:val="en-US"/>
        </w:rPr>
        <w:t xml:space="preserve"> </w:t>
      </w:r>
      <w:proofErr w:type="spellStart"/>
      <w:r w:rsidRPr="00E84C88">
        <w:rPr>
          <w:rFonts w:ascii="Arial" w:eastAsia="Times New Roman" w:hAnsi="Arial" w:cs="Arial"/>
          <w:sz w:val="20"/>
          <w:szCs w:val="24"/>
          <w:lang w:val="en-US"/>
        </w:rPr>
        <w:t>օրինակ</w:t>
      </w:r>
      <w:proofErr w:type="spellEnd"/>
      <w:r w:rsidRPr="00E84C88">
        <w:rPr>
          <w:rFonts w:ascii="GHEA Grapalat" w:eastAsia="Times New Roman" w:hAnsi="GHEA Grapalat" w:cs="Sylfaen"/>
          <w:sz w:val="20"/>
          <w:szCs w:val="24"/>
          <w:lang w:val="en-US"/>
        </w:rPr>
        <w:t>:</w:t>
      </w:r>
    </w:p>
    <w:p w14:paraId="415FBF24" w14:textId="77777777" w:rsidR="00532D6C" w:rsidRPr="00E84C88" w:rsidRDefault="00532D6C" w:rsidP="00532D6C">
      <w:pPr>
        <w:tabs>
          <w:tab w:val="left" w:pos="360"/>
          <w:tab w:val="left" w:pos="540"/>
        </w:tabs>
        <w:spacing w:after="0" w:line="240" w:lineRule="auto"/>
        <w:rPr>
          <w:rFonts w:ascii="GHEA Grapalat" w:eastAsia="Times New Roman" w:hAnsi="GHEA Grapalat" w:cs="Sylfaen"/>
          <w:lang w:val="hy-AM"/>
        </w:rPr>
      </w:pPr>
    </w:p>
    <w:p w14:paraId="1134B268" w14:textId="77777777" w:rsidR="00532D6C" w:rsidRPr="00E84C88" w:rsidRDefault="00532D6C" w:rsidP="00532D6C">
      <w:pPr>
        <w:spacing w:after="0" w:line="240" w:lineRule="auto"/>
        <w:jc w:val="center"/>
        <w:rPr>
          <w:rFonts w:ascii="GHEA Grapalat" w:eastAsia="Times New Roman" w:hAnsi="GHEA Grapalat" w:cs="Sylfaen"/>
          <w:lang w:val="hy-AM"/>
        </w:rPr>
      </w:pPr>
    </w:p>
    <w:p w14:paraId="2DACE998" w14:textId="77777777" w:rsidR="00532D6C" w:rsidRPr="00E84C88" w:rsidRDefault="00532D6C" w:rsidP="00532D6C">
      <w:pPr>
        <w:spacing w:after="0" w:line="240" w:lineRule="auto"/>
        <w:jc w:val="center"/>
        <w:rPr>
          <w:rFonts w:ascii="GHEA Grapalat" w:eastAsia="Times New Roman" w:hAnsi="GHEA Grapalat" w:cs="Sylfaen"/>
          <w:sz w:val="14"/>
          <w:szCs w:val="14"/>
          <w:lang w:val="hy-AM"/>
        </w:rPr>
      </w:pPr>
    </w:p>
    <w:p w14:paraId="5D8A2D54" w14:textId="77777777" w:rsidR="00532D6C" w:rsidRPr="00E84C88" w:rsidRDefault="00532D6C" w:rsidP="00532D6C">
      <w:pPr>
        <w:spacing w:after="0" w:line="240" w:lineRule="auto"/>
        <w:jc w:val="center"/>
        <w:rPr>
          <w:rFonts w:ascii="GHEA Grapalat" w:eastAsia="Times New Roman" w:hAnsi="GHEA Grapalat" w:cs="Sylfaen"/>
          <w:lang w:val="hy-AM"/>
        </w:rPr>
      </w:pPr>
    </w:p>
    <w:p w14:paraId="18F9E9CD" w14:textId="77777777" w:rsidR="00532D6C" w:rsidRPr="00E84C88" w:rsidRDefault="00532D6C" w:rsidP="00532D6C">
      <w:pPr>
        <w:spacing w:after="0" w:line="240" w:lineRule="auto"/>
        <w:jc w:val="center"/>
        <w:rPr>
          <w:rFonts w:ascii="GHEA Grapalat" w:eastAsia="Times New Roman" w:hAnsi="GHEA Grapalat" w:cs="Sylfaen"/>
          <w:lang w:val="en-US"/>
        </w:rPr>
      </w:pPr>
      <w:r w:rsidRPr="00E84C88">
        <w:rPr>
          <w:rFonts w:ascii="Arial" w:eastAsia="Times New Roman" w:hAnsi="Arial" w:cs="Arial"/>
          <w:lang w:val="en-US"/>
        </w:rPr>
        <w:t>ԿՈՂՄԵՐԸ</w:t>
      </w:r>
    </w:p>
    <w:p w14:paraId="468B21BB" w14:textId="77777777" w:rsidR="00532D6C" w:rsidRPr="00E84C88" w:rsidRDefault="00532D6C" w:rsidP="00532D6C">
      <w:pPr>
        <w:spacing w:after="0" w:line="240" w:lineRule="auto"/>
        <w:jc w:val="center"/>
        <w:rPr>
          <w:rFonts w:ascii="GHEA Grapalat" w:eastAsia="Times New Roman" w:hAnsi="GHEA Grapalat" w:cs="Sylfaen"/>
          <w:lang w:val="en-US"/>
        </w:rPr>
      </w:pPr>
    </w:p>
    <w:p w14:paraId="6299EEFA" w14:textId="77777777" w:rsidR="00532D6C" w:rsidRPr="00E84C88" w:rsidRDefault="00532D6C" w:rsidP="00532D6C">
      <w:pPr>
        <w:tabs>
          <w:tab w:val="left" w:pos="360"/>
          <w:tab w:val="left" w:pos="540"/>
        </w:tabs>
        <w:spacing w:after="0" w:line="240" w:lineRule="auto"/>
        <w:rPr>
          <w:rFonts w:ascii="GHEA Grapalat" w:eastAsia="Times New Roman" w:hAnsi="GHEA Grapalat" w:cs="Sylfaen"/>
          <w:lang w:val="en-US"/>
        </w:rPr>
      </w:pPr>
    </w:p>
    <w:p w14:paraId="4671EA2D" w14:textId="77777777" w:rsidR="00532D6C" w:rsidRPr="00E84C88" w:rsidRDefault="00532D6C" w:rsidP="00532D6C">
      <w:pPr>
        <w:tabs>
          <w:tab w:val="left" w:pos="360"/>
          <w:tab w:val="left" w:pos="540"/>
        </w:tabs>
        <w:spacing w:after="0" w:line="240" w:lineRule="auto"/>
        <w:rPr>
          <w:rFonts w:ascii="GHEA Grapalat" w:eastAsia="Times New Roman" w:hAnsi="GHEA Grapalat" w:cs="Sylfaen"/>
          <w:lang w:val="en-US"/>
        </w:rPr>
      </w:pPr>
    </w:p>
    <w:tbl>
      <w:tblPr>
        <w:tblW w:w="0" w:type="auto"/>
        <w:tblLook w:val="00A0" w:firstRow="1" w:lastRow="0" w:firstColumn="1" w:lastColumn="0" w:noHBand="0" w:noVBand="0"/>
      </w:tblPr>
      <w:tblGrid>
        <w:gridCol w:w="4785"/>
        <w:gridCol w:w="5223"/>
      </w:tblGrid>
      <w:tr w:rsidR="00532D6C" w:rsidRPr="00E84C88" w14:paraId="5E31A503" w14:textId="77777777" w:rsidTr="00532D6C">
        <w:tc>
          <w:tcPr>
            <w:tcW w:w="4785" w:type="dxa"/>
          </w:tcPr>
          <w:p w14:paraId="1B3195C5" w14:textId="77777777" w:rsidR="00532D6C" w:rsidRPr="00E84C88" w:rsidRDefault="00532D6C" w:rsidP="00532D6C">
            <w:pPr>
              <w:tabs>
                <w:tab w:val="left" w:pos="360"/>
                <w:tab w:val="left" w:pos="540"/>
              </w:tabs>
              <w:spacing w:after="0" w:line="240" w:lineRule="auto"/>
              <w:jc w:val="center"/>
              <w:rPr>
                <w:rFonts w:ascii="GHEA Grapalat" w:eastAsia="Times New Roman" w:hAnsi="GHEA Grapalat" w:cs="Sylfaen"/>
                <w:b/>
                <w:bCs/>
                <w:lang w:val="en-US" w:eastAsia="ru-RU"/>
              </w:rPr>
            </w:pPr>
            <w:proofErr w:type="spellStart"/>
            <w:r w:rsidRPr="00E84C88">
              <w:rPr>
                <w:rFonts w:ascii="Arial" w:eastAsia="Times New Roman" w:hAnsi="Arial" w:cs="Arial"/>
                <w:b/>
                <w:bCs/>
                <w:lang w:val="en-US"/>
              </w:rPr>
              <w:t>Հանձնեց</w:t>
            </w:r>
            <w:proofErr w:type="spellEnd"/>
          </w:p>
        </w:tc>
        <w:tc>
          <w:tcPr>
            <w:tcW w:w="5223" w:type="dxa"/>
          </w:tcPr>
          <w:p w14:paraId="584B5CBD" w14:textId="77777777" w:rsidR="00532D6C" w:rsidRPr="00E84C88" w:rsidRDefault="00532D6C" w:rsidP="00532D6C">
            <w:pPr>
              <w:tabs>
                <w:tab w:val="left" w:pos="360"/>
                <w:tab w:val="left" w:pos="540"/>
              </w:tabs>
              <w:spacing w:after="0" w:line="240" w:lineRule="auto"/>
              <w:jc w:val="center"/>
              <w:rPr>
                <w:rFonts w:ascii="GHEA Grapalat" w:eastAsia="Times New Roman" w:hAnsi="GHEA Grapalat" w:cs="Sylfaen"/>
                <w:b/>
                <w:bCs/>
                <w:lang w:val="en-US" w:eastAsia="ru-RU"/>
              </w:rPr>
            </w:pPr>
            <w:r w:rsidRPr="00E84C88">
              <w:rPr>
                <w:rFonts w:ascii="GHEA Grapalat" w:eastAsia="Times New Roman" w:hAnsi="GHEA Grapalat" w:cs="Sylfaen"/>
                <w:b/>
                <w:bCs/>
                <w:lang w:val="en-US"/>
              </w:rPr>
              <w:t xml:space="preserve">        </w:t>
            </w:r>
            <w:proofErr w:type="spellStart"/>
            <w:r w:rsidRPr="00E84C88">
              <w:rPr>
                <w:rFonts w:ascii="Arial" w:eastAsia="Times New Roman" w:hAnsi="Arial" w:cs="Arial"/>
                <w:b/>
                <w:bCs/>
                <w:lang w:val="en-US"/>
              </w:rPr>
              <w:t>Ընդունեց</w:t>
            </w:r>
            <w:proofErr w:type="spellEnd"/>
          </w:p>
        </w:tc>
      </w:tr>
    </w:tbl>
    <w:p w14:paraId="31944293" w14:textId="77777777" w:rsidR="00532D6C" w:rsidRPr="00E84C88" w:rsidRDefault="00532D6C" w:rsidP="00532D6C">
      <w:pPr>
        <w:tabs>
          <w:tab w:val="left" w:pos="360"/>
          <w:tab w:val="left" w:pos="540"/>
        </w:tabs>
        <w:spacing w:after="0" w:line="240" w:lineRule="auto"/>
        <w:rPr>
          <w:rFonts w:ascii="GHEA Grapalat" w:eastAsia="Times New Roman" w:hAnsi="GHEA Grapalat" w:cs="Sylfaen"/>
          <w:sz w:val="20"/>
          <w:szCs w:val="20"/>
          <w:lang w:val="en-US" w:eastAsia="ru-RU"/>
        </w:rPr>
      </w:pPr>
      <w:r w:rsidRPr="00E84C88">
        <w:rPr>
          <w:rFonts w:ascii="GHEA Grapalat" w:eastAsia="Times New Roman" w:hAnsi="GHEA Grapalat" w:cs="Sylfaen"/>
          <w:sz w:val="20"/>
          <w:szCs w:val="20"/>
          <w:lang w:val="en-US" w:eastAsia="ru-RU"/>
        </w:rPr>
        <w:t xml:space="preserve">                                                                                                  </w:t>
      </w:r>
      <w:proofErr w:type="spellStart"/>
      <w:r w:rsidRPr="00E84C88">
        <w:rPr>
          <w:rFonts w:ascii="Arial" w:eastAsia="Times New Roman" w:hAnsi="Arial" w:cs="Arial"/>
          <w:sz w:val="20"/>
          <w:szCs w:val="20"/>
          <w:lang w:val="en-US" w:eastAsia="ru-RU"/>
        </w:rPr>
        <w:t>հայտը</w:t>
      </w:r>
      <w:proofErr w:type="spellEnd"/>
      <w:r w:rsidRPr="00E84C88">
        <w:rPr>
          <w:rFonts w:ascii="GHEA Grapalat" w:eastAsia="Times New Roman" w:hAnsi="GHEA Grapalat" w:cs="Sylfaen"/>
          <w:sz w:val="20"/>
          <w:szCs w:val="20"/>
          <w:lang w:val="en-US" w:eastAsia="ru-RU"/>
        </w:rPr>
        <w:t xml:space="preserve"> </w:t>
      </w:r>
      <w:proofErr w:type="spellStart"/>
      <w:r w:rsidRPr="00E84C88">
        <w:rPr>
          <w:rFonts w:ascii="Arial" w:eastAsia="Times New Roman" w:hAnsi="Arial" w:cs="Arial"/>
          <w:sz w:val="20"/>
          <w:szCs w:val="20"/>
          <w:lang w:val="en-US" w:eastAsia="ru-RU"/>
        </w:rPr>
        <w:t>նախագծած</w:t>
      </w:r>
      <w:proofErr w:type="spellEnd"/>
      <w:r w:rsidRPr="00E84C88">
        <w:rPr>
          <w:rFonts w:ascii="GHEA Grapalat" w:eastAsia="Times New Roman" w:hAnsi="GHEA Grapalat" w:cs="Sylfaen"/>
          <w:sz w:val="20"/>
          <w:szCs w:val="20"/>
          <w:lang w:val="en-US" w:eastAsia="ru-RU"/>
        </w:rPr>
        <w:t xml:space="preserve"> </w:t>
      </w:r>
      <w:proofErr w:type="spellStart"/>
      <w:r w:rsidRPr="00E84C88">
        <w:rPr>
          <w:rFonts w:ascii="Arial" w:eastAsia="Times New Roman" w:hAnsi="Arial" w:cs="Arial"/>
          <w:sz w:val="20"/>
          <w:szCs w:val="20"/>
          <w:lang w:val="en-US" w:eastAsia="ru-RU"/>
        </w:rPr>
        <w:t>ներկայացուցիչ</w:t>
      </w:r>
      <w:proofErr w:type="spellEnd"/>
      <w:r w:rsidRPr="00E84C88">
        <w:rPr>
          <w:rFonts w:ascii="GHEA Grapalat" w:eastAsia="Times New Roman" w:hAnsi="GHEA Grapalat" w:cs="Sylfaen"/>
          <w:sz w:val="20"/>
          <w:szCs w:val="20"/>
          <w:lang w:val="en-US" w:eastAsia="ru-RU"/>
        </w:rPr>
        <w:t>`</w:t>
      </w:r>
    </w:p>
    <w:p w14:paraId="1FCADD1E" w14:textId="77777777" w:rsidR="00532D6C" w:rsidRPr="00E84C88" w:rsidRDefault="00532D6C" w:rsidP="00532D6C">
      <w:pPr>
        <w:tabs>
          <w:tab w:val="left" w:pos="360"/>
          <w:tab w:val="left" w:pos="540"/>
        </w:tabs>
        <w:spacing w:after="0" w:line="240" w:lineRule="auto"/>
        <w:rPr>
          <w:rFonts w:ascii="GHEA Grapalat" w:eastAsia="Times New Roman" w:hAnsi="GHEA Grapalat" w:cs="Sylfaen"/>
          <w:sz w:val="20"/>
          <w:szCs w:val="20"/>
          <w:lang w:val="en-US"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2D6C" w:rsidRPr="00E84C88" w14:paraId="194AFE11" w14:textId="77777777" w:rsidTr="00532D6C">
        <w:trPr>
          <w:tblCellSpacing w:w="7" w:type="dxa"/>
          <w:jc w:val="center"/>
        </w:trPr>
        <w:tc>
          <w:tcPr>
            <w:tcW w:w="0" w:type="auto"/>
            <w:vAlign w:val="center"/>
          </w:tcPr>
          <w:p w14:paraId="449187F6" w14:textId="77777777" w:rsidR="00532D6C" w:rsidRPr="00E84C88" w:rsidRDefault="00532D6C" w:rsidP="00532D6C">
            <w:pPr>
              <w:spacing w:after="0" w:line="240" w:lineRule="auto"/>
              <w:jc w:val="center"/>
              <w:rPr>
                <w:rFonts w:ascii="GHEA Grapalat" w:eastAsia="Times New Roman" w:hAnsi="GHEA Grapalat" w:cs="GHEA Grapalat"/>
                <w:color w:val="000000"/>
                <w:sz w:val="21"/>
                <w:szCs w:val="21"/>
                <w:lang w:eastAsia="ru-RU"/>
              </w:rPr>
            </w:pPr>
            <w:r w:rsidRPr="00E84C88">
              <w:rPr>
                <w:rFonts w:ascii="GHEA Grapalat" w:eastAsia="Times New Roman" w:hAnsi="GHEA Grapalat" w:cs="GHEA Grapalat"/>
                <w:color w:val="000000"/>
                <w:sz w:val="21"/>
                <w:szCs w:val="21"/>
                <w:lang w:val="en-US"/>
              </w:rPr>
              <w:t xml:space="preserve">___________________________ </w:t>
            </w:r>
          </w:p>
          <w:p w14:paraId="1E19CDD3" w14:textId="77777777" w:rsidR="00532D6C" w:rsidRPr="00E84C88" w:rsidRDefault="00532D6C" w:rsidP="00532D6C">
            <w:pPr>
              <w:spacing w:after="0" w:line="240" w:lineRule="auto"/>
              <w:jc w:val="center"/>
              <w:rPr>
                <w:rFonts w:ascii="GHEA Grapalat" w:eastAsia="Times New Roman" w:hAnsi="GHEA Grapalat" w:cs="GHEA Grapalat"/>
                <w:color w:val="000000"/>
                <w:sz w:val="21"/>
                <w:szCs w:val="21"/>
                <w:lang w:eastAsia="ru-RU"/>
              </w:rPr>
            </w:pPr>
            <w:proofErr w:type="spellStart"/>
            <w:r w:rsidRPr="00E84C88">
              <w:rPr>
                <w:rFonts w:ascii="Arial" w:eastAsia="Times New Roman" w:hAnsi="Arial" w:cs="Arial"/>
                <w:color w:val="000000"/>
                <w:sz w:val="15"/>
                <w:szCs w:val="15"/>
                <w:lang w:val="en-US"/>
              </w:rPr>
              <w:t>ազգանուն</w:t>
            </w:r>
            <w:proofErr w:type="spellEnd"/>
            <w:r w:rsidRPr="00E84C88">
              <w:rPr>
                <w:rFonts w:ascii="GHEA Grapalat" w:eastAsia="Times New Roman" w:hAnsi="GHEA Grapalat" w:cs="GHEA Grapalat"/>
                <w:color w:val="000000"/>
                <w:sz w:val="15"/>
                <w:szCs w:val="15"/>
                <w:lang w:val="en-US"/>
              </w:rPr>
              <w:t xml:space="preserve">, </w:t>
            </w:r>
            <w:proofErr w:type="spellStart"/>
            <w:r w:rsidRPr="00E84C88">
              <w:rPr>
                <w:rFonts w:ascii="Arial" w:eastAsia="Times New Roman" w:hAnsi="Arial" w:cs="Arial"/>
                <w:color w:val="000000"/>
                <w:sz w:val="15"/>
                <w:szCs w:val="15"/>
                <w:lang w:val="en-US"/>
              </w:rPr>
              <w:t>անուն</w:t>
            </w:r>
            <w:proofErr w:type="spellEnd"/>
          </w:p>
        </w:tc>
        <w:tc>
          <w:tcPr>
            <w:tcW w:w="0" w:type="auto"/>
            <w:vAlign w:val="center"/>
          </w:tcPr>
          <w:p w14:paraId="5EF9C8E1" w14:textId="77777777" w:rsidR="00532D6C" w:rsidRPr="00E84C88" w:rsidRDefault="00532D6C" w:rsidP="00532D6C">
            <w:pPr>
              <w:spacing w:after="0" w:line="240" w:lineRule="auto"/>
              <w:jc w:val="center"/>
              <w:rPr>
                <w:rFonts w:ascii="GHEA Grapalat" w:eastAsia="Times New Roman" w:hAnsi="GHEA Grapalat" w:cs="GHEA Grapalat"/>
                <w:color w:val="000000"/>
                <w:sz w:val="21"/>
                <w:szCs w:val="21"/>
                <w:lang w:eastAsia="ru-RU"/>
              </w:rPr>
            </w:pPr>
            <w:r w:rsidRPr="00E84C88">
              <w:rPr>
                <w:rFonts w:ascii="GHEA Grapalat" w:eastAsia="Times New Roman" w:hAnsi="GHEA Grapalat" w:cs="GHEA Grapalat"/>
                <w:color w:val="000000"/>
                <w:sz w:val="21"/>
                <w:szCs w:val="21"/>
                <w:lang w:val="en-US"/>
              </w:rPr>
              <w:t>___________________________</w:t>
            </w:r>
          </w:p>
          <w:p w14:paraId="2F9C468B" w14:textId="77777777" w:rsidR="00532D6C" w:rsidRPr="00E84C88" w:rsidRDefault="00532D6C" w:rsidP="00532D6C">
            <w:pPr>
              <w:spacing w:after="0" w:line="240" w:lineRule="auto"/>
              <w:jc w:val="center"/>
              <w:rPr>
                <w:rFonts w:ascii="GHEA Grapalat" w:eastAsia="Times New Roman" w:hAnsi="GHEA Grapalat" w:cs="GHEA Grapalat"/>
                <w:color w:val="000000"/>
                <w:sz w:val="21"/>
                <w:szCs w:val="21"/>
                <w:lang w:eastAsia="ru-RU"/>
              </w:rPr>
            </w:pPr>
            <w:proofErr w:type="spellStart"/>
            <w:r w:rsidRPr="00E84C88">
              <w:rPr>
                <w:rFonts w:ascii="Arial" w:eastAsia="Times New Roman" w:hAnsi="Arial" w:cs="Arial"/>
                <w:color w:val="000000"/>
                <w:sz w:val="15"/>
                <w:szCs w:val="15"/>
                <w:lang w:val="en-US"/>
              </w:rPr>
              <w:t>ազգանուն</w:t>
            </w:r>
            <w:proofErr w:type="spellEnd"/>
            <w:r w:rsidRPr="00E84C88">
              <w:rPr>
                <w:rFonts w:ascii="GHEA Grapalat" w:eastAsia="Times New Roman" w:hAnsi="GHEA Grapalat" w:cs="GHEA Grapalat"/>
                <w:color w:val="000000"/>
                <w:sz w:val="15"/>
                <w:szCs w:val="15"/>
                <w:lang w:val="en-US"/>
              </w:rPr>
              <w:t xml:space="preserve">, </w:t>
            </w:r>
            <w:proofErr w:type="spellStart"/>
            <w:r w:rsidRPr="00E84C88">
              <w:rPr>
                <w:rFonts w:ascii="Arial" w:eastAsia="Times New Roman" w:hAnsi="Arial" w:cs="Arial"/>
                <w:color w:val="000000"/>
                <w:sz w:val="15"/>
                <w:szCs w:val="15"/>
                <w:lang w:val="en-US"/>
              </w:rPr>
              <w:t>անուն</w:t>
            </w:r>
            <w:proofErr w:type="spellEnd"/>
          </w:p>
        </w:tc>
      </w:tr>
      <w:tr w:rsidR="00532D6C" w:rsidRPr="00E84C88" w14:paraId="36100C2F" w14:textId="77777777" w:rsidTr="00532D6C">
        <w:trPr>
          <w:tblCellSpacing w:w="7" w:type="dxa"/>
          <w:jc w:val="center"/>
        </w:trPr>
        <w:tc>
          <w:tcPr>
            <w:tcW w:w="0" w:type="auto"/>
            <w:vAlign w:val="center"/>
          </w:tcPr>
          <w:p w14:paraId="6D019529" w14:textId="77777777" w:rsidR="00532D6C" w:rsidRPr="00E84C88" w:rsidRDefault="00532D6C" w:rsidP="00532D6C">
            <w:pPr>
              <w:spacing w:after="0" w:line="240" w:lineRule="auto"/>
              <w:jc w:val="center"/>
              <w:rPr>
                <w:rFonts w:ascii="GHEA Grapalat" w:eastAsia="Times New Roman" w:hAnsi="GHEA Grapalat" w:cs="GHEA Grapalat"/>
                <w:color w:val="000000"/>
                <w:sz w:val="21"/>
                <w:szCs w:val="21"/>
                <w:lang w:eastAsia="ru-RU"/>
              </w:rPr>
            </w:pPr>
            <w:r w:rsidRPr="00E84C88">
              <w:rPr>
                <w:rFonts w:ascii="GHEA Grapalat" w:eastAsia="Times New Roman" w:hAnsi="GHEA Grapalat" w:cs="GHEA Grapalat"/>
                <w:color w:val="000000"/>
                <w:sz w:val="21"/>
                <w:szCs w:val="21"/>
                <w:lang w:val="en-US"/>
              </w:rPr>
              <w:t xml:space="preserve">___________________________ </w:t>
            </w:r>
          </w:p>
          <w:p w14:paraId="70C42E91" w14:textId="77777777" w:rsidR="00532D6C" w:rsidRPr="00E84C88" w:rsidRDefault="00532D6C" w:rsidP="00532D6C">
            <w:pPr>
              <w:spacing w:after="0" w:line="240" w:lineRule="auto"/>
              <w:jc w:val="center"/>
              <w:rPr>
                <w:rFonts w:ascii="GHEA Grapalat" w:eastAsia="Times New Roman" w:hAnsi="GHEA Grapalat" w:cs="GHEA Grapalat"/>
                <w:color w:val="000000"/>
                <w:sz w:val="21"/>
                <w:szCs w:val="21"/>
                <w:lang w:eastAsia="ru-RU"/>
              </w:rPr>
            </w:pPr>
            <w:proofErr w:type="spellStart"/>
            <w:r w:rsidRPr="00E84C88">
              <w:rPr>
                <w:rFonts w:ascii="Arial" w:eastAsia="Times New Roman" w:hAnsi="Arial" w:cs="Arial"/>
                <w:color w:val="000000"/>
                <w:sz w:val="15"/>
                <w:szCs w:val="15"/>
                <w:lang w:val="en-US"/>
              </w:rPr>
              <w:t>Ստորագրություն</w:t>
            </w:r>
            <w:proofErr w:type="spellEnd"/>
          </w:p>
        </w:tc>
        <w:tc>
          <w:tcPr>
            <w:tcW w:w="0" w:type="auto"/>
            <w:vAlign w:val="center"/>
          </w:tcPr>
          <w:p w14:paraId="313B6770" w14:textId="77777777" w:rsidR="00532D6C" w:rsidRPr="00E84C88" w:rsidRDefault="00532D6C" w:rsidP="00532D6C">
            <w:pPr>
              <w:spacing w:after="0" w:line="240" w:lineRule="auto"/>
              <w:jc w:val="center"/>
              <w:rPr>
                <w:rFonts w:ascii="GHEA Grapalat" w:eastAsia="Times New Roman" w:hAnsi="GHEA Grapalat" w:cs="GHEA Grapalat"/>
                <w:color w:val="000000"/>
                <w:sz w:val="21"/>
                <w:szCs w:val="21"/>
                <w:lang w:eastAsia="ru-RU"/>
              </w:rPr>
            </w:pPr>
            <w:r w:rsidRPr="00E84C88">
              <w:rPr>
                <w:rFonts w:ascii="GHEA Grapalat" w:eastAsia="Times New Roman" w:hAnsi="GHEA Grapalat" w:cs="GHEA Grapalat"/>
                <w:color w:val="000000"/>
                <w:sz w:val="21"/>
                <w:szCs w:val="21"/>
                <w:lang w:val="en-US"/>
              </w:rPr>
              <w:t>___________________________</w:t>
            </w:r>
          </w:p>
          <w:p w14:paraId="4EFC09C8" w14:textId="77777777" w:rsidR="00532D6C" w:rsidRPr="00E84C88" w:rsidRDefault="00532D6C" w:rsidP="00532D6C">
            <w:pPr>
              <w:spacing w:after="0" w:line="240" w:lineRule="auto"/>
              <w:jc w:val="center"/>
              <w:rPr>
                <w:rFonts w:ascii="GHEA Grapalat" w:eastAsia="Times New Roman" w:hAnsi="GHEA Grapalat" w:cs="GHEA Grapalat"/>
                <w:color w:val="000000"/>
                <w:sz w:val="21"/>
                <w:szCs w:val="21"/>
                <w:lang w:eastAsia="ru-RU"/>
              </w:rPr>
            </w:pPr>
            <w:proofErr w:type="spellStart"/>
            <w:r w:rsidRPr="00E84C88">
              <w:rPr>
                <w:rFonts w:ascii="Arial" w:eastAsia="Times New Roman" w:hAnsi="Arial" w:cs="Arial"/>
                <w:color w:val="000000"/>
                <w:sz w:val="15"/>
                <w:szCs w:val="15"/>
                <w:lang w:val="en-US"/>
              </w:rPr>
              <w:t>ստորագրություն</w:t>
            </w:r>
            <w:proofErr w:type="spellEnd"/>
          </w:p>
        </w:tc>
      </w:tr>
      <w:tr w:rsidR="00532D6C" w:rsidRPr="00E84C88" w14:paraId="56829A76" w14:textId="77777777" w:rsidTr="00532D6C">
        <w:trPr>
          <w:tblCellSpacing w:w="7" w:type="dxa"/>
          <w:jc w:val="center"/>
        </w:trPr>
        <w:tc>
          <w:tcPr>
            <w:tcW w:w="0" w:type="auto"/>
            <w:vAlign w:val="center"/>
          </w:tcPr>
          <w:p w14:paraId="20B02857" w14:textId="77777777" w:rsidR="00532D6C" w:rsidRPr="00E84C88" w:rsidRDefault="00532D6C" w:rsidP="00532D6C">
            <w:pPr>
              <w:spacing w:after="0" w:line="240" w:lineRule="auto"/>
              <w:rPr>
                <w:rFonts w:ascii="GHEA Grapalat" w:eastAsia="Times New Roman" w:hAnsi="GHEA Grapalat" w:cs="GHEA Grapalat"/>
                <w:color w:val="000000"/>
                <w:sz w:val="21"/>
                <w:szCs w:val="21"/>
                <w:lang w:eastAsia="ru-RU"/>
              </w:rPr>
            </w:pPr>
            <w:r w:rsidRPr="00E84C88">
              <w:rPr>
                <w:rFonts w:ascii="GHEA Grapalat" w:eastAsia="Times New Roman" w:hAnsi="GHEA Grapalat" w:cs="GHEA Grapalat"/>
                <w:color w:val="000000"/>
                <w:sz w:val="21"/>
                <w:szCs w:val="21"/>
                <w:lang w:val="en-US"/>
              </w:rPr>
              <w:t xml:space="preserve">                              </w:t>
            </w:r>
          </w:p>
        </w:tc>
        <w:tc>
          <w:tcPr>
            <w:tcW w:w="0" w:type="auto"/>
            <w:vAlign w:val="center"/>
          </w:tcPr>
          <w:p w14:paraId="21084D1A" w14:textId="77777777" w:rsidR="00532D6C" w:rsidRPr="00E84C88" w:rsidRDefault="00532D6C" w:rsidP="00532D6C">
            <w:pPr>
              <w:spacing w:after="0" w:line="240" w:lineRule="auto"/>
              <w:rPr>
                <w:rFonts w:ascii="GHEA Grapalat" w:eastAsia="Times New Roman" w:hAnsi="GHEA Grapalat" w:cs="GHEA Grapalat"/>
                <w:color w:val="000000"/>
                <w:sz w:val="21"/>
                <w:szCs w:val="21"/>
                <w:lang w:eastAsia="ru-RU"/>
              </w:rPr>
            </w:pPr>
          </w:p>
        </w:tc>
      </w:tr>
    </w:tbl>
    <w:p w14:paraId="6B6C8DA9" w14:textId="77777777" w:rsidR="00532D6C" w:rsidRPr="00E84C88" w:rsidRDefault="00532D6C" w:rsidP="00532D6C">
      <w:pPr>
        <w:spacing w:after="0" w:line="240" w:lineRule="auto"/>
        <w:ind w:left="-142" w:firstLine="142"/>
        <w:jc w:val="center"/>
        <w:rPr>
          <w:rFonts w:ascii="GHEA Grapalat" w:eastAsia="Times New Roman" w:hAnsi="GHEA Grapalat" w:cs="Sylfaen"/>
          <w:b/>
          <w:sz w:val="24"/>
          <w:szCs w:val="24"/>
          <w:lang w:val="en-US"/>
        </w:rPr>
      </w:pPr>
    </w:p>
    <w:p w14:paraId="3E8382B5" w14:textId="77777777" w:rsidR="00532D6C" w:rsidRPr="00E84C88" w:rsidRDefault="00532D6C" w:rsidP="00532D6C">
      <w:pPr>
        <w:spacing w:after="0" w:line="240" w:lineRule="auto"/>
        <w:ind w:left="-142" w:firstLine="142"/>
        <w:jc w:val="center"/>
        <w:rPr>
          <w:rFonts w:ascii="GHEA Grapalat" w:eastAsia="Times New Roman" w:hAnsi="GHEA Grapalat" w:cs="Sylfaen"/>
          <w:b/>
          <w:sz w:val="24"/>
          <w:szCs w:val="24"/>
          <w:lang w:val="en-US"/>
        </w:rPr>
      </w:pPr>
    </w:p>
    <w:p w14:paraId="563A2C66" w14:textId="77777777" w:rsidR="00532D6C" w:rsidRPr="00E84C88" w:rsidRDefault="00532D6C" w:rsidP="00532D6C">
      <w:pPr>
        <w:spacing w:after="0" w:line="240" w:lineRule="auto"/>
        <w:rPr>
          <w:rFonts w:ascii="GHEA Grapalat" w:eastAsia="Times New Roman" w:hAnsi="GHEA Grapalat" w:cs="Times New Roman"/>
          <w:sz w:val="20"/>
          <w:szCs w:val="24"/>
          <w:lang w:val="hy-AM"/>
        </w:rPr>
      </w:pPr>
    </w:p>
    <w:p w14:paraId="10C62C4F" w14:textId="77777777" w:rsidR="00532D6C" w:rsidRPr="00E84C88" w:rsidRDefault="00532D6C" w:rsidP="00597465">
      <w:pPr>
        <w:spacing w:after="0" w:line="240" w:lineRule="auto"/>
        <w:ind w:left="-142" w:firstLine="142"/>
        <w:rPr>
          <w:rFonts w:ascii="GHEA Grapalat" w:eastAsia="Times New Roman" w:hAnsi="GHEA Grapalat" w:cs="Sylfaen"/>
          <w:b/>
          <w:sz w:val="24"/>
          <w:szCs w:val="24"/>
          <w:lang w:val="en-US"/>
        </w:rPr>
        <w:sectPr w:rsidR="00532D6C" w:rsidRPr="00E84C88" w:rsidSect="00532D6C">
          <w:footnotePr>
            <w:pos w:val="beneathText"/>
          </w:footnotePr>
          <w:pgSz w:w="11906" w:h="16838" w:code="9"/>
          <w:pgMar w:top="720" w:right="662" w:bottom="533" w:left="1138" w:header="562" w:footer="562" w:gutter="0"/>
          <w:cols w:space="720"/>
        </w:sectPr>
      </w:pPr>
    </w:p>
    <w:p w14:paraId="6748EA1A" w14:textId="77777777" w:rsidR="0022569E" w:rsidRPr="00597465" w:rsidRDefault="0022569E" w:rsidP="00597465">
      <w:pPr>
        <w:spacing w:after="0" w:line="240" w:lineRule="auto"/>
        <w:rPr>
          <w:rFonts w:ascii="GHEA Grapalat" w:hAnsi="GHEA Grapalat"/>
          <w:lang w:val="en-US"/>
        </w:rPr>
      </w:pPr>
    </w:p>
    <w:sectPr w:rsidR="0022569E" w:rsidRPr="00597465" w:rsidSect="00532D6C">
      <w:pgSz w:w="16838" w:h="11906" w:orient="landscape" w:code="9"/>
      <w:pgMar w:top="1138" w:right="720" w:bottom="662" w:left="533"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43427" w14:textId="77777777" w:rsidR="0079714C" w:rsidRDefault="0079714C" w:rsidP="00532D6C">
      <w:pPr>
        <w:spacing w:after="0" w:line="240" w:lineRule="auto"/>
      </w:pPr>
      <w:r>
        <w:separator/>
      </w:r>
    </w:p>
  </w:endnote>
  <w:endnote w:type="continuationSeparator" w:id="0">
    <w:p w14:paraId="28C55305" w14:textId="77777777" w:rsidR="0079714C" w:rsidRDefault="0079714C" w:rsidP="00532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E001C" w14:textId="77777777" w:rsidR="0079714C" w:rsidRDefault="0079714C" w:rsidP="00532D6C">
      <w:pPr>
        <w:spacing w:after="0" w:line="240" w:lineRule="auto"/>
      </w:pPr>
      <w:r>
        <w:separator/>
      </w:r>
    </w:p>
  </w:footnote>
  <w:footnote w:type="continuationSeparator" w:id="0">
    <w:p w14:paraId="248A097C" w14:textId="77777777" w:rsidR="0079714C" w:rsidRDefault="0079714C" w:rsidP="00532D6C">
      <w:pPr>
        <w:spacing w:after="0" w:line="240" w:lineRule="auto"/>
      </w:pPr>
      <w:r>
        <w:continuationSeparator/>
      </w:r>
    </w:p>
  </w:footnote>
  <w:footnote w:id="1">
    <w:p w14:paraId="169388FD" w14:textId="1CC2AA56" w:rsidR="00C93928" w:rsidRPr="006265F4" w:rsidRDefault="00C93928" w:rsidP="00532D6C">
      <w:pPr>
        <w:pStyle w:val="FootnoteText"/>
        <w:jc w:val="both"/>
        <w:rPr>
          <w:lang w:val="en-US"/>
        </w:rPr>
      </w:pPr>
      <w:r>
        <w:rPr>
          <w:rFonts w:ascii="GHEA Grapalat" w:hAnsi="GHEA Grapalat"/>
          <w:i/>
          <w:sz w:val="16"/>
          <w:szCs w:val="16"/>
          <w:vertAlign w:val="superscript"/>
          <w:lang w:val="af-ZA" w:eastAsia="en-US"/>
        </w:rPr>
        <w:t xml:space="preserve">7 </w:t>
      </w:r>
      <w:r w:rsidRPr="006265F4">
        <w:rPr>
          <w:rFonts w:ascii="GHEA Grapalat" w:hAnsi="GHEA Grapalat"/>
          <w:i/>
          <w:sz w:val="16"/>
          <w:szCs w:val="16"/>
          <w:lang w:val="af-ZA" w:eastAsia="en-US"/>
        </w:rPr>
        <w:t xml:space="preserve">Եթե սույն հրավերով չի նախատեսվում մասնակցի կողմից առաջարկվող </w:t>
      </w:r>
      <w:r w:rsidR="00790D58">
        <w:rPr>
          <w:rFonts w:ascii="GHEA Grapalat" w:hAnsi="GHEA Grapalat"/>
          <w:i/>
          <w:sz w:val="16"/>
          <w:szCs w:val="16"/>
          <w:lang w:val="af-ZA" w:eastAsia="en-US"/>
        </w:rPr>
        <w:t>ծառայություն</w:t>
      </w:r>
      <w:r w:rsidRPr="006265F4">
        <w:rPr>
          <w:rFonts w:ascii="GHEA Grapalat" w:hAnsi="GHEA Grapalat"/>
          <w:i/>
          <w:sz w:val="16"/>
          <w:szCs w:val="16"/>
          <w:lang w:val="af-ZA" w:eastAsia="en-US"/>
        </w:rPr>
        <w:t xml:space="preserve">ի </w:t>
      </w:r>
      <w:r w:rsidR="00790D58">
        <w:rPr>
          <w:rFonts w:ascii="GHEA Grapalat" w:hAnsi="GHEA Grapalat"/>
          <w:i/>
          <w:sz w:val="16"/>
          <w:szCs w:val="16"/>
          <w:lang w:val="af-ZA" w:eastAsia="en-US"/>
        </w:rPr>
        <w:t>ծառայություն</w:t>
      </w:r>
      <w:r w:rsidRPr="006265F4">
        <w:rPr>
          <w:rFonts w:ascii="GHEA Grapalat" w:hAnsi="GHEA Grapalat"/>
          <w:i/>
          <w:sz w:val="16"/>
          <w:szCs w:val="16"/>
          <w:lang w:val="af-ZA" w:eastAsia="en-US"/>
        </w:rPr>
        <w:t xml:space="preserve">ային նշանի, ֆիրմային անվանման, մակնիշի և արտադրողի անվանման վերաբերյալ տեղեկատվության ներկայացում, ապա ենթակետից հանվում են «ինչպես նաև առաջարկվող </w:t>
      </w:r>
      <w:r w:rsidR="00790D58">
        <w:rPr>
          <w:rFonts w:ascii="GHEA Grapalat" w:hAnsi="GHEA Grapalat"/>
          <w:i/>
          <w:sz w:val="16"/>
          <w:szCs w:val="16"/>
          <w:lang w:val="af-ZA" w:eastAsia="en-US"/>
        </w:rPr>
        <w:t>ծառայություն</w:t>
      </w:r>
      <w:r w:rsidRPr="006265F4">
        <w:rPr>
          <w:rFonts w:ascii="GHEA Grapalat" w:hAnsi="GHEA Grapalat"/>
          <w:i/>
          <w:sz w:val="16"/>
          <w:szCs w:val="16"/>
          <w:lang w:val="af-ZA" w:eastAsia="en-US"/>
        </w:rPr>
        <w:t xml:space="preserve">ի </w:t>
      </w:r>
      <w:r w:rsidR="00790D58">
        <w:rPr>
          <w:rFonts w:ascii="GHEA Grapalat" w:hAnsi="GHEA Grapalat"/>
          <w:i/>
          <w:sz w:val="16"/>
          <w:szCs w:val="16"/>
          <w:lang w:val="af-ZA" w:eastAsia="en-US"/>
        </w:rPr>
        <w:t>ծառայություն</w:t>
      </w:r>
      <w:r w:rsidRPr="006265F4">
        <w:rPr>
          <w:rFonts w:ascii="GHEA Grapalat" w:hAnsi="GHEA Grapalat"/>
          <w:i/>
          <w:sz w:val="16"/>
          <w:szCs w:val="16"/>
          <w:lang w:val="af-ZA" w:eastAsia="en-US"/>
        </w:rPr>
        <w:t>ային նշանը, ֆիրմային անվանումը, մակնիշը և արտադրողի անվանումը</w:t>
      </w:r>
      <w:r>
        <w:rPr>
          <w:rFonts w:ascii="GHEA Grapalat" w:hAnsi="GHEA Grapalat"/>
          <w:i/>
          <w:sz w:val="16"/>
          <w:szCs w:val="16"/>
          <w:lang w:val="hy-AM" w:eastAsia="en-US"/>
        </w:rPr>
        <w:t>:</w:t>
      </w:r>
      <w:r w:rsidRPr="00C01EE8">
        <w:rPr>
          <w:rFonts w:ascii="GHEA Grapalat" w:hAnsi="GHEA Grapalat" w:cs="Sylfaen"/>
          <w:lang w:val="hy-AM"/>
        </w:rPr>
        <w:t xml:space="preserve"> </w:t>
      </w:r>
      <w:r w:rsidRPr="000B7538">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w:t>
      </w:r>
      <w:r w:rsidR="00790D58">
        <w:rPr>
          <w:rFonts w:ascii="GHEA Grapalat" w:hAnsi="GHEA Grapalat"/>
          <w:i/>
          <w:sz w:val="16"/>
          <w:szCs w:val="16"/>
          <w:lang w:val="af-ZA" w:eastAsia="en-US"/>
        </w:rPr>
        <w:t>ծառայություն</w:t>
      </w:r>
      <w:r w:rsidRPr="000B7538">
        <w:rPr>
          <w:rFonts w:ascii="GHEA Grapalat" w:hAnsi="GHEA Grapalat"/>
          <w:i/>
          <w:sz w:val="16"/>
          <w:szCs w:val="16"/>
          <w:lang w:val="af-ZA" w:eastAsia="en-US"/>
        </w:rPr>
        <w:t xml:space="preserve">ային նշան, ֆիրմային անվանում և մակնիշ ունեցող </w:t>
      </w:r>
      <w:r w:rsidR="00790D58">
        <w:rPr>
          <w:rFonts w:ascii="GHEA Grapalat" w:hAnsi="GHEA Grapalat"/>
          <w:i/>
          <w:sz w:val="16"/>
          <w:szCs w:val="16"/>
          <w:lang w:val="af-ZA" w:eastAsia="en-US"/>
        </w:rPr>
        <w:t>ծառայություն</w:t>
      </w:r>
      <w:r w:rsidRPr="000B7538">
        <w:rPr>
          <w:rFonts w:ascii="GHEA Grapalat" w:hAnsi="GHEA Grapalat"/>
          <w:i/>
          <w:sz w:val="16"/>
          <w:szCs w:val="16"/>
          <w:lang w:val="af-ZA" w:eastAsia="en-US"/>
        </w:rPr>
        <w:t>ներ:</w:t>
      </w:r>
      <w:r w:rsidRPr="006265F4">
        <w:rPr>
          <w:rFonts w:ascii="GHEA Grapalat" w:hAnsi="GHEA Grapalat"/>
          <w:i/>
          <w:sz w:val="16"/>
          <w:szCs w:val="16"/>
          <w:lang w:val="af-ZA" w:eastAsia="en-US"/>
        </w:rPr>
        <w:t>» բառերը:</w:t>
      </w:r>
    </w:p>
  </w:footnote>
  <w:footnote w:id="2">
    <w:p w14:paraId="34FB2216" w14:textId="77777777" w:rsidR="00C93928" w:rsidRPr="00D60ADB" w:rsidRDefault="00C93928" w:rsidP="00532D6C">
      <w:pPr>
        <w:pStyle w:val="FootnoteText"/>
        <w:rPr>
          <w:lang w:val="en-US"/>
        </w:rPr>
      </w:pPr>
      <w:r w:rsidRPr="006265F4">
        <w:rPr>
          <w:rStyle w:val="FootnoteReference"/>
          <w:color w:val="FFFFFF"/>
        </w:rPr>
        <w:footnoteRef/>
      </w:r>
      <w:r w:rsidRPr="00D60ADB">
        <w:rPr>
          <w:lang w:val="en-US"/>
        </w:rPr>
        <w:t xml:space="preserve"> </w:t>
      </w:r>
      <w:r>
        <w:rPr>
          <w:vertAlign w:val="superscript"/>
          <w:lang w:val="en-US"/>
        </w:rPr>
        <w:t xml:space="preserve">10 </w:t>
      </w:r>
      <w:r w:rsidRPr="006265F4">
        <w:rPr>
          <w:rFonts w:ascii="GHEA Grapalat" w:hAnsi="GHEA Grapalat" w:cs="Sylfaen"/>
          <w:i/>
          <w:sz w:val="16"/>
          <w:szCs w:val="16"/>
        </w:rPr>
        <w:t>Սահմանվում</w:t>
      </w:r>
      <w:r w:rsidRPr="00D60ADB">
        <w:rPr>
          <w:rFonts w:ascii="GHEA Grapalat" w:hAnsi="GHEA Grapalat" w:cs="Sylfaen"/>
          <w:i/>
          <w:sz w:val="16"/>
          <w:szCs w:val="16"/>
          <w:lang w:val="en-US"/>
        </w:rPr>
        <w:t xml:space="preserve"> </w:t>
      </w:r>
      <w:r w:rsidRPr="006265F4">
        <w:rPr>
          <w:rFonts w:ascii="GHEA Grapalat" w:hAnsi="GHEA Grapalat" w:cs="Sylfaen"/>
          <w:i/>
          <w:sz w:val="16"/>
          <w:szCs w:val="16"/>
        </w:rPr>
        <w:t>է</w:t>
      </w:r>
      <w:r w:rsidRPr="00D60ADB">
        <w:rPr>
          <w:rFonts w:ascii="GHEA Grapalat" w:hAnsi="GHEA Grapalat" w:cs="Sylfaen"/>
          <w:i/>
          <w:sz w:val="16"/>
          <w:szCs w:val="16"/>
          <w:lang w:val="en-US"/>
        </w:rPr>
        <w:t xml:space="preserve"> </w:t>
      </w:r>
      <w:r w:rsidRPr="006265F4">
        <w:rPr>
          <w:rFonts w:ascii="GHEA Grapalat" w:hAnsi="GHEA Grapalat" w:cs="Sylfaen"/>
          <w:i/>
          <w:sz w:val="16"/>
          <w:szCs w:val="16"/>
          <w:lang w:val="en-US"/>
        </w:rPr>
        <w:t>պ</w:t>
      </w:r>
      <w:r w:rsidRPr="006265F4">
        <w:rPr>
          <w:rFonts w:ascii="GHEA Grapalat" w:hAnsi="GHEA Grapalat" w:cs="Sylfaen"/>
          <w:i/>
          <w:sz w:val="16"/>
          <w:szCs w:val="16"/>
        </w:rPr>
        <w:t>ատվիրատուի</w:t>
      </w:r>
      <w:r w:rsidRPr="00D60ADB">
        <w:rPr>
          <w:rFonts w:ascii="GHEA Grapalat" w:hAnsi="GHEA Grapalat" w:cs="Sylfaen"/>
          <w:i/>
          <w:sz w:val="16"/>
          <w:szCs w:val="16"/>
          <w:lang w:val="en-US"/>
        </w:rPr>
        <w:t xml:space="preserve"> </w:t>
      </w:r>
      <w:r w:rsidRPr="006265F4">
        <w:rPr>
          <w:rFonts w:ascii="GHEA Grapalat" w:hAnsi="GHEA Grapalat" w:cs="Sylfaen"/>
          <w:i/>
          <w:sz w:val="16"/>
          <w:szCs w:val="16"/>
        </w:rPr>
        <w:t>կողմից</w:t>
      </w:r>
      <w:r w:rsidRPr="00D60ADB">
        <w:rPr>
          <w:rFonts w:ascii="GHEA Grapalat" w:hAnsi="GHEA Grapalat" w:cs="Sylfaen"/>
          <w:i/>
          <w:sz w:val="16"/>
          <w:szCs w:val="16"/>
          <w:lang w:val="en-US"/>
        </w:rPr>
        <w:t>:</w:t>
      </w:r>
    </w:p>
  </w:footnote>
  <w:footnote w:id="3">
    <w:p w14:paraId="21577579" w14:textId="77777777" w:rsidR="00C93928" w:rsidRPr="006265F4" w:rsidRDefault="00C93928" w:rsidP="00532D6C">
      <w:pPr>
        <w:pStyle w:val="FootnoteText"/>
        <w:rPr>
          <w:rFonts w:ascii="Sylfaen" w:hAnsi="Sylfaen"/>
          <w:lang w:val="en-US"/>
        </w:rPr>
      </w:pPr>
      <w:r w:rsidRPr="006265F4">
        <w:rPr>
          <w:rFonts w:ascii="GHEA Grapalat" w:hAnsi="GHEA Grapalat" w:cs="Sylfaen"/>
          <w:i/>
          <w:color w:val="FFFFFF"/>
          <w:sz w:val="16"/>
          <w:szCs w:val="16"/>
          <w:vertAlign w:val="superscript"/>
        </w:rPr>
        <w:footnoteRef/>
      </w:r>
      <w:r w:rsidRPr="00D60ADB">
        <w:rPr>
          <w:rFonts w:ascii="GHEA Grapalat" w:hAnsi="GHEA Grapalat" w:cs="Sylfaen"/>
          <w:i/>
          <w:sz w:val="16"/>
          <w:szCs w:val="16"/>
          <w:lang w:val="en-US"/>
        </w:rPr>
        <w:t xml:space="preserve"> </w:t>
      </w:r>
      <w:r>
        <w:rPr>
          <w:rFonts w:ascii="GHEA Grapalat" w:hAnsi="GHEA Grapalat" w:cs="Sylfaen"/>
          <w:i/>
          <w:sz w:val="16"/>
          <w:szCs w:val="16"/>
          <w:vertAlign w:val="superscript"/>
          <w:lang w:val="en-US"/>
        </w:rPr>
        <w:t>1 1</w:t>
      </w:r>
      <w:r w:rsidRPr="006265F4">
        <w:rPr>
          <w:rFonts w:ascii="GHEA Grapalat" w:hAnsi="GHEA Grapalat" w:cs="Sylfaen"/>
          <w:i/>
          <w:sz w:val="16"/>
          <w:szCs w:val="16"/>
        </w:rPr>
        <w:t>Սույն</w:t>
      </w:r>
      <w:r w:rsidRPr="00D60ADB">
        <w:rPr>
          <w:rFonts w:ascii="GHEA Grapalat" w:hAnsi="GHEA Grapalat" w:cs="Sylfaen"/>
          <w:i/>
          <w:sz w:val="16"/>
          <w:szCs w:val="16"/>
          <w:lang w:val="en-US"/>
        </w:rPr>
        <w:t xml:space="preserve"> </w:t>
      </w:r>
      <w:r w:rsidRPr="006265F4">
        <w:rPr>
          <w:rFonts w:ascii="GHEA Grapalat" w:hAnsi="GHEA Grapalat" w:cs="Sylfaen"/>
          <w:i/>
          <w:sz w:val="16"/>
          <w:szCs w:val="16"/>
        </w:rPr>
        <w:t>նախադասությունը</w:t>
      </w:r>
      <w:r w:rsidRPr="00D60ADB">
        <w:rPr>
          <w:rFonts w:ascii="GHEA Grapalat" w:hAnsi="GHEA Grapalat" w:cs="Sylfaen"/>
          <w:i/>
          <w:sz w:val="16"/>
          <w:szCs w:val="16"/>
          <w:lang w:val="en-US"/>
        </w:rPr>
        <w:t xml:space="preserve"> </w:t>
      </w:r>
      <w:r w:rsidRPr="006265F4">
        <w:rPr>
          <w:rFonts w:ascii="GHEA Grapalat" w:hAnsi="GHEA Grapalat" w:cs="Sylfaen"/>
          <w:i/>
          <w:sz w:val="16"/>
          <w:szCs w:val="16"/>
        </w:rPr>
        <w:t>հրավերից</w:t>
      </w:r>
      <w:r w:rsidRPr="00D60ADB">
        <w:rPr>
          <w:rFonts w:ascii="GHEA Grapalat" w:hAnsi="GHEA Grapalat" w:cs="Sylfaen"/>
          <w:i/>
          <w:sz w:val="16"/>
          <w:szCs w:val="16"/>
          <w:lang w:val="en-US"/>
        </w:rPr>
        <w:t xml:space="preserve"> </w:t>
      </w:r>
      <w:r w:rsidRPr="006265F4">
        <w:rPr>
          <w:rFonts w:ascii="GHEA Grapalat" w:hAnsi="GHEA Grapalat" w:cs="Sylfaen"/>
          <w:i/>
          <w:sz w:val="16"/>
          <w:szCs w:val="16"/>
        </w:rPr>
        <w:t>հանվում</w:t>
      </w:r>
      <w:r w:rsidRPr="00D60ADB">
        <w:rPr>
          <w:rFonts w:ascii="GHEA Grapalat" w:hAnsi="GHEA Grapalat" w:cs="Sylfaen"/>
          <w:i/>
          <w:sz w:val="16"/>
          <w:szCs w:val="16"/>
          <w:lang w:val="en-US"/>
        </w:rPr>
        <w:t xml:space="preserve"> </w:t>
      </w:r>
      <w:r w:rsidRPr="006265F4">
        <w:rPr>
          <w:rFonts w:ascii="GHEA Grapalat" w:hAnsi="GHEA Grapalat" w:cs="Sylfaen"/>
          <w:i/>
          <w:sz w:val="16"/>
          <w:szCs w:val="16"/>
        </w:rPr>
        <w:t>է</w:t>
      </w:r>
      <w:r w:rsidRPr="00D60ADB">
        <w:rPr>
          <w:rFonts w:ascii="GHEA Grapalat" w:hAnsi="GHEA Grapalat" w:cs="Sylfaen"/>
          <w:i/>
          <w:sz w:val="16"/>
          <w:szCs w:val="16"/>
          <w:lang w:val="en-US"/>
        </w:rPr>
        <w:t xml:space="preserve">, </w:t>
      </w:r>
      <w:r w:rsidRPr="006265F4">
        <w:rPr>
          <w:rFonts w:ascii="GHEA Grapalat" w:hAnsi="GHEA Grapalat" w:cs="Sylfaen"/>
          <w:i/>
          <w:sz w:val="16"/>
          <w:szCs w:val="16"/>
        </w:rPr>
        <w:t>եթե</w:t>
      </w:r>
      <w:r w:rsidRPr="00D60ADB">
        <w:rPr>
          <w:rFonts w:ascii="GHEA Grapalat" w:hAnsi="GHEA Grapalat" w:cs="Sylfaen"/>
          <w:i/>
          <w:sz w:val="16"/>
          <w:szCs w:val="16"/>
          <w:lang w:val="en-US"/>
        </w:rPr>
        <w:t xml:space="preserve"> </w:t>
      </w:r>
      <w:r w:rsidRPr="006265F4">
        <w:rPr>
          <w:rFonts w:ascii="GHEA Grapalat" w:hAnsi="GHEA Grapalat" w:cs="Sylfaen"/>
          <w:i/>
          <w:sz w:val="16"/>
          <w:szCs w:val="16"/>
        </w:rPr>
        <w:t>գնման</w:t>
      </w:r>
      <w:r w:rsidRPr="00D60ADB">
        <w:rPr>
          <w:rFonts w:ascii="GHEA Grapalat" w:hAnsi="GHEA Grapalat" w:cs="Sylfaen"/>
          <w:i/>
          <w:sz w:val="16"/>
          <w:szCs w:val="16"/>
          <w:lang w:val="en-US"/>
        </w:rPr>
        <w:t xml:space="preserve"> </w:t>
      </w:r>
      <w:r w:rsidRPr="006265F4">
        <w:rPr>
          <w:rFonts w:ascii="GHEA Grapalat" w:hAnsi="GHEA Grapalat" w:cs="Sylfaen"/>
          <w:i/>
          <w:sz w:val="16"/>
          <w:szCs w:val="16"/>
        </w:rPr>
        <w:t>ընթացակարգը</w:t>
      </w:r>
      <w:r w:rsidRPr="00D60ADB">
        <w:rPr>
          <w:rFonts w:ascii="GHEA Grapalat" w:hAnsi="GHEA Grapalat" w:cs="Sylfaen"/>
          <w:i/>
          <w:sz w:val="16"/>
          <w:szCs w:val="16"/>
          <w:lang w:val="en-US"/>
        </w:rPr>
        <w:t xml:space="preserve"> </w:t>
      </w:r>
      <w:r w:rsidRPr="006265F4">
        <w:rPr>
          <w:rFonts w:ascii="GHEA Grapalat" w:hAnsi="GHEA Grapalat" w:cs="Sylfaen"/>
          <w:i/>
          <w:sz w:val="16"/>
          <w:szCs w:val="16"/>
        </w:rPr>
        <w:t>չի</w:t>
      </w:r>
      <w:r w:rsidRPr="00D60ADB">
        <w:rPr>
          <w:rFonts w:ascii="GHEA Grapalat" w:hAnsi="GHEA Grapalat" w:cs="Sylfaen"/>
          <w:i/>
          <w:sz w:val="16"/>
          <w:szCs w:val="16"/>
          <w:lang w:val="en-US"/>
        </w:rPr>
        <w:t xml:space="preserve"> </w:t>
      </w:r>
      <w:r w:rsidRPr="006265F4">
        <w:rPr>
          <w:rFonts w:ascii="GHEA Grapalat" w:hAnsi="GHEA Grapalat" w:cs="Sylfaen"/>
          <w:i/>
          <w:sz w:val="16"/>
          <w:szCs w:val="16"/>
        </w:rPr>
        <w:t>կազմակերպվում</w:t>
      </w:r>
      <w:r w:rsidRPr="00D60ADB">
        <w:rPr>
          <w:rFonts w:ascii="GHEA Grapalat" w:hAnsi="GHEA Grapalat" w:cs="Sylfaen"/>
          <w:i/>
          <w:sz w:val="16"/>
          <w:szCs w:val="16"/>
          <w:lang w:val="en-US"/>
        </w:rPr>
        <w:t xml:space="preserve"> </w:t>
      </w:r>
      <w:r w:rsidRPr="006265F4">
        <w:rPr>
          <w:rFonts w:ascii="GHEA Grapalat" w:hAnsi="GHEA Grapalat" w:cs="Sylfaen"/>
          <w:i/>
          <w:sz w:val="16"/>
          <w:szCs w:val="16"/>
        </w:rPr>
        <w:t>չափաբաժիններով</w:t>
      </w:r>
      <w:r w:rsidRPr="00D60ADB">
        <w:rPr>
          <w:rFonts w:ascii="GHEA Grapalat" w:hAnsi="GHEA Grapalat" w:cs="Sylfaen"/>
          <w:i/>
          <w:sz w:val="16"/>
          <w:szCs w:val="16"/>
          <w:lang w:val="en-US"/>
        </w:rPr>
        <w:t>:</w:t>
      </w:r>
    </w:p>
  </w:footnote>
  <w:footnote w:id="4">
    <w:p w14:paraId="334279F3" w14:textId="77777777" w:rsidR="00C93928" w:rsidRPr="000B7538" w:rsidRDefault="00C93928" w:rsidP="00532D6C">
      <w:pPr>
        <w:pStyle w:val="FootnoteText"/>
        <w:rPr>
          <w:rFonts w:ascii="GHEA Grapalat" w:hAnsi="GHEA Grapalat" w:cs="Sylfaen"/>
          <w:i/>
          <w:sz w:val="16"/>
          <w:szCs w:val="16"/>
          <w:lang w:val="hy-AM"/>
        </w:rPr>
      </w:pPr>
      <w:r w:rsidRPr="005A72DB">
        <w:rPr>
          <w:rStyle w:val="FootnoteReference"/>
        </w:rPr>
        <w:footnoteRef/>
      </w:r>
      <w:r w:rsidRPr="000B7538">
        <w:rPr>
          <w:rFonts w:ascii="Calibri" w:hAnsi="Calibri"/>
          <w:vertAlign w:val="superscript"/>
          <w:lang w:val="hy-AM"/>
        </w:rPr>
        <w:t>.1</w:t>
      </w:r>
      <w:r w:rsidRPr="00D60ADB">
        <w:rPr>
          <w:lang w:val="en-US"/>
        </w:rPr>
        <w:t xml:space="preserve"> </w:t>
      </w:r>
      <w:r w:rsidRPr="000B7538">
        <w:rPr>
          <w:rFonts w:ascii="GHEA Grapalat" w:hAnsi="GHEA Grapalat" w:cs="Sylfaen"/>
          <w:i/>
          <w:sz w:val="16"/>
          <w:szCs w:val="16"/>
          <w:lang w:val="hy-AM"/>
        </w:rPr>
        <w:t>Եթե գնման հայտով տվյալ չափաբաժնի գինը․</w:t>
      </w:r>
    </w:p>
    <w:p w14:paraId="184D34B3" w14:textId="77777777" w:rsidR="00C93928" w:rsidRPr="000B7538" w:rsidRDefault="00C93928" w:rsidP="00532D6C">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կամ ապահովագրական կազմակերպությունների կողմից տրամադրված երաշխիքների &gt;&gt; բառերը․</w:t>
      </w:r>
    </w:p>
    <w:p w14:paraId="64EB6D33" w14:textId="77777777" w:rsidR="00C93928" w:rsidRPr="000B7538" w:rsidRDefault="00C93928" w:rsidP="00532D6C">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յոթանասունապատիկը,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6C923E1" w14:textId="77777777" w:rsidR="00C93928" w:rsidRPr="00D533CD" w:rsidRDefault="00C93928" w:rsidP="00532D6C">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 յոթանասունապատիկը, ապա սույն պարբերությունից հանվում է &lt;&lt; տուժանքի (հավելված 4․2) կամ &gt;&gt; բառերը, &lt;&lt;15&gt;&gt; թիվը փոխարինվում է &lt;&lt;30&gt;&gt; թվով, իսկ &lt;&lt;20&gt;&gt; թիվը՝ &lt;&lt;90&gt;&gt; թվով,</w:t>
      </w:r>
    </w:p>
  </w:footnote>
  <w:footnote w:id="5">
    <w:p w14:paraId="5D724D39" w14:textId="77777777" w:rsidR="00C93928" w:rsidRPr="00D14A3F" w:rsidRDefault="00C93928" w:rsidP="00532D6C">
      <w:pPr>
        <w:pStyle w:val="FootnoteText"/>
        <w:rPr>
          <w:rFonts w:ascii="GHEA Grapalat" w:hAnsi="GHEA Grapalat"/>
          <w:lang w:val="hy-AM"/>
        </w:rPr>
      </w:pPr>
      <w:r w:rsidRPr="00D14A3F">
        <w:rPr>
          <w:rFonts w:ascii="GHEA Grapalat" w:hAnsi="GHEA Grapalat" w:cs="Sylfaen"/>
          <w:i/>
          <w:sz w:val="16"/>
          <w:szCs w:val="16"/>
          <w:vertAlign w:val="superscript"/>
          <w:lang w:val="hy-AM"/>
        </w:rPr>
        <w:t xml:space="preserve">14 </w:t>
      </w:r>
      <w:r w:rsidRPr="00D60ADB">
        <w:rPr>
          <w:rFonts w:ascii="GHEA Grapalat" w:hAnsi="GHEA Grapalat" w:cs="Sylfaen"/>
          <w:i/>
          <w:sz w:val="16"/>
          <w:szCs w:val="16"/>
          <w:lang w:val="hy-AM"/>
        </w:rPr>
        <w:t xml:space="preserve">Սույն կետը խմբագրվում է ըստ համապատասխան </w:t>
      </w:r>
      <w:r w:rsidRPr="00D14A3F">
        <w:rPr>
          <w:rFonts w:ascii="GHEA Grapalat" w:hAnsi="GHEA Grapalat" w:cs="Sylfaen"/>
          <w:i/>
          <w:sz w:val="16"/>
          <w:szCs w:val="16"/>
          <w:lang w:val="hy-AM"/>
        </w:rPr>
        <w:t>պ</w:t>
      </w:r>
      <w:r w:rsidRPr="00D60ADB">
        <w:rPr>
          <w:rFonts w:ascii="GHEA Grapalat" w:hAnsi="GHEA Grapalat" w:cs="Sylfaen"/>
          <w:i/>
          <w:sz w:val="16"/>
          <w:szCs w:val="16"/>
          <w:lang w:val="hy-AM"/>
        </w:rPr>
        <w:t>ատվիրատուի:</w:t>
      </w:r>
      <w:r w:rsidRPr="00D14A3F">
        <w:rPr>
          <w:rFonts w:ascii="GHEA Grapalat" w:hAnsi="GHEA Grapalat"/>
          <w:lang w:val="hy-AM"/>
        </w:rPr>
        <w:t xml:space="preserve"> </w:t>
      </w:r>
    </w:p>
  </w:footnote>
  <w:footnote w:id="6">
    <w:p w14:paraId="05095F6C" w14:textId="77777777" w:rsidR="00C93928" w:rsidRPr="006265F4" w:rsidRDefault="00C93928" w:rsidP="00532D6C">
      <w:pPr>
        <w:pStyle w:val="FootnoteText"/>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D60ADB">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7">
    <w:p w14:paraId="539E724C" w14:textId="65785554" w:rsidR="00C93928" w:rsidRPr="000B7538" w:rsidRDefault="00C93928" w:rsidP="00532D6C">
      <w:pPr>
        <w:pStyle w:val="NormalWeb"/>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w:t>
      </w:r>
      <w:r w:rsidR="00790D58">
        <w:rPr>
          <w:rFonts w:ascii="GHEA Grapalat" w:hAnsi="GHEA Grapalat"/>
          <w:i/>
          <w:sz w:val="16"/>
          <w:szCs w:val="16"/>
          <w:lang w:val="hy-AM" w:eastAsia="ru-RU"/>
        </w:rPr>
        <w:t>ծառայություն</w:t>
      </w:r>
      <w:r w:rsidRPr="000B7538">
        <w:rPr>
          <w:rFonts w:ascii="GHEA Grapalat" w:hAnsi="GHEA Grapalat"/>
          <w:i/>
          <w:sz w:val="16"/>
          <w:szCs w:val="16"/>
          <w:lang w:val="hy-AM" w:eastAsia="ru-RU"/>
        </w:rPr>
        <w:t xml:space="preserve">ներն արտադրող կազմակերությունը, հայտերը բացելու օրվա դրությամբ ունի միջազգային հեղինակավոր կազմակերպությունների (Fitch, Moodys, </w:t>
      </w:r>
      <w:r w:rsidR="00000000">
        <w:fldChar w:fldCharType="begin"/>
      </w:r>
      <w:r w:rsidR="00000000" w:rsidRPr="00CA2F07">
        <w:rPr>
          <w:lang w:val="af-ZA"/>
        </w:rPr>
        <w:instrText>HYPERLINK "https://ru.wikipedia.org/wiki/Standard_%26_Poor%E2%80%99s" \t "_blank"</w:instrText>
      </w:r>
      <w:r w:rsidR="00000000">
        <w:fldChar w:fldCharType="separate"/>
      </w:r>
      <w:r w:rsidRPr="000B7538">
        <w:rPr>
          <w:rFonts w:ascii="GHEA Grapalat" w:hAnsi="GHEA Grapalat"/>
          <w:i/>
          <w:sz w:val="16"/>
          <w:szCs w:val="16"/>
          <w:lang w:val="hy-AM" w:eastAsia="ru-RU"/>
        </w:rPr>
        <w:t>Standard &amp; Poor’s</w:t>
      </w:r>
      <w:r w:rsidR="00000000">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0093B311" w14:textId="77777777" w:rsidR="00C93928" w:rsidRPr="00D60ADB" w:rsidRDefault="00C93928" w:rsidP="00532D6C">
      <w:pPr>
        <w:pStyle w:val="FootnoteText"/>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8">
    <w:p w14:paraId="3D494467" w14:textId="77777777" w:rsidR="00C93928" w:rsidRPr="005F1C06" w:rsidRDefault="00C93928" w:rsidP="00532D6C">
      <w:pPr>
        <w:pStyle w:val="FootnoteText"/>
        <w:rPr>
          <w:rFonts w:ascii="GHEA Grapalat" w:hAnsi="GHEA Grapalat"/>
          <w:i/>
          <w:lang w:val="af-ZA"/>
        </w:rPr>
      </w:pPr>
      <w:r w:rsidRPr="005F1C06">
        <w:rPr>
          <w:rFonts w:ascii="GHEA Grapalat" w:hAnsi="GHEA Grapalat"/>
          <w:i/>
          <w:lang w:val="hy-AM"/>
        </w:rPr>
        <w:t>*</w:t>
      </w:r>
      <w:r w:rsidRPr="00D60ADB">
        <w:rPr>
          <w:rFonts w:ascii="GHEA Grapalat" w:hAnsi="GHEA Grapalat"/>
          <w:i/>
          <w:lang w:val="hy-AM"/>
        </w:rPr>
        <w:t>լրացվում</w:t>
      </w:r>
      <w:r w:rsidRPr="005F1C06">
        <w:rPr>
          <w:rFonts w:ascii="GHEA Grapalat" w:hAnsi="GHEA Grapalat"/>
          <w:i/>
          <w:lang w:val="af-ZA"/>
        </w:rPr>
        <w:t xml:space="preserve"> </w:t>
      </w:r>
      <w:r w:rsidRPr="00D60ADB">
        <w:rPr>
          <w:rFonts w:ascii="GHEA Grapalat" w:hAnsi="GHEA Grapalat"/>
          <w:i/>
          <w:lang w:val="hy-AM"/>
        </w:rPr>
        <w:t>է</w:t>
      </w:r>
      <w:r w:rsidRPr="005F1C06">
        <w:rPr>
          <w:rFonts w:ascii="GHEA Grapalat" w:hAnsi="GHEA Grapalat"/>
          <w:i/>
          <w:lang w:val="af-ZA"/>
        </w:rPr>
        <w:t xml:space="preserve"> </w:t>
      </w:r>
      <w:r w:rsidRPr="00D60ADB">
        <w:rPr>
          <w:rFonts w:ascii="GHEA Grapalat" w:hAnsi="GHEA Grapalat"/>
          <w:i/>
          <w:lang w:val="hy-AM"/>
        </w:rPr>
        <w:t>հանձնաժողովի</w:t>
      </w:r>
      <w:r w:rsidRPr="005F1C06">
        <w:rPr>
          <w:rFonts w:ascii="GHEA Grapalat" w:hAnsi="GHEA Grapalat"/>
          <w:i/>
          <w:lang w:val="af-ZA"/>
        </w:rPr>
        <w:t xml:space="preserve"> </w:t>
      </w:r>
      <w:r w:rsidRPr="00D60ADB">
        <w:rPr>
          <w:rFonts w:ascii="GHEA Grapalat" w:hAnsi="GHEA Grapalat"/>
          <w:i/>
          <w:lang w:val="hy-AM"/>
        </w:rPr>
        <w:t>քարտուղարի</w:t>
      </w:r>
      <w:r w:rsidRPr="005F1C06">
        <w:rPr>
          <w:rFonts w:ascii="GHEA Grapalat" w:hAnsi="GHEA Grapalat"/>
          <w:i/>
          <w:lang w:val="af-ZA"/>
        </w:rPr>
        <w:t xml:space="preserve"> </w:t>
      </w:r>
      <w:r w:rsidRPr="00D60ADB">
        <w:rPr>
          <w:rFonts w:ascii="GHEA Grapalat" w:hAnsi="GHEA Grapalat"/>
          <w:i/>
          <w:lang w:val="hy-AM"/>
        </w:rPr>
        <w:t>կողմից</w:t>
      </w:r>
      <w:r w:rsidRPr="005F1C06">
        <w:rPr>
          <w:rFonts w:ascii="GHEA Grapalat" w:hAnsi="GHEA Grapalat"/>
          <w:i/>
          <w:lang w:val="af-ZA"/>
        </w:rPr>
        <w:t xml:space="preserve">` </w:t>
      </w:r>
      <w:r w:rsidRPr="00D60ADB">
        <w:rPr>
          <w:rFonts w:ascii="GHEA Grapalat" w:hAnsi="GHEA Grapalat"/>
          <w:i/>
          <w:lang w:val="hy-AM"/>
        </w:rPr>
        <w:t>մինչև</w:t>
      </w:r>
      <w:r w:rsidRPr="005F1C06">
        <w:rPr>
          <w:rFonts w:ascii="GHEA Grapalat" w:hAnsi="GHEA Grapalat"/>
          <w:i/>
          <w:lang w:val="af-ZA"/>
        </w:rPr>
        <w:t xml:space="preserve"> </w:t>
      </w:r>
      <w:r w:rsidRPr="00D60ADB">
        <w:rPr>
          <w:rFonts w:ascii="GHEA Grapalat" w:hAnsi="GHEA Grapalat"/>
          <w:i/>
          <w:lang w:val="hy-AM"/>
        </w:rPr>
        <w:t>հրավերը</w:t>
      </w:r>
      <w:r w:rsidRPr="005F1C06">
        <w:rPr>
          <w:rFonts w:ascii="GHEA Grapalat" w:hAnsi="GHEA Grapalat"/>
          <w:i/>
          <w:lang w:val="af-ZA"/>
        </w:rPr>
        <w:t xml:space="preserve"> </w:t>
      </w:r>
      <w:r w:rsidRPr="00D60ADB">
        <w:rPr>
          <w:rFonts w:ascii="GHEA Grapalat" w:hAnsi="GHEA Grapalat"/>
          <w:i/>
          <w:lang w:val="hy-AM"/>
        </w:rPr>
        <w:t>տեղեկագրում</w:t>
      </w:r>
      <w:r w:rsidRPr="005F1C06">
        <w:rPr>
          <w:rFonts w:ascii="GHEA Grapalat" w:hAnsi="GHEA Grapalat"/>
          <w:i/>
          <w:lang w:val="af-ZA"/>
        </w:rPr>
        <w:t xml:space="preserve"> </w:t>
      </w:r>
      <w:r w:rsidRPr="00D60ADB">
        <w:rPr>
          <w:rFonts w:ascii="GHEA Grapalat" w:hAnsi="GHEA Grapalat"/>
          <w:i/>
          <w:lang w:val="hy-AM"/>
        </w:rPr>
        <w:t>հրապարակելը</w:t>
      </w:r>
      <w:r w:rsidRPr="005F1C06">
        <w:rPr>
          <w:rFonts w:ascii="GHEA Grapalat" w:hAnsi="GHEA Grapalat"/>
          <w:i/>
          <w:lang w:val="hy-AM"/>
        </w:rPr>
        <w:t>:</w:t>
      </w:r>
    </w:p>
    <w:p w14:paraId="3ED20A39" w14:textId="77777777" w:rsidR="00C93928" w:rsidRPr="00D60ADB" w:rsidRDefault="00C93928" w:rsidP="00532D6C">
      <w:pPr>
        <w:pStyle w:val="BodyTextIndent3"/>
        <w:spacing w:line="240" w:lineRule="auto"/>
        <w:ind w:left="142" w:firstLine="0"/>
        <w:rPr>
          <w:rFonts w:ascii="GHEA Grapalat" w:hAnsi="GHEA Grapalat"/>
          <w:i/>
          <w:lang w:val="af-ZA" w:eastAsia="ru-RU"/>
        </w:rPr>
      </w:pPr>
      <w:r w:rsidRPr="00D60ADB">
        <w:rPr>
          <w:rFonts w:ascii="GHEA Grapalat" w:hAnsi="GHEA Grapalat"/>
          <w:i/>
          <w:lang w:val="af-ZA" w:eastAsia="ru-RU"/>
        </w:rPr>
        <w:t xml:space="preserve">** - </w:t>
      </w:r>
      <w:r w:rsidRPr="005F1C06">
        <w:rPr>
          <w:rFonts w:ascii="GHEA Grapalat" w:hAnsi="GHEA Grapalat"/>
          <w:i/>
          <w:lang w:eastAsia="ru-RU"/>
        </w:rPr>
        <w:t>մասնակիցը</w:t>
      </w:r>
      <w:r w:rsidRPr="00D60ADB">
        <w:rPr>
          <w:rFonts w:ascii="GHEA Grapalat" w:hAnsi="GHEA Grapalat"/>
          <w:i/>
          <w:lang w:val="af-ZA" w:eastAsia="ru-RU"/>
        </w:rPr>
        <w:t xml:space="preserve"> </w:t>
      </w:r>
      <w:r w:rsidRPr="005F1C06">
        <w:rPr>
          <w:rFonts w:ascii="GHEA Grapalat" w:hAnsi="GHEA Grapalat"/>
          <w:i/>
          <w:lang w:eastAsia="ru-RU"/>
        </w:rPr>
        <w:t>դիմում</w:t>
      </w:r>
      <w:r w:rsidRPr="00D60ADB">
        <w:rPr>
          <w:rFonts w:ascii="GHEA Grapalat" w:hAnsi="GHEA Grapalat"/>
          <w:i/>
          <w:lang w:val="af-ZA" w:eastAsia="ru-RU"/>
        </w:rPr>
        <w:t xml:space="preserve"> </w:t>
      </w:r>
      <w:r w:rsidRPr="005F1C06">
        <w:rPr>
          <w:rFonts w:ascii="GHEA Grapalat" w:hAnsi="GHEA Grapalat"/>
          <w:i/>
          <w:lang w:eastAsia="ru-RU"/>
        </w:rPr>
        <w:t>հայտարարությունը</w:t>
      </w:r>
      <w:r w:rsidRPr="00D60ADB">
        <w:rPr>
          <w:rFonts w:ascii="GHEA Grapalat" w:hAnsi="GHEA Grapalat"/>
          <w:i/>
          <w:lang w:val="af-ZA" w:eastAsia="ru-RU"/>
        </w:rPr>
        <w:t xml:space="preserve"> </w:t>
      </w:r>
      <w:r w:rsidRPr="005F1C06">
        <w:rPr>
          <w:rFonts w:ascii="GHEA Grapalat" w:hAnsi="GHEA Grapalat"/>
          <w:i/>
          <w:lang w:eastAsia="ru-RU"/>
        </w:rPr>
        <w:t>լրացնելիս</w:t>
      </w:r>
      <w:r w:rsidRPr="00D60ADB">
        <w:rPr>
          <w:rFonts w:ascii="GHEA Grapalat" w:hAnsi="GHEA Grapalat"/>
          <w:i/>
          <w:lang w:val="af-ZA" w:eastAsia="ru-RU"/>
        </w:rPr>
        <w:t xml:space="preserve"> </w:t>
      </w:r>
      <w:r w:rsidRPr="005F1C06">
        <w:rPr>
          <w:rFonts w:ascii="GHEA Grapalat" w:hAnsi="GHEA Grapalat"/>
          <w:i/>
          <w:lang w:eastAsia="ru-RU"/>
        </w:rPr>
        <w:t>նշում</w:t>
      </w:r>
      <w:r w:rsidRPr="00D60ADB">
        <w:rPr>
          <w:rFonts w:ascii="GHEA Grapalat" w:hAnsi="GHEA Grapalat"/>
          <w:i/>
          <w:lang w:val="af-ZA" w:eastAsia="ru-RU"/>
        </w:rPr>
        <w:t xml:space="preserve"> </w:t>
      </w:r>
      <w:r w:rsidRPr="005F1C06">
        <w:rPr>
          <w:rFonts w:ascii="GHEA Grapalat" w:hAnsi="GHEA Grapalat"/>
          <w:i/>
          <w:lang w:eastAsia="ru-RU"/>
        </w:rPr>
        <w:t>է</w:t>
      </w:r>
      <w:r w:rsidRPr="00D60ADB">
        <w:rPr>
          <w:rFonts w:ascii="GHEA Grapalat" w:hAnsi="GHEA Grapalat"/>
          <w:i/>
          <w:lang w:val="af-ZA" w:eastAsia="ru-RU"/>
        </w:rPr>
        <w:t xml:space="preserve"> </w:t>
      </w:r>
      <w:r w:rsidRPr="005F1C06">
        <w:rPr>
          <w:rFonts w:ascii="GHEA Grapalat" w:hAnsi="GHEA Grapalat"/>
          <w:i/>
          <w:lang w:eastAsia="ru-RU"/>
        </w:rPr>
        <w:t>իր</w:t>
      </w:r>
      <w:r w:rsidRPr="00D60ADB">
        <w:rPr>
          <w:rFonts w:ascii="GHEA Grapalat" w:hAnsi="GHEA Grapalat"/>
          <w:i/>
          <w:lang w:val="af-ZA" w:eastAsia="ru-RU"/>
        </w:rPr>
        <w:t xml:space="preserve"> </w:t>
      </w:r>
      <w:r w:rsidRPr="005F1C06">
        <w:rPr>
          <w:rFonts w:ascii="GHEA Grapalat" w:hAnsi="GHEA Grapalat"/>
          <w:i/>
          <w:lang w:eastAsia="ru-RU"/>
        </w:rPr>
        <w:t>իրական</w:t>
      </w:r>
      <w:r w:rsidRPr="00D60ADB">
        <w:rPr>
          <w:rFonts w:ascii="GHEA Grapalat" w:hAnsi="GHEA Grapalat"/>
          <w:i/>
          <w:lang w:val="af-ZA" w:eastAsia="ru-RU"/>
        </w:rPr>
        <w:t xml:space="preserve"> </w:t>
      </w:r>
      <w:r w:rsidRPr="005F1C06">
        <w:rPr>
          <w:rFonts w:ascii="GHEA Grapalat" w:hAnsi="GHEA Grapalat"/>
          <w:i/>
          <w:lang w:eastAsia="ru-RU"/>
        </w:rPr>
        <w:t>շահառուների</w:t>
      </w:r>
      <w:r w:rsidRPr="00D60ADB">
        <w:rPr>
          <w:rFonts w:ascii="GHEA Grapalat" w:hAnsi="GHEA Grapalat"/>
          <w:i/>
          <w:lang w:val="af-ZA" w:eastAsia="ru-RU"/>
        </w:rPr>
        <w:t xml:space="preserve"> </w:t>
      </w:r>
      <w:r w:rsidRPr="005F1C06">
        <w:rPr>
          <w:rFonts w:ascii="GHEA Grapalat" w:hAnsi="GHEA Grapalat"/>
          <w:i/>
          <w:lang w:eastAsia="ru-RU"/>
        </w:rPr>
        <w:t>վերաբերյալ</w:t>
      </w:r>
      <w:r w:rsidRPr="00D60ADB">
        <w:rPr>
          <w:rFonts w:ascii="GHEA Grapalat" w:hAnsi="GHEA Grapalat"/>
          <w:i/>
          <w:lang w:val="af-ZA" w:eastAsia="ru-RU"/>
        </w:rPr>
        <w:t xml:space="preserve"> </w:t>
      </w:r>
      <w:r w:rsidRPr="005F1C06">
        <w:rPr>
          <w:rFonts w:ascii="GHEA Grapalat" w:hAnsi="GHEA Grapalat"/>
          <w:i/>
          <w:lang w:eastAsia="ru-RU"/>
        </w:rPr>
        <w:t>տեղեկություններ</w:t>
      </w:r>
      <w:r w:rsidRPr="00D60ADB">
        <w:rPr>
          <w:rFonts w:ascii="GHEA Grapalat" w:hAnsi="GHEA Grapalat"/>
          <w:i/>
          <w:lang w:val="af-ZA" w:eastAsia="ru-RU"/>
        </w:rPr>
        <w:t xml:space="preserve"> </w:t>
      </w:r>
      <w:r w:rsidRPr="005F1C06">
        <w:rPr>
          <w:rFonts w:ascii="GHEA Grapalat" w:hAnsi="GHEA Grapalat"/>
          <w:i/>
          <w:lang w:eastAsia="ru-RU"/>
        </w:rPr>
        <w:t>պարունակող</w:t>
      </w:r>
      <w:r w:rsidRPr="00D60ADB">
        <w:rPr>
          <w:rFonts w:ascii="GHEA Grapalat" w:hAnsi="GHEA Grapalat"/>
          <w:i/>
          <w:lang w:val="af-ZA" w:eastAsia="ru-RU"/>
        </w:rPr>
        <w:t xml:space="preserve"> </w:t>
      </w:r>
      <w:r w:rsidRPr="005F1C06">
        <w:rPr>
          <w:rFonts w:ascii="GHEA Grapalat" w:hAnsi="GHEA Grapalat"/>
          <w:i/>
          <w:lang w:eastAsia="ru-RU"/>
        </w:rPr>
        <w:t>կայքէջի</w:t>
      </w:r>
      <w:r w:rsidRPr="00D60ADB">
        <w:rPr>
          <w:rFonts w:ascii="GHEA Grapalat" w:hAnsi="GHEA Grapalat"/>
          <w:i/>
          <w:lang w:val="af-ZA" w:eastAsia="ru-RU"/>
        </w:rPr>
        <w:t xml:space="preserve"> </w:t>
      </w:r>
      <w:r w:rsidRPr="005F1C06">
        <w:rPr>
          <w:rFonts w:ascii="GHEA Grapalat" w:hAnsi="GHEA Grapalat"/>
          <w:i/>
          <w:lang w:eastAsia="ru-RU"/>
        </w:rPr>
        <w:t>հղումը</w:t>
      </w:r>
      <w:r w:rsidRPr="00D60ADB">
        <w:rPr>
          <w:rFonts w:ascii="GHEA Grapalat" w:hAnsi="GHEA Grapalat"/>
          <w:i/>
          <w:lang w:val="af-ZA" w:eastAsia="ru-RU"/>
        </w:rPr>
        <w:t xml:space="preserve">, </w:t>
      </w:r>
      <w:r w:rsidRPr="005F1C06">
        <w:rPr>
          <w:rFonts w:ascii="GHEA Grapalat" w:hAnsi="GHEA Grapalat"/>
          <w:i/>
          <w:lang w:eastAsia="ru-RU"/>
        </w:rPr>
        <w:t>եթե</w:t>
      </w:r>
      <w:r w:rsidRPr="00D60ADB">
        <w:rPr>
          <w:rFonts w:ascii="GHEA Grapalat" w:hAnsi="GHEA Grapalat"/>
          <w:i/>
          <w:lang w:val="af-ZA" w:eastAsia="ru-RU"/>
        </w:rPr>
        <w:t xml:space="preserve"> </w:t>
      </w:r>
      <w:r w:rsidRPr="005F1C06">
        <w:rPr>
          <w:rFonts w:ascii="GHEA Grapalat" w:hAnsi="GHEA Grapalat"/>
          <w:i/>
          <w:lang w:eastAsia="ru-RU"/>
        </w:rPr>
        <w:t>այդ</w:t>
      </w:r>
      <w:r w:rsidRPr="00D60ADB">
        <w:rPr>
          <w:rFonts w:ascii="GHEA Grapalat" w:hAnsi="GHEA Grapalat"/>
          <w:i/>
          <w:lang w:val="af-ZA" w:eastAsia="ru-RU"/>
        </w:rPr>
        <w:t xml:space="preserve"> </w:t>
      </w:r>
      <w:r w:rsidRPr="005F1C06">
        <w:rPr>
          <w:rFonts w:ascii="GHEA Grapalat" w:hAnsi="GHEA Grapalat"/>
          <w:i/>
          <w:lang w:eastAsia="ru-RU"/>
        </w:rPr>
        <w:t>մասնակիցը</w:t>
      </w:r>
      <w:r w:rsidRPr="00D60ADB">
        <w:rPr>
          <w:rFonts w:ascii="GHEA Grapalat" w:hAnsi="GHEA Grapalat"/>
          <w:i/>
          <w:lang w:val="af-ZA" w:eastAsia="ru-RU"/>
        </w:rPr>
        <w:t xml:space="preserve"> «</w:t>
      </w:r>
      <w:r w:rsidRPr="005F1C06">
        <w:rPr>
          <w:rFonts w:ascii="GHEA Grapalat" w:hAnsi="GHEA Grapalat"/>
          <w:i/>
          <w:lang w:eastAsia="ru-RU"/>
        </w:rPr>
        <w:t>Իրավաբանական</w:t>
      </w:r>
      <w:r w:rsidRPr="00D60ADB">
        <w:rPr>
          <w:rFonts w:ascii="GHEA Grapalat" w:hAnsi="GHEA Grapalat"/>
          <w:i/>
          <w:lang w:val="af-ZA" w:eastAsia="ru-RU"/>
        </w:rPr>
        <w:t xml:space="preserve"> </w:t>
      </w:r>
      <w:r w:rsidRPr="005F1C06">
        <w:rPr>
          <w:rFonts w:ascii="GHEA Grapalat" w:hAnsi="GHEA Grapalat"/>
          <w:i/>
          <w:lang w:eastAsia="ru-RU"/>
        </w:rPr>
        <w:t>անձանց</w:t>
      </w:r>
      <w:r w:rsidRPr="00D60ADB">
        <w:rPr>
          <w:rFonts w:ascii="GHEA Grapalat" w:hAnsi="GHEA Grapalat"/>
          <w:i/>
          <w:lang w:val="af-ZA" w:eastAsia="ru-RU"/>
        </w:rPr>
        <w:t xml:space="preserve"> </w:t>
      </w:r>
      <w:r w:rsidRPr="005F1C06">
        <w:rPr>
          <w:rFonts w:ascii="GHEA Grapalat" w:hAnsi="GHEA Grapalat"/>
          <w:i/>
          <w:lang w:eastAsia="ru-RU"/>
        </w:rPr>
        <w:t>պետական</w:t>
      </w:r>
      <w:r w:rsidRPr="00D60ADB">
        <w:rPr>
          <w:rFonts w:ascii="GHEA Grapalat" w:hAnsi="GHEA Grapalat"/>
          <w:i/>
          <w:lang w:val="af-ZA" w:eastAsia="ru-RU"/>
        </w:rPr>
        <w:t xml:space="preserve"> </w:t>
      </w:r>
      <w:r w:rsidRPr="005F1C06">
        <w:rPr>
          <w:rFonts w:ascii="GHEA Grapalat" w:hAnsi="GHEA Grapalat"/>
          <w:i/>
          <w:lang w:eastAsia="ru-RU"/>
        </w:rPr>
        <w:t>գրանցման</w:t>
      </w:r>
      <w:r w:rsidRPr="00D60ADB">
        <w:rPr>
          <w:rFonts w:ascii="GHEA Grapalat" w:hAnsi="GHEA Grapalat"/>
          <w:i/>
          <w:lang w:val="af-ZA" w:eastAsia="ru-RU"/>
        </w:rPr>
        <w:t xml:space="preserve">, </w:t>
      </w:r>
      <w:r w:rsidRPr="005F1C06">
        <w:rPr>
          <w:rFonts w:ascii="GHEA Grapalat" w:hAnsi="GHEA Grapalat"/>
          <w:i/>
          <w:lang w:eastAsia="ru-RU"/>
        </w:rPr>
        <w:t>իրավաբանական</w:t>
      </w:r>
      <w:r w:rsidRPr="00D60ADB">
        <w:rPr>
          <w:rFonts w:ascii="GHEA Grapalat" w:hAnsi="GHEA Grapalat"/>
          <w:i/>
          <w:lang w:val="af-ZA" w:eastAsia="ru-RU"/>
        </w:rPr>
        <w:t xml:space="preserve"> </w:t>
      </w:r>
      <w:r w:rsidRPr="005F1C06">
        <w:rPr>
          <w:rFonts w:ascii="GHEA Grapalat" w:hAnsi="GHEA Grapalat"/>
          <w:i/>
          <w:lang w:eastAsia="ru-RU"/>
        </w:rPr>
        <w:t>անձանց</w:t>
      </w:r>
      <w:r w:rsidRPr="00D60ADB">
        <w:rPr>
          <w:rFonts w:ascii="GHEA Grapalat" w:hAnsi="GHEA Grapalat"/>
          <w:i/>
          <w:lang w:val="af-ZA" w:eastAsia="ru-RU"/>
        </w:rPr>
        <w:t xml:space="preserve"> </w:t>
      </w:r>
      <w:r w:rsidRPr="005F1C06">
        <w:rPr>
          <w:rFonts w:ascii="GHEA Grapalat" w:hAnsi="GHEA Grapalat"/>
          <w:i/>
          <w:lang w:eastAsia="ru-RU"/>
        </w:rPr>
        <w:t>ստորաբաժանումների</w:t>
      </w:r>
      <w:r w:rsidRPr="00D60ADB">
        <w:rPr>
          <w:rFonts w:ascii="GHEA Grapalat" w:hAnsi="GHEA Grapalat"/>
          <w:i/>
          <w:lang w:val="af-ZA" w:eastAsia="ru-RU"/>
        </w:rPr>
        <w:t xml:space="preserve">, </w:t>
      </w:r>
      <w:r w:rsidRPr="005F1C06">
        <w:rPr>
          <w:rFonts w:ascii="GHEA Grapalat" w:hAnsi="GHEA Grapalat"/>
          <w:i/>
          <w:lang w:eastAsia="ru-RU"/>
        </w:rPr>
        <w:t>հիմնարկների</w:t>
      </w:r>
      <w:r w:rsidRPr="00D60ADB">
        <w:rPr>
          <w:rFonts w:ascii="GHEA Grapalat" w:hAnsi="GHEA Grapalat"/>
          <w:i/>
          <w:lang w:val="af-ZA" w:eastAsia="ru-RU"/>
        </w:rPr>
        <w:t xml:space="preserve"> </w:t>
      </w:r>
      <w:r w:rsidRPr="005F1C06">
        <w:rPr>
          <w:rFonts w:ascii="GHEA Grapalat" w:hAnsi="GHEA Grapalat"/>
          <w:i/>
          <w:lang w:eastAsia="ru-RU"/>
        </w:rPr>
        <w:t>և</w:t>
      </w:r>
      <w:r w:rsidRPr="00D60ADB">
        <w:rPr>
          <w:rFonts w:ascii="GHEA Grapalat" w:hAnsi="GHEA Grapalat"/>
          <w:i/>
          <w:lang w:val="af-ZA" w:eastAsia="ru-RU"/>
        </w:rPr>
        <w:t xml:space="preserve"> </w:t>
      </w:r>
      <w:r w:rsidRPr="005F1C06">
        <w:rPr>
          <w:rFonts w:ascii="GHEA Grapalat" w:hAnsi="GHEA Grapalat"/>
          <w:i/>
          <w:lang w:eastAsia="ru-RU"/>
        </w:rPr>
        <w:t>անհատ</w:t>
      </w:r>
      <w:r w:rsidRPr="00D60ADB">
        <w:rPr>
          <w:rFonts w:ascii="GHEA Grapalat" w:hAnsi="GHEA Grapalat"/>
          <w:i/>
          <w:lang w:val="af-ZA" w:eastAsia="ru-RU"/>
        </w:rPr>
        <w:t xml:space="preserve"> </w:t>
      </w:r>
      <w:r w:rsidRPr="005F1C06">
        <w:rPr>
          <w:rFonts w:ascii="GHEA Grapalat" w:hAnsi="GHEA Grapalat"/>
          <w:i/>
          <w:lang w:eastAsia="ru-RU"/>
        </w:rPr>
        <w:t>ձեռնարկատերերի</w:t>
      </w:r>
      <w:r w:rsidRPr="00D60ADB">
        <w:rPr>
          <w:rFonts w:ascii="GHEA Grapalat" w:hAnsi="GHEA Grapalat"/>
          <w:i/>
          <w:lang w:val="af-ZA" w:eastAsia="ru-RU"/>
        </w:rPr>
        <w:t xml:space="preserve"> </w:t>
      </w:r>
      <w:r w:rsidRPr="005F1C06">
        <w:rPr>
          <w:rFonts w:ascii="GHEA Grapalat" w:hAnsi="GHEA Grapalat"/>
          <w:i/>
          <w:lang w:eastAsia="ru-RU"/>
        </w:rPr>
        <w:t>պետական</w:t>
      </w:r>
      <w:r w:rsidRPr="00D60ADB">
        <w:rPr>
          <w:rFonts w:ascii="GHEA Grapalat" w:hAnsi="GHEA Grapalat"/>
          <w:i/>
          <w:lang w:val="af-ZA" w:eastAsia="ru-RU"/>
        </w:rPr>
        <w:t xml:space="preserve"> </w:t>
      </w:r>
      <w:r w:rsidRPr="005F1C06">
        <w:rPr>
          <w:rFonts w:ascii="GHEA Grapalat" w:hAnsi="GHEA Grapalat"/>
          <w:i/>
          <w:lang w:eastAsia="ru-RU"/>
        </w:rPr>
        <w:t>հաշվառման</w:t>
      </w:r>
      <w:r w:rsidRPr="00D60ADB">
        <w:rPr>
          <w:rFonts w:ascii="Calibri" w:hAnsi="Calibri" w:cs="Calibri"/>
          <w:i/>
          <w:lang w:val="af-ZA" w:eastAsia="ru-RU"/>
        </w:rPr>
        <w:t> </w:t>
      </w:r>
      <w:r w:rsidRPr="005F1C06">
        <w:rPr>
          <w:rFonts w:ascii="GHEA Grapalat" w:hAnsi="GHEA Grapalat" w:cs="GHEA Grapalat"/>
          <w:i/>
          <w:lang w:eastAsia="ru-RU"/>
        </w:rPr>
        <w:t>մասին</w:t>
      </w:r>
      <w:r w:rsidRPr="00D60ADB">
        <w:rPr>
          <w:rFonts w:ascii="GHEA Grapalat" w:hAnsi="GHEA Grapalat" w:cs="GHEA Grapalat"/>
          <w:i/>
          <w:lang w:val="af-ZA" w:eastAsia="ru-RU"/>
        </w:rPr>
        <w:t>»</w:t>
      </w:r>
      <w:r w:rsidRPr="00D60ADB">
        <w:rPr>
          <w:rFonts w:ascii="GHEA Grapalat" w:hAnsi="GHEA Grapalat"/>
          <w:i/>
          <w:lang w:val="af-ZA" w:eastAsia="ru-RU"/>
        </w:rPr>
        <w:t xml:space="preserve"> </w:t>
      </w:r>
      <w:r w:rsidRPr="005F1C06">
        <w:rPr>
          <w:rFonts w:ascii="GHEA Grapalat" w:hAnsi="GHEA Grapalat" w:cs="GHEA Grapalat"/>
          <w:i/>
          <w:lang w:eastAsia="ru-RU"/>
        </w:rPr>
        <w:t>օրենքի</w:t>
      </w:r>
      <w:r w:rsidRPr="00D60ADB">
        <w:rPr>
          <w:rFonts w:ascii="GHEA Grapalat" w:hAnsi="GHEA Grapalat"/>
          <w:i/>
          <w:lang w:val="af-ZA" w:eastAsia="ru-RU"/>
        </w:rPr>
        <w:t xml:space="preserve"> </w:t>
      </w:r>
      <w:r w:rsidRPr="005F1C06">
        <w:rPr>
          <w:rFonts w:ascii="GHEA Grapalat" w:hAnsi="GHEA Grapalat" w:cs="GHEA Grapalat"/>
          <w:i/>
          <w:lang w:eastAsia="ru-RU"/>
        </w:rPr>
        <w:t>հիման</w:t>
      </w:r>
      <w:r w:rsidRPr="00D60ADB">
        <w:rPr>
          <w:rFonts w:ascii="GHEA Grapalat" w:hAnsi="GHEA Grapalat"/>
          <w:i/>
          <w:lang w:val="af-ZA" w:eastAsia="ru-RU"/>
        </w:rPr>
        <w:t xml:space="preserve"> </w:t>
      </w:r>
      <w:r w:rsidRPr="005F1C06">
        <w:rPr>
          <w:rFonts w:ascii="GHEA Grapalat" w:hAnsi="GHEA Grapalat" w:cs="GHEA Grapalat"/>
          <w:i/>
          <w:lang w:eastAsia="ru-RU"/>
        </w:rPr>
        <w:t>վրա</w:t>
      </w:r>
      <w:r w:rsidRPr="00D60ADB">
        <w:rPr>
          <w:rFonts w:ascii="GHEA Grapalat" w:hAnsi="GHEA Grapalat"/>
          <w:i/>
          <w:lang w:val="af-ZA" w:eastAsia="ru-RU"/>
        </w:rPr>
        <w:t xml:space="preserve"> </w:t>
      </w:r>
      <w:r w:rsidRPr="005F1C06">
        <w:rPr>
          <w:rFonts w:ascii="GHEA Grapalat" w:hAnsi="GHEA Grapalat" w:cs="GHEA Grapalat"/>
          <w:i/>
          <w:lang w:eastAsia="ru-RU"/>
        </w:rPr>
        <w:t>իրական</w:t>
      </w:r>
      <w:r w:rsidRPr="00D60ADB">
        <w:rPr>
          <w:rFonts w:ascii="GHEA Grapalat" w:hAnsi="GHEA Grapalat"/>
          <w:i/>
          <w:lang w:val="af-ZA" w:eastAsia="ru-RU"/>
        </w:rPr>
        <w:t xml:space="preserve"> </w:t>
      </w:r>
      <w:r w:rsidRPr="005F1C06">
        <w:rPr>
          <w:rFonts w:ascii="GHEA Grapalat" w:hAnsi="GHEA Grapalat" w:cs="GHEA Grapalat"/>
          <w:i/>
          <w:lang w:eastAsia="ru-RU"/>
        </w:rPr>
        <w:t>շահառուների</w:t>
      </w:r>
      <w:r w:rsidRPr="00D60ADB">
        <w:rPr>
          <w:rFonts w:ascii="GHEA Grapalat" w:hAnsi="GHEA Grapalat"/>
          <w:i/>
          <w:lang w:val="af-ZA" w:eastAsia="ru-RU"/>
        </w:rPr>
        <w:t xml:space="preserve"> </w:t>
      </w:r>
      <w:r w:rsidRPr="005F1C06">
        <w:rPr>
          <w:rFonts w:ascii="GHEA Grapalat" w:hAnsi="GHEA Grapalat" w:cs="GHEA Grapalat"/>
          <w:i/>
          <w:lang w:eastAsia="ru-RU"/>
        </w:rPr>
        <w:t>վերաբերյալ</w:t>
      </w:r>
      <w:r w:rsidRPr="00D60ADB">
        <w:rPr>
          <w:rFonts w:ascii="GHEA Grapalat" w:hAnsi="GHEA Grapalat"/>
          <w:i/>
          <w:lang w:val="af-ZA" w:eastAsia="ru-RU"/>
        </w:rPr>
        <w:t xml:space="preserve"> </w:t>
      </w:r>
      <w:r w:rsidRPr="005F1C06">
        <w:rPr>
          <w:rFonts w:ascii="GHEA Grapalat" w:hAnsi="GHEA Grapalat" w:cs="GHEA Grapalat"/>
          <w:i/>
          <w:lang w:eastAsia="ru-RU"/>
        </w:rPr>
        <w:t>հայտարարագիր</w:t>
      </w:r>
      <w:r w:rsidRPr="00D60ADB">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D60ADB">
        <w:rPr>
          <w:rFonts w:ascii="GHEA Grapalat" w:hAnsi="GHEA Grapalat"/>
          <w:i/>
          <w:lang w:val="af-ZA" w:eastAsia="ru-RU"/>
        </w:rPr>
        <w:t xml:space="preserve"> </w:t>
      </w:r>
      <w:r w:rsidRPr="005F1C06">
        <w:rPr>
          <w:rFonts w:ascii="GHEA Grapalat" w:hAnsi="GHEA Grapalat" w:cs="GHEA Grapalat"/>
          <w:i/>
          <w:lang w:eastAsia="ru-RU"/>
        </w:rPr>
        <w:t>պարտականություն</w:t>
      </w:r>
      <w:r w:rsidRPr="00D60ADB">
        <w:rPr>
          <w:rFonts w:ascii="GHEA Grapalat" w:hAnsi="GHEA Grapalat"/>
          <w:i/>
          <w:lang w:val="af-ZA" w:eastAsia="ru-RU"/>
        </w:rPr>
        <w:t xml:space="preserve"> </w:t>
      </w:r>
      <w:r w:rsidRPr="005F1C06">
        <w:rPr>
          <w:rFonts w:ascii="GHEA Grapalat" w:hAnsi="GHEA Grapalat" w:cs="GHEA Grapalat"/>
          <w:i/>
          <w:lang w:eastAsia="ru-RU"/>
        </w:rPr>
        <w:t>ունեցող</w:t>
      </w:r>
      <w:r w:rsidRPr="00D60ADB">
        <w:rPr>
          <w:rFonts w:ascii="GHEA Grapalat" w:hAnsi="GHEA Grapalat"/>
          <w:i/>
          <w:lang w:val="af-ZA" w:eastAsia="ru-RU"/>
        </w:rPr>
        <w:t xml:space="preserve"> </w:t>
      </w:r>
      <w:r w:rsidRPr="005F1C06">
        <w:rPr>
          <w:rFonts w:ascii="GHEA Grapalat" w:hAnsi="GHEA Grapalat" w:cs="GHEA Grapalat"/>
          <w:i/>
          <w:lang w:eastAsia="ru-RU"/>
        </w:rPr>
        <w:t>իրավաբանական</w:t>
      </w:r>
      <w:r w:rsidRPr="00D60ADB">
        <w:rPr>
          <w:rFonts w:ascii="GHEA Grapalat" w:hAnsi="GHEA Grapalat"/>
          <w:i/>
          <w:lang w:val="af-ZA" w:eastAsia="ru-RU"/>
        </w:rPr>
        <w:t xml:space="preserve"> </w:t>
      </w:r>
      <w:r w:rsidRPr="005F1C06">
        <w:rPr>
          <w:rFonts w:ascii="GHEA Grapalat" w:hAnsi="GHEA Grapalat" w:cs="GHEA Grapalat"/>
          <w:i/>
          <w:lang w:eastAsia="ru-RU"/>
        </w:rPr>
        <w:t>անձ</w:t>
      </w:r>
      <w:r w:rsidRPr="00D60ADB">
        <w:rPr>
          <w:rFonts w:ascii="GHEA Grapalat" w:hAnsi="GHEA Grapalat"/>
          <w:i/>
          <w:lang w:val="af-ZA" w:eastAsia="ru-RU"/>
        </w:rPr>
        <w:t xml:space="preserve"> </w:t>
      </w:r>
      <w:r w:rsidRPr="005F1C06">
        <w:rPr>
          <w:rFonts w:ascii="GHEA Grapalat" w:hAnsi="GHEA Grapalat" w:cs="GHEA Grapalat"/>
          <w:i/>
          <w:lang w:eastAsia="ru-RU"/>
        </w:rPr>
        <w:t>է</w:t>
      </w:r>
      <w:r w:rsidRPr="00D60ADB">
        <w:rPr>
          <w:rFonts w:ascii="GHEA Grapalat" w:hAnsi="GHEA Grapalat"/>
          <w:i/>
          <w:lang w:val="af-ZA" w:eastAsia="ru-RU"/>
        </w:rPr>
        <w:t xml:space="preserve"> </w:t>
      </w:r>
      <w:r w:rsidRPr="005F1C06">
        <w:rPr>
          <w:rFonts w:ascii="GHEA Grapalat" w:hAnsi="GHEA Grapalat" w:cs="GHEA Grapalat"/>
          <w:i/>
          <w:lang w:eastAsia="ru-RU"/>
        </w:rPr>
        <w:t>և</w:t>
      </w:r>
      <w:r w:rsidRPr="00D60ADB">
        <w:rPr>
          <w:rFonts w:ascii="GHEA Grapalat" w:hAnsi="GHEA Grapalat"/>
          <w:i/>
          <w:lang w:val="af-ZA" w:eastAsia="ru-RU"/>
        </w:rPr>
        <w:t xml:space="preserve"> </w:t>
      </w:r>
      <w:r w:rsidRPr="005F1C06">
        <w:rPr>
          <w:rFonts w:ascii="GHEA Grapalat" w:hAnsi="GHEA Grapalat" w:cs="GHEA Grapalat"/>
          <w:i/>
          <w:lang w:eastAsia="ru-RU"/>
        </w:rPr>
        <w:t>հայտը</w:t>
      </w:r>
      <w:r w:rsidRPr="00D60ADB">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D60ADB">
        <w:rPr>
          <w:rFonts w:ascii="GHEA Grapalat" w:hAnsi="GHEA Grapalat"/>
          <w:i/>
          <w:lang w:val="af-ZA" w:eastAsia="ru-RU"/>
        </w:rPr>
        <w:t xml:space="preserve"> </w:t>
      </w:r>
      <w:r w:rsidRPr="005F1C06">
        <w:rPr>
          <w:rFonts w:ascii="GHEA Grapalat" w:hAnsi="GHEA Grapalat" w:cs="GHEA Grapalat"/>
          <w:i/>
          <w:lang w:eastAsia="ru-RU"/>
        </w:rPr>
        <w:t>օրվա</w:t>
      </w:r>
      <w:r w:rsidRPr="00D60ADB">
        <w:rPr>
          <w:rFonts w:ascii="GHEA Grapalat" w:hAnsi="GHEA Grapalat"/>
          <w:i/>
          <w:lang w:val="af-ZA" w:eastAsia="ru-RU"/>
        </w:rPr>
        <w:t xml:space="preserve"> </w:t>
      </w:r>
      <w:r w:rsidRPr="005F1C06">
        <w:rPr>
          <w:rFonts w:ascii="GHEA Grapalat" w:hAnsi="GHEA Grapalat" w:cs="GHEA Grapalat"/>
          <w:i/>
          <w:lang w:eastAsia="ru-RU"/>
        </w:rPr>
        <w:t>դրությամբ</w:t>
      </w:r>
      <w:r w:rsidRPr="00D60ADB">
        <w:rPr>
          <w:rFonts w:ascii="GHEA Grapalat" w:hAnsi="GHEA Grapalat"/>
          <w:i/>
          <w:lang w:val="af-ZA" w:eastAsia="ru-RU"/>
        </w:rPr>
        <w:t xml:space="preserve"> </w:t>
      </w:r>
      <w:r w:rsidRPr="005F1C06">
        <w:rPr>
          <w:rFonts w:ascii="GHEA Grapalat" w:hAnsi="GHEA Grapalat" w:cs="GHEA Grapalat"/>
          <w:i/>
          <w:lang w:eastAsia="ru-RU"/>
        </w:rPr>
        <w:t>սահմանված</w:t>
      </w:r>
      <w:r w:rsidRPr="00D60ADB">
        <w:rPr>
          <w:rFonts w:ascii="GHEA Grapalat" w:hAnsi="GHEA Grapalat"/>
          <w:i/>
          <w:lang w:val="af-ZA" w:eastAsia="ru-RU"/>
        </w:rPr>
        <w:t xml:space="preserve"> </w:t>
      </w:r>
      <w:r w:rsidRPr="005F1C06">
        <w:rPr>
          <w:rFonts w:ascii="GHEA Grapalat" w:hAnsi="GHEA Grapalat" w:cs="GHEA Grapalat"/>
          <w:i/>
          <w:lang w:eastAsia="ru-RU"/>
        </w:rPr>
        <w:t>կարգով</w:t>
      </w:r>
      <w:r w:rsidRPr="00D60ADB">
        <w:rPr>
          <w:rFonts w:ascii="GHEA Grapalat" w:hAnsi="GHEA Grapalat"/>
          <w:i/>
          <w:lang w:val="af-ZA" w:eastAsia="ru-RU"/>
        </w:rPr>
        <w:t xml:space="preserve"> </w:t>
      </w:r>
      <w:r w:rsidRPr="005F1C06">
        <w:rPr>
          <w:rFonts w:ascii="GHEA Grapalat" w:hAnsi="GHEA Grapalat" w:cs="GHEA Grapalat"/>
          <w:i/>
          <w:lang w:eastAsia="ru-RU"/>
        </w:rPr>
        <w:t>պետք</w:t>
      </w:r>
      <w:r w:rsidRPr="00D60ADB">
        <w:rPr>
          <w:rFonts w:ascii="GHEA Grapalat" w:hAnsi="GHEA Grapalat"/>
          <w:i/>
          <w:lang w:val="af-ZA" w:eastAsia="ru-RU"/>
        </w:rPr>
        <w:t xml:space="preserve"> </w:t>
      </w:r>
      <w:r w:rsidRPr="005F1C06">
        <w:rPr>
          <w:rFonts w:ascii="GHEA Grapalat" w:hAnsi="GHEA Grapalat" w:cs="GHEA Grapalat"/>
          <w:i/>
          <w:lang w:eastAsia="ru-RU"/>
        </w:rPr>
        <w:t>է</w:t>
      </w:r>
      <w:r w:rsidRPr="00D60ADB">
        <w:rPr>
          <w:rFonts w:ascii="GHEA Grapalat" w:hAnsi="GHEA Grapalat"/>
          <w:i/>
          <w:lang w:val="af-ZA" w:eastAsia="ru-RU"/>
        </w:rPr>
        <w:t xml:space="preserve"> </w:t>
      </w:r>
      <w:r w:rsidRPr="005F1C06">
        <w:rPr>
          <w:rFonts w:ascii="GHEA Grapalat" w:hAnsi="GHEA Grapalat" w:cs="GHEA Grapalat"/>
          <w:i/>
          <w:lang w:eastAsia="ru-RU"/>
        </w:rPr>
        <w:t>ի</w:t>
      </w:r>
      <w:r w:rsidRPr="005F1C06">
        <w:rPr>
          <w:rFonts w:ascii="GHEA Grapalat" w:hAnsi="GHEA Grapalat"/>
          <w:i/>
          <w:lang w:eastAsia="ru-RU"/>
        </w:rPr>
        <w:t>րավաբանական</w:t>
      </w:r>
      <w:r w:rsidRPr="00D60ADB">
        <w:rPr>
          <w:rFonts w:ascii="GHEA Grapalat" w:hAnsi="GHEA Grapalat"/>
          <w:i/>
          <w:lang w:val="af-ZA" w:eastAsia="ru-RU"/>
        </w:rPr>
        <w:t xml:space="preserve"> </w:t>
      </w:r>
      <w:r w:rsidRPr="005F1C06">
        <w:rPr>
          <w:rFonts w:ascii="GHEA Grapalat" w:hAnsi="GHEA Grapalat"/>
          <w:i/>
          <w:lang w:eastAsia="ru-RU"/>
        </w:rPr>
        <w:t>անձանց</w:t>
      </w:r>
      <w:r w:rsidRPr="00D60ADB">
        <w:rPr>
          <w:rFonts w:ascii="GHEA Grapalat" w:hAnsi="GHEA Grapalat"/>
          <w:i/>
          <w:lang w:val="af-ZA" w:eastAsia="ru-RU"/>
        </w:rPr>
        <w:t xml:space="preserve"> </w:t>
      </w:r>
      <w:r w:rsidRPr="005F1C06">
        <w:rPr>
          <w:rFonts w:ascii="GHEA Grapalat" w:hAnsi="GHEA Grapalat"/>
          <w:i/>
          <w:lang w:eastAsia="ru-RU"/>
        </w:rPr>
        <w:t>պետական</w:t>
      </w:r>
      <w:r w:rsidRPr="00D60ADB">
        <w:rPr>
          <w:rFonts w:ascii="GHEA Grapalat" w:hAnsi="GHEA Grapalat"/>
          <w:i/>
          <w:lang w:val="af-ZA" w:eastAsia="ru-RU"/>
        </w:rPr>
        <w:t xml:space="preserve"> </w:t>
      </w:r>
      <w:r w:rsidRPr="005F1C06">
        <w:rPr>
          <w:rFonts w:ascii="GHEA Grapalat" w:hAnsi="GHEA Grapalat"/>
          <w:i/>
          <w:lang w:eastAsia="ru-RU"/>
        </w:rPr>
        <w:t>ռեգիստրի</w:t>
      </w:r>
      <w:r w:rsidRPr="00D60ADB">
        <w:rPr>
          <w:rFonts w:ascii="GHEA Grapalat" w:hAnsi="GHEA Grapalat"/>
          <w:i/>
          <w:lang w:val="af-ZA" w:eastAsia="ru-RU"/>
        </w:rPr>
        <w:t xml:space="preserve"> </w:t>
      </w:r>
      <w:r w:rsidRPr="005F1C06">
        <w:rPr>
          <w:rFonts w:ascii="GHEA Grapalat" w:hAnsi="GHEA Grapalat"/>
          <w:i/>
          <w:lang w:eastAsia="ru-RU"/>
        </w:rPr>
        <w:t>գործակալությունում</w:t>
      </w:r>
      <w:r w:rsidRPr="00D60ADB">
        <w:rPr>
          <w:rFonts w:ascii="GHEA Grapalat" w:hAnsi="GHEA Grapalat"/>
          <w:i/>
          <w:lang w:val="af-ZA" w:eastAsia="ru-RU"/>
        </w:rPr>
        <w:t xml:space="preserve"> </w:t>
      </w:r>
      <w:r w:rsidRPr="005F1C06">
        <w:rPr>
          <w:rFonts w:ascii="GHEA Grapalat" w:hAnsi="GHEA Grapalat"/>
          <w:i/>
          <w:lang w:eastAsia="ru-RU"/>
        </w:rPr>
        <w:t>գրանցված</w:t>
      </w:r>
      <w:r w:rsidRPr="00D60ADB">
        <w:rPr>
          <w:rFonts w:ascii="GHEA Grapalat" w:hAnsi="GHEA Grapalat"/>
          <w:i/>
          <w:lang w:val="af-ZA" w:eastAsia="ru-RU"/>
        </w:rPr>
        <w:t xml:space="preserve"> </w:t>
      </w:r>
      <w:r w:rsidRPr="005F1C06">
        <w:rPr>
          <w:rFonts w:ascii="GHEA Grapalat" w:hAnsi="GHEA Grapalat"/>
          <w:i/>
          <w:lang w:eastAsia="ru-RU"/>
        </w:rPr>
        <w:t>լիներ</w:t>
      </w:r>
      <w:r w:rsidRPr="00D60ADB">
        <w:rPr>
          <w:rFonts w:ascii="GHEA Grapalat" w:hAnsi="GHEA Grapalat"/>
          <w:i/>
          <w:lang w:val="af-ZA" w:eastAsia="ru-RU"/>
        </w:rPr>
        <w:t xml:space="preserve"> </w:t>
      </w:r>
      <w:r w:rsidRPr="005F1C06">
        <w:rPr>
          <w:rFonts w:ascii="GHEA Grapalat" w:hAnsi="GHEA Grapalat"/>
          <w:i/>
          <w:lang w:eastAsia="ru-RU"/>
        </w:rPr>
        <w:t>իր</w:t>
      </w:r>
      <w:r w:rsidRPr="00D60ADB">
        <w:rPr>
          <w:rFonts w:ascii="GHEA Grapalat" w:hAnsi="GHEA Grapalat"/>
          <w:i/>
          <w:lang w:val="af-ZA" w:eastAsia="ru-RU"/>
        </w:rPr>
        <w:t xml:space="preserve"> </w:t>
      </w:r>
      <w:r w:rsidRPr="005F1C06">
        <w:rPr>
          <w:rFonts w:ascii="GHEA Grapalat" w:hAnsi="GHEA Grapalat"/>
          <w:i/>
          <w:lang w:eastAsia="ru-RU"/>
        </w:rPr>
        <w:t>իրական</w:t>
      </w:r>
      <w:r w:rsidRPr="00D60ADB">
        <w:rPr>
          <w:rFonts w:ascii="GHEA Grapalat" w:hAnsi="GHEA Grapalat"/>
          <w:i/>
          <w:lang w:val="af-ZA" w:eastAsia="ru-RU"/>
        </w:rPr>
        <w:t xml:space="preserve"> </w:t>
      </w:r>
      <w:r w:rsidRPr="005F1C06">
        <w:rPr>
          <w:rFonts w:ascii="GHEA Grapalat" w:hAnsi="GHEA Grapalat"/>
          <w:i/>
          <w:lang w:eastAsia="ru-RU"/>
        </w:rPr>
        <w:t>շահառուների</w:t>
      </w:r>
      <w:r w:rsidRPr="00D60ADB">
        <w:rPr>
          <w:rFonts w:ascii="GHEA Grapalat" w:hAnsi="GHEA Grapalat"/>
          <w:i/>
          <w:lang w:val="af-ZA" w:eastAsia="ru-RU"/>
        </w:rPr>
        <w:t xml:space="preserve"> </w:t>
      </w:r>
      <w:r w:rsidRPr="005F1C06">
        <w:rPr>
          <w:rFonts w:ascii="GHEA Grapalat" w:hAnsi="GHEA Grapalat"/>
          <w:i/>
          <w:lang w:eastAsia="ru-RU"/>
        </w:rPr>
        <w:t>վերաբերյալ</w:t>
      </w:r>
      <w:r w:rsidRPr="00D60ADB">
        <w:rPr>
          <w:rFonts w:ascii="GHEA Grapalat" w:hAnsi="GHEA Grapalat"/>
          <w:i/>
          <w:lang w:val="af-ZA" w:eastAsia="ru-RU"/>
        </w:rPr>
        <w:t xml:space="preserve"> </w:t>
      </w:r>
      <w:r w:rsidRPr="005F1C06">
        <w:rPr>
          <w:rFonts w:ascii="GHEA Grapalat" w:hAnsi="GHEA Grapalat"/>
          <w:i/>
          <w:lang w:eastAsia="ru-RU"/>
        </w:rPr>
        <w:t>տեղեկությունները</w:t>
      </w:r>
      <w:r w:rsidRPr="00D60ADB">
        <w:rPr>
          <w:rFonts w:ascii="GHEA Grapalat" w:hAnsi="GHEA Grapalat"/>
          <w:i/>
          <w:lang w:val="af-ZA" w:eastAsia="ru-RU"/>
        </w:rPr>
        <w:t xml:space="preserve">, </w:t>
      </w:r>
    </w:p>
    <w:p w14:paraId="1ADEF3BE" w14:textId="77777777" w:rsidR="00C93928" w:rsidRPr="00D60ADB" w:rsidRDefault="00C93928" w:rsidP="00532D6C">
      <w:pPr>
        <w:pStyle w:val="BodyTextIndent3"/>
        <w:spacing w:line="240" w:lineRule="auto"/>
        <w:ind w:left="142" w:firstLine="0"/>
        <w:rPr>
          <w:rFonts w:ascii="GHEA Grapalat" w:hAnsi="GHEA Grapalat"/>
          <w:i/>
          <w:lang w:val="af-ZA" w:eastAsia="ru-RU"/>
        </w:rPr>
      </w:pPr>
    </w:p>
    <w:p w14:paraId="76397AFD" w14:textId="77777777" w:rsidR="00C93928" w:rsidRPr="00D60ADB" w:rsidRDefault="00C93928" w:rsidP="00532D6C">
      <w:pPr>
        <w:pStyle w:val="BodyTextIndent3"/>
        <w:spacing w:line="240" w:lineRule="auto"/>
        <w:ind w:left="142" w:firstLine="218"/>
        <w:rPr>
          <w:rFonts w:ascii="GHEA Grapalat" w:hAnsi="GHEA Grapalat"/>
          <w:i/>
          <w:lang w:val="af-ZA" w:eastAsia="ru-RU"/>
        </w:rPr>
      </w:pPr>
      <w:r w:rsidRPr="00D60ADB">
        <w:rPr>
          <w:rFonts w:ascii="GHEA Grapalat" w:hAnsi="GHEA Grapalat"/>
          <w:i/>
          <w:lang w:val="af-ZA" w:eastAsia="ru-RU"/>
        </w:rPr>
        <w:t xml:space="preserve">-  </w:t>
      </w:r>
      <w:r w:rsidRPr="005F1C06">
        <w:rPr>
          <w:rFonts w:ascii="GHEA Grapalat" w:hAnsi="GHEA Grapalat"/>
          <w:i/>
          <w:lang w:eastAsia="ru-RU"/>
        </w:rPr>
        <w:t>Եթե</w:t>
      </w:r>
      <w:r w:rsidRPr="00D60ADB">
        <w:rPr>
          <w:rFonts w:ascii="GHEA Grapalat" w:hAnsi="GHEA Grapalat"/>
          <w:i/>
          <w:lang w:val="af-ZA" w:eastAsia="ru-RU"/>
        </w:rPr>
        <w:t xml:space="preserve"> </w:t>
      </w:r>
      <w:r w:rsidRPr="005F1C06">
        <w:rPr>
          <w:rFonts w:ascii="GHEA Grapalat" w:hAnsi="GHEA Grapalat"/>
          <w:i/>
          <w:lang w:eastAsia="ru-RU"/>
        </w:rPr>
        <w:t>մասնակիցը</w:t>
      </w:r>
      <w:r w:rsidRPr="00D60ADB">
        <w:rPr>
          <w:rFonts w:ascii="GHEA Grapalat" w:hAnsi="GHEA Grapalat"/>
          <w:i/>
          <w:lang w:val="af-ZA" w:eastAsia="ru-RU"/>
        </w:rPr>
        <w:t xml:space="preserve"> «</w:t>
      </w:r>
      <w:r w:rsidRPr="005F1C06">
        <w:rPr>
          <w:rFonts w:ascii="GHEA Grapalat" w:hAnsi="GHEA Grapalat"/>
          <w:i/>
          <w:lang w:eastAsia="ru-RU"/>
        </w:rPr>
        <w:t>Իրավաբանական</w:t>
      </w:r>
      <w:r w:rsidRPr="00D60ADB">
        <w:rPr>
          <w:rFonts w:ascii="GHEA Grapalat" w:hAnsi="GHEA Grapalat"/>
          <w:i/>
          <w:lang w:val="af-ZA" w:eastAsia="ru-RU"/>
        </w:rPr>
        <w:t xml:space="preserve"> </w:t>
      </w:r>
      <w:r w:rsidRPr="005F1C06">
        <w:rPr>
          <w:rFonts w:ascii="GHEA Grapalat" w:hAnsi="GHEA Grapalat"/>
          <w:i/>
          <w:lang w:eastAsia="ru-RU"/>
        </w:rPr>
        <w:t>անձանց</w:t>
      </w:r>
      <w:r w:rsidRPr="00D60ADB">
        <w:rPr>
          <w:rFonts w:ascii="GHEA Grapalat" w:hAnsi="GHEA Grapalat"/>
          <w:i/>
          <w:lang w:val="af-ZA" w:eastAsia="ru-RU"/>
        </w:rPr>
        <w:t xml:space="preserve"> </w:t>
      </w:r>
      <w:r w:rsidRPr="005F1C06">
        <w:rPr>
          <w:rFonts w:ascii="GHEA Grapalat" w:hAnsi="GHEA Grapalat"/>
          <w:i/>
          <w:lang w:eastAsia="ru-RU"/>
        </w:rPr>
        <w:t>պետական</w:t>
      </w:r>
      <w:r w:rsidRPr="00D60ADB">
        <w:rPr>
          <w:rFonts w:ascii="GHEA Grapalat" w:hAnsi="GHEA Grapalat"/>
          <w:i/>
          <w:lang w:val="af-ZA" w:eastAsia="ru-RU"/>
        </w:rPr>
        <w:t xml:space="preserve"> </w:t>
      </w:r>
      <w:r w:rsidRPr="005F1C06">
        <w:rPr>
          <w:rFonts w:ascii="GHEA Grapalat" w:hAnsi="GHEA Grapalat"/>
          <w:i/>
          <w:lang w:eastAsia="ru-RU"/>
        </w:rPr>
        <w:t>գրանցման</w:t>
      </w:r>
      <w:r w:rsidRPr="00D60ADB">
        <w:rPr>
          <w:rFonts w:ascii="GHEA Grapalat" w:hAnsi="GHEA Grapalat"/>
          <w:i/>
          <w:lang w:val="af-ZA" w:eastAsia="ru-RU"/>
        </w:rPr>
        <w:t xml:space="preserve">, </w:t>
      </w:r>
      <w:r w:rsidRPr="005F1C06">
        <w:rPr>
          <w:rFonts w:ascii="GHEA Grapalat" w:hAnsi="GHEA Grapalat"/>
          <w:i/>
          <w:lang w:eastAsia="ru-RU"/>
        </w:rPr>
        <w:t>իրավաբանական</w:t>
      </w:r>
      <w:r w:rsidRPr="00D60ADB">
        <w:rPr>
          <w:rFonts w:ascii="GHEA Grapalat" w:hAnsi="GHEA Grapalat"/>
          <w:i/>
          <w:lang w:val="af-ZA" w:eastAsia="ru-RU"/>
        </w:rPr>
        <w:t xml:space="preserve"> </w:t>
      </w:r>
      <w:r w:rsidRPr="005F1C06">
        <w:rPr>
          <w:rFonts w:ascii="GHEA Grapalat" w:hAnsi="GHEA Grapalat"/>
          <w:i/>
          <w:lang w:eastAsia="ru-RU"/>
        </w:rPr>
        <w:t>անձանց</w:t>
      </w:r>
      <w:r w:rsidRPr="00D60ADB">
        <w:rPr>
          <w:rFonts w:ascii="GHEA Grapalat" w:hAnsi="GHEA Grapalat"/>
          <w:i/>
          <w:lang w:val="af-ZA" w:eastAsia="ru-RU"/>
        </w:rPr>
        <w:t xml:space="preserve"> </w:t>
      </w:r>
      <w:r w:rsidRPr="005F1C06">
        <w:rPr>
          <w:rFonts w:ascii="GHEA Grapalat" w:hAnsi="GHEA Grapalat"/>
          <w:i/>
          <w:lang w:eastAsia="ru-RU"/>
        </w:rPr>
        <w:t>ստորաբաժանումների</w:t>
      </w:r>
      <w:r w:rsidRPr="00D60ADB">
        <w:rPr>
          <w:rFonts w:ascii="GHEA Grapalat" w:hAnsi="GHEA Grapalat"/>
          <w:i/>
          <w:lang w:val="af-ZA" w:eastAsia="ru-RU"/>
        </w:rPr>
        <w:t xml:space="preserve">, </w:t>
      </w:r>
      <w:r w:rsidRPr="005F1C06">
        <w:rPr>
          <w:rFonts w:ascii="GHEA Grapalat" w:hAnsi="GHEA Grapalat"/>
          <w:i/>
          <w:lang w:eastAsia="ru-RU"/>
        </w:rPr>
        <w:t>հիմնարկների</w:t>
      </w:r>
      <w:r w:rsidRPr="00D60ADB">
        <w:rPr>
          <w:rFonts w:ascii="GHEA Grapalat" w:hAnsi="GHEA Grapalat"/>
          <w:i/>
          <w:lang w:val="af-ZA" w:eastAsia="ru-RU"/>
        </w:rPr>
        <w:t xml:space="preserve"> </w:t>
      </w:r>
      <w:r w:rsidRPr="005F1C06">
        <w:rPr>
          <w:rFonts w:ascii="GHEA Grapalat" w:hAnsi="GHEA Grapalat"/>
          <w:i/>
          <w:lang w:eastAsia="ru-RU"/>
        </w:rPr>
        <w:t>և</w:t>
      </w:r>
      <w:r w:rsidRPr="00D60ADB">
        <w:rPr>
          <w:rFonts w:ascii="GHEA Grapalat" w:hAnsi="GHEA Grapalat"/>
          <w:i/>
          <w:lang w:val="af-ZA" w:eastAsia="ru-RU"/>
        </w:rPr>
        <w:t xml:space="preserve"> </w:t>
      </w:r>
      <w:r w:rsidRPr="005F1C06">
        <w:rPr>
          <w:rFonts w:ascii="GHEA Grapalat" w:hAnsi="GHEA Grapalat"/>
          <w:i/>
          <w:lang w:eastAsia="ru-RU"/>
        </w:rPr>
        <w:t>անհատ</w:t>
      </w:r>
      <w:r w:rsidRPr="00D60ADB">
        <w:rPr>
          <w:rFonts w:ascii="GHEA Grapalat" w:hAnsi="GHEA Grapalat"/>
          <w:i/>
          <w:lang w:val="af-ZA" w:eastAsia="ru-RU"/>
        </w:rPr>
        <w:t xml:space="preserve"> </w:t>
      </w:r>
      <w:r w:rsidRPr="005F1C06">
        <w:rPr>
          <w:rFonts w:ascii="GHEA Grapalat" w:hAnsi="GHEA Grapalat"/>
          <w:i/>
          <w:lang w:eastAsia="ru-RU"/>
        </w:rPr>
        <w:t>ձեռնարկատերերի</w:t>
      </w:r>
      <w:r w:rsidRPr="00D60ADB">
        <w:rPr>
          <w:rFonts w:ascii="GHEA Grapalat" w:hAnsi="GHEA Grapalat"/>
          <w:i/>
          <w:lang w:val="af-ZA" w:eastAsia="ru-RU"/>
        </w:rPr>
        <w:t xml:space="preserve"> </w:t>
      </w:r>
      <w:r w:rsidRPr="005F1C06">
        <w:rPr>
          <w:rFonts w:ascii="GHEA Grapalat" w:hAnsi="GHEA Grapalat"/>
          <w:i/>
          <w:lang w:eastAsia="ru-RU"/>
        </w:rPr>
        <w:t>պետական</w:t>
      </w:r>
      <w:r w:rsidRPr="00D60ADB">
        <w:rPr>
          <w:rFonts w:ascii="GHEA Grapalat" w:hAnsi="GHEA Grapalat"/>
          <w:i/>
          <w:lang w:val="af-ZA" w:eastAsia="ru-RU"/>
        </w:rPr>
        <w:t xml:space="preserve"> </w:t>
      </w:r>
      <w:r w:rsidRPr="005F1C06">
        <w:rPr>
          <w:rFonts w:ascii="GHEA Grapalat" w:hAnsi="GHEA Grapalat"/>
          <w:i/>
          <w:lang w:eastAsia="ru-RU"/>
        </w:rPr>
        <w:t>հաշվառման</w:t>
      </w:r>
      <w:r w:rsidRPr="00D60ADB">
        <w:rPr>
          <w:rFonts w:ascii="GHEA Grapalat" w:hAnsi="GHEA Grapalat"/>
          <w:i/>
          <w:lang w:val="af-ZA" w:eastAsia="ru-RU"/>
        </w:rPr>
        <w:t xml:space="preserve"> </w:t>
      </w:r>
      <w:r w:rsidRPr="005F1C06">
        <w:rPr>
          <w:rFonts w:ascii="GHEA Grapalat" w:hAnsi="GHEA Grapalat"/>
          <w:i/>
          <w:lang w:eastAsia="ru-RU"/>
        </w:rPr>
        <w:t>մասին</w:t>
      </w:r>
      <w:r w:rsidRPr="00D60ADB">
        <w:rPr>
          <w:rFonts w:ascii="GHEA Grapalat" w:hAnsi="GHEA Grapalat"/>
          <w:i/>
          <w:lang w:val="af-ZA" w:eastAsia="ru-RU"/>
        </w:rPr>
        <w:t xml:space="preserve">» </w:t>
      </w:r>
      <w:r w:rsidRPr="005F1C06">
        <w:rPr>
          <w:rFonts w:ascii="GHEA Grapalat" w:hAnsi="GHEA Grapalat"/>
          <w:i/>
          <w:lang w:eastAsia="ru-RU"/>
        </w:rPr>
        <w:t>օրենքի</w:t>
      </w:r>
      <w:r w:rsidRPr="00D60ADB">
        <w:rPr>
          <w:rFonts w:ascii="GHEA Grapalat" w:hAnsi="GHEA Grapalat"/>
          <w:i/>
          <w:lang w:val="af-ZA" w:eastAsia="ru-RU"/>
        </w:rPr>
        <w:t xml:space="preserve"> </w:t>
      </w:r>
      <w:r w:rsidRPr="005F1C06">
        <w:rPr>
          <w:rFonts w:ascii="GHEA Grapalat" w:hAnsi="GHEA Grapalat"/>
          <w:i/>
          <w:lang w:eastAsia="ru-RU"/>
        </w:rPr>
        <w:t>հիման</w:t>
      </w:r>
      <w:r w:rsidRPr="00D60ADB">
        <w:rPr>
          <w:rFonts w:ascii="GHEA Grapalat" w:hAnsi="GHEA Grapalat"/>
          <w:i/>
          <w:lang w:val="af-ZA" w:eastAsia="ru-RU"/>
        </w:rPr>
        <w:t xml:space="preserve"> </w:t>
      </w:r>
      <w:r w:rsidRPr="005F1C06">
        <w:rPr>
          <w:rFonts w:ascii="GHEA Grapalat" w:hAnsi="GHEA Grapalat"/>
          <w:i/>
          <w:lang w:eastAsia="ru-RU"/>
        </w:rPr>
        <w:t>վրա</w:t>
      </w:r>
      <w:r w:rsidRPr="00D60ADB">
        <w:rPr>
          <w:rFonts w:ascii="GHEA Grapalat" w:hAnsi="GHEA Grapalat"/>
          <w:i/>
          <w:lang w:val="af-ZA" w:eastAsia="ru-RU"/>
        </w:rPr>
        <w:t xml:space="preserve"> </w:t>
      </w:r>
      <w:r w:rsidRPr="005F1C06">
        <w:rPr>
          <w:rFonts w:ascii="GHEA Grapalat" w:hAnsi="GHEA Grapalat"/>
          <w:i/>
          <w:lang w:eastAsia="ru-RU"/>
        </w:rPr>
        <w:t>իրական</w:t>
      </w:r>
      <w:r w:rsidRPr="00D60ADB">
        <w:rPr>
          <w:rFonts w:ascii="GHEA Grapalat" w:hAnsi="GHEA Grapalat"/>
          <w:i/>
          <w:lang w:val="af-ZA" w:eastAsia="ru-RU"/>
        </w:rPr>
        <w:t xml:space="preserve"> </w:t>
      </w:r>
      <w:r w:rsidRPr="005F1C06">
        <w:rPr>
          <w:rFonts w:ascii="GHEA Grapalat" w:hAnsi="GHEA Grapalat"/>
          <w:i/>
          <w:lang w:eastAsia="ru-RU"/>
        </w:rPr>
        <w:t>շահառուների</w:t>
      </w:r>
      <w:r w:rsidRPr="00D60ADB">
        <w:rPr>
          <w:rFonts w:ascii="GHEA Grapalat" w:hAnsi="GHEA Grapalat"/>
          <w:i/>
          <w:lang w:val="af-ZA" w:eastAsia="ru-RU"/>
        </w:rPr>
        <w:t xml:space="preserve"> </w:t>
      </w:r>
      <w:r w:rsidRPr="005F1C06">
        <w:rPr>
          <w:rFonts w:ascii="GHEA Grapalat" w:hAnsi="GHEA Grapalat"/>
          <w:i/>
          <w:lang w:eastAsia="ru-RU"/>
        </w:rPr>
        <w:t>վերաբերյալ</w:t>
      </w:r>
      <w:r w:rsidRPr="00D60ADB">
        <w:rPr>
          <w:rFonts w:ascii="GHEA Grapalat" w:hAnsi="GHEA Grapalat"/>
          <w:i/>
          <w:lang w:val="af-ZA" w:eastAsia="ru-RU"/>
        </w:rPr>
        <w:t xml:space="preserve"> </w:t>
      </w:r>
      <w:r w:rsidRPr="005F1C06">
        <w:rPr>
          <w:rFonts w:ascii="GHEA Grapalat" w:hAnsi="GHEA Grapalat"/>
          <w:i/>
          <w:lang w:eastAsia="ru-RU"/>
        </w:rPr>
        <w:t>հայտարարագիր</w:t>
      </w:r>
      <w:r w:rsidRPr="00D60ADB">
        <w:rPr>
          <w:rFonts w:ascii="GHEA Grapalat" w:hAnsi="GHEA Grapalat"/>
          <w:i/>
          <w:lang w:val="af-ZA" w:eastAsia="ru-RU"/>
        </w:rPr>
        <w:t xml:space="preserve"> </w:t>
      </w:r>
      <w:r w:rsidRPr="005F1C06">
        <w:rPr>
          <w:rFonts w:ascii="GHEA Grapalat" w:hAnsi="GHEA Grapalat"/>
          <w:i/>
          <w:lang w:eastAsia="ru-RU"/>
        </w:rPr>
        <w:t>ներկայացնելու</w:t>
      </w:r>
      <w:r w:rsidRPr="00D60ADB">
        <w:rPr>
          <w:rFonts w:ascii="GHEA Grapalat" w:hAnsi="GHEA Grapalat"/>
          <w:i/>
          <w:lang w:val="af-ZA" w:eastAsia="ru-RU"/>
        </w:rPr>
        <w:t xml:space="preserve"> </w:t>
      </w:r>
      <w:r w:rsidRPr="005F1C06">
        <w:rPr>
          <w:rFonts w:ascii="GHEA Grapalat" w:hAnsi="GHEA Grapalat"/>
          <w:i/>
          <w:lang w:eastAsia="ru-RU"/>
        </w:rPr>
        <w:t>պարտականություն</w:t>
      </w:r>
      <w:r w:rsidRPr="00D60ADB">
        <w:rPr>
          <w:rFonts w:ascii="GHEA Grapalat" w:hAnsi="GHEA Grapalat"/>
          <w:i/>
          <w:lang w:val="af-ZA" w:eastAsia="ru-RU"/>
        </w:rPr>
        <w:t xml:space="preserve"> </w:t>
      </w:r>
      <w:r w:rsidRPr="005F1C06">
        <w:rPr>
          <w:rFonts w:ascii="GHEA Grapalat" w:hAnsi="GHEA Grapalat"/>
          <w:i/>
          <w:lang w:eastAsia="ru-RU"/>
        </w:rPr>
        <w:t>ունեցող</w:t>
      </w:r>
      <w:r w:rsidRPr="00D60ADB">
        <w:rPr>
          <w:rFonts w:ascii="GHEA Grapalat" w:hAnsi="GHEA Grapalat"/>
          <w:i/>
          <w:lang w:val="af-ZA" w:eastAsia="ru-RU"/>
        </w:rPr>
        <w:t xml:space="preserve"> </w:t>
      </w:r>
      <w:r w:rsidRPr="005F1C06">
        <w:rPr>
          <w:rFonts w:ascii="GHEA Grapalat" w:hAnsi="GHEA Grapalat"/>
          <w:i/>
          <w:lang w:eastAsia="ru-RU"/>
        </w:rPr>
        <w:t>իրավաբանական</w:t>
      </w:r>
      <w:r w:rsidRPr="00D60ADB">
        <w:rPr>
          <w:rFonts w:ascii="GHEA Grapalat" w:hAnsi="GHEA Grapalat"/>
          <w:i/>
          <w:lang w:val="af-ZA" w:eastAsia="ru-RU"/>
        </w:rPr>
        <w:t xml:space="preserve"> </w:t>
      </w:r>
      <w:r w:rsidRPr="005F1C06">
        <w:rPr>
          <w:rFonts w:ascii="GHEA Grapalat" w:hAnsi="GHEA Grapalat"/>
          <w:i/>
          <w:lang w:eastAsia="ru-RU"/>
        </w:rPr>
        <w:t>անձ</w:t>
      </w:r>
      <w:r w:rsidRPr="00D60ADB">
        <w:rPr>
          <w:rFonts w:ascii="GHEA Grapalat" w:hAnsi="GHEA Grapalat"/>
          <w:i/>
          <w:lang w:val="af-ZA" w:eastAsia="ru-RU"/>
        </w:rPr>
        <w:t xml:space="preserve"> </w:t>
      </w:r>
      <w:r w:rsidRPr="005F1C06">
        <w:rPr>
          <w:rFonts w:ascii="GHEA Grapalat" w:hAnsi="GHEA Grapalat"/>
          <w:i/>
          <w:lang w:eastAsia="ru-RU"/>
        </w:rPr>
        <w:t>չէ</w:t>
      </w:r>
      <w:r w:rsidRPr="00D60ADB">
        <w:rPr>
          <w:rFonts w:ascii="GHEA Grapalat" w:hAnsi="GHEA Grapalat"/>
          <w:i/>
          <w:lang w:val="af-ZA" w:eastAsia="ru-RU"/>
        </w:rPr>
        <w:t xml:space="preserve">, </w:t>
      </w:r>
      <w:r w:rsidRPr="005F1C06">
        <w:rPr>
          <w:rFonts w:ascii="GHEA Grapalat" w:hAnsi="GHEA Grapalat"/>
          <w:i/>
          <w:lang w:eastAsia="ru-RU"/>
        </w:rPr>
        <w:t>կամ</w:t>
      </w:r>
      <w:r w:rsidRPr="00D60ADB">
        <w:rPr>
          <w:rFonts w:ascii="GHEA Grapalat" w:hAnsi="GHEA Grapalat"/>
          <w:i/>
          <w:lang w:val="af-ZA" w:eastAsia="ru-RU"/>
        </w:rPr>
        <w:t xml:space="preserve"> </w:t>
      </w:r>
      <w:r w:rsidRPr="005F1C06">
        <w:rPr>
          <w:rFonts w:ascii="GHEA Grapalat" w:hAnsi="GHEA Grapalat"/>
          <w:i/>
          <w:lang w:eastAsia="ru-RU"/>
        </w:rPr>
        <w:t>եթե</w:t>
      </w:r>
      <w:r w:rsidRPr="00D60ADB">
        <w:rPr>
          <w:rFonts w:ascii="GHEA Grapalat" w:hAnsi="GHEA Grapalat"/>
          <w:i/>
          <w:lang w:val="af-ZA" w:eastAsia="ru-RU"/>
        </w:rPr>
        <w:t xml:space="preserve"> </w:t>
      </w:r>
      <w:r w:rsidRPr="005F1C06">
        <w:rPr>
          <w:rFonts w:ascii="GHEA Grapalat" w:hAnsi="GHEA Grapalat"/>
          <w:i/>
          <w:lang w:eastAsia="ru-RU"/>
        </w:rPr>
        <w:t>այդպիսի</w:t>
      </w:r>
      <w:r w:rsidRPr="00D60ADB">
        <w:rPr>
          <w:rFonts w:ascii="GHEA Grapalat" w:hAnsi="GHEA Grapalat"/>
          <w:i/>
          <w:lang w:val="af-ZA" w:eastAsia="ru-RU"/>
        </w:rPr>
        <w:t xml:space="preserve"> </w:t>
      </w:r>
      <w:r w:rsidRPr="005F1C06">
        <w:rPr>
          <w:rFonts w:ascii="GHEA Grapalat" w:hAnsi="GHEA Grapalat"/>
          <w:i/>
          <w:lang w:eastAsia="ru-RU"/>
        </w:rPr>
        <w:t>իրավաբանական</w:t>
      </w:r>
      <w:r w:rsidRPr="00D60ADB">
        <w:rPr>
          <w:rFonts w:ascii="GHEA Grapalat" w:hAnsi="GHEA Grapalat"/>
          <w:i/>
          <w:lang w:val="af-ZA" w:eastAsia="ru-RU"/>
        </w:rPr>
        <w:t xml:space="preserve"> </w:t>
      </w:r>
      <w:r w:rsidRPr="005F1C06">
        <w:rPr>
          <w:rFonts w:ascii="GHEA Grapalat" w:hAnsi="GHEA Grapalat"/>
          <w:i/>
          <w:lang w:eastAsia="ru-RU"/>
        </w:rPr>
        <w:t>անձ</w:t>
      </w:r>
      <w:r w:rsidRPr="00D60ADB">
        <w:rPr>
          <w:rFonts w:ascii="GHEA Grapalat" w:hAnsi="GHEA Grapalat"/>
          <w:i/>
          <w:lang w:val="af-ZA" w:eastAsia="ru-RU"/>
        </w:rPr>
        <w:t xml:space="preserve"> </w:t>
      </w:r>
      <w:r w:rsidRPr="005F1C06">
        <w:rPr>
          <w:rFonts w:ascii="GHEA Grapalat" w:hAnsi="GHEA Grapalat"/>
          <w:i/>
          <w:lang w:eastAsia="ru-RU"/>
        </w:rPr>
        <w:t>է</w:t>
      </w:r>
      <w:r w:rsidRPr="00D60ADB">
        <w:rPr>
          <w:rFonts w:ascii="GHEA Grapalat" w:hAnsi="GHEA Grapalat"/>
          <w:i/>
          <w:lang w:val="af-ZA" w:eastAsia="ru-RU"/>
        </w:rPr>
        <w:t xml:space="preserve"> </w:t>
      </w:r>
      <w:r w:rsidRPr="005F1C06">
        <w:rPr>
          <w:rFonts w:ascii="GHEA Grapalat" w:hAnsi="GHEA Grapalat"/>
          <w:i/>
          <w:lang w:eastAsia="ru-RU"/>
        </w:rPr>
        <w:t>սակայն</w:t>
      </w:r>
      <w:r w:rsidRPr="00D60ADB">
        <w:rPr>
          <w:rFonts w:ascii="GHEA Grapalat" w:hAnsi="GHEA Grapalat"/>
          <w:i/>
          <w:lang w:val="af-ZA" w:eastAsia="ru-RU"/>
        </w:rPr>
        <w:t xml:space="preserve"> </w:t>
      </w:r>
      <w:r w:rsidRPr="005F1C06">
        <w:rPr>
          <w:rFonts w:ascii="GHEA Grapalat" w:hAnsi="GHEA Grapalat"/>
          <w:i/>
          <w:lang w:eastAsia="ru-RU"/>
        </w:rPr>
        <w:t>հայտը</w:t>
      </w:r>
      <w:r w:rsidRPr="00D60ADB">
        <w:rPr>
          <w:rFonts w:ascii="GHEA Grapalat" w:hAnsi="GHEA Grapalat"/>
          <w:i/>
          <w:lang w:val="af-ZA" w:eastAsia="ru-RU"/>
        </w:rPr>
        <w:t xml:space="preserve"> </w:t>
      </w:r>
      <w:r w:rsidRPr="005F1C06">
        <w:rPr>
          <w:rFonts w:ascii="GHEA Grapalat" w:hAnsi="GHEA Grapalat"/>
          <w:i/>
          <w:lang w:eastAsia="ru-RU"/>
        </w:rPr>
        <w:t>ներկայացնելու</w:t>
      </w:r>
      <w:r w:rsidRPr="00D60ADB">
        <w:rPr>
          <w:rFonts w:ascii="GHEA Grapalat" w:hAnsi="GHEA Grapalat"/>
          <w:i/>
          <w:lang w:val="af-ZA" w:eastAsia="ru-RU"/>
        </w:rPr>
        <w:t xml:space="preserve"> </w:t>
      </w:r>
      <w:r w:rsidRPr="005F1C06">
        <w:rPr>
          <w:rFonts w:ascii="GHEA Grapalat" w:hAnsi="GHEA Grapalat"/>
          <w:i/>
          <w:lang w:eastAsia="ru-RU"/>
        </w:rPr>
        <w:t>օրվա</w:t>
      </w:r>
      <w:r w:rsidRPr="00D60ADB">
        <w:rPr>
          <w:rFonts w:ascii="GHEA Grapalat" w:hAnsi="GHEA Grapalat"/>
          <w:i/>
          <w:lang w:val="af-ZA" w:eastAsia="ru-RU"/>
        </w:rPr>
        <w:t xml:space="preserve"> </w:t>
      </w:r>
      <w:r w:rsidRPr="005F1C06">
        <w:rPr>
          <w:rFonts w:ascii="GHEA Grapalat" w:hAnsi="GHEA Grapalat"/>
          <w:i/>
          <w:lang w:eastAsia="ru-RU"/>
        </w:rPr>
        <w:t>դրությամբ</w:t>
      </w:r>
      <w:r w:rsidRPr="00D60ADB">
        <w:rPr>
          <w:rFonts w:ascii="GHEA Grapalat" w:hAnsi="GHEA Grapalat"/>
          <w:i/>
          <w:lang w:val="af-ZA" w:eastAsia="ru-RU"/>
        </w:rPr>
        <w:t xml:space="preserve"> </w:t>
      </w:r>
      <w:r w:rsidRPr="005F1C06">
        <w:rPr>
          <w:rFonts w:ascii="GHEA Grapalat" w:hAnsi="GHEA Grapalat"/>
          <w:i/>
          <w:lang w:eastAsia="ru-RU"/>
        </w:rPr>
        <w:t>պարտավոր</w:t>
      </w:r>
      <w:r w:rsidRPr="00D60ADB">
        <w:rPr>
          <w:rFonts w:ascii="GHEA Grapalat" w:hAnsi="GHEA Grapalat"/>
          <w:i/>
          <w:lang w:val="af-ZA" w:eastAsia="ru-RU"/>
        </w:rPr>
        <w:t xml:space="preserve"> </w:t>
      </w:r>
      <w:r w:rsidRPr="005F1C06">
        <w:rPr>
          <w:rFonts w:ascii="GHEA Grapalat" w:hAnsi="GHEA Grapalat"/>
          <w:i/>
          <w:lang w:eastAsia="ru-RU"/>
        </w:rPr>
        <w:t>չէր</w:t>
      </w:r>
      <w:r w:rsidRPr="00D60ADB">
        <w:rPr>
          <w:rFonts w:ascii="GHEA Grapalat" w:hAnsi="GHEA Grapalat"/>
          <w:i/>
          <w:lang w:val="af-ZA" w:eastAsia="ru-RU"/>
        </w:rPr>
        <w:t xml:space="preserve"> </w:t>
      </w:r>
      <w:r w:rsidRPr="005F1C06">
        <w:rPr>
          <w:rFonts w:ascii="GHEA Grapalat" w:hAnsi="GHEA Grapalat"/>
          <w:i/>
          <w:lang w:eastAsia="ru-RU"/>
        </w:rPr>
        <w:t>իրավաբանական</w:t>
      </w:r>
      <w:r w:rsidRPr="00D60ADB">
        <w:rPr>
          <w:rFonts w:ascii="GHEA Grapalat" w:hAnsi="GHEA Grapalat"/>
          <w:i/>
          <w:lang w:val="af-ZA" w:eastAsia="ru-RU"/>
        </w:rPr>
        <w:t xml:space="preserve"> </w:t>
      </w:r>
      <w:r w:rsidRPr="005F1C06">
        <w:rPr>
          <w:rFonts w:ascii="GHEA Grapalat" w:hAnsi="GHEA Grapalat"/>
          <w:i/>
          <w:lang w:eastAsia="ru-RU"/>
        </w:rPr>
        <w:t>անձանց</w:t>
      </w:r>
      <w:r w:rsidRPr="00D60ADB">
        <w:rPr>
          <w:rFonts w:ascii="GHEA Grapalat" w:hAnsi="GHEA Grapalat"/>
          <w:i/>
          <w:lang w:val="af-ZA" w:eastAsia="ru-RU"/>
        </w:rPr>
        <w:t xml:space="preserve"> </w:t>
      </w:r>
      <w:r w:rsidRPr="005F1C06">
        <w:rPr>
          <w:rFonts w:ascii="GHEA Grapalat" w:hAnsi="GHEA Grapalat"/>
          <w:i/>
          <w:lang w:eastAsia="ru-RU"/>
        </w:rPr>
        <w:t>պետական</w:t>
      </w:r>
      <w:r w:rsidRPr="00D60ADB">
        <w:rPr>
          <w:rFonts w:ascii="GHEA Grapalat" w:hAnsi="GHEA Grapalat"/>
          <w:i/>
          <w:lang w:val="af-ZA" w:eastAsia="ru-RU"/>
        </w:rPr>
        <w:t xml:space="preserve"> </w:t>
      </w:r>
      <w:r w:rsidRPr="005F1C06">
        <w:rPr>
          <w:rFonts w:ascii="GHEA Grapalat" w:hAnsi="GHEA Grapalat"/>
          <w:i/>
          <w:lang w:eastAsia="ru-RU"/>
        </w:rPr>
        <w:t>ռեգիստրի</w:t>
      </w:r>
      <w:r w:rsidRPr="00D60ADB">
        <w:rPr>
          <w:rFonts w:ascii="GHEA Grapalat" w:hAnsi="GHEA Grapalat"/>
          <w:i/>
          <w:lang w:val="af-ZA" w:eastAsia="ru-RU"/>
        </w:rPr>
        <w:t xml:space="preserve"> </w:t>
      </w:r>
      <w:r w:rsidRPr="005F1C06">
        <w:rPr>
          <w:rFonts w:ascii="GHEA Grapalat" w:hAnsi="GHEA Grapalat"/>
          <w:i/>
          <w:lang w:eastAsia="ru-RU"/>
        </w:rPr>
        <w:t>գործակալությունում</w:t>
      </w:r>
      <w:r w:rsidRPr="00D60ADB">
        <w:rPr>
          <w:rFonts w:ascii="GHEA Grapalat" w:hAnsi="GHEA Grapalat"/>
          <w:i/>
          <w:lang w:val="af-ZA" w:eastAsia="ru-RU"/>
        </w:rPr>
        <w:t xml:space="preserve"> </w:t>
      </w:r>
      <w:r w:rsidRPr="005F1C06">
        <w:rPr>
          <w:rFonts w:ascii="GHEA Grapalat" w:hAnsi="GHEA Grapalat"/>
          <w:i/>
          <w:lang w:eastAsia="ru-RU"/>
        </w:rPr>
        <w:t>գրանցել</w:t>
      </w:r>
      <w:r w:rsidRPr="00D60ADB">
        <w:rPr>
          <w:rFonts w:ascii="GHEA Grapalat" w:hAnsi="GHEA Grapalat"/>
          <w:i/>
          <w:lang w:val="af-ZA" w:eastAsia="ru-RU"/>
        </w:rPr>
        <w:t xml:space="preserve"> </w:t>
      </w:r>
      <w:r w:rsidRPr="005F1C06">
        <w:rPr>
          <w:rFonts w:ascii="GHEA Grapalat" w:hAnsi="GHEA Grapalat"/>
          <w:i/>
          <w:lang w:eastAsia="ru-RU"/>
        </w:rPr>
        <w:t>իր</w:t>
      </w:r>
      <w:r w:rsidRPr="00D60ADB">
        <w:rPr>
          <w:rFonts w:ascii="GHEA Grapalat" w:hAnsi="GHEA Grapalat"/>
          <w:i/>
          <w:lang w:val="af-ZA" w:eastAsia="ru-RU"/>
        </w:rPr>
        <w:t xml:space="preserve"> </w:t>
      </w:r>
      <w:r w:rsidRPr="005F1C06">
        <w:rPr>
          <w:rFonts w:ascii="GHEA Grapalat" w:hAnsi="GHEA Grapalat"/>
          <w:i/>
          <w:lang w:eastAsia="ru-RU"/>
        </w:rPr>
        <w:t>իրական</w:t>
      </w:r>
      <w:r w:rsidRPr="00D60ADB">
        <w:rPr>
          <w:rFonts w:ascii="GHEA Grapalat" w:hAnsi="GHEA Grapalat"/>
          <w:i/>
          <w:lang w:val="af-ZA" w:eastAsia="ru-RU"/>
        </w:rPr>
        <w:t xml:space="preserve"> </w:t>
      </w:r>
      <w:r w:rsidRPr="005F1C06">
        <w:rPr>
          <w:rFonts w:ascii="GHEA Grapalat" w:hAnsi="GHEA Grapalat"/>
          <w:i/>
          <w:lang w:eastAsia="ru-RU"/>
        </w:rPr>
        <w:t>շահառուների</w:t>
      </w:r>
      <w:r w:rsidRPr="00D60ADB">
        <w:rPr>
          <w:rFonts w:ascii="GHEA Grapalat" w:hAnsi="GHEA Grapalat"/>
          <w:i/>
          <w:lang w:val="af-ZA" w:eastAsia="ru-RU"/>
        </w:rPr>
        <w:t xml:space="preserve"> </w:t>
      </w:r>
      <w:r w:rsidRPr="005F1C06">
        <w:rPr>
          <w:rFonts w:ascii="GHEA Grapalat" w:hAnsi="GHEA Grapalat"/>
          <w:i/>
          <w:lang w:eastAsia="ru-RU"/>
        </w:rPr>
        <w:t>վերաբերյալ</w:t>
      </w:r>
      <w:r w:rsidRPr="00D60ADB">
        <w:rPr>
          <w:rFonts w:ascii="GHEA Grapalat" w:hAnsi="GHEA Grapalat"/>
          <w:i/>
          <w:lang w:val="af-ZA" w:eastAsia="ru-RU"/>
        </w:rPr>
        <w:t xml:space="preserve"> </w:t>
      </w:r>
      <w:r w:rsidRPr="005F1C06">
        <w:rPr>
          <w:rFonts w:ascii="GHEA Grapalat" w:hAnsi="GHEA Grapalat"/>
          <w:i/>
          <w:lang w:eastAsia="ru-RU"/>
        </w:rPr>
        <w:t>տեղեկությունները</w:t>
      </w:r>
      <w:r>
        <w:rPr>
          <w:rFonts w:ascii="GHEA Grapalat" w:hAnsi="GHEA Grapalat"/>
          <w:i/>
          <w:lang w:val="hy-AM" w:eastAsia="ru-RU"/>
        </w:rPr>
        <w:t>,</w:t>
      </w:r>
      <w:r w:rsidRPr="00D60ADB">
        <w:rPr>
          <w:rFonts w:ascii="GHEA Grapalat" w:hAnsi="GHEA Grapalat"/>
          <w:i/>
          <w:lang w:val="af-ZA"/>
        </w:rPr>
        <w:t xml:space="preserve"> </w:t>
      </w:r>
      <w:r w:rsidRPr="005F1C06">
        <w:rPr>
          <w:rFonts w:ascii="GHEA Grapalat" w:hAnsi="GHEA Grapalat"/>
          <w:i/>
        </w:rPr>
        <w:t>ապա</w:t>
      </w:r>
      <w:r w:rsidRPr="00D60ADB">
        <w:rPr>
          <w:rFonts w:ascii="GHEA Grapalat" w:hAnsi="GHEA Grapalat"/>
          <w:i/>
          <w:lang w:val="af-ZA"/>
        </w:rPr>
        <w:t xml:space="preserve"> </w:t>
      </w:r>
      <w:r w:rsidRPr="005F1C06">
        <w:rPr>
          <w:rFonts w:ascii="GHEA Grapalat" w:hAnsi="GHEA Grapalat"/>
          <w:i/>
        </w:rPr>
        <w:t>դիմում</w:t>
      </w:r>
      <w:r w:rsidRPr="00D60ADB">
        <w:rPr>
          <w:rFonts w:ascii="GHEA Grapalat" w:hAnsi="GHEA Grapalat"/>
          <w:i/>
          <w:lang w:val="af-ZA"/>
        </w:rPr>
        <w:t xml:space="preserve">- </w:t>
      </w:r>
      <w:r w:rsidRPr="005F1C06">
        <w:rPr>
          <w:rFonts w:ascii="GHEA Grapalat" w:hAnsi="GHEA Grapalat"/>
          <w:i/>
        </w:rPr>
        <w:t>հայտարարությունը</w:t>
      </w:r>
      <w:r w:rsidRPr="00D60ADB">
        <w:rPr>
          <w:rFonts w:ascii="GHEA Grapalat" w:hAnsi="GHEA Grapalat"/>
          <w:i/>
          <w:lang w:val="af-ZA"/>
        </w:rPr>
        <w:t xml:space="preserve"> </w:t>
      </w:r>
      <w:r w:rsidRPr="005F1C06">
        <w:rPr>
          <w:rFonts w:ascii="GHEA Grapalat" w:hAnsi="GHEA Grapalat"/>
          <w:i/>
        </w:rPr>
        <w:t>լրացնելիս</w:t>
      </w:r>
      <w:r w:rsidRPr="00D60ADB">
        <w:rPr>
          <w:rFonts w:ascii="GHEA Grapalat" w:hAnsi="GHEA Grapalat"/>
          <w:i/>
          <w:lang w:val="af-ZA"/>
        </w:rPr>
        <w:t xml:space="preserve"> &lt;&lt; </w:t>
      </w:r>
      <w:r w:rsidRPr="005F1C06">
        <w:rPr>
          <w:rFonts w:ascii="GHEA Grapalat" w:hAnsi="GHEA Grapalat"/>
          <w:i/>
        </w:rPr>
        <w:t>տեղեկություններ</w:t>
      </w:r>
      <w:r w:rsidRPr="00D60ADB">
        <w:rPr>
          <w:rFonts w:ascii="GHEA Grapalat" w:hAnsi="GHEA Grapalat"/>
          <w:i/>
          <w:lang w:val="af-ZA"/>
        </w:rPr>
        <w:t xml:space="preserve"> </w:t>
      </w:r>
      <w:r w:rsidRPr="005F1C06">
        <w:rPr>
          <w:rFonts w:ascii="GHEA Grapalat" w:hAnsi="GHEA Grapalat"/>
          <w:i/>
        </w:rPr>
        <w:t>պարունակող</w:t>
      </w:r>
      <w:r w:rsidRPr="00D60ADB">
        <w:rPr>
          <w:rFonts w:ascii="GHEA Grapalat" w:hAnsi="GHEA Grapalat"/>
          <w:i/>
          <w:lang w:val="af-ZA"/>
        </w:rPr>
        <w:t xml:space="preserve"> </w:t>
      </w:r>
      <w:r w:rsidRPr="005F1C06">
        <w:rPr>
          <w:rFonts w:ascii="GHEA Grapalat" w:hAnsi="GHEA Grapalat"/>
          <w:i/>
        </w:rPr>
        <w:t>կայքէջի</w:t>
      </w:r>
      <w:r w:rsidRPr="00D60ADB">
        <w:rPr>
          <w:rFonts w:ascii="GHEA Grapalat" w:hAnsi="GHEA Grapalat"/>
          <w:i/>
          <w:lang w:val="af-ZA"/>
        </w:rPr>
        <w:t xml:space="preserve"> </w:t>
      </w:r>
      <w:r w:rsidRPr="005F1C06">
        <w:rPr>
          <w:rFonts w:ascii="GHEA Grapalat" w:hAnsi="GHEA Grapalat"/>
          <w:i/>
        </w:rPr>
        <w:t>հղումը՝</w:t>
      </w:r>
      <w:r w:rsidRPr="00D60ADB">
        <w:rPr>
          <w:rFonts w:ascii="GHEA Grapalat" w:hAnsi="GHEA Grapalat"/>
          <w:i/>
          <w:lang w:val="af-ZA"/>
        </w:rPr>
        <w:t xml:space="preserve"> &gt;&gt; </w:t>
      </w:r>
      <w:r w:rsidRPr="005F1C06">
        <w:rPr>
          <w:rFonts w:ascii="GHEA Grapalat" w:hAnsi="GHEA Grapalat"/>
          <w:i/>
        </w:rPr>
        <w:t>բառերը</w:t>
      </w:r>
      <w:r w:rsidRPr="00D60ADB">
        <w:rPr>
          <w:rFonts w:ascii="GHEA Grapalat" w:hAnsi="GHEA Grapalat"/>
          <w:i/>
          <w:lang w:val="af-ZA"/>
        </w:rPr>
        <w:t xml:space="preserve"> </w:t>
      </w:r>
      <w:r w:rsidRPr="005F1C06">
        <w:rPr>
          <w:rFonts w:ascii="GHEA Grapalat" w:hAnsi="GHEA Grapalat"/>
          <w:i/>
        </w:rPr>
        <w:t>փոխարինում</w:t>
      </w:r>
      <w:r w:rsidRPr="00D60ADB">
        <w:rPr>
          <w:rFonts w:ascii="GHEA Grapalat" w:hAnsi="GHEA Grapalat"/>
          <w:i/>
          <w:lang w:val="af-ZA"/>
        </w:rPr>
        <w:t xml:space="preserve"> </w:t>
      </w:r>
      <w:r w:rsidRPr="005F1C06">
        <w:rPr>
          <w:rFonts w:ascii="GHEA Grapalat" w:hAnsi="GHEA Grapalat"/>
          <w:i/>
        </w:rPr>
        <w:t>է</w:t>
      </w:r>
      <w:r w:rsidRPr="00D60ADB">
        <w:rPr>
          <w:rFonts w:ascii="GHEA Grapalat" w:hAnsi="GHEA Grapalat"/>
          <w:i/>
          <w:lang w:val="af-ZA"/>
        </w:rPr>
        <w:t xml:space="preserve"> &lt;&lt;</w:t>
      </w:r>
      <w:r w:rsidRPr="005F1C06">
        <w:rPr>
          <w:rFonts w:ascii="GHEA Grapalat" w:hAnsi="GHEA Grapalat"/>
          <w:i/>
        </w:rPr>
        <w:t>հայտարարագիր՝</w:t>
      </w:r>
      <w:r w:rsidRPr="00D60ADB">
        <w:rPr>
          <w:rFonts w:ascii="GHEA Grapalat" w:hAnsi="GHEA Grapalat"/>
          <w:i/>
          <w:lang w:val="af-ZA"/>
        </w:rPr>
        <w:t xml:space="preserve"> </w:t>
      </w:r>
      <w:r w:rsidRPr="005F1C06">
        <w:rPr>
          <w:rFonts w:ascii="GHEA Grapalat" w:hAnsi="GHEA Grapalat"/>
          <w:i/>
        </w:rPr>
        <w:t>համ</w:t>
      </w:r>
      <w:r>
        <w:rPr>
          <w:rFonts w:ascii="GHEA Grapalat" w:hAnsi="GHEA Grapalat"/>
          <w:i/>
        </w:rPr>
        <w:t>աձայն</w:t>
      </w:r>
      <w:r w:rsidRPr="00D60ADB">
        <w:rPr>
          <w:rFonts w:ascii="GHEA Grapalat" w:hAnsi="GHEA Grapalat"/>
          <w:i/>
          <w:lang w:val="af-ZA"/>
        </w:rPr>
        <w:t xml:space="preserve">  </w:t>
      </w:r>
      <w:r>
        <w:rPr>
          <w:rFonts w:ascii="GHEA Grapalat" w:hAnsi="GHEA Grapalat"/>
          <w:i/>
        </w:rPr>
        <w:t>հավելված</w:t>
      </w:r>
      <w:r w:rsidRPr="00D60ADB">
        <w:rPr>
          <w:rFonts w:ascii="GHEA Grapalat" w:hAnsi="GHEA Grapalat"/>
          <w:i/>
          <w:lang w:val="af-ZA"/>
        </w:rPr>
        <w:t xml:space="preserve"> 1․2-</w:t>
      </w:r>
      <w:r w:rsidRPr="005F1C06">
        <w:rPr>
          <w:rFonts w:ascii="GHEA Grapalat" w:hAnsi="GHEA Grapalat"/>
          <w:i/>
        </w:rPr>
        <w:t>ի</w:t>
      </w:r>
      <w:r w:rsidRPr="00D60ADB">
        <w:rPr>
          <w:rFonts w:ascii="GHEA Grapalat" w:hAnsi="GHEA Grapalat"/>
          <w:i/>
          <w:lang w:val="af-ZA"/>
        </w:rPr>
        <w:t xml:space="preserve">&gt;&gt; </w:t>
      </w:r>
      <w:r w:rsidRPr="005F1C06">
        <w:rPr>
          <w:rFonts w:ascii="GHEA Grapalat" w:hAnsi="GHEA Grapalat"/>
          <w:i/>
        </w:rPr>
        <w:t>բառերով</w:t>
      </w:r>
      <w:r w:rsidRPr="00D60ADB">
        <w:rPr>
          <w:rFonts w:ascii="GHEA Grapalat" w:hAnsi="GHEA Grapalat"/>
          <w:i/>
          <w:lang w:val="af-ZA"/>
        </w:rPr>
        <w:t>,</w:t>
      </w:r>
    </w:p>
    <w:p w14:paraId="16303A3E" w14:textId="77777777" w:rsidR="00C93928" w:rsidRPr="00D60ADB" w:rsidRDefault="00C93928" w:rsidP="00532D6C">
      <w:pPr>
        <w:pStyle w:val="FootnoteText"/>
        <w:jc w:val="both"/>
        <w:rPr>
          <w:rFonts w:ascii="GHEA Grapalat" w:hAnsi="GHEA Grapalat"/>
          <w:i/>
          <w:lang w:val="af-ZA"/>
        </w:rPr>
      </w:pPr>
    </w:p>
    <w:p w14:paraId="53371997" w14:textId="77777777" w:rsidR="00C93928" w:rsidRPr="00D60ADB" w:rsidRDefault="00C93928" w:rsidP="00532D6C">
      <w:pPr>
        <w:pStyle w:val="FootnoteText"/>
        <w:jc w:val="both"/>
        <w:rPr>
          <w:rFonts w:ascii="GHEA Grapalat" w:hAnsi="GHEA Grapalat"/>
          <w:i/>
          <w:lang w:val="af-ZA"/>
        </w:rPr>
      </w:pPr>
      <w:r w:rsidRPr="00D60ADB">
        <w:rPr>
          <w:rFonts w:ascii="GHEA Grapalat" w:hAnsi="GHEA Grapalat"/>
          <w:i/>
          <w:lang w:val="af-ZA"/>
        </w:rPr>
        <w:tab/>
        <w:t>-</w:t>
      </w:r>
      <w:r w:rsidRPr="005F1C06">
        <w:rPr>
          <w:rFonts w:ascii="GHEA Grapalat" w:hAnsi="GHEA Grapalat"/>
          <w:i/>
          <w:lang w:val="en-US"/>
        </w:rPr>
        <w:t>եթե</w:t>
      </w:r>
      <w:r w:rsidRPr="00D60ADB">
        <w:rPr>
          <w:rFonts w:ascii="GHEA Grapalat" w:hAnsi="GHEA Grapalat"/>
          <w:i/>
          <w:lang w:val="af-ZA"/>
        </w:rPr>
        <w:t xml:space="preserve"> </w:t>
      </w:r>
      <w:r w:rsidRPr="005F1C06">
        <w:rPr>
          <w:rFonts w:ascii="GHEA Grapalat" w:hAnsi="GHEA Grapalat"/>
          <w:i/>
          <w:lang w:val="en-US"/>
        </w:rPr>
        <w:t>մասնակիցը</w:t>
      </w:r>
      <w:r w:rsidRPr="00D60ADB">
        <w:rPr>
          <w:rFonts w:ascii="GHEA Grapalat" w:hAnsi="GHEA Grapalat"/>
          <w:i/>
          <w:lang w:val="af-ZA"/>
        </w:rPr>
        <w:t xml:space="preserve"> </w:t>
      </w:r>
      <w:r w:rsidRPr="005F1C06">
        <w:rPr>
          <w:rFonts w:ascii="GHEA Grapalat" w:hAnsi="GHEA Grapalat"/>
          <w:i/>
          <w:lang w:val="en-US"/>
        </w:rPr>
        <w:t>անհատ</w:t>
      </w:r>
      <w:r w:rsidRPr="00D60ADB">
        <w:rPr>
          <w:rFonts w:ascii="GHEA Grapalat" w:hAnsi="GHEA Grapalat"/>
          <w:i/>
          <w:lang w:val="af-ZA"/>
        </w:rPr>
        <w:t xml:space="preserve"> </w:t>
      </w:r>
      <w:r w:rsidRPr="005F1C06">
        <w:rPr>
          <w:rFonts w:ascii="GHEA Grapalat" w:hAnsi="GHEA Grapalat"/>
          <w:i/>
          <w:lang w:val="en-US"/>
        </w:rPr>
        <w:t>ձեռնարկատեր</w:t>
      </w:r>
      <w:r w:rsidRPr="00D60ADB">
        <w:rPr>
          <w:rFonts w:ascii="GHEA Grapalat" w:hAnsi="GHEA Grapalat"/>
          <w:i/>
          <w:lang w:val="af-ZA"/>
        </w:rPr>
        <w:t xml:space="preserve">  </w:t>
      </w:r>
      <w:r w:rsidRPr="005F1C06">
        <w:rPr>
          <w:rFonts w:ascii="GHEA Grapalat" w:hAnsi="GHEA Grapalat"/>
          <w:i/>
          <w:lang w:val="en-US"/>
        </w:rPr>
        <w:t>է</w:t>
      </w:r>
      <w:r w:rsidRPr="00D60ADB">
        <w:rPr>
          <w:rFonts w:ascii="GHEA Grapalat" w:hAnsi="GHEA Grapalat"/>
          <w:i/>
          <w:lang w:val="af-ZA"/>
        </w:rPr>
        <w:t xml:space="preserve"> </w:t>
      </w:r>
      <w:r w:rsidRPr="005F1C06">
        <w:rPr>
          <w:rFonts w:ascii="GHEA Grapalat" w:hAnsi="GHEA Grapalat"/>
          <w:i/>
          <w:lang w:val="en-US"/>
        </w:rPr>
        <w:t>կամ</w:t>
      </w:r>
      <w:r w:rsidRPr="00D60ADB">
        <w:rPr>
          <w:rFonts w:ascii="GHEA Grapalat" w:hAnsi="GHEA Grapalat"/>
          <w:i/>
          <w:lang w:val="af-ZA"/>
        </w:rPr>
        <w:t xml:space="preserve"> </w:t>
      </w:r>
      <w:r w:rsidRPr="005F1C06">
        <w:rPr>
          <w:rFonts w:ascii="GHEA Grapalat" w:hAnsi="GHEA Grapalat"/>
          <w:i/>
          <w:lang w:val="en-US"/>
        </w:rPr>
        <w:t>ֆիզիկական</w:t>
      </w:r>
      <w:r w:rsidRPr="00D60ADB">
        <w:rPr>
          <w:rFonts w:ascii="GHEA Grapalat" w:hAnsi="GHEA Grapalat"/>
          <w:i/>
          <w:lang w:val="af-ZA"/>
        </w:rPr>
        <w:t xml:space="preserve"> </w:t>
      </w:r>
      <w:r w:rsidRPr="005F1C06">
        <w:rPr>
          <w:rFonts w:ascii="GHEA Grapalat" w:hAnsi="GHEA Grapalat"/>
          <w:i/>
          <w:lang w:val="en-US"/>
        </w:rPr>
        <w:t>անձ</w:t>
      </w:r>
      <w:r w:rsidRPr="00D60ADB">
        <w:rPr>
          <w:rFonts w:ascii="GHEA Grapalat" w:hAnsi="GHEA Grapalat"/>
          <w:i/>
          <w:lang w:val="af-ZA"/>
        </w:rPr>
        <w:t xml:space="preserve">, </w:t>
      </w:r>
      <w:r w:rsidRPr="005F1C06">
        <w:rPr>
          <w:rFonts w:ascii="GHEA Grapalat" w:hAnsi="GHEA Grapalat"/>
          <w:i/>
          <w:lang w:val="en-US"/>
        </w:rPr>
        <w:t>ապա</w:t>
      </w:r>
      <w:r w:rsidRPr="00D60ADB">
        <w:rPr>
          <w:rFonts w:ascii="GHEA Grapalat" w:hAnsi="GHEA Grapalat"/>
          <w:i/>
          <w:lang w:val="af-ZA"/>
        </w:rPr>
        <w:t xml:space="preserve"> </w:t>
      </w:r>
      <w:r w:rsidRPr="005F1C06">
        <w:rPr>
          <w:rFonts w:ascii="GHEA Grapalat" w:hAnsi="GHEA Grapalat"/>
          <w:i/>
          <w:lang w:val="en-US"/>
        </w:rPr>
        <w:t>իրական</w:t>
      </w:r>
      <w:r w:rsidRPr="00D60ADB">
        <w:rPr>
          <w:rFonts w:ascii="GHEA Grapalat" w:hAnsi="GHEA Grapalat"/>
          <w:i/>
          <w:lang w:val="af-ZA"/>
        </w:rPr>
        <w:t xml:space="preserve"> </w:t>
      </w:r>
      <w:r w:rsidRPr="005F1C06">
        <w:rPr>
          <w:rFonts w:ascii="GHEA Grapalat" w:hAnsi="GHEA Grapalat"/>
          <w:i/>
          <w:lang w:val="en-US"/>
        </w:rPr>
        <w:t>շահառուների</w:t>
      </w:r>
      <w:r w:rsidRPr="00D60ADB">
        <w:rPr>
          <w:rFonts w:ascii="GHEA Grapalat" w:hAnsi="GHEA Grapalat"/>
          <w:i/>
          <w:lang w:val="af-ZA"/>
        </w:rPr>
        <w:t xml:space="preserve"> </w:t>
      </w:r>
      <w:r w:rsidRPr="005F1C06">
        <w:rPr>
          <w:rFonts w:ascii="GHEA Grapalat" w:hAnsi="GHEA Grapalat"/>
          <w:i/>
          <w:lang w:val="en-US"/>
        </w:rPr>
        <w:t>վերաբերյալ</w:t>
      </w:r>
      <w:r w:rsidRPr="00D60ADB">
        <w:rPr>
          <w:rFonts w:ascii="GHEA Grapalat" w:hAnsi="GHEA Grapalat"/>
          <w:i/>
          <w:lang w:val="af-ZA"/>
        </w:rPr>
        <w:t xml:space="preserve"> </w:t>
      </w:r>
      <w:r w:rsidRPr="005F1C06">
        <w:rPr>
          <w:rFonts w:ascii="GHEA Grapalat" w:hAnsi="GHEA Grapalat"/>
          <w:i/>
          <w:lang w:val="en-US"/>
        </w:rPr>
        <w:t>տեղեկատվություն</w:t>
      </w:r>
      <w:r w:rsidRPr="00D60ADB">
        <w:rPr>
          <w:rFonts w:ascii="GHEA Grapalat" w:hAnsi="GHEA Grapalat"/>
          <w:i/>
          <w:lang w:val="af-ZA"/>
        </w:rPr>
        <w:t xml:space="preserve"> </w:t>
      </w:r>
      <w:r w:rsidRPr="005F1C06">
        <w:rPr>
          <w:rFonts w:ascii="GHEA Grapalat" w:hAnsi="GHEA Grapalat"/>
          <w:i/>
          <w:lang w:val="en-US"/>
        </w:rPr>
        <w:t>չի</w:t>
      </w:r>
      <w:r w:rsidRPr="00D60ADB">
        <w:rPr>
          <w:rFonts w:ascii="GHEA Grapalat" w:hAnsi="GHEA Grapalat"/>
          <w:i/>
          <w:lang w:val="af-ZA"/>
        </w:rPr>
        <w:t xml:space="preserve"> </w:t>
      </w:r>
      <w:r w:rsidRPr="005F1C06">
        <w:rPr>
          <w:rFonts w:ascii="GHEA Grapalat" w:hAnsi="GHEA Grapalat"/>
          <w:i/>
          <w:lang w:val="en-US"/>
        </w:rPr>
        <w:t>ներկայացնում</w:t>
      </w:r>
      <w:r w:rsidRPr="00D60ADB">
        <w:rPr>
          <w:rFonts w:ascii="GHEA Grapalat" w:hAnsi="GHEA Grapalat"/>
          <w:i/>
          <w:lang w:val="af-ZA"/>
        </w:rPr>
        <w:t>:</w:t>
      </w:r>
    </w:p>
    <w:p w14:paraId="03DD911F" w14:textId="77777777" w:rsidR="00C93928" w:rsidRPr="00BF58CA" w:rsidRDefault="00C93928" w:rsidP="00532D6C">
      <w:pPr>
        <w:pStyle w:val="FootnoteText"/>
        <w:jc w:val="both"/>
        <w:rPr>
          <w:rFonts w:ascii="GHEA Grapalat" w:hAnsi="GHEA Grapalat"/>
          <w:i/>
          <w:sz w:val="16"/>
          <w:szCs w:val="16"/>
          <w:lang w:val="hy-AM"/>
        </w:rPr>
      </w:pPr>
    </w:p>
    <w:p w14:paraId="66150EE0" w14:textId="77777777" w:rsidR="00C93928" w:rsidRPr="000C2336" w:rsidDel="006C3873" w:rsidRDefault="00C93928" w:rsidP="00532D6C">
      <w:pPr>
        <w:jc w:val="both"/>
        <w:rPr>
          <w:del w:id="6" w:author="User" w:date="2019-05-26T09:52:00Z"/>
          <w:rFonts w:ascii="GHEA Grapalat" w:hAnsi="GHEA Grapalat" w:cs="Sylfaen"/>
          <w:sz w:val="20"/>
          <w:lang w:val="af-ZA"/>
        </w:rPr>
      </w:pPr>
    </w:p>
  </w:footnote>
  <w:footnote w:id="9">
    <w:p w14:paraId="50E8A58E" w14:textId="77777777" w:rsidR="00C93928" w:rsidRPr="006265F4" w:rsidRDefault="00C93928" w:rsidP="00532D6C">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08240DEF" w14:textId="77777777" w:rsidR="00C93928" w:rsidRPr="006265F4" w:rsidRDefault="00C93928" w:rsidP="00532D6C">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A373907" w14:textId="77777777" w:rsidR="00C93928" w:rsidRPr="006265F4" w:rsidDel="00856FDE" w:rsidRDefault="00C93928" w:rsidP="00532D6C">
      <w:pPr>
        <w:pStyle w:val="FootnoteText"/>
        <w:rPr>
          <w:del w:id="9" w:author="User" w:date="2019-05-26T09:57:00Z"/>
          <w:i/>
          <w:lang w:val="af-ZA"/>
        </w:rPr>
      </w:pPr>
    </w:p>
  </w:footnote>
  <w:footnote w:id="10">
    <w:p w14:paraId="6393AC04" w14:textId="77777777" w:rsidR="00C93928" w:rsidRPr="006265F4" w:rsidDel="007942E8" w:rsidRDefault="00C93928" w:rsidP="00532D6C">
      <w:pPr>
        <w:pStyle w:val="FootnoteText"/>
        <w:rPr>
          <w:del w:id="10" w:author="User" w:date="2019-05-26T10:01:00Z"/>
          <w:rFonts w:ascii="GHEA Grapalat" w:hAnsi="GHEA Grapalat"/>
          <w:i/>
          <w:sz w:val="16"/>
          <w:szCs w:val="24"/>
          <w:lang w:val="af-ZA" w:eastAsia="en-US"/>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szCs w:val="24"/>
          <w:lang w:val="hy-AM" w:eastAsia="en-US"/>
        </w:rPr>
        <w:t xml:space="preserve">Եթե </w:t>
      </w:r>
      <w:r w:rsidRPr="006265F4">
        <w:rPr>
          <w:rFonts w:ascii="GHEA Grapalat" w:hAnsi="GHEA Grapalat"/>
          <w:i/>
          <w:sz w:val="16"/>
          <w:szCs w:val="24"/>
          <w:lang w:val="en-US" w:eastAsia="en-US"/>
        </w:rPr>
        <w:t>Վ</w:t>
      </w:r>
      <w:r w:rsidRPr="006265F4">
        <w:rPr>
          <w:rFonts w:ascii="GHEA Grapalat" w:hAnsi="GHEA Grapalat"/>
          <w:i/>
          <w:sz w:val="16"/>
          <w:szCs w:val="24"/>
          <w:lang w:val="hy-AM" w:eastAsia="en-US"/>
        </w:rPr>
        <w:t>աճառողի կողմից գնային ա</w:t>
      </w:r>
      <w:r w:rsidRPr="006265F4">
        <w:rPr>
          <w:rFonts w:ascii="GHEA Grapalat" w:hAnsi="GHEA Grapalat"/>
          <w:i/>
          <w:sz w:val="16"/>
          <w:szCs w:val="24"/>
          <w:lang w:val="en-US" w:eastAsia="en-US"/>
        </w:rPr>
        <w:t>ռաջարկը</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ներկայացվել</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է</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առանց</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ԱԱՀ</w:t>
      </w:r>
      <w:r w:rsidRPr="006265F4">
        <w:rPr>
          <w:rFonts w:ascii="GHEA Grapalat" w:hAnsi="GHEA Grapalat"/>
          <w:i/>
          <w:sz w:val="16"/>
          <w:szCs w:val="24"/>
          <w:lang w:val="af-ZA" w:eastAsia="en-US"/>
        </w:rPr>
        <w:t>-</w:t>
      </w:r>
      <w:r w:rsidRPr="006265F4">
        <w:rPr>
          <w:rFonts w:ascii="GHEA Grapalat" w:hAnsi="GHEA Grapalat"/>
          <w:i/>
          <w:sz w:val="16"/>
          <w:szCs w:val="24"/>
          <w:lang w:val="en-US" w:eastAsia="en-US"/>
        </w:rPr>
        <w:t>ի</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ապա</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պայմանագիրը</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կնքելիս</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ներառյալ</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ԱԱՀ</w:t>
      </w:r>
      <w:r w:rsidRPr="006265F4">
        <w:rPr>
          <w:rFonts w:ascii="GHEA Grapalat" w:hAnsi="GHEA Grapalat"/>
          <w:i/>
          <w:sz w:val="16"/>
          <w:szCs w:val="24"/>
          <w:lang w:val="af-ZA" w:eastAsia="en-US"/>
        </w:rPr>
        <w:t>-</w:t>
      </w:r>
      <w:r w:rsidRPr="006265F4">
        <w:rPr>
          <w:rFonts w:ascii="GHEA Grapalat" w:hAnsi="GHEA Grapalat"/>
          <w:i/>
          <w:sz w:val="16"/>
          <w:szCs w:val="24"/>
          <w:lang w:val="en-US" w:eastAsia="en-US"/>
        </w:rPr>
        <w:t>ն</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բառերը</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հանվում</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են</w:t>
      </w:r>
      <w:r w:rsidRPr="006265F4">
        <w:rPr>
          <w:rFonts w:ascii="GHEA Grapalat" w:hAnsi="GHEA Grapalat"/>
          <w:i/>
          <w:sz w:val="16"/>
          <w:szCs w:val="24"/>
          <w:lang w:val="af-ZA" w:eastAsia="en-US"/>
        </w:rPr>
        <w:t>:</w:t>
      </w:r>
    </w:p>
  </w:footnote>
  <w:footnote w:id="11">
    <w:p w14:paraId="333AF390" w14:textId="77777777" w:rsidR="00C93928" w:rsidRPr="006265F4" w:rsidDel="007942E8" w:rsidRDefault="00C93928" w:rsidP="00532D6C">
      <w:pPr>
        <w:pStyle w:val="FootnoteText"/>
        <w:jc w:val="both"/>
        <w:rPr>
          <w:del w:id="11"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6265F4">
        <w:rPr>
          <w:rFonts w:ascii="GHEA Grapalat" w:hAnsi="GHEA Grapalat"/>
          <w:i/>
          <w:sz w:val="16"/>
          <w:szCs w:val="24"/>
          <w:lang w:val="en-US" w:eastAsia="en-US"/>
        </w:rPr>
        <w:t>կնքվելիք</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պ</w:t>
      </w:r>
      <w:r w:rsidRPr="006265F4">
        <w:rPr>
          <w:rFonts w:ascii="GHEA Grapalat" w:hAnsi="GHEA Grapalat"/>
          <w:i/>
          <w:sz w:val="16"/>
          <w:szCs w:val="24"/>
          <w:lang w:val="hy-AM" w:eastAsia="en-US"/>
        </w:rPr>
        <w:t>այմանագր</w:t>
      </w:r>
      <w:r w:rsidRPr="006265F4">
        <w:rPr>
          <w:rFonts w:ascii="GHEA Grapalat" w:hAnsi="GHEA Grapalat"/>
          <w:i/>
          <w:sz w:val="16"/>
          <w:szCs w:val="24"/>
          <w:lang w:val="en-US"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Եթե</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պայմանագրով</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չի</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նախատեսվում</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կանխավճարի</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հատկացում</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ապա</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սույն</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կետը</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հանվում</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է</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նախագծից</w:t>
      </w:r>
      <w:r w:rsidRPr="006265F4">
        <w:rPr>
          <w:rFonts w:ascii="GHEA Grapalat" w:hAnsi="GHEA Grapalat"/>
          <w:i/>
          <w:sz w:val="16"/>
          <w:szCs w:val="24"/>
          <w:lang w:val="af-ZA" w:eastAsia="en-US"/>
        </w:rPr>
        <w:t>:</w:t>
      </w:r>
    </w:p>
  </w:footnote>
  <w:footnote w:id="12">
    <w:p w14:paraId="779EBA8B" w14:textId="6743B833" w:rsidR="00C93928" w:rsidRPr="006265F4" w:rsidDel="007942E8" w:rsidRDefault="00C93928" w:rsidP="00532D6C">
      <w:pPr>
        <w:pStyle w:val="FootnoteText"/>
        <w:rPr>
          <w:del w:id="12"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 xml:space="preserve">Սույն կետը հանվում է պայմանագրի նախագծից, եթե գնվելիք </w:t>
      </w:r>
      <w:r w:rsidR="00790D58">
        <w:rPr>
          <w:rFonts w:ascii="GHEA Grapalat" w:hAnsi="GHEA Grapalat"/>
          <w:i/>
          <w:sz w:val="16"/>
          <w:szCs w:val="24"/>
          <w:lang w:val="hy-AM" w:eastAsia="en-US"/>
        </w:rPr>
        <w:t>ծառայություն</w:t>
      </w:r>
      <w:r w:rsidRPr="006265F4">
        <w:rPr>
          <w:rFonts w:ascii="GHEA Grapalat" w:hAnsi="GHEA Grapalat"/>
          <w:i/>
          <w:sz w:val="16"/>
          <w:szCs w:val="24"/>
          <w:lang w:val="hy-AM" w:eastAsia="en-US"/>
        </w:rPr>
        <w:t xml:space="preserve">ը չի հանդիսանում հիմնական միջոց:Իսկ եթե գնվելիք </w:t>
      </w:r>
      <w:r w:rsidR="00790D58">
        <w:rPr>
          <w:rFonts w:ascii="GHEA Grapalat" w:hAnsi="GHEA Grapalat"/>
          <w:i/>
          <w:sz w:val="16"/>
          <w:szCs w:val="24"/>
          <w:lang w:val="hy-AM" w:eastAsia="en-US"/>
        </w:rPr>
        <w:t>ծառայություն</w:t>
      </w:r>
      <w:r w:rsidRPr="006265F4">
        <w:rPr>
          <w:rFonts w:ascii="GHEA Grapalat" w:hAnsi="GHEA Grapalat"/>
          <w:i/>
          <w:sz w:val="16"/>
          <w:szCs w:val="24"/>
          <w:lang w:val="hy-AM" w:eastAsia="en-US"/>
        </w:rPr>
        <w:t>ը հանդիսանում է հիմնական միջոց, ապա երաշխքային ժամկետը չպետք է պակաս լինի 365 օրացուցային օրից</w:t>
      </w:r>
    </w:p>
  </w:footnote>
  <w:footnote w:id="13">
    <w:p w14:paraId="1F676188" w14:textId="77777777" w:rsidR="00C93928" w:rsidRPr="006265F4" w:rsidRDefault="00C93928" w:rsidP="00532D6C">
      <w:pPr>
        <w:pStyle w:val="FootnoteText"/>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C155BC5" w14:textId="77777777" w:rsidR="00C93928" w:rsidRPr="006265F4" w:rsidDel="007942E8" w:rsidRDefault="00C93928" w:rsidP="00532D6C">
      <w:pPr>
        <w:pStyle w:val="FootnoteText"/>
        <w:jc w:val="both"/>
        <w:rPr>
          <w:del w:id="13"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4">
    <w:p w14:paraId="3A6E8BB4" w14:textId="77777777" w:rsidR="00C93928" w:rsidRPr="006265F4" w:rsidDel="007942E8" w:rsidRDefault="00C93928" w:rsidP="00532D6C">
      <w:pPr>
        <w:pStyle w:val="FootnoteText"/>
        <w:jc w:val="both"/>
        <w:rPr>
          <w:del w:id="14"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5">
    <w:p w14:paraId="3DF24AE3" w14:textId="77777777" w:rsidR="00C93928" w:rsidRPr="006265F4" w:rsidDel="002877FC" w:rsidRDefault="00C93928" w:rsidP="00532D6C">
      <w:pPr>
        <w:pStyle w:val="FootnoteText"/>
        <w:jc w:val="both"/>
        <w:rPr>
          <w:del w:id="15"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6">
    <w:p w14:paraId="132FBFC8" w14:textId="77777777" w:rsidR="00C93928" w:rsidRPr="006265F4" w:rsidDel="002877FC" w:rsidRDefault="00C93928" w:rsidP="00532D6C">
      <w:pPr>
        <w:pStyle w:val="FootnoteText"/>
        <w:jc w:val="both"/>
        <w:rPr>
          <w:del w:id="16"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8F648FD"/>
    <w:multiLevelType w:val="hybridMultilevel"/>
    <w:tmpl w:val="AD96EB02"/>
    <w:lvl w:ilvl="0" w:tplc="5BFC5986">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A3D43D6"/>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750127315">
    <w:abstractNumId w:val="20"/>
  </w:num>
  <w:num w:numId="2" w16cid:durableId="1390298782">
    <w:abstractNumId w:val="7"/>
  </w:num>
  <w:num w:numId="3" w16cid:durableId="1216312044">
    <w:abstractNumId w:val="18"/>
  </w:num>
  <w:num w:numId="4" w16cid:durableId="224025018">
    <w:abstractNumId w:val="14"/>
  </w:num>
  <w:num w:numId="5" w16cid:durableId="2121948736">
    <w:abstractNumId w:val="22"/>
  </w:num>
  <w:num w:numId="6" w16cid:durableId="1994675665">
    <w:abstractNumId w:val="20"/>
    <w:lvlOverride w:ilvl="0">
      <w:startOverride w:val="1"/>
    </w:lvlOverride>
    <w:lvlOverride w:ilvl="1"/>
    <w:lvlOverride w:ilvl="2"/>
    <w:lvlOverride w:ilvl="3"/>
    <w:lvlOverride w:ilvl="4"/>
    <w:lvlOverride w:ilvl="5"/>
    <w:lvlOverride w:ilvl="6"/>
    <w:lvlOverride w:ilvl="7"/>
    <w:lvlOverride w:ilvl="8"/>
  </w:num>
  <w:num w:numId="7" w16cid:durableId="15645604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35027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6494140">
    <w:abstractNumId w:val="16"/>
  </w:num>
  <w:num w:numId="10" w16cid:durableId="1249388217">
    <w:abstractNumId w:val="4"/>
  </w:num>
  <w:num w:numId="11" w16cid:durableId="72707286">
    <w:abstractNumId w:val="6"/>
  </w:num>
  <w:num w:numId="12" w16cid:durableId="1594331">
    <w:abstractNumId w:val="27"/>
  </w:num>
  <w:num w:numId="13" w16cid:durableId="1066798952">
    <w:abstractNumId w:val="23"/>
  </w:num>
  <w:num w:numId="14" w16cid:durableId="1395154935">
    <w:abstractNumId w:val="9"/>
  </w:num>
  <w:num w:numId="15" w16cid:durableId="1272394599">
    <w:abstractNumId w:val="24"/>
  </w:num>
  <w:num w:numId="16" w16cid:durableId="1465154794">
    <w:abstractNumId w:val="12"/>
  </w:num>
  <w:num w:numId="17" w16cid:durableId="1496802614">
    <w:abstractNumId w:val="5"/>
  </w:num>
  <w:num w:numId="18" w16cid:durableId="37511935">
    <w:abstractNumId w:val="1"/>
  </w:num>
  <w:num w:numId="19" w16cid:durableId="918290795">
    <w:abstractNumId w:val="3"/>
  </w:num>
  <w:num w:numId="20" w16cid:durableId="1011949853">
    <w:abstractNumId w:val="2"/>
  </w:num>
  <w:num w:numId="21" w16cid:durableId="849640597">
    <w:abstractNumId w:val="28"/>
  </w:num>
  <w:num w:numId="22" w16cid:durableId="1724677065">
    <w:abstractNumId w:val="26"/>
  </w:num>
  <w:num w:numId="23" w16cid:durableId="701974184">
    <w:abstractNumId w:val="21"/>
  </w:num>
  <w:num w:numId="24" w16cid:durableId="1796410771">
    <w:abstractNumId w:val="0"/>
  </w:num>
  <w:num w:numId="25" w16cid:durableId="797066189">
    <w:abstractNumId w:val="11"/>
  </w:num>
  <w:num w:numId="26" w16cid:durableId="501436526">
    <w:abstractNumId w:val="15"/>
  </w:num>
  <w:num w:numId="27" w16cid:durableId="748423223">
    <w:abstractNumId w:val="13"/>
  </w:num>
  <w:num w:numId="28" w16cid:durableId="1409111310">
    <w:abstractNumId w:val="8"/>
  </w:num>
  <w:num w:numId="29" w16cid:durableId="758216034">
    <w:abstractNumId w:val="10"/>
  </w:num>
  <w:num w:numId="30" w16cid:durableId="742143256">
    <w:abstractNumId w:val="25"/>
  </w:num>
  <w:num w:numId="31" w16cid:durableId="574701197">
    <w:abstractNumId w:val="17"/>
  </w:num>
  <w:num w:numId="32" w16cid:durableId="3114486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AE5"/>
    <w:rsid w:val="000C3AE5"/>
    <w:rsid w:val="000D1C67"/>
    <w:rsid w:val="000F6C4E"/>
    <w:rsid w:val="00176863"/>
    <w:rsid w:val="001902F9"/>
    <w:rsid w:val="001A3021"/>
    <w:rsid w:val="001B4119"/>
    <w:rsid w:val="00214EB7"/>
    <w:rsid w:val="0022569E"/>
    <w:rsid w:val="00266F6D"/>
    <w:rsid w:val="002D073B"/>
    <w:rsid w:val="0031067B"/>
    <w:rsid w:val="003242D7"/>
    <w:rsid w:val="00436DC2"/>
    <w:rsid w:val="00454CDE"/>
    <w:rsid w:val="004B2A92"/>
    <w:rsid w:val="004D4880"/>
    <w:rsid w:val="004E5ADA"/>
    <w:rsid w:val="00532D6C"/>
    <w:rsid w:val="00597465"/>
    <w:rsid w:val="00730AAF"/>
    <w:rsid w:val="0076273B"/>
    <w:rsid w:val="00774FCD"/>
    <w:rsid w:val="00790D58"/>
    <w:rsid w:val="0079714C"/>
    <w:rsid w:val="007A411A"/>
    <w:rsid w:val="007C5699"/>
    <w:rsid w:val="008556E5"/>
    <w:rsid w:val="008C418A"/>
    <w:rsid w:val="008E294B"/>
    <w:rsid w:val="009347A4"/>
    <w:rsid w:val="0093695F"/>
    <w:rsid w:val="00950D0E"/>
    <w:rsid w:val="00997EE9"/>
    <w:rsid w:val="009D22DC"/>
    <w:rsid w:val="009E077A"/>
    <w:rsid w:val="009E6693"/>
    <w:rsid w:val="009F5A63"/>
    <w:rsid w:val="00A11DFA"/>
    <w:rsid w:val="00A27E77"/>
    <w:rsid w:val="00AF5B61"/>
    <w:rsid w:val="00B92D32"/>
    <w:rsid w:val="00C93928"/>
    <w:rsid w:val="00CA2F07"/>
    <w:rsid w:val="00D41C85"/>
    <w:rsid w:val="00D52182"/>
    <w:rsid w:val="00D60ADB"/>
    <w:rsid w:val="00D87007"/>
    <w:rsid w:val="00DC26C8"/>
    <w:rsid w:val="00E123D6"/>
    <w:rsid w:val="00E82197"/>
    <w:rsid w:val="00E84C88"/>
    <w:rsid w:val="00EC5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8CBBB5"/>
  <w15:docId w15:val="{EFCFE499-1D96-4256-8C0D-1041490E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DFA"/>
  </w:style>
  <w:style w:type="paragraph" w:styleId="Heading1">
    <w:name w:val="heading 1"/>
    <w:basedOn w:val="Normal"/>
    <w:next w:val="Normal"/>
    <w:link w:val="Heading1Char"/>
    <w:qFormat/>
    <w:rsid w:val="00532D6C"/>
    <w:pPr>
      <w:keepNext/>
      <w:spacing w:after="0" w:line="240" w:lineRule="auto"/>
      <w:jc w:val="center"/>
      <w:outlineLvl w:val="0"/>
    </w:pPr>
    <w:rPr>
      <w:rFonts w:ascii="Arial Armenian" w:eastAsia="Times New Roman" w:hAnsi="Arial Armenian" w:cs="Times New Roman"/>
      <w:sz w:val="28"/>
      <w:szCs w:val="20"/>
      <w:lang w:val="en-US" w:eastAsia="ru-RU"/>
    </w:rPr>
  </w:style>
  <w:style w:type="paragraph" w:styleId="Heading2">
    <w:name w:val="heading 2"/>
    <w:basedOn w:val="Normal"/>
    <w:next w:val="Normal"/>
    <w:link w:val="Heading2Char"/>
    <w:qFormat/>
    <w:rsid w:val="00532D6C"/>
    <w:pPr>
      <w:keepNext/>
      <w:spacing w:after="0" w:line="240" w:lineRule="auto"/>
      <w:jc w:val="both"/>
      <w:outlineLvl w:val="1"/>
    </w:pPr>
    <w:rPr>
      <w:rFonts w:ascii="Arial LatArm" w:eastAsia="Times New Roman" w:hAnsi="Arial LatArm" w:cs="Times New Roman"/>
      <w:b/>
      <w:color w:val="0000FF"/>
      <w:sz w:val="20"/>
      <w:szCs w:val="20"/>
      <w:lang w:val="en-US" w:eastAsia="ru-RU"/>
    </w:rPr>
  </w:style>
  <w:style w:type="paragraph" w:styleId="Heading3">
    <w:name w:val="heading 3"/>
    <w:basedOn w:val="Normal"/>
    <w:next w:val="Normal"/>
    <w:link w:val="Heading3Char"/>
    <w:qFormat/>
    <w:rsid w:val="00532D6C"/>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532D6C"/>
    <w:pPr>
      <w:keepNext/>
      <w:spacing w:after="0" w:line="240" w:lineRule="auto"/>
      <w:outlineLvl w:val="3"/>
    </w:pPr>
    <w:rPr>
      <w:rFonts w:ascii="Arial LatArm" w:eastAsia="Times New Roman" w:hAnsi="Arial LatArm" w:cs="Times New Roman"/>
      <w:i/>
      <w:sz w:val="18"/>
      <w:szCs w:val="20"/>
      <w:lang w:val="en-US"/>
    </w:rPr>
  </w:style>
  <w:style w:type="paragraph" w:styleId="Heading5">
    <w:name w:val="heading 5"/>
    <w:basedOn w:val="Normal"/>
    <w:next w:val="Normal"/>
    <w:link w:val="Heading5Char"/>
    <w:qFormat/>
    <w:rsid w:val="00532D6C"/>
    <w:pPr>
      <w:keepNext/>
      <w:spacing w:after="0" w:line="240" w:lineRule="auto"/>
      <w:jc w:val="center"/>
      <w:outlineLvl w:val="4"/>
    </w:pPr>
    <w:rPr>
      <w:rFonts w:ascii="Arial LatArm" w:eastAsia="Times New Roman" w:hAnsi="Arial LatArm" w:cs="Times New Roman"/>
      <w:b/>
      <w:sz w:val="26"/>
      <w:szCs w:val="20"/>
      <w:lang w:val="en-US" w:eastAsia="ru-RU"/>
    </w:rPr>
  </w:style>
  <w:style w:type="paragraph" w:styleId="Heading6">
    <w:name w:val="heading 6"/>
    <w:basedOn w:val="Normal"/>
    <w:next w:val="Normal"/>
    <w:link w:val="Heading6Char"/>
    <w:qFormat/>
    <w:rsid w:val="00532D6C"/>
    <w:pPr>
      <w:keepNext/>
      <w:spacing w:after="0" w:line="240" w:lineRule="auto"/>
      <w:outlineLvl w:val="5"/>
    </w:pPr>
    <w:rPr>
      <w:rFonts w:ascii="Arial LatArm" w:eastAsia="Times New Roman" w:hAnsi="Arial LatArm" w:cs="Times New Roman"/>
      <w:b/>
      <w:color w:val="000000"/>
      <w:szCs w:val="20"/>
      <w:lang w:val="en-US" w:eastAsia="ru-RU"/>
    </w:rPr>
  </w:style>
  <w:style w:type="paragraph" w:styleId="Heading7">
    <w:name w:val="heading 7"/>
    <w:basedOn w:val="Normal"/>
    <w:next w:val="Normal"/>
    <w:link w:val="Heading7Char"/>
    <w:qFormat/>
    <w:rsid w:val="00532D6C"/>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532D6C"/>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532D6C"/>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2D6C"/>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532D6C"/>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532D6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32D6C"/>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532D6C"/>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532D6C"/>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532D6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32D6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32D6C"/>
    <w:rPr>
      <w:rFonts w:ascii="Times Armenian" w:eastAsia="Times New Roman" w:hAnsi="Times Armenian" w:cs="Times New Roman"/>
      <w:b/>
      <w:color w:val="000000"/>
      <w:szCs w:val="20"/>
      <w:lang w:val="pt-BR" w:eastAsia="ru-RU"/>
    </w:rPr>
  </w:style>
  <w:style w:type="numbering" w:customStyle="1" w:styleId="1">
    <w:name w:val="Нет списка1"/>
    <w:next w:val="NoList"/>
    <w:semiHidden/>
    <w:unhideWhenUsed/>
    <w:rsid w:val="00532D6C"/>
  </w:style>
  <w:style w:type="paragraph" w:styleId="BodyTextIndent">
    <w:name w:val="Body Text Indent"/>
    <w:aliases w:val=" Char, Char Char Char Char,Char Char Char Char"/>
    <w:basedOn w:val="Normal"/>
    <w:link w:val="BodyTextIndentChar"/>
    <w:rsid w:val="00532D6C"/>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32D6C"/>
    <w:rPr>
      <w:rFonts w:ascii="Arial LatArm" w:eastAsia="Times New Roman" w:hAnsi="Arial LatArm" w:cs="Times New Roman"/>
      <w:i/>
      <w:sz w:val="20"/>
      <w:szCs w:val="20"/>
      <w:lang w:val="en-AU"/>
    </w:rPr>
  </w:style>
  <w:style w:type="paragraph" w:styleId="Footer">
    <w:name w:val="footer"/>
    <w:basedOn w:val="Normal"/>
    <w:link w:val="FooterChar"/>
    <w:rsid w:val="00532D6C"/>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rsid w:val="00532D6C"/>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532D6C"/>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532D6C"/>
    <w:rPr>
      <w:rFonts w:ascii="Times Armenian" w:eastAsia="Times New Roman" w:hAnsi="Times Armenian" w:cs="Times New Roman"/>
      <w:sz w:val="20"/>
      <w:szCs w:val="20"/>
    </w:rPr>
  </w:style>
  <w:style w:type="paragraph" w:styleId="BodyText2">
    <w:name w:val="Body Text 2"/>
    <w:basedOn w:val="Normal"/>
    <w:link w:val="BodyText2Char"/>
    <w:rsid w:val="00532D6C"/>
    <w:pPr>
      <w:tabs>
        <w:tab w:val="left" w:pos="720"/>
      </w:tabs>
      <w:spacing w:after="0" w:line="360" w:lineRule="auto"/>
    </w:pPr>
    <w:rPr>
      <w:rFonts w:ascii="Arial LatArm" w:eastAsia="Times New Roman" w:hAnsi="Arial LatArm" w:cs="Times New Roman"/>
      <w:sz w:val="20"/>
      <w:szCs w:val="20"/>
      <w:lang w:val="en-US"/>
    </w:rPr>
  </w:style>
  <w:style w:type="character" w:customStyle="1" w:styleId="BodyText2Char">
    <w:name w:val="Body Text 2 Char"/>
    <w:basedOn w:val="DefaultParagraphFont"/>
    <w:link w:val="BodyText2"/>
    <w:rsid w:val="00532D6C"/>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532D6C"/>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532D6C"/>
    <w:rPr>
      <w:rFonts w:ascii="Baltica" w:eastAsia="Times New Roman" w:hAnsi="Baltica" w:cs="Times New Roman"/>
      <w:sz w:val="20"/>
      <w:szCs w:val="20"/>
      <w:lang w:val="af-ZA"/>
    </w:rPr>
  </w:style>
  <w:style w:type="paragraph" w:customStyle="1" w:styleId="Char">
    <w:name w:val="Char"/>
    <w:basedOn w:val="Normal"/>
    <w:semiHidden/>
    <w:rsid w:val="00532D6C"/>
    <w:pPr>
      <w:spacing w:line="360" w:lineRule="auto"/>
      <w:ind w:firstLine="709"/>
      <w:jc w:val="both"/>
    </w:pPr>
    <w:rPr>
      <w:rFonts w:ascii="Arial AMU" w:eastAsia="Times New Roman" w:hAnsi="Arial AMU" w:cs="Arial"/>
      <w:szCs w:val="20"/>
      <w:lang w:val="en-US"/>
    </w:rPr>
  </w:style>
  <w:style w:type="paragraph" w:customStyle="1" w:styleId="Default">
    <w:name w:val="Default"/>
    <w:rsid w:val="00532D6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532D6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532D6C"/>
    <w:rPr>
      <w:rFonts w:ascii="Tahoma" w:eastAsia="Times New Roman" w:hAnsi="Tahoma" w:cs="Times New Roman"/>
      <w:sz w:val="16"/>
      <w:szCs w:val="16"/>
    </w:rPr>
  </w:style>
  <w:style w:type="character" w:styleId="Hyperlink">
    <w:name w:val="Hyperlink"/>
    <w:rsid w:val="00532D6C"/>
    <w:rPr>
      <w:color w:val="0000FF"/>
      <w:u w:val="single"/>
    </w:rPr>
  </w:style>
  <w:style w:type="character" w:customStyle="1" w:styleId="CharChar1">
    <w:name w:val="Char Char1"/>
    <w:locked/>
    <w:rsid w:val="00532D6C"/>
    <w:rPr>
      <w:rFonts w:ascii="Arial LatArm" w:hAnsi="Arial LatArm"/>
      <w:i/>
      <w:lang w:val="en-AU" w:eastAsia="en-US" w:bidi="ar-SA"/>
    </w:rPr>
  </w:style>
  <w:style w:type="paragraph" w:styleId="BodyText">
    <w:name w:val="Body Text"/>
    <w:basedOn w:val="Normal"/>
    <w:link w:val="BodyTextChar"/>
    <w:rsid w:val="00532D6C"/>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32D6C"/>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532D6C"/>
    <w:pPr>
      <w:spacing w:after="0" w:line="240" w:lineRule="auto"/>
      <w:ind w:left="240" w:hanging="240"/>
    </w:pPr>
    <w:rPr>
      <w:rFonts w:ascii="Times New Roman" w:eastAsia="Times New Roman" w:hAnsi="Times New Roman" w:cs="Times New Roman"/>
      <w:sz w:val="24"/>
      <w:szCs w:val="24"/>
      <w:lang w:val="en-US"/>
    </w:rPr>
  </w:style>
  <w:style w:type="paragraph" w:styleId="IndexHeading">
    <w:name w:val="index heading"/>
    <w:basedOn w:val="Normal"/>
    <w:next w:val="Index1"/>
    <w:semiHidden/>
    <w:rsid w:val="00532D6C"/>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532D6C"/>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532D6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32D6C"/>
    <w:pPr>
      <w:spacing w:after="0" w:line="240" w:lineRule="auto"/>
      <w:jc w:val="both"/>
    </w:pPr>
    <w:rPr>
      <w:rFonts w:ascii="Arial LatArm" w:eastAsia="Times New Roman" w:hAnsi="Arial LatArm" w:cs="Times New Roman"/>
      <w:sz w:val="20"/>
      <w:szCs w:val="20"/>
      <w:lang w:val="en-US" w:eastAsia="ru-RU"/>
    </w:rPr>
  </w:style>
  <w:style w:type="character" w:customStyle="1" w:styleId="BodyText3Char">
    <w:name w:val="Body Text 3 Char"/>
    <w:basedOn w:val="DefaultParagraphFont"/>
    <w:link w:val="BodyText3"/>
    <w:rsid w:val="00532D6C"/>
    <w:rPr>
      <w:rFonts w:ascii="Arial LatArm" w:eastAsia="Times New Roman" w:hAnsi="Arial LatArm" w:cs="Times New Roman"/>
      <w:sz w:val="20"/>
      <w:szCs w:val="20"/>
      <w:lang w:val="en-US" w:eastAsia="ru-RU"/>
    </w:rPr>
  </w:style>
  <w:style w:type="paragraph" w:styleId="Title">
    <w:name w:val="Title"/>
    <w:basedOn w:val="Normal"/>
    <w:link w:val="TitleChar"/>
    <w:qFormat/>
    <w:rsid w:val="00532D6C"/>
    <w:pPr>
      <w:spacing w:after="0" w:line="240" w:lineRule="auto"/>
      <w:jc w:val="center"/>
    </w:pPr>
    <w:rPr>
      <w:rFonts w:ascii="Arial Armenian" w:eastAsia="Times New Roman" w:hAnsi="Arial Armenian" w:cs="Times New Roman"/>
      <w:sz w:val="24"/>
      <w:szCs w:val="20"/>
      <w:lang w:val="en-US"/>
    </w:rPr>
  </w:style>
  <w:style w:type="character" w:customStyle="1" w:styleId="TitleChar">
    <w:name w:val="Title Char"/>
    <w:basedOn w:val="DefaultParagraphFont"/>
    <w:link w:val="Title"/>
    <w:rsid w:val="00532D6C"/>
    <w:rPr>
      <w:rFonts w:ascii="Arial Armenian" w:eastAsia="Times New Roman" w:hAnsi="Arial Armenian" w:cs="Times New Roman"/>
      <w:sz w:val="24"/>
      <w:szCs w:val="20"/>
      <w:lang w:val="en-US"/>
    </w:rPr>
  </w:style>
  <w:style w:type="character" w:styleId="PageNumber">
    <w:name w:val="page number"/>
    <w:basedOn w:val="DefaultParagraphFont"/>
    <w:rsid w:val="00532D6C"/>
  </w:style>
  <w:style w:type="paragraph" w:styleId="FootnoteText">
    <w:name w:val="footnote text"/>
    <w:basedOn w:val="Normal"/>
    <w:link w:val="FootnoteTextChar"/>
    <w:semiHidden/>
    <w:rsid w:val="00532D6C"/>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532D6C"/>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32D6C"/>
    <w:pPr>
      <w:spacing w:line="240" w:lineRule="exact"/>
    </w:pPr>
    <w:rPr>
      <w:rFonts w:ascii="Arial" w:eastAsia="Times New Roman" w:hAnsi="Arial" w:cs="Arial"/>
      <w:sz w:val="20"/>
      <w:szCs w:val="20"/>
      <w:lang w:val="en-US"/>
    </w:rPr>
  </w:style>
  <w:style w:type="paragraph" w:customStyle="1" w:styleId="norm">
    <w:name w:val="norm"/>
    <w:basedOn w:val="Normal"/>
    <w:rsid w:val="00532D6C"/>
    <w:pPr>
      <w:spacing w:after="0" w:line="480" w:lineRule="auto"/>
      <w:ind w:firstLine="709"/>
      <w:jc w:val="both"/>
    </w:pPr>
    <w:rPr>
      <w:rFonts w:ascii="Arial Armenian" w:eastAsia="Times New Roman" w:hAnsi="Arial Armenian" w:cs="Times New Roman"/>
      <w:szCs w:val="20"/>
      <w:lang w:val="en-US" w:eastAsia="ru-RU"/>
    </w:rPr>
  </w:style>
  <w:style w:type="character" w:customStyle="1" w:styleId="normChar">
    <w:name w:val="norm Char"/>
    <w:locked/>
    <w:rsid w:val="00532D6C"/>
    <w:rPr>
      <w:rFonts w:ascii="Arial Armenian" w:hAnsi="Arial Armenian"/>
      <w:sz w:val="22"/>
      <w:lang w:val="en-US" w:eastAsia="ru-RU" w:bidi="ar-SA"/>
    </w:rPr>
  </w:style>
  <w:style w:type="character" w:customStyle="1" w:styleId="CharCharChar">
    <w:name w:val="Char Char Char"/>
    <w:rsid w:val="00532D6C"/>
    <w:rPr>
      <w:rFonts w:ascii="Arial LatArm" w:hAnsi="Arial LatArm"/>
      <w:sz w:val="24"/>
      <w:lang w:eastAsia="ru-RU"/>
    </w:rPr>
  </w:style>
  <w:style w:type="paragraph" w:styleId="NormalWeb">
    <w:name w:val="Normal (Web)"/>
    <w:basedOn w:val="Normal"/>
    <w:uiPriority w:val="99"/>
    <w:rsid w:val="00532D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532D6C"/>
    <w:rPr>
      <w:b/>
      <w:bCs/>
    </w:rPr>
  </w:style>
  <w:style w:type="character" w:styleId="FootnoteReference">
    <w:name w:val="footnote reference"/>
    <w:semiHidden/>
    <w:rsid w:val="00532D6C"/>
    <w:rPr>
      <w:vertAlign w:val="superscript"/>
    </w:rPr>
  </w:style>
  <w:style w:type="character" w:customStyle="1" w:styleId="CharChar22">
    <w:name w:val="Char Char22"/>
    <w:rsid w:val="00532D6C"/>
    <w:rPr>
      <w:rFonts w:ascii="Arial Armenian" w:hAnsi="Arial Armenian"/>
      <w:sz w:val="28"/>
      <w:lang w:val="en-US"/>
    </w:rPr>
  </w:style>
  <w:style w:type="character" w:customStyle="1" w:styleId="CharChar20">
    <w:name w:val="Char Char20"/>
    <w:rsid w:val="00532D6C"/>
    <w:rPr>
      <w:rFonts w:ascii="Times LatArm" w:hAnsi="Times LatArm"/>
      <w:b/>
      <w:sz w:val="28"/>
      <w:lang w:val="en-US"/>
    </w:rPr>
  </w:style>
  <w:style w:type="character" w:customStyle="1" w:styleId="CharChar16">
    <w:name w:val="Char Char16"/>
    <w:rsid w:val="00532D6C"/>
    <w:rPr>
      <w:rFonts w:ascii="Times Armenian" w:hAnsi="Times Armenian"/>
      <w:b/>
      <w:lang w:val="hy-AM"/>
    </w:rPr>
  </w:style>
  <w:style w:type="character" w:customStyle="1" w:styleId="CharChar15">
    <w:name w:val="Char Char15"/>
    <w:rsid w:val="00532D6C"/>
    <w:rPr>
      <w:rFonts w:ascii="Times Armenian" w:hAnsi="Times Armenian"/>
      <w:i/>
      <w:lang w:val="nl-NL"/>
    </w:rPr>
  </w:style>
  <w:style w:type="character" w:customStyle="1" w:styleId="CharChar13">
    <w:name w:val="Char Char13"/>
    <w:rsid w:val="00532D6C"/>
    <w:rPr>
      <w:rFonts w:ascii="Arial Armenian" w:hAnsi="Arial Armenian"/>
      <w:lang w:val="en-US"/>
    </w:rPr>
  </w:style>
  <w:style w:type="character" w:styleId="CommentReference">
    <w:name w:val="annotation reference"/>
    <w:semiHidden/>
    <w:rsid w:val="00532D6C"/>
    <w:rPr>
      <w:sz w:val="16"/>
      <w:szCs w:val="16"/>
    </w:rPr>
  </w:style>
  <w:style w:type="paragraph" w:styleId="CommentText">
    <w:name w:val="annotation text"/>
    <w:basedOn w:val="Normal"/>
    <w:link w:val="CommentTextChar"/>
    <w:semiHidden/>
    <w:rsid w:val="00532D6C"/>
    <w:pPr>
      <w:spacing w:after="0" w:line="240" w:lineRule="auto"/>
    </w:pPr>
    <w:rPr>
      <w:rFonts w:ascii="Times Armenian" w:eastAsia="Times New Roman" w:hAnsi="Times Armenian" w:cs="Times New Roman"/>
      <w:sz w:val="20"/>
      <w:szCs w:val="20"/>
      <w:lang w:val="en-US" w:eastAsia="ru-RU"/>
    </w:rPr>
  </w:style>
  <w:style w:type="character" w:customStyle="1" w:styleId="CommentTextChar">
    <w:name w:val="Comment Text Char"/>
    <w:basedOn w:val="DefaultParagraphFont"/>
    <w:link w:val="CommentText"/>
    <w:semiHidden/>
    <w:rsid w:val="00532D6C"/>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532D6C"/>
    <w:rPr>
      <w:b/>
      <w:bCs/>
    </w:rPr>
  </w:style>
  <w:style w:type="character" w:customStyle="1" w:styleId="CommentSubjectChar">
    <w:name w:val="Comment Subject Char"/>
    <w:basedOn w:val="CommentTextChar"/>
    <w:link w:val="CommentSubject"/>
    <w:semiHidden/>
    <w:rsid w:val="00532D6C"/>
    <w:rPr>
      <w:rFonts w:ascii="Times Armenian" w:eastAsia="Times New Roman" w:hAnsi="Times Armenian" w:cs="Times New Roman"/>
      <w:b/>
      <w:bCs/>
      <w:sz w:val="20"/>
      <w:szCs w:val="20"/>
      <w:lang w:val="en-US" w:eastAsia="ru-RU"/>
    </w:rPr>
  </w:style>
  <w:style w:type="paragraph" w:styleId="EndnoteText">
    <w:name w:val="endnote text"/>
    <w:basedOn w:val="Normal"/>
    <w:link w:val="EndnoteTextChar"/>
    <w:semiHidden/>
    <w:rsid w:val="00532D6C"/>
    <w:pPr>
      <w:spacing w:after="0" w:line="240" w:lineRule="auto"/>
    </w:pPr>
    <w:rPr>
      <w:rFonts w:ascii="Times Armenian" w:eastAsia="Times New Roman" w:hAnsi="Times Armenian" w:cs="Times New Roman"/>
      <w:sz w:val="20"/>
      <w:szCs w:val="20"/>
      <w:lang w:val="en-US" w:eastAsia="ru-RU"/>
    </w:rPr>
  </w:style>
  <w:style w:type="character" w:customStyle="1" w:styleId="EndnoteTextChar">
    <w:name w:val="Endnote Text Char"/>
    <w:basedOn w:val="DefaultParagraphFont"/>
    <w:link w:val="EndnoteText"/>
    <w:semiHidden/>
    <w:rsid w:val="00532D6C"/>
    <w:rPr>
      <w:rFonts w:ascii="Times Armenian" w:eastAsia="Times New Roman" w:hAnsi="Times Armenian" w:cs="Times New Roman"/>
      <w:sz w:val="20"/>
      <w:szCs w:val="20"/>
      <w:lang w:val="en-US" w:eastAsia="ru-RU"/>
    </w:rPr>
  </w:style>
  <w:style w:type="character" w:styleId="EndnoteReference">
    <w:name w:val="endnote reference"/>
    <w:semiHidden/>
    <w:rsid w:val="00532D6C"/>
    <w:rPr>
      <w:vertAlign w:val="superscript"/>
    </w:rPr>
  </w:style>
  <w:style w:type="paragraph" w:styleId="DocumentMap">
    <w:name w:val="Document Map"/>
    <w:basedOn w:val="Normal"/>
    <w:link w:val="DocumentMapChar"/>
    <w:semiHidden/>
    <w:rsid w:val="00532D6C"/>
    <w:pPr>
      <w:shd w:val="clear" w:color="auto" w:fill="000080"/>
      <w:spacing w:after="0" w:line="240" w:lineRule="auto"/>
    </w:pPr>
    <w:rPr>
      <w:rFonts w:ascii="Tahoma" w:eastAsia="Times New Roman" w:hAnsi="Tahoma" w:cs="Tahoma"/>
      <w:sz w:val="20"/>
      <w:szCs w:val="20"/>
      <w:lang w:val="en-US" w:eastAsia="ru-RU"/>
    </w:rPr>
  </w:style>
  <w:style w:type="character" w:customStyle="1" w:styleId="DocumentMapChar">
    <w:name w:val="Document Map Char"/>
    <w:basedOn w:val="DefaultParagraphFont"/>
    <w:link w:val="DocumentMap"/>
    <w:semiHidden/>
    <w:rsid w:val="00532D6C"/>
    <w:rPr>
      <w:rFonts w:ascii="Tahoma" w:eastAsia="Times New Roman" w:hAnsi="Tahoma" w:cs="Tahoma"/>
      <w:sz w:val="20"/>
      <w:szCs w:val="20"/>
      <w:shd w:val="clear" w:color="auto" w:fill="000080"/>
      <w:lang w:val="en-US" w:eastAsia="ru-RU"/>
    </w:rPr>
  </w:style>
  <w:style w:type="paragraph" w:styleId="Revision">
    <w:name w:val="Revision"/>
    <w:hidden/>
    <w:semiHidden/>
    <w:rsid w:val="00532D6C"/>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uiPriority w:val="39"/>
    <w:rsid w:val="00532D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532D6C"/>
    <w:pPr>
      <w:spacing w:line="240" w:lineRule="exact"/>
    </w:pPr>
    <w:rPr>
      <w:rFonts w:ascii="Verdana" w:eastAsia="Times New Roman" w:hAnsi="Verdana" w:cs="Times New Roman"/>
      <w:sz w:val="20"/>
      <w:szCs w:val="20"/>
      <w:lang w:val="en-US"/>
    </w:rPr>
  </w:style>
  <w:style w:type="paragraph" w:customStyle="1" w:styleId="Style2">
    <w:name w:val="Style2"/>
    <w:basedOn w:val="Normal"/>
    <w:rsid w:val="00532D6C"/>
    <w:pPr>
      <w:spacing w:after="0" w:line="240" w:lineRule="auto"/>
      <w:jc w:val="center"/>
    </w:pPr>
    <w:rPr>
      <w:rFonts w:ascii="Arial Armenian" w:eastAsia="Times New Roman" w:hAnsi="Arial Armenian" w:cs="Times New Roman"/>
      <w:w w:val="90"/>
      <w:szCs w:val="20"/>
      <w:lang w:val="en-US" w:eastAsia="ru-RU"/>
    </w:rPr>
  </w:style>
  <w:style w:type="character" w:customStyle="1" w:styleId="CharChar23">
    <w:name w:val="Char Char23"/>
    <w:rsid w:val="00532D6C"/>
    <w:rPr>
      <w:rFonts w:ascii="Arial Armenian" w:hAnsi="Arial Armenian"/>
      <w:sz w:val="28"/>
      <w:lang w:val="en-US" w:eastAsia="ru-RU" w:bidi="ar-SA"/>
    </w:rPr>
  </w:style>
  <w:style w:type="character" w:customStyle="1" w:styleId="CharChar21">
    <w:name w:val="Char Char21"/>
    <w:rsid w:val="00532D6C"/>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532D6C"/>
    <w:pPr>
      <w:spacing w:after="0" w:line="240" w:lineRule="auto"/>
      <w:ind w:left="720"/>
    </w:pPr>
    <w:rPr>
      <w:rFonts w:ascii="Times Armenian" w:eastAsia="Times New Roman" w:hAnsi="Times Armenian" w:cs="Times New Roman"/>
      <w:sz w:val="24"/>
      <w:szCs w:val="24"/>
      <w:lang w:eastAsia="ru-RU"/>
    </w:rPr>
  </w:style>
  <w:style w:type="character" w:customStyle="1" w:styleId="CharChar25">
    <w:name w:val="Char Char25"/>
    <w:rsid w:val="00532D6C"/>
    <w:rPr>
      <w:rFonts w:ascii="Arial Armenian" w:hAnsi="Arial Armenian"/>
      <w:sz w:val="28"/>
      <w:lang w:val="en-US" w:eastAsia="ru-RU" w:bidi="ar-SA"/>
    </w:rPr>
  </w:style>
  <w:style w:type="character" w:customStyle="1" w:styleId="CharChar24">
    <w:name w:val="Char Char24"/>
    <w:rsid w:val="00532D6C"/>
    <w:rPr>
      <w:rFonts w:ascii="Arial LatArm" w:hAnsi="Arial LatArm"/>
      <w:b/>
      <w:color w:val="0000FF"/>
      <w:lang w:val="en-US" w:eastAsia="ru-RU" w:bidi="ar-SA"/>
    </w:rPr>
  </w:style>
  <w:style w:type="paragraph" w:styleId="BlockText">
    <w:name w:val="Block Text"/>
    <w:basedOn w:val="Normal"/>
    <w:rsid w:val="00532D6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532D6C"/>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Normal2">
    <w:name w:val="Normal+2"/>
    <w:basedOn w:val="Normal"/>
    <w:next w:val="Normal"/>
    <w:rsid w:val="00532D6C"/>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CharCharCharChar">
    <w:name w:val="Знак Знак Знак Char Char Char Char Знак Знак Знак"/>
    <w:basedOn w:val="Normal"/>
    <w:rsid w:val="00532D6C"/>
    <w:pPr>
      <w:widowControl w:val="0"/>
      <w:bidi/>
      <w:adjustRightInd w:val="0"/>
      <w:spacing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532D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rPr>
  </w:style>
  <w:style w:type="paragraph" w:customStyle="1" w:styleId="xl64">
    <w:name w:val="xl64"/>
    <w:basedOn w:val="Normal"/>
    <w:rsid w:val="00532D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5">
    <w:name w:val="xl65"/>
    <w:basedOn w:val="Normal"/>
    <w:rsid w:val="00532D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rPr>
  </w:style>
  <w:style w:type="paragraph" w:customStyle="1" w:styleId="xl66">
    <w:name w:val="xl66"/>
    <w:basedOn w:val="Normal"/>
    <w:rsid w:val="00532D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rPr>
  </w:style>
  <w:style w:type="paragraph" w:customStyle="1" w:styleId="xl67">
    <w:name w:val="xl67"/>
    <w:basedOn w:val="Normal"/>
    <w:rsid w:val="00532D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8">
    <w:name w:val="xl68"/>
    <w:basedOn w:val="Normal"/>
    <w:rsid w:val="00532D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69">
    <w:name w:val="xl69"/>
    <w:basedOn w:val="Normal"/>
    <w:rsid w:val="00532D6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0">
    <w:name w:val="xl70"/>
    <w:basedOn w:val="Normal"/>
    <w:rsid w:val="00532D6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1">
    <w:name w:val="xl71"/>
    <w:basedOn w:val="Normal"/>
    <w:rsid w:val="00532D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xl72">
    <w:name w:val="xl72"/>
    <w:basedOn w:val="Normal"/>
    <w:rsid w:val="00532D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font5">
    <w:name w:val="font5"/>
    <w:basedOn w:val="Normal"/>
    <w:rsid w:val="00532D6C"/>
    <w:pP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font6">
    <w:name w:val="font6"/>
    <w:basedOn w:val="Normal"/>
    <w:rsid w:val="00532D6C"/>
    <w:pPr>
      <w:spacing w:before="100" w:beforeAutospacing="1" w:after="100" w:afterAutospacing="1" w:line="240" w:lineRule="auto"/>
    </w:pPr>
    <w:rPr>
      <w:rFonts w:ascii="Times Armenian" w:eastAsia="Arial Unicode MS" w:hAnsi="Times Armenian" w:cs="Arial Unicode MS"/>
      <w:i/>
      <w:iCs/>
      <w:sz w:val="16"/>
      <w:szCs w:val="16"/>
      <w:lang w:val="en-US"/>
    </w:rPr>
  </w:style>
  <w:style w:type="paragraph" w:customStyle="1" w:styleId="font7">
    <w:name w:val="font7"/>
    <w:basedOn w:val="Normal"/>
    <w:rsid w:val="00532D6C"/>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8">
    <w:name w:val="font8"/>
    <w:basedOn w:val="Normal"/>
    <w:rsid w:val="00532D6C"/>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9">
    <w:name w:val="font9"/>
    <w:basedOn w:val="Normal"/>
    <w:rsid w:val="00532D6C"/>
    <w:pPr>
      <w:spacing w:before="100" w:beforeAutospacing="1" w:after="100" w:afterAutospacing="1" w:line="240" w:lineRule="auto"/>
    </w:pPr>
    <w:rPr>
      <w:rFonts w:ascii="Times LatRus" w:eastAsia="Arial Unicode MS" w:hAnsi="Times LatRus" w:cs="Arial Unicode MS"/>
      <w:i/>
      <w:iCs/>
      <w:sz w:val="16"/>
      <w:szCs w:val="16"/>
      <w:lang w:val="en-US"/>
    </w:rPr>
  </w:style>
  <w:style w:type="paragraph" w:customStyle="1" w:styleId="font10">
    <w:name w:val="font10"/>
    <w:basedOn w:val="Normal"/>
    <w:rsid w:val="00532D6C"/>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11">
    <w:name w:val="font11"/>
    <w:basedOn w:val="Normal"/>
    <w:rsid w:val="00532D6C"/>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12">
    <w:name w:val="font12"/>
    <w:basedOn w:val="Normal"/>
    <w:rsid w:val="00532D6C"/>
    <w:pPr>
      <w:spacing w:before="100" w:beforeAutospacing="1" w:after="100" w:afterAutospacing="1" w:line="240" w:lineRule="auto"/>
    </w:pPr>
    <w:rPr>
      <w:rFonts w:ascii="Times New Roman" w:eastAsia="Arial Unicode MS" w:hAnsi="Times New Roman" w:cs="Times New Roman"/>
      <w:sz w:val="16"/>
      <w:szCs w:val="16"/>
      <w:lang w:val="en-US"/>
    </w:rPr>
  </w:style>
  <w:style w:type="paragraph" w:customStyle="1" w:styleId="font13">
    <w:name w:val="font13"/>
    <w:basedOn w:val="Normal"/>
    <w:rsid w:val="00532D6C"/>
    <w:pPr>
      <w:spacing w:before="100" w:beforeAutospacing="1" w:after="100" w:afterAutospacing="1" w:line="240" w:lineRule="auto"/>
    </w:pPr>
    <w:rPr>
      <w:rFonts w:ascii="Times Armenian" w:eastAsia="Arial Unicode MS" w:hAnsi="Times Armenian" w:cs="Arial Unicode MS"/>
      <w:color w:val="000000"/>
      <w:sz w:val="20"/>
      <w:szCs w:val="20"/>
      <w:lang w:val="en-US"/>
    </w:rPr>
  </w:style>
  <w:style w:type="paragraph" w:customStyle="1" w:styleId="xl73">
    <w:name w:val="xl73"/>
    <w:basedOn w:val="Normal"/>
    <w:rsid w:val="00532D6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4">
    <w:name w:val="xl74"/>
    <w:basedOn w:val="Normal"/>
    <w:rsid w:val="00532D6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5">
    <w:name w:val="xl75"/>
    <w:basedOn w:val="Normal"/>
    <w:rsid w:val="00532D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11">
    <w:name w:val="Указатель 11"/>
    <w:basedOn w:val="Normal"/>
    <w:rsid w:val="00532D6C"/>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0">
    <w:name w:val="Указатель1"/>
    <w:basedOn w:val="Normal"/>
    <w:rsid w:val="00532D6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532D6C"/>
    <w:rPr>
      <w:color w:val="800080"/>
      <w:u w:val="single"/>
    </w:rPr>
  </w:style>
  <w:style w:type="character" w:customStyle="1" w:styleId="CharCharCharChar1">
    <w:name w:val="Char Char Char Char1"/>
    <w:aliases w:val=" Char Char Char Char Char Char"/>
    <w:rsid w:val="00532D6C"/>
    <w:rPr>
      <w:rFonts w:ascii="Arial LatArm" w:hAnsi="Arial LatArm"/>
      <w:sz w:val="24"/>
      <w:lang w:val="en-US" w:eastAsia="ru-RU" w:bidi="ar-SA"/>
    </w:rPr>
  </w:style>
  <w:style w:type="character" w:customStyle="1" w:styleId="CharChar">
    <w:name w:val="Char Char"/>
    <w:locked/>
    <w:rsid w:val="00532D6C"/>
    <w:rPr>
      <w:lang w:val="en-US" w:eastAsia="en-US" w:bidi="ar-SA"/>
    </w:rPr>
  </w:style>
  <w:style w:type="paragraph" w:customStyle="1" w:styleId="Char3CharCharChar">
    <w:name w:val="Char3 Char Char Char"/>
    <w:basedOn w:val="Normal"/>
    <w:next w:val="Normal"/>
    <w:semiHidden/>
    <w:rsid w:val="00532D6C"/>
    <w:pPr>
      <w:spacing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532D6C"/>
    <w:rPr>
      <w:rFonts w:ascii="Times Armenian" w:eastAsia="Times New Roman" w:hAnsi="Times Armenian" w:cs="Times New Roman"/>
      <w:sz w:val="24"/>
      <w:szCs w:val="24"/>
      <w:lang w:eastAsia="ru-RU"/>
    </w:rPr>
  </w:style>
  <w:style w:type="character" w:styleId="Emphasis">
    <w:name w:val="Emphasis"/>
    <w:qFormat/>
    <w:rsid w:val="00532D6C"/>
    <w:rPr>
      <w:i/>
      <w:iCs/>
    </w:rPr>
  </w:style>
  <w:style w:type="character" w:customStyle="1" w:styleId="UnresolvedMention1">
    <w:name w:val="Unresolved Mention1"/>
    <w:uiPriority w:val="99"/>
    <w:semiHidden/>
    <w:unhideWhenUsed/>
    <w:rsid w:val="00532D6C"/>
    <w:rPr>
      <w:color w:val="605E5C"/>
      <w:shd w:val="clear" w:color="auto" w:fill="E1DFDD"/>
    </w:rPr>
  </w:style>
  <w:style w:type="paragraph" w:styleId="HTMLPreformatted">
    <w:name w:val="HTML Preformatted"/>
    <w:basedOn w:val="Normal"/>
    <w:link w:val="HTMLPreformattedChar"/>
    <w:uiPriority w:val="99"/>
    <w:unhideWhenUsed/>
    <w:rsid w:val="00532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532D6C"/>
    <w:rPr>
      <w:rFonts w:ascii="Courier New" w:eastAsia="Times New Roman" w:hAnsi="Courier New" w:cs="Times New Roman"/>
      <w:sz w:val="20"/>
      <w:szCs w:val="20"/>
    </w:rPr>
  </w:style>
  <w:style w:type="character" w:customStyle="1" w:styleId="y2iqfc">
    <w:name w:val="y2iqfc"/>
    <w:rsid w:val="00532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252970">
      <w:bodyDiv w:val="1"/>
      <w:marLeft w:val="0"/>
      <w:marRight w:val="0"/>
      <w:marTop w:val="0"/>
      <w:marBottom w:val="0"/>
      <w:divBdr>
        <w:top w:val="none" w:sz="0" w:space="0" w:color="auto"/>
        <w:left w:val="none" w:sz="0" w:space="0" w:color="auto"/>
        <w:bottom w:val="none" w:sz="0" w:space="0" w:color="auto"/>
        <w:right w:val="none" w:sz="0" w:space="0" w:color="auto"/>
      </w:divBdr>
    </w:div>
    <w:div w:id="129475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8B943-5C79-4CAC-9B6C-8750E4F16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66</Pages>
  <Words>20961</Words>
  <Characters>119480</Characters>
  <Application>Microsoft Office Word</Application>
  <DocSecurity>0</DocSecurity>
  <Lines>995</Lines>
  <Paragraphs>280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140161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Chatinyan</dc:creator>
  <cp:keywords/>
  <dc:description/>
  <cp:lastModifiedBy>dsegh.tumanyan@gmx.com</cp:lastModifiedBy>
  <cp:revision>22</cp:revision>
  <dcterms:created xsi:type="dcterms:W3CDTF">2022-08-29T13:35:00Z</dcterms:created>
  <dcterms:modified xsi:type="dcterms:W3CDTF">2024-08-02T13:26:00Z</dcterms:modified>
</cp:coreProperties>
</file>