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BD3291"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4AD415DA"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BE1FEB">
        <w:rPr>
          <w:rFonts w:ascii="GHEA Grapalat" w:hAnsi="GHEA Grapalat" w:cs="Sylfaen"/>
          <w:i/>
          <w:sz w:val="18"/>
          <w:szCs w:val="18"/>
          <w:lang w:val="hy-AM"/>
        </w:rPr>
        <w:t>11</w:t>
      </w:r>
      <w:r w:rsidR="00247C5D">
        <w:rPr>
          <w:rFonts w:ascii="GHEA Grapalat" w:hAnsi="GHEA Grapalat" w:cs="Sylfaen"/>
          <w:i/>
          <w:sz w:val="18"/>
          <w:szCs w:val="18"/>
          <w:lang w:val="hy-AM"/>
        </w:rPr>
        <w:t xml:space="preserve"> </w:t>
      </w:r>
      <w:r w:rsidR="00BE1FEB" w:rsidRPr="00BE1FEB">
        <w:rPr>
          <w:rFonts w:ascii="GHEA Grapalat" w:hAnsi="GHEA Grapalat" w:cs="Sylfaen"/>
          <w:i/>
          <w:sz w:val="18"/>
          <w:szCs w:val="18"/>
        </w:rPr>
        <w:t>марта</w:t>
      </w:r>
      <w:r w:rsidR="00247C5D">
        <w:rPr>
          <w:rFonts w:ascii="GHEA Grapalat" w:hAnsi="GHEA Grapalat" w:cs="Sylfaen"/>
          <w:i/>
          <w:sz w:val="18"/>
          <w:szCs w:val="18"/>
          <w:lang w:val="hy-AM"/>
        </w:rPr>
        <w:t xml:space="preserve"> </w:t>
      </w:r>
      <w:r w:rsidR="00DB08AA">
        <w:rPr>
          <w:rFonts w:ascii="GHEA Grapalat" w:hAnsi="GHEA Grapalat" w:cs="Sylfaen"/>
          <w:i/>
          <w:sz w:val="18"/>
          <w:szCs w:val="18"/>
        </w:rPr>
        <w:t>2026</w:t>
      </w:r>
      <w:r>
        <w:rPr>
          <w:rFonts w:ascii="GHEA Grapalat" w:hAnsi="GHEA Grapalat" w:cs="Sylfaen"/>
          <w:i/>
          <w:sz w:val="18"/>
          <w:szCs w:val="18"/>
        </w:rPr>
        <w:t>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0D19E006"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DA18B2">
        <w:rPr>
          <w:rFonts w:ascii="GHEA Grapalat" w:hAnsi="GHEA Grapalat"/>
          <w:i/>
          <w:sz w:val="18"/>
          <w:szCs w:val="18"/>
          <w:lang w:val="af-ZA"/>
        </w:rPr>
        <w:t xml:space="preserve">ԱՊ-ԿՈՄՈՒՆԱԼ-ԳՀԱՊՁԲ-26/07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122F591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Заказчик: Коммунальная служба Апаранского расположенная в с. Апаран на улице Баграмяна 26 объявляет одноэтапную викторину.</w:t>
      </w:r>
    </w:p>
    <w:p w14:paraId="55716EFB" w14:textId="77777777" w:rsidR="00833E9F" w:rsidRDefault="00833E9F" w:rsidP="002A4F9A">
      <w:pPr>
        <w:pStyle w:val="BodyText"/>
        <w:spacing w:after="0"/>
        <w:ind w:firstLine="567"/>
        <w:jc w:val="both"/>
        <w:rPr>
          <w:rFonts w:ascii="GHEA Grapalat" w:hAnsi="GHEA Grapalat" w:cs="Sylfaen"/>
          <w:i/>
          <w:sz w:val="18"/>
          <w:szCs w:val="18"/>
          <w:lang w:val="af-ZA"/>
        </w:rPr>
      </w:pPr>
      <w:r w:rsidRPr="00833E9F">
        <w:rPr>
          <w:rFonts w:ascii="GHEA Grapalat" w:hAnsi="GHEA Grapalat" w:cs="Sylfaen"/>
          <w:i/>
          <w:sz w:val="18"/>
          <w:szCs w:val="18"/>
          <w:lang w:val="af-ZA"/>
        </w:rPr>
        <w:t>По итогам данной процедуры выбранному участнику будет предложен договор поставки топлива (далее – договор) в установленном порядке.</w:t>
      </w:r>
    </w:p>
    <w:p w14:paraId="2975DA28" w14:textId="7BBB7C28" w:rsidR="002A4F9A" w:rsidRPr="00BD3291"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26D39F3F"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8A4F84">
        <w:rPr>
          <w:rFonts w:ascii="GHEA Grapalat" w:hAnsi="GHEA Grapalat" w:cs="Sylfaen"/>
          <w:i/>
          <w:sz w:val="18"/>
          <w:szCs w:val="18"/>
        </w:rPr>
        <w:t xml:space="preserve">Баграмяна 26, с документом до </w:t>
      </w:r>
      <w:r w:rsidR="00DA18B2">
        <w:rPr>
          <w:rFonts w:ascii="GHEA Grapalat" w:hAnsi="GHEA Grapalat" w:cs="Sylfaen"/>
          <w:i/>
          <w:sz w:val="18"/>
          <w:szCs w:val="18"/>
          <w:lang w:val="hy-AM"/>
        </w:rPr>
        <w:t>11</w:t>
      </w:r>
      <w:r w:rsidR="008A4F84">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5AE61715"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544F5F">
        <w:rPr>
          <w:rFonts w:ascii="GHEA Grapalat" w:hAnsi="GHEA Grapalat" w:cs="Sylfaen"/>
          <w:i/>
          <w:sz w:val="18"/>
          <w:szCs w:val="18"/>
        </w:rPr>
        <w:t xml:space="preserve">аран на улице Баграмяна 26, </w:t>
      </w:r>
      <w:r w:rsidR="00247C5D">
        <w:rPr>
          <w:rFonts w:ascii="GHEA Grapalat" w:hAnsi="GHEA Grapalat" w:cs="Sylfaen"/>
          <w:i/>
          <w:sz w:val="18"/>
          <w:szCs w:val="18"/>
          <w:lang w:val="hy-AM"/>
        </w:rPr>
        <w:t xml:space="preserve"> </w:t>
      </w:r>
      <w:r w:rsidR="002E5FAF">
        <w:rPr>
          <w:rFonts w:ascii="GHEA Grapalat" w:hAnsi="GHEA Grapalat" w:cs="Sylfaen"/>
          <w:i/>
          <w:sz w:val="18"/>
          <w:szCs w:val="18"/>
          <w:lang w:val="hy-AM"/>
        </w:rPr>
        <w:t>11</w:t>
      </w:r>
      <w:r w:rsidR="00247C5D">
        <w:rPr>
          <w:rFonts w:ascii="GHEA Grapalat" w:hAnsi="GHEA Grapalat" w:cs="Sylfaen"/>
          <w:i/>
          <w:sz w:val="18"/>
          <w:szCs w:val="18"/>
          <w:lang w:val="hy-AM"/>
        </w:rPr>
        <w:t xml:space="preserve"> </w:t>
      </w:r>
      <w:r w:rsidR="002E5FAF" w:rsidRPr="002E5FAF">
        <w:rPr>
          <w:rFonts w:ascii="GHEA Grapalat" w:hAnsi="GHEA Grapalat" w:cs="Sylfaen"/>
          <w:i/>
          <w:sz w:val="18"/>
          <w:szCs w:val="18"/>
        </w:rPr>
        <w:t>марта</w:t>
      </w:r>
      <w:r>
        <w:rPr>
          <w:rFonts w:ascii="GHEA Grapalat" w:hAnsi="GHEA Grapalat" w:cs="Sylfaen"/>
          <w:i/>
          <w:sz w:val="18"/>
          <w:szCs w:val="18"/>
        </w:rPr>
        <w:t xml:space="preserve">  </w:t>
      </w:r>
      <w:r w:rsidR="00DA18B2">
        <w:rPr>
          <w:rFonts w:ascii="GHEA Grapalat" w:hAnsi="GHEA Grapalat" w:cs="Sylfaen"/>
          <w:i/>
          <w:sz w:val="18"/>
          <w:szCs w:val="18"/>
          <w:lang w:val="hy-AM"/>
        </w:rPr>
        <w:t>11</w:t>
      </w:r>
      <w:r w:rsidR="008A4F84">
        <w:rPr>
          <w:rFonts w:ascii="GHEA Grapalat" w:hAnsi="GHEA Grapalat" w:cs="Sylfaen"/>
          <w:i/>
          <w:sz w:val="18"/>
          <w:szCs w:val="18"/>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77777777" w:rsidR="002A4F9A" w:rsidRDefault="002A4F9A" w:rsidP="002A4F9A">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Апаранская общественная коммунальная служба </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6205F65F"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DA18B2">
        <w:rPr>
          <w:rFonts w:ascii="GHEA Grapalat" w:hAnsi="GHEA Grapalat"/>
          <w:sz w:val="18"/>
          <w:szCs w:val="18"/>
          <w:lang w:val="hy-AM"/>
        </w:rPr>
        <w:t>11</w:t>
      </w:r>
      <w:r w:rsidR="007F2BAF">
        <w:rPr>
          <w:rFonts w:ascii="Cambria Math" w:hAnsi="Cambria Math"/>
          <w:sz w:val="18"/>
          <w:szCs w:val="18"/>
          <w:lang w:val="hy-AM"/>
        </w:rPr>
        <w:t>․</w:t>
      </w:r>
      <w:r w:rsidR="00DA18B2">
        <w:rPr>
          <w:rFonts w:ascii="GHEA Grapalat" w:hAnsi="GHEA Grapalat"/>
          <w:sz w:val="18"/>
          <w:szCs w:val="18"/>
          <w:lang w:val="hy-AM"/>
        </w:rPr>
        <w:t>03</w:t>
      </w:r>
      <w:r w:rsidR="0062593D" w:rsidRPr="00CD7D5B">
        <w:rPr>
          <w:rFonts w:ascii="GHEA Grapalat" w:hAnsi="GHEA Grapalat"/>
          <w:sz w:val="18"/>
          <w:szCs w:val="18"/>
        </w:rPr>
        <w:t>.</w:t>
      </w:r>
      <w:r w:rsidR="007F2BAF">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46A852F7" w14:textId="77777777" w:rsidR="000763E5" w:rsidRPr="00E912C4" w:rsidRDefault="00300404" w:rsidP="00B46D58">
      <w:pPr>
        <w:pStyle w:val="BodyText"/>
        <w:widowControl w:val="0"/>
        <w:spacing w:after="160"/>
        <w:ind w:right="-7" w:firstLine="567"/>
        <w:jc w:val="center"/>
        <w:rPr>
          <w:rFonts w:ascii="GHEA Grapalat" w:hAnsi="GHEA Grapalat"/>
          <w:i/>
          <w:sz w:val="18"/>
          <w:szCs w:val="18"/>
        </w:rPr>
      </w:pPr>
      <w:r w:rsidRPr="00E912C4">
        <w:rPr>
          <w:rFonts w:ascii="GHEA Grapalat" w:hAnsi="GHEA Grapalat" w:cs="Sylfaen"/>
          <w:i/>
          <w:sz w:val="18"/>
          <w:szCs w:val="18"/>
        </w:rPr>
        <w:t xml:space="preserve">Апаранская общественная коммунальная служба </w:t>
      </w:r>
    </w:p>
    <w:p w14:paraId="42839E94" w14:textId="77777777"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70D645A0" w14:textId="02553489" w:rsidR="00300404" w:rsidRPr="00E912C4" w:rsidRDefault="00874037" w:rsidP="00300404">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0F130E" w:rsidRPr="000F130E">
        <w:rPr>
          <w:rFonts w:ascii="GHEA Grapalat" w:hAnsi="GHEA Grapalat" w:cs="Sylfaen"/>
          <w:b/>
          <w:i/>
          <w:sz w:val="18"/>
          <w:szCs w:val="18"/>
          <w:lang w:val="af-ZA"/>
        </w:rPr>
        <w:t>ТОПЛИВО</w:t>
      </w:r>
      <w:r w:rsidR="000F130E">
        <w:rPr>
          <w:rFonts w:ascii="GHEA Grapalat" w:hAnsi="GHEA Grapalat" w:cs="Sylfaen"/>
          <w:b/>
          <w:i/>
          <w:sz w:val="18"/>
          <w:szCs w:val="18"/>
          <w:lang w:val="af-ZA"/>
        </w:rPr>
        <w:t xml:space="preserve"> </w:t>
      </w:r>
      <w:r w:rsidR="002B32D6" w:rsidRPr="00E912C4">
        <w:rPr>
          <w:rFonts w:ascii="GHEA Grapalat" w:hAnsi="GHEA Grapalat"/>
          <w:b/>
          <w:i/>
          <w:sz w:val="18"/>
          <w:szCs w:val="18"/>
        </w:rPr>
        <w:t xml:space="preserve">ДЛЯ НУЖД </w:t>
      </w:r>
      <w:r w:rsidR="00300404" w:rsidRPr="00E912C4">
        <w:rPr>
          <w:rFonts w:ascii="GHEA Grapalat" w:hAnsi="GHEA Grapalat" w:cs="Sylfaen"/>
          <w:b/>
          <w:i/>
          <w:sz w:val="18"/>
          <w:szCs w:val="18"/>
        </w:rPr>
        <w:t>АПАРАНСКАЯ ОБЩЕСТВЕННАЯ КОММУНАЛЬНАЯ СЛУЖБА</w:t>
      </w: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137DC54E" w14:textId="19CD1FB3" w:rsidR="005E5F1B" w:rsidRPr="00E912C4" w:rsidRDefault="005E5F1B" w:rsidP="005E5F1B">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ОБЪЯВЛЕННЫЙ С ЦЕЛЬЮ ПРИОБРЕТЕНИЯ </w:t>
      </w:r>
      <w:r w:rsidR="000F130E" w:rsidRPr="000F130E">
        <w:rPr>
          <w:rFonts w:ascii="GHEA Grapalat" w:hAnsi="GHEA Grapalat" w:cs="Sylfaen"/>
          <w:b/>
          <w:i/>
          <w:sz w:val="18"/>
          <w:szCs w:val="18"/>
          <w:lang w:val="af-ZA"/>
        </w:rPr>
        <w:t>ТОПЛИВО</w:t>
      </w:r>
      <w:r w:rsidR="000F130E">
        <w:rPr>
          <w:rFonts w:ascii="GHEA Grapalat" w:hAnsi="GHEA Grapalat" w:cs="Sylfaen"/>
          <w:b/>
          <w:i/>
          <w:sz w:val="18"/>
          <w:szCs w:val="18"/>
          <w:lang w:val="af-ZA"/>
        </w:rPr>
        <w:t xml:space="preserve"> </w:t>
      </w:r>
      <w:r w:rsidRPr="00E912C4">
        <w:rPr>
          <w:rFonts w:ascii="GHEA Grapalat" w:hAnsi="GHEA Grapalat"/>
          <w:b/>
          <w:i/>
          <w:sz w:val="18"/>
          <w:szCs w:val="18"/>
        </w:rPr>
        <w:t xml:space="preserve">НУЖД </w:t>
      </w:r>
      <w:r w:rsidRPr="00E912C4">
        <w:rPr>
          <w:rFonts w:ascii="GHEA Grapalat" w:hAnsi="GHEA Grapalat" w:cs="Sylfaen"/>
          <w:b/>
          <w:i/>
          <w:sz w:val="18"/>
          <w:szCs w:val="18"/>
        </w:rPr>
        <w:t>АПАРАНСКАЯ ОБЩЕСТВЕННАЯ КОММУНАЛЬНАЯ СЛУЖБА</w:t>
      </w: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1173944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7A82B0E9"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DA18B2">
        <w:rPr>
          <w:rFonts w:ascii="GHEA Grapalat" w:hAnsi="GHEA Grapalat"/>
          <w:i/>
          <w:sz w:val="18"/>
          <w:szCs w:val="18"/>
          <w:lang w:val="af-ZA"/>
        </w:rPr>
        <w:t xml:space="preserve">ԱՊ-ԿՈՄՈՒՆԱԼ-ԳՀԱՊՁԲ-26/07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3006B79B" w:rsidR="00096865" w:rsidRPr="001C7C2E"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3F3915" w:rsidRPr="003F3915">
        <w:rPr>
          <w:rFonts w:ascii="GHEA Grapalat" w:hAnsi="GHEA Grapalat" w:cs="Sylfaen"/>
          <w:i/>
          <w:sz w:val="18"/>
          <w:szCs w:val="18"/>
          <w:lang w:val="af-ZA"/>
        </w:rPr>
        <w:t>топливо</w:t>
      </w:r>
      <w:r w:rsidRPr="00E912C4">
        <w:rPr>
          <w:rFonts w:ascii="GHEA Grapalat" w:hAnsi="GHEA Grapalat"/>
          <w:i/>
          <w:sz w:val="18"/>
          <w:szCs w:val="18"/>
        </w:rPr>
        <w:t xml:space="preserve">" (далее — также товар) для нужд </w:t>
      </w:r>
      <w:r w:rsidR="00300404" w:rsidRPr="00E912C4">
        <w:rPr>
          <w:rFonts w:ascii="GHEA Grapalat" w:hAnsi="GHEA Grapalat" w:cs="Sylfaen"/>
          <w:i/>
          <w:sz w:val="18"/>
          <w:szCs w:val="18"/>
        </w:rPr>
        <w:t>Апаранская общественная коммунальная служба</w:t>
      </w:r>
      <w:r w:rsidR="00FD694C" w:rsidRPr="00E912C4">
        <w:rPr>
          <w:rFonts w:ascii="GHEA Grapalat" w:hAnsi="GHEA Grapalat" w:cs="Sylfaen"/>
          <w:i/>
          <w:sz w:val="18"/>
          <w:szCs w:val="18"/>
        </w:rPr>
        <w:t xml:space="preserve"> </w:t>
      </w:r>
      <w:r w:rsidR="002A4F9A">
        <w:rPr>
          <w:rFonts w:ascii="GHEA Grapalat" w:hAnsi="GHEA Grapalat"/>
          <w:i/>
          <w:sz w:val="18"/>
          <w:szCs w:val="18"/>
        </w:rPr>
        <w:t xml:space="preserve">сгруппированы в лоты </w:t>
      </w:r>
      <w:r w:rsidR="00DA18B2">
        <w:rPr>
          <w:rFonts w:ascii="GHEA Grapalat" w:hAnsi="GHEA Grapalat"/>
          <w:i/>
          <w:sz w:val="18"/>
          <w:szCs w:val="18"/>
          <w:lang w:val="hy-AM"/>
        </w:rPr>
        <w:t>1</w:t>
      </w:r>
    </w:p>
    <w:p w14:paraId="06389924" w14:textId="77777777" w:rsidR="00833E9F" w:rsidRPr="00BD3291" w:rsidRDefault="00833E9F" w:rsidP="00300404">
      <w:pPr>
        <w:pStyle w:val="BodyText"/>
        <w:spacing w:after="0"/>
        <w:ind w:firstLine="567"/>
        <w:jc w:val="center"/>
        <w:rPr>
          <w:rFonts w:ascii="GHEA Grapalat" w:hAnsi="GHEA Grapalat" w:cs="Sylfaen"/>
          <w:i/>
          <w:sz w:val="18"/>
          <w:szCs w:val="18"/>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247C5D" w:rsidRPr="00E912C4" w14:paraId="6C0DD0FB" w14:textId="77777777" w:rsidTr="00756B18">
        <w:tc>
          <w:tcPr>
            <w:tcW w:w="936" w:type="dxa"/>
            <w:vAlign w:val="center"/>
          </w:tcPr>
          <w:p w14:paraId="6959DD95" w14:textId="77777777" w:rsidR="00247C5D" w:rsidRPr="00E912C4" w:rsidRDefault="00247C5D" w:rsidP="00247C5D">
            <w:pPr>
              <w:pStyle w:val="BodyTextIndent2"/>
              <w:widowControl w:val="0"/>
              <w:spacing w:after="120" w:line="240" w:lineRule="auto"/>
              <w:ind w:firstLine="0"/>
              <w:jc w:val="center"/>
              <w:rPr>
                <w:rFonts w:ascii="GHEA Grapalat" w:hAnsi="GHEA Grapalat"/>
                <w:i/>
                <w:sz w:val="18"/>
                <w:szCs w:val="18"/>
              </w:rPr>
            </w:pPr>
            <w:r w:rsidRPr="00E912C4">
              <w:rPr>
                <w:rFonts w:ascii="GHEA Grapalat" w:hAnsi="GHEA Grapalat"/>
                <w:i/>
                <w:sz w:val="18"/>
                <w:szCs w:val="18"/>
              </w:rPr>
              <w:t>1</w:t>
            </w:r>
          </w:p>
        </w:tc>
        <w:tc>
          <w:tcPr>
            <w:tcW w:w="1698" w:type="dxa"/>
            <w:vAlign w:val="center"/>
          </w:tcPr>
          <w:p w14:paraId="3796958A" w14:textId="70F6F46D" w:rsidR="00247C5D" w:rsidRPr="008C1C39" w:rsidRDefault="001C0F25" w:rsidP="00247C5D">
            <w:pPr>
              <w:jc w:val="center"/>
              <w:rPr>
                <w:rFonts w:ascii="Arial Armenian" w:hAnsi="Arial Armenian"/>
                <w:color w:val="000000"/>
                <w:sz w:val="18"/>
                <w:szCs w:val="18"/>
              </w:rPr>
            </w:pPr>
            <w:r w:rsidRPr="001C0F25">
              <w:rPr>
                <w:rFonts w:ascii="Cambria" w:hAnsi="Cambria" w:cs="Calibri"/>
                <w:color w:val="000000"/>
                <w:sz w:val="22"/>
                <w:szCs w:val="22"/>
                <w:lang w:val="en-US" w:eastAsia="en-US" w:bidi="ar-SA"/>
              </w:rPr>
              <w:t>23</w:t>
            </w:r>
            <w:r w:rsidRPr="001C0F25">
              <w:rPr>
                <w:rFonts w:ascii="Cambria" w:hAnsi="Cambria" w:cs="Calibri"/>
                <w:color w:val="000000"/>
                <w:sz w:val="22"/>
                <w:szCs w:val="22"/>
                <w:lang w:val="hy-AM" w:eastAsia="en-US" w:bidi="ar-SA"/>
              </w:rPr>
              <w:t xml:space="preserve"> </w:t>
            </w:r>
            <w:r w:rsidRPr="001C0F25">
              <w:rPr>
                <w:rFonts w:ascii="Cambria" w:hAnsi="Cambria" w:cs="Calibri"/>
                <w:color w:val="000000"/>
                <w:sz w:val="22"/>
                <w:szCs w:val="22"/>
                <w:lang w:val="en-US" w:eastAsia="en-US" w:bidi="ar-SA"/>
              </w:rPr>
              <w:t>000</w:t>
            </w:r>
            <w:r w:rsidRPr="001C0F25">
              <w:rPr>
                <w:rFonts w:ascii="Cambria" w:hAnsi="Cambria" w:cs="Calibri"/>
                <w:color w:val="000000"/>
                <w:sz w:val="22"/>
                <w:szCs w:val="22"/>
                <w:lang w:val="hy-AM" w:eastAsia="en-US" w:bidi="ar-SA"/>
              </w:rPr>
              <w:t xml:space="preserve"> </w:t>
            </w:r>
            <w:r w:rsidRPr="001C0F25">
              <w:rPr>
                <w:rFonts w:ascii="Cambria" w:hAnsi="Cambria" w:cs="Calibri"/>
                <w:color w:val="000000"/>
                <w:sz w:val="22"/>
                <w:szCs w:val="22"/>
                <w:lang w:val="en-US" w:eastAsia="en-US" w:bidi="ar-SA"/>
              </w:rPr>
              <w:t>000</w:t>
            </w:r>
          </w:p>
        </w:tc>
        <w:tc>
          <w:tcPr>
            <w:tcW w:w="6600" w:type="dxa"/>
          </w:tcPr>
          <w:p w14:paraId="26F3A501" w14:textId="7B5D20E7" w:rsidR="00247C5D" w:rsidRPr="00E912C4" w:rsidRDefault="00247C5D" w:rsidP="00247C5D">
            <w:pPr>
              <w:rPr>
                <w:sz w:val="18"/>
                <w:szCs w:val="18"/>
              </w:rPr>
            </w:pPr>
            <w:r w:rsidRPr="00DD7DA6">
              <w:t>дизельное топливо - летнее</w:t>
            </w:r>
          </w:p>
        </w:tc>
      </w:tr>
    </w:tbl>
    <w:p w14:paraId="28106173" w14:textId="497B9BDC"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w:t>
      </w:r>
      <w:r w:rsidRPr="00E912C4">
        <w:rPr>
          <w:rFonts w:ascii="GHEA Grapalat" w:hAnsi="GHEA Grapalat"/>
          <w:i/>
          <w:sz w:val="18"/>
          <w:szCs w:val="18"/>
        </w:rPr>
        <w:lastRenderedPageBreak/>
        <w:t>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37E2FC06"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w:t>
      </w:r>
      <w:r w:rsidRPr="00E912C4">
        <w:rPr>
          <w:rFonts w:ascii="GHEA Grapalat" w:hAnsi="GHEA Grapalat"/>
          <w:i/>
          <w:sz w:val="18"/>
          <w:szCs w:val="18"/>
        </w:rPr>
        <w:lastRenderedPageBreak/>
        <w:t>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44888F20"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001C0F25">
        <w:rPr>
          <w:rFonts w:ascii="GHEA Grapalat" w:hAnsi="GHEA Grapalat"/>
          <w:b/>
          <w:i/>
          <w:sz w:val="18"/>
          <w:szCs w:val="18"/>
          <w:lang w:val="hy-AM"/>
        </w:rPr>
        <w:t>11</w:t>
      </w:r>
      <w:r w:rsidRPr="00E912C4">
        <w:rPr>
          <w:rFonts w:ascii="GHEA Grapalat" w:hAnsi="GHEA Grapalat"/>
          <w:b/>
          <w:i/>
          <w:sz w:val="18"/>
          <w:szCs w:val="18"/>
        </w:rPr>
        <w:t>:</w:t>
      </w:r>
      <w:r w:rsidR="009E7472">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0C150E8B" w:rsidR="00E41EAC" w:rsidRPr="00E41EAC" w:rsidRDefault="004F5B7B" w:rsidP="004F5B7B">
      <w:pPr>
        <w:tabs>
          <w:tab w:val="left" w:pos="3564"/>
        </w:tabs>
        <w:jc w:val="center"/>
        <w:rPr>
          <w:rFonts w:ascii="GHEA Grapalat" w:hAnsi="GHEA Grapalat"/>
          <w:b/>
          <w:i/>
          <w:color w:val="FF0000"/>
          <w:sz w:val="18"/>
          <w:szCs w:val="18"/>
        </w:rPr>
      </w:pPr>
      <w:r w:rsidRPr="00BD3291">
        <w:rPr>
          <w:rFonts w:ascii="GHEA Grapalat" w:hAnsi="GHEA Grapalat"/>
          <w:b/>
          <w:i/>
          <w:color w:val="FF0000"/>
          <w:sz w:val="18"/>
          <w:szCs w:val="18"/>
        </w:rPr>
        <w:t>.</w:t>
      </w:r>
      <w:r w:rsidR="00E41EAC"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554E07C8"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F40A29">
        <w:rPr>
          <w:rFonts w:ascii="GHEA Grapalat" w:hAnsi="GHEA Grapalat"/>
          <w:b/>
          <w:i/>
          <w:sz w:val="18"/>
          <w:szCs w:val="18"/>
        </w:rPr>
        <w:t>в "</w:t>
      </w:r>
      <w:r w:rsidR="001C0F25">
        <w:rPr>
          <w:rFonts w:ascii="GHEA Grapalat" w:hAnsi="GHEA Grapalat"/>
          <w:b/>
          <w:i/>
          <w:sz w:val="18"/>
          <w:szCs w:val="18"/>
          <w:lang w:val="hy-AM"/>
        </w:rPr>
        <w:t>11</w:t>
      </w:r>
      <w:r w:rsidR="00300404" w:rsidRPr="00E912C4">
        <w:rPr>
          <w:rFonts w:ascii="GHEA Grapalat" w:hAnsi="GHEA Grapalat"/>
          <w:b/>
          <w:i/>
          <w:sz w:val="18"/>
          <w:szCs w:val="18"/>
        </w:rPr>
        <w:t>:</w:t>
      </w:r>
      <w:r w:rsidR="00F40A29">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 xml:space="preserve">которые оценены </w:t>
      </w:r>
      <w:r w:rsidRPr="00E912C4">
        <w:rPr>
          <w:rFonts w:ascii="GHEA Grapalat" w:hAnsi="GHEA Grapalat"/>
          <w:i/>
          <w:sz w:val="18"/>
          <w:szCs w:val="18"/>
        </w:rPr>
        <w:lastRenderedPageBreak/>
        <w:t>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 xml:space="preserve">В уведомлении, </w:t>
      </w:r>
      <w:r w:rsidR="006A3C8A" w:rsidRPr="00E912C4">
        <w:rPr>
          <w:rFonts w:ascii="GHEA Grapalat" w:hAnsi="GHEA Grapalat" w:cs="Sylfaen"/>
          <w:i/>
          <w:sz w:val="18"/>
          <w:szCs w:val="18"/>
        </w:rPr>
        <w:lastRenderedPageBreak/>
        <w:t>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lastRenderedPageBreak/>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 xml:space="preserve">Если отобранный участник в течение 10 рабочих дней после получения уведомления о </w:t>
      </w:r>
      <w:r w:rsidRPr="00E912C4">
        <w:rPr>
          <w:rFonts w:ascii="GHEA Grapalat" w:hAnsi="GHEA Grapalat"/>
          <w:i/>
          <w:sz w:val="18"/>
          <w:szCs w:val="18"/>
        </w:rPr>
        <w:lastRenderedPageBreak/>
        <w:t>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1B36AA63"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1E658BBC"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DA18B2">
        <w:rPr>
          <w:rFonts w:ascii="GHEA Grapalat" w:hAnsi="GHEA Grapalat"/>
          <w:i/>
          <w:sz w:val="18"/>
          <w:szCs w:val="18"/>
          <w:lang w:val="af-ZA"/>
        </w:rPr>
        <w:t xml:space="preserve">ԱՊ-ԿՈՄՈՒՆԱԼ-ԳՀԱՊՁԲ-26/07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1916EE52"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DA18B2">
        <w:rPr>
          <w:rFonts w:ascii="GHEA Grapalat" w:hAnsi="GHEA Grapalat"/>
          <w:i/>
          <w:sz w:val="18"/>
          <w:szCs w:val="18"/>
          <w:lang w:val="af-ZA"/>
        </w:rPr>
        <w:t xml:space="preserve">ԱՊ-ԿՈՄՈՒՆԱԼ-ԳՀԱՊՁԲ-26/07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5FA2D901"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DA18B2">
        <w:rPr>
          <w:rFonts w:ascii="GHEA Grapalat" w:hAnsi="GHEA Grapalat"/>
          <w:i/>
          <w:sz w:val="18"/>
          <w:szCs w:val="18"/>
          <w:lang w:val="af-ZA"/>
        </w:rPr>
        <w:t xml:space="preserve">ԱՊ-ԿՈՄՈՒՆԱԼ-ԳՀԱՊՁԲ-26/07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198AC7C4"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35B759F8"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DA18B2">
        <w:rPr>
          <w:rFonts w:ascii="GHEA Grapalat" w:hAnsi="GHEA Grapalat"/>
          <w:i/>
          <w:sz w:val="18"/>
          <w:szCs w:val="18"/>
          <w:lang w:val="af-ZA"/>
        </w:rPr>
        <w:t xml:space="preserve">ԱՊ-ԿՈՄՈՒՆԱԼ-ԳՀԱՊՁԲ-26/07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77777777" w:rsidR="00D043C1" w:rsidRPr="00E912C4" w:rsidRDefault="00932D9B" w:rsidP="00FF3F2A">
            <w:pPr>
              <w:pStyle w:val="Heading3"/>
              <w:keepNext w:val="0"/>
              <w:widowControl w:val="0"/>
              <w:spacing w:line="240" w:lineRule="auto"/>
              <w:jc w:val="left"/>
              <w:rPr>
                <w:rFonts w:ascii="GHEA Grapalat" w:hAnsi="GHEA Grapalat"/>
                <w:b/>
                <w:sz w:val="18"/>
                <w:szCs w:val="18"/>
                <w:lang w:val="en-US"/>
              </w:rPr>
            </w:pPr>
            <w:r w:rsidRPr="00E912C4">
              <w:rPr>
                <w:rFonts w:ascii="GHEA Grapalat" w:hAnsi="GHEA Grapalat"/>
                <w:b/>
                <w:sz w:val="18"/>
                <w:szCs w:val="18"/>
                <w:lang w:val="en-US"/>
              </w:rPr>
              <w:t>1</w:t>
            </w: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56473F39"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DD2EA3"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DD2EA3"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DD2EA3"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DD2EA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DD2EA3"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DD2EA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7A0CB6AE"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43C494EA"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DA18B2">
        <w:rPr>
          <w:rFonts w:ascii="GHEA Grapalat" w:hAnsi="GHEA Grapalat"/>
          <w:i/>
          <w:sz w:val="18"/>
          <w:szCs w:val="18"/>
          <w:lang w:val="af-ZA"/>
        </w:rPr>
        <w:t xml:space="preserve">ԱՊ-ԿՈՄՈՒՆԱԼ-ԳՀԱՊՁԲ-26/07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DE6DC6F" w14:textId="77777777" w:rsidR="00CF2692" w:rsidRPr="00E912C4" w:rsidRDefault="00CF2692" w:rsidP="00B46D58">
      <w:pPr>
        <w:widowControl w:val="0"/>
        <w:spacing w:after="160"/>
        <w:ind w:left="567" w:right="565"/>
        <w:jc w:val="center"/>
        <w:rPr>
          <w:rFonts w:ascii="GHEA Grapalat" w:hAnsi="GHEA Grapalat"/>
          <w:b/>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580ACDBD"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6CF82A95" w:rsidR="003D2FE2" w:rsidRPr="00E912C4" w:rsidRDefault="003D2FE2" w:rsidP="005309DD">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0C5AB6">
              <w:rPr>
                <w:rFonts w:ascii="GHEA Grapalat" w:hAnsi="GHEA Grapalat"/>
                <w:i/>
                <w:sz w:val="18"/>
                <w:szCs w:val="18"/>
                <w:lang w:val="en-GB"/>
              </w:rPr>
              <w:t>2</w:t>
            </w:r>
            <w:r w:rsidR="005309DD">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25DDA9BB"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DA18B2">
        <w:rPr>
          <w:rFonts w:ascii="GHEA Grapalat" w:hAnsi="GHEA Grapalat"/>
          <w:i/>
          <w:sz w:val="18"/>
          <w:szCs w:val="18"/>
          <w:lang w:val="af-ZA"/>
        </w:rPr>
        <w:t xml:space="preserve">ԱՊ-ԿՈՄՈՒՆԱԼ-ԳՀԱՊՁԲ-26/07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777777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FD694C" w:rsidRPr="00E912C4">
              <w:rPr>
                <w:rFonts w:ascii="GHEA Grapalat" w:hAnsi="GHEA Grapalat"/>
                <w:b/>
                <w:sz w:val="18"/>
                <w:szCs w:val="18"/>
                <w:lang w:val="hy-AM"/>
              </w:rPr>
              <w:t>05018911</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2ABD3887" w14:textId="77777777" w:rsidR="007655D2" w:rsidRPr="00E912C4" w:rsidRDefault="007655D2" w:rsidP="00B46D58">
      <w:pPr>
        <w:widowControl w:val="0"/>
        <w:spacing w:after="160"/>
        <w:ind w:left="567" w:right="565"/>
        <w:jc w:val="center"/>
        <w:rPr>
          <w:rFonts w:ascii="GHEA Grapalat" w:hAnsi="GHEA Grapalat"/>
          <w:b/>
          <w:i/>
          <w:sz w:val="18"/>
          <w:szCs w:val="18"/>
        </w:rPr>
      </w:pPr>
    </w:p>
    <w:p w14:paraId="1D9BE1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025382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EE7B9D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7D7704F1"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77777777"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b/>
                <w:sz w:val="18"/>
                <w:szCs w:val="18"/>
                <w:lang w:val="hy-AM"/>
              </w:rPr>
              <w:t>05018911</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209BE2F9"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377C4674"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DA18B2">
        <w:rPr>
          <w:rFonts w:ascii="GHEA Grapalat" w:hAnsi="GHEA Grapalat"/>
          <w:i/>
          <w:sz w:val="18"/>
          <w:szCs w:val="18"/>
          <w:lang w:val="af-ZA"/>
        </w:rPr>
        <w:t xml:space="preserve">ԱՊ-ԿՈՄՈՒՆԱԼ-ԳՀԱՊՁԲ-26/07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422BFEB5" w:rsidR="00071D1C" w:rsidRPr="00E912C4" w:rsidRDefault="00172732" w:rsidP="00B46D58">
      <w:pPr>
        <w:widowControl w:val="0"/>
        <w:spacing w:after="160"/>
        <w:jc w:val="both"/>
        <w:rPr>
          <w:rFonts w:ascii="GHEA Grapalat" w:hAnsi="GHEA Grapalat"/>
          <w:i/>
          <w:sz w:val="18"/>
          <w:szCs w:val="18"/>
        </w:rPr>
      </w:pPr>
      <w:r w:rsidRPr="00E912C4">
        <w:rPr>
          <w:rFonts w:ascii="GHEA Grapalat" w:hAnsi="GHEA Grapalat" w:cs="Sylfaen"/>
          <w:i/>
          <w:sz w:val="18"/>
          <w:szCs w:val="18"/>
        </w:rPr>
        <w:t xml:space="preserve">коммунальная служба общины Апаран в лице директора </w:t>
      </w:r>
      <w:r w:rsidR="009B342F" w:rsidRPr="009B342F">
        <w:rPr>
          <w:rFonts w:ascii="GHEA Grapalat" w:hAnsi="GHEA Grapalat" w:cs="Sylfaen"/>
          <w:i/>
          <w:sz w:val="18"/>
          <w:szCs w:val="18"/>
        </w:rPr>
        <w:t>С. Ованнисян</w:t>
      </w:r>
      <w:r w:rsidRPr="00E912C4">
        <w:rPr>
          <w:rFonts w:ascii="GHEA Grapalat" w:hAnsi="GHEA Grapalat" w:cs="Sylfaen"/>
          <w:i/>
          <w:sz w:val="18"/>
          <w:szCs w:val="18"/>
        </w:rPr>
        <w:t xml:space="preserve">, 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Поставленный товар принимается подписанием акта приема-передачи между Покупателем </w:t>
      </w:r>
      <w:r w:rsidRPr="00E912C4">
        <w:rPr>
          <w:rFonts w:ascii="GHEA Grapalat" w:hAnsi="GHEA Grapalat"/>
          <w:i/>
          <w:sz w:val="18"/>
          <w:szCs w:val="18"/>
        </w:rPr>
        <w:lastRenderedPageBreak/>
        <w:t>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8F8C18" w14:textId="77777777" w:rsidR="00A2108A" w:rsidRDefault="00A2108A" w:rsidP="00A2108A">
      <w:pPr>
        <w:widowControl w:val="0"/>
        <w:tabs>
          <w:tab w:val="left" w:pos="1276"/>
        </w:tabs>
        <w:spacing w:after="160"/>
        <w:ind w:firstLine="567"/>
        <w:jc w:val="both"/>
        <w:rPr>
          <w:ins w:id="4"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4FE5095" w14:textId="77777777" w:rsidR="00A2108A" w:rsidRPr="00FB29E1" w:rsidRDefault="00A2108A" w:rsidP="00A2108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B663220" w14:textId="77777777" w:rsidR="00A2108A" w:rsidRPr="00B138F3" w:rsidRDefault="00A2108A" w:rsidP="00A2108A">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A9DF933"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6DF1DF"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9E4B167" w14:textId="272D41FD" w:rsidR="00A2108A" w:rsidRDefault="00A2108A" w:rsidP="00A2108A">
      <w:pPr>
        <w:widowControl w:val="0"/>
        <w:tabs>
          <w:tab w:val="left" w:pos="1276"/>
        </w:tabs>
        <w:spacing w:after="160"/>
        <w:ind w:firstLine="567"/>
        <w:jc w:val="both"/>
        <w:rPr>
          <w:ins w:id="5" w:author="Inesa Kocharyan" w:date="2025-02-19T10:37:00Z"/>
          <w:rFonts w:ascii="GHEA Grapalat" w:hAnsi="GHEA Grapalat"/>
        </w:rPr>
      </w:pPr>
      <w:r w:rsidRPr="00DC2F9B">
        <w:rPr>
          <w:rFonts w:ascii="GHEA Grapalat" w:hAnsi="GHEA Grapalat"/>
        </w:rPr>
        <w:t xml:space="preserve">каждого последующего соглашения, начинается со дня принятия заказчиком в </w:t>
      </w:r>
    </w:p>
    <w:p w14:paraId="49DA1723" w14:textId="77777777" w:rsidR="00251BCD" w:rsidRDefault="00A2108A" w:rsidP="00251BCD">
      <w:pPr>
        <w:widowControl w:val="0"/>
        <w:tabs>
          <w:tab w:val="left" w:pos="1276"/>
        </w:tabs>
        <w:spacing w:after="160"/>
        <w:ind w:firstLine="567"/>
        <w:jc w:val="both"/>
        <w:rPr>
          <w:rStyle w:val="ezkurwreuab5ozgtqnkl"/>
          <w:i/>
          <w:sz w:val="20"/>
          <w:szCs w:val="20"/>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p>
    <w:p w14:paraId="52A9AD6A" w14:textId="7D373430" w:rsidR="00071D1C" w:rsidRPr="00251BCD" w:rsidRDefault="00D3038E" w:rsidP="00251BCD">
      <w:pPr>
        <w:widowControl w:val="0"/>
        <w:tabs>
          <w:tab w:val="left" w:pos="1276"/>
        </w:tabs>
        <w:spacing w:after="160"/>
        <w:ind w:firstLine="567"/>
        <w:jc w:val="both"/>
        <w:rPr>
          <w:rFonts w:ascii="GHEA Grapalat" w:hAnsi="GHEA Grapalat"/>
        </w:rPr>
      </w:pPr>
      <w:r>
        <w:rPr>
          <w:rFonts w:ascii="GHEA Grapalat" w:hAnsi="GHEA Grapalat"/>
          <w:b/>
          <w:i/>
          <w:sz w:val="18"/>
          <w:szCs w:val="18"/>
          <w:lang w:val="hy-AM"/>
        </w:rPr>
        <w:t xml:space="preserve">9 </w:t>
      </w:r>
      <w:r w:rsidR="00071D1C" w:rsidRPr="00E912C4">
        <w:rPr>
          <w:rFonts w:ascii="GHEA Grapalat" w:hAnsi="GHEA Grapalat"/>
          <w:b/>
          <w:i/>
          <w:sz w:val="18"/>
          <w:szCs w:val="18"/>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76FFAD87" w14:textId="77777777" w:rsidR="00046583" w:rsidRPr="00E912C4" w:rsidRDefault="00046583" w:rsidP="00172732">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9B10A9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27EFB765"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325B5930"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7579427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47F748F0" w14:textId="1F99365E" w:rsidR="00046583" w:rsidRPr="00E912C4" w:rsidRDefault="00046583" w:rsidP="00046583">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C0599" w:rsidRPr="00BC0599">
              <w:rPr>
                <w:rFonts w:ascii="GHEA Grapalat" w:hAnsi="GHEA Grapalat" w:cs="GHEA Grapalat"/>
                <w:b/>
                <w:bCs/>
                <w:i/>
                <w:sz w:val="18"/>
                <w:szCs w:val="18"/>
              </w:rPr>
              <w:t>С. О</w:t>
            </w:r>
            <w:r w:rsidR="00BC0599">
              <w:rPr>
                <w:rFonts w:ascii="GHEA Grapalat" w:hAnsi="GHEA Grapalat" w:cs="GHEA Grapalat"/>
                <w:b/>
                <w:bCs/>
                <w:i/>
                <w:sz w:val="18"/>
                <w:szCs w:val="18"/>
              </w:rPr>
              <w:t>г</w:t>
            </w:r>
            <w:r w:rsidR="00BC0599" w:rsidRPr="00BC0599">
              <w:rPr>
                <w:rFonts w:ascii="GHEA Grapalat" w:hAnsi="GHEA Grapalat" w:cs="GHEA Grapalat"/>
                <w:b/>
                <w:bCs/>
                <w:i/>
                <w:sz w:val="18"/>
                <w:szCs w:val="18"/>
              </w:rPr>
              <w:t>аннисян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CB0037" w14:textId="77777777" w:rsidR="007C63E9" w:rsidRDefault="007C63E9" w:rsidP="006A0ADB">
      <w:pPr>
        <w:widowControl w:val="0"/>
        <w:spacing w:after="160"/>
        <w:jc w:val="right"/>
        <w:rPr>
          <w:rFonts w:ascii="GHEA Grapalat" w:hAnsi="GHEA Grapalat"/>
          <w:i/>
          <w:sz w:val="18"/>
          <w:szCs w:val="18"/>
        </w:rPr>
      </w:pPr>
    </w:p>
    <w:p w14:paraId="3DD3FFD8" w14:textId="77777777" w:rsidR="007C63E9" w:rsidRDefault="007C63E9"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7B08C12C"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A18B2">
        <w:rPr>
          <w:rFonts w:ascii="GHEA Grapalat" w:hAnsi="GHEA Grapalat"/>
          <w:i/>
          <w:sz w:val="18"/>
          <w:szCs w:val="18"/>
          <w:lang w:val="af-ZA"/>
        </w:rPr>
        <w:t xml:space="preserve">ԱՊ-ԿՈՄՈՒՆԱԼ-ԳՀԱՊՁԲ-26/07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10"/>
        <w:gridCol w:w="1417"/>
        <w:gridCol w:w="368"/>
        <w:gridCol w:w="618"/>
        <w:gridCol w:w="6"/>
        <w:gridCol w:w="2694"/>
        <w:gridCol w:w="708"/>
        <w:gridCol w:w="1110"/>
        <w:gridCol w:w="159"/>
        <w:gridCol w:w="900"/>
        <w:gridCol w:w="1260"/>
        <w:gridCol w:w="1170"/>
        <w:gridCol w:w="1170"/>
        <w:gridCol w:w="2052"/>
      </w:tblGrid>
      <w:tr w:rsidR="00B138F3" w:rsidRPr="00E912C4" w14:paraId="36A57694" w14:textId="77777777" w:rsidTr="00AA6F40">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AF45FD">
        <w:trPr>
          <w:gridAfter w:val="2"/>
          <w:wAfter w:w="3222"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510"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417"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1269" w:type="dxa"/>
            <w:gridSpan w:val="2"/>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900" w:type="dxa"/>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1260"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70"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AF45FD">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510"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417"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1269" w:type="dxa"/>
            <w:gridSpan w:val="2"/>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900" w:type="dxa"/>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1260"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70"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1170"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052"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2D446D" w:rsidRPr="00E912C4" w14:paraId="510BCFC4" w14:textId="77777777" w:rsidTr="00AF45FD">
        <w:trPr>
          <w:trHeight w:val="1083"/>
          <w:jc w:val="center"/>
        </w:trPr>
        <w:tc>
          <w:tcPr>
            <w:tcW w:w="1241" w:type="dxa"/>
          </w:tcPr>
          <w:p w14:paraId="0236BE7B" w14:textId="77777777" w:rsidR="002D446D" w:rsidRPr="00E912C4" w:rsidRDefault="002D446D" w:rsidP="002D446D">
            <w:pPr>
              <w:widowControl w:val="0"/>
              <w:jc w:val="center"/>
              <w:rPr>
                <w:rFonts w:ascii="GHEA Grapalat" w:hAnsi="GHEA Grapalat"/>
                <w:i/>
                <w:sz w:val="18"/>
                <w:szCs w:val="18"/>
                <w:lang w:val="en-US"/>
              </w:rPr>
            </w:pPr>
            <w:r w:rsidRPr="00E912C4">
              <w:rPr>
                <w:rFonts w:ascii="GHEA Grapalat" w:hAnsi="GHEA Grapalat"/>
                <w:i/>
                <w:sz w:val="18"/>
                <w:szCs w:val="18"/>
                <w:lang w:val="en-US"/>
              </w:rPr>
              <w:t>1</w:t>
            </w:r>
          </w:p>
        </w:tc>
        <w:tc>
          <w:tcPr>
            <w:tcW w:w="1510" w:type="dxa"/>
          </w:tcPr>
          <w:p w14:paraId="0936361A" w14:textId="792D4485" w:rsidR="002D446D" w:rsidRPr="008C1C39" w:rsidRDefault="007C63E9" w:rsidP="003E0AC4">
            <w:pPr>
              <w:jc w:val="center"/>
              <w:rPr>
                <w:rFonts w:ascii="Arial Armenian" w:hAnsi="Arial Armenian"/>
                <w:color w:val="000000"/>
                <w:sz w:val="18"/>
                <w:szCs w:val="18"/>
              </w:rPr>
            </w:pPr>
            <w:r>
              <w:t>09134200/</w:t>
            </w:r>
            <w:r w:rsidR="003E0AC4">
              <w:rPr>
                <w:lang w:val="hy-AM"/>
              </w:rPr>
              <w:t>2</w:t>
            </w:r>
            <w:r w:rsidR="002D446D" w:rsidRPr="0047623B">
              <w:t xml:space="preserve"> </w:t>
            </w:r>
          </w:p>
        </w:tc>
        <w:tc>
          <w:tcPr>
            <w:tcW w:w="1417" w:type="dxa"/>
          </w:tcPr>
          <w:p w14:paraId="7FC62683" w14:textId="3F7AD0B7" w:rsidR="002D446D" w:rsidRPr="006D530D" w:rsidRDefault="002D446D" w:rsidP="002D446D">
            <w:pPr>
              <w:rPr>
                <w:rFonts w:ascii="GHEA Grapalat" w:hAnsi="GHEA Grapalat"/>
                <w:sz w:val="20"/>
                <w:szCs w:val="20"/>
              </w:rPr>
            </w:pPr>
            <w:r w:rsidRPr="0047623B">
              <w:t>Топливо дизельное - летнее</w:t>
            </w:r>
          </w:p>
        </w:tc>
        <w:tc>
          <w:tcPr>
            <w:tcW w:w="992" w:type="dxa"/>
            <w:gridSpan w:val="3"/>
          </w:tcPr>
          <w:p w14:paraId="6FC060B8" w14:textId="1898C5A4" w:rsidR="002D446D" w:rsidRPr="00310094" w:rsidRDefault="002D446D" w:rsidP="002D446D"/>
        </w:tc>
        <w:tc>
          <w:tcPr>
            <w:tcW w:w="2694" w:type="dxa"/>
            <w:vAlign w:val="center"/>
          </w:tcPr>
          <w:p w14:paraId="5F06B221" w14:textId="7FE558E2" w:rsidR="002D446D" w:rsidRPr="00AB56D7" w:rsidRDefault="002D446D" w:rsidP="002D446D">
            <w:pPr>
              <w:rPr>
                <w:rFonts w:ascii="Sylfaen" w:hAnsi="Sylfaen"/>
                <w:color w:val="000000"/>
                <w:sz w:val="18"/>
                <w:szCs w:val="18"/>
                <w:lang w:val="pt-BR"/>
              </w:rPr>
            </w:pPr>
            <w:r w:rsidRPr="00B92FD1">
              <w:rPr>
                <w:rFonts w:ascii="Sylfaen" w:hAnsi="Sylfaen"/>
                <w:color w:val="000000"/>
                <w:sz w:val="18"/>
                <w:szCs w:val="18"/>
                <w:lang w:val="pt-BR"/>
              </w:rPr>
              <w:t>Цетановое число не менее 51, цетановый индекс не менее 46, плотность при 150 С от 820 до 845 кг/м3, содержание серы не более 350 мг/кг, температура воспламенения не ниже 550 С, кокс при 10% осадка не более 0,3%, вязкость при 400 С от 2,0 до 4,5 мм2/с, температура помутнения не выше 00 С, безопасность, маркировка и упаковка согласно постановлению Правительства РА 2004 г. «Технический регламент топлив для двигателей внутреннего сгорания», утвержденный постановлением N 1592 от 11 ноября.</w:t>
            </w:r>
            <w:r>
              <w:t xml:space="preserve"> </w:t>
            </w:r>
            <w:r w:rsidRPr="00AB56D7">
              <w:rPr>
                <w:rFonts w:ascii="Sylfaen" w:hAnsi="Sylfaen"/>
                <w:color w:val="000000"/>
                <w:sz w:val="18"/>
                <w:szCs w:val="18"/>
                <w:lang w:val="pt-BR"/>
              </w:rPr>
              <w:t xml:space="preserve">Предоставленные участником талоны должны быть обслужены по адресу Баграмяна 26 общины Апаран в радиусе 5 км от НААК. На </w:t>
            </w:r>
            <w:r w:rsidRPr="00AB56D7">
              <w:rPr>
                <w:rFonts w:ascii="Sylfaen" w:hAnsi="Sylfaen"/>
                <w:color w:val="000000"/>
                <w:sz w:val="18"/>
                <w:szCs w:val="18"/>
                <w:lang w:val="pt-BR"/>
              </w:rPr>
              <w:lastRenderedPageBreak/>
              <w:t>заправках тоже</w:t>
            </w:r>
          </w:p>
          <w:p w14:paraId="1EEC923A" w14:textId="77777777" w:rsidR="002D446D" w:rsidRPr="00AB56D7" w:rsidRDefault="002D446D" w:rsidP="002D446D">
            <w:pPr>
              <w:rPr>
                <w:rFonts w:ascii="Sylfaen" w:hAnsi="Sylfaen"/>
                <w:color w:val="000000"/>
                <w:sz w:val="18"/>
                <w:szCs w:val="18"/>
                <w:lang w:val="pt-BR"/>
              </w:rPr>
            </w:pPr>
            <w:r w:rsidRPr="00AB56D7">
              <w:rPr>
                <w:rFonts w:ascii="Sylfaen" w:hAnsi="Sylfaen"/>
                <w:color w:val="000000"/>
                <w:sz w:val="18"/>
                <w:szCs w:val="18"/>
                <w:lang w:val="pt-BR"/>
              </w:rPr>
              <w:t>Радиус 5 км от административного района Арагац.</w:t>
            </w:r>
          </w:p>
          <w:p w14:paraId="424B6E8D" w14:textId="74B286AC" w:rsidR="002D446D" w:rsidRPr="00E912C4" w:rsidRDefault="002D446D" w:rsidP="002D446D">
            <w:pPr>
              <w:rPr>
                <w:rFonts w:ascii="Sylfaen" w:hAnsi="Sylfaen"/>
                <w:color w:val="000000"/>
                <w:sz w:val="18"/>
                <w:szCs w:val="18"/>
                <w:lang w:val="pt-BR"/>
              </w:rPr>
            </w:pPr>
            <w:r w:rsidRPr="00AB56D7">
              <w:rPr>
                <w:rFonts w:ascii="Sylfaen" w:hAnsi="Sylfaen"/>
                <w:color w:val="000000"/>
                <w:sz w:val="18"/>
                <w:szCs w:val="18"/>
                <w:lang w:val="pt-BR"/>
              </w:rPr>
              <w:t>На действующих АЗС</w:t>
            </w:r>
          </w:p>
        </w:tc>
        <w:tc>
          <w:tcPr>
            <w:tcW w:w="708" w:type="dxa"/>
          </w:tcPr>
          <w:p w14:paraId="62DCECDD" w14:textId="77864E24" w:rsidR="002D446D" w:rsidRPr="00E912C4" w:rsidRDefault="002D446D" w:rsidP="002D446D">
            <w:pPr>
              <w:rPr>
                <w:sz w:val="18"/>
                <w:szCs w:val="18"/>
              </w:rPr>
            </w:pPr>
            <w:r w:rsidRPr="00DE193D">
              <w:lastRenderedPageBreak/>
              <w:t>литр</w:t>
            </w:r>
          </w:p>
        </w:tc>
        <w:tc>
          <w:tcPr>
            <w:tcW w:w="1269" w:type="dxa"/>
            <w:gridSpan w:val="2"/>
            <w:vAlign w:val="center"/>
          </w:tcPr>
          <w:p w14:paraId="5077CBBA" w14:textId="39BEAB72" w:rsidR="002D446D" w:rsidRPr="008C1C39" w:rsidRDefault="002D446D" w:rsidP="002D446D">
            <w:pPr>
              <w:jc w:val="center"/>
              <w:rPr>
                <w:rFonts w:ascii="Arial Armenian" w:hAnsi="Arial Armenian"/>
                <w:color w:val="000000"/>
                <w:sz w:val="18"/>
                <w:szCs w:val="18"/>
              </w:rPr>
            </w:pPr>
          </w:p>
        </w:tc>
        <w:tc>
          <w:tcPr>
            <w:tcW w:w="900" w:type="dxa"/>
            <w:vAlign w:val="center"/>
          </w:tcPr>
          <w:p w14:paraId="1ECF7890" w14:textId="62C41897" w:rsidR="002D446D" w:rsidRPr="008C1C39" w:rsidRDefault="002D446D" w:rsidP="002D446D">
            <w:pPr>
              <w:jc w:val="center"/>
              <w:rPr>
                <w:rFonts w:ascii="Arial Armenian" w:hAnsi="Arial Armenian"/>
                <w:color w:val="000000"/>
                <w:sz w:val="18"/>
                <w:szCs w:val="18"/>
              </w:rPr>
            </w:pPr>
          </w:p>
        </w:tc>
        <w:tc>
          <w:tcPr>
            <w:tcW w:w="1260" w:type="dxa"/>
            <w:vAlign w:val="center"/>
          </w:tcPr>
          <w:p w14:paraId="1850E58F" w14:textId="65FCCD43" w:rsidR="002D446D" w:rsidRPr="001A47DB" w:rsidRDefault="003E0AC4" w:rsidP="002D446D">
            <w:pPr>
              <w:jc w:val="center"/>
              <w:rPr>
                <w:rFonts w:ascii="Arial Armenian" w:hAnsi="Arial Armenian"/>
                <w:color w:val="000000"/>
                <w:sz w:val="18"/>
                <w:szCs w:val="18"/>
                <w:lang w:val="hy-AM"/>
              </w:rPr>
            </w:pPr>
            <w:r>
              <w:rPr>
                <w:rFonts w:ascii="Sylfaen" w:hAnsi="Sylfaen" w:cs="Calibri"/>
                <w:color w:val="000000"/>
                <w:sz w:val="22"/>
                <w:szCs w:val="22"/>
                <w:lang w:val="hy-AM"/>
              </w:rPr>
              <w:t>50000</w:t>
            </w:r>
          </w:p>
        </w:tc>
        <w:tc>
          <w:tcPr>
            <w:tcW w:w="1170" w:type="dxa"/>
          </w:tcPr>
          <w:p w14:paraId="77CFF025" w14:textId="77777777" w:rsidR="002D446D" w:rsidRDefault="002D446D" w:rsidP="002D446D">
            <w:pPr>
              <w:widowControl w:val="0"/>
              <w:jc w:val="center"/>
              <w:rPr>
                <w:rFonts w:ascii="GHEA Grapalat" w:hAnsi="GHEA Grapalat"/>
                <w:i/>
                <w:sz w:val="18"/>
                <w:szCs w:val="18"/>
              </w:rPr>
            </w:pPr>
          </w:p>
          <w:p w14:paraId="7F3CA862" w14:textId="77777777" w:rsidR="002D446D" w:rsidRDefault="002D446D" w:rsidP="002D446D">
            <w:pPr>
              <w:widowControl w:val="0"/>
              <w:jc w:val="center"/>
              <w:rPr>
                <w:rFonts w:ascii="GHEA Grapalat" w:hAnsi="GHEA Grapalat"/>
                <w:i/>
                <w:sz w:val="18"/>
                <w:szCs w:val="18"/>
              </w:rPr>
            </w:pPr>
          </w:p>
          <w:p w14:paraId="5514BC00" w14:textId="77777777" w:rsidR="002D446D" w:rsidRDefault="002D446D" w:rsidP="002D446D">
            <w:pPr>
              <w:widowControl w:val="0"/>
              <w:jc w:val="center"/>
              <w:rPr>
                <w:rFonts w:ascii="GHEA Grapalat" w:hAnsi="GHEA Grapalat"/>
                <w:i/>
                <w:sz w:val="18"/>
                <w:szCs w:val="18"/>
              </w:rPr>
            </w:pPr>
          </w:p>
          <w:p w14:paraId="177D2458" w14:textId="77777777" w:rsidR="002D446D" w:rsidRDefault="002D446D" w:rsidP="002D446D">
            <w:pPr>
              <w:widowControl w:val="0"/>
              <w:jc w:val="center"/>
              <w:rPr>
                <w:rFonts w:ascii="GHEA Grapalat" w:hAnsi="GHEA Grapalat"/>
                <w:i/>
                <w:sz w:val="18"/>
                <w:szCs w:val="18"/>
              </w:rPr>
            </w:pPr>
          </w:p>
          <w:p w14:paraId="611BA491" w14:textId="77777777" w:rsidR="002D446D" w:rsidRDefault="002D446D" w:rsidP="002D446D">
            <w:pPr>
              <w:widowControl w:val="0"/>
              <w:jc w:val="center"/>
              <w:rPr>
                <w:rFonts w:ascii="GHEA Grapalat" w:hAnsi="GHEA Grapalat"/>
                <w:i/>
                <w:sz w:val="18"/>
                <w:szCs w:val="18"/>
              </w:rPr>
            </w:pPr>
          </w:p>
          <w:p w14:paraId="7C8534A6" w14:textId="77777777" w:rsidR="002D446D" w:rsidRDefault="002D446D" w:rsidP="002D446D">
            <w:pPr>
              <w:widowControl w:val="0"/>
              <w:jc w:val="center"/>
              <w:rPr>
                <w:rFonts w:ascii="GHEA Grapalat" w:hAnsi="GHEA Grapalat"/>
                <w:i/>
                <w:sz w:val="18"/>
                <w:szCs w:val="18"/>
              </w:rPr>
            </w:pPr>
          </w:p>
          <w:p w14:paraId="1D41CCAD" w14:textId="77777777" w:rsidR="002D446D" w:rsidRDefault="002D446D" w:rsidP="002D446D">
            <w:pPr>
              <w:widowControl w:val="0"/>
              <w:jc w:val="center"/>
              <w:rPr>
                <w:rFonts w:ascii="GHEA Grapalat" w:hAnsi="GHEA Grapalat"/>
                <w:i/>
                <w:sz w:val="18"/>
                <w:szCs w:val="18"/>
              </w:rPr>
            </w:pPr>
          </w:p>
          <w:p w14:paraId="0055D2CE" w14:textId="77777777" w:rsidR="002D446D" w:rsidRDefault="002D446D" w:rsidP="002D446D">
            <w:pPr>
              <w:widowControl w:val="0"/>
              <w:jc w:val="center"/>
              <w:rPr>
                <w:rFonts w:ascii="GHEA Grapalat" w:hAnsi="GHEA Grapalat"/>
                <w:i/>
                <w:sz w:val="18"/>
                <w:szCs w:val="18"/>
              </w:rPr>
            </w:pPr>
          </w:p>
          <w:p w14:paraId="7784E706" w14:textId="77777777" w:rsidR="002D446D" w:rsidRDefault="002D446D" w:rsidP="002D446D">
            <w:pPr>
              <w:widowControl w:val="0"/>
              <w:jc w:val="center"/>
              <w:rPr>
                <w:rFonts w:ascii="GHEA Grapalat" w:hAnsi="GHEA Grapalat"/>
                <w:i/>
                <w:sz w:val="18"/>
                <w:szCs w:val="18"/>
              </w:rPr>
            </w:pPr>
          </w:p>
          <w:p w14:paraId="72837018" w14:textId="77777777" w:rsidR="002D446D" w:rsidRPr="00E912C4" w:rsidRDefault="002D446D" w:rsidP="002D446D">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170" w:type="dxa"/>
            <w:vAlign w:val="center"/>
          </w:tcPr>
          <w:p w14:paraId="37703E0F" w14:textId="226322B6" w:rsidR="002D446D" w:rsidRPr="001A47DB" w:rsidRDefault="003E0AC4" w:rsidP="002D446D">
            <w:pPr>
              <w:rPr>
                <w:rFonts w:ascii="Arial Armenian" w:hAnsi="Arial Armenian"/>
                <w:color w:val="000000"/>
                <w:sz w:val="18"/>
                <w:szCs w:val="18"/>
                <w:lang w:val="hy-AM"/>
              </w:rPr>
            </w:pPr>
            <w:r>
              <w:rPr>
                <w:rFonts w:ascii="Sylfaen" w:hAnsi="Sylfaen" w:cs="Calibri"/>
                <w:color w:val="000000"/>
                <w:sz w:val="22"/>
                <w:szCs w:val="22"/>
                <w:lang w:val="hy-AM"/>
              </w:rPr>
              <w:t>50000</w:t>
            </w:r>
          </w:p>
        </w:tc>
        <w:tc>
          <w:tcPr>
            <w:tcW w:w="2052" w:type="dxa"/>
          </w:tcPr>
          <w:p w14:paraId="68098A4E" w14:textId="06D97D47" w:rsidR="002D446D" w:rsidRPr="00E912C4" w:rsidRDefault="00A2108A" w:rsidP="001A47DB">
            <w:pPr>
              <w:rPr>
                <w:sz w:val="18"/>
                <w:szCs w:val="18"/>
              </w:rPr>
            </w:pPr>
            <w:r w:rsidRPr="00A2108A">
              <w:rPr>
                <w:sz w:val="18"/>
                <w:szCs w:val="18"/>
              </w:rPr>
              <w:t>С даты вступления в силу письмен</w:t>
            </w:r>
            <w:r w:rsidR="00807166">
              <w:rPr>
                <w:sz w:val="18"/>
                <w:szCs w:val="18"/>
              </w:rPr>
              <w:t>ного договора до 25 декабря 2026</w:t>
            </w:r>
            <w:r w:rsidRPr="00A2108A">
              <w:rPr>
                <w:sz w:val="18"/>
                <w:szCs w:val="18"/>
              </w:rPr>
              <w:t xml:space="preserve"> г.</w:t>
            </w:r>
          </w:p>
        </w:tc>
      </w:tr>
      <w:tr w:rsidR="00E120FD" w:rsidRPr="00E912C4" w14:paraId="5BA46669" w14:textId="77777777" w:rsidTr="006A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711" w:type="dxa"/>
          <w:jc w:val="center"/>
        </w:trPr>
        <w:tc>
          <w:tcPr>
            <w:tcW w:w="4536" w:type="dxa"/>
            <w:gridSpan w:val="4"/>
          </w:tcPr>
          <w:p w14:paraId="30A35E93" w14:textId="48F1E641" w:rsidR="00E120FD" w:rsidRPr="00E912C4" w:rsidRDefault="00E120FD" w:rsidP="00E120FD">
            <w:pPr>
              <w:widowControl w:val="0"/>
              <w:ind w:left="2408" w:hanging="567"/>
              <w:jc w:val="center"/>
              <w:rPr>
                <w:rFonts w:ascii="GHEA Grapalat" w:hAnsi="GHEA Grapalat"/>
                <w:i/>
                <w:sz w:val="18"/>
                <w:szCs w:val="18"/>
              </w:rPr>
            </w:pPr>
          </w:p>
        </w:tc>
        <w:tc>
          <w:tcPr>
            <w:tcW w:w="618" w:type="dxa"/>
          </w:tcPr>
          <w:p w14:paraId="06700BAA" w14:textId="77777777" w:rsidR="00E120FD" w:rsidRPr="00E912C4" w:rsidRDefault="00E120FD" w:rsidP="00E120FD">
            <w:pPr>
              <w:widowControl w:val="0"/>
              <w:jc w:val="center"/>
              <w:rPr>
                <w:rFonts w:ascii="GHEA Grapalat" w:hAnsi="GHEA Grapalat"/>
                <w:i/>
                <w:sz w:val="18"/>
                <w:szCs w:val="18"/>
              </w:rPr>
            </w:pPr>
          </w:p>
        </w:tc>
        <w:tc>
          <w:tcPr>
            <w:tcW w:w="4518" w:type="dxa"/>
            <w:gridSpan w:val="4"/>
          </w:tcPr>
          <w:p w14:paraId="72199CE1" w14:textId="65249EED" w:rsidR="00E120FD" w:rsidRPr="00E912C4" w:rsidRDefault="00E120FD" w:rsidP="00E120FD">
            <w:pPr>
              <w:widowControl w:val="0"/>
              <w:ind w:right="-1526"/>
              <w:jc w:val="center"/>
              <w:rPr>
                <w:rFonts w:ascii="GHEA Grapalat" w:hAnsi="GHEA Grapalat"/>
                <w:i/>
                <w:sz w:val="18"/>
                <w:szCs w:val="18"/>
              </w:rPr>
            </w:pPr>
          </w:p>
        </w:tc>
      </w:tr>
    </w:tbl>
    <w:p w14:paraId="4CF9C1F4" w14:textId="77777777" w:rsidR="00377E60" w:rsidRPr="00E912C4" w:rsidRDefault="00377E60" w:rsidP="00264ECB">
      <w:pPr>
        <w:widowControl w:val="0"/>
        <w:spacing w:after="160"/>
        <w:jc w:val="center"/>
        <w:rPr>
          <w:rFonts w:ascii="GHEA Grapalat" w:hAnsi="GHEA Grapalat"/>
          <w:i/>
          <w:sz w:val="18"/>
          <w:szCs w:val="18"/>
        </w:rPr>
      </w:pPr>
    </w:p>
    <w:p w14:paraId="2492987E" w14:textId="77777777" w:rsidR="00377E60" w:rsidRPr="00E912C4" w:rsidRDefault="00377E60" w:rsidP="00377E60">
      <w:pPr>
        <w:widowControl w:val="0"/>
        <w:spacing w:after="160"/>
        <w:rPr>
          <w:rFonts w:ascii="GHEA Grapalat" w:hAnsi="GHEA Grapalat"/>
          <w:i/>
          <w:sz w:val="18"/>
          <w:szCs w:val="18"/>
        </w:rPr>
      </w:pPr>
    </w:p>
    <w:p w14:paraId="25C3EF35" w14:textId="77777777" w:rsidR="00AB56D7" w:rsidRPr="00BD3291" w:rsidRDefault="00377E60" w:rsidP="00AB56D7">
      <w:pPr>
        <w:widowControl w:val="0"/>
        <w:spacing w:after="160"/>
        <w:rPr>
          <w:rFonts w:ascii="GHEA Grapalat" w:hAnsi="GHEA Grapalat"/>
          <w:i/>
          <w:sz w:val="18"/>
          <w:szCs w:val="18"/>
        </w:rPr>
      </w:pPr>
      <w:r w:rsidRPr="00BD3291">
        <w:rPr>
          <w:rFonts w:ascii="GHEA Grapalat" w:hAnsi="GHEA Grapalat"/>
          <w:i/>
          <w:sz w:val="18"/>
          <w:szCs w:val="18"/>
        </w:rPr>
        <w:t xml:space="preserve">                </w:t>
      </w:r>
      <w:r w:rsidR="00AB56D7" w:rsidRPr="00BD3291">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68BC90C1" w14:textId="77777777" w:rsidR="00AB56D7" w:rsidRPr="00BD3291" w:rsidRDefault="00AB56D7" w:rsidP="00AB56D7">
      <w:pPr>
        <w:widowControl w:val="0"/>
        <w:spacing w:after="160"/>
        <w:rPr>
          <w:rFonts w:ascii="GHEA Grapalat" w:hAnsi="GHEA Grapalat"/>
          <w:i/>
          <w:sz w:val="18"/>
          <w:szCs w:val="18"/>
        </w:rPr>
      </w:pPr>
      <w:r w:rsidRPr="00BD3291">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50A276A" w14:textId="77777777" w:rsidR="00AB56D7" w:rsidRPr="00BD3291" w:rsidRDefault="00AB56D7" w:rsidP="00AB56D7">
      <w:pPr>
        <w:widowControl w:val="0"/>
        <w:spacing w:after="160"/>
        <w:rPr>
          <w:rFonts w:ascii="GHEA Grapalat" w:hAnsi="GHEA Grapalat"/>
          <w:i/>
          <w:sz w:val="18"/>
          <w:szCs w:val="18"/>
        </w:rPr>
      </w:pPr>
    </w:p>
    <w:p w14:paraId="26F0CE00" w14:textId="1196C52F" w:rsidR="00DA147E" w:rsidRPr="00BD3291" w:rsidRDefault="00AB56D7" w:rsidP="00AB56D7">
      <w:pPr>
        <w:widowControl w:val="0"/>
        <w:spacing w:after="160"/>
        <w:rPr>
          <w:rFonts w:ascii="GHEA Grapalat" w:hAnsi="GHEA Grapalat"/>
          <w:i/>
          <w:sz w:val="18"/>
          <w:szCs w:val="18"/>
        </w:rPr>
      </w:pPr>
      <w:r w:rsidRPr="00BD3291">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BD3291">
        <w:rPr>
          <w:rFonts w:ascii="GHEA Grapalat" w:hAnsi="GHEA Grapalat"/>
          <w:i/>
          <w:sz w:val="18"/>
          <w:szCs w:val="18"/>
        </w:rPr>
        <w:t xml:space="preserve">                                                                                                                                                                                       </w:t>
      </w:r>
    </w:p>
    <w:p w14:paraId="44CA0036" w14:textId="77777777" w:rsidR="00BD3218" w:rsidRPr="00BD3291" w:rsidRDefault="00BD3218" w:rsidP="00377E60">
      <w:pPr>
        <w:widowControl w:val="0"/>
        <w:spacing w:after="160"/>
        <w:rPr>
          <w:rFonts w:ascii="GHEA Grapalat" w:hAnsi="GHEA Grapalat"/>
          <w:i/>
          <w:sz w:val="18"/>
          <w:szCs w:val="18"/>
        </w:rPr>
      </w:pPr>
    </w:p>
    <w:p w14:paraId="0D78BD64" w14:textId="77777777" w:rsidR="00DA147E" w:rsidRPr="00BD3291" w:rsidRDefault="00DA147E" w:rsidP="00377E60">
      <w:pPr>
        <w:widowControl w:val="0"/>
        <w:spacing w:after="160"/>
        <w:rPr>
          <w:rFonts w:ascii="GHEA Grapalat" w:hAnsi="GHEA Grapalat"/>
          <w:i/>
          <w:sz w:val="18"/>
          <w:szCs w:val="18"/>
        </w:rPr>
      </w:pPr>
    </w:p>
    <w:p w14:paraId="0482DD58" w14:textId="77777777" w:rsidR="00F76BBA" w:rsidRPr="00BD3291" w:rsidRDefault="00F76BBA" w:rsidP="00377E60">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E286D">
        <w:trPr>
          <w:jc w:val="center"/>
        </w:trPr>
        <w:tc>
          <w:tcPr>
            <w:tcW w:w="10478" w:type="dxa"/>
          </w:tcPr>
          <w:p w14:paraId="7A16A745" w14:textId="77777777" w:rsidR="00AB56D7" w:rsidRPr="00E912C4" w:rsidRDefault="00AB56D7" w:rsidP="007E286D">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521C093C"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189B36B7"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158EBDE2"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201751CF"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39AA2959"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60F72117" w14:textId="49B06DAE" w:rsidR="009D0307" w:rsidRPr="00E912C4" w:rsidRDefault="009D0307" w:rsidP="009D0307">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BC0599">
              <w:rPr>
                <w:rFonts w:ascii="GHEA Grapalat" w:hAnsi="GHEA Grapalat" w:cs="GHEA Grapalat"/>
                <w:b/>
                <w:bCs/>
                <w:i/>
                <w:sz w:val="18"/>
                <w:szCs w:val="18"/>
              </w:rPr>
              <w:t>С. О</w:t>
            </w:r>
            <w:r>
              <w:rPr>
                <w:rFonts w:ascii="GHEA Grapalat" w:hAnsi="GHEA Grapalat" w:cs="GHEA Grapalat"/>
                <w:b/>
                <w:bCs/>
                <w:i/>
                <w:sz w:val="18"/>
                <w:szCs w:val="18"/>
              </w:rPr>
              <w:t>г</w:t>
            </w:r>
            <w:r w:rsidRPr="00BC0599">
              <w:rPr>
                <w:rFonts w:ascii="GHEA Grapalat" w:hAnsi="GHEA Grapalat" w:cs="GHEA Grapalat"/>
                <w:b/>
                <w:bCs/>
                <w:i/>
                <w:sz w:val="18"/>
                <w:szCs w:val="18"/>
              </w:rPr>
              <w:t>аннисян</w:t>
            </w:r>
          </w:p>
          <w:p w14:paraId="5001092F" w14:textId="76E2417C" w:rsidR="00AB56D7" w:rsidRPr="00E912C4" w:rsidRDefault="00AB56D7" w:rsidP="007E286D">
            <w:pPr>
              <w:widowControl w:val="0"/>
              <w:spacing w:after="160"/>
              <w:jc w:val="center"/>
              <w:rPr>
                <w:rFonts w:ascii="GHEA Grapalat" w:hAnsi="GHEA Grapalat" w:cs="GHEA Grapalat"/>
                <w:b/>
                <w:bCs/>
                <w:i/>
                <w:sz w:val="18"/>
                <w:szCs w:val="18"/>
              </w:rPr>
            </w:pPr>
          </w:p>
          <w:p w14:paraId="52CA1F59" w14:textId="77777777" w:rsidR="00AB56D7" w:rsidRPr="00E912C4" w:rsidRDefault="00AB56D7" w:rsidP="007E286D">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E286D">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E286D">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31E5EF3E" w14:textId="547113FB" w:rsidR="009A4DFE" w:rsidRDefault="009A4DFE" w:rsidP="001A47DB">
      <w:pPr>
        <w:widowControl w:val="0"/>
        <w:spacing w:after="160"/>
        <w:rPr>
          <w:rFonts w:ascii="GHEA Grapalat" w:hAnsi="GHEA Grapalat"/>
          <w:i/>
          <w:sz w:val="18"/>
          <w:szCs w:val="18"/>
          <w:lang w:val="en-GB"/>
        </w:rPr>
      </w:pPr>
    </w:p>
    <w:p w14:paraId="1118769A" w14:textId="77777777" w:rsidR="001A47DB" w:rsidRDefault="001A47DB" w:rsidP="001A47DB">
      <w:pPr>
        <w:widowControl w:val="0"/>
        <w:spacing w:after="160"/>
        <w:rPr>
          <w:rFonts w:ascii="GHEA Grapalat" w:hAnsi="GHEA Grapalat"/>
          <w:i/>
          <w:sz w:val="16"/>
          <w:szCs w:val="16"/>
          <w:lang w:val="en-GB"/>
        </w:rPr>
      </w:pPr>
    </w:p>
    <w:p w14:paraId="6C064CBD" w14:textId="77777777"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t xml:space="preserve">  </w:t>
      </w:r>
      <w:r w:rsidR="00071D1C" w:rsidRPr="009A4DFE">
        <w:rPr>
          <w:rFonts w:ascii="GHEA Grapalat" w:hAnsi="GHEA Grapalat"/>
          <w:i/>
          <w:sz w:val="16"/>
          <w:szCs w:val="16"/>
        </w:rPr>
        <w:t>Приложение № 2</w:t>
      </w:r>
    </w:p>
    <w:p w14:paraId="48BADD54" w14:textId="18A5ACB8"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2D446D">
        <w:rPr>
          <w:rFonts w:ascii="GHEA Grapalat" w:hAnsi="GHEA Grapalat"/>
          <w:i/>
          <w:sz w:val="16"/>
          <w:szCs w:val="16"/>
        </w:rPr>
        <w:t>2</w:t>
      </w:r>
      <w:r w:rsidR="00A2108A">
        <w:rPr>
          <w:rFonts w:ascii="GHEA Grapalat" w:hAnsi="GHEA Grapalat"/>
          <w:i/>
          <w:sz w:val="16"/>
          <w:szCs w:val="16"/>
          <w:lang w:val="hy-AM"/>
        </w:rPr>
        <w:t>5</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8"/>
        <w:gridCol w:w="2023"/>
        <w:gridCol w:w="807"/>
        <w:gridCol w:w="830"/>
        <w:gridCol w:w="736"/>
        <w:gridCol w:w="792"/>
        <w:gridCol w:w="736"/>
        <w:gridCol w:w="856"/>
        <w:gridCol w:w="856"/>
        <w:gridCol w:w="856"/>
        <w:gridCol w:w="864"/>
        <w:gridCol w:w="856"/>
        <w:gridCol w:w="874"/>
        <w:gridCol w:w="826"/>
        <w:gridCol w:w="933"/>
      </w:tblGrid>
      <w:tr w:rsidR="00CB71C4" w:rsidRPr="00B138F3" w14:paraId="2B7AD76A" w14:textId="77777777" w:rsidTr="003E0AC4">
        <w:trPr>
          <w:trHeight w:val="747"/>
          <w:jc w:val="center"/>
        </w:trPr>
        <w:tc>
          <w:tcPr>
            <w:tcW w:w="1547" w:type="dxa"/>
            <w:vAlign w:val="center"/>
          </w:tcPr>
          <w:p w14:paraId="618AF1B8"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28" w:type="dxa"/>
            <w:vAlign w:val="center"/>
          </w:tcPr>
          <w:p w14:paraId="2A681290"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23" w:type="dxa"/>
            <w:vAlign w:val="center"/>
          </w:tcPr>
          <w:p w14:paraId="759CD54F"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822" w:type="dxa"/>
            <w:gridSpan w:val="13"/>
            <w:vAlign w:val="center"/>
          </w:tcPr>
          <w:p w14:paraId="1CB01DFB" w14:textId="388D7D4C" w:rsidR="009A4DFE" w:rsidRPr="00B138F3" w:rsidRDefault="009A4DFE" w:rsidP="00277E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A47DB">
              <w:rPr>
                <w:rFonts w:ascii="GHEA Grapalat" w:hAnsi="GHEA Grapalat"/>
                <w:sz w:val="16"/>
                <w:szCs w:val="16"/>
              </w:rPr>
              <w:t>2</w:t>
            </w:r>
            <w:r w:rsidR="00277E19">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3E0AC4">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728" w:type="dxa"/>
          </w:tcPr>
          <w:p w14:paraId="71D1CED8" w14:textId="212F7431" w:rsidR="009A4DFE" w:rsidRPr="00B138F3" w:rsidRDefault="009A4DFE" w:rsidP="009A4DFE">
            <w:pPr>
              <w:widowControl w:val="0"/>
              <w:jc w:val="center"/>
              <w:rPr>
                <w:rFonts w:ascii="GHEA Grapalat" w:hAnsi="GHEA Grapalat"/>
                <w:sz w:val="16"/>
                <w:szCs w:val="16"/>
              </w:rPr>
            </w:pPr>
          </w:p>
        </w:tc>
        <w:tc>
          <w:tcPr>
            <w:tcW w:w="2023" w:type="dxa"/>
          </w:tcPr>
          <w:p w14:paraId="18F91DD2" w14:textId="1DF6D3FE" w:rsidR="009A4DFE" w:rsidRPr="00B138F3" w:rsidRDefault="009A4DFE" w:rsidP="009A4DFE">
            <w:pPr>
              <w:widowControl w:val="0"/>
              <w:jc w:val="center"/>
              <w:rPr>
                <w:rFonts w:ascii="GHEA Grapalat" w:hAnsi="GHEA Grapalat"/>
                <w:sz w:val="16"/>
                <w:szCs w:val="16"/>
              </w:rPr>
            </w:pPr>
          </w:p>
        </w:tc>
        <w:tc>
          <w:tcPr>
            <w:tcW w:w="807"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2"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3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5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85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4"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6"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33" w:type="dxa"/>
            <w:vAlign w:val="center"/>
          </w:tcPr>
          <w:p w14:paraId="65ED6CA1" w14:textId="77777777" w:rsidR="009A4DFE" w:rsidRPr="00B138F3" w:rsidRDefault="009A4DFE" w:rsidP="009A4DF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E0AC4" w:rsidRPr="00B138F3" w14:paraId="0519FC90" w14:textId="77777777" w:rsidTr="003E0AC4">
        <w:trPr>
          <w:trHeight w:val="404"/>
          <w:jc w:val="center"/>
        </w:trPr>
        <w:tc>
          <w:tcPr>
            <w:tcW w:w="1547" w:type="dxa"/>
          </w:tcPr>
          <w:p w14:paraId="59FAB87A" w14:textId="43DD0B65" w:rsidR="003E0AC4" w:rsidRPr="009A4DFE" w:rsidRDefault="003E0AC4" w:rsidP="003E0AC4">
            <w:pPr>
              <w:widowControl w:val="0"/>
              <w:jc w:val="center"/>
              <w:rPr>
                <w:rFonts w:ascii="GHEA Grapalat" w:hAnsi="GHEA Grapalat"/>
                <w:sz w:val="16"/>
                <w:szCs w:val="16"/>
                <w:lang w:val="en-GB"/>
              </w:rPr>
            </w:pPr>
            <w:r>
              <w:rPr>
                <w:rFonts w:ascii="GHEA Grapalat" w:hAnsi="GHEA Grapalat"/>
                <w:sz w:val="16"/>
                <w:szCs w:val="16"/>
                <w:lang w:val="en-GB"/>
              </w:rPr>
              <w:t>1</w:t>
            </w:r>
          </w:p>
        </w:tc>
        <w:tc>
          <w:tcPr>
            <w:tcW w:w="1728" w:type="dxa"/>
          </w:tcPr>
          <w:p w14:paraId="0284113E" w14:textId="31CF23C9" w:rsidR="003E0AC4" w:rsidRPr="003E0AC4" w:rsidRDefault="003E0AC4" w:rsidP="003E0AC4">
            <w:pPr>
              <w:widowControl w:val="0"/>
              <w:jc w:val="center"/>
              <w:rPr>
                <w:rFonts w:ascii="GHEA Grapalat" w:hAnsi="GHEA Grapalat"/>
                <w:sz w:val="16"/>
                <w:szCs w:val="16"/>
                <w:lang w:val="hy-AM"/>
              </w:rPr>
            </w:pPr>
            <w:r>
              <w:t>09134200</w:t>
            </w:r>
            <w:r>
              <w:rPr>
                <w:lang w:val="hy-AM"/>
              </w:rPr>
              <w:t>2</w:t>
            </w:r>
          </w:p>
        </w:tc>
        <w:tc>
          <w:tcPr>
            <w:tcW w:w="2023" w:type="dxa"/>
          </w:tcPr>
          <w:p w14:paraId="1F9620BC" w14:textId="3BC55FBE" w:rsidR="003E0AC4" w:rsidRPr="00B138F3" w:rsidRDefault="003E0AC4" w:rsidP="003E0AC4">
            <w:pPr>
              <w:widowControl w:val="0"/>
              <w:jc w:val="center"/>
              <w:rPr>
                <w:rFonts w:ascii="GHEA Grapalat" w:hAnsi="GHEA Grapalat"/>
                <w:sz w:val="16"/>
                <w:szCs w:val="16"/>
              </w:rPr>
            </w:pPr>
            <w:r w:rsidRPr="00E13241">
              <w:t>Топливо дизельное - летнее</w:t>
            </w:r>
          </w:p>
        </w:tc>
        <w:tc>
          <w:tcPr>
            <w:tcW w:w="807" w:type="dxa"/>
          </w:tcPr>
          <w:p w14:paraId="5D72A264" w14:textId="2BFB6B77" w:rsidR="003E0AC4" w:rsidRPr="007C63E9" w:rsidRDefault="003E0AC4" w:rsidP="003E0AC4">
            <w:pPr>
              <w:widowControl w:val="0"/>
              <w:jc w:val="center"/>
              <w:rPr>
                <w:rFonts w:ascii="GHEA Grapalat" w:hAnsi="GHEA Grapalat"/>
                <w:sz w:val="16"/>
                <w:szCs w:val="16"/>
                <w:lang w:val="en-GB"/>
              </w:rPr>
            </w:pPr>
            <w:r w:rsidRPr="00EF71AF">
              <w:rPr>
                <w:lang w:val="hy-AM"/>
              </w:rPr>
              <w:t>-</w:t>
            </w:r>
          </w:p>
        </w:tc>
        <w:tc>
          <w:tcPr>
            <w:tcW w:w="830" w:type="dxa"/>
          </w:tcPr>
          <w:p w14:paraId="11CCBBDC" w14:textId="0F0B009E" w:rsidR="003E0AC4" w:rsidRPr="003E0AC4" w:rsidRDefault="003E0AC4" w:rsidP="003E0AC4">
            <w:pPr>
              <w:widowControl w:val="0"/>
              <w:jc w:val="center"/>
              <w:rPr>
                <w:rFonts w:ascii="GHEA Grapalat" w:hAnsi="GHEA Grapalat"/>
                <w:sz w:val="16"/>
                <w:szCs w:val="16"/>
                <w:lang w:val="hy-AM"/>
              </w:rPr>
            </w:pPr>
            <w:r>
              <w:rPr>
                <w:lang w:val="hy-AM"/>
              </w:rPr>
              <w:t>-</w:t>
            </w:r>
            <w:bookmarkStart w:id="6" w:name="_GoBack"/>
            <w:bookmarkEnd w:id="6"/>
          </w:p>
        </w:tc>
        <w:tc>
          <w:tcPr>
            <w:tcW w:w="736" w:type="dxa"/>
          </w:tcPr>
          <w:p w14:paraId="764F9F1D" w14:textId="103FD9F2" w:rsidR="003E0AC4" w:rsidRPr="00B138F3" w:rsidRDefault="003E0AC4" w:rsidP="003E0AC4">
            <w:pPr>
              <w:widowControl w:val="0"/>
              <w:jc w:val="center"/>
              <w:rPr>
                <w:rFonts w:ascii="GHEA Grapalat" w:hAnsi="GHEA Grapalat" w:cs="Arial"/>
                <w:sz w:val="16"/>
                <w:szCs w:val="16"/>
              </w:rPr>
            </w:pPr>
            <w:r>
              <w:rPr>
                <w:sz w:val="16"/>
                <w:szCs w:val="16"/>
                <w:lang w:val="hy-AM"/>
              </w:rPr>
              <w:t>50</w:t>
            </w:r>
            <w:r w:rsidRPr="006D1E11">
              <w:rPr>
                <w:sz w:val="16"/>
                <w:szCs w:val="16"/>
                <w:lang w:val="hy-AM"/>
              </w:rPr>
              <w:t>․</w:t>
            </w:r>
            <w:r w:rsidRPr="006D1E11">
              <w:rPr>
                <w:sz w:val="16"/>
                <w:szCs w:val="16"/>
              </w:rPr>
              <w:t>%</w:t>
            </w:r>
          </w:p>
        </w:tc>
        <w:tc>
          <w:tcPr>
            <w:tcW w:w="792" w:type="dxa"/>
          </w:tcPr>
          <w:p w14:paraId="67982494" w14:textId="0D0E2831" w:rsidR="003E0AC4" w:rsidRPr="00B138F3" w:rsidRDefault="003E0AC4" w:rsidP="003E0AC4">
            <w:pPr>
              <w:widowControl w:val="0"/>
              <w:jc w:val="center"/>
              <w:rPr>
                <w:rFonts w:ascii="GHEA Grapalat" w:hAnsi="GHEA Grapalat" w:cs="Arial"/>
                <w:sz w:val="16"/>
                <w:szCs w:val="16"/>
              </w:rPr>
            </w:pPr>
            <w:r>
              <w:rPr>
                <w:sz w:val="16"/>
                <w:szCs w:val="16"/>
                <w:lang w:val="hy-AM"/>
              </w:rPr>
              <w:t>70</w:t>
            </w:r>
            <w:r w:rsidRPr="006D1E11">
              <w:rPr>
                <w:sz w:val="16"/>
                <w:szCs w:val="16"/>
                <w:lang w:val="hy-AM"/>
              </w:rPr>
              <w:t>․</w:t>
            </w:r>
            <w:r w:rsidRPr="006D1E11">
              <w:rPr>
                <w:sz w:val="16"/>
                <w:szCs w:val="16"/>
              </w:rPr>
              <w:t>%</w:t>
            </w:r>
          </w:p>
        </w:tc>
        <w:tc>
          <w:tcPr>
            <w:tcW w:w="736" w:type="dxa"/>
          </w:tcPr>
          <w:p w14:paraId="52C02425" w14:textId="796FBC64" w:rsidR="003E0AC4" w:rsidRPr="00B138F3" w:rsidRDefault="003E0AC4" w:rsidP="003E0AC4">
            <w:pPr>
              <w:widowControl w:val="0"/>
              <w:jc w:val="center"/>
              <w:rPr>
                <w:rFonts w:ascii="GHEA Grapalat" w:hAnsi="GHEA Grapalat" w:cs="Arial"/>
                <w:sz w:val="16"/>
                <w:szCs w:val="16"/>
              </w:rPr>
            </w:pPr>
            <w:r>
              <w:rPr>
                <w:sz w:val="16"/>
                <w:szCs w:val="16"/>
                <w:lang w:val="hy-AM"/>
              </w:rPr>
              <w:t>80</w:t>
            </w:r>
            <w:r w:rsidRPr="006D1E11">
              <w:rPr>
                <w:sz w:val="16"/>
                <w:szCs w:val="16"/>
                <w:lang w:val="hy-AM"/>
              </w:rPr>
              <w:t>․</w:t>
            </w:r>
            <w:r w:rsidRPr="006D1E11">
              <w:rPr>
                <w:sz w:val="16"/>
                <w:szCs w:val="16"/>
              </w:rPr>
              <w:t>%</w:t>
            </w:r>
          </w:p>
        </w:tc>
        <w:tc>
          <w:tcPr>
            <w:tcW w:w="856" w:type="dxa"/>
          </w:tcPr>
          <w:p w14:paraId="30378C3D" w14:textId="32800617" w:rsidR="003E0AC4" w:rsidRPr="00B138F3" w:rsidRDefault="003E0AC4" w:rsidP="003E0AC4">
            <w:pPr>
              <w:widowControl w:val="0"/>
              <w:jc w:val="center"/>
              <w:rPr>
                <w:rFonts w:ascii="GHEA Grapalat" w:hAnsi="GHEA Grapalat" w:cs="Arial"/>
                <w:sz w:val="16"/>
                <w:szCs w:val="16"/>
              </w:rPr>
            </w:pPr>
            <w:r>
              <w:rPr>
                <w:sz w:val="16"/>
                <w:szCs w:val="16"/>
                <w:lang w:val="hy-AM"/>
              </w:rPr>
              <w:t>90</w:t>
            </w:r>
            <w:r w:rsidRPr="006D1E11">
              <w:rPr>
                <w:sz w:val="16"/>
                <w:szCs w:val="16"/>
                <w:lang w:val="hy-AM"/>
              </w:rPr>
              <w:t>․</w:t>
            </w:r>
            <w:r w:rsidRPr="006D1E11">
              <w:rPr>
                <w:sz w:val="16"/>
                <w:szCs w:val="16"/>
              </w:rPr>
              <w:t>%</w:t>
            </w:r>
          </w:p>
        </w:tc>
        <w:tc>
          <w:tcPr>
            <w:tcW w:w="856" w:type="dxa"/>
          </w:tcPr>
          <w:p w14:paraId="5E0BD01B" w14:textId="7F464CD3" w:rsidR="003E0AC4" w:rsidRPr="00B138F3" w:rsidRDefault="003E0AC4" w:rsidP="003E0AC4">
            <w:pPr>
              <w:widowControl w:val="0"/>
              <w:jc w:val="center"/>
              <w:rPr>
                <w:rFonts w:ascii="GHEA Grapalat" w:hAnsi="GHEA Grapalat" w:cs="Arial"/>
                <w:sz w:val="16"/>
                <w:szCs w:val="16"/>
              </w:rPr>
            </w:pPr>
            <w:r w:rsidRPr="006D1E11">
              <w:rPr>
                <w:sz w:val="16"/>
                <w:szCs w:val="16"/>
                <w:lang w:val="hy-AM"/>
              </w:rPr>
              <w:t>100․</w:t>
            </w:r>
            <w:r w:rsidRPr="006D1E11">
              <w:rPr>
                <w:sz w:val="16"/>
                <w:szCs w:val="16"/>
              </w:rPr>
              <w:t>%</w:t>
            </w:r>
          </w:p>
        </w:tc>
        <w:tc>
          <w:tcPr>
            <w:tcW w:w="856" w:type="dxa"/>
          </w:tcPr>
          <w:p w14:paraId="063B94BF" w14:textId="22D6ED4A" w:rsidR="003E0AC4" w:rsidRPr="00B138F3" w:rsidRDefault="003E0AC4" w:rsidP="003E0AC4">
            <w:pPr>
              <w:widowControl w:val="0"/>
              <w:jc w:val="center"/>
              <w:rPr>
                <w:rFonts w:ascii="GHEA Grapalat" w:hAnsi="GHEA Grapalat" w:cs="Arial"/>
                <w:sz w:val="16"/>
                <w:szCs w:val="16"/>
              </w:rPr>
            </w:pPr>
            <w:r w:rsidRPr="006D1E11">
              <w:rPr>
                <w:sz w:val="16"/>
                <w:szCs w:val="16"/>
                <w:lang w:val="hy-AM"/>
              </w:rPr>
              <w:t>100․</w:t>
            </w:r>
            <w:r w:rsidRPr="006D1E11">
              <w:rPr>
                <w:sz w:val="16"/>
                <w:szCs w:val="16"/>
              </w:rPr>
              <w:t>%</w:t>
            </w:r>
          </w:p>
        </w:tc>
        <w:tc>
          <w:tcPr>
            <w:tcW w:w="864" w:type="dxa"/>
          </w:tcPr>
          <w:p w14:paraId="36C61D4F" w14:textId="58625057" w:rsidR="003E0AC4" w:rsidRPr="00B138F3" w:rsidRDefault="003E0AC4" w:rsidP="003E0AC4">
            <w:pPr>
              <w:widowControl w:val="0"/>
              <w:jc w:val="center"/>
              <w:rPr>
                <w:rFonts w:ascii="GHEA Grapalat" w:hAnsi="GHEA Grapalat" w:cs="Arial"/>
                <w:sz w:val="16"/>
                <w:szCs w:val="16"/>
              </w:rPr>
            </w:pPr>
            <w:r w:rsidRPr="006D1E11">
              <w:rPr>
                <w:sz w:val="16"/>
                <w:szCs w:val="16"/>
                <w:lang w:val="hy-AM"/>
              </w:rPr>
              <w:t>100․</w:t>
            </w:r>
            <w:r w:rsidRPr="006D1E11">
              <w:rPr>
                <w:sz w:val="16"/>
                <w:szCs w:val="16"/>
              </w:rPr>
              <w:t>%</w:t>
            </w:r>
          </w:p>
        </w:tc>
        <w:tc>
          <w:tcPr>
            <w:tcW w:w="856" w:type="dxa"/>
          </w:tcPr>
          <w:p w14:paraId="695F22D5" w14:textId="75305151" w:rsidR="003E0AC4" w:rsidRPr="00B138F3" w:rsidRDefault="003E0AC4" w:rsidP="003E0AC4">
            <w:pPr>
              <w:widowControl w:val="0"/>
              <w:jc w:val="center"/>
              <w:rPr>
                <w:rFonts w:ascii="GHEA Grapalat" w:hAnsi="GHEA Grapalat" w:cs="Arial"/>
                <w:sz w:val="16"/>
                <w:szCs w:val="16"/>
              </w:rPr>
            </w:pPr>
            <w:r w:rsidRPr="006D1E11">
              <w:rPr>
                <w:sz w:val="16"/>
                <w:szCs w:val="16"/>
                <w:lang w:val="hy-AM"/>
              </w:rPr>
              <w:t>100․</w:t>
            </w:r>
            <w:r w:rsidRPr="006D1E11">
              <w:rPr>
                <w:sz w:val="16"/>
                <w:szCs w:val="16"/>
              </w:rPr>
              <w:t>%</w:t>
            </w:r>
          </w:p>
        </w:tc>
        <w:tc>
          <w:tcPr>
            <w:tcW w:w="874" w:type="dxa"/>
          </w:tcPr>
          <w:p w14:paraId="01C83BFF" w14:textId="4A5537C2" w:rsidR="003E0AC4" w:rsidRPr="00B138F3" w:rsidRDefault="003E0AC4" w:rsidP="003E0AC4">
            <w:pPr>
              <w:widowControl w:val="0"/>
              <w:jc w:val="center"/>
              <w:rPr>
                <w:rFonts w:ascii="GHEA Grapalat" w:hAnsi="GHEA Grapalat" w:cs="Arial"/>
                <w:sz w:val="16"/>
                <w:szCs w:val="16"/>
              </w:rPr>
            </w:pPr>
            <w:r w:rsidRPr="006D1E11">
              <w:rPr>
                <w:sz w:val="16"/>
                <w:szCs w:val="16"/>
                <w:lang w:val="hy-AM"/>
              </w:rPr>
              <w:t>100</w:t>
            </w:r>
            <w:r w:rsidRPr="006D1E11">
              <w:rPr>
                <w:sz w:val="16"/>
                <w:szCs w:val="16"/>
              </w:rPr>
              <w:t>%</w:t>
            </w:r>
          </w:p>
        </w:tc>
        <w:tc>
          <w:tcPr>
            <w:tcW w:w="826" w:type="dxa"/>
          </w:tcPr>
          <w:p w14:paraId="79B2475A" w14:textId="017484E3" w:rsidR="003E0AC4" w:rsidRPr="00B138F3" w:rsidRDefault="003E0AC4" w:rsidP="003E0AC4">
            <w:pPr>
              <w:widowControl w:val="0"/>
              <w:jc w:val="center"/>
              <w:rPr>
                <w:rFonts w:ascii="GHEA Grapalat" w:hAnsi="GHEA Grapalat" w:cs="Arial"/>
                <w:sz w:val="16"/>
                <w:szCs w:val="16"/>
              </w:rPr>
            </w:pPr>
            <w:r w:rsidRPr="006D1E11">
              <w:rPr>
                <w:sz w:val="16"/>
                <w:szCs w:val="16"/>
                <w:lang w:val="hy-AM"/>
              </w:rPr>
              <w:t>100</w:t>
            </w:r>
            <w:r w:rsidRPr="006D1E11">
              <w:rPr>
                <w:sz w:val="16"/>
                <w:szCs w:val="16"/>
              </w:rPr>
              <w:t>%</w:t>
            </w:r>
          </w:p>
        </w:tc>
        <w:tc>
          <w:tcPr>
            <w:tcW w:w="933" w:type="dxa"/>
          </w:tcPr>
          <w:p w14:paraId="47683DDC" w14:textId="100C70AF" w:rsidR="003E0AC4" w:rsidRPr="00B138F3" w:rsidRDefault="003E0AC4" w:rsidP="003E0AC4">
            <w:pPr>
              <w:widowControl w:val="0"/>
              <w:jc w:val="center"/>
              <w:rPr>
                <w:rFonts w:ascii="GHEA Grapalat" w:hAnsi="GHEA Grapalat"/>
                <w:b/>
                <w:sz w:val="16"/>
                <w:szCs w:val="16"/>
              </w:rPr>
            </w:pPr>
            <w:r w:rsidRPr="006D1E11">
              <w:rPr>
                <w:sz w:val="16"/>
                <w:szCs w:val="16"/>
                <w:lang w:val="hy-AM"/>
              </w:rPr>
              <w:t>100․</w:t>
            </w:r>
            <w:r w:rsidRPr="006D1E11">
              <w:rPr>
                <w:sz w:val="16"/>
                <w:szCs w:val="16"/>
              </w:rPr>
              <w:t>%</w:t>
            </w:r>
          </w:p>
        </w:tc>
      </w:tr>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0908D4DB"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5B2A27">
        <w:rPr>
          <w:rFonts w:ascii="GHEA Grapalat" w:hAnsi="GHEA Grapalat"/>
          <w:i/>
          <w:sz w:val="18"/>
          <w:szCs w:val="18"/>
        </w:rPr>
        <w:t>2</w:t>
      </w:r>
      <w:r w:rsidR="000D3357">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5BCFB263"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0D3357">
        <w:rPr>
          <w:rFonts w:ascii="GHEA Grapalat" w:hAnsi="GHEA Grapalat"/>
          <w:i/>
          <w:sz w:val="18"/>
          <w:szCs w:val="18"/>
          <w:lang w:val="hy-AM"/>
        </w:rPr>
        <w:t>26</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5CE77814" w14:textId="77777777" w:rsidR="005B2A27" w:rsidRDefault="005B2A27" w:rsidP="005B2A27">
      <w:pPr>
        <w:widowControl w:val="0"/>
        <w:jc w:val="right"/>
        <w:rPr>
          <w:rFonts w:ascii="GHEA Grapalat" w:hAnsi="GHEA Grapalat"/>
          <w:i/>
        </w:rPr>
      </w:pPr>
    </w:p>
    <w:p w14:paraId="72664EC8" w14:textId="77777777" w:rsidR="005B2A27" w:rsidRDefault="005B2A27" w:rsidP="005B2A27">
      <w:pPr>
        <w:widowControl w:val="0"/>
        <w:jc w:val="right"/>
        <w:rPr>
          <w:rFonts w:ascii="GHEA Grapalat" w:hAnsi="GHEA Grapalat"/>
          <w:i/>
        </w:rPr>
      </w:pPr>
    </w:p>
    <w:p w14:paraId="3861368C" w14:textId="77777777" w:rsidR="005B2A27" w:rsidRDefault="005B2A27" w:rsidP="005B2A27">
      <w:pPr>
        <w:widowControl w:val="0"/>
        <w:jc w:val="right"/>
        <w:rPr>
          <w:rFonts w:ascii="GHEA Grapalat" w:hAnsi="GHEA Grapalat"/>
          <w:i/>
        </w:rPr>
      </w:pPr>
    </w:p>
    <w:p w14:paraId="0C1BF88F" w14:textId="77777777" w:rsidR="005B2A27" w:rsidRDefault="005B2A27" w:rsidP="005B2A27">
      <w:pPr>
        <w:widowControl w:val="0"/>
        <w:jc w:val="right"/>
        <w:rPr>
          <w:rFonts w:ascii="GHEA Grapalat" w:hAnsi="GHEA Grapalat"/>
          <w:i/>
        </w:rPr>
      </w:pPr>
    </w:p>
    <w:p w14:paraId="766FF72D" w14:textId="77777777" w:rsidR="005B2A27" w:rsidRDefault="005B2A27" w:rsidP="005B2A27">
      <w:pPr>
        <w:widowControl w:val="0"/>
        <w:jc w:val="right"/>
        <w:rPr>
          <w:rFonts w:ascii="GHEA Grapalat" w:hAnsi="GHEA Grapalat"/>
          <w:i/>
        </w:rPr>
      </w:pPr>
    </w:p>
    <w:p w14:paraId="621F4BE2" w14:textId="77777777" w:rsidR="005B2A27" w:rsidRDefault="005B2A27" w:rsidP="005B2A27">
      <w:pPr>
        <w:widowControl w:val="0"/>
        <w:jc w:val="right"/>
        <w:rPr>
          <w:rFonts w:ascii="GHEA Grapalat" w:hAnsi="GHEA Grapalat"/>
          <w:i/>
        </w:rPr>
      </w:pPr>
    </w:p>
    <w:p w14:paraId="5D2054E3" w14:textId="77777777" w:rsidR="005B2A27" w:rsidRDefault="005B2A27" w:rsidP="005B2A27">
      <w:pPr>
        <w:widowControl w:val="0"/>
        <w:jc w:val="right"/>
        <w:rPr>
          <w:rFonts w:ascii="GHEA Grapalat" w:hAnsi="GHEA Grapalat"/>
          <w:i/>
        </w:rPr>
      </w:pPr>
    </w:p>
    <w:p w14:paraId="526DC7A5" w14:textId="77777777" w:rsidR="005B2A27" w:rsidRDefault="005B2A27" w:rsidP="005B2A27">
      <w:pPr>
        <w:widowControl w:val="0"/>
        <w:jc w:val="right"/>
        <w:rPr>
          <w:rFonts w:ascii="GHEA Grapalat" w:hAnsi="GHEA Grapalat"/>
          <w:i/>
        </w:rPr>
      </w:pPr>
    </w:p>
    <w:p w14:paraId="79EDD505" w14:textId="77777777" w:rsidR="005B2A27" w:rsidRDefault="005B2A27" w:rsidP="005B2A27">
      <w:pPr>
        <w:widowControl w:val="0"/>
        <w:jc w:val="right"/>
        <w:rPr>
          <w:rFonts w:ascii="GHEA Grapalat" w:hAnsi="GHEA Grapalat"/>
          <w:i/>
        </w:rPr>
      </w:pPr>
    </w:p>
    <w:p w14:paraId="4C839F74" w14:textId="77777777" w:rsidR="005B2A27" w:rsidRDefault="005B2A27" w:rsidP="005B2A27">
      <w:pPr>
        <w:widowControl w:val="0"/>
        <w:jc w:val="right"/>
        <w:rPr>
          <w:rFonts w:ascii="GHEA Grapalat" w:hAnsi="GHEA Grapalat"/>
          <w:i/>
        </w:rPr>
      </w:pPr>
    </w:p>
    <w:p w14:paraId="53711141" w14:textId="77777777" w:rsidR="005B2A27" w:rsidRDefault="005B2A27" w:rsidP="005B2A27">
      <w:pPr>
        <w:widowControl w:val="0"/>
        <w:jc w:val="right"/>
        <w:rPr>
          <w:rFonts w:ascii="GHEA Grapalat" w:hAnsi="GHEA Grapalat"/>
          <w:i/>
        </w:rPr>
      </w:pPr>
    </w:p>
    <w:p w14:paraId="4D2EDD48" w14:textId="77777777" w:rsidR="005B2A27" w:rsidRDefault="005B2A27" w:rsidP="005B2A27">
      <w:pPr>
        <w:widowControl w:val="0"/>
        <w:jc w:val="right"/>
        <w:rPr>
          <w:rFonts w:ascii="GHEA Grapalat" w:hAnsi="GHEA Grapalat"/>
          <w:i/>
        </w:rPr>
      </w:pPr>
    </w:p>
    <w:p w14:paraId="67488547" w14:textId="77777777" w:rsidR="005B2A27" w:rsidRDefault="005B2A27" w:rsidP="005B2A27">
      <w:pPr>
        <w:widowControl w:val="0"/>
        <w:jc w:val="right"/>
        <w:rPr>
          <w:rFonts w:ascii="GHEA Grapalat" w:hAnsi="GHEA Grapalat"/>
          <w:i/>
        </w:rPr>
      </w:pPr>
    </w:p>
    <w:p w14:paraId="1E57BB9A" w14:textId="77777777" w:rsidR="005B2A27" w:rsidRDefault="005B2A27" w:rsidP="005B2A27">
      <w:pPr>
        <w:widowControl w:val="0"/>
        <w:jc w:val="right"/>
        <w:rPr>
          <w:rFonts w:ascii="GHEA Grapalat" w:hAnsi="GHEA Grapalat"/>
          <w:i/>
        </w:rPr>
      </w:pPr>
    </w:p>
    <w:p w14:paraId="61C267A8" w14:textId="77777777" w:rsidR="005B2A27" w:rsidRDefault="005B2A27" w:rsidP="005B2A27">
      <w:pPr>
        <w:widowControl w:val="0"/>
        <w:jc w:val="right"/>
        <w:rPr>
          <w:rFonts w:ascii="GHEA Grapalat" w:hAnsi="GHEA Grapalat"/>
          <w:i/>
        </w:rPr>
      </w:pPr>
    </w:p>
    <w:p w14:paraId="30C8B1FE" w14:textId="77777777" w:rsidR="005B2A27" w:rsidRDefault="005B2A27" w:rsidP="005B2A27">
      <w:pPr>
        <w:widowControl w:val="0"/>
        <w:jc w:val="right"/>
        <w:rPr>
          <w:rFonts w:ascii="GHEA Grapalat" w:hAnsi="GHEA Grapalat"/>
          <w:i/>
        </w:rPr>
      </w:pPr>
    </w:p>
    <w:p w14:paraId="265BAD2B" w14:textId="77777777" w:rsidR="005B2A27" w:rsidRDefault="005B2A27" w:rsidP="005B2A27">
      <w:pPr>
        <w:widowControl w:val="0"/>
        <w:jc w:val="right"/>
        <w:rPr>
          <w:rFonts w:ascii="GHEA Grapalat" w:hAnsi="GHEA Grapalat"/>
          <w:i/>
        </w:rPr>
      </w:pPr>
    </w:p>
    <w:p w14:paraId="0A12860B" w14:textId="77777777" w:rsidR="005B2A27" w:rsidRDefault="005B2A27" w:rsidP="005B2A27">
      <w:pPr>
        <w:widowControl w:val="0"/>
        <w:jc w:val="right"/>
        <w:rPr>
          <w:rFonts w:ascii="GHEA Grapalat" w:hAnsi="GHEA Grapalat"/>
          <w:i/>
        </w:rPr>
      </w:pPr>
    </w:p>
    <w:p w14:paraId="268B569B" w14:textId="77777777" w:rsidR="005B2A27" w:rsidRDefault="005B2A27" w:rsidP="005B2A27">
      <w:pPr>
        <w:widowControl w:val="0"/>
        <w:jc w:val="right"/>
        <w:rPr>
          <w:rFonts w:ascii="GHEA Grapalat" w:hAnsi="GHEA Grapalat"/>
          <w:i/>
        </w:rPr>
      </w:pPr>
    </w:p>
    <w:p w14:paraId="0DBD6A31" w14:textId="77777777" w:rsidR="005B2A27" w:rsidRDefault="005B2A27" w:rsidP="005B2A27">
      <w:pPr>
        <w:widowControl w:val="0"/>
        <w:jc w:val="right"/>
        <w:rPr>
          <w:rFonts w:ascii="GHEA Grapalat" w:hAnsi="GHEA Grapalat"/>
          <w:i/>
        </w:rPr>
      </w:pPr>
    </w:p>
    <w:p w14:paraId="5D0BF9A3" w14:textId="7B127272" w:rsidR="005B2A27" w:rsidRPr="00BA20A0" w:rsidRDefault="005B2A27" w:rsidP="005B2A2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2F74BD7B" w14:textId="46A3C891" w:rsidR="005B2A27" w:rsidRPr="00BA20A0" w:rsidRDefault="005B2A27" w:rsidP="005B2A2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0D3357">
        <w:rPr>
          <w:rFonts w:ascii="GHEA Grapalat" w:hAnsi="GHEA Grapalat"/>
          <w:i/>
          <w:lang w:val="hy-AM"/>
        </w:rPr>
        <w:t>26</w:t>
      </w:r>
      <w:r w:rsidRPr="00BA20A0">
        <w:rPr>
          <w:rFonts w:ascii="GHEA Grapalat" w:hAnsi="GHEA Grapalat"/>
          <w:i/>
        </w:rPr>
        <w:tab/>
        <w:t xml:space="preserve">  г.</w:t>
      </w:r>
    </w:p>
    <w:p w14:paraId="2C95D44D" w14:textId="77777777" w:rsidR="005B2A27" w:rsidRPr="00BA20A0" w:rsidRDefault="005B2A27" w:rsidP="005B2A27">
      <w:pPr>
        <w:jc w:val="center"/>
        <w:rPr>
          <w:rFonts w:ascii="GHEA Grapalat" w:hAnsi="GHEA Grapalat" w:cs="GHEA Grapalat"/>
        </w:rPr>
      </w:pPr>
    </w:p>
    <w:p w14:paraId="0AFE65CB" w14:textId="77777777" w:rsidR="005B2A27" w:rsidRPr="00BA20A0" w:rsidRDefault="005B2A27" w:rsidP="005B2A27">
      <w:pPr>
        <w:jc w:val="center"/>
        <w:rPr>
          <w:rFonts w:ascii="GHEA Grapalat" w:hAnsi="GHEA Grapalat" w:cs="GHEA Grapalat"/>
        </w:rPr>
      </w:pPr>
      <w:r w:rsidRPr="00BA20A0">
        <w:rPr>
          <w:rFonts w:ascii="GHEA Grapalat" w:hAnsi="GHEA Grapalat" w:cs="GHEA Grapalat"/>
        </w:rPr>
        <w:t>УВЕДОМЛЕНИЕ</w:t>
      </w:r>
    </w:p>
    <w:p w14:paraId="5C93CBBA" w14:textId="77777777" w:rsidR="005B2A27" w:rsidRPr="00BA20A0" w:rsidRDefault="005B2A27" w:rsidP="005B2A27">
      <w:pPr>
        <w:jc w:val="center"/>
        <w:rPr>
          <w:rFonts w:ascii="GHEA Grapalat" w:hAnsi="GHEA Grapalat" w:cs="GHEA Grapalat"/>
          <w:lang w:val="hy-AM"/>
        </w:rPr>
      </w:pPr>
    </w:p>
    <w:p w14:paraId="2CFB7424" w14:textId="77777777" w:rsidR="005B2A27" w:rsidRPr="00BA20A0" w:rsidRDefault="005B2A27" w:rsidP="005B2A2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A34D30" w14:textId="77777777" w:rsidR="005B2A27" w:rsidRPr="00BA20A0" w:rsidRDefault="005B2A27" w:rsidP="005B2A2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4D5088D" w14:textId="77777777" w:rsidR="005B2A27" w:rsidRPr="00BA20A0" w:rsidRDefault="005B2A27" w:rsidP="005B2A27">
      <w:pPr>
        <w:rPr>
          <w:rFonts w:ascii="GHEA Grapalat" w:hAnsi="GHEA Grapalat"/>
          <w:vertAlign w:val="superscript"/>
          <w:lang w:val="es-ES"/>
        </w:rPr>
      </w:pPr>
    </w:p>
    <w:p w14:paraId="1BB5C219" w14:textId="77777777" w:rsidR="005B2A27" w:rsidRPr="00BA20A0" w:rsidRDefault="005B2A27" w:rsidP="005B2A27">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6E3E764" w14:textId="77777777" w:rsidR="005B2A27" w:rsidRPr="00BA20A0" w:rsidRDefault="005B2A27" w:rsidP="005B2A2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030A48C" w14:textId="77777777" w:rsidR="005B2A27" w:rsidRPr="00BA20A0" w:rsidRDefault="005B2A27" w:rsidP="005B2A2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52551B2" w14:textId="77777777" w:rsidR="005B2A27" w:rsidRPr="00BA20A0" w:rsidRDefault="005B2A27" w:rsidP="005B2A2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3BBF466" w14:textId="77777777" w:rsidR="005B2A27" w:rsidRPr="00BA20A0" w:rsidRDefault="005B2A27" w:rsidP="005B2A2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C9BEBFD" w14:textId="77777777" w:rsidR="005B2A27" w:rsidRPr="00BA20A0" w:rsidRDefault="005B2A27" w:rsidP="005B2A27">
      <w:pPr>
        <w:rPr>
          <w:rFonts w:ascii="GHEA Grapalat" w:hAnsi="GHEA Grapalat" w:cs="Sylfaen"/>
          <w:sz w:val="20"/>
          <w:szCs w:val="20"/>
          <w:lang w:val="es-ES"/>
        </w:rPr>
      </w:pPr>
    </w:p>
    <w:p w14:paraId="54B8F0FF" w14:textId="77777777" w:rsidR="005B2A27" w:rsidRPr="00BA20A0" w:rsidRDefault="005B2A27" w:rsidP="005B2A27">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602474B" w14:textId="77777777" w:rsidR="005B2A27" w:rsidRPr="00BA20A0" w:rsidRDefault="005B2A27" w:rsidP="005B2A27">
      <w:pPr>
        <w:jc w:val="center"/>
        <w:rPr>
          <w:rFonts w:ascii="GHEA Grapalat" w:hAnsi="GHEA Grapalat" w:cs="GHEA Grapalat"/>
          <w:lang w:val="es-ES"/>
        </w:rPr>
      </w:pPr>
    </w:p>
    <w:p w14:paraId="3075EE3A" w14:textId="77777777" w:rsidR="005B2A27" w:rsidRPr="00BA20A0" w:rsidRDefault="005B2A27" w:rsidP="005B2A27">
      <w:pPr>
        <w:jc w:val="center"/>
        <w:rPr>
          <w:rFonts w:ascii="GHEA Grapalat" w:hAnsi="GHEA Grapalat" w:cs="Sylfaen"/>
          <w:b/>
          <w:lang w:val="es-ES"/>
        </w:rPr>
      </w:pPr>
    </w:p>
    <w:p w14:paraId="3740E2B7" w14:textId="77777777" w:rsidR="005B2A27" w:rsidRPr="00BA20A0" w:rsidRDefault="005B2A27" w:rsidP="005B2A2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F46506F" w14:textId="77777777" w:rsidR="005B2A27" w:rsidRPr="00BA20A0" w:rsidRDefault="005B2A27" w:rsidP="005B2A2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78896E0" w14:textId="77777777" w:rsidR="005B2A27" w:rsidRPr="00BA20A0" w:rsidRDefault="005B2A27" w:rsidP="005B2A27">
      <w:pPr>
        <w:jc w:val="right"/>
        <w:rPr>
          <w:rFonts w:ascii="GHEA Grapalat" w:hAnsi="GHEA Grapalat"/>
          <w:sz w:val="20"/>
          <w:lang w:val="hy-AM"/>
        </w:rPr>
      </w:pPr>
      <w:r w:rsidRPr="00BA20A0">
        <w:rPr>
          <w:rFonts w:ascii="GHEA Grapalat" w:hAnsi="GHEA Grapalat"/>
          <w:sz w:val="20"/>
          <w:lang w:val="hy-AM"/>
        </w:rPr>
        <w:t xml:space="preserve">    </w:t>
      </w:r>
    </w:p>
    <w:p w14:paraId="2E110670"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30C237"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F97956B" w14:textId="77777777" w:rsidR="005B2A27" w:rsidRPr="00BA20A0" w:rsidRDefault="005B2A27" w:rsidP="005B2A27">
      <w:pPr>
        <w:jc w:val="center"/>
        <w:rPr>
          <w:rFonts w:ascii="GHEA Grapalat" w:hAnsi="GHEA Grapalat" w:cs="Sylfaen"/>
          <w:sz w:val="16"/>
          <w:szCs w:val="16"/>
          <w:lang w:val="es-ES"/>
        </w:rPr>
      </w:pPr>
    </w:p>
    <w:p w14:paraId="454BF0C1" w14:textId="77777777" w:rsidR="005B2A27" w:rsidRPr="00BA20A0" w:rsidRDefault="005B2A27" w:rsidP="005B2A2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D5FEF83" w14:textId="77777777" w:rsidR="005B2A27" w:rsidRPr="00C60645" w:rsidRDefault="005B2A27" w:rsidP="005B2A27">
      <w:pPr>
        <w:jc w:val="center"/>
        <w:rPr>
          <w:ins w:id="7" w:author="Inesa Kocharyan" w:date="2025-02-19T10:39:00Z"/>
          <w:rFonts w:ascii="GHEA Grapalat" w:hAnsi="GHEA Grapalat" w:cs="Sylfaen"/>
          <w:b/>
          <w:lang w:val="es-ES"/>
        </w:rPr>
      </w:pPr>
    </w:p>
    <w:p w14:paraId="34742E6F" w14:textId="77777777" w:rsidR="005B2A27" w:rsidRPr="00B138F3" w:rsidRDefault="005B2A27" w:rsidP="005B2A27">
      <w:pPr>
        <w:widowControl w:val="0"/>
        <w:spacing w:after="160"/>
        <w:ind w:left="-142" w:firstLine="142"/>
        <w:jc w:val="center"/>
        <w:rPr>
          <w:rFonts w:ascii="GHEA Grapalat" w:hAnsi="GHEA Grapalat" w:cs="Sylfaen"/>
          <w:b/>
        </w:rPr>
      </w:pP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C89F" w14:textId="77777777" w:rsidR="00B33BFA" w:rsidRDefault="00B33BFA">
      <w:r>
        <w:separator/>
      </w:r>
    </w:p>
  </w:endnote>
  <w:endnote w:type="continuationSeparator" w:id="0">
    <w:p w14:paraId="0593F119" w14:textId="77777777" w:rsidR="00B33BFA" w:rsidRDefault="00B3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185B1A08" w:rsidR="003F3915" w:rsidRPr="00C861E9" w:rsidRDefault="003F391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85ADF">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AEAA" w14:textId="77777777" w:rsidR="00B33BFA" w:rsidRDefault="00B33BFA">
      <w:r>
        <w:separator/>
      </w:r>
    </w:p>
  </w:footnote>
  <w:footnote w:type="continuationSeparator" w:id="0">
    <w:p w14:paraId="54CC3574" w14:textId="77777777" w:rsidR="00B33BFA" w:rsidRDefault="00B33BFA">
      <w:r>
        <w:continuationSeparator/>
      </w:r>
    </w:p>
  </w:footnote>
  <w:footnote w:id="1">
    <w:p w14:paraId="7A0125A2" w14:textId="77777777" w:rsidR="003F3915" w:rsidRPr="00CD6B60" w:rsidRDefault="003F3915" w:rsidP="00FC69A8">
      <w:pPr>
        <w:pStyle w:val="FootnoteText"/>
        <w:jc w:val="both"/>
        <w:rPr>
          <w:rFonts w:ascii="GHEA Grapalat" w:hAnsi="GHEA Grapalat"/>
          <w:i/>
        </w:rPr>
      </w:pPr>
    </w:p>
  </w:footnote>
  <w:footnote w:id="2">
    <w:p w14:paraId="190DB489" w14:textId="77777777" w:rsidR="003F3915" w:rsidRPr="009E2596" w:rsidRDefault="003F3915" w:rsidP="005B2723">
      <w:pPr>
        <w:widowControl w:val="0"/>
        <w:tabs>
          <w:tab w:val="left" w:pos="142"/>
        </w:tabs>
        <w:ind w:left="142" w:hanging="142"/>
        <w:jc w:val="both"/>
        <w:rPr>
          <w:rFonts w:ascii="GHEA Grapalat" w:hAnsi="GHEA Grapalat"/>
          <w:i/>
          <w:sz w:val="20"/>
          <w:szCs w:val="20"/>
        </w:rPr>
      </w:pPr>
    </w:p>
  </w:footnote>
  <w:footnote w:id="3">
    <w:p w14:paraId="3DD3A8D6" w14:textId="77777777" w:rsidR="003F3915" w:rsidRPr="00300404" w:rsidDel="00932115" w:rsidRDefault="003F3915" w:rsidP="00AF1F59">
      <w:pPr>
        <w:pStyle w:val="FootnoteText"/>
        <w:jc w:val="both"/>
        <w:rPr>
          <w:del w:id="0" w:author="Inesa Kocharyan" w:date="2019-10-29T12:18:00Z"/>
          <w:rFonts w:asciiTheme="minorHAnsi" w:hAnsiTheme="minorHAnsi"/>
        </w:rPr>
      </w:pPr>
    </w:p>
  </w:footnote>
  <w:footnote w:id="4">
    <w:p w14:paraId="7C00F500" w14:textId="77777777" w:rsidR="003F3915" w:rsidRPr="00300404" w:rsidRDefault="003F3915" w:rsidP="00300404">
      <w:pPr>
        <w:pStyle w:val="FootnoteText"/>
        <w:jc w:val="both"/>
        <w:rPr>
          <w:rFonts w:asciiTheme="minorHAnsi" w:hAnsiTheme="minorHAnsi"/>
          <w:i/>
        </w:rPr>
      </w:pPr>
    </w:p>
  </w:footnote>
  <w:footnote w:id="5">
    <w:p w14:paraId="4BC40A58" w14:textId="77777777" w:rsidR="003F3915" w:rsidRPr="00FE2AA4" w:rsidRDefault="003F391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3F3915" w:rsidRPr="008842CE" w:rsidRDefault="003F391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3F3915" w:rsidRPr="000811C1" w:rsidRDefault="003F3915">
      <w:pPr>
        <w:pStyle w:val="FootnoteText"/>
        <w:rPr>
          <w:lang w:val="af-ZA"/>
        </w:rPr>
      </w:pPr>
    </w:p>
  </w:footnote>
  <w:footnote w:id="7">
    <w:p w14:paraId="6072843E" w14:textId="77777777" w:rsidR="003F3915" w:rsidRPr="008E4439" w:rsidRDefault="003F391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3F3915" w:rsidRPr="000811C1" w:rsidRDefault="003F3915" w:rsidP="0027573B">
      <w:pPr>
        <w:pStyle w:val="FootnoteText"/>
        <w:rPr>
          <w:rFonts w:ascii="Sylfaen" w:hAnsi="Sylfaen"/>
          <w:sz w:val="18"/>
          <w:szCs w:val="18"/>
        </w:rPr>
      </w:pPr>
    </w:p>
  </w:footnote>
  <w:footnote w:id="8">
    <w:p w14:paraId="7F6ADBF8" w14:textId="77777777" w:rsidR="003F3915" w:rsidRPr="00A31673" w:rsidRDefault="003F391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3F3915" w:rsidRPr="00DE7706" w:rsidRDefault="003F391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3F3915" w:rsidRPr="008416BA" w:rsidRDefault="003F3915"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3F3915" w:rsidRDefault="003F3915" w:rsidP="00202D2E">
      <w:pPr>
        <w:jc w:val="both"/>
      </w:pPr>
    </w:p>
    <w:p w14:paraId="7B8ECFA8"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3F3915" w:rsidRDefault="003F3915" w:rsidP="00202D2E">
      <w:pPr>
        <w:jc w:val="both"/>
        <w:rPr>
          <w:rFonts w:asciiTheme="minorHAnsi" w:hAnsiTheme="minorHAnsi"/>
          <w:lang w:val="af-ZA"/>
        </w:rPr>
      </w:pPr>
    </w:p>
  </w:footnote>
  <w:footnote w:id="11">
    <w:p w14:paraId="01EC226B" w14:textId="77777777" w:rsidR="003F3915" w:rsidRPr="00D3436F" w:rsidRDefault="003F3915"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3F3915" w:rsidRPr="00D3436F" w:rsidRDefault="003F3915" w:rsidP="00932D9B">
      <w:pPr>
        <w:pStyle w:val="FootnoteText"/>
        <w:rPr>
          <w:lang w:val="es-ES"/>
        </w:rPr>
      </w:pPr>
    </w:p>
  </w:footnote>
  <w:footnote w:id="12">
    <w:p w14:paraId="6FCD70AA" w14:textId="77777777" w:rsidR="003F3915" w:rsidRPr="008842CE" w:rsidRDefault="003F3915" w:rsidP="003D2FE2">
      <w:pPr>
        <w:pStyle w:val="FootnoteText"/>
        <w:jc w:val="both"/>
      </w:pPr>
    </w:p>
  </w:footnote>
  <w:footnote w:id="13">
    <w:p w14:paraId="376824B7" w14:textId="77777777" w:rsidR="003F3915" w:rsidRPr="008842CE" w:rsidRDefault="003F3915" w:rsidP="000A214C">
      <w:pPr>
        <w:pStyle w:val="FootnoteText"/>
        <w:jc w:val="both"/>
      </w:pPr>
    </w:p>
  </w:footnote>
  <w:footnote w:id="14">
    <w:p w14:paraId="31555D2B" w14:textId="77777777" w:rsidR="003F3915" w:rsidRPr="00D3436F" w:rsidRDefault="003F391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3F3915" w:rsidRPr="008842CE" w:rsidRDefault="003F391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3F3915" w:rsidRPr="00E85250" w:rsidRDefault="003F3915" w:rsidP="00D90640">
      <w:pPr>
        <w:widowControl w:val="0"/>
        <w:spacing w:after="160" w:line="360" w:lineRule="auto"/>
        <w:ind w:firstLine="709"/>
        <w:jc w:val="both"/>
        <w:rPr>
          <w:rFonts w:ascii="GHEA Grapalat" w:hAnsi="GHEA Grapalat"/>
          <w:lang w:val="hy-AM"/>
        </w:rPr>
      </w:pPr>
    </w:p>
    <w:p w14:paraId="4251F6E8" w14:textId="77777777" w:rsidR="003F3915" w:rsidRPr="00D3436F" w:rsidRDefault="003F3915">
      <w:pPr>
        <w:pStyle w:val="FootnoteText"/>
        <w:rPr>
          <w:lang w:val="hy-AM"/>
        </w:rPr>
      </w:pPr>
    </w:p>
  </w:footnote>
  <w:footnote w:id="16">
    <w:p w14:paraId="5D7A01D0" w14:textId="77777777" w:rsidR="003F3915" w:rsidRPr="00402BC3" w:rsidRDefault="003F391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3F3915" w:rsidRPr="00552088" w:rsidRDefault="003F391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3F3915" w:rsidRPr="00D3436F" w:rsidRDefault="003F3915">
      <w:pPr>
        <w:pStyle w:val="FootnoteText"/>
        <w:rPr>
          <w:lang w:val="hy-AM"/>
        </w:rPr>
      </w:pPr>
    </w:p>
  </w:footnote>
  <w:footnote w:id="17">
    <w:p w14:paraId="32BC2F9E" w14:textId="77777777" w:rsidR="003F3915" w:rsidRPr="008842CE" w:rsidRDefault="003F391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3F3915" w:rsidRPr="00D3436F" w:rsidRDefault="003F3915">
      <w:pPr>
        <w:pStyle w:val="FootnoteText"/>
        <w:rPr>
          <w:lang w:val="hy-AM"/>
        </w:rPr>
      </w:pPr>
    </w:p>
  </w:footnote>
  <w:footnote w:id="18">
    <w:p w14:paraId="36DEFE98" w14:textId="77777777" w:rsidR="003F3915" w:rsidRPr="00D3436F" w:rsidRDefault="003F391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3F3915" w:rsidRPr="008842CE" w:rsidRDefault="003F391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3F3915" w:rsidRPr="00D3436F" w:rsidRDefault="003F3915">
      <w:pPr>
        <w:pStyle w:val="FootnoteText"/>
        <w:rPr>
          <w:lang w:val="hy-AM"/>
        </w:rPr>
      </w:pPr>
    </w:p>
  </w:footnote>
  <w:footnote w:id="20">
    <w:p w14:paraId="24648857" w14:textId="77777777" w:rsidR="003F3915" w:rsidRPr="006D22D9" w:rsidRDefault="003F3915" w:rsidP="008842CE">
      <w:pPr>
        <w:pStyle w:val="FootnoteText"/>
        <w:widowControl w:val="0"/>
        <w:jc w:val="both"/>
        <w:rPr>
          <w:rFonts w:asciiTheme="minorHAnsi" w:hAnsiTheme="minorHAnsi"/>
        </w:rPr>
      </w:pPr>
    </w:p>
  </w:footnote>
  <w:footnote w:id="21">
    <w:p w14:paraId="6E1E412C" w14:textId="16B35112" w:rsidR="009A4DFE" w:rsidRPr="00BD3291" w:rsidRDefault="009A4DFE" w:rsidP="009A4DFE">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9A4DFE" w:rsidRPr="00E912C4" w14:paraId="22D9C04F" w14:textId="77777777" w:rsidTr="007E286D">
        <w:trPr>
          <w:jc w:val="center"/>
        </w:trPr>
        <w:tc>
          <w:tcPr>
            <w:tcW w:w="10478" w:type="dxa"/>
          </w:tcPr>
          <w:p w14:paraId="19B722E8" w14:textId="77777777" w:rsidR="009A4DFE" w:rsidRPr="00E912C4" w:rsidRDefault="009A4DFE" w:rsidP="009A4DFE">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21C2E3BE"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CA7B21C"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5868BDF4"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454C150E"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12D084A5"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3CC753BA" w14:textId="77777777" w:rsidR="009D0307" w:rsidRPr="00E912C4" w:rsidRDefault="009D0307" w:rsidP="009D0307">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BC0599">
              <w:rPr>
                <w:rFonts w:ascii="GHEA Grapalat" w:hAnsi="GHEA Grapalat" w:cs="GHEA Grapalat"/>
                <w:b/>
                <w:bCs/>
                <w:i/>
                <w:sz w:val="18"/>
                <w:szCs w:val="18"/>
              </w:rPr>
              <w:t>С. О</w:t>
            </w:r>
            <w:r>
              <w:rPr>
                <w:rFonts w:ascii="GHEA Grapalat" w:hAnsi="GHEA Grapalat" w:cs="GHEA Grapalat"/>
                <w:b/>
                <w:bCs/>
                <w:i/>
                <w:sz w:val="18"/>
                <w:szCs w:val="18"/>
              </w:rPr>
              <w:t>г</w:t>
            </w:r>
            <w:r w:rsidRPr="00BC0599">
              <w:rPr>
                <w:rFonts w:ascii="GHEA Grapalat" w:hAnsi="GHEA Grapalat" w:cs="GHEA Grapalat"/>
                <w:b/>
                <w:bCs/>
                <w:i/>
                <w:sz w:val="18"/>
                <w:szCs w:val="18"/>
              </w:rPr>
              <w:t>аннисян</w:t>
            </w:r>
          </w:p>
          <w:p w14:paraId="37854943" w14:textId="77777777" w:rsidR="009A4DFE" w:rsidRPr="00E912C4" w:rsidRDefault="009A4DFE" w:rsidP="009A4DFE">
            <w:pPr>
              <w:widowControl w:val="0"/>
              <w:jc w:val="center"/>
              <w:rPr>
                <w:rFonts w:ascii="GHEA Grapalat" w:hAnsi="GHEA Grapalat"/>
                <w:i/>
                <w:sz w:val="18"/>
                <w:szCs w:val="18"/>
              </w:rPr>
            </w:pPr>
            <w:r w:rsidRPr="00E912C4">
              <w:rPr>
                <w:rFonts w:ascii="GHEA Grapalat" w:hAnsi="GHEA Grapalat"/>
                <w:i/>
                <w:sz w:val="18"/>
                <w:szCs w:val="18"/>
              </w:rPr>
              <w:t>____________________</w:t>
            </w:r>
          </w:p>
          <w:p w14:paraId="0F585DDE"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4C15CEE9" w14:textId="77777777" w:rsidR="009A4DFE" w:rsidRPr="00E912C4" w:rsidRDefault="009A4DFE" w:rsidP="009A4DFE">
            <w:pPr>
              <w:widowControl w:val="0"/>
              <w:spacing w:after="160"/>
              <w:jc w:val="center"/>
              <w:rPr>
                <w:rFonts w:ascii="GHEA Grapalat" w:hAnsi="GHEA Grapalat"/>
                <w:i/>
                <w:sz w:val="18"/>
                <w:szCs w:val="18"/>
              </w:rPr>
            </w:pPr>
          </w:p>
        </w:tc>
        <w:tc>
          <w:tcPr>
            <w:tcW w:w="4299" w:type="dxa"/>
          </w:tcPr>
          <w:p w14:paraId="7BAFA27F"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1BF9EAE2" w14:textId="77777777" w:rsidR="009A4DFE" w:rsidRPr="00E912C4" w:rsidRDefault="009A4DFE" w:rsidP="009A4DFE">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5DB4A69C"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6688596"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50FAD968" w14:textId="77777777" w:rsidR="009A4DFE" w:rsidRPr="008842CE" w:rsidRDefault="009A4DFE"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5"/>
  </w:num>
  <w:num w:numId="13">
    <w:abstractNumId w:val="23"/>
  </w:num>
  <w:num w:numId="14">
    <w:abstractNumId w:val="12"/>
  </w:num>
  <w:num w:numId="15">
    <w:abstractNumId w:val="24"/>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2"/>
  </w:num>
  <w:num w:numId="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5A0"/>
    <w:rsid w:val="0004387F"/>
    <w:rsid w:val="0004524C"/>
    <w:rsid w:val="00046583"/>
    <w:rsid w:val="00046BAC"/>
    <w:rsid w:val="000473EF"/>
    <w:rsid w:val="00047F43"/>
    <w:rsid w:val="00051490"/>
    <w:rsid w:val="00051B7F"/>
    <w:rsid w:val="00052084"/>
    <w:rsid w:val="000537FF"/>
    <w:rsid w:val="00053BFB"/>
    <w:rsid w:val="000540F1"/>
    <w:rsid w:val="000545BF"/>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C2"/>
    <w:rsid w:val="000C165F"/>
    <w:rsid w:val="000C264F"/>
    <w:rsid w:val="000C36C6"/>
    <w:rsid w:val="000C3F69"/>
    <w:rsid w:val="000C5A09"/>
    <w:rsid w:val="000C5AB6"/>
    <w:rsid w:val="000C6BA1"/>
    <w:rsid w:val="000C6E1C"/>
    <w:rsid w:val="000C6F81"/>
    <w:rsid w:val="000D07E4"/>
    <w:rsid w:val="000D10F1"/>
    <w:rsid w:val="000D16B6"/>
    <w:rsid w:val="000D1BC2"/>
    <w:rsid w:val="000D1BED"/>
    <w:rsid w:val="000D2527"/>
    <w:rsid w:val="000D2D8A"/>
    <w:rsid w:val="000D3188"/>
    <w:rsid w:val="000D3357"/>
    <w:rsid w:val="000D34C8"/>
    <w:rsid w:val="000D3B6D"/>
    <w:rsid w:val="000D4471"/>
    <w:rsid w:val="000D48B6"/>
    <w:rsid w:val="000D5766"/>
    <w:rsid w:val="000D590A"/>
    <w:rsid w:val="000D6018"/>
    <w:rsid w:val="000D6187"/>
    <w:rsid w:val="000D6A89"/>
    <w:rsid w:val="000D6C21"/>
    <w:rsid w:val="000D701E"/>
    <w:rsid w:val="000D7303"/>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5F4"/>
    <w:rsid w:val="000F6C24"/>
    <w:rsid w:val="000F7026"/>
    <w:rsid w:val="000F7AE0"/>
    <w:rsid w:val="0010050E"/>
    <w:rsid w:val="001005B0"/>
    <w:rsid w:val="00100794"/>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1CE"/>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5D62"/>
    <w:rsid w:val="001361B2"/>
    <w:rsid w:val="001369CB"/>
    <w:rsid w:val="001377BA"/>
    <w:rsid w:val="00137A5C"/>
    <w:rsid w:val="001403AE"/>
    <w:rsid w:val="001412B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2D"/>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B55"/>
    <w:rsid w:val="00183DD8"/>
    <w:rsid w:val="00183FEA"/>
    <w:rsid w:val="00184D18"/>
    <w:rsid w:val="00184F17"/>
    <w:rsid w:val="00185684"/>
    <w:rsid w:val="0018591C"/>
    <w:rsid w:val="00185DF9"/>
    <w:rsid w:val="00186559"/>
    <w:rsid w:val="001878F0"/>
    <w:rsid w:val="00187CE5"/>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7DB"/>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F9E"/>
    <w:rsid w:val="001B6FCF"/>
    <w:rsid w:val="001C07C6"/>
    <w:rsid w:val="001C0849"/>
    <w:rsid w:val="001C0F25"/>
    <w:rsid w:val="001C1570"/>
    <w:rsid w:val="001C2092"/>
    <w:rsid w:val="001C3D83"/>
    <w:rsid w:val="001C3F6C"/>
    <w:rsid w:val="001C6688"/>
    <w:rsid w:val="001C76F7"/>
    <w:rsid w:val="001C7C2E"/>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65E"/>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97A"/>
    <w:rsid w:val="00241C72"/>
    <w:rsid w:val="00241F05"/>
    <w:rsid w:val="0024205E"/>
    <w:rsid w:val="00244B38"/>
    <w:rsid w:val="00247C5D"/>
    <w:rsid w:val="0025145E"/>
    <w:rsid w:val="00251BCD"/>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E19"/>
    <w:rsid w:val="00277F14"/>
    <w:rsid w:val="00280E91"/>
    <w:rsid w:val="00281D16"/>
    <w:rsid w:val="002824E2"/>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46D"/>
    <w:rsid w:val="002D4575"/>
    <w:rsid w:val="002D49D5"/>
    <w:rsid w:val="002D4EEB"/>
    <w:rsid w:val="002D5580"/>
    <w:rsid w:val="002D5CF0"/>
    <w:rsid w:val="002D601F"/>
    <w:rsid w:val="002D6A4F"/>
    <w:rsid w:val="002D7D70"/>
    <w:rsid w:val="002E069D"/>
    <w:rsid w:val="002E0768"/>
    <w:rsid w:val="002E0877"/>
    <w:rsid w:val="002E3165"/>
    <w:rsid w:val="002E4305"/>
    <w:rsid w:val="002E4E72"/>
    <w:rsid w:val="002E530A"/>
    <w:rsid w:val="002E531D"/>
    <w:rsid w:val="002E5FAF"/>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5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25C"/>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9E8"/>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5AD"/>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0AC4"/>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2CE5"/>
    <w:rsid w:val="004259EF"/>
    <w:rsid w:val="00427EAA"/>
    <w:rsid w:val="00431998"/>
    <w:rsid w:val="004320F2"/>
    <w:rsid w:val="0043306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37C2"/>
    <w:rsid w:val="00454D73"/>
    <w:rsid w:val="0045525D"/>
    <w:rsid w:val="00455307"/>
    <w:rsid w:val="004553CA"/>
    <w:rsid w:val="00455972"/>
    <w:rsid w:val="00455EE9"/>
    <w:rsid w:val="0045669A"/>
    <w:rsid w:val="00456B02"/>
    <w:rsid w:val="00457745"/>
    <w:rsid w:val="00460CA5"/>
    <w:rsid w:val="004616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429"/>
    <w:rsid w:val="0047117B"/>
    <w:rsid w:val="00471867"/>
    <w:rsid w:val="004722BC"/>
    <w:rsid w:val="0047258C"/>
    <w:rsid w:val="00472963"/>
    <w:rsid w:val="00472E68"/>
    <w:rsid w:val="00473511"/>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5ADF"/>
    <w:rsid w:val="004862B6"/>
    <w:rsid w:val="00486B55"/>
    <w:rsid w:val="00487402"/>
    <w:rsid w:val="004874EC"/>
    <w:rsid w:val="00490743"/>
    <w:rsid w:val="00491713"/>
    <w:rsid w:val="004929E4"/>
    <w:rsid w:val="0049374F"/>
    <w:rsid w:val="00493AF9"/>
    <w:rsid w:val="00493CC7"/>
    <w:rsid w:val="0049623A"/>
    <w:rsid w:val="0049655D"/>
    <w:rsid w:val="004974D8"/>
    <w:rsid w:val="004A0024"/>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477"/>
    <w:rsid w:val="004F0CAA"/>
    <w:rsid w:val="004F11ED"/>
    <w:rsid w:val="004F2130"/>
    <w:rsid w:val="004F2639"/>
    <w:rsid w:val="004F2E2A"/>
    <w:rsid w:val="004F30DA"/>
    <w:rsid w:val="004F3B83"/>
    <w:rsid w:val="004F3C4E"/>
    <w:rsid w:val="004F4D14"/>
    <w:rsid w:val="004F5190"/>
    <w:rsid w:val="004F5518"/>
    <w:rsid w:val="004F5616"/>
    <w:rsid w:val="004F5B7B"/>
    <w:rsid w:val="004F709A"/>
    <w:rsid w:val="004F78B4"/>
    <w:rsid w:val="004F78EF"/>
    <w:rsid w:val="004F7933"/>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58B"/>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9DD"/>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F5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079C"/>
    <w:rsid w:val="00561AD9"/>
    <w:rsid w:val="00562EB1"/>
    <w:rsid w:val="0056331A"/>
    <w:rsid w:val="005639B0"/>
    <w:rsid w:val="005646FC"/>
    <w:rsid w:val="0056625A"/>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3D6"/>
    <w:rsid w:val="005939DE"/>
    <w:rsid w:val="00593B80"/>
    <w:rsid w:val="00593E76"/>
    <w:rsid w:val="00594C31"/>
    <w:rsid w:val="00594FEE"/>
    <w:rsid w:val="005953F4"/>
    <w:rsid w:val="005960B4"/>
    <w:rsid w:val="0059636E"/>
    <w:rsid w:val="005A116B"/>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2A27"/>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C717F"/>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2C0"/>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992"/>
    <w:rsid w:val="00681F45"/>
    <w:rsid w:val="00682E8D"/>
    <w:rsid w:val="006844D0"/>
    <w:rsid w:val="00685962"/>
    <w:rsid w:val="00685A30"/>
    <w:rsid w:val="00685C48"/>
    <w:rsid w:val="00687E34"/>
    <w:rsid w:val="006906E8"/>
    <w:rsid w:val="00691009"/>
    <w:rsid w:val="006912BB"/>
    <w:rsid w:val="00692C09"/>
    <w:rsid w:val="00692C76"/>
    <w:rsid w:val="00692FA3"/>
    <w:rsid w:val="00693101"/>
    <w:rsid w:val="00693C4E"/>
    <w:rsid w:val="006953B6"/>
    <w:rsid w:val="006968E8"/>
    <w:rsid w:val="00696900"/>
    <w:rsid w:val="00697C38"/>
    <w:rsid w:val="006A0ADB"/>
    <w:rsid w:val="006A0D8B"/>
    <w:rsid w:val="006A134C"/>
    <w:rsid w:val="006A13FB"/>
    <w:rsid w:val="006A14B3"/>
    <w:rsid w:val="006A1922"/>
    <w:rsid w:val="006A19E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BEA"/>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3E9"/>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81F"/>
    <w:rsid w:val="007F2BA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66"/>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43AF"/>
    <w:rsid w:val="00865E9B"/>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4F84"/>
    <w:rsid w:val="008A52B8"/>
    <w:rsid w:val="008A5CEA"/>
    <w:rsid w:val="008A70A4"/>
    <w:rsid w:val="008A7905"/>
    <w:rsid w:val="008B0198"/>
    <w:rsid w:val="008B0507"/>
    <w:rsid w:val="008B1233"/>
    <w:rsid w:val="008B12AF"/>
    <w:rsid w:val="008B1605"/>
    <w:rsid w:val="008B4DB1"/>
    <w:rsid w:val="008B4FDA"/>
    <w:rsid w:val="008B649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306"/>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42F"/>
    <w:rsid w:val="009B3CA3"/>
    <w:rsid w:val="009B471B"/>
    <w:rsid w:val="009B5889"/>
    <w:rsid w:val="009B58F7"/>
    <w:rsid w:val="009B5ED1"/>
    <w:rsid w:val="009B6191"/>
    <w:rsid w:val="009B6D58"/>
    <w:rsid w:val="009C0ABA"/>
    <w:rsid w:val="009C1A9B"/>
    <w:rsid w:val="009C1D0F"/>
    <w:rsid w:val="009C3A21"/>
    <w:rsid w:val="009C3B73"/>
    <w:rsid w:val="009C3EC5"/>
    <w:rsid w:val="009C492D"/>
    <w:rsid w:val="009C4A72"/>
    <w:rsid w:val="009C55BB"/>
    <w:rsid w:val="009C5A1D"/>
    <w:rsid w:val="009C6103"/>
    <w:rsid w:val="009C7913"/>
    <w:rsid w:val="009D0307"/>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E7472"/>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08A"/>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721"/>
    <w:rsid w:val="00A76C15"/>
    <w:rsid w:val="00A779D8"/>
    <w:rsid w:val="00A8081F"/>
    <w:rsid w:val="00A80ECD"/>
    <w:rsid w:val="00A8134C"/>
    <w:rsid w:val="00A81620"/>
    <w:rsid w:val="00A81DD5"/>
    <w:rsid w:val="00A8328A"/>
    <w:rsid w:val="00A849C0"/>
    <w:rsid w:val="00A84E08"/>
    <w:rsid w:val="00A86287"/>
    <w:rsid w:val="00A90E28"/>
    <w:rsid w:val="00A90FCD"/>
    <w:rsid w:val="00A921FF"/>
    <w:rsid w:val="00A93710"/>
    <w:rsid w:val="00A939C0"/>
    <w:rsid w:val="00A95C09"/>
    <w:rsid w:val="00A961A4"/>
    <w:rsid w:val="00A96293"/>
    <w:rsid w:val="00A96711"/>
    <w:rsid w:val="00A96817"/>
    <w:rsid w:val="00A9694C"/>
    <w:rsid w:val="00AA0AD8"/>
    <w:rsid w:val="00AA0F00"/>
    <w:rsid w:val="00AA13E4"/>
    <w:rsid w:val="00AA1BBF"/>
    <w:rsid w:val="00AA233A"/>
    <w:rsid w:val="00AA2488"/>
    <w:rsid w:val="00AA270B"/>
    <w:rsid w:val="00AA2C2F"/>
    <w:rsid w:val="00AA3926"/>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5FD"/>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BFA"/>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2C8"/>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6769"/>
    <w:rsid w:val="00B81197"/>
    <w:rsid w:val="00B81AD3"/>
    <w:rsid w:val="00B853BF"/>
    <w:rsid w:val="00B85FA1"/>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517E"/>
    <w:rsid w:val="00BA632C"/>
    <w:rsid w:val="00BA6E63"/>
    <w:rsid w:val="00BA7128"/>
    <w:rsid w:val="00BB1C9B"/>
    <w:rsid w:val="00BB3575"/>
    <w:rsid w:val="00BB4ADD"/>
    <w:rsid w:val="00BB500A"/>
    <w:rsid w:val="00BB50D0"/>
    <w:rsid w:val="00BB52F9"/>
    <w:rsid w:val="00BB5B81"/>
    <w:rsid w:val="00BB67B5"/>
    <w:rsid w:val="00BB682B"/>
    <w:rsid w:val="00BB74CF"/>
    <w:rsid w:val="00BC0599"/>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291"/>
    <w:rsid w:val="00BD3B55"/>
    <w:rsid w:val="00BD4817"/>
    <w:rsid w:val="00BD50E7"/>
    <w:rsid w:val="00BD5575"/>
    <w:rsid w:val="00BD572E"/>
    <w:rsid w:val="00BD5F94"/>
    <w:rsid w:val="00BD6BF7"/>
    <w:rsid w:val="00BD72E6"/>
    <w:rsid w:val="00BD7AAD"/>
    <w:rsid w:val="00BE01AE"/>
    <w:rsid w:val="00BE1C5E"/>
    <w:rsid w:val="00BE1FEB"/>
    <w:rsid w:val="00BE2236"/>
    <w:rsid w:val="00BE2572"/>
    <w:rsid w:val="00BE3B5C"/>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B5B"/>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C95"/>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BE8"/>
    <w:rsid w:val="00CB4C1E"/>
    <w:rsid w:val="00CB5290"/>
    <w:rsid w:val="00CB6008"/>
    <w:rsid w:val="00CB68EF"/>
    <w:rsid w:val="00CB71C4"/>
    <w:rsid w:val="00CB759C"/>
    <w:rsid w:val="00CB79A4"/>
    <w:rsid w:val="00CC0326"/>
    <w:rsid w:val="00CC0A8D"/>
    <w:rsid w:val="00CC3097"/>
    <w:rsid w:val="00CC3BAC"/>
    <w:rsid w:val="00CC518E"/>
    <w:rsid w:val="00CC6362"/>
    <w:rsid w:val="00CC6457"/>
    <w:rsid w:val="00CC69D0"/>
    <w:rsid w:val="00CC73F0"/>
    <w:rsid w:val="00CD01CC"/>
    <w:rsid w:val="00CD043A"/>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2F8"/>
    <w:rsid w:val="00CF0D0D"/>
    <w:rsid w:val="00CF1653"/>
    <w:rsid w:val="00CF1742"/>
    <w:rsid w:val="00CF1966"/>
    <w:rsid w:val="00CF2304"/>
    <w:rsid w:val="00CF2692"/>
    <w:rsid w:val="00CF2719"/>
    <w:rsid w:val="00CF34D0"/>
    <w:rsid w:val="00CF34DE"/>
    <w:rsid w:val="00CF3B1A"/>
    <w:rsid w:val="00CF7A4E"/>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5A2A"/>
    <w:rsid w:val="00D25D98"/>
    <w:rsid w:val="00D26FCF"/>
    <w:rsid w:val="00D27019"/>
    <w:rsid w:val="00D273E6"/>
    <w:rsid w:val="00D27476"/>
    <w:rsid w:val="00D27B1C"/>
    <w:rsid w:val="00D27C21"/>
    <w:rsid w:val="00D3038E"/>
    <w:rsid w:val="00D30487"/>
    <w:rsid w:val="00D30572"/>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1D2"/>
    <w:rsid w:val="00D976EB"/>
    <w:rsid w:val="00D9777C"/>
    <w:rsid w:val="00DA0948"/>
    <w:rsid w:val="00DA0A4E"/>
    <w:rsid w:val="00DA0F94"/>
    <w:rsid w:val="00DA0FDD"/>
    <w:rsid w:val="00DA147E"/>
    <w:rsid w:val="00DA18B2"/>
    <w:rsid w:val="00DA1AF1"/>
    <w:rsid w:val="00DA2289"/>
    <w:rsid w:val="00DA3EA6"/>
    <w:rsid w:val="00DA3F9C"/>
    <w:rsid w:val="00DA41B1"/>
    <w:rsid w:val="00DA4643"/>
    <w:rsid w:val="00DA5D3D"/>
    <w:rsid w:val="00DA687B"/>
    <w:rsid w:val="00DA6C97"/>
    <w:rsid w:val="00DB01A7"/>
    <w:rsid w:val="00DB08AA"/>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EA3"/>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C28"/>
    <w:rsid w:val="00DE7F8F"/>
    <w:rsid w:val="00DF09E7"/>
    <w:rsid w:val="00DF0BD2"/>
    <w:rsid w:val="00DF11C4"/>
    <w:rsid w:val="00DF1625"/>
    <w:rsid w:val="00DF19A1"/>
    <w:rsid w:val="00DF3688"/>
    <w:rsid w:val="00DF44E3"/>
    <w:rsid w:val="00DF5182"/>
    <w:rsid w:val="00DF749E"/>
    <w:rsid w:val="00E00AD1"/>
    <w:rsid w:val="00E00E2A"/>
    <w:rsid w:val="00E01503"/>
    <w:rsid w:val="00E020C1"/>
    <w:rsid w:val="00E026CE"/>
    <w:rsid w:val="00E02F60"/>
    <w:rsid w:val="00E040F0"/>
    <w:rsid w:val="00E04589"/>
    <w:rsid w:val="00E045AE"/>
    <w:rsid w:val="00E046C2"/>
    <w:rsid w:val="00E048B1"/>
    <w:rsid w:val="00E04FA9"/>
    <w:rsid w:val="00E05B34"/>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3773F"/>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A69"/>
    <w:rsid w:val="00E91D37"/>
    <w:rsid w:val="00E91F17"/>
    <w:rsid w:val="00E92272"/>
    <w:rsid w:val="00E92BAA"/>
    <w:rsid w:val="00E93A3A"/>
    <w:rsid w:val="00E93BD9"/>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6C"/>
    <w:rsid w:val="00F01D1E"/>
    <w:rsid w:val="00F04AA1"/>
    <w:rsid w:val="00F04FC3"/>
    <w:rsid w:val="00F06F30"/>
    <w:rsid w:val="00F0759D"/>
    <w:rsid w:val="00F102AB"/>
    <w:rsid w:val="00F10561"/>
    <w:rsid w:val="00F10DB8"/>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8B3"/>
    <w:rsid w:val="00F332DF"/>
    <w:rsid w:val="00F339E3"/>
    <w:rsid w:val="00F34417"/>
    <w:rsid w:val="00F36AD3"/>
    <w:rsid w:val="00F36E1F"/>
    <w:rsid w:val="00F377C0"/>
    <w:rsid w:val="00F37C10"/>
    <w:rsid w:val="00F37F2C"/>
    <w:rsid w:val="00F40235"/>
    <w:rsid w:val="00F403A5"/>
    <w:rsid w:val="00F406AC"/>
    <w:rsid w:val="00F40A29"/>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CC0"/>
    <w:rsid w:val="00F9448B"/>
    <w:rsid w:val="00F95031"/>
    <w:rsid w:val="00F954E8"/>
    <w:rsid w:val="00F95BB0"/>
    <w:rsid w:val="00F95E94"/>
    <w:rsid w:val="00F96993"/>
    <w:rsid w:val="00F9791A"/>
    <w:rsid w:val="00F97D3E"/>
    <w:rsid w:val="00FA0498"/>
    <w:rsid w:val="00FA0E41"/>
    <w:rsid w:val="00FA0FB7"/>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E7BFE"/>
    <w:rsid w:val="00FF0766"/>
    <w:rsid w:val="00FF0775"/>
    <w:rsid w:val="00FF0FE2"/>
    <w:rsid w:val="00FF1D27"/>
    <w:rsid w:val="00FF2714"/>
    <w:rsid w:val="00FF28EE"/>
    <w:rsid w:val="00FF2E56"/>
    <w:rsid w:val="00FF3050"/>
    <w:rsid w:val="00FF331F"/>
    <w:rsid w:val="00FF34E1"/>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ezkurwreuab5ozgtqnkl">
    <w:name w:val="ezkurwreuab5ozgtqnkl"/>
    <w:basedOn w:val="DefaultParagraphFont"/>
    <w:rsid w:val="00A2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23A7-8CC8-4DCA-AD5F-698B5569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72</Pages>
  <Words>16082</Words>
  <Characters>118346</Characters>
  <Application>Microsoft Office Word</Application>
  <DocSecurity>0</DocSecurity>
  <Lines>986</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944</cp:revision>
  <cp:lastPrinted>2022-02-18T12:57:00Z</cp:lastPrinted>
  <dcterms:created xsi:type="dcterms:W3CDTF">2019-10-28T07:04:00Z</dcterms:created>
  <dcterms:modified xsi:type="dcterms:W3CDTF">2026-03-11T11:32:00Z</dcterms:modified>
</cp:coreProperties>
</file>