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288AE" w14:textId="77777777" w:rsidR="005738B7" w:rsidRPr="00993AB7" w:rsidRDefault="005738B7" w:rsidP="005738B7">
      <w:pPr>
        <w:pStyle w:val="BodyTextIndent"/>
        <w:spacing w:line="240" w:lineRule="auto"/>
        <w:jc w:val="right"/>
        <w:rPr>
          <w:rFonts w:ascii="GHEA Grapalat" w:hAnsi="GHEA Grapalat"/>
          <w:sz w:val="16"/>
          <w:szCs w:val="16"/>
          <w:lang w:val="en-US"/>
        </w:rPr>
      </w:pPr>
      <w:bookmarkStart w:id="0" w:name="_Hlk230043249"/>
      <w:proofErr w:type="spellStart"/>
      <w:r w:rsidRPr="00993AB7">
        <w:rPr>
          <w:rFonts w:ascii="GHEA Grapalat" w:hAnsi="GHEA Grapalat"/>
          <w:sz w:val="16"/>
          <w:szCs w:val="16"/>
          <w:lang w:val="en-US"/>
        </w:rPr>
        <w:t>Հավելված</w:t>
      </w:r>
      <w:proofErr w:type="spellEnd"/>
      <w:r w:rsidRPr="00993AB7">
        <w:rPr>
          <w:rFonts w:ascii="GHEA Grapalat" w:hAnsi="GHEA Grapalat"/>
          <w:sz w:val="16"/>
          <w:szCs w:val="16"/>
          <w:lang w:val="en-US"/>
        </w:rPr>
        <w:t xml:space="preserve"> N 7</w:t>
      </w:r>
    </w:p>
    <w:p w14:paraId="08322D1E" w14:textId="77777777" w:rsidR="005738B7" w:rsidRPr="00993AB7" w:rsidRDefault="005738B7" w:rsidP="005738B7">
      <w:pPr>
        <w:pStyle w:val="BodyTextIndent"/>
        <w:spacing w:line="240" w:lineRule="auto"/>
        <w:jc w:val="right"/>
        <w:rPr>
          <w:rFonts w:ascii="GHEA Grapalat" w:hAnsi="GHEA Grapalat"/>
          <w:sz w:val="16"/>
          <w:szCs w:val="16"/>
          <w:lang w:val="hy-AM"/>
        </w:rPr>
      </w:pPr>
      <w:r w:rsidRPr="00993AB7">
        <w:rPr>
          <w:rFonts w:ascii="GHEA Grapalat" w:hAnsi="GHEA Grapalat"/>
          <w:sz w:val="16"/>
          <w:szCs w:val="16"/>
          <w:lang w:val="hy-AM"/>
        </w:rPr>
        <w:t>ՀՀ ֆինանսների նախարարի 202</w:t>
      </w:r>
      <w:r w:rsidRPr="00993AB7">
        <w:rPr>
          <w:rFonts w:ascii="GHEA Grapalat" w:hAnsi="GHEA Grapalat"/>
          <w:sz w:val="16"/>
          <w:szCs w:val="16"/>
          <w:lang w:val="en-US"/>
        </w:rPr>
        <w:t>5</w:t>
      </w:r>
      <w:r w:rsidRPr="00993AB7">
        <w:rPr>
          <w:rFonts w:ascii="GHEA Grapalat" w:hAnsi="GHEA Grapalat"/>
          <w:sz w:val="16"/>
          <w:szCs w:val="16"/>
          <w:lang w:val="hy-AM"/>
        </w:rPr>
        <w:t xml:space="preserve"> թվականի դեկտեմբերի  09 -ի</w:t>
      </w:r>
    </w:p>
    <w:p w14:paraId="42922042" w14:textId="07F98A54" w:rsidR="00AB0F4F" w:rsidRPr="005738B7" w:rsidRDefault="005738B7" w:rsidP="005738B7">
      <w:pPr>
        <w:pStyle w:val="BodyText"/>
        <w:ind w:right="-7" w:firstLine="567"/>
        <w:jc w:val="right"/>
        <w:rPr>
          <w:rFonts w:ascii="GHEA Grapalat" w:hAnsi="GHEA Grapalat" w:cs="Sylfaen"/>
          <w:i/>
          <w:sz w:val="18"/>
          <w:lang w:val="hy-AM"/>
        </w:rPr>
      </w:pPr>
      <w:r w:rsidRPr="00993AB7">
        <w:rPr>
          <w:rFonts w:ascii="GHEA Grapalat" w:hAnsi="GHEA Grapalat"/>
          <w:i/>
          <w:sz w:val="16"/>
          <w:szCs w:val="16"/>
          <w:lang w:val="hy-AM"/>
        </w:rPr>
        <w:t xml:space="preserve"> N 427-Ա հրամանի</w:t>
      </w:r>
      <w:bookmarkEnd w:id="0"/>
      <w:r w:rsidRPr="00993AB7">
        <w:rPr>
          <w:rFonts w:ascii="GHEA Grapalat" w:hAnsi="GHEA Grapalat"/>
          <w:i/>
          <w:sz w:val="16"/>
          <w:szCs w:val="16"/>
          <w:lang w:val="hy-AM"/>
        </w:rPr>
        <w:t xml:space="preserve">     </w:t>
      </w:r>
      <w:r w:rsidRPr="00993AB7">
        <w:rPr>
          <w:rFonts w:ascii="GHEA Grapalat" w:hAnsi="GHEA Grapalat" w:cs="Sylfaen"/>
          <w:i/>
          <w:sz w:val="18"/>
          <w:lang w:val="hy-AM"/>
        </w:rPr>
        <w:t xml:space="preserve">                                                                                   </w:t>
      </w:r>
      <w:r w:rsidR="00AB0F4F" w:rsidRPr="005738B7">
        <w:rPr>
          <w:rFonts w:ascii="GHEA Grapalat" w:hAnsi="GHEA Grapalat" w:cs="Sylfaen"/>
          <w:i/>
          <w:sz w:val="18"/>
          <w:lang w:val="hy-AM"/>
        </w:rPr>
        <w:t xml:space="preserve">                                                                                            </w:t>
      </w:r>
    </w:p>
    <w:p w14:paraId="7AEC56D8" w14:textId="77777777" w:rsidR="00AB0F4F" w:rsidRDefault="00AB0F4F" w:rsidP="00AB0F4F">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57CC98A0" w14:textId="77777777" w:rsidR="00AB0F4F" w:rsidRDefault="00AB0F4F" w:rsidP="00AB0F4F">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5F080B37" w14:textId="77777777" w:rsidR="00AB0F4F" w:rsidRDefault="00AB0F4F" w:rsidP="00AB0F4F">
      <w:pPr>
        <w:pStyle w:val="BodyTextIndent"/>
        <w:spacing w:line="240" w:lineRule="auto"/>
        <w:jc w:val="center"/>
        <w:rPr>
          <w:rFonts w:ascii="GHEA Grapalat" w:hAnsi="GHEA Grapalat"/>
          <w:i w:val="0"/>
          <w:lang w:val="af-ZA"/>
        </w:rPr>
      </w:pPr>
    </w:p>
    <w:p w14:paraId="09126935" w14:textId="77777777" w:rsidR="00532FED" w:rsidRDefault="00532FED" w:rsidP="00532FED">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225AC948" w14:textId="19F0D656" w:rsidR="00532FED" w:rsidRDefault="00532FED" w:rsidP="00532FED">
      <w:pPr>
        <w:pStyle w:val="BodyTextIndent"/>
        <w:spacing w:line="240" w:lineRule="auto"/>
        <w:jc w:val="center"/>
        <w:rPr>
          <w:rFonts w:ascii="GHEA Grapalat" w:hAnsi="GHEA Grapalat"/>
          <w:i w:val="0"/>
          <w:lang w:val="af-ZA"/>
        </w:rPr>
      </w:pPr>
      <w:r>
        <w:rPr>
          <w:rFonts w:ascii="GHEA Grapalat" w:hAnsi="GHEA Grapalat"/>
          <w:i w:val="0"/>
          <w:lang w:val="af-ZA"/>
        </w:rPr>
        <w:t>2026  թվականի «մայիսի»  «</w:t>
      </w:r>
      <w:r w:rsidR="005738B7">
        <w:rPr>
          <w:rFonts w:ascii="GHEA Grapalat" w:hAnsi="GHEA Grapalat"/>
          <w:i w:val="0"/>
          <w:lang w:val="af-ZA"/>
        </w:rPr>
        <w:t>19</w:t>
      </w:r>
      <w:r>
        <w:rPr>
          <w:rFonts w:ascii="GHEA Grapalat" w:hAnsi="GHEA Grapalat"/>
          <w:i w:val="0"/>
          <w:lang w:val="af-ZA"/>
        </w:rPr>
        <w:t>»</w:t>
      </w:r>
      <w:r>
        <w:rPr>
          <w:rFonts w:ascii="GHEA Grapalat" w:hAnsi="GHEA Grapalat"/>
          <w:i w:val="0"/>
          <w:lang w:val="hy-AM"/>
        </w:rPr>
        <w:t xml:space="preserve"> N </w:t>
      </w:r>
      <w:r>
        <w:rPr>
          <w:rFonts w:ascii="GHEA Grapalat" w:hAnsi="GHEA Grapalat"/>
          <w:i w:val="0"/>
          <w:lang w:val="af-ZA"/>
        </w:rPr>
        <w:t xml:space="preserve"> «</w:t>
      </w:r>
      <w:r>
        <w:rPr>
          <w:rFonts w:ascii="GHEA Grapalat" w:hAnsi="GHEA Grapalat"/>
          <w:i w:val="0"/>
          <w:lang w:val="hy-AM"/>
        </w:rPr>
        <w:t>1</w:t>
      </w:r>
      <w:r>
        <w:rPr>
          <w:rFonts w:ascii="GHEA Grapalat" w:hAnsi="GHEA Grapalat"/>
          <w:i w:val="0"/>
          <w:lang w:val="af-ZA"/>
        </w:rPr>
        <w:t xml:space="preserve">» որոշմամբ </w:t>
      </w:r>
    </w:p>
    <w:p w14:paraId="4A484D65" w14:textId="77777777" w:rsidR="00AB0F4F" w:rsidRDefault="00AB0F4F" w:rsidP="00532FED">
      <w:pPr>
        <w:pStyle w:val="BodyTextIndent"/>
        <w:spacing w:line="240" w:lineRule="auto"/>
        <w:ind w:firstLine="0"/>
        <w:rPr>
          <w:rFonts w:ascii="GHEA Grapalat" w:hAnsi="GHEA Grapalat"/>
          <w:i w:val="0"/>
          <w:lang w:val="af-ZA"/>
        </w:rPr>
      </w:pPr>
    </w:p>
    <w:p w14:paraId="52CE0AA9" w14:textId="32DD0857" w:rsidR="00AB0F4F" w:rsidRPr="00A211D7" w:rsidRDefault="00AB0F4F" w:rsidP="00AB0F4F">
      <w:pPr>
        <w:pStyle w:val="BodyTextIndent"/>
        <w:spacing w:line="240" w:lineRule="auto"/>
        <w:jc w:val="center"/>
        <w:rPr>
          <w:rFonts w:ascii="GHEA Grapalat" w:hAnsi="GHEA Grapalat"/>
          <w:i w:val="0"/>
          <w:lang w:val="af-ZA"/>
        </w:rPr>
      </w:pPr>
      <w:r>
        <w:rPr>
          <w:rFonts w:ascii="GHEA Grapalat" w:hAnsi="GHEA Grapalat"/>
          <w:i w:val="0"/>
          <w:lang w:val="af-ZA"/>
        </w:rPr>
        <w:t xml:space="preserve">Ընթացակարգի ծածկագիրը`  </w:t>
      </w:r>
      <w:bookmarkStart w:id="1" w:name="_Hlk106998784"/>
      <w:r>
        <w:rPr>
          <w:rFonts w:ascii="Sylfaen" w:hAnsi="Sylfaen" w:cs="Sylfaen"/>
          <w:i w:val="0"/>
          <w:lang w:val="en-US"/>
        </w:rPr>
        <w:t>ՄՄՄ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532FED">
        <w:rPr>
          <w:rFonts w:ascii="Sylfaen" w:hAnsi="Sylfaen" w:cs="Sylfaen"/>
          <w:i w:val="0"/>
          <w:lang w:val="af-ZA"/>
        </w:rPr>
        <w:t>26</w:t>
      </w:r>
      <w:r w:rsidR="0055078C">
        <w:rPr>
          <w:rFonts w:ascii="Sylfaen" w:hAnsi="Sylfaen" w:cs="Sylfaen"/>
          <w:i w:val="0"/>
          <w:lang w:val="af-ZA"/>
        </w:rPr>
        <w:t>/</w:t>
      </w:r>
      <w:r w:rsidR="00532FED">
        <w:rPr>
          <w:rFonts w:ascii="Sylfaen" w:hAnsi="Sylfaen" w:cs="Sylfaen"/>
          <w:i w:val="0"/>
          <w:lang w:val="af-ZA"/>
        </w:rPr>
        <w:t>05</w:t>
      </w:r>
    </w:p>
    <w:bookmarkEnd w:id="1"/>
    <w:p w14:paraId="457BCF9C" w14:textId="77777777" w:rsidR="00AB0F4F" w:rsidRDefault="00AB0F4F" w:rsidP="00AB0F4F">
      <w:pPr>
        <w:pStyle w:val="BodyTextIndent"/>
        <w:spacing w:line="240" w:lineRule="auto"/>
        <w:rPr>
          <w:rFonts w:ascii="GHEA Grapalat" w:hAnsi="GHEA Grapalat"/>
          <w:i w:val="0"/>
          <w:lang w:val="af-ZA"/>
        </w:rPr>
      </w:pPr>
    </w:p>
    <w:p w14:paraId="39D861D3" w14:textId="72026682" w:rsidR="00AB0F4F" w:rsidRDefault="00AB0F4F" w:rsidP="00AB0F4F">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Sylfaen" w:hAnsi="Sylfaen"/>
          <w:b/>
          <w:i w:val="0"/>
          <w:lang w:val="af-ZA"/>
        </w:rPr>
        <w:t>&lt;&lt;</w:t>
      </w:r>
      <w:r>
        <w:rPr>
          <w:rFonts w:ascii="Sylfaen" w:hAnsi="Sylfaen" w:cs="Sylfaen"/>
          <w:b/>
          <w:i w:val="0"/>
          <w:lang w:val="hy-AM"/>
        </w:rPr>
        <w:t>Մեծ Մասրիկ</w:t>
      </w:r>
      <w:r w:rsidR="00532FED">
        <w:rPr>
          <w:rFonts w:ascii="Sylfaen" w:hAnsi="Sylfaen" w:cs="Sylfaen"/>
          <w:b/>
          <w:i w:val="0"/>
          <w:lang w:val="hy-AM"/>
        </w:rPr>
        <w:t>ի</w:t>
      </w:r>
      <w:r>
        <w:rPr>
          <w:rFonts w:ascii="Sylfaen" w:hAnsi="Sylfaen" w:cs="Sylfaen"/>
          <w:b/>
          <w:i w:val="0"/>
          <w:lang w:val="hy-AM"/>
        </w:rPr>
        <w:t xml:space="preserve"> մանկապարտեզ</w:t>
      </w:r>
      <w:r>
        <w:rPr>
          <w:rFonts w:ascii="Sylfaen" w:hAnsi="Sylfaen"/>
          <w:b/>
          <w:i w:val="0"/>
          <w:lang w:val="af-ZA"/>
        </w:rPr>
        <w:t xml:space="preserve">&gt;&gt; </w:t>
      </w:r>
      <w:r>
        <w:rPr>
          <w:rFonts w:ascii="GHEA Grapalat" w:hAnsi="GHEA Grapalat"/>
          <w:i w:val="0"/>
          <w:lang w:val="af-ZA"/>
        </w:rPr>
        <w:t xml:space="preserve"> ՀՈԱԿ</w:t>
      </w:r>
      <w:r>
        <w:rPr>
          <w:rFonts w:ascii="GHEA Grapalat" w:hAnsi="GHEA Grapalat"/>
          <w:i w:val="0"/>
          <w:lang w:val="hy-AM"/>
        </w:rPr>
        <w:t>-</w:t>
      </w:r>
      <w:r>
        <w:rPr>
          <w:rFonts w:ascii="GHEA Grapalat" w:hAnsi="GHEA Grapalat"/>
          <w:i w:val="0"/>
          <w:lang w:val="af-ZA"/>
        </w:rPr>
        <w:t>ը, որը գտնվում է</w:t>
      </w:r>
      <w:r>
        <w:rPr>
          <w:rFonts w:ascii="Sylfaen" w:hAnsi="Sylfaen" w:cs="Arial"/>
          <w:color w:val="2C2D2E"/>
          <w:sz w:val="22"/>
          <w:szCs w:val="23"/>
          <w:lang w:val="hy-AM" w:eastAsia="ru-RU"/>
        </w:rPr>
        <w:t xml:space="preserve"> ՀՀ</w:t>
      </w:r>
      <w:r>
        <w:rPr>
          <w:rFonts w:ascii="Sylfaen" w:hAnsi="Sylfaen" w:cs="Arial"/>
          <w:color w:val="2C2D2E"/>
          <w:sz w:val="22"/>
          <w:szCs w:val="23"/>
          <w:lang w:val="nb-NO" w:eastAsia="ru-RU"/>
        </w:rPr>
        <w:t xml:space="preserve">, </w:t>
      </w:r>
      <w:r>
        <w:rPr>
          <w:rFonts w:ascii="Sylfaen" w:hAnsi="Sylfaen" w:cs="Sylfaen"/>
          <w:color w:val="2C2D2E"/>
          <w:sz w:val="22"/>
          <w:szCs w:val="23"/>
          <w:lang w:val="hy-AM" w:eastAsia="ru-RU"/>
        </w:rPr>
        <w:t>Գեղարքունիքի</w:t>
      </w:r>
      <w:r>
        <w:rPr>
          <w:rFonts w:ascii="Sylfaen" w:hAnsi="Sylfaen" w:cs="Sylfaen"/>
          <w:color w:val="2C2D2E"/>
          <w:sz w:val="22"/>
          <w:szCs w:val="23"/>
          <w:lang w:val="nb-NO" w:eastAsia="ru-RU"/>
        </w:rPr>
        <w:t xml:space="preserve"> </w:t>
      </w:r>
      <w:r>
        <w:rPr>
          <w:rFonts w:ascii="Sylfaen" w:hAnsi="Sylfaen" w:cs="Sylfaen"/>
          <w:color w:val="2C2D2E"/>
          <w:sz w:val="22"/>
          <w:szCs w:val="23"/>
          <w:lang w:val="hy-AM" w:eastAsia="ru-RU"/>
        </w:rPr>
        <w:t>մարզ</w:t>
      </w:r>
      <w:r>
        <w:rPr>
          <w:rFonts w:ascii="Sylfaen" w:hAnsi="Sylfaen" w:cs="Arial"/>
          <w:color w:val="2C2D2E"/>
          <w:sz w:val="22"/>
          <w:szCs w:val="23"/>
          <w:lang w:val="nb-NO" w:eastAsia="ru-RU"/>
        </w:rPr>
        <w:t xml:space="preserve">, </w:t>
      </w:r>
      <w:r>
        <w:rPr>
          <w:rFonts w:ascii="Sylfaen" w:hAnsi="Sylfaen" w:cs="Arial"/>
          <w:color w:val="2C2D2E"/>
          <w:sz w:val="22"/>
          <w:szCs w:val="23"/>
          <w:lang w:val="hy-AM" w:eastAsia="ru-RU"/>
        </w:rPr>
        <w:t>գ</w:t>
      </w:r>
      <w:r>
        <w:rPr>
          <w:rFonts w:ascii="Sylfaen" w:hAnsi="Sylfaen" w:cs="Arial"/>
          <w:color w:val="2C2D2E"/>
          <w:sz w:val="22"/>
          <w:szCs w:val="23"/>
          <w:lang w:val="nb-NO" w:eastAsia="ru-RU"/>
        </w:rPr>
        <w:t>.</w:t>
      </w:r>
      <w:r>
        <w:rPr>
          <w:rFonts w:ascii="Sylfaen" w:hAnsi="Sylfaen" w:cs="Arial"/>
          <w:color w:val="2C2D2E"/>
          <w:sz w:val="22"/>
          <w:szCs w:val="23"/>
          <w:lang w:val="hy-AM" w:eastAsia="ru-RU"/>
        </w:rPr>
        <w:t>Մեծ</w:t>
      </w:r>
      <w:r>
        <w:rPr>
          <w:rFonts w:ascii="Sylfaen" w:hAnsi="Sylfaen" w:cs="Arial"/>
          <w:color w:val="2C2D2E"/>
          <w:sz w:val="22"/>
          <w:szCs w:val="23"/>
          <w:lang w:val="nb-NO" w:eastAsia="ru-RU"/>
        </w:rPr>
        <w:t xml:space="preserve"> </w:t>
      </w:r>
      <w:r>
        <w:rPr>
          <w:rFonts w:ascii="Sylfaen" w:hAnsi="Sylfaen" w:cs="Arial"/>
          <w:color w:val="2C2D2E"/>
          <w:sz w:val="22"/>
          <w:szCs w:val="23"/>
          <w:lang w:val="hy-AM" w:eastAsia="ru-RU"/>
        </w:rPr>
        <w:t>Մասրիկ</w:t>
      </w:r>
      <w:r>
        <w:rPr>
          <w:rFonts w:ascii="Sylfaen" w:hAnsi="Sylfaen" w:cs="Arial"/>
          <w:color w:val="2C2D2E"/>
          <w:sz w:val="22"/>
          <w:szCs w:val="23"/>
          <w:lang w:val="nb-NO" w:eastAsia="ru-RU"/>
        </w:rPr>
        <w:t xml:space="preserve">, </w:t>
      </w:r>
      <w:r>
        <w:rPr>
          <w:rFonts w:ascii="Sylfaen" w:hAnsi="Sylfaen" w:cs="Sylfaen"/>
          <w:color w:val="2C2D2E"/>
          <w:sz w:val="22"/>
          <w:szCs w:val="23"/>
          <w:lang w:val="hy-AM" w:eastAsia="ru-RU"/>
        </w:rPr>
        <w:t>4-րդ փ., 5-րդ նրբ.</w:t>
      </w:r>
      <w:r>
        <w:rPr>
          <w:rFonts w:ascii="Sylfaen" w:hAnsi="Sylfaen"/>
          <w:i w:val="0"/>
          <w:lang w:val="hy-AM"/>
        </w:rPr>
        <w:t xml:space="preserve">  </w:t>
      </w:r>
      <w:r>
        <w:rPr>
          <w:rFonts w:ascii="Sylfaen" w:hAnsi="Sylfaen" w:cs="Sylfaen"/>
          <w:i w:val="0"/>
          <w:lang w:val="hy-AM"/>
        </w:rPr>
        <w:t>հ</w:t>
      </w:r>
      <w:r>
        <w:rPr>
          <w:rFonts w:ascii="Sylfaen" w:hAnsi="Sylfaen" w:cs="Sylfaen"/>
          <w:i w:val="0"/>
          <w:lang w:val="af-ZA"/>
        </w:rPr>
        <w:t>ասցեում</w:t>
      </w:r>
      <w:r>
        <w:rPr>
          <w:rFonts w:ascii="Sylfaen" w:hAnsi="Sylfaen" w:cs="Sylfaen"/>
          <w:i w:val="0"/>
          <w:lang w:val="hy-AM"/>
        </w:rPr>
        <w:t xml:space="preserve">, </w:t>
      </w:r>
      <w:r>
        <w:rPr>
          <w:rFonts w:ascii="GHEA Grapalat" w:hAnsi="GHEA Grapalat"/>
          <w:i w:val="0"/>
          <w:lang w:val="af-ZA"/>
        </w:rPr>
        <w:t>հայտարարում է գնանշման հարցում, որն իրականացվում է մեկ փուլով:</w:t>
      </w:r>
    </w:p>
    <w:p w14:paraId="3D2DA070" w14:textId="77777777" w:rsidR="00AB0F4F" w:rsidRDefault="00AB0F4F" w:rsidP="00AB0F4F">
      <w:pPr>
        <w:pStyle w:val="BodyTextIndent"/>
        <w:spacing w:line="240" w:lineRule="auto"/>
        <w:ind w:firstLine="0"/>
        <w:rPr>
          <w:rFonts w:ascii="GHEA Grapalat" w:hAnsi="GHEA Grapalat"/>
          <w:i w:val="0"/>
          <w:lang w:val="af-ZA"/>
        </w:rPr>
      </w:pPr>
      <w:r>
        <w:rPr>
          <w:rFonts w:ascii="GHEA Grapalat" w:hAnsi="GHEA Grapalat"/>
          <w:i w:val="0"/>
          <w:lang w:val="af-ZA"/>
        </w:rPr>
        <w:tab/>
      </w:r>
      <w:bookmarkStart w:id="2" w:name="_Hlk23167417"/>
      <w:r>
        <w:rPr>
          <w:rFonts w:ascii="GHEA Grapalat" w:hAnsi="GHEA Grapalat"/>
          <w:i w:val="0"/>
          <w:lang w:val="af-ZA"/>
        </w:rPr>
        <w:t>Սույն ընթացակարգի</w:t>
      </w:r>
      <w:bookmarkEnd w:id="2"/>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Սննդամթերքի մատակարարման պայմանագիր (այսուհետ` պայմանագիր)։ </w:t>
      </w:r>
    </w:p>
    <w:p w14:paraId="1A70B8CA" w14:textId="77777777" w:rsidR="00AB0F4F" w:rsidRDefault="00AB0F4F" w:rsidP="00AB0F4F">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16DD786" w14:textId="77777777" w:rsidR="00AB0F4F" w:rsidRDefault="00AB0F4F" w:rsidP="00AB0F4F">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DF22E16" w14:textId="77777777" w:rsidR="00AB0F4F" w:rsidRDefault="00AB0F4F" w:rsidP="00AB0F4F">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3" w:name="_Hlk23167512"/>
      <w:r>
        <w:rPr>
          <w:rFonts w:ascii="GHEA Grapalat" w:hAnsi="GHEA Grapalat"/>
          <w:i w:val="0"/>
          <w:lang w:val="af-ZA"/>
        </w:rPr>
        <w:t xml:space="preserve">ոչ գնային պայմաններով բավարար գնահատված </w:t>
      </w:r>
      <w:bookmarkEnd w:id="3"/>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EDEC5F3" w14:textId="77777777" w:rsidR="00AB0F4F" w:rsidRDefault="00AB0F4F" w:rsidP="00AB0F4F">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F8B71DE" w14:textId="575AEF5D" w:rsidR="002C1251" w:rsidRDefault="002C1251" w:rsidP="002C1251">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Վարդենիսի համայնքապետարան, 3-</w:t>
      </w:r>
      <w:r>
        <w:rPr>
          <w:rFonts w:ascii="Sylfaen" w:hAnsi="Sylfaen" w:cs="Sylfaen"/>
          <w:i w:val="0"/>
          <w:lang w:val="hy-AM"/>
        </w:rPr>
        <w:t xml:space="preserve">րդ հարկ, </w:t>
      </w:r>
      <w:proofErr w:type="spellStart"/>
      <w:r>
        <w:rPr>
          <w:rFonts w:ascii="Sylfaen" w:hAnsi="Sylfaen" w:cs="Sylfaen"/>
          <w:i w:val="0"/>
          <w:lang w:val="en-US"/>
        </w:rPr>
        <w:t>Գնումների</w:t>
      </w:r>
      <w:proofErr w:type="spellEnd"/>
      <w:r w:rsidRPr="00BF71B9">
        <w:rPr>
          <w:rFonts w:ascii="Sylfaen" w:hAnsi="Sylfaen" w:cs="Sylfaen"/>
          <w:i w:val="0"/>
          <w:lang w:val="af-ZA"/>
        </w:rPr>
        <w:t xml:space="preserve"> </w:t>
      </w:r>
      <w:r>
        <w:rPr>
          <w:rFonts w:ascii="Sylfaen" w:hAnsi="Sylfaen" w:cs="Sylfaen"/>
          <w:i w:val="0"/>
          <w:lang w:val="af-ZA"/>
        </w:rPr>
        <w:t>բաժին</w:t>
      </w:r>
      <w:r>
        <w:rPr>
          <w:rFonts w:ascii="Sylfaen" w:hAnsi="Sylfaen" w:cs="Sylfaen"/>
          <w:i w:val="0"/>
          <w:lang w:val="hy-AM"/>
        </w:rPr>
        <w:t xml:space="preserve">, </w:t>
      </w:r>
      <w:r>
        <w:rPr>
          <w:rFonts w:ascii="GHEA Grapalat" w:hAnsi="GHEA Grapalat"/>
          <w:i w:val="0"/>
          <w:lang w:val="af-ZA"/>
        </w:rPr>
        <w:t>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7-րդ օրվա ժամը </w:t>
      </w:r>
      <w:r w:rsidR="00532FED">
        <w:rPr>
          <w:rFonts w:ascii="GHEA Grapalat" w:hAnsi="GHEA Grapalat"/>
          <w:i w:val="0"/>
          <w:highlight w:val="yellow"/>
          <w:lang w:val="af-ZA"/>
        </w:rPr>
        <w:t>11</w:t>
      </w:r>
      <w:r>
        <w:rPr>
          <w:rFonts w:ascii="GHEA Grapalat" w:hAnsi="GHEA Grapalat"/>
          <w:i w:val="0"/>
          <w:highlight w:val="yellow"/>
          <w:lang w:val="af-ZA"/>
        </w:rPr>
        <w:t>:</w:t>
      </w:r>
      <w:r w:rsidR="00532FED">
        <w:rPr>
          <w:rFonts w:ascii="GHEA Grapalat" w:hAnsi="GHEA Grapalat"/>
          <w:i w:val="0"/>
          <w:lang w:val="af-ZA"/>
        </w:rPr>
        <w:t>00</w:t>
      </w:r>
      <w:r>
        <w:rPr>
          <w:rFonts w:ascii="GHEA Grapalat" w:hAnsi="GHEA Grapalat"/>
          <w:i w:val="0"/>
          <w:lang w:val="af-ZA"/>
        </w:rPr>
        <w:t xml:space="preserve">: </w:t>
      </w:r>
    </w:p>
    <w:p w14:paraId="339C250B" w14:textId="77777777" w:rsidR="002C1251" w:rsidRDefault="002C1251" w:rsidP="002C1251">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0845F735" w14:textId="079CE314" w:rsidR="002C1251" w:rsidRDefault="002C1251" w:rsidP="002C1251">
      <w:pPr>
        <w:pStyle w:val="BodyTextIndent"/>
        <w:spacing w:line="240" w:lineRule="auto"/>
        <w:ind w:firstLine="708"/>
        <w:rPr>
          <w:rFonts w:ascii="GHEA Grapalat" w:hAnsi="GHEA Grapalat"/>
          <w:i w:val="0"/>
          <w:lang w:val="hy-AM"/>
        </w:rPr>
      </w:pPr>
      <w:r>
        <w:rPr>
          <w:rFonts w:ascii="GHEA Grapalat" w:hAnsi="GHEA Grapalat"/>
          <w:i w:val="0"/>
          <w:lang w:val="af-ZA"/>
        </w:rPr>
        <w:t>Հայտերի բացումը տեղի կունենա</w:t>
      </w:r>
      <w:r>
        <w:rPr>
          <w:rFonts w:ascii="GHEA Grapalat" w:hAnsi="GHEA Grapalat"/>
          <w:i w:val="0"/>
          <w:lang w:val="hy-AM"/>
        </w:rPr>
        <w:t xml:space="preserve">  </w:t>
      </w:r>
      <w:r>
        <w:rPr>
          <w:rFonts w:ascii="Times New Roman" w:hAnsi="Times New Roman"/>
          <w:i w:val="0"/>
          <w:highlight w:val="yellow"/>
          <w:lang w:val="hy-AM"/>
        </w:rPr>
        <w:t xml:space="preserve"> </w:t>
      </w:r>
      <w:r>
        <w:rPr>
          <w:rFonts w:ascii="Sylfaen" w:hAnsi="Sylfaen" w:cs="Sylfaen"/>
          <w:i w:val="0"/>
          <w:highlight w:val="yellow"/>
          <w:lang w:val="hy-AM"/>
        </w:rPr>
        <w:t>ՀՀ</w:t>
      </w:r>
      <w:r>
        <w:rPr>
          <w:rFonts w:ascii="Times New Roman" w:hAnsi="Times New Roman"/>
          <w:i w:val="0"/>
          <w:highlight w:val="yellow"/>
          <w:lang w:val="hy-AM"/>
        </w:rPr>
        <w:t xml:space="preserve"> </w:t>
      </w:r>
      <w:proofErr w:type="spellStart"/>
      <w:r>
        <w:rPr>
          <w:rFonts w:ascii="Sylfaen" w:hAnsi="Sylfaen"/>
          <w:i w:val="0"/>
          <w:highlight w:val="yellow"/>
          <w:lang w:val="en-US"/>
        </w:rPr>
        <w:t>Գեղարքունիքի</w:t>
      </w:r>
      <w:proofErr w:type="spellEnd"/>
      <w:r>
        <w:rPr>
          <w:rFonts w:ascii="Sylfaen" w:hAnsi="Sylfaen"/>
          <w:i w:val="0"/>
          <w:highlight w:val="yellow"/>
          <w:lang w:val="af-ZA"/>
        </w:rPr>
        <w:t xml:space="preserve"> </w:t>
      </w:r>
      <w:r>
        <w:rPr>
          <w:rFonts w:ascii="Sylfaen" w:hAnsi="Sylfaen" w:cs="Sylfaen"/>
          <w:i w:val="0"/>
          <w:highlight w:val="yellow"/>
          <w:lang w:val="hy-AM"/>
        </w:rPr>
        <w:t>մարզ</w:t>
      </w:r>
      <w:r>
        <w:rPr>
          <w:rFonts w:ascii="Sylfaen" w:hAnsi="Sylfaen" w:cs="Sylfaen"/>
          <w:i w:val="0"/>
          <w:highlight w:val="yellow"/>
          <w:lang w:val="af-ZA"/>
        </w:rPr>
        <w:t xml:space="preserve">, </w:t>
      </w:r>
      <w:proofErr w:type="spellStart"/>
      <w:r>
        <w:rPr>
          <w:rFonts w:ascii="Sylfaen" w:hAnsi="Sylfaen" w:cs="Sylfaen"/>
          <w:i w:val="0"/>
          <w:highlight w:val="yellow"/>
          <w:lang w:val="en-US"/>
        </w:rPr>
        <w:t>Վարդենիս</w:t>
      </w:r>
      <w:proofErr w:type="spellEnd"/>
      <w:r>
        <w:rPr>
          <w:rFonts w:ascii="Sylfaen" w:hAnsi="Sylfaen" w:cs="Sylfaen"/>
          <w:i w:val="0"/>
          <w:highlight w:val="yellow"/>
          <w:lang w:val="af-ZA"/>
        </w:rPr>
        <w:t xml:space="preserve"> </w:t>
      </w:r>
      <w:proofErr w:type="spellStart"/>
      <w:r>
        <w:rPr>
          <w:rFonts w:ascii="Sylfaen" w:hAnsi="Sylfaen" w:cs="Sylfaen"/>
          <w:i w:val="0"/>
          <w:highlight w:val="yellow"/>
          <w:lang w:val="en-US"/>
        </w:rPr>
        <w:t>քաղաք</w:t>
      </w:r>
      <w:proofErr w:type="spellEnd"/>
      <w:r>
        <w:rPr>
          <w:rFonts w:ascii="Sylfaen" w:hAnsi="Sylfaen" w:cs="Sylfaen"/>
          <w:i w:val="0"/>
          <w:highlight w:val="yellow"/>
          <w:lang w:val="af-ZA"/>
        </w:rPr>
        <w:t xml:space="preserve">, </w:t>
      </w:r>
      <w:r>
        <w:rPr>
          <w:rFonts w:ascii="Times New Roman" w:hAnsi="Times New Roman"/>
          <w:i w:val="0"/>
          <w:highlight w:val="yellow"/>
          <w:lang w:val="hy-AM"/>
        </w:rPr>
        <w:t xml:space="preserve"> </w:t>
      </w:r>
      <w:proofErr w:type="spellStart"/>
      <w:r>
        <w:rPr>
          <w:rFonts w:ascii="Sylfaen" w:hAnsi="Sylfaen" w:cs="Sylfaen"/>
          <w:i w:val="0"/>
          <w:lang w:val="en-US"/>
        </w:rPr>
        <w:t>Անդրեասյան</w:t>
      </w:r>
      <w:proofErr w:type="spellEnd"/>
      <w:r>
        <w:rPr>
          <w:rFonts w:ascii="Sylfaen" w:hAnsi="Sylfaen" w:cs="Sylfaen"/>
          <w:i w:val="0"/>
          <w:lang w:val="af-ZA"/>
        </w:rPr>
        <w:t xml:space="preserve"> </w:t>
      </w:r>
      <w:r>
        <w:rPr>
          <w:rFonts w:ascii="Sylfaen" w:hAnsi="Sylfaen" w:cs="Sylfaen"/>
          <w:i w:val="0"/>
          <w:lang w:val="hy-AM"/>
        </w:rPr>
        <w:t>4</w:t>
      </w:r>
      <w:r>
        <w:rPr>
          <w:rFonts w:ascii="Sylfaen" w:hAnsi="Sylfaen" w:cs="Sylfaen"/>
          <w:i w:val="0"/>
          <w:lang w:val="af-ZA"/>
        </w:rPr>
        <w:t xml:space="preserve">, 3-րդ հարկ, </w:t>
      </w:r>
      <w:r>
        <w:rPr>
          <w:rFonts w:ascii="Sylfaen" w:hAnsi="Sylfaen" w:cs="Sylfaen"/>
          <w:i w:val="0"/>
          <w:lang w:val="hy-AM"/>
        </w:rPr>
        <w:t>նիստերի դահլիճ</w:t>
      </w:r>
      <w:r w:rsidRPr="00BF71B9">
        <w:rPr>
          <w:rFonts w:ascii="Sylfaen" w:hAnsi="Sylfaen" w:cs="Sylfaen"/>
          <w:i w:val="0"/>
          <w:lang w:val="af-ZA"/>
        </w:rPr>
        <w:t xml:space="preserve">, </w:t>
      </w:r>
      <w:r>
        <w:rPr>
          <w:rFonts w:ascii="Sylfaen" w:hAnsi="Sylfaen" w:cs="Sylfaen"/>
          <w:i w:val="0"/>
          <w:lang w:val="af-ZA"/>
        </w:rPr>
        <w:t xml:space="preserve"> </w:t>
      </w:r>
      <w:r w:rsidR="00532FED">
        <w:rPr>
          <w:rFonts w:ascii="Sylfaen" w:hAnsi="Sylfaen" w:cs="Sylfaen"/>
          <w:i w:val="0"/>
          <w:lang w:val="af-ZA"/>
        </w:rPr>
        <w:t xml:space="preserve">2026 </w:t>
      </w:r>
      <w:r w:rsidR="00532FED">
        <w:rPr>
          <w:rFonts w:ascii="Sylfaen" w:hAnsi="Sylfaen" w:cs="Sylfaen"/>
          <w:i w:val="0"/>
          <w:lang w:val="en-US"/>
        </w:rPr>
        <w:t>թ</w:t>
      </w:r>
      <w:r w:rsidR="00532FED">
        <w:rPr>
          <w:rFonts w:ascii="Sylfaen" w:hAnsi="Sylfaen" w:cs="Sylfaen"/>
          <w:i w:val="0"/>
          <w:lang w:val="af-ZA"/>
        </w:rPr>
        <w:t xml:space="preserve">. </w:t>
      </w:r>
      <w:proofErr w:type="spellStart"/>
      <w:r w:rsidR="00532FED">
        <w:rPr>
          <w:rFonts w:ascii="Sylfaen" w:hAnsi="Sylfaen" w:cs="Sylfaen"/>
          <w:i w:val="0"/>
          <w:lang w:val="en-US"/>
        </w:rPr>
        <w:t>մայիսի</w:t>
      </w:r>
      <w:proofErr w:type="spellEnd"/>
      <w:r w:rsidR="00532FED">
        <w:rPr>
          <w:rFonts w:ascii="Sylfaen" w:hAnsi="Sylfaen" w:cs="Sylfaen"/>
          <w:i w:val="0"/>
          <w:lang w:val="af-ZA"/>
        </w:rPr>
        <w:t xml:space="preserve"> 26</w:t>
      </w:r>
      <w:r w:rsidR="00532FED">
        <w:rPr>
          <w:rFonts w:ascii="Sylfaen" w:hAnsi="Sylfaen" w:cs="Sylfaen"/>
          <w:i w:val="0"/>
          <w:lang w:val="hy-AM"/>
        </w:rPr>
        <w:t>-</w:t>
      </w:r>
      <w:r w:rsidR="00532FED">
        <w:rPr>
          <w:rFonts w:ascii="Sylfaen" w:hAnsi="Sylfaen" w:cs="Sylfaen"/>
          <w:i w:val="0"/>
          <w:lang w:val="ru-RU"/>
        </w:rPr>
        <w:t>ին</w:t>
      </w:r>
      <w:r w:rsidR="00532FED">
        <w:rPr>
          <w:rFonts w:ascii="Sylfaen" w:hAnsi="Sylfaen" w:cs="Sylfaen"/>
          <w:i w:val="0"/>
          <w:lang w:val="af-ZA"/>
        </w:rPr>
        <w:t xml:space="preserve">, </w:t>
      </w:r>
      <w:r>
        <w:rPr>
          <w:rFonts w:ascii="Sylfaen" w:hAnsi="Sylfaen" w:cs="Sylfaen"/>
          <w:i w:val="0"/>
          <w:lang w:val="hy-AM"/>
        </w:rPr>
        <w:t xml:space="preserve">ժամը </w:t>
      </w:r>
      <w:r w:rsidR="00532FED">
        <w:rPr>
          <w:rFonts w:ascii="Sylfaen" w:hAnsi="Sylfaen" w:cs="Sylfaen"/>
          <w:i w:val="0"/>
          <w:lang w:val="af-ZA"/>
        </w:rPr>
        <w:t>11</w:t>
      </w:r>
      <w:r>
        <w:rPr>
          <w:rFonts w:ascii="Sylfaen" w:hAnsi="Sylfaen" w:cs="Sylfaen"/>
          <w:i w:val="0"/>
          <w:lang w:val="af-ZA"/>
        </w:rPr>
        <w:t>:</w:t>
      </w:r>
      <w:r w:rsidR="00532FED">
        <w:rPr>
          <w:rFonts w:ascii="Sylfaen" w:hAnsi="Sylfaen" w:cs="Sylfaen"/>
          <w:i w:val="0"/>
          <w:lang w:val="af-ZA"/>
        </w:rPr>
        <w:t>00</w:t>
      </w:r>
      <w:r>
        <w:rPr>
          <w:rFonts w:ascii="Sylfaen" w:hAnsi="Sylfaen" w:cs="Sylfaen"/>
          <w:i w:val="0"/>
          <w:lang w:val="hy-AM"/>
        </w:rPr>
        <w:t>:</w:t>
      </w:r>
    </w:p>
    <w:p w14:paraId="78F2867F" w14:textId="77777777" w:rsidR="00AB0F4F" w:rsidRDefault="00AB0F4F" w:rsidP="00AB0F4F">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0B1E9ED1" w14:textId="77777777" w:rsidR="00AB0F4F" w:rsidRDefault="00AB0F4F" w:rsidP="00AB0F4F">
      <w:pPr>
        <w:pStyle w:val="BodyTextIndent"/>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i w:val="0"/>
          <w:lang w:val="hy-AM"/>
        </w:rPr>
        <w:t>Արևիկ  Մելքոնյանին</w:t>
      </w:r>
      <w:r>
        <w:rPr>
          <w:rFonts w:ascii="GHEA Grapalat" w:hAnsi="GHEA Grapalat"/>
          <w:i w:val="0"/>
          <w:lang w:val="af-ZA"/>
        </w:rPr>
        <w:t>:</w:t>
      </w:r>
    </w:p>
    <w:p w14:paraId="30BF61F6" w14:textId="77777777" w:rsidR="00AB0F4F" w:rsidRDefault="00AB0F4F" w:rsidP="00AB0F4F">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14:paraId="49C45158" w14:textId="77777777" w:rsidR="00532FED" w:rsidRPr="00E52BC1" w:rsidRDefault="00532FED" w:rsidP="00532FED">
      <w:pPr>
        <w:pStyle w:val="BodyTextIndent"/>
        <w:spacing w:line="240" w:lineRule="auto"/>
        <w:ind w:firstLine="0"/>
        <w:rPr>
          <w:rFonts w:ascii="GHEA Grapalat" w:hAnsi="GHEA Grapalat"/>
          <w:i w:val="0"/>
          <w:u w:val="single"/>
          <w:lang w:val="af-ZA"/>
        </w:rPr>
      </w:pPr>
      <w:r>
        <w:rPr>
          <w:rFonts w:ascii="GHEA Grapalat" w:hAnsi="GHEA Grapalat"/>
          <w:i w:val="0"/>
          <w:lang w:val="af-ZA"/>
        </w:rPr>
        <w:t xml:space="preserve">Հեռախոս </w:t>
      </w:r>
      <w:r w:rsidRPr="00E52BC1">
        <w:rPr>
          <w:rFonts w:ascii="GHEA Grapalat" w:hAnsi="GHEA Grapalat"/>
          <w:i w:val="0"/>
          <w:u w:val="single"/>
          <w:lang w:val="af-ZA"/>
        </w:rPr>
        <w:t>098288063</w:t>
      </w:r>
      <w:r>
        <w:rPr>
          <w:rFonts w:ascii="GHEA Grapalat" w:hAnsi="GHEA Grapalat"/>
          <w:i w:val="0"/>
          <w:u w:val="single"/>
          <w:lang w:val="af-ZA"/>
        </w:rPr>
        <w:t xml:space="preserve"> /Գնումների բաժին/</w:t>
      </w:r>
    </w:p>
    <w:p w14:paraId="0B717E87" w14:textId="77777777" w:rsidR="00532FED" w:rsidRDefault="00532FED" w:rsidP="00532FED">
      <w:pPr>
        <w:pStyle w:val="BodyTextIndent"/>
        <w:spacing w:line="240" w:lineRule="auto"/>
        <w:ind w:firstLine="0"/>
        <w:rPr>
          <w:rFonts w:ascii="GHEA Grapalat" w:hAnsi="GHEA Grapalat"/>
          <w:i w:val="0"/>
          <w:lang w:val="hy-AM"/>
        </w:rPr>
      </w:pPr>
    </w:p>
    <w:p w14:paraId="1C0FC78E" w14:textId="77777777" w:rsidR="00532FED" w:rsidRDefault="00532FED" w:rsidP="00532FED">
      <w:pPr>
        <w:pStyle w:val="BodyTextIndent"/>
        <w:spacing w:line="240" w:lineRule="auto"/>
        <w:ind w:firstLine="0"/>
        <w:rPr>
          <w:rFonts w:ascii="GHEA Grapalat" w:hAnsi="GHEA Grapalat"/>
          <w:i w:val="0"/>
          <w:lang w:val="af-ZA"/>
        </w:rPr>
      </w:pPr>
      <w:r>
        <w:rPr>
          <w:rFonts w:ascii="GHEA Grapalat" w:hAnsi="GHEA Grapalat"/>
          <w:i w:val="0"/>
          <w:lang w:val="af-ZA"/>
        </w:rPr>
        <w:t xml:space="preserve">Էլ. փոստ </w:t>
      </w:r>
      <w:r>
        <w:rPr>
          <w:rFonts w:ascii="GHEA Grapalat" w:hAnsi="GHEA Grapalat"/>
          <w:i w:val="0"/>
          <w:u w:val="single"/>
          <w:lang w:val="hy-AM"/>
        </w:rPr>
        <w:t xml:space="preserve"> </w:t>
      </w:r>
      <w:r>
        <w:rPr>
          <w:rFonts w:ascii="GHEA Grapalat" w:hAnsi="GHEA Grapalat"/>
          <w:i w:val="0"/>
          <w:u w:val="single"/>
          <w:lang w:val="af-ZA"/>
        </w:rPr>
        <w:t>vardenis.gnumner@gmail.com</w:t>
      </w:r>
    </w:p>
    <w:p w14:paraId="76076E4B" w14:textId="77777777" w:rsidR="00AB0F4F" w:rsidRDefault="00AB0F4F" w:rsidP="00AB0F4F">
      <w:pPr>
        <w:pStyle w:val="BodyTextIndent"/>
        <w:spacing w:line="240" w:lineRule="auto"/>
        <w:rPr>
          <w:rFonts w:ascii="GHEA Grapalat" w:hAnsi="GHEA Grapalat"/>
          <w:i w:val="0"/>
          <w:lang w:val="af-ZA"/>
        </w:rPr>
      </w:pPr>
    </w:p>
    <w:p w14:paraId="161F1927" w14:textId="77777777" w:rsidR="00AB0F4F" w:rsidRDefault="00AB0F4F" w:rsidP="00AB0F4F">
      <w:pPr>
        <w:pStyle w:val="BodyTextIndent"/>
        <w:spacing w:line="240" w:lineRule="auto"/>
        <w:ind w:firstLine="0"/>
        <w:rPr>
          <w:rFonts w:ascii="GHEA Grapalat" w:hAnsi="GHEA Grapalat"/>
          <w:i w:val="0"/>
          <w:lang w:val="af-ZA"/>
        </w:rPr>
      </w:pPr>
    </w:p>
    <w:p w14:paraId="4214A1D8" w14:textId="77777777" w:rsidR="00AB0F4F" w:rsidRDefault="00AB0F4F" w:rsidP="00AB0F4F">
      <w:pPr>
        <w:pStyle w:val="BodyTextIndent"/>
        <w:spacing w:line="240" w:lineRule="auto"/>
        <w:ind w:firstLine="0"/>
        <w:jc w:val="left"/>
        <w:rPr>
          <w:rFonts w:ascii="Sylfaen" w:hAnsi="Sylfaen"/>
          <w:b/>
          <w:i w:val="0"/>
          <w:lang w:val="hy-AM"/>
        </w:rPr>
      </w:pPr>
      <w:r>
        <w:rPr>
          <w:rFonts w:ascii="Sylfaen" w:hAnsi="Sylfaen" w:cs="Sylfaen"/>
          <w:b/>
          <w:i w:val="0"/>
          <w:lang w:val="af-ZA"/>
        </w:rPr>
        <w:t xml:space="preserve">Պատվիրատու՝ </w:t>
      </w:r>
      <w:r>
        <w:rPr>
          <w:rFonts w:ascii="Sylfaen" w:hAnsi="Sylfaen"/>
          <w:b/>
          <w:i w:val="0"/>
          <w:lang w:val="af-ZA"/>
        </w:rPr>
        <w:t xml:space="preserve">  &lt;&lt;</w:t>
      </w:r>
      <w:r>
        <w:rPr>
          <w:rFonts w:ascii="Sylfaen" w:hAnsi="Sylfaen" w:cs="Sylfaen"/>
          <w:b/>
          <w:i w:val="0"/>
          <w:lang w:val="hy-AM"/>
        </w:rPr>
        <w:t>Մեծ Մասրիկ մանկապարտեզ</w:t>
      </w:r>
      <w:r>
        <w:rPr>
          <w:rFonts w:ascii="Sylfaen" w:hAnsi="Sylfaen"/>
          <w:b/>
          <w:i w:val="0"/>
          <w:lang w:val="af-ZA"/>
        </w:rPr>
        <w:t xml:space="preserve">&gt;&gt; </w:t>
      </w:r>
      <w:r>
        <w:rPr>
          <w:rFonts w:ascii="GHEA Grapalat" w:hAnsi="GHEA Grapalat"/>
          <w:i w:val="0"/>
          <w:lang w:val="af-ZA"/>
        </w:rPr>
        <w:t xml:space="preserve"> ՀՈԱԿ</w:t>
      </w:r>
      <w:r>
        <w:rPr>
          <w:rFonts w:ascii="Sylfaen" w:hAnsi="Sylfaen"/>
          <w:b/>
          <w:i w:val="0"/>
          <w:lang w:val="af-ZA"/>
        </w:rPr>
        <w:t xml:space="preserve">  </w:t>
      </w:r>
    </w:p>
    <w:p w14:paraId="2C91A98C" w14:textId="77777777" w:rsidR="00AB0F4F" w:rsidRDefault="00AB0F4F" w:rsidP="00AB0F4F">
      <w:pPr>
        <w:pStyle w:val="BodyTextIndent"/>
        <w:spacing w:line="240" w:lineRule="auto"/>
        <w:ind w:firstLine="0"/>
        <w:rPr>
          <w:rFonts w:ascii="GHEA Grapalat" w:hAnsi="GHEA Grapalat"/>
          <w:i w:val="0"/>
          <w:lang w:val="af-ZA"/>
        </w:rPr>
      </w:pPr>
      <w:r>
        <w:rPr>
          <w:rFonts w:ascii="GHEA Grapalat" w:hAnsi="GHEA Grapalat"/>
          <w:i w:val="0"/>
          <w:lang w:val="af-ZA"/>
        </w:rPr>
        <w:tab/>
      </w:r>
    </w:p>
    <w:p w14:paraId="6B221DAC" w14:textId="77777777" w:rsidR="00AB0F4F" w:rsidRDefault="00AB0F4F" w:rsidP="00AB0F4F">
      <w:pPr>
        <w:pStyle w:val="BodyTextIndent3"/>
        <w:spacing w:after="240" w:line="240" w:lineRule="auto"/>
        <w:ind w:firstLine="709"/>
        <w:rPr>
          <w:rFonts w:ascii="GHEA Grapalat" w:hAnsi="GHEA Grapalat" w:cs="Sylfaen"/>
          <w:b/>
          <w:lang w:val="es-ES"/>
        </w:rPr>
      </w:pPr>
    </w:p>
    <w:p w14:paraId="16D94A12" w14:textId="77777777" w:rsidR="00AB0F4F" w:rsidRDefault="00AB0F4F" w:rsidP="00AB0F4F">
      <w:pPr>
        <w:pStyle w:val="BodyTextIndent"/>
        <w:spacing w:line="240" w:lineRule="auto"/>
        <w:ind w:left="1404"/>
        <w:rPr>
          <w:rFonts w:ascii="GHEA Grapalat" w:hAnsi="GHEA Grapalat"/>
          <w:i w:val="0"/>
          <w:lang w:val="af-ZA"/>
        </w:rPr>
      </w:pPr>
    </w:p>
    <w:p w14:paraId="28FB4E4F" w14:textId="77777777" w:rsidR="00AB0F4F" w:rsidRDefault="00AB0F4F" w:rsidP="00AB0F4F">
      <w:pPr>
        <w:pStyle w:val="BodyTextIndent"/>
        <w:spacing w:line="240" w:lineRule="auto"/>
        <w:ind w:left="1404"/>
        <w:rPr>
          <w:rFonts w:ascii="GHEA Grapalat" w:hAnsi="GHEA Grapalat"/>
          <w:i w:val="0"/>
          <w:lang w:val="af-ZA"/>
        </w:rPr>
      </w:pPr>
    </w:p>
    <w:p w14:paraId="4BF80843" w14:textId="77777777" w:rsidR="00AB0F4F" w:rsidRDefault="00AB0F4F" w:rsidP="00AB0F4F">
      <w:pPr>
        <w:pStyle w:val="BodyText"/>
        <w:ind w:right="-7" w:firstLine="567"/>
        <w:jc w:val="right"/>
        <w:rPr>
          <w:rFonts w:ascii="GHEA Grapalat" w:hAnsi="GHEA Grapalat" w:cs="Sylfaen"/>
          <w:i/>
          <w:sz w:val="22"/>
          <w:lang w:val="af-ZA"/>
        </w:rPr>
      </w:pPr>
    </w:p>
    <w:p w14:paraId="0561CAD6" w14:textId="77777777" w:rsidR="00AB0F4F" w:rsidRDefault="00AB0F4F" w:rsidP="00AB0F4F">
      <w:pPr>
        <w:pStyle w:val="BodyText"/>
        <w:ind w:right="-7" w:firstLine="567"/>
        <w:jc w:val="right"/>
        <w:rPr>
          <w:rFonts w:ascii="GHEA Grapalat" w:hAnsi="GHEA Grapalat" w:cs="Sylfaen"/>
          <w:i/>
          <w:sz w:val="22"/>
          <w:lang w:val="af-ZA"/>
        </w:rPr>
      </w:pPr>
    </w:p>
    <w:p w14:paraId="13AF14B7" w14:textId="77777777" w:rsidR="00AB0F4F" w:rsidRDefault="00AB0F4F" w:rsidP="00AB0F4F">
      <w:pPr>
        <w:pStyle w:val="BodyText"/>
        <w:ind w:right="-7" w:firstLine="567"/>
        <w:jc w:val="right"/>
        <w:rPr>
          <w:rFonts w:ascii="GHEA Grapalat" w:hAnsi="GHEA Grapalat" w:cs="Sylfaen"/>
          <w:i/>
          <w:sz w:val="22"/>
          <w:lang w:val="af-ZA"/>
        </w:rPr>
      </w:pPr>
    </w:p>
    <w:p w14:paraId="3EBA60F6" w14:textId="77777777" w:rsidR="00AB0F4F" w:rsidRDefault="00AB0F4F" w:rsidP="00AB0F4F">
      <w:pPr>
        <w:pStyle w:val="BodyText"/>
        <w:ind w:right="-7" w:firstLine="567"/>
        <w:jc w:val="right"/>
        <w:rPr>
          <w:rFonts w:ascii="GHEA Grapalat" w:hAnsi="GHEA Grapalat" w:cs="Sylfaen"/>
          <w:i/>
          <w:sz w:val="22"/>
          <w:lang w:val="af-ZA"/>
        </w:rPr>
      </w:pPr>
    </w:p>
    <w:p w14:paraId="0F2684DA" w14:textId="77777777" w:rsidR="00AB0F4F" w:rsidRDefault="00AB0F4F" w:rsidP="00AB0F4F">
      <w:pPr>
        <w:pStyle w:val="BodyText"/>
        <w:ind w:right="-7" w:firstLine="567"/>
        <w:jc w:val="right"/>
        <w:rPr>
          <w:rFonts w:ascii="GHEA Grapalat" w:hAnsi="GHEA Grapalat" w:cs="Sylfaen"/>
          <w:i/>
          <w:sz w:val="22"/>
          <w:lang w:val="af-ZA"/>
        </w:rPr>
      </w:pPr>
    </w:p>
    <w:p w14:paraId="53C35D9C" w14:textId="77777777" w:rsidR="00AB0F4F" w:rsidRDefault="00AB0F4F" w:rsidP="00AB0F4F">
      <w:pPr>
        <w:pStyle w:val="BodyText"/>
        <w:ind w:right="-7" w:firstLine="567"/>
        <w:jc w:val="right"/>
        <w:rPr>
          <w:rFonts w:ascii="GHEA Grapalat" w:hAnsi="GHEA Grapalat" w:cs="Sylfaen"/>
          <w:i/>
          <w:sz w:val="22"/>
          <w:lang w:val="af-ZA"/>
        </w:rPr>
      </w:pPr>
    </w:p>
    <w:p w14:paraId="08EB0F47" w14:textId="77777777" w:rsidR="00AB0F4F" w:rsidRDefault="00AB0F4F" w:rsidP="00AB0F4F">
      <w:pPr>
        <w:pStyle w:val="BodyText"/>
        <w:ind w:right="-7" w:firstLine="567"/>
        <w:jc w:val="right"/>
        <w:rPr>
          <w:rFonts w:ascii="GHEA Grapalat" w:hAnsi="GHEA Grapalat" w:cs="Sylfaen"/>
          <w:i/>
          <w:sz w:val="22"/>
          <w:lang w:val="af-ZA"/>
        </w:rPr>
      </w:pPr>
    </w:p>
    <w:p w14:paraId="3CB5D5F5" w14:textId="77777777" w:rsidR="00AB0F4F" w:rsidRDefault="00AB0F4F" w:rsidP="00AB0F4F">
      <w:pPr>
        <w:pStyle w:val="BodyText"/>
        <w:ind w:right="-7" w:firstLine="567"/>
        <w:jc w:val="right"/>
        <w:rPr>
          <w:rFonts w:ascii="GHEA Grapalat" w:hAnsi="GHEA Grapalat" w:cs="Sylfaen"/>
          <w:i/>
          <w:sz w:val="22"/>
          <w:lang w:val="af-ZA"/>
        </w:rPr>
      </w:pPr>
    </w:p>
    <w:p w14:paraId="26DDF691" w14:textId="77777777" w:rsidR="00AB0F4F" w:rsidRDefault="00AB0F4F" w:rsidP="00AB0F4F">
      <w:pPr>
        <w:pStyle w:val="BodyText"/>
        <w:ind w:right="-7" w:firstLine="567"/>
        <w:jc w:val="right"/>
        <w:rPr>
          <w:rFonts w:ascii="GHEA Grapalat" w:hAnsi="GHEA Grapalat" w:cs="Sylfaen"/>
          <w:i/>
          <w:sz w:val="22"/>
          <w:lang w:val="af-ZA"/>
        </w:rPr>
      </w:pPr>
    </w:p>
    <w:p w14:paraId="2C48D4FF" w14:textId="77777777" w:rsidR="00AB0F4F" w:rsidRDefault="00AB0F4F" w:rsidP="00AB0F4F">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Հաստատված</w:t>
      </w:r>
      <w:proofErr w:type="spellEnd"/>
      <w:r>
        <w:rPr>
          <w:rFonts w:ascii="GHEA Grapalat" w:hAnsi="GHEA Grapalat" w:cs="Times Armenian"/>
          <w:i/>
          <w:sz w:val="20"/>
          <w:szCs w:val="20"/>
          <w:lang w:val="af-ZA"/>
        </w:rPr>
        <w:t xml:space="preserve"> </w:t>
      </w:r>
      <w:r>
        <w:rPr>
          <w:rFonts w:ascii="GHEA Grapalat" w:hAnsi="GHEA Grapalat" w:cs="Sylfaen"/>
          <w:i/>
          <w:sz w:val="20"/>
          <w:szCs w:val="20"/>
        </w:rPr>
        <w:t>է</w:t>
      </w:r>
    </w:p>
    <w:p w14:paraId="011FF695" w14:textId="0DBB68F5" w:rsidR="00AB0F4F" w:rsidRDefault="00AB0F4F" w:rsidP="00AB0F4F">
      <w:pPr>
        <w:pStyle w:val="BodyTextIndent"/>
        <w:spacing w:line="240" w:lineRule="auto"/>
        <w:jc w:val="right"/>
        <w:rPr>
          <w:rFonts w:ascii="GHEA Grapalat" w:hAnsi="GHEA Grapalat"/>
          <w:i w:val="0"/>
          <w:lang w:val="af-ZA"/>
        </w:rPr>
      </w:pPr>
      <w:r>
        <w:rPr>
          <w:rFonts w:ascii="Sylfaen" w:hAnsi="Sylfaen" w:cs="Sylfaen"/>
          <w:i w:val="0"/>
          <w:lang w:val="en-US"/>
        </w:rPr>
        <w:t>ՄՄՄ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EC18C5">
        <w:rPr>
          <w:rFonts w:ascii="Sylfaen" w:hAnsi="Sylfaen" w:cs="Sylfaen"/>
          <w:i w:val="0"/>
          <w:lang w:val="af-ZA"/>
        </w:rPr>
        <w:t>26</w:t>
      </w:r>
      <w:r w:rsidR="002C1251">
        <w:rPr>
          <w:rFonts w:ascii="Sylfaen" w:hAnsi="Sylfaen" w:cs="Sylfaen"/>
          <w:i w:val="0"/>
          <w:lang w:val="af-ZA"/>
        </w:rPr>
        <w:t>/</w:t>
      </w:r>
      <w:r w:rsidR="00EC18C5">
        <w:rPr>
          <w:rFonts w:ascii="Sylfaen" w:hAnsi="Sylfaen" w:cs="Sylfaen"/>
          <w:i w:val="0"/>
          <w:lang w:val="af-ZA"/>
        </w:rPr>
        <w:t>05</w:t>
      </w:r>
      <w:r>
        <w:rPr>
          <w:rFonts w:ascii="Sylfaen" w:hAnsi="Sylfaen" w:cs="Sylfaen"/>
          <w:i w:val="0"/>
          <w:lang w:val="hy-AM"/>
        </w:rPr>
        <w:t xml:space="preserve"> ծածկագրով</w:t>
      </w:r>
      <w:r>
        <w:rPr>
          <w:rFonts w:ascii="GHEA Grapalat" w:hAnsi="GHEA Grapalat" w:cs="Times Armenian"/>
          <w:i w:val="0"/>
          <w:lang w:val="af-ZA"/>
        </w:rPr>
        <w:t xml:space="preserve"> </w:t>
      </w:r>
    </w:p>
    <w:p w14:paraId="42437198" w14:textId="77777777" w:rsidR="00AB0F4F" w:rsidRDefault="00AB0F4F" w:rsidP="00AB0F4F">
      <w:pPr>
        <w:pStyle w:val="BodyText"/>
        <w:spacing w:after="0"/>
        <w:ind w:firstLine="567"/>
        <w:jc w:val="right"/>
        <w:rPr>
          <w:rFonts w:ascii="GHEA Grapalat" w:hAnsi="GHEA Grapalat" w:cs="Times Armenian"/>
          <w:i/>
          <w:sz w:val="20"/>
          <w:szCs w:val="20"/>
          <w:lang w:val="af-ZA"/>
        </w:rPr>
      </w:pPr>
      <w:r>
        <w:rPr>
          <w:rFonts w:ascii="Sylfaen" w:hAnsi="Sylfaen" w:cs="Sylfaen"/>
          <w:i/>
          <w:sz w:val="20"/>
          <w:szCs w:val="20"/>
          <w:lang w:val="hy-AM"/>
        </w:rPr>
        <w:t>գ</w:t>
      </w:r>
      <w:r>
        <w:rPr>
          <w:rFonts w:ascii="GHEA Grapalat" w:hAnsi="GHEA Grapalat" w:cs="Sylfaen"/>
          <w:i/>
          <w:sz w:val="20"/>
          <w:szCs w:val="20"/>
          <w:lang w:val="hy-AM"/>
        </w:rPr>
        <w:t>նանշման</w:t>
      </w:r>
      <w:r>
        <w:rPr>
          <w:rFonts w:ascii="GHEA Grapalat" w:hAnsi="GHEA Grapalat" w:cs="Sylfaen"/>
          <w:i/>
          <w:sz w:val="20"/>
          <w:szCs w:val="20"/>
          <w:lang w:val="af-ZA"/>
        </w:rPr>
        <w:t xml:space="preserve"> </w:t>
      </w:r>
      <w:r>
        <w:rPr>
          <w:rFonts w:ascii="GHEA Grapalat" w:hAnsi="GHEA Grapalat" w:cs="Sylfaen"/>
          <w:i/>
          <w:sz w:val="20"/>
          <w:szCs w:val="20"/>
          <w:lang w:val="hy-AM"/>
        </w:rPr>
        <w:t>հարցման</w:t>
      </w:r>
      <w:r>
        <w:rPr>
          <w:rFonts w:ascii="GHEA Grapalat" w:hAnsi="GHEA Grapalat" w:cs="Sylfaen"/>
          <w:i/>
          <w:sz w:val="20"/>
          <w:szCs w:val="20"/>
          <w:lang w:val="af-ZA"/>
        </w:rPr>
        <w:t xml:space="preserve"> </w:t>
      </w:r>
      <w:r>
        <w:rPr>
          <w:rFonts w:ascii="GHEA Grapalat" w:hAnsi="GHEA Grapalat" w:cs="Sylfaen"/>
          <w:i/>
          <w:sz w:val="20"/>
          <w:szCs w:val="20"/>
          <w:lang w:val="hy-AM"/>
        </w:rPr>
        <w:t>ընթացակարգ</w:t>
      </w:r>
      <w:r>
        <w:rPr>
          <w:rFonts w:ascii="GHEA Grapalat" w:hAnsi="GHEA Grapalat" w:cs="Times Armenian"/>
          <w:i/>
          <w:sz w:val="20"/>
          <w:szCs w:val="20"/>
          <w:lang w:val="af-ZA"/>
        </w:rPr>
        <w:t xml:space="preserve">ի գնահատող </w:t>
      </w:r>
      <w:r>
        <w:rPr>
          <w:rFonts w:ascii="GHEA Grapalat" w:hAnsi="GHEA Grapalat" w:cs="Sylfaen"/>
          <w:i/>
          <w:sz w:val="20"/>
          <w:szCs w:val="20"/>
          <w:lang w:val="hy-AM"/>
        </w:rPr>
        <w:t>հանձնաժողովի</w:t>
      </w:r>
    </w:p>
    <w:p w14:paraId="3069A84A" w14:textId="4337212B" w:rsidR="00AB0F4F" w:rsidRDefault="00AB0F4F" w:rsidP="00AB0F4F">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EC18C5">
        <w:rPr>
          <w:rFonts w:ascii="GHEA Grapalat" w:hAnsi="GHEA Grapalat" w:cs="Sylfaen"/>
          <w:i/>
          <w:sz w:val="20"/>
          <w:szCs w:val="20"/>
          <w:lang w:val="af-ZA"/>
        </w:rPr>
        <w:t>2026թ</w:t>
      </w:r>
      <w:r w:rsidR="00EC18C5">
        <w:rPr>
          <w:rFonts w:ascii="GHEA Grapalat" w:hAnsi="GHEA Grapalat" w:cs="Times Armenian"/>
          <w:i/>
          <w:sz w:val="20"/>
          <w:szCs w:val="20"/>
          <w:lang w:val="af-ZA"/>
        </w:rPr>
        <w:t xml:space="preserve">.  </w:t>
      </w:r>
      <w:r w:rsidR="00EC18C5">
        <w:rPr>
          <w:rFonts w:ascii="GHEA Grapalat" w:hAnsi="GHEA Grapalat" w:cs="Times Armenian"/>
          <w:i/>
          <w:sz w:val="20"/>
          <w:szCs w:val="20"/>
          <w:u w:val="single"/>
          <w:lang w:val="af-ZA"/>
        </w:rPr>
        <w:t xml:space="preserve">մայիսի </w:t>
      </w:r>
      <w:r w:rsidR="007A7269">
        <w:rPr>
          <w:rFonts w:ascii="GHEA Grapalat" w:hAnsi="GHEA Grapalat" w:cs="Times Armenian"/>
          <w:i/>
          <w:sz w:val="20"/>
          <w:szCs w:val="20"/>
          <w:u w:val="single"/>
          <w:lang w:val="af-ZA"/>
        </w:rPr>
        <w:t>19</w:t>
      </w:r>
      <w:r w:rsidR="00EC18C5">
        <w:rPr>
          <w:rFonts w:ascii="GHEA Grapalat" w:hAnsi="GHEA Grapalat" w:cs="Times Armenian"/>
          <w:i/>
          <w:sz w:val="20"/>
          <w:szCs w:val="20"/>
          <w:lang w:val="af-ZA"/>
        </w:rPr>
        <w:t xml:space="preserve">-ի </w:t>
      </w:r>
      <w:r w:rsidR="00EC18C5">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lang w:val="af-ZA"/>
        </w:rPr>
        <w:t xml:space="preserve"> </w:t>
      </w:r>
      <w:proofErr w:type="spellStart"/>
      <w:r>
        <w:rPr>
          <w:rFonts w:ascii="GHEA Grapalat" w:hAnsi="GHEA Grapalat" w:cs="Sylfaen"/>
          <w:i/>
          <w:sz w:val="20"/>
          <w:szCs w:val="20"/>
        </w:rPr>
        <w:t>որոշմամբ</w:t>
      </w:r>
      <w:proofErr w:type="spellEnd"/>
    </w:p>
    <w:p w14:paraId="6069FC8B" w14:textId="77777777" w:rsidR="00AB0F4F" w:rsidRDefault="00AB0F4F" w:rsidP="00AB0F4F">
      <w:pPr>
        <w:pStyle w:val="BodyText"/>
        <w:ind w:right="-7" w:firstLine="567"/>
        <w:jc w:val="center"/>
        <w:rPr>
          <w:rFonts w:ascii="GHEA Grapalat" w:hAnsi="GHEA Grapalat"/>
          <w:lang w:val="af-ZA"/>
        </w:rPr>
      </w:pPr>
    </w:p>
    <w:p w14:paraId="5D0A3C48" w14:textId="77777777" w:rsidR="00AB0F4F" w:rsidRDefault="00AB0F4F" w:rsidP="00AB0F4F">
      <w:pPr>
        <w:pStyle w:val="BodyText"/>
        <w:ind w:right="-7" w:firstLine="567"/>
        <w:jc w:val="center"/>
        <w:rPr>
          <w:rFonts w:ascii="GHEA Grapalat" w:hAnsi="GHEA Grapalat"/>
          <w:i/>
          <w:highlight w:val="yellow"/>
          <w:lang w:val="af-ZA"/>
        </w:rPr>
      </w:pPr>
    </w:p>
    <w:p w14:paraId="6CB7838D" w14:textId="77777777" w:rsidR="00AB0F4F" w:rsidRDefault="00AB0F4F" w:rsidP="00AB0F4F">
      <w:pPr>
        <w:pStyle w:val="BodyText"/>
        <w:ind w:right="-7" w:firstLine="567"/>
        <w:jc w:val="center"/>
        <w:rPr>
          <w:rFonts w:ascii="GHEA Grapalat" w:hAnsi="GHEA Grapalat"/>
          <w:i/>
          <w:highlight w:val="yellow"/>
          <w:lang w:val="af-ZA"/>
        </w:rPr>
      </w:pPr>
    </w:p>
    <w:p w14:paraId="573E998E" w14:textId="77777777" w:rsidR="00AB0F4F" w:rsidRDefault="00AB0F4F" w:rsidP="00AB0F4F">
      <w:pPr>
        <w:pStyle w:val="BodyText"/>
        <w:ind w:right="-7" w:firstLine="567"/>
        <w:jc w:val="center"/>
        <w:rPr>
          <w:rFonts w:ascii="GHEA Grapalat" w:hAnsi="GHEA Grapalat"/>
          <w:i/>
          <w:highlight w:val="yellow"/>
          <w:lang w:val="af-ZA"/>
        </w:rPr>
      </w:pPr>
    </w:p>
    <w:p w14:paraId="1795B4A1" w14:textId="77777777" w:rsidR="00AB0F4F" w:rsidRDefault="00AB0F4F" w:rsidP="00AB0F4F">
      <w:pPr>
        <w:pStyle w:val="BodyText"/>
        <w:ind w:right="-7" w:firstLine="567"/>
        <w:jc w:val="center"/>
        <w:rPr>
          <w:rFonts w:ascii="GHEA Grapalat" w:hAnsi="GHEA Grapalat"/>
          <w:i/>
          <w:highlight w:val="yellow"/>
          <w:lang w:val="af-ZA"/>
        </w:rPr>
      </w:pPr>
    </w:p>
    <w:p w14:paraId="653F485F" w14:textId="77777777" w:rsidR="00AB0F4F" w:rsidRDefault="00AB0F4F" w:rsidP="00AB0F4F">
      <w:pPr>
        <w:pStyle w:val="BodyText"/>
        <w:ind w:right="-7" w:firstLine="567"/>
        <w:jc w:val="center"/>
        <w:rPr>
          <w:rFonts w:ascii="GHEA Grapalat" w:hAnsi="GHEA Grapalat"/>
          <w:i/>
          <w:highlight w:val="yellow"/>
          <w:lang w:val="af-ZA"/>
        </w:rPr>
      </w:pPr>
    </w:p>
    <w:p w14:paraId="47C85414" w14:textId="3B7E799B" w:rsidR="00AB0F4F" w:rsidRDefault="00AB0F4F" w:rsidP="00AB0F4F">
      <w:pPr>
        <w:pStyle w:val="BodyText"/>
        <w:ind w:right="-7" w:firstLine="567"/>
        <w:jc w:val="center"/>
        <w:rPr>
          <w:rFonts w:ascii="GHEA Grapalat" w:hAnsi="GHEA Grapalat"/>
          <w:sz w:val="26"/>
          <w:lang w:val="af-ZA"/>
        </w:rPr>
      </w:pPr>
      <w:r>
        <w:rPr>
          <w:rFonts w:ascii="Sylfaen" w:hAnsi="Sylfaen"/>
          <w:b/>
          <w:i/>
          <w:sz w:val="28"/>
          <w:lang w:val="af-ZA"/>
        </w:rPr>
        <w:t>&lt;&lt;</w:t>
      </w:r>
      <w:r>
        <w:rPr>
          <w:rFonts w:ascii="Sylfaen" w:hAnsi="Sylfaen" w:cs="Sylfaen"/>
          <w:b/>
          <w:i/>
          <w:sz w:val="28"/>
          <w:lang w:val="hy-AM"/>
        </w:rPr>
        <w:t>Մեծ Մասրիկ</w:t>
      </w:r>
      <w:r w:rsidR="00C439D1">
        <w:rPr>
          <w:rFonts w:ascii="Sylfaen" w:hAnsi="Sylfaen" w:cs="Sylfaen"/>
          <w:b/>
          <w:i/>
          <w:sz w:val="28"/>
          <w:lang w:val="hy-AM"/>
        </w:rPr>
        <w:t>ի</w:t>
      </w:r>
      <w:r>
        <w:rPr>
          <w:rFonts w:ascii="Sylfaen" w:hAnsi="Sylfaen" w:cs="Sylfaen"/>
          <w:b/>
          <w:i/>
          <w:sz w:val="28"/>
          <w:lang w:val="hy-AM"/>
        </w:rPr>
        <w:t xml:space="preserve"> մանկապարտեզ</w:t>
      </w:r>
      <w:r>
        <w:rPr>
          <w:rFonts w:ascii="Sylfaen" w:hAnsi="Sylfaen"/>
          <w:b/>
          <w:i/>
          <w:sz w:val="28"/>
          <w:lang w:val="af-ZA"/>
        </w:rPr>
        <w:t xml:space="preserve">&gt;&gt; </w:t>
      </w:r>
      <w:r>
        <w:rPr>
          <w:rFonts w:ascii="GHEA Grapalat" w:hAnsi="GHEA Grapalat"/>
          <w:i/>
          <w:sz w:val="26"/>
          <w:lang w:val="af-ZA"/>
        </w:rPr>
        <w:t xml:space="preserve"> ՀՈԱԿ</w:t>
      </w:r>
      <w:r>
        <w:rPr>
          <w:rFonts w:ascii="Sylfaen" w:hAnsi="Sylfaen"/>
          <w:b/>
          <w:i/>
          <w:sz w:val="28"/>
          <w:lang w:val="af-ZA"/>
        </w:rPr>
        <w:t xml:space="preserve">  </w:t>
      </w:r>
    </w:p>
    <w:p w14:paraId="6B4E6EDC" w14:textId="77777777" w:rsidR="00AB0F4F" w:rsidRDefault="00AB0F4F" w:rsidP="00AB0F4F">
      <w:pPr>
        <w:pStyle w:val="BodyText"/>
        <w:ind w:right="-7" w:firstLine="567"/>
        <w:jc w:val="center"/>
        <w:rPr>
          <w:rFonts w:ascii="GHEA Grapalat" w:hAnsi="GHEA Grapalat"/>
          <w:lang w:val="af-ZA"/>
        </w:rPr>
      </w:pPr>
    </w:p>
    <w:p w14:paraId="3AFFE7D5" w14:textId="77777777" w:rsidR="00AB0F4F" w:rsidRDefault="00AB0F4F" w:rsidP="00AB0F4F">
      <w:pPr>
        <w:pStyle w:val="BodyText"/>
        <w:ind w:right="-7" w:firstLine="567"/>
        <w:jc w:val="center"/>
        <w:rPr>
          <w:rFonts w:ascii="GHEA Grapalat" w:hAnsi="GHEA Grapalat"/>
          <w:lang w:val="af-ZA"/>
        </w:rPr>
      </w:pPr>
    </w:p>
    <w:p w14:paraId="066D9E3D" w14:textId="77777777" w:rsidR="00AB0F4F" w:rsidRDefault="00AB0F4F" w:rsidP="00AB0F4F">
      <w:pPr>
        <w:pStyle w:val="BodyText"/>
        <w:ind w:right="-7" w:firstLine="567"/>
        <w:jc w:val="center"/>
        <w:rPr>
          <w:rFonts w:ascii="GHEA Grapalat" w:hAnsi="GHEA Grapalat"/>
          <w:lang w:val="af-ZA"/>
        </w:rPr>
      </w:pPr>
    </w:p>
    <w:p w14:paraId="365C450E" w14:textId="77777777" w:rsidR="00AB0F4F" w:rsidRDefault="00AB0F4F" w:rsidP="00AB0F4F">
      <w:pPr>
        <w:pStyle w:val="BodyText"/>
        <w:ind w:right="-7" w:firstLine="567"/>
        <w:jc w:val="center"/>
        <w:rPr>
          <w:rFonts w:ascii="GHEA Grapalat" w:hAnsi="GHEA Grapalat"/>
          <w:lang w:val="af-ZA"/>
        </w:rPr>
      </w:pPr>
    </w:p>
    <w:p w14:paraId="0CD1FB16" w14:textId="77777777" w:rsidR="00AB0F4F" w:rsidRDefault="00AB0F4F" w:rsidP="00AB0F4F">
      <w:pPr>
        <w:pStyle w:val="BodyText"/>
        <w:ind w:right="-7" w:firstLine="567"/>
        <w:jc w:val="center"/>
        <w:rPr>
          <w:rFonts w:ascii="GHEA Grapalat" w:hAnsi="GHEA Grapalat"/>
          <w:lang w:val="af-ZA"/>
        </w:rPr>
      </w:pPr>
    </w:p>
    <w:p w14:paraId="6E9A3C07" w14:textId="77777777" w:rsidR="00AB0F4F" w:rsidRDefault="00AB0F4F" w:rsidP="00AB0F4F">
      <w:pPr>
        <w:pStyle w:val="BodyText"/>
        <w:ind w:right="-7" w:firstLine="567"/>
        <w:jc w:val="center"/>
        <w:rPr>
          <w:rFonts w:ascii="GHEA Grapalat" w:hAnsi="GHEA Grapalat"/>
          <w:lang w:val="af-ZA"/>
        </w:rPr>
      </w:pPr>
    </w:p>
    <w:p w14:paraId="2DFDCBDC" w14:textId="77777777" w:rsidR="00AB0F4F" w:rsidRDefault="00AB0F4F" w:rsidP="00AB0F4F">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7C827F60" w14:textId="77777777" w:rsidR="00AB0F4F" w:rsidRDefault="00AB0F4F" w:rsidP="00AB0F4F">
      <w:pPr>
        <w:pStyle w:val="BodyText"/>
        <w:ind w:right="-7" w:firstLine="567"/>
        <w:jc w:val="center"/>
        <w:rPr>
          <w:rFonts w:ascii="GHEA Grapalat" w:hAnsi="GHEA Grapalat" w:cs="Sylfaen"/>
          <w:lang w:val="af-ZA"/>
        </w:rPr>
      </w:pPr>
    </w:p>
    <w:p w14:paraId="355D7884" w14:textId="77777777" w:rsidR="00AB0F4F" w:rsidRDefault="00AB0F4F" w:rsidP="00AB0F4F">
      <w:pPr>
        <w:pStyle w:val="BodyText"/>
        <w:ind w:right="-7" w:firstLine="567"/>
        <w:jc w:val="center"/>
        <w:rPr>
          <w:rFonts w:ascii="GHEA Grapalat" w:hAnsi="GHEA Grapalat" w:cs="Sylfaen"/>
          <w:lang w:val="af-ZA"/>
        </w:rPr>
      </w:pPr>
    </w:p>
    <w:p w14:paraId="5DE5367E" w14:textId="77777777" w:rsidR="00AB0F4F" w:rsidRDefault="00AB0F4F" w:rsidP="00AB0F4F">
      <w:pPr>
        <w:pStyle w:val="BodyText"/>
        <w:tabs>
          <w:tab w:val="left" w:pos="5968"/>
        </w:tabs>
        <w:ind w:right="-7"/>
        <w:jc w:val="center"/>
        <w:rPr>
          <w:rFonts w:ascii="GHEA Grapalat" w:hAnsi="GHEA Grapalat" w:cs="Sylfaen"/>
          <w:lang w:val="af-ZA"/>
        </w:rPr>
      </w:pPr>
      <w:r>
        <w:rPr>
          <w:rFonts w:ascii="Sylfaen" w:hAnsi="Sylfaen"/>
          <w:b/>
          <w:i/>
          <w:lang w:val="af-ZA"/>
        </w:rPr>
        <w:t>&lt;&lt;</w:t>
      </w:r>
      <w:r>
        <w:rPr>
          <w:rFonts w:ascii="Sylfaen" w:hAnsi="Sylfaen" w:cs="Sylfaen"/>
          <w:b/>
          <w:i/>
          <w:lang w:val="hy-AM"/>
        </w:rPr>
        <w:t>Մեծ Մասրիկ մանկապարտեզ</w:t>
      </w:r>
      <w:r>
        <w:rPr>
          <w:rFonts w:ascii="Sylfaen" w:hAnsi="Sylfaen"/>
          <w:b/>
          <w:i/>
          <w:lang w:val="af-ZA"/>
        </w:rPr>
        <w:t xml:space="preserve">&gt;&gt; </w:t>
      </w:r>
      <w:r>
        <w:rPr>
          <w:rFonts w:ascii="GHEA Grapalat" w:hAnsi="GHEA Grapalat"/>
          <w:i/>
          <w:lang w:val="af-ZA"/>
        </w:rPr>
        <w:t xml:space="preserve"> ՀՈԱԿ-</w:t>
      </w:r>
      <w:r>
        <w:rPr>
          <w:rFonts w:ascii="GHEA Grapalat" w:hAnsi="GHEA Grapalat"/>
          <w:i/>
        </w:rPr>
        <w:t>ի</w:t>
      </w:r>
      <w:r>
        <w:rPr>
          <w:rFonts w:ascii="Sylfaen" w:hAnsi="Sylfaen"/>
          <w:b/>
          <w:i/>
          <w:lang w:val="af-ZA"/>
        </w:rPr>
        <w:t xml:space="preserve">  </w:t>
      </w:r>
      <w:r>
        <w:rPr>
          <w:rFonts w:ascii="GHEA Grapalat" w:hAnsi="GHEA Grapalat" w:cs="Sylfaen"/>
        </w:rPr>
        <w:t>ԿԱՐԻՔՆԵՐԻ</w:t>
      </w:r>
      <w:r>
        <w:rPr>
          <w:rFonts w:ascii="GHEA Grapalat" w:hAnsi="GHEA Grapalat" w:cs="Sylfaen"/>
          <w:lang w:val="af-ZA"/>
        </w:rPr>
        <w:t xml:space="preserve"> </w:t>
      </w:r>
      <w:r>
        <w:rPr>
          <w:rFonts w:ascii="GHEA Grapalat" w:hAnsi="GHEA Grapalat" w:cs="Sylfaen"/>
        </w:rPr>
        <w:t>ՀԱՄԱՐ</w:t>
      </w:r>
      <w:r>
        <w:rPr>
          <w:rFonts w:ascii="GHEA Grapalat" w:hAnsi="GHEA Grapalat" w:cs="Sylfaen"/>
          <w:lang w:val="af-ZA"/>
        </w:rPr>
        <w:t>`</w:t>
      </w:r>
    </w:p>
    <w:p w14:paraId="3D68781C" w14:textId="77777777" w:rsidR="00AB0F4F" w:rsidRDefault="00AB0F4F" w:rsidP="00AB0F4F">
      <w:pPr>
        <w:pStyle w:val="BodyText"/>
        <w:tabs>
          <w:tab w:val="left" w:pos="5968"/>
        </w:tabs>
        <w:ind w:right="-7"/>
        <w:jc w:val="center"/>
        <w:rPr>
          <w:rFonts w:ascii="GHEA Grapalat" w:hAnsi="GHEA Grapalat" w:cs="Sylfaen"/>
          <w:lang w:val="af-ZA"/>
        </w:rPr>
      </w:pPr>
      <w:r>
        <w:rPr>
          <w:rFonts w:ascii="GHEA Grapalat" w:hAnsi="GHEA Grapalat" w:cs="Sylfaen"/>
        </w:rPr>
        <w:t>ՍՆՆԴԱՄԹԵՐՔԻ</w:t>
      </w:r>
      <w:r>
        <w:rPr>
          <w:rFonts w:ascii="GHEA Grapalat" w:hAnsi="GHEA Grapalat" w:cs="Sylfaen"/>
          <w:lang w:val="af-ZA"/>
        </w:rPr>
        <w:t xml:space="preserve"> </w:t>
      </w:r>
      <w:r>
        <w:rPr>
          <w:rFonts w:ascii="GHEA Grapalat" w:hAnsi="GHEA Grapalat" w:cs="Sylfaen"/>
        </w:rPr>
        <w:t>ՁԵՌՔԲԵՐՄԱՆ</w:t>
      </w:r>
      <w:r>
        <w:rPr>
          <w:rFonts w:ascii="GHEA Grapalat" w:hAnsi="GHEA Grapalat" w:cs="Sylfaen"/>
          <w:lang w:val="af-ZA"/>
        </w:rPr>
        <w:t xml:space="preserve"> </w:t>
      </w:r>
      <w:proofErr w:type="gramStart"/>
      <w:r>
        <w:rPr>
          <w:rFonts w:ascii="GHEA Grapalat" w:hAnsi="GHEA Grapalat" w:cs="Sylfaen"/>
        </w:rPr>
        <w:t>ՆՊԱՏԱԿՈՎ</w:t>
      </w:r>
      <w:r>
        <w:rPr>
          <w:rFonts w:ascii="GHEA Grapalat" w:hAnsi="GHEA Grapalat" w:cs="Sylfaen"/>
          <w:lang w:val="af-ZA"/>
        </w:rPr>
        <w:t xml:space="preserve">  </w:t>
      </w:r>
      <w:r>
        <w:rPr>
          <w:rFonts w:ascii="GHEA Grapalat" w:hAnsi="GHEA Grapalat" w:cs="Sylfaen"/>
        </w:rPr>
        <w:t>ՀԱՅՏԱՐԱՐՎԱԾ</w:t>
      </w:r>
      <w:proofErr w:type="gramEnd"/>
    </w:p>
    <w:p w14:paraId="6BD49912" w14:textId="77777777" w:rsidR="00AB0F4F" w:rsidRDefault="00AB0F4F" w:rsidP="00AB0F4F">
      <w:pPr>
        <w:pStyle w:val="BodyText"/>
        <w:tabs>
          <w:tab w:val="left" w:pos="5968"/>
        </w:tabs>
        <w:ind w:right="-7"/>
        <w:jc w:val="center"/>
        <w:rPr>
          <w:rFonts w:ascii="Sylfaen" w:hAnsi="Sylfaen"/>
          <w:lang w:val="af-ZA"/>
        </w:rPr>
      </w:pP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r>
        <w:rPr>
          <w:rFonts w:ascii="GHEA Grapalat" w:hAnsi="GHEA Grapalat" w:cs="Sylfaen"/>
          <w:lang w:val="af-ZA"/>
        </w:rPr>
        <w:t xml:space="preserve"> </w:t>
      </w:r>
      <w:r>
        <w:rPr>
          <w:rFonts w:ascii="GHEA Grapalat" w:hAnsi="GHEA Grapalat" w:cs="Sylfaen"/>
        </w:rPr>
        <w:t>ԸՆԹԱՑԱԿԱՐԳԻ</w:t>
      </w:r>
    </w:p>
    <w:p w14:paraId="56012BA4" w14:textId="77777777" w:rsidR="00AB0F4F" w:rsidRDefault="00AB0F4F" w:rsidP="00AB0F4F">
      <w:pPr>
        <w:pStyle w:val="BodyText"/>
        <w:ind w:right="-7"/>
        <w:jc w:val="center"/>
        <w:rPr>
          <w:rFonts w:ascii="GHEA Grapalat" w:hAnsi="GHEA Grapalat"/>
          <w:szCs w:val="22"/>
          <w:lang w:val="af-ZA"/>
        </w:rPr>
      </w:pPr>
    </w:p>
    <w:p w14:paraId="05F42632" w14:textId="77777777" w:rsidR="00AB0F4F" w:rsidRDefault="00AB0F4F" w:rsidP="00AB0F4F">
      <w:pPr>
        <w:pStyle w:val="BodyText"/>
        <w:ind w:right="-7" w:firstLine="567"/>
        <w:jc w:val="center"/>
        <w:rPr>
          <w:rFonts w:ascii="GHEA Grapalat" w:hAnsi="GHEA Grapalat"/>
          <w:lang w:val="af-ZA"/>
        </w:rPr>
      </w:pPr>
    </w:p>
    <w:p w14:paraId="026A0A0F" w14:textId="77777777" w:rsidR="00AB0F4F" w:rsidRDefault="00AB0F4F" w:rsidP="00AB0F4F">
      <w:pPr>
        <w:pStyle w:val="BodyText"/>
        <w:ind w:right="-7" w:firstLine="567"/>
        <w:jc w:val="center"/>
        <w:rPr>
          <w:rFonts w:ascii="GHEA Grapalat" w:hAnsi="GHEA Grapalat"/>
          <w:lang w:val="af-ZA"/>
        </w:rPr>
      </w:pPr>
    </w:p>
    <w:p w14:paraId="39109646" w14:textId="77777777" w:rsidR="00AB0F4F" w:rsidRDefault="00AB0F4F" w:rsidP="00AB0F4F">
      <w:pPr>
        <w:pStyle w:val="BodyText"/>
        <w:ind w:right="-7" w:firstLine="567"/>
        <w:jc w:val="center"/>
        <w:rPr>
          <w:rFonts w:ascii="GHEA Grapalat" w:hAnsi="GHEA Grapalat"/>
          <w:lang w:val="af-ZA"/>
        </w:rPr>
      </w:pPr>
    </w:p>
    <w:p w14:paraId="4C61D772" w14:textId="77777777" w:rsidR="00AB0F4F" w:rsidRDefault="00AB0F4F" w:rsidP="00AB0F4F">
      <w:pPr>
        <w:pStyle w:val="BodyText"/>
        <w:ind w:right="-7" w:firstLine="567"/>
        <w:jc w:val="center"/>
        <w:rPr>
          <w:rFonts w:ascii="GHEA Grapalat" w:hAnsi="GHEA Grapalat"/>
          <w:lang w:val="af-ZA"/>
        </w:rPr>
      </w:pPr>
    </w:p>
    <w:p w14:paraId="6092FCFD" w14:textId="77777777" w:rsidR="00AB0F4F" w:rsidRDefault="00AB0F4F" w:rsidP="00AB0F4F">
      <w:pPr>
        <w:pStyle w:val="BodyText"/>
        <w:ind w:right="-7" w:firstLine="567"/>
        <w:jc w:val="center"/>
        <w:rPr>
          <w:rFonts w:ascii="GHEA Grapalat" w:hAnsi="GHEA Grapalat"/>
          <w:lang w:val="af-ZA"/>
        </w:rPr>
      </w:pPr>
    </w:p>
    <w:p w14:paraId="0200682E" w14:textId="77777777" w:rsidR="00AB0F4F" w:rsidRDefault="00AB0F4F" w:rsidP="00AB0F4F">
      <w:pPr>
        <w:pStyle w:val="BodyText"/>
        <w:ind w:right="-7" w:firstLine="567"/>
        <w:jc w:val="center"/>
        <w:rPr>
          <w:rFonts w:ascii="GHEA Grapalat" w:hAnsi="GHEA Grapalat"/>
          <w:lang w:val="af-ZA"/>
        </w:rPr>
      </w:pPr>
    </w:p>
    <w:p w14:paraId="64A96042" w14:textId="77777777" w:rsidR="00AB0F4F" w:rsidRDefault="00AB0F4F" w:rsidP="00AB0F4F">
      <w:pPr>
        <w:pStyle w:val="BodyText"/>
        <w:ind w:right="-7" w:firstLine="567"/>
        <w:jc w:val="center"/>
        <w:rPr>
          <w:rFonts w:ascii="GHEA Grapalat" w:hAnsi="GHEA Grapalat"/>
          <w:lang w:val="af-ZA"/>
        </w:rPr>
      </w:pPr>
    </w:p>
    <w:p w14:paraId="50DEC2FB" w14:textId="77777777" w:rsidR="00AB0F4F" w:rsidRDefault="00AB0F4F" w:rsidP="00AB0F4F">
      <w:pPr>
        <w:pStyle w:val="BodyText"/>
        <w:ind w:right="-7" w:firstLine="567"/>
        <w:jc w:val="center"/>
        <w:rPr>
          <w:rFonts w:ascii="GHEA Grapalat" w:hAnsi="GHEA Grapalat"/>
          <w:lang w:val="af-ZA"/>
        </w:rPr>
      </w:pPr>
    </w:p>
    <w:p w14:paraId="0CEB0375" w14:textId="77777777" w:rsidR="00AB0F4F" w:rsidRDefault="00AB0F4F" w:rsidP="00AB0F4F">
      <w:pPr>
        <w:pStyle w:val="BodyText"/>
        <w:ind w:right="-7" w:firstLine="567"/>
        <w:jc w:val="center"/>
        <w:rPr>
          <w:rFonts w:ascii="GHEA Grapalat" w:hAnsi="GHEA Grapalat"/>
          <w:lang w:val="af-ZA"/>
        </w:rPr>
      </w:pPr>
    </w:p>
    <w:p w14:paraId="2EF0650A" w14:textId="77777777" w:rsidR="00AB0F4F" w:rsidRDefault="00AB0F4F" w:rsidP="00AB0F4F">
      <w:pPr>
        <w:pStyle w:val="BodyText"/>
        <w:ind w:right="-7" w:firstLine="567"/>
        <w:jc w:val="center"/>
        <w:rPr>
          <w:rFonts w:ascii="GHEA Grapalat" w:hAnsi="GHEA Grapalat"/>
          <w:lang w:val="af-ZA"/>
        </w:rPr>
      </w:pPr>
    </w:p>
    <w:p w14:paraId="5760F9B0" w14:textId="77777777" w:rsidR="00AB0F4F" w:rsidRDefault="00AB0F4F" w:rsidP="00AB0F4F">
      <w:pPr>
        <w:ind w:firstLine="567"/>
        <w:jc w:val="both"/>
        <w:rPr>
          <w:rFonts w:ascii="GHEA Grapalat" w:hAnsi="GHEA Grapalat" w:cs="Sylfaen"/>
          <w:i/>
          <w:sz w:val="22"/>
          <w:szCs w:val="22"/>
          <w:lang w:val="af-ZA"/>
        </w:rPr>
      </w:pPr>
      <w:proofErr w:type="spellStart"/>
      <w:r>
        <w:rPr>
          <w:rFonts w:ascii="GHEA Grapalat" w:hAnsi="GHEA Grapalat" w:cs="Sylfaen"/>
          <w:i/>
          <w:sz w:val="22"/>
          <w:szCs w:val="22"/>
        </w:rPr>
        <w:lastRenderedPageBreak/>
        <w:t>Հարգելի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մասնակից</w:t>
      </w:r>
      <w:proofErr w:type="spellEnd"/>
      <w:r>
        <w:rPr>
          <w:rFonts w:ascii="GHEA Grapalat" w:hAnsi="GHEA Grapalat" w:cs="Sylfaen"/>
          <w:i/>
          <w:sz w:val="22"/>
          <w:szCs w:val="22"/>
          <w:lang w:val="af-ZA"/>
        </w:rPr>
        <w:t xml:space="preserve"> </w:t>
      </w:r>
      <w:proofErr w:type="spellStart"/>
      <w:r>
        <w:rPr>
          <w:rFonts w:ascii="GHEA Grapalat" w:hAnsi="GHEA Grapalat" w:cs="Sylfaen"/>
          <w:i/>
          <w:sz w:val="22"/>
          <w:szCs w:val="22"/>
        </w:rPr>
        <w:t>նախքան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կազմելը</w:t>
      </w:r>
      <w:proofErr w:type="spellEnd"/>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proofErr w:type="spellStart"/>
      <w:r>
        <w:rPr>
          <w:rFonts w:ascii="GHEA Grapalat" w:hAnsi="GHEA Grapalat" w:cs="Sylfaen"/>
          <w:i/>
          <w:sz w:val="22"/>
          <w:szCs w:val="22"/>
        </w:rPr>
        <w:t>ներկայացնելը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խնդրում</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ենք</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մանրամասնորեն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ուսումնասիրել</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սույն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քանի</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որ</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հրավերին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չհամապատասխանող</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հայտերը</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ենթակա</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են</w:t>
      </w:r>
      <w:proofErr w:type="spellEnd"/>
      <w:r>
        <w:rPr>
          <w:rFonts w:ascii="GHEA Grapalat" w:hAnsi="GHEA Grapalat" w:cs="Times Armenian"/>
          <w:i/>
          <w:sz w:val="22"/>
          <w:szCs w:val="22"/>
          <w:lang w:val="af-ZA"/>
        </w:rPr>
        <w:t xml:space="preserve"> </w:t>
      </w:r>
      <w:proofErr w:type="spellStart"/>
      <w:r>
        <w:rPr>
          <w:rFonts w:ascii="GHEA Grapalat" w:hAnsi="GHEA Grapalat" w:cs="Sylfaen"/>
          <w:i/>
          <w:sz w:val="22"/>
          <w:szCs w:val="22"/>
        </w:rPr>
        <w:t>մերժման</w:t>
      </w:r>
      <w:proofErr w:type="spellEnd"/>
      <w:r>
        <w:rPr>
          <w:rFonts w:ascii="GHEA Grapalat" w:hAnsi="GHEA Grapalat" w:cs="Sylfaen"/>
          <w:i/>
          <w:sz w:val="22"/>
          <w:szCs w:val="22"/>
          <w:lang w:val="af-ZA"/>
        </w:rPr>
        <w:t xml:space="preserve">: </w:t>
      </w:r>
    </w:p>
    <w:p w14:paraId="3E57B299" w14:textId="77777777" w:rsidR="00AB0F4F" w:rsidRDefault="00AB0F4F" w:rsidP="00AB0F4F">
      <w:pPr>
        <w:ind w:firstLine="567"/>
        <w:jc w:val="center"/>
        <w:rPr>
          <w:rFonts w:ascii="GHEA Grapalat" w:hAnsi="GHEA Grapalat"/>
          <w:b/>
          <w:sz w:val="20"/>
          <w:szCs w:val="22"/>
          <w:lang w:val="af-ZA"/>
        </w:rPr>
      </w:pPr>
    </w:p>
    <w:p w14:paraId="456B735F" w14:textId="77777777" w:rsidR="00AB0F4F" w:rsidRDefault="00AB0F4F" w:rsidP="00AB0F4F">
      <w:pPr>
        <w:ind w:firstLine="567"/>
        <w:jc w:val="center"/>
        <w:rPr>
          <w:rFonts w:ascii="GHEA Grapalat" w:hAnsi="GHEA Grapalat" w:cs="Sylfaen"/>
          <w:b/>
          <w:sz w:val="22"/>
          <w:szCs w:val="22"/>
          <w:lang w:val="af-ZA"/>
        </w:rPr>
      </w:pPr>
    </w:p>
    <w:p w14:paraId="4635CA8B" w14:textId="77777777" w:rsidR="00AB0F4F" w:rsidRDefault="00AB0F4F" w:rsidP="00AB0F4F">
      <w:pPr>
        <w:ind w:firstLine="567"/>
        <w:jc w:val="center"/>
        <w:rPr>
          <w:rFonts w:ascii="GHEA Grapalat" w:hAnsi="GHEA Grapalat"/>
          <w:b/>
          <w:sz w:val="20"/>
          <w:szCs w:val="20"/>
          <w:lang w:val="af-ZA"/>
        </w:rPr>
      </w:pPr>
      <w:proofErr w:type="spellStart"/>
      <w:r>
        <w:rPr>
          <w:rFonts w:ascii="GHEA Grapalat" w:hAnsi="GHEA Grapalat" w:cs="Sylfaen"/>
          <w:b/>
          <w:sz w:val="20"/>
          <w:szCs w:val="20"/>
        </w:rPr>
        <w:t>ԲՈՎԱՆԴԱԿՈւԹՅՈւՆ</w:t>
      </w:r>
      <w:proofErr w:type="spellEnd"/>
    </w:p>
    <w:p w14:paraId="18A817D5" w14:textId="77777777" w:rsidR="00AB0F4F" w:rsidRDefault="00AB0F4F" w:rsidP="00AB0F4F">
      <w:pPr>
        <w:ind w:firstLine="567"/>
        <w:jc w:val="center"/>
        <w:rPr>
          <w:rFonts w:ascii="GHEA Grapalat" w:hAnsi="GHEA Grapalat"/>
          <w:i/>
          <w:sz w:val="20"/>
          <w:lang w:val="af-ZA"/>
        </w:rPr>
      </w:pPr>
    </w:p>
    <w:p w14:paraId="03A6F7FC" w14:textId="77777777" w:rsidR="00AB0F4F" w:rsidRDefault="00AB0F4F" w:rsidP="00AB0F4F">
      <w:pPr>
        <w:pStyle w:val="BodyText"/>
        <w:tabs>
          <w:tab w:val="left" w:pos="5968"/>
        </w:tabs>
        <w:ind w:right="-7" w:firstLine="567"/>
        <w:jc w:val="center"/>
        <w:rPr>
          <w:rFonts w:ascii="Sylfaen" w:hAnsi="Sylfaen"/>
          <w:sz w:val="20"/>
          <w:szCs w:val="20"/>
          <w:lang w:val="af-ZA"/>
        </w:rPr>
      </w:pPr>
      <w:r>
        <w:rPr>
          <w:rFonts w:ascii="Sylfaen" w:hAnsi="Sylfaen"/>
          <w:b/>
          <w:i/>
          <w:sz w:val="20"/>
          <w:szCs w:val="20"/>
          <w:lang w:val="af-ZA"/>
        </w:rPr>
        <w:t>&lt;&lt;</w:t>
      </w:r>
      <w:r>
        <w:rPr>
          <w:rFonts w:ascii="Sylfaen" w:hAnsi="Sylfaen" w:cs="Sylfaen"/>
          <w:b/>
          <w:i/>
          <w:sz w:val="20"/>
          <w:szCs w:val="20"/>
          <w:lang w:val="hy-AM"/>
        </w:rPr>
        <w:t>Մեծ Մասրիկ մանկապարտեզ</w:t>
      </w:r>
      <w:r>
        <w:rPr>
          <w:rFonts w:ascii="Sylfaen" w:hAnsi="Sylfaen"/>
          <w:b/>
          <w:i/>
          <w:sz w:val="20"/>
          <w:szCs w:val="20"/>
          <w:lang w:val="af-ZA"/>
        </w:rPr>
        <w:t xml:space="preserve">&gt;&gt; </w:t>
      </w:r>
      <w:r>
        <w:rPr>
          <w:rFonts w:ascii="GHEA Grapalat" w:hAnsi="GHEA Grapalat"/>
          <w:i/>
          <w:sz w:val="20"/>
          <w:szCs w:val="20"/>
          <w:lang w:val="af-ZA"/>
        </w:rPr>
        <w:t xml:space="preserve"> </w:t>
      </w:r>
      <w:r>
        <w:rPr>
          <w:rFonts w:ascii="GHEA Grapalat" w:hAnsi="GHEA Grapalat"/>
          <w:b/>
          <w:sz w:val="20"/>
          <w:szCs w:val="20"/>
          <w:lang w:val="af-ZA"/>
        </w:rPr>
        <w:t>ՀՈԱԿ-</w:t>
      </w:r>
      <w:r>
        <w:rPr>
          <w:rFonts w:ascii="GHEA Grapalat" w:hAnsi="GHEA Grapalat"/>
          <w:b/>
          <w:sz w:val="20"/>
          <w:szCs w:val="20"/>
          <w:lang w:val="hy-AM"/>
        </w:rPr>
        <w:t>ի</w:t>
      </w:r>
      <w:r>
        <w:rPr>
          <w:rFonts w:ascii="GHEA Grapalat" w:hAnsi="GHEA Grapalat"/>
          <w:i/>
          <w:sz w:val="20"/>
          <w:szCs w:val="20"/>
          <w:lang w:val="hy-AM"/>
        </w:rPr>
        <w:t xml:space="preserve"> </w:t>
      </w:r>
      <w:r>
        <w:rPr>
          <w:rFonts w:ascii="Sylfaen" w:hAnsi="Sylfaen"/>
          <w:b/>
          <w:i/>
          <w:sz w:val="20"/>
          <w:szCs w:val="20"/>
          <w:lang w:val="af-ZA"/>
        </w:rPr>
        <w:t xml:space="preserve">  </w:t>
      </w:r>
      <w:r>
        <w:rPr>
          <w:rFonts w:ascii="GHEA Grapalat" w:hAnsi="GHEA Grapalat"/>
          <w:b/>
          <w:sz w:val="20"/>
          <w:szCs w:val="20"/>
          <w:lang w:val="af-ZA"/>
        </w:rPr>
        <w:t>ԿԱՐԻՔՆԵՐԻ ՀԱՄԱՐ   ՍՆՆԴԱՄԹԵՐՔԻ</w:t>
      </w:r>
    </w:p>
    <w:p w14:paraId="37843B77" w14:textId="77777777" w:rsidR="00AB0F4F" w:rsidRDefault="00AB0F4F" w:rsidP="00AB0F4F">
      <w:pPr>
        <w:ind w:firstLine="567"/>
        <w:jc w:val="center"/>
        <w:rPr>
          <w:rFonts w:ascii="GHEA Grapalat" w:hAnsi="GHEA Grapalat"/>
          <w:b/>
          <w:sz w:val="20"/>
          <w:szCs w:val="20"/>
          <w:lang w:val="af-ZA"/>
        </w:rPr>
      </w:pPr>
      <w:r>
        <w:rPr>
          <w:rFonts w:ascii="GHEA Grapalat" w:hAnsi="GHEA Grapalat"/>
          <w:b/>
          <w:sz w:val="20"/>
          <w:szCs w:val="20"/>
          <w:lang w:val="af-ZA"/>
        </w:rPr>
        <w:t>ՁԵՌՔԲԵՐՄԱՆ ՆՊԱՏԱԿՈՎ ՀԱՅՏԱՐԱՐՎԱԾ ԳՆԱՆՇՄԱՆ ՀԱՐՑՄԱՆ ԸՆԹԱՑԱԿԱՐԳԻ ՀՐԱՎԵՐԻ</w:t>
      </w:r>
    </w:p>
    <w:p w14:paraId="66EA118E" w14:textId="77777777" w:rsidR="00AB0F4F" w:rsidRDefault="00AB0F4F" w:rsidP="00AB0F4F">
      <w:pPr>
        <w:ind w:firstLine="567"/>
        <w:jc w:val="center"/>
        <w:rPr>
          <w:rFonts w:ascii="GHEA Grapalat" w:hAnsi="GHEA Grapalat"/>
          <w:b/>
          <w:sz w:val="20"/>
          <w:lang w:val="af-ZA"/>
        </w:rPr>
      </w:pPr>
    </w:p>
    <w:p w14:paraId="3CB05FCF" w14:textId="77777777" w:rsidR="00AB0F4F" w:rsidRDefault="00AB0F4F" w:rsidP="00AB0F4F">
      <w:pPr>
        <w:ind w:firstLine="567"/>
        <w:jc w:val="center"/>
        <w:rPr>
          <w:rFonts w:ascii="GHEA Grapalat" w:hAnsi="GHEA Grapalat" w:cs="Sylfaen"/>
          <w:b/>
          <w:sz w:val="20"/>
          <w:szCs w:val="22"/>
          <w:lang w:val="af-ZA"/>
        </w:rPr>
      </w:pPr>
    </w:p>
    <w:p w14:paraId="55585F44" w14:textId="77777777" w:rsidR="00AB0F4F" w:rsidRDefault="00AB0F4F" w:rsidP="00AB0F4F">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p>
    <w:p w14:paraId="3A4B9017" w14:textId="77777777" w:rsidR="00AB0F4F" w:rsidRDefault="00AB0F4F" w:rsidP="00AB0F4F">
      <w:pPr>
        <w:ind w:firstLine="567"/>
        <w:jc w:val="both"/>
        <w:rPr>
          <w:rFonts w:ascii="GHEA Grapalat" w:hAnsi="GHEA Grapalat"/>
          <w:sz w:val="20"/>
          <w:lang w:val="af-ZA"/>
        </w:rPr>
      </w:pPr>
    </w:p>
    <w:p w14:paraId="7FE39AC4" w14:textId="77777777" w:rsidR="00AB0F4F" w:rsidRDefault="00AB0F4F" w:rsidP="00AB0F4F">
      <w:pPr>
        <w:ind w:firstLine="1134"/>
        <w:jc w:val="both"/>
        <w:rPr>
          <w:rFonts w:ascii="GHEA Grapalat" w:hAnsi="GHEA Grapalat"/>
          <w:sz w:val="20"/>
          <w:lang w:val="af-ZA"/>
        </w:rPr>
      </w:pPr>
      <w:r>
        <w:rPr>
          <w:rFonts w:ascii="GHEA Grapalat" w:hAnsi="GHEA Grapalat"/>
          <w:sz w:val="20"/>
          <w:lang w:val="af-ZA"/>
        </w:rPr>
        <w:t xml:space="preserve">1.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sz w:val="20"/>
          <w:lang w:val="af-ZA"/>
        </w:rPr>
        <w:t xml:space="preserve"> </w:t>
      </w:r>
      <w:proofErr w:type="spellStart"/>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proofErr w:type="spellEnd"/>
      <w:r>
        <w:rPr>
          <w:rFonts w:ascii="GHEA Grapalat" w:hAnsi="GHEA Grapalat" w:cs="Times Armenian"/>
          <w:sz w:val="20"/>
          <w:lang w:val="af-ZA"/>
        </w:rPr>
        <w:tab/>
        <w:t xml:space="preserve"> </w:t>
      </w:r>
    </w:p>
    <w:p w14:paraId="59B55E4B" w14:textId="77777777" w:rsidR="00AB0F4F" w:rsidRDefault="00AB0F4F" w:rsidP="00AB0F4F">
      <w:pPr>
        <w:ind w:firstLine="1134"/>
        <w:jc w:val="both"/>
        <w:rPr>
          <w:rFonts w:ascii="GHEA Grapalat" w:hAnsi="GHEA Grapalat"/>
          <w:sz w:val="20"/>
          <w:lang w:val="af-ZA"/>
        </w:rPr>
      </w:pPr>
      <w:r>
        <w:rPr>
          <w:rFonts w:ascii="GHEA Grapalat" w:hAnsi="GHEA Grapalat"/>
          <w:sz w:val="20"/>
          <w:lang w:val="af-ZA"/>
        </w:rPr>
        <w:t xml:space="preserve">2.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իրավունքի</w:t>
      </w:r>
      <w:proofErr w:type="spellEnd"/>
      <w:r>
        <w:rPr>
          <w:rFonts w:ascii="GHEA Grapalat" w:hAnsi="GHEA Grapalat" w:cs="Times Armenian"/>
          <w:sz w:val="20"/>
          <w:lang w:val="af-ZA"/>
        </w:rPr>
        <w:t xml:space="preserve"> </w:t>
      </w:r>
      <w:proofErr w:type="spellStart"/>
      <w:r>
        <w:rPr>
          <w:rFonts w:ascii="GHEA Grapalat" w:hAnsi="GHEA Grapalat" w:cs="Sylfaen"/>
          <w:sz w:val="20"/>
        </w:rPr>
        <w:t>պահանջները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կարգը</w:t>
      </w:r>
      <w:proofErr w:type="spellEnd"/>
      <w:r>
        <w:rPr>
          <w:rFonts w:ascii="GHEA Grapalat" w:hAnsi="GHEA Grapalat" w:cs="Times Armenian"/>
          <w:sz w:val="20"/>
          <w:lang w:val="af-ZA"/>
        </w:rPr>
        <w:t xml:space="preserve">, ընտրված մասնակից ճանաչվելու դեպքում </w:t>
      </w:r>
      <w:proofErr w:type="spellStart"/>
      <w:r>
        <w:rPr>
          <w:rFonts w:ascii="GHEA Grapalat" w:hAnsi="GHEA Grapalat" w:cs="Sylfaen"/>
          <w:sz w:val="20"/>
        </w:rPr>
        <w:t>որակավորման</w:t>
      </w:r>
      <w:proofErr w:type="spellEnd"/>
      <w:r>
        <w:rPr>
          <w:rFonts w:ascii="GHEA Grapalat" w:hAnsi="GHEA Grapalat" w:cs="Times Armenian"/>
          <w:sz w:val="20"/>
          <w:lang w:val="af-ZA"/>
        </w:rPr>
        <w:t xml:space="preserve"> ապահովում ներկայացնելու պայմանները </w:t>
      </w:r>
    </w:p>
    <w:p w14:paraId="1DEF3E49" w14:textId="77777777" w:rsidR="00AB0F4F" w:rsidRDefault="00AB0F4F" w:rsidP="00AB0F4F">
      <w:pPr>
        <w:ind w:firstLine="1134"/>
        <w:jc w:val="both"/>
        <w:rPr>
          <w:rFonts w:ascii="GHEA Grapalat" w:hAnsi="GHEA Grapalat"/>
          <w:sz w:val="20"/>
          <w:lang w:val="af-ZA"/>
        </w:rPr>
      </w:pPr>
      <w:r>
        <w:rPr>
          <w:rFonts w:ascii="GHEA Grapalat" w:hAnsi="GHEA Grapalat"/>
          <w:sz w:val="20"/>
          <w:lang w:val="af-ZA"/>
        </w:rPr>
        <w:t xml:space="preserve">3. </w:t>
      </w:r>
      <w:proofErr w:type="spellStart"/>
      <w:r>
        <w:rPr>
          <w:rFonts w:ascii="GHEA Grapalat" w:hAnsi="GHEA Grapalat" w:cs="Sylfaen"/>
          <w:sz w:val="20"/>
        </w:rPr>
        <w:t>Հրավերի</w:t>
      </w:r>
      <w:proofErr w:type="spellEnd"/>
      <w:r>
        <w:rPr>
          <w:rFonts w:ascii="GHEA Grapalat" w:hAnsi="GHEA Grapalat" w:cs="Times Armenian"/>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հրավերում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7E354497" w14:textId="77777777" w:rsidR="00AB0F4F" w:rsidRDefault="00AB0F4F" w:rsidP="00AB0F4F">
      <w:pPr>
        <w:ind w:firstLine="1134"/>
        <w:jc w:val="both"/>
        <w:rPr>
          <w:rFonts w:ascii="GHEA Grapalat" w:hAnsi="GHEA Grapalat" w:cs="Sylfaen"/>
          <w:sz w:val="20"/>
          <w:lang w:val="af-ZA"/>
        </w:rPr>
      </w:pPr>
      <w:r>
        <w:rPr>
          <w:rFonts w:ascii="GHEA Grapalat" w:hAnsi="GHEA Grapalat"/>
          <w:sz w:val="20"/>
          <w:lang w:val="af-ZA"/>
        </w:rPr>
        <w:t xml:space="preserve">4.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p>
    <w:p w14:paraId="5C955F65" w14:textId="77777777" w:rsidR="00AB0F4F" w:rsidRDefault="00AB0F4F" w:rsidP="00AB0F4F">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նային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առաջարկը</w:t>
      </w:r>
      <w:proofErr w:type="spellEnd"/>
      <w:r>
        <w:rPr>
          <w:rFonts w:ascii="GHEA Grapalat" w:hAnsi="GHEA Grapalat" w:cs="Times Armenian"/>
          <w:sz w:val="20"/>
          <w:lang w:val="af-ZA"/>
        </w:rPr>
        <w:tab/>
        <w:t xml:space="preserve"> </w:t>
      </w:r>
    </w:p>
    <w:p w14:paraId="6979A059" w14:textId="77777777" w:rsidR="00AB0F4F" w:rsidRDefault="00AB0F4F" w:rsidP="00AB0F4F">
      <w:pPr>
        <w:ind w:firstLine="1134"/>
        <w:jc w:val="both"/>
        <w:rPr>
          <w:rFonts w:ascii="GHEA Grapalat" w:hAnsi="GHEA Grapalat"/>
          <w:sz w:val="20"/>
          <w:lang w:val="af-ZA"/>
        </w:rPr>
      </w:pPr>
      <w:r>
        <w:rPr>
          <w:rFonts w:ascii="GHEA Grapalat" w:hAnsi="GHEA Grapalat"/>
          <w:sz w:val="20"/>
          <w:lang w:val="af-ZA"/>
        </w:rPr>
        <w:t xml:space="preserve">6. </w:t>
      </w:r>
      <w:proofErr w:type="spellStart"/>
      <w:r>
        <w:rPr>
          <w:rFonts w:ascii="GHEA Grapalat" w:hAnsi="GHEA Grapalat" w:cs="Sylfaen"/>
          <w:sz w:val="20"/>
        </w:rPr>
        <w:t>Հայտի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ժամկետը</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հայտերում</w:t>
      </w:r>
      <w:proofErr w:type="spellEnd"/>
      <w:r>
        <w:rPr>
          <w:rFonts w:ascii="GHEA Grapalat" w:hAnsi="GHEA Grapalat" w:cs="Times Armenian"/>
          <w:sz w:val="20"/>
          <w:lang w:val="af-ZA"/>
        </w:rPr>
        <w:t xml:space="preserve"> </w:t>
      </w:r>
      <w:proofErr w:type="spellStart"/>
      <w:r>
        <w:rPr>
          <w:rFonts w:ascii="GHEA Grapalat" w:hAnsi="GHEA Grapalat" w:cs="Sylfaen"/>
          <w:sz w:val="20"/>
        </w:rPr>
        <w:t>փոփոխություն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կատարելու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դրանք</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վերցնելու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t xml:space="preserve"> </w:t>
      </w:r>
    </w:p>
    <w:p w14:paraId="7A095D6E" w14:textId="77777777" w:rsidR="00AB0F4F" w:rsidRDefault="00AB0F4F" w:rsidP="00AB0F4F">
      <w:pPr>
        <w:ind w:firstLine="1134"/>
        <w:jc w:val="both"/>
        <w:rPr>
          <w:rFonts w:ascii="GHEA Grapalat" w:hAnsi="GHEA Grapalat" w:cs="Sylfaen"/>
          <w:sz w:val="20"/>
          <w:lang w:val="af-ZA"/>
        </w:rPr>
      </w:pPr>
      <w:r>
        <w:rPr>
          <w:rFonts w:ascii="GHEA Grapalat" w:hAnsi="GHEA Grapalat"/>
          <w:sz w:val="20"/>
          <w:lang w:val="af-ZA"/>
        </w:rPr>
        <w:t>8. Հ</w:t>
      </w:r>
      <w:proofErr w:type="spellStart"/>
      <w:r>
        <w:rPr>
          <w:rFonts w:ascii="GHEA Grapalat" w:hAnsi="GHEA Grapalat" w:cs="Sylfaen"/>
          <w:sz w:val="20"/>
        </w:rPr>
        <w:t>այտերի</w:t>
      </w:r>
      <w:proofErr w:type="spellEnd"/>
      <w:r>
        <w:rPr>
          <w:rFonts w:ascii="GHEA Grapalat" w:hAnsi="GHEA Grapalat" w:cs="Sylfaen"/>
          <w:sz w:val="20"/>
          <w:lang w:val="af-ZA"/>
        </w:rPr>
        <w:t xml:space="preserve"> </w:t>
      </w:r>
      <w:proofErr w:type="spellStart"/>
      <w:r>
        <w:rPr>
          <w:rFonts w:ascii="GHEA Grapalat" w:hAnsi="GHEA Grapalat" w:cs="Sylfaen"/>
          <w:sz w:val="20"/>
        </w:rPr>
        <w:t>բացումը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գնահատումը</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արդյունքների</w:t>
      </w:r>
      <w:proofErr w:type="spellEnd"/>
      <w:r>
        <w:rPr>
          <w:rFonts w:ascii="GHEA Grapalat" w:hAnsi="GHEA Grapalat" w:cs="Sylfaen"/>
          <w:sz w:val="20"/>
          <w:lang w:val="af-ZA"/>
        </w:rPr>
        <w:t xml:space="preserve"> </w:t>
      </w:r>
      <w:proofErr w:type="spellStart"/>
      <w:r>
        <w:rPr>
          <w:rFonts w:ascii="GHEA Grapalat" w:hAnsi="GHEA Grapalat" w:cs="Sylfaen"/>
          <w:sz w:val="20"/>
        </w:rPr>
        <w:t>ամփոփումը</w:t>
      </w:r>
      <w:proofErr w:type="spellEnd"/>
      <w:r>
        <w:rPr>
          <w:rFonts w:ascii="GHEA Grapalat" w:hAnsi="GHEA Grapalat" w:cs="Sylfaen"/>
          <w:sz w:val="20"/>
          <w:lang w:val="af-ZA"/>
        </w:rPr>
        <w:tab/>
      </w:r>
    </w:p>
    <w:p w14:paraId="545242C4" w14:textId="77777777" w:rsidR="00AB0F4F" w:rsidRDefault="00AB0F4F" w:rsidP="00AB0F4F">
      <w:pPr>
        <w:ind w:firstLine="1134"/>
        <w:jc w:val="both"/>
        <w:rPr>
          <w:rFonts w:ascii="GHEA Grapalat" w:hAnsi="GHEA Grapalat"/>
          <w:sz w:val="20"/>
          <w:lang w:val="af-ZA"/>
        </w:rPr>
      </w:pPr>
      <w:r>
        <w:rPr>
          <w:rFonts w:ascii="GHEA Grapalat" w:hAnsi="GHEA Grapalat"/>
          <w:sz w:val="20"/>
          <w:lang w:val="af-ZA"/>
        </w:rPr>
        <w:t xml:space="preserve">9.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կնքումը</w:t>
      </w:r>
      <w:proofErr w:type="spellEnd"/>
      <w:r>
        <w:rPr>
          <w:rFonts w:ascii="GHEA Grapalat" w:hAnsi="GHEA Grapalat" w:cs="Times Armenian"/>
          <w:sz w:val="20"/>
          <w:lang w:val="af-ZA"/>
        </w:rPr>
        <w:tab/>
      </w:r>
    </w:p>
    <w:p w14:paraId="72D83224" w14:textId="77777777" w:rsidR="00AB0F4F" w:rsidRDefault="00AB0F4F" w:rsidP="00AB0F4F">
      <w:pPr>
        <w:ind w:firstLine="1134"/>
        <w:jc w:val="both"/>
        <w:rPr>
          <w:rFonts w:ascii="GHEA Grapalat" w:hAnsi="GHEA Grapalat"/>
          <w:sz w:val="20"/>
          <w:lang w:val="af-ZA"/>
        </w:rPr>
      </w:pPr>
      <w:r>
        <w:rPr>
          <w:rFonts w:ascii="GHEA Grapalat" w:hAnsi="GHEA Grapalat"/>
          <w:sz w:val="20"/>
          <w:lang w:val="af-ZA"/>
        </w:rPr>
        <w:t xml:space="preserve">10. Որակավորման և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proofErr w:type="spellEnd"/>
      <w:r>
        <w:rPr>
          <w:rFonts w:ascii="GHEA Grapalat" w:hAnsi="GHEA Grapalat" w:cs="Times Armenian"/>
          <w:sz w:val="20"/>
          <w:lang w:val="af-ZA"/>
        </w:rPr>
        <w:t xml:space="preserve"> </w:t>
      </w:r>
      <w:proofErr w:type="spellStart"/>
      <w:r>
        <w:rPr>
          <w:rFonts w:ascii="GHEA Grapalat" w:hAnsi="GHEA Grapalat" w:cs="Sylfaen"/>
          <w:sz w:val="20"/>
        </w:rPr>
        <w:t>ապահովումները</w:t>
      </w:r>
      <w:proofErr w:type="spellEnd"/>
      <w:r>
        <w:rPr>
          <w:rFonts w:ascii="GHEA Grapalat" w:hAnsi="GHEA Grapalat" w:cs="Times Armenian"/>
          <w:sz w:val="20"/>
          <w:lang w:val="af-ZA"/>
        </w:rPr>
        <w:tab/>
        <w:t xml:space="preserve"> </w:t>
      </w:r>
    </w:p>
    <w:p w14:paraId="6B088038" w14:textId="77777777" w:rsidR="00AB0F4F" w:rsidRDefault="00AB0F4F" w:rsidP="00AB0F4F">
      <w:pPr>
        <w:ind w:firstLine="1134"/>
        <w:jc w:val="both"/>
        <w:rPr>
          <w:rFonts w:ascii="GHEA Grapalat" w:hAnsi="GHEA Grapalat"/>
          <w:sz w:val="20"/>
          <w:lang w:val="af-ZA"/>
        </w:rPr>
      </w:pPr>
      <w:r>
        <w:rPr>
          <w:rFonts w:ascii="GHEA Grapalat" w:hAnsi="GHEA Grapalat"/>
          <w:sz w:val="20"/>
          <w:lang w:val="af-ZA"/>
        </w:rPr>
        <w:t xml:space="preserve">11.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 xml:space="preserve"> </w:t>
      </w:r>
      <w:proofErr w:type="spellStart"/>
      <w:r>
        <w:rPr>
          <w:rFonts w:ascii="GHEA Grapalat" w:hAnsi="GHEA Grapalat" w:cs="Sylfaen"/>
          <w:sz w:val="20"/>
        </w:rPr>
        <w:t>չկայացած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հայտարարելը</w:t>
      </w:r>
      <w:proofErr w:type="spellEnd"/>
      <w:r>
        <w:rPr>
          <w:rFonts w:ascii="GHEA Grapalat" w:hAnsi="GHEA Grapalat" w:cs="Times Armenian"/>
          <w:sz w:val="20"/>
          <w:lang w:val="af-ZA"/>
        </w:rPr>
        <w:tab/>
        <w:t xml:space="preserve"> </w:t>
      </w:r>
    </w:p>
    <w:p w14:paraId="402BC8F9" w14:textId="77777777" w:rsidR="00AB0F4F" w:rsidRDefault="00AB0F4F" w:rsidP="00AB0F4F">
      <w:pPr>
        <w:ind w:firstLine="1134"/>
        <w:jc w:val="both"/>
        <w:rPr>
          <w:rFonts w:ascii="GHEA Grapalat" w:hAnsi="GHEA Grapalat"/>
          <w:sz w:val="20"/>
          <w:lang w:val="af-ZA"/>
        </w:rPr>
      </w:pPr>
      <w:r>
        <w:rPr>
          <w:rFonts w:ascii="GHEA Grapalat" w:hAnsi="GHEA Grapalat"/>
          <w:sz w:val="20"/>
          <w:lang w:val="af-ZA"/>
        </w:rPr>
        <w:t xml:space="preserve">12. </w:t>
      </w:r>
      <w:proofErr w:type="spellStart"/>
      <w:r>
        <w:rPr>
          <w:rFonts w:ascii="GHEA Grapalat" w:hAnsi="GHEA Grapalat" w:cs="Sylfaen"/>
          <w:sz w:val="20"/>
        </w:rPr>
        <w:t>Գնման</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ործողությունները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կամ</w:t>
      </w:r>
      <w:proofErr w:type="spellEnd"/>
      <w:r>
        <w:rPr>
          <w:rFonts w:ascii="GHEA Grapalat" w:hAnsi="GHEA Grapalat" w:cs="Times Armenian"/>
          <w:sz w:val="20"/>
          <w:lang w:val="af-ZA"/>
        </w:rPr>
        <w:t xml:space="preserve">) </w:t>
      </w:r>
      <w:proofErr w:type="spellStart"/>
      <w:r>
        <w:rPr>
          <w:rFonts w:ascii="GHEA Grapalat" w:hAnsi="GHEA Grapalat" w:cs="Sylfaen"/>
          <w:sz w:val="20"/>
        </w:rPr>
        <w:t>ընդունված</w:t>
      </w:r>
      <w:proofErr w:type="spellEnd"/>
      <w:r>
        <w:rPr>
          <w:rFonts w:ascii="GHEA Grapalat" w:hAnsi="GHEA Grapalat" w:cs="Times Armenian"/>
          <w:sz w:val="20"/>
          <w:lang w:val="af-ZA"/>
        </w:rPr>
        <w:t xml:space="preserve"> </w:t>
      </w:r>
      <w:proofErr w:type="spellStart"/>
      <w:r>
        <w:rPr>
          <w:rFonts w:ascii="GHEA Grapalat" w:hAnsi="GHEA Grapalat" w:cs="Sylfaen"/>
          <w:sz w:val="20"/>
        </w:rPr>
        <w:t>որոշումները</w:t>
      </w:r>
      <w:proofErr w:type="spellEnd"/>
      <w:r>
        <w:rPr>
          <w:rFonts w:ascii="GHEA Grapalat" w:hAnsi="GHEA Grapalat" w:cs="Times Armenian"/>
          <w:sz w:val="20"/>
          <w:lang w:val="af-ZA"/>
        </w:rPr>
        <w:t xml:space="preserve"> </w:t>
      </w:r>
      <w:proofErr w:type="spellStart"/>
      <w:r>
        <w:rPr>
          <w:rFonts w:ascii="GHEA Grapalat" w:hAnsi="GHEA Grapalat" w:cs="Sylfaen"/>
          <w:sz w:val="20"/>
        </w:rPr>
        <w:t>բողոքարկելու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մասնակցի</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roofErr w:type="spellEnd"/>
      <w:r>
        <w:rPr>
          <w:rFonts w:ascii="GHEA Grapalat" w:hAnsi="GHEA Grapalat" w:cs="Times Armenian"/>
          <w:sz w:val="20"/>
          <w:lang w:val="af-ZA"/>
        </w:rPr>
        <w:tab/>
      </w:r>
    </w:p>
    <w:p w14:paraId="6AC9D032" w14:textId="77777777" w:rsidR="00AB0F4F" w:rsidRDefault="00AB0F4F" w:rsidP="00AB0F4F">
      <w:pPr>
        <w:ind w:firstLine="567"/>
        <w:jc w:val="both"/>
        <w:rPr>
          <w:rFonts w:ascii="GHEA Grapalat" w:hAnsi="GHEA Grapalat"/>
          <w:sz w:val="20"/>
          <w:lang w:val="af-ZA"/>
        </w:rPr>
      </w:pPr>
    </w:p>
    <w:p w14:paraId="5B4502E7" w14:textId="77777777" w:rsidR="00AB0F4F" w:rsidRDefault="00AB0F4F" w:rsidP="00AB0F4F">
      <w:pPr>
        <w:ind w:firstLine="567"/>
        <w:jc w:val="both"/>
        <w:rPr>
          <w:rFonts w:ascii="GHEA Grapalat" w:hAnsi="GHEA Grapalat"/>
          <w:sz w:val="20"/>
          <w:lang w:val="af-ZA"/>
        </w:rPr>
      </w:pPr>
    </w:p>
    <w:p w14:paraId="018D31C3" w14:textId="77777777" w:rsidR="00AB0F4F" w:rsidRDefault="00AB0F4F" w:rsidP="00AB0F4F">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ՀԱՐՑՄԱՆ</w:t>
      </w:r>
      <w:r>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proofErr w:type="gramStart"/>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roofErr w:type="gramEnd"/>
    </w:p>
    <w:p w14:paraId="20BAB127" w14:textId="77777777" w:rsidR="00AB0F4F" w:rsidRDefault="00AB0F4F" w:rsidP="00AB0F4F">
      <w:pPr>
        <w:ind w:firstLine="567"/>
        <w:jc w:val="both"/>
        <w:rPr>
          <w:rFonts w:ascii="GHEA Grapalat" w:hAnsi="GHEA Grapalat"/>
          <w:sz w:val="20"/>
          <w:lang w:val="af-ZA"/>
        </w:rPr>
      </w:pPr>
    </w:p>
    <w:p w14:paraId="352AD832" w14:textId="77777777" w:rsidR="00AB0F4F" w:rsidRDefault="00AB0F4F" w:rsidP="00AB0F4F">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spellStart"/>
      <w:proofErr w:type="gramStart"/>
      <w:r>
        <w:rPr>
          <w:rFonts w:ascii="GHEA Grapalat" w:hAnsi="GHEA Grapalat" w:cs="Sylfaen"/>
          <w:sz w:val="20"/>
        </w:rPr>
        <w:t>Ընդհանուր</w:t>
      </w:r>
      <w:proofErr w:type="spellEnd"/>
      <w:r>
        <w:rPr>
          <w:rFonts w:ascii="GHEA Grapalat" w:hAnsi="GHEA Grapalat" w:cs="Times Armenian"/>
          <w:sz w:val="20"/>
          <w:lang w:val="af-ZA"/>
        </w:rPr>
        <w:t xml:space="preserve">  </w:t>
      </w:r>
      <w:proofErr w:type="spellStart"/>
      <w:r>
        <w:rPr>
          <w:rFonts w:ascii="GHEA Grapalat" w:hAnsi="GHEA Grapalat" w:cs="Sylfaen"/>
          <w:sz w:val="20"/>
        </w:rPr>
        <w:t>դրույթներ</w:t>
      </w:r>
      <w:proofErr w:type="spellEnd"/>
      <w:proofErr w:type="gramEnd"/>
      <w:r>
        <w:rPr>
          <w:rFonts w:ascii="GHEA Grapalat" w:hAnsi="GHEA Grapalat" w:cs="Times Armenian"/>
          <w:sz w:val="20"/>
          <w:lang w:val="af-ZA"/>
        </w:rPr>
        <w:tab/>
      </w:r>
    </w:p>
    <w:p w14:paraId="47B4CFE4" w14:textId="77777777" w:rsidR="00AB0F4F" w:rsidRDefault="00AB0F4F" w:rsidP="00AB0F4F">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ab/>
      </w:r>
    </w:p>
    <w:p w14:paraId="7E98383A" w14:textId="77777777" w:rsidR="00AB0F4F" w:rsidRDefault="00AB0F4F" w:rsidP="00AB0F4F">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proofErr w:type="spellStart"/>
      <w:r>
        <w:rPr>
          <w:rFonts w:ascii="GHEA Grapalat" w:hAnsi="GHEA Grapalat" w:cs="Sylfaen"/>
          <w:sz w:val="20"/>
        </w:rPr>
        <w:t>Հավելվածներ</w:t>
      </w:r>
      <w:proofErr w:type="spellEnd"/>
      <w:r>
        <w:rPr>
          <w:rFonts w:ascii="GHEA Grapalat" w:hAnsi="GHEA Grapalat" w:cs="Times Armenian"/>
          <w:sz w:val="20"/>
          <w:lang w:val="af-ZA"/>
        </w:rPr>
        <w:t xml:space="preserve"> 1-6</w:t>
      </w:r>
      <w:r>
        <w:rPr>
          <w:rFonts w:ascii="GHEA Grapalat" w:hAnsi="GHEA Grapalat" w:cs="Times Armenian"/>
          <w:sz w:val="20"/>
          <w:lang w:val="af-ZA"/>
        </w:rPr>
        <w:tab/>
      </w:r>
    </w:p>
    <w:p w14:paraId="30B1FBDD" w14:textId="77777777" w:rsidR="00AB0F4F" w:rsidRDefault="00AB0F4F" w:rsidP="00AB0F4F">
      <w:pPr>
        <w:ind w:firstLine="1134"/>
        <w:jc w:val="both"/>
        <w:rPr>
          <w:rFonts w:ascii="GHEA Grapalat" w:hAnsi="GHEA Grapalat" w:cs="Times Armenian"/>
          <w:sz w:val="20"/>
          <w:lang w:val="af-ZA"/>
        </w:rPr>
      </w:pPr>
    </w:p>
    <w:p w14:paraId="37180B40" w14:textId="77777777" w:rsidR="00AB0F4F" w:rsidRDefault="00AB0F4F" w:rsidP="00AB0F4F">
      <w:pPr>
        <w:ind w:firstLine="1134"/>
        <w:jc w:val="both"/>
        <w:rPr>
          <w:rFonts w:ascii="GHEA Grapalat" w:hAnsi="GHEA Grapalat" w:cs="Times Armenian"/>
          <w:sz w:val="20"/>
          <w:lang w:val="af-ZA"/>
        </w:rPr>
      </w:pPr>
    </w:p>
    <w:p w14:paraId="30747868" w14:textId="77777777" w:rsidR="00AB0F4F" w:rsidRDefault="00AB0F4F" w:rsidP="00AB0F4F">
      <w:pPr>
        <w:ind w:firstLine="1134"/>
        <w:jc w:val="both"/>
        <w:rPr>
          <w:rFonts w:ascii="GHEA Grapalat" w:hAnsi="GHEA Grapalat" w:cs="Times Armenian"/>
          <w:sz w:val="20"/>
          <w:lang w:val="af-ZA"/>
        </w:rPr>
      </w:pPr>
    </w:p>
    <w:p w14:paraId="7F3C05AB" w14:textId="77777777" w:rsidR="00AB0F4F" w:rsidRDefault="00AB0F4F" w:rsidP="00AB0F4F">
      <w:pPr>
        <w:ind w:firstLine="1134"/>
        <w:jc w:val="both"/>
        <w:rPr>
          <w:rFonts w:ascii="GHEA Grapalat" w:hAnsi="GHEA Grapalat" w:cs="Times Armenian"/>
          <w:sz w:val="20"/>
          <w:lang w:val="af-ZA"/>
        </w:rPr>
      </w:pPr>
    </w:p>
    <w:p w14:paraId="3CB273CC" w14:textId="77777777" w:rsidR="00AB0F4F" w:rsidRDefault="00AB0F4F" w:rsidP="00AB0F4F">
      <w:pPr>
        <w:ind w:firstLine="1134"/>
        <w:jc w:val="both"/>
        <w:rPr>
          <w:rFonts w:ascii="GHEA Grapalat" w:hAnsi="GHEA Grapalat" w:cs="Times Armenian"/>
          <w:sz w:val="20"/>
          <w:lang w:val="af-ZA"/>
        </w:rPr>
      </w:pPr>
    </w:p>
    <w:p w14:paraId="25112A8F" w14:textId="77777777" w:rsidR="00AB0F4F" w:rsidRDefault="00AB0F4F" w:rsidP="00AB0F4F">
      <w:pPr>
        <w:ind w:firstLine="1134"/>
        <w:jc w:val="both"/>
        <w:rPr>
          <w:rFonts w:ascii="GHEA Grapalat" w:hAnsi="GHEA Grapalat" w:cs="Times Armenian"/>
          <w:sz w:val="20"/>
          <w:lang w:val="af-ZA"/>
        </w:rPr>
      </w:pPr>
    </w:p>
    <w:p w14:paraId="1E9A7470" w14:textId="77777777" w:rsidR="00AB0F4F" w:rsidRDefault="00AB0F4F" w:rsidP="00AB0F4F">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2671A0EA" w14:textId="33594A23" w:rsidR="00AB0F4F" w:rsidRDefault="00AB0F4F" w:rsidP="00AB0F4F">
      <w:pPr>
        <w:jc w:val="both"/>
        <w:rPr>
          <w:rFonts w:ascii="GHEA Grapalat" w:hAnsi="GHEA Grapalat"/>
          <w:sz w:val="20"/>
          <w:lang w:val="af-ZA"/>
        </w:rPr>
      </w:pPr>
      <w:r>
        <w:rPr>
          <w:rFonts w:ascii="GHEA Grapalat" w:hAnsi="GHEA Grapalat"/>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տրամադրվում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ի</w:t>
      </w:r>
      <w:r>
        <w:rPr>
          <w:rFonts w:ascii="GHEA Grapalat" w:hAnsi="GHEA Grapalat" w:cs="Times Armenian"/>
          <w:sz w:val="20"/>
          <w:lang w:val="af-ZA"/>
        </w:rPr>
        <w:t xml:space="preserve"> </w:t>
      </w:r>
      <w:proofErr w:type="spellStart"/>
      <w:r>
        <w:rPr>
          <w:rFonts w:ascii="GHEA Grapalat" w:hAnsi="GHEA Grapalat" w:cs="Sylfaen"/>
          <w:sz w:val="20"/>
        </w:rPr>
        <w:t>լրումն</w:t>
      </w:r>
      <w:proofErr w:type="spellEnd"/>
      <w:r>
        <w:rPr>
          <w:rFonts w:ascii="Sylfaen" w:hAnsi="Sylfaen" w:cs="Sylfaen"/>
          <w:i/>
          <w:lang w:val="hy-AM"/>
        </w:rPr>
        <w:t xml:space="preserve"> </w:t>
      </w:r>
      <w:r>
        <w:rPr>
          <w:rFonts w:ascii="Sylfaen" w:hAnsi="Sylfaen" w:cs="Sylfaen"/>
          <w:i/>
        </w:rPr>
        <w:t>ՄՄՄ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EC18C5">
        <w:rPr>
          <w:rFonts w:ascii="Sylfaen" w:hAnsi="Sylfaen" w:cs="Sylfaen"/>
          <w:i/>
          <w:lang w:val="af-ZA"/>
        </w:rPr>
        <w:t>26/</w:t>
      </w:r>
      <w:proofErr w:type="gramStart"/>
      <w:r w:rsidR="00EC18C5">
        <w:rPr>
          <w:rFonts w:ascii="Sylfaen" w:hAnsi="Sylfaen" w:cs="Sylfaen"/>
          <w:i/>
          <w:lang w:val="af-ZA"/>
        </w:rPr>
        <w:t>05</w:t>
      </w:r>
      <w:r>
        <w:rPr>
          <w:rFonts w:ascii="GHEA Grapalat" w:hAnsi="GHEA Grapalat"/>
          <w:b/>
          <w:lang w:val="es-ES"/>
        </w:rPr>
        <w:t xml:space="preserve">  </w:t>
      </w:r>
      <w:proofErr w:type="spellStart"/>
      <w:r>
        <w:rPr>
          <w:rFonts w:ascii="GHEA Grapalat" w:hAnsi="GHEA Grapalat" w:cs="Sylfaen"/>
          <w:sz w:val="20"/>
        </w:rPr>
        <w:t>ծածկա</w:t>
      </w:r>
      <w:r>
        <w:rPr>
          <w:rFonts w:ascii="GHEA Grapalat" w:hAnsi="GHEA Grapalat" w:cs="Times Armenian"/>
          <w:sz w:val="20"/>
        </w:rPr>
        <w:t>գ</w:t>
      </w:r>
      <w:r>
        <w:rPr>
          <w:rFonts w:ascii="GHEA Grapalat" w:hAnsi="GHEA Grapalat" w:cs="Sylfaen"/>
          <w:sz w:val="20"/>
        </w:rPr>
        <w:t>րով</w:t>
      </w:r>
      <w:proofErr w:type="spellEnd"/>
      <w:proofErr w:type="gramEnd"/>
      <w:r>
        <w:rPr>
          <w:rFonts w:ascii="GHEA Grapalat" w:hAnsi="GHEA Grapalat"/>
          <w:sz w:val="20"/>
          <w:lang w:val="af-ZA"/>
        </w:rPr>
        <w:t xml:space="preserve"> </w:t>
      </w:r>
      <w:proofErr w:type="spellStart"/>
      <w:r>
        <w:rPr>
          <w:rFonts w:ascii="GHEA Grapalat" w:hAnsi="GHEA Grapalat" w:cs="Sylfaen"/>
          <w:sz w:val="20"/>
        </w:rPr>
        <w:t>անցկացվող</w:t>
      </w:r>
      <w:proofErr w:type="spellEnd"/>
      <w:r>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այսուհետև</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Times Armenian"/>
          <w:sz w:val="20"/>
          <w:lang w:val="af-ZA"/>
        </w:rPr>
        <w:t>։</w:t>
      </w:r>
    </w:p>
    <w:p w14:paraId="7036FBA2" w14:textId="77777777" w:rsidR="00AB0F4F" w:rsidRDefault="00AB0F4F" w:rsidP="00AB0F4F">
      <w:pPr>
        <w:pStyle w:val="BodyText"/>
        <w:tabs>
          <w:tab w:val="left" w:pos="5968"/>
        </w:tabs>
        <w:ind w:right="-7" w:firstLine="567"/>
        <w:jc w:val="center"/>
        <w:rPr>
          <w:rFonts w:ascii="GHEA Grapalat" w:hAnsi="GHEA Grapalat" w:cs="Sylfae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հրավերը</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կազմվել</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օրենսդրության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այդ</w:t>
      </w:r>
      <w:proofErr w:type="spellEnd"/>
      <w:r>
        <w:rPr>
          <w:rFonts w:ascii="GHEA Grapalat" w:hAnsi="GHEA Grapalat" w:cs="Times Armenian"/>
          <w:sz w:val="20"/>
          <w:lang w:val="af-ZA"/>
        </w:rPr>
        <w:t xml:space="preserve"> </w:t>
      </w:r>
      <w:proofErr w:type="spellStart"/>
      <w:r>
        <w:rPr>
          <w:rFonts w:ascii="GHEA Grapalat" w:hAnsi="GHEA Grapalat" w:cs="Sylfaen"/>
          <w:sz w:val="20"/>
        </w:rPr>
        <w:t>թվում</w:t>
      </w:r>
      <w:proofErr w:type="spellEnd"/>
      <w:r>
        <w:rPr>
          <w:rFonts w:ascii="GHEA Grapalat" w:hAnsi="GHEA Grapalat" w:cs="Times Armenian"/>
          <w:sz w:val="20"/>
          <w:lang w:val="af-ZA"/>
        </w:rPr>
        <w:t>`</w:t>
      </w:r>
      <w:r>
        <w:rPr>
          <w:rFonts w:ascii="GHEA Grapalat" w:hAnsi="GHEA Grapalat"/>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օրենքի</w:t>
      </w:r>
      <w:proofErr w:type="spellEnd"/>
      <w:r>
        <w:rPr>
          <w:rFonts w:ascii="GHEA Grapalat" w:hAnsi="GHEA Grapalat" w:cs="Times Armenia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Օրենք</w:t>
      </w:r>
      <w:proofErr w:type="spellEnd"/>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proofErr w:type="spellStart"/>
      <w:r>
        <w:rPr>
          <w:rFonts w:ascii="GHEA Grapalat" w:hAnsi="GHEA Grapalat" w:cs="Sylfaen"/>
          <w:sz w:val="20"/>
        </w:rPr>
        <w:t>կառավարության</w:t>
      </w:r>
      <w:proofErr w:type="spellEnd"/>
      <w:r>
        <w:rPr>
          <w:rFonts w:ascii="GHEA Grapalat" w:hAnsi="GHEA Grapalat" w:cs="Times Armenian"/>
          <w:sz w:val="20"/>
          <w:lang w:val="af-ZA"/>
        </w:rPr>
        <w:t xml:space="preserve"> 2017</w:t>
      </w:r>
      <w:r>
        <w:rPr>
          <w:rFonts w:ascii="GHEA Grapalat" w:hAnsi="GHEA Grapalat" w:cs="Sylfaen"/>
          <w:sz w:val="20"/>
        </w:rPr>
        <w:t>թ</w:t>
      </w:r>
      <w:r>
        <w:rPr>
          <w:rFonts w:ascii="GHEA Grapalat" w:hAnsi="GHEA Grapalat" w:cs="Times Armenian"/>
          <w:sz w:val="20"/>
          <w:lang w:val="af-ZA"/>
        </w:rPr>
        <w:t>. մայիսի 4-ի N 526-</w:t>
      </w:r>
      <w:r>
        <w:rPr>
          <w:rFonts w:ascii="GHEA Grapalat" w:hAnsi="GHEA Grapalat" w:cs="Sylfaen"/>
          <w:sz w:val="20"/>
        </w:rPr>
        <w:t>Ն</w:t>
      </w:r>
      <w:r>
        <w:rPr>
          <w:rFonts w:ascii="GHEA Grapalat" w:hAnsi="GHEA Grapalat" w:cs="Times Armenian"/>
          <w:sz w:val="20"/>
          <w:lang w:val="af-ZA"/>
        </w:rPr>
        <w:t xml:space="preserve"> </w:t>
      </w:r>
      <w:proofErr w:type="spellStart"/>
      <w:r>
        <w:rPr>
          <w:rFonts w:ascii="GHEA Grapalat" w:hAnsi="GHEA Grapalat" w:cs="Sylfaen"/>
          <w:sz w:val="20"/>
        </w:rPr>
        <w:t>որոշմամբ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հաստատված</w:t>
      </w:r>
      <w:proofErr w:type="spellEnd"/>
      <w:r>
        <w:rPr>
          <w:rFonts w:ascii="GHEA Grapalat" w:hAnsi="GHEA Grapalat" w:cs="Times Armenian"/>
          <w:sz w:val="20"/>
          <w:lang w:val="af-ZA"/>
        </w:rPr>
        <w:t xml:space="preserve"> «</w:t>
      </w:r>
      <w:proofErr w:type="spellStart"/>
      <w:r>
        <w:rPr>
          <w:rFonts w:ascii="GHEA Grapalat" w:hAnsi="GHEA Grapalat" w:cs="Sylfaen"/>
          <w:sz w:val="20"/>
        </w:rPr>
        <w:t>Գնումների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կազմակերպման</w:t>
      </w:r>
      <w:proofErr w:type="spellEnd"/>
      <w:r>
        <w:rPr>
          <w:rFonts w:ascii="GHEA Grapalat" w:hAnsi="GHEA Grapalat" w:cs="Sylfaen"/>
          <w:sz w:val="20"/>
          <w:lang w:val="af-ZA"/>
        </w:rPr>
        <w:t xml:space="preserve">» </w:t>
      </w:r>
      <w:proofErr w:type="spellStart"/>
      <w:r>
        <w:rPr>
          <w:rFonts w:ascii="GHEA Grapalat" w:hAnsi="GHEA Grapalat" w:cs="Sylfaen"/>
          <w:sz w:val="20"/>
        </w:rPr>
        <w:t>կարգի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Կարգ</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իրավական</w:t>
      </w:r>
      <w:proofErr w:type="spellEnd"/>
      <w:r>
        <w:rPr>
          <w:rFonts w:ascii="GHEA Grapalat" w:hAnsi="GHEA Grapalat" w:cs="Sylfaen"/>
          <w:sz w:val="20"/>
          <w:lang w:val="af-ZA"/>
        </w:rPr>
        <w:t xml:space="preserve"> </w:t>
      </w:r>
      <w:proofErr w:type="spellStart"/>
      <w:r>
        <w:rPr>
          <w:rFonts w:ascii="GHEA Grapalat" w:hAnsi="GHEA Grapalat" w:cs="Sylfaen"/>
          <w:sz w:val="20"/>
        </w:rPr>
        <w:t>ակտերի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նպատակ</w:t>
      </w:r>
      <w:proofErr w:type="spellEnd"/>
      <w:r>
        <w:rPr>
          <w:rFonts w:ascii="GHEA Grapalat" w:hAnsi="GHEA Grapalat" w:cs="Sylfaen"/>
          <w:sz w:val="20"/>
          <w:lang w:val="af-ZA"/>
        </w:rPr>
        <w:t xml:space="preserve"> </w:t>
      </w:r>
      <w:proofErr w:type="spellStart"/>
      <w:r>
        <w:rPr>
          <w:rFonts w:ascii="GHEA Grapalat" w:hAnsi="GHEA Grapalat" w:cs="Sylfaen"/>
          <w:sz w:val="20"/>
        </w:rPr>
        <w:t>ունի</w:t>
      </w:r>
      <w:proofErr w:type="spellEnd"/>
      <w:r>
        <w:rPr>
          <w:rFonts w:ascii="GHEA Grapalat" w:hAnsi="GHEA Grapalat" w:cs="Sylfaen"/>
          <w:sz w:val="20"/>
          <w:lang w:val="hy-AM"/>
        </w:rPr>
        <w:t xml:space="preserve"> </w:t>
      </w:r>
      <w:r>
        <w:rPr>
          <w:rFonts w:ascii="Sylfaen" w:hAnsi="Sylfaen"/>
          <w:b/>
          <w:i/>
          <w:sz w:val="22"/>
          <w:lang w:val="af-ZA"/>
        </w:rPr>
        <w:t>&lt;&lt;</w:t>
      </w:r>
      <w:r>
        <w:rPr>
          <w:rFonts w:ascii="Sylfaen" w:hAnsi="Sylfaen" w:cs="Sylfaen"/>
          <w:b/>
          <w:i/>
          <w:sz w:val="22"/>
          <w:lang w:val="hy-AM"/>
        </w:rPr>
        <w:t>Մեծ Մասրիկ մանկապարտեզ</w:t>
      </w:r>
      <w:r>
        <w:rPr>
          <w:rFonts w:ascii="Sylfaen" w:hAnsi="Sylfaen"/>
          <w:b/>
          <w:i/>
          <w:sz w:val="22"/>
          <w:lang w:val="af-ZA"/>
        </w:rPr>
        <w:t xml:space="preserve">&gt;&gt; </w:t>
      </w:r>
      <w:r>
        <w:rPr>
          <w:rFonts w:ascii="GHEA Grapalat" w:hAnsi="GHEA Grapalat"/>
          <w:i/>
          <w:sz w:val="22"/>
          <w:lang w:val="af-ZA"/>
        </w:rPr>
        <w:t xml:space="preserve"> ՀՈԱԿ</w:t>
      </w:r>
      <w:r>
        <w:rPr>
          <w:rFonts w:ascii="Sylfaen" w:hAnsi="Sylfaen"/>
          <w:b/>
          <w:i/>
          <w:lang w:val="af-ZA"/>
        </w:rPr>
        <w:t xml:space="preserve"> </w:t>
      </w:r>
      <w:r>
        <w:rPr>
          <w:rFonts w:ascii="Sylfaen" w:hAnsi="Sylfaen"/>
          <w:b/>
          <w:i/>
          <w:lang w:val="hy-AM"/>
        </w:rPr>
        <w:t>-ի</w:t>
      </w:r>
      <w:r>
        <w:rPr>
          <w:rFonts w:ascii="Sylfaen" w:hAnsi="Sylfaen"/>
          <w:b/>
          <w:i/>
          <w:lang w:val="af-ZA"/>
        </w:rPr>
        <w:t xml:space="preserve"> </w:t>
      </w:r>
    </w:p>
    <w:p w14:paraId="086072C3" w14:textId="77777777" w:rsidR="00AB0F4F" w:rsidRDefault="00AB0F4F" w:rsidP="00AB0F4F">
      <w:pPr>
        <w:jc w:val="both"/>
        <w:rPr>
          <w:rFonts w:ascii="GHEA Grapalat" w:hAnsi="GHEA Grapalat"/>
          <w:sz w:val="20"/>
          <w:lang w:val="af-ZA"/>
        </w:rPr>
      </w:pPr>
      <w:r>
        <w:rPr>
          <w:rFonts w:ascii="GHEA Grapalat" w:hAnsi="GHEA Grapalat" w:cs="Sylfaen"/>
          <w:sz w:val="20"/>
          <w:lang w:val="af-ZA"/>
        </w:rPr>
        <w:t>(</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w:t>
      </w:r>
      <w:proofErr w:type="spellEnd"/>
      <w:r>
        <w:rPr>
          <w:rFonts w:ascii="GHEA Grapalat" w:hAnsi="GHEA Grapalat" w:cs="Sylfaen"/>
          <w:sz w:val="20"/>
          <w:lang w:val="af-ZA"/>
        </w:rPr>
        <w:t xml:space="preserve">) </w:t>
      </w:r>
      <w:proofErr w:type="spellStart"/>
      <w:r>
        <w:rPr>
          <w:rFonts w:ascii="GHEA Grapalat" w:hAnsi="GHEA Grapalat" w:cs="Sylfaen"/>
          <w:sz w:val="20"/>
        </w:rPr>
        <w:t>կողմից</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հայտարարված</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rPr>
        <w:t>մտադրություն</w:t>
      </w:r>
      <w:proofErr w:type="spellEnd"/>
      <w:r>
        <w:rPr>
          <w:rFonts w:ascii="GHEA Grapalat" w:hAnsi="GHEA Grapalat" w:cs="Sylfaen"/>
          <w:sz w:val="20"/>
          <w:lang w:val="af-ZA"/>
        </w:rPr>
        <w:t xml:space="preserve"> </w:t>
      </w:r>
      <w:proofErr w:type="spellStart"/>
      <w:r>
        <w:rPr>
          <w:rFonts w:ascii="GHEA Grapalat" w:hAnsi="GHEA Grapalat" w:cs="Sylfaen"/>
          <w:sz w:val="20"/>
        </w:rPr>
        <w:t>ունեցող</w:t>
      </w:r>
      <w:proofErr w:type="spellEnd"/>
      <w:r>
        <w:rPr>
          <w:rFonts w:ascii="GHEA Grapalat" w:hAnsi="GHEA Grapalat" w:cs="Sylfaen"/>
          <w:sz w:val="20"/>
          <w:lang w:val="af-ZA"/>
        </w:rPr>
        <w:t xml:space="preserve"> </w:t>
      </w:r>
      <w:proofErr w:type="spellStart"/>
      <w:r>
        <w:rPr>
          <w:rFonts w:ascii="GHEA Grapalat" w:hAnsi="GHEA Grapalat" w:cs="Sylfaen"/>
          <w:sz w:val="20"/>
        </w:rPr>
        <w:t>անձանց</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Times Armenian"/>
          <w:sz w:val="20"/>
          <w:lang w:val="af-ZA"/>
        </w:rPr>
        <w:t xml:space="preserve">`  </w:t>
      </w:r>
      <w:proofErr w:type="spellStart"/>
      <w:r>
        <w:rPr>
          <w:rFonts w:ascii="GHEA Grapalat" w:hAnsi="GHEA Grapalat" w:cs="Sylfaen"/>
          <w:sz w:val="20"/>
        </w:rPr>
        <w:t>մասնակից</w:t>
      </w:r>
      <w:proofErr w:type="spellEnd"/>
      <w:r>
        <w:rPr>
          <w:rFonts w:ascii="GHEA Grapalat" w:hAnsi="GHEA Grapalat" w:cs="Times Armenian"/>
          <w:sz w:val="20"/>
          <w:lang w:val="af-ZA"/>
        </w:rPr>
        <w:t xml:space="preserve">) </w:t>
      </w:r>
      <w:proofErr w:type="spellStart"/>
      <w:r>
        <w:rPr>
          <w:rFonts w:ascii="GHEA Grapalat" w:hAnsi="GHEA Grapalat" w:cs="Sylfaen"/>
          <w:sz w:val="20"/>
        </w:rPr>
        <w:t>տեղեկացնելու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նման</w:t>
      </w:r>
      <w:proofErr w:type="spellEnd"/>
      <w:r>
        <w:rPr>
          <w:rFonts w:ascii="GHEA Grapalat" w:hAnsi="GHEA Grapalat" w:cs="Times Armenian"/>
          <w:sz w:val="20"/>
          <w:lang w:val="af-ZA"/>
        </w:rPr>
        <w:t xml:space="preserve"> </w:t>
      </w:r>
      <w:proofErr w:type="spellStart"/>
      <w:r>
        <w:rPr>
          <w:rFonts w:ascii="GHEA Grapalat" w:hAnsi="GHEA Grapalat" w:cs="Sylfaen"/>
          <w:sz w:val="20"/>
        </w:rPr>
        <w:t>առարկայի</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անցկացման</w:t>
      </w:r>
      <w:proofErr w:type="spellEnd"/>
      <w:r>
        <w:rPr>
          <w:rFonts w:ascii="GHEA Grapalat" w:hAnsi="GHEA Grapalat" w:cs="Times Armenian"/>
          <w:sz w:val="20"/>
          <w:lang w:val="af-ZA"/>
        </w:rPr>
        <w:t xml:space="preserve">, </w:t>
      </w:r>
      <w:r>
        <w:rPr>
          <w:rFonts w:ascii="GHEA Grapalat" w:hAnsi="GHEA Grapalat" w:cs="Sylfaen"/>
          <w:sz w:val="20"/>
          <w:lang w:val="hy-AM"/>
        </w:rPr>
        <w:t>ընտրված մասնակցին</w:t>
      </w:r>
      <w:r>
        <w:rPr>
          <w:rFonts w:ascii="GHEA Grapalat" w:hAnsi="GHEA Grapalat" w:cs="Times Armenian"/>
          <w:sz w:val="20"/>
          <w:lang w:val="af-ZA"/>
        </w:rPr>
        <w:t xml:space="preserve"> </w:t>
      </w:r>
      <w:proofErr w:type="spellStart"/>
      <w:r>
        <w:rPr>
          <w:rFonts w:ascii="GHEA Grapalat" w:hAnsi="GHEA Grapalat" w:cs="Sylfaen"/>
          <w:sz w:val="20"/>
        </w:rPr>
        <w:t>որոշելու</w:t>
      </w:r>
      <w:proofErr w:type="spellEnd"/>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proofErr w:type="spellStart"/>
      <w:r>
        <w:rPr>
          <w:rFonts w:ascii="GHEA Grapalat" w:hAnsi="GHEA Grapalat" w:cs="Sylfaen"/>
          <w:sz w:val="20"/>
        </w:rPr>
        <w:t>նրա</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proofErr w:type="spellEnd"/>
      <w:r>
        <w:rPr>
          <w:rFonts w:ascii="GHEA Grapalat" w:hAnsi="GHEA Grapalat" w:cs="Times Armenian"/>
          <w:sz w:val="20"/>
          <w:lang w:val="af-ZA"/>
        </w:rPr>
        <w:t xml:space="preserve"> </w:t>
      </w:r>
      <w:proofErr w:type="spellStart"/>
      <w:r>
        <w:rPr>
          <w:rFonts w:ascii="GHEA Grapalat" w:hAnsi="GHEA Grapalat" w:cs="Sylfaen"/>
          <w:sz w:val="20"/>
        </w:rPr>
        <w:t>կնքելու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մասին</w:t>
      </w:r>
      <w:proofErr w:type="spellEnd"/>
      <w:r>
        <w:rPr>
          <w:rFonts w:ascii="GHEA Grapalat" w:hAnsi="GHEA Grapalat" w:cs="Times Armenian"/>
          <w:sz w:val="20"/>
          <w:lang w:val="af-ZA"/>
        </w:rPr>
        <w:t xml:space="preserve">, </w:t>
      </w:r>
      <w:proofErr w:type="spellStart"/>
      <w:r>
        <w:rPr>
          <w:rFonts w:ascii="GHEA Grapalat" w:hAnsi="GHEA Grapalat" w:cs="Sylfaen"/>
          <w:sz w:val="20"/>
        </w:rPr>
        <w:t>ինչպես</w:t>
      </w:r>
      <w:proofErr w:type="spellEnd"/>
      <w:r>
        <w:rPr>
          <w:rFonts w:ascii="GHEA Grapalat" w:hAnsi="GHEA Grapalat" w:cs="Times Armenian"/>
          <w:sz w:val="20"/>
          <w:lang w:val="af-ZA"/>
        </w:rPr>
        <w:t xml:space="preserve"> </w:t>
      </w:r>
      <w:proofErr w:type="spellStart"/>
      <w:r>
        <w:rPr>
          <w:rFonts w:ascii="GHEA Grapalat" w:hAnsi="GHEA Grapalat" w:cs="Sylfaen"/>
          <w:sz w:val="20"/>
        </w:rPr>
        <w:t>նաև</w:t>
      </w:r>
      <w:proofErr w:type="spellEnd"/>
      <w:r>
        <w:rPr>
          <w:rFonts w:ascii="GHEA Grapalat" w:hAnsi="GHEA Grapalat" w:cs="Times Armenian"/>
          <w:sz w:val="20"/>
          <w:lang w:val="af-ZA"/>
        </w:rPr>
        <w:t xml:space="preserve"> </w:t>
      </w:r>
      <w:proofErr w:type="spellStart"/>
      <w:r>
        <w:rPr>
          <w:rFonts w:ascii="GHEA Grapalat" w:hAnsi="GHEA Grapalat" w:cs="Sylfaen"/>
          <w:sz w:val="20"/>
        </w:rPr>
        <w:t>օժանդակելու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հայտը</w:t>
      </w:r>
      <w:proofErr w:type="spellEnd"/>
      <w:r>
        <w:rPr>
          <w:rFonts w:ascii="GHEA Grapalat" w:hAnsi="GHEA Grapalat" w:cs="Times Armenian"/>
          <w:sz w:val="20"/>
          <w:lang w:val="af-ZA"/>
        </w:rPr>
        <w:t xml:space="preserve"> </w:t>
      </w:r>
      <w:proofErr w:type="spellStart"/>
      <w:r>
        <w:rPr>
          <w:rFonts w:ascii="GHEA Grapalat" w:hAnsi="GHEA Grapalat" w:cs="Sylfaen"/>
          <w:sz w:val="20"/>
        </w:rPr>
        <w:t>պատրաստելիս</w:t>
      </w:r>
      <w:proofErr w:type="spellEnd"/>
      <w:r>
        <w:rPr>
          <w:rFonts w:ascii="GHEA Grapalat" w:hAnsi="GHEA Grapalat" w:cs="Times Armenian"/>
          <w:sz w:val="20"/>
          <w:lang w:val="af-ZA"/>
        </w:rPr>
        <w:t>։</w:t>
      </w:r>
    </w:p>
    <w:p w14:paraId="771F4E85" w14:textId="77777777" w:rsidR="00AB0F4F" w:rsidRDefault="00AB0F4F" w:rsidP="00AB0F4F">
      <w:pPr>
        <w:ind w:firstLine="567"/>
        <w:jc w:val="both"/>
        <w:rPr>
          <w:rFonts w:ascii="GHEA Grapalat" w:hAnsi="GHEA Grapalat"/>
          <w:sz w:val="20"/>
          <w:lang w:val="af-ZA"/>
        </w:rPr>
      </w:pPr>
      <w:proofErr w:type="spellStart"/>
      <w:r>
        <w:rPr>
          <w:rFonts w:ascii="GHEA Grapalat" w:hAnsi="GHEA Grapalat" w:cs="Sylfaen"/>
          <w:sz w:val="20"/>
        </w:rPr>
        <w:t>Հայտեր</w:t>
      </w:r>
      <w:proofErr w:type="spellEnd"/>
      <w:r>
        <w:rPr>
          <w:rFonts w:ascii="GHEA Grapalat" w:hAnsi="GHEA Grapalat" w:cs="Times Armenian"/>
          <w:sz w:val="20"/>
          <w:lang w:val="af-ZA"/>
        </w:rPr>
        <w:t xml:space="preserve"> </w:t>
      </w:r>
      <w:proofErr w:type="spellStart"/>
      <w:r>
        <w:rPr>
          <w:rFonts w:ascii="GHEA Grapalat" w:hAnsi="GHEA Grapalat" w:cs="Sylfaen"/>
          <w:sz w:val="20"/>
        </w:rPr>
        <w:t>կարող</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ներկայացնել</w:t>
      </w:r>
      <w:proofErr w:type="spellEnd"/>
      <w:r>
        <w:rPr>
          <w:rFonts w:ascii="GHEA Grapalat" w:hAnsi="GHEA Grapalat" w:cs="Times Armenian"/>
          <w:sz w:val="20"/>
          <w:lang w:val="af-ZA"/>
        </w:rPr>
        <w:t xml:space="preserve"> </w:t>
      </w:r>
      <w:proofErr w:type="spellStart"/>
      <w:r>
        <w:rPr>
          <w:rFonts w:ascii="GHEA Grapalat" w:hAnsi="GHEA Grapalat" w:cs="Sylfaen"/>
          <w:sz w:val="20"/>
        </w:rPr>
        <w:t>բոլոր</w:t>
      </w:r>
      <w:proofErr w:type="spellEnd"/>
      <w:r>
        <w:rPr>
          <w:rFonts w:ascii="GHEA Grapalat" w:hAnsi="GHEA Grapalat" w:cs="Sylfaen"/>
          <w:sz w:val="20"/>
          <w:lang w:val="af-ZA"/>
        </w:rPr>
        <w:t xml:space="preserve"> </w:t>
      </w:r>
      <w:proofErr w:type="spellStart"/>
      <w:r>
        <w:rPr>
          <w:rFonts w:ascii="GHEA Grapalat" w:hAnsi="GHEA Grapalat" w:cs="Sylfaen"/>
          <w:sz w:val="20"/>
        </w:rPr>
        <w:t>անձիք</w:t>
      </w:r>
      <w:proofErr w:type="spellEnd"/>
      <w:r>
        <w:rPr>
          <w:rFonts w:ascii="GHEA Grapalat" w:hAnsi="GHEA Grapalat" w:cs="Times Armenian"/>
          <w:sz w:val="20"/>
          <w:lang w:val="af-ZA"/>
        </w:rPr>
        <w:t xml:space="preserve">, </w:t>
      </w:r>
      <w:proofErr w:type="spellStart"/>
      <w:r>
        <w:rPr>
          <w:rFonts w:ascii="GHEA Grapalat" w:hAnsi="GHEA Grapalat" w:cs="Sylfaen"/>
          <w:sz w:val="20"/>
        </w:rPr>
        <w:t>անկախ</w:t>
      </w:r>
      <w:proofErr w:type="spellEnd"/>
      <w:r>
        <w:rPr>
          <w:rFonts w:ascii="GHEA Grapalat" w:hAnsi="GHEA Grapalat" w:cs="Times Armenian"/>
          <w:sz w:val="20"/>
          <w:lang w:val="af-ZA"/>
        </w:rPr>
        <w:t xml:space="preserve"> </w:t>
      </w:r>
      <w:proofErr w:type="spellStart"/>
      <w:r>
        <w:rPr>
          <w:rFonts w:ascii="GHEA Grapalat" w:hAnsi="GHEA Grapalat" w:cs="Sylfaen"/>
          <w:sz w:val="20"/>
        </w:rPr>
        <w:t>նրանց</w:t>
      </w:r>
      <w:proofErr w:type="spellEnd"/>
      <w:r>
        <w:rPr>
          <w:rFonts w:ascii="GHEA Grapalat" w:hAnsi="GHEA Grapalat" w:cs="Times Armenian"/>
          <w:sz w:val="20"/>
          <w:lang w:val="af-ZA"/>
        </w:rPr>
        <w:t xml:space="preserve">` </w:t>
      </w:r>
      <w:proofErr w:type="spellStart"/>
      <w:r>
        <w:rPr>
          <w:rFonts w:ascii="GHEA Grapalat" w:hAnsi="GHEA Grapalat" w:cs="Sylfaen"/>
          <w:sz w:val="20"/>
        </w:rPr>
        <w:t>օտարերկրյա</w:t>
      </w:r>
      <w:proofErr w:type="spellEnd"/>
      <w:r>
        <w:rPr>
          <w:rFonts w:ascii="GHEA Grapalat" w:hAnsi="GHEA Grapalat" w:cs="Times Armenian"/>
          <w:sz w:val="20"/>
          <w:lang w:val="af-ZA"/>
        </w:rPr>
        <w:t xml:space="preserve"> </w:t>
      </w:r>
      <w:proofErr w:type="spellStart"/>
      <w:r>
        <w:rPr>
          <w:rFonts w:ascii="GHEA Grapalat" w:hAnsi="GHEA Grapalat" w:cs="Sylfaen"/>
          <w:sz w:val="20"/>
        </w:rPr>
        <w:t>ֆիզիկական</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կազմակերպություն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քաղաքացիություն</w:t>
      </w:r>
      <w:proofErr w:type="spellEnd"/>
      <w:r>
        <w:rPr>
          <w:rFonts w:ascii="GHEA Grapalat" w:hAnsi="GHEA Grapalat" w:cs="Times Armenian"/>
          <w:sz w:val="20"/>
          <w:lang w:val="af-ZA"/>
        </w:rPr>
        <w:t xml:space="preserve"> </w:t>
      </w:r>
      <w:proofErr w:type="spellStart"/>
      <w:r>
        <w:rPr>
          <w:rFonts w:ascii="GHEA Grapalat" w:hAnsi="GHEA Grapalat" w:cs="Sylfaen"/>
          <w:sz w:val="20"/>
        </w:rPr>
        <w:t>չունեցող</w:t>
      </w:r>
      <w:proofErr w:type="spellEnd"/>
      <w:r>
        <w:rPr>
          <w:rFonts w:ascii="GHEA Grapalat" w:hAnsi="GHEA Grapalat" w:cs="Times Armenian"/>
          <w:sz w:val="20"/>
          <w:lang w:val="af-ZA"/>
        </w:rPr>
        <w:t xml:space="preserve"> </w:t>
      </w:r>
      <w:proofErr w:type="spellStart"/>
      <w:r>
        <w:rPr>
          <w:rFonts w:ascii="GHEA Grapalat" w:hAnsi="GHEA Grapalat" w:cs="Sylfaen"/>
          <w:sz w:val="20"/>
        </w:rPr>
        <w:t>անձ</w:t>
      </w:r>
      <w:proofErr w:type="spellEnd"/>
      <w:r>
        <w:rPr>
          <w:rFonts w:ascii="GHEA Grapalat" w:hAnsi="GHEA Grapalat" w:cs="Times Armenian"/>
          <w:sz w:val="20"/>
          <w:lang w:val="af-ZA"/>
        </w:rPr>
        <w:t xml:space="preserve"> </w:t>
      </w:r>
      <w:proofErr w:type="spellStart"/>
      <w:r>
        <w:rPr>
          <w:rFonts w:ascii="GHEA Grapalat" w:hAnsi="GHEA Grapalat" w:cs="Sylfaen"/>
          <w:sz w:val="20"/>
        </w:rPr>
        <w:t>լինելու</w:t>
      </w:r>
      <w:proofErr w:type="spellEnd"/>
      <w:r>
        <w:rPr>
          <w:rFonts w:ascii="GHEA Grapalat" w:hAnsi="GHEA Grapalat" w:cs="Times Armenian"/>
          <w:sz w:val="20"/>
          <w:lang w:val="af-ZA"/>
        </w:rPr>
        <w:t xml:space="preserve"> </w:t>
      </w:r>
      <w:proofErr w:type="spellStart"/>
      <w:r>
        <w:rPr>
          <w:rFonts w:ascii="GHEA Grapalat" w:hAnsi="GHEA Grapalat" w:cs="Sylfaen"/>
          <w:sz w:val="20"/>
        </w:rPr>
        <w:t>հան</w:t>
      </w:r>
      <w:r>
        <w:rPr>
          <w:rFonts w:ascii="GHEA Grapalat" w:hAnsi="GHEA Grapalat" w:cs="Times Armenian"/>
          <w:sz w:val="20"/>
        </w:rPr>
        <w:t>գ</w:t>
      </w:r>
      <w:r>
        <w:rPr>
          <w:rFonts w:ascii="GHEA Grapalat" w:hAnsi="GHEA Grapalat" w:cs="Sylfaen"/>
          <w:sz w:val="20"/>
        </w:rPr>
        <w:t>ամանքից</w:t>
      </w:r>
      <w:proofErr w:type="spellEnd"/>
      <w:r>
        <w:rPr>
          <w:rFonts w:ascii="GHEA Grapalat" w:hAnsi="GHEA Grapalat" w:cs="Times Armenian"/>
          <w:sz w:val="20"/>
          <w:lang w:val="af-ZA"/>
        </w:rPr>
        <w:t>։</w:t>
      </w:r>
    </w:p>
    <w:p w14:paraId="0714408D" w14:textId="77777777" w:rsidR="00AB0F4F" w:rsidRDefault="00AB0F4F" w:rsidP="00AB0F4F">
      <w:pPr>
        <w:ind w:firstLine="567"/>
        <w:jc w:val="both"/>
        <w:rPr>
          <w:rFonts w:ascii="GHEA Grapalat" w:hAnsi="GHEA Grapalat" w:cs="Times Armenian"/>
          <w:sz w:val="20"/>
          <w:lang w:val="af-ZA"/>
        </w:rPr>
      </w:pP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հարաբերությունների</w:t>
      </w:r>
      <w:proofErr w:type="spellEnd"/>
      <w:r>
        <w:rPr>
          <w:rFonts w:ascii="GHEA Grapalat" w:hAnsi="GHEA Grapalat" w:cs="Times Armenian"/>
          <w:sz w:val="20"/>
          <w:lang w:val="af-ZA"/>
        </w:rPr>
        <w:t xml:space="preserve"> </w:t>
      </w:r>
      <w:proofErr w:type="spellStart"/>
      <w:r>
        <w:rPr>
          <w:rFonts w:ascii="GHEA Grapalat" w:hAnsi="GHEA Grapalat" w:cs="Sylfaen"/>
          <w:sz w:val="20"/>
        </w:rPr>
        <w:t>նկատմամբ</w:t>
      </w:r>
      <w:proofErr w:type="spellEnd"/>
      <w:r>
        <w:rPr>
          <w:rFonts w:ascii="GHEA Grapalat" w:hAnsi="GHEA Grapalat" w:cs="Times Armenian"/>
          <w:sz w:val="20"/>
          <w:lang w:val="af-ZA"/>
        </w:rPr>
        <w:t xml:space="preserve"> </w:t>
      </w:r>
      <w:proofErr w:type="spellStart"/>
      <w:r>
        <w:rPr>
          <w:rFonts w:ascii="GHEA Grapalat" w:hAnsi="GHEA Grapalat" w:cs="Sylfaen"/>
          <w:sz w:val="20"/>
        </w:rPr>
        <w:t>կիրառվում</w:t>
      </w:r>
      <w:proofErr w:type="spellEnd"/>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իրավունքը</w:t>
      </w:r>
      <w:proofErr w:type="spellEnd"/>
      <w:r>
        <w:rPr>
          <w:rFonts w:ascii="GHEA Grapalat" w:hAnsi="GHEA Grapalat" w:cs="Times Armenian"/>
          <w:sz w:val="20"/>
          <w:lang w:val="af-ZA"/>
        </w:rPr>
        <w:t xml:space="preserve">։ </w:t>
      </w:r>
      <w:proofErr w:type="spellStart"/>
      <w:r>
        <w:rPr>
          <w:rFonts w:ascii="GHEA Grapalat" w:hAnsi="GHEA Grapalat" w:cs="Sylfaen"/>
          <w:sz w:val="20"/>
        </w:rPr>
        <w:t>Սույն</w:t>
      </w:r>
      <w:proofErr w:type="spellEnd"/>
      <w:r>
        <w:rPr>
          <w:rFonts w:ascii="GHEA Grapalat" w:hAnsi="GHEA Grapalat" w:cs="Times Armenian"/>
          <w:sz w:val="20"/>
          <w:lang w:val="af-ZA"/>
        </w:rPr>
        <w:t xml:space="preserve"> </w:t>
      </w:r>
      <w:proofErr w:type="spellStart"/>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proofErr w:type="spellEnd"/>
      <w:r>
        <w:rPr>
          <w:rFonts w:ascii="GHEA Grapalat" w:hAnsi="GHEA Grapalat" w:cs="Times Armenian"/>
          <w:sz w:val="20"/>
          <w:lang w:val="af-ZA"/>
        </w:rPr>
        <w:t xml:space="preserve"> </w:t>
      </w:r>
      <w:proofErr w:type="spellStart"/>
      <w:r>
        <w:rPr>
          <w:rFonts w:ascii="GHEA Grapalat" w:hAnsi="GHEA Grapalat" w:cs="Sylfaen"/>
          <w:sz w:val="20"/>
        </w:rPr>
        <w:t>հետ</w:t>
      </w:r>
      <w:proofErr w:type="spellEnd"/>
      <w:r>
        <w:rPr>
          <w:rFonts w:ascii="GHEA Grapalat" w:hAnsi="GHEA Grapalat" w:cs="Times Armenian"/>
          <w:sz w:val="20"/>
          <w:lang w:val="af-ZA"/>
        </w:rPr>
        <w:t xml:space="preserve"> </w:t>
      </w:r>
      <w:proofErr w:type="spellStart"/>
      <w:r>
        <w:rPr>
          <w:rFonts w:ascii="GHEA Grapalat" w:hAnsi="GHEA Grapalat" w:cs="Sylfaen"/>
          <w:sz w:val="20"/>
        </w:rPr>
        <w:t>կապված</w:t>
      </w:r>
      <w:proofErr w:type="spellEnd"/>
      <w:r>
        <w:rPr>
          <w:rFonts w:ascii="GHEA Grapalat" w:hAnsi="GHEA Grapalat" w:cs="Times Armenian"/>
          <w:sz w:val="20"/>
          <w:lang w:val="af-ZA"/>
        </w:rPr>
        <w:t xml:space="preserve"> </w:t>
      </w:r>
      <w:proofErr w:type="spellStart"/>
      <w:r>
        <w:rPr>
          <w:rFonts w:ascii="GHEA Grapalat" w:hAnsi="GHEA Grapalat" w:cs="Sylfaen"/>
          <w:sz w:val="20"/>
        </w:rPr>
        <w:t>վեճերը</w:t>
      </w:r>
      <w:proofErr w:type="spellEnd"/>
      <w:r>
        <w:rPr>
          <w:rFonts w:ascii="GHEA Grapalat" w:hAnsi="GHEA Grapalat" w:cs="Times Armenian"/>
          <w:sz w:val="20"/>
          <w:lang w:val="af-ZA"/>
        </w:rPr>
        <w:t xml:space="preserve"> </w:t>
      </w:r>
      <w:proofErr w:type="spellStart"/>
      <w:r>
        <w:rPr>
          <w:rFonts w:ascii="GHEA Grapalat" w:hAnsi="GHEA Grapalat" w:cs="Sylfaen"/>
          <w:sz w:val="20"/>
        </w:rPr>
        <w:t>ենթակա</w:t>
      </w:r>
      <w:proofErr w:type="spellEnd"/>
      <w:r>
        <w:rPr>
          <w:rFonts w:ascii="GHEA Grapalat" w:hAnsi="GHEA Grapalat" w:cs="Times Armenian"/>
          <w:sz w:val="20"/>
          <w:lang w:val="af-ZA"/>
        </w:rPr>
        <w:t xml:space="preserve"> </w:t>
      </w:r>
      <w:proofErr w:type="spellStart"/>
      <w:r>
        <w:rPr>
          <w:rFonts w:ascii="GHEA Grapalat" w:hAnsi="GHEA Grapalat" w:cs="Sylfaen"/>
          <w:sz w:val="20"/>
        </w:rPr>
        <w:t>են</w:t>
      </w:r>
      <w:proofErr w:type="spellEnd"/>
      <w:r>
        <w:rPr>
          <w:rFonts w:ascii="GHEA Grapalat" w:hAnsi="GHEA Grapalat" w:cs="Times Armenian"/>
          <w:sz w:val="20"/>
          <w:lang w:val="af-ZA"/>
        </w:rPr>
        <w:t xml:space="preserve"> </w:t>
      </w:r>
      <w:proofErr w:type="spellStart"/>
      <w:r>
        <w:rPr>
          <w:rFonts w:ascii="GHEA Grapalat" w:hAnsi="GHEA Grapalat" w:cs="Sylfaen"/>
          <w:sz w:val="20"/>
        </w:rPr>
        <w:t>քննության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Հայաստանի</w:t>
      </w:r>
      <w:proofErr w:type="spellEnd"/>
      <w:r>
        <w:rPr>
          <w:rFonts w:ascii="GHEA Grapalat" w:hAnsi="GHEA Grapalat" w:cs="Times Armenian"/>
          <w:sz w:val="20"/>
          <w:lang w:val="af-ZA"/>
        </w:rPr>
        <w:t xml:space="preserve"> </w:t>
      </w:r>
      <w:proofErr w:type="spellStart"/>
      <w:r>
        <w:rPr>
          <w:rFonts w:ascii="GHEA Grapalat" w:hAnsi="GHEA Grapalat" w:cs="Sylfaen"/>
          <w:sz w:val="20"/>
        </w:rPr>
        <w:t>Հանրապետության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դատարաններում</w:t>
      </w:r>
      <w:proofErr w:type="spellEnd"/>
      <w:r>
        <w:rPr>
          <w:rFonts w:ascii="GHEA Grapalat" w:hAnsi="GHEA Grapalat" w:cs="Times Armenian"/>
          <w:sz w:val="20"/>
          <w:lang w:val="af-ZA"/>
        </w:rPr>
        <w:t xml:space="preserve">։ </w:t>
      </w:r>
    </w:p>
    <w:p w14:paraId="2EFD1AFE" w14:textId="77777777" w:rsidR="00AB0F4F" w:rsidRDefault="00AB0F4F" w:rsidP="00AB0F4F">
      <w:pPr>
        <w:pStyle w:val="BodyTextIndent2"/>
        <w:spacing w:line="240" w:lineRule="auto"/>
        <w:ind w:firstLine="567"/>
        <w:rPr>
          <w:rFonts w:ascii="GHEA Grapalat" w:hAnsi="GHEA Grapalat"/>
        </w:rPr>
      </w:pPr>
      <w:r>
        <w:rPr>
          <w:rFonts w:ascii="GHEA Grapalat" w:hAnsi="GHEA Grapalat"/>
        </w:rPr>
        <w:t xml:space="preserve">Գնահատող հանձնաժողովի քարտուղարի էլեկտրոնային փոստի հասցեն է` </w:t>
      </w:r>
      <w:r>
        <w:rPr>
          <w:rFonts w:ascii="GHEA Grapalat" w:hAnsi="GHEA Grapalat"/>
          <w:u w:val="single"/>
        </w:rPr>
        <w:t>vardenis.gnumner@mail.ru</w:t>
      </w:r>
    </w:p>
    <w:p w14:paraId="3F015DD6" w14:textId="77777777" w:rsidR="00AB0F4F" w:rsidRDefault="00AB0F4F" w:rsidP="00AB0F4F">
      <w:pPr>
        <w:jc w:val="center"/>
        <w:rPr>
          <w:rFonts w:ascii="GHEA Grapalat" w:hAnsi="GHEA Grapalat"/>
          <w:szCs w:val="22"/>
          <w:lang w:val="af-ZA"/>
        </w:rPr>
      </w:pPr>
      <w:r>
        <w:rPr>
          <w:rFonts w:ascii="GHEA Grapalat" w:hAnsi="GHEA Grapalat"/>
          <w:sz w:val="16"/>
          <w:szCs w:val="16"/>
          <w:lang w:val="af-ZA"/>
        </w:rPr>
        <w:br w:type="page"/>
      </w:r>
      <w:proofErr w:type="gramStart"/>
      <w:r>
        <w:rPr>
          <w:rFonts w:ascii="GHEA Grapalat" w:hAnsi="GHEA Grapalat" w:cs="Sylfaen"/>
          <w:szCs w:val="22"/>
        </w:rPr>
        <w:lastRenderedPageBreak/>
        <w:t>ՄԱՍ</w:t>
      </w:r>
      <w:r>
        <w:rPr>
          <w:rFonts w:ascii="GHEA Grapalat" w:hAnsi="GHEA Grapalat" w:cs="Times Armenian"/>
          <w:szCs w:val="22"/>
          <w:lang w:val="af-ZA"/>
        </w:rPr>
        <w:t xml:space="preserve">  I</w:t>
      </w:r>
      <w:proofErr w:type="gramEnd"/>
    </w:p>
    <w:p w14:paraId="3279B33C" w14:textId="77777777" w:rsidR="00AB0F4F" w:rsidRDefault="00AB0F4F" w:rsidP="00AB0F4F">
      <w:pPr>
        <w:pStyle w:val="Heading3"/>
        <w:spacing w:line="240" w:lineRule="auto"/>
        <w:ind w:firstLine="567"/>
        <w:rPr>
          <w:rFonts w:ascii="GHEA Grapalat" w:hAnsi="GHEA Grapalat"/>
          <w:sz w:val="24"/>
          <w:szCs w:val="22"/>
          <w:lang w:val="af-ZA"/>
        </w:rPr>
      </w:pPr>
    </w:p>
    <w:p w14:paraId="01DDCC22" w14:textId="77777777" w:rsidR="00AB0F4F" w:rsidRDefault="00AB0F4F" w:rsidP="00AB0F4F">
      <w:pPr>
        <w:numPr>
          <w:ilvl w:val="0"/>
          <w:numId w:val="1"/>
        </w:numPr>
        <w:jc w:val="center"/>
        <w:rPr>
          <w:rFonts w:ascii="GHEA Grapalat" w:hAnsi="GHEA Grapalat" w:cs="Sylfaen"/>
          <w:b/>
          <w:sz w:val="20"/>
        </w:rPr>
      </w:pPr>
      <w:proofErr w:type="gramStart"/>
      <w:r>
        <w:rPr>
          <w:rFonts w:ascii="GHEA Grapalat" w:hAnsi="GHEA Grapalat" w:cs="Sylfaen"/>
          <w:b/>
          <w:sz w:val="20"/>
        </w:rPr>
        <w:t>ԳՆՄԱՆ  ԱՌԱՐԿԱՅԻ</w:t>
      </w:r>
      <w:proofErr w:type="gramEnd"/>
      <w:r>
        <w:rPr>
          <w:rFonts w:ascii="GHEA Grapalat" w:hAnsi="GHEA Grapalat" w:cs="Sylfaen"/>
          <w:b/>
          <w:sz w:val="20"/>
        </w:rPr>
        <w:t xml:space="preserve">  ԲՆՈՒԹԱԳԻՐԸ</w:t>
      </w:r>
    </w:p>
    <w:p w14:paraId="34ECE4D5" w14:textId="77777777" w:rsidR="00AB0F4F" w:rsidRDefault="00AB0F4F" w:rsidP="00AB0F4F">
      <w:pPr>
        <w:ind w:left="360"/>
        <w:jc w:val="center"/>
        <w:rPr>
          <w:rFonts w:ascii="GHEA Grapalat" w:hAnsi="GHEA Grapalat" w:cs="Sylfaen"/>
          <w:b/>
          <w:sz w:val="20"/>
        </w:rPr>
      </w:pPr>
    </w:p>
    <w:p w14:paraId="7F1386DC" w14:textId="13A8A3C3" w:rsidR="00AB0F4F" w:rsidRDefault="00AB0F4F" w:rsidP="00AA36E3">
      <w:pPr>
        <w:pStyle w:val="BodyText"/>
        <w:numPr>
          <w:ilvl w:val="1"/>
          <w:numId w:val="2"/>
        </w:numPr>
        <w:tabs>
          <w:tab w:val="left" w:pos="5968"/>
        </w:tabs>
        <w:ind w:right="-7"/>
        <w:jc w:val="both"/>
        <w:rPr>
          <w:rFonts w:ascii="GHEA Grapalat" w:hAnsi="GHEA Grapalat" w:cs="Sylfaen"/>
          <w:lang w:val="hy-AM"/>
        </w:rPr>
      </w:pPr>
      <w:proofErr w:type="spellStart"/>
      <w:r>
        <w:rPr>
          <w:rFonts w:ascii="GHEA Grapalat" w:hAnsi="GHEA Grapalat" w:cs="Sylfaen"/>
        </w:rPr>
        <w:t>Գնման</w:t>
      </w:r>
      <w:proofErr w:type="spellEnd"/>
      <w:r>
        <w:rPr>
          <w:rFonts w:ascii="GHEA Grapalat" w:hAnsi="GHEA Grapalat" w:cs="Sylfaen"/>
        </w:rPr>
        <w:t xml:space="preserve"> </w:t>
      </w:r>
      <w:proofErr w:type="spellStart"/>
      <w:r>
        <w:rPr>
          <w:rFonts w:ascii="GHEA Grapalat" w:hAnsi="GHEA Grapalat" w:cs="Sylfaen"/>
        </w:rPr>
        <w:t>առարկա</w:t>
      </w:r>
      <w:proofErr w:type="spellEnd"/>
      <w:r>
        <w:rPr>
          <w:rFonts w:ascii="GHEA Grapalat" w:hAnsi="GHEA Grapalat" w:cs="Sylfaen"/>
        </w:rPr>
        <w:t xml:space="preserve"> է </w:t>
      </w:r>
      <w:proofErr w:type="spellStart"/>
      <w:proofErr w:type="gramStart"/>
      <w:r>
        <w:rPr>
          <w:rFonts w:ascii="GHEA Grapalat" w:hAnsi="GHEA Grapalat" w:cs="Sylfaen"/>
        </w:rPr>
        <w:t>հանդիսանում</w:t>
      </w:r>
      <w:proofErr w:type="spellEnd"/>
      <w:r>
        <w:rPr>
          <w:rFonts w:ascii="GHEA Grapalat" w:hAnsi="GHEA Grapalat" w:cs="Sylfaen"/>
        </w:rPr>
        <w:t xml:space="preserve">  </w:t>
      </w:r>
      <w:r>
        <w:rPr>
          <w:rFonts w:ascii="Sylfaen" w:hAnsi="Sylfaen"/>
          <w:i/>
          <w:lang w:val="af-ZA"/>
        </w:rPr>
        <w:t>&lt;</w:t>
      </w:r>
      <w:proofErr w:type="gramEnd"/>
      <w:r>
        <w:rPr>
          <w:rFonts w:ascii="Sylfaen" w:hAnsi="Sylfaen"/>
          <w:i/>
          <w:lang w:val="af-ZA"/>
        </w:rPr>
        <w:t>&lt;</w:t>
      </w:r>
      <w:r>
        <w:rPr>
          <w:rFonts w:ascii="Sylfaen" w:hAnsi="Sylfaen" w:cs="Sylfaen"/>
          <w:i/>
          <w:lang w:val="ru-RU"/>
        </w:rPr>
        <w:t>Մեծ Մասրիկ</w:t>
      </w:r>
      <w:r>
        <w:rPr>
          <w:rFonts w:ascii="Sylfaen" w:hAnsi="Sylfaen" w:cs="Sylfaen"/>
          <w:i/>
        </w:rPr>
        <w:t xml:space="preserve"> </w:t>
      </w:r>
      <w:proofErr w:type="spellStart"/>
      <w:r>
        <w:rPr>
          <w:rFonts w:ascii="Sylfaen" w:hAnsi="Sylfaen" w:cs="Sylfaen"/>
          <w:i/>
        </w:rPr>
        <w:t>մանկապարտեզ</w:t>
      </w:r>
      <w:proofErr w:type="spellEnd"/>
      <w:r>
        <w:rPr>
          <w:rFonts w:ascii="Sylfaen" w:hAnsi="Sylfaen"/>
          <w:i/>
          <w:lang w:val="af-ZA"/>
        </w:rPr>
        <w:t>&gt;</w:t>
      </w:r>
      <w:proofErr w:type="gramStart"/>
      <w:r>
        <w:rPr>
          <w:rFonts w:ascii="Sylfaen" w:hAnsi="Sylfaen"/>
          <w:i/>
          <w:lang w:val="af-ZA"/>
        </w:rPr>
        <w:t xml:space="preserve">&gt; </w:t>
      </w:r>
      <w:r>
        <w:rPr>
          <w:rFonts w:ascii="GHEA Grapalat" w:hAnsi="GHEA Grapalat" w:cs="Sylfaen"/>
          <w:lang w:val="af-ZA"/>
        </w:rPr>
        <w:t xml:space="preserve"> </w:t>
      </w:r>
      <w:r>
        <w:rPr>
          <w:rFonts w:ascii="GHEA Grapalat" w:hAnsi="GHEA Grapalat" w:cs="Sylfaen"/>
        </w:rPr>
        <w:t>ՀՈԱԿ</w:t>
      </w:r>
      <w:proofErr w:type="gramEnd"/>
      <w:r>
        <w:rPr>
          <w:rFonts w:ascii="GHEA Grapalat" w:hAnsi="GHEA Grapalat" w:cs="Sylfaen"/>
          <w:lang w:val="af-ZA"/>
        </w:rPr>
        <w:t>-</w:t>
      </w:r>
      <w:r>
        <w:rPr>
          <w:rFonts w:ascii="GHEA Grapalat" w:hAnsi="GHEA Grapalat" w:cs="Sylfaen"/>
        </w:rPr>
        <w:t>ի</w:t>
      </w:r>
      <w:r>
        <w:rPr>
          <w:rFonts w:ascii="GHEA Grapalat" w:hAnsi="GHEA Grapalat" w:cs="Sylfaen"/>
          <w:lang w:val="af-ZA"/>
        </w:rPr>
        <w:t xml:space="preserve"> </w:t>
      </w:r>
      <w:proofErr w:type="spellStart"/>
      <w:r>
        <w:rPr>
          <w:rFonts w:ascii="GHEA Grapalat" w:hAnsi="GHEA Grapalat" w:cs="Sylfaen"/>
        </w:rPr>
        <w:t>կարիքների</w:t>
      </w:r>
      <w:proofErr w:type="spellEnd"/>
      <w:r>
        <w:rPr>
          <w:rFonts w:ascii="GHEA Grapalat" w:hAnsi="GHEA Grapalat" w:cs="Sylfaen"/>
          <w:lang w:val="af-ZA"/>
        </w:rPr>
        <w:t xml:space="preserve"> </w:t>
      </w:r>
      <w:proofErr w:type="spellStart"/>
      <w:r>
        <w:rPr>
          <w:rFonts w:ascii="GHEA Grapalat" w:hAnsi="GHEA Grapalat" w:cs="Sylfaen"/>
        </w:rPr>
        <w:t>համար</w:t>
      </w:r>
      <w:proofErr w:type="spellEnd"/>
      <w:r>
        <w:rPr>
          <w:rFonts w:ascii="GHEA Grapalat" w:hAnsi="GHEA Grapalat" w:cs="Sylfaen"/>
          <w:lang w:val="af-ZA"/>
        </w:rPr>
        <w:t xml:space="preserve">` </w:t>
      </w:r>
      <w:proofErr w:type="spellStart"/>
      <w:r>
        <w:rPr>
          <w:rFonts w:ascii="GHEA Grapalat" w:hAnsi="GHEA Grapalat" w:cs="Sylfaen"/>
        </w:rPr>
        <w:t>Սննդամթերքի</w:t>
      </w:r>
      <w:proofErr w:type="spellEnd"/>
      <w:r>
        <w:rPr>
          <w:rFonts w:ascii="GHEA Grapalat" w:hAnsi="GHEA Grapalat" w:cs="Sylfaen"/>
          <w:lang w:val="af-ZA"/>
        </w:rPr>
        <w:t xml:space="preserve"> </w:t>
      </w:r>
      <w:proofErr w:type="spellStart"/>
      <w:r>
        <w:rPr>
          <w:rFonts w:ascii="GHEA Grapalat" w:hAnsi="GHEA Grapalat" w:cs="Sylfaen"/>
        </w:rPr>
        <w:t>ձեռքբերումը</w:t>
      </w:r>
      <w:proofErr w:type="spellEnd"/>
      <w:r>
        <w:rPr>
          <w:rFonts w:ascii="GHEA Grapalat" w:hAnsi="GHEA Grapalat" w:cs="Sylfaen"/>
          <w:lang w:val="af-ZA"/>
        </w:rPr>
        <w:t xml:space="preserve"> (</w:t>
      </w:r>
      <w:proofErr w:type="spellStart"/>
      <w:r>
        <w:rPr>
          <w:rFonts w:ascii="GHEA Grapalat" w:hAnsi="GHEA Grapalat" w:cs="Sylfaen"/>
        </w:rPr>
        <w:t>այսուհետ</w:t>
      </w:r>
      <w:proofErr w:type="spellEnd"/>
      <w:r>
        <w:rPr>
          <w:rFonts w:ascii="GHEA Grapalat" w:hAnsi="GHEA Grapalat" w:cs="Sylfaen"/>
          <w:lang w:val="af-ZA"/>
        </w:rPr>
        <w:t xml:space="preserve">` </w:t>
      </w:r>
      <w:proofErr w:type="spellStart"/>
      <w:r>
        <w:rPr>
          <w:rFonts w:ascii="GHEA Grapalat" w:hAnsi="GHEA Grapalat" w:cs="Sylfaen"/>
        </w:rPr>
        <w:t>նաև</w:t>
      </w:r>
      <w:proofErr w:type="spellEnd"/>
      <w:r>
        <w:rPr>
          <w:rFonts w:ascii="GHEA Grapalat" w:hAnsi="GHEA Grapalat" w:cs="Sylfaen"/>
          <w:lang w:val="af-ZA"/>
        </w:rPr>
        <w:t xml:space="preserve"> </w:t>
      </w:r>
      <w:proofErr w:type="spellStart"/>
      <w:r>
        <w:rPr>
          <w:rFonts w:ascii="GHEA Grapalat" w:hAnsi="GHEA Grapalat" w:cs="Sylfaen"/>
        </w:rPr>
        <w:t>ապրանք</w:t>
      </w:r>
      <w:proofErr w:type="spellEnd"/>
      <w:r>
        <w:rPr>
          <w:rFonts w:ascii="GHEA Grapalat" w:hAnsi="GHEA Grapalat" w:cs="Sylfaen"/>
          <w:lang w:val="af-ZA"/>
        </w:rPr>
        <w:t xml:space="preserve">), </w:t>
      </w:r>
      <w:proofErr w:type="spellStart"/>
      <w:r>
        <w:rPr>
          <w:rFonts w:ascii="GHEA Grapalat" w:hAnsi="GHEA Grapalat" w:cs="Sylfaen"/>
        </w:rPr>
        <w:t>որը</w:t>
      </w:r>
      <w:proofErr w:type="spellEnd"/>
      <w:r>
        <w:rPr>
          <w:rFonts w:ascii="GHEA Grapalat" w:hAnsi="GHEA Grapalat" w:cs="Sylfaen"/>
          <w:lang w:val="af-ZA"/>
        </w:rPr>
        <w:t xml:space="preserve"> </w:t>
      </w:r>
      <w:proofErr w:type="spellStart"/>
      <w:r>
        <w:rPr>
          <w:rFonts w:ascii="GHEA Grapalat" w:hAnsi="GHEA Grapalat" w:cs="Sylfaen"/>
        </w:rPr>
        <w:t>խմբավորված</w:t>
      </w:r>
      <w:proofErr w:type="spellEnd"/>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sidR="00EC18C5">
        <w:rPr>
          <w:rFonts w:ascii="GHEA Grapalat" w:hAnsi="GHEA Grapalat" w:cs="Sylfaen"/>
        </w:rPr>
        <w:t>1</w:t>
      </w:r>
      <w:r>
        <w:rPr>
          <w:rFonts w:ascii="GHEA Grapalat" w:hAnsi="GHEA Grapalat" w:cs="Sylfaen"/>
          <w:lang w:val="af-ZA"/>
        </w:rPr>
        <w:t xml:space="preserve">» </w:t>
      </w:r>
      <w:proofErr w:type="spellStart"/>
      <w:r>
        <w:rPr>
          <w:rFonts w:ascii="GHEA Grapalat" w:hAnsi="GHEA Grapalat" w:cs="Sylfaen"/>
        </w:rPr>
        <w:t>չափաբաժ</w:t>
      </w:r>
      <w:proofErr w:type="spellEnd"/>
      <w:r>
        <w:rPr>
          <w:rFonts w:ascii="GHEA Grapalat" w:hAnsi="GHEA Grapalat" w:cs="Sylfaen"/>
          <w:lang w:val="hy-AM"/>
        </w:rPr>
        <w:t>ին</w:t>
      </w:r>
      <w:r>
        <w:rPr>
          <w:rFonts w:ascii="GHEA Grapalat" w:hAnsi="GHEA Grapalat" w:cs="Sylfaen"/>
        </w:rPr>
        <w:t>ն</w:t>
      </w:r>
      <w:r>
        <w:rPr>
          <w:rFonts w:ascii="GHEA Grapalat" w:hAnsi="GHEA Grapalat" w:cs="Sylfaen"/>
          <w:lang w:val="hy-AM"/>
        </w:rPr>
        <w:t>եր</w:t>
      </w:r>
      <w:proofErr w:type="spellStart"/>
      <w:r>
        <w:rPr>
          <w:rFonts w:ascii="GHEA Grapalat" w:hAnsi="GHEA Grapalat" w:cs="Sylfaen"/>
        </w:rPr>
        <w:t>ում</w:t>
      </w:r>
      <w:proofErr w:type="spellEnd"/>
      <w:r>
        <w:rPr>
          <w:rFonts w:ascii="GHEA Grapalat" w:hAnsi="GHEA Grapalat" w:cs="Sylfaen"/>
          <w:lang w:val="af-ZA"/>
        </w:rPr>
        <w:t>`</w:t>
      </w:r>
    </w:p>
    <w:p w14:paraId="2B29A1B4" w14:textId="77777777" w:rsidR="00AB0F4F" w:rsidRDefault="00AB0F4F" w:rsidP="00AB0F4F">
      <w:pPr>
        <w:pStyle w:val="BodyText"/>
        <w:tabs>
          <w:tab w:val="left" w:pos="5968"/>
        </w:tabs>
        <w:ind w:left="927" w:right="-7"/>
        <w:rPr>
          <w:rFonts w:ascii="GHEA Grapalat" w:hAnsi="GHEA Grapalat" w:cs="Sylfaen"/>
          <w:lang w:val="hy-AM"/>
        </w:rPr>
      </w:pPr>
    </w:p>
    <w:tbl>
      <w:tblPr>
        <w:tblStyle w:val="TableGrid"/>
        <w:tblW w:w="0" w:type="auto"/>
        <w:tblInd w:w="0" w:type="dxa"/>
        <w:tblLook w:val="04A0" w:firstRow="1" w:lastRow="0" w:firstColumn="1" w:lastColumn="0" w:noHBand="0" w:noVBand="1"/>
      </w:tblPr>
      <w:tblGrid>
        <w:gridCol w:w="1521"/>
        <w:gridCol w:w="8862"/>
      </w:tblGrid>
      <w:tr w:rsidR="00AB0F4F" w14:paraId="6C1FEBCB" w14:textId="77777777" w:rsidTr="000B47F4">
        <w:tc>
          <w:tcPr>
            <w:tcW w:w="1521" w:type="dxa"/>
            <w:tcBorders>
              <w:top w:val="single" w:sz="4" w:space="0" w:color="auto"/>
              <w:left w:val="single" w:sz="4" w:space="0" w:color="auto"/>
              <w:bottom w:val="single" w:sz="4" w:space="0" w:color="auto"/>
              <w:right w:val="single" w:sz="4" w:space="0" w:color="auto"/>
            </w:tcBorders>
            <w:vAlign w:val="center"/>
            <w:hideMark/>
          </w:tcPr>
          <w:p w14:paraId="772D52ED" w14:textId="77777777" w:rsidR="00AB0F4F" w:rsidRDefault="00AB0F4F" w:rsidP="000B47F4">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rPr>
              <w:t>Չափաբաժինների</w:t>
            </w:r>
          </w:p>
          <w:p w14:paraId="20D33474" w14:textId="77777777" w:rsidR="00AB0F4F" w:rsidRDefault="00AB0F4F" w:rsidP="000B47F4">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 xml:space="preserve"> համարները</w:t>
            </w:r>
          </w:p>
        </w:tc>
        <w:tc>
          <w:tcPr>
            <w:tcW w:w="8862" w:type="dxa"/>
            <w:tcBorders>
              <w:top w:val="single" w:sz="4" w:space="0" w:color="auto"/>
              <w:left w:val="single" w:sz="4" w:space="0" w:color="auto"/>
              <w:bottom w:val="single" w:sz="4" w:space="0" w:color="auto"/>
              <w:right w:val="single" w:sz="4" w:space="0" w:color="auto"/>
            </w:tcBorders>
            <w:vAlign w:val="center"/>
            <w:hideMark/>
          </w:tcPr>
          <w:p w14:paraId="618FFE69" w14:textId="77777777" w:rsidR="00AB0F4F" w:rsidRDefault="00AB0F4F" w:rsidP="000B47F4">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AA36E3" w14:paraId="2F46622E" w14:textId="77777777" w:rsidTr="006568DF">
        <w:tc>
          <w:tcPr>
            <w:tcW w:w="1521" w:type="dxa"/>
            <w:tcBorders>
              <w:top w:val="single" w:sz="4" w:space="0" w:color="auto"/>
              <w:left w:val="single" w:sz="4" w:space="0" w:color="auto"/>
              <w:bottom w:val="single" w:sz="4" w:space="0" w:color="auto"/>
              <w:right w:val="single" w:sz="4" w:space="0" w:color="auto"/>
            </w:tcBorders>
            <w:hideMark/>
          </w:tcPr>
          <w:p w14:paraId="1FA5A8EF" w14:textId="77777777" w:rsidR="00AA36E3" w:rsidRDefault="00AA36E3" w:rsidP="00AA36E3">
            <w:pPr>
              <w:pStyle w:val="BodyText"/>
              <w:tabs>
                <w:tab w:val="left" w:pos="5968"/>
              </w:tabs>
              <w:ind w:left="284" w:right="-7"/>
              <w:rPr>
                <w:rFonts w:ascii="Sylfaen" w:hAnsi="Sylfaen"/>
              </w:rPr>
            </w:pPr>
            <w:r>
              <w:rPr>
                <w:rFonts w:ascii="Sylfaen" w:hAnsi="Sylfaen"/>
              </w:rPr>
              <w:t>1</w:t>
            </w:r>
          </w:p>
        </w:tc>
        <w:tc>
          <w:tcPr>
            <w:tcW w:w="8862" w:type="dxa"/>
            <w:tcBorders>
              <w:top w:val="single" w:sz="4" w:space="0" w:color="auto"/>
              <w:left w:val="single" w:sz="4" w:space="0" w:color="auto"/>
              <w:bottom w:val="single" w:sz="4" w:space="0" w:color="auto"/>
              <w:right w:val="single" w:sz="4" w:space="0" w:color="auto"/>
            </w:tcBorders>
            <w:hideMark/>
          </w:tcPr>
          <w:p w14:paraId="2A0EF601" w14:textId="77777777" w:rsidR="00AA36E3" w:rsidRDefault="00AA36E3" w:rsidP="00AA36E3">
            <w:pPr>
              <w:pStyle w:val="TableParagraph"/>
              <w:rPr>
                <w:sz w:val="14"/>
              </w:rPr>
            </w:pPr>
          </w:p>
          <w:p w14:paraId="314E98BD" w14:textId="35004610" w:rsidR="00AA36E3" w:rsidRDefault="00AA36E3" w:rsidP="00AA36E3">
            <w:pPr>
              <w:pStyle w:val="BodyText"/>
              <w:tabs>
                <w:tab w:val="left" w:pos="5968"/>
              </w:tabs>
              <w:ind w:right="-7"/>
              <w:rPr>
                <w:rFonts w:ascii="Sylfaen" w:hAnsi="Sylfaen"/>
                <w:lang w:val="hy-AM"/>
              </w:rPr>
            </w:pPr>
            <w:r>
              <w:rPr>
                <w:w w:val="105"/>
                <w:sz w:val="14"/>
                <w:szCs w:val="14"/>
              </w:rPr>
              <w:t>Հաց</w:t>
            </w:r>
            <w:r>
              <w:rPr>
                <w:spacing w:val="-1"/>
                <w:w w:val="105"/>
                <w:sz w:val="14"/>
                <w:szCs w:val="14"/>
              </w:rPr>
              <w:t xml:space="preserve"> </w:t>
            </w:r>
          </w:p>
        </w:tc>
      </w:tr>
    </w:tbl>
    <w:p w14:paraId="79F049A2" w14:textId="77777777" w:rsidR="00AB0F4F" w:rsidRDefault="00AB0F4F" w:rsidP="00AB0F4F">
      <w:pPr>
        <w:pStyle w:val="BodyTextIndent2"/>
        <w:spacing w:line="240" w:lineRule="auto"/>
        <w:ind w:firstLine="567"/>
        <w:rPr>
          <w:rFonts w:ascii="GHEA Grapalat" w:hAnsi="GHEA Grapalat"/>
        </w:rPr>
      </w:pPr>
      <w:r>
        <w:rPr>
          <w:rFonts w:ascii="GHEA Grapalat" w:hAnsi="GHEA Grapalat"/>
        </w:rPr>
        <w:br w:type="textWrapping" w:clear="all"/>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245C371" w14:textId="77777777" w:rsidR="00AB0F4F" w:rsidRDefault="00AB0F4F" w:rsidP="00AB0F4F">
      <w:pPr>
        <w:ind w:firstLine="567"/>
        <w:rPr>
          <w:rFonts w:ascii="GHEA Grapalat" w:hAnsi="GHEA Grapalat" w:cs="Sylfaen"/>
          <w:i/>
          <w:sz w:val="20"/>
          <w:lang w:val="es-ES"/>
        </w:rPr>
      </w:pPr>
    </w:p>
    <w:p w14:paraId="196775A2" w14:textId="77777777" w:rsidR="00AB0F4F" w:rsidRDefault="00AB0F4F" w:rsidP="00AB0F4F">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31188871" w14:textId="77777777" w:rsidR="00AB0F4F" w:rsidRDefault="00AB0F4F" w:rsidP="00AB0F4F">
      <w:pPr>
        <w:ind w:firstLine="567"/>
        <w:jc w:val="both"/>
        <w:rPr>
          <w:rFonts w:ascii="GHEA Grapalat" w:hAnsi="GHEA Grapalat"/>
          <w:szCs w:val="22"/>
          <w:lang w:val="es-ES"/>
        </w:rPr>
      </w:pPr>
    </w:p>
    <w:p w14:paraId="42C460D8" w14:textId="77777777" w:rsidR="007A7269" w:rsidRPr="009E7855" w:rsidRDefault="007A7269" w:rsidP="007A7269">
      <w:pPr>
        <w:ind w:firstLine="567"/>
        <w:jc w:val="both"/>
        <w:rPr>
          <w:rFonts w:ascii="GHEA Grapalat" w:hAnsi="GHEA Grapalat"/>
          <w:bCs/>
          <w:sz w:val="20"/>
          <w:lang w:val="es-ES" w:eastAsia="ru-RU"/>
        </w:rPr>
      </w:pPr>
      <w:bookmarkStart w:id="4" w:name="_Hlk230043426"/>
      <w:r w:rsidRPr="009E7855">
        <w:rPr>
          <w:rFonts w:ascii="GHEA Grapalat" w:hAnsi="GHEA Grapalat"/>
          <w:bCs/>
          <w:sz w:val="20"/>
          <w:lang w:val="es-ES" w:eastAsia="ru-RU"/>
        </w:rPr>
        <w:t xml:space="preserve">2.1 </w:t>
      </w:r>
      <w:proofErr w:type="gramStart"/>
      <w:r w:rsidRPr="009E7855">
        <w:rPr>
          <w:rFonts w:ascii="GHEA Grapalat" w:hAnsi="GHEA Grapalat"/>
          <w:bCs/>
          <w:sz w:val="20"/>
          <w:lang w:val="ru-RU" w:eastAsia="ru-RU"/>
        </w:rPr>
        <w:t>Սույն</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ընթացակարգին</w:t>
      </w:r>
      <w:proofErr w:type="spellEnd"/>
      <w:proofErr w:type="gramEnd"/>
      <w:r w:rsidRPr="009E7855">
        <w:rPr>
          <w:rFonts w:ascii="GHEA Grapalat" w:hAnsi="GHEA Grapalat"/>
          <w:bCs/>
          <w:sz w:val="20"/>
          <w:lang w:val="es-ES" w:eastAsia="ru-RU"/>
        </w:rPr>
        <w:t xml:space="preserve"> </w:t>
      </w:r>
      <w:r w:rsidRPr="009E7855">
        <w:rPr>
          <w:rFonts w:ascii="GHEA Grapalat" w:hAnsi="GHEA Grapalat"/>
          <w:bCs/>
          <w:sz w:val="20"/>
          <w:lang w:val="ru-RU" w:eastAsia="ru-RU"/>
        </w:rPr>
        <w:t>մասնակցելու</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իրավունք</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չունեն</w:t>
      </w:r>
      <w:r w:rsidRPr="009E7855">
        <w:rPr>
          <w:rFonts w:ascii="GHEA Grapalat" w:hAnsi="GHEA Grapalat"/>
          <w:bCs/>
          <w:sz w:val="20"/>
          <w:lang w:val="es-ES" w:eastAsia="ru-RU"/>
        </w:rPr>
        <w:t xml:space="preserve"> </w:t>
      </w:r>
      <w:r w:rsidRPr="009E7855">
        <w:rPr>
          <w:rFonts w:ascii="GHEA Grapalat" w:hAnsi="GHEA Grapalat"/>
          <w:bCs/>
          <w:sz w:val="20"/>
          <w:lang w:val="ru-RU" w:eastAsia="ru-RU"/>
        </w:rPr>
        <w:t>անձինք</w:t>
      </w:r>
      <w:r w:rsidRPr="009E7855">
        <w:rPr>
          <w:rFonts w:ascii="GHEA Grapalat" w:hAnsi="GHEA Grapalat"/>
          <w:bCs/>
          <w:sz w:val="20"/>
          <w:lang w:val="es-ES" w:eastAsia="ru-RU"/>
        </w:rPr>
        <w:t>.</w:t>
      </w:r>
    </w:p>
    <w:p w14:paraId="02C418FC" w14:textId="77777777" w:rsidR="007A7269" w:rsidRPr="009E7855" w:rsidRDefault="007A7269" w:rsidP="007A7269">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1)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ճանաչվել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սնանկ</w:t>
      </w:r>
      <w:proofErr w:type="spellEnd"/>
      <w:r w:rsidRPr="009E7855">
        <w:rPr>
          <w:rFonts w:ascii="GHEA Grapalat" w:hAnsi="GHEA Grapalat"/>
          <w:bCs/>
          <w:sz w:val="20"/>
          <w:lang w:val="es-ES" w:eastAsia="ru-RU"/>
        </w:rPr>
        <w:t xml:space="preserve">. </w:t>
      </w:r>
    </w:p>
    <w:p w14:paraId="37FF3F35" w14:textId="77777777" w:rsidR="007A7269" w:rsidRPr="009E7855" w:rsidRDefault="007A7269" w:rsidP="007A7269">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3)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գործադիր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մարմնի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ներկայացուցիչը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հինգ</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տարիների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դատապարտված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եղել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ահաբեկչության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ֆինանսավորման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երեխայի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շահագործման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մարդկային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թրաֆիքինգ</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համագործակցություն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ստեղծելու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կաշառքի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միջնորդության</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ուղղված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հանցագործությունների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դատվածությունը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մարված</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hy-AM" w:eastAsia="ru-RU"/>
        </w:rPr>
        <w:t xml:space="preserve"> կամ վերացված է</w:t>
      </w:r>
      <w:r w:rsidRPr="009E7855">
        <w:rPr>
          <w:rFonts w:ascii="GHEA Grapalat" w:hAnsi="GHEA Grapalat"/>
          <w:bCs/>
          <w:sz w:val="20"/>
          <w:lang w:val="es-ES" w:eastAsia="ru-RU"/>
        </w:rPr>
        <w:t xml:space="preserve">.  </w:t>
      </w:r>
    </w:p>
    <w:p w14:paraId="5628AEEB" w14:textId="77777777" w:rsidR="007A7269" w:rsidRPr="009E7855" w:rsidRDefault="007A7269" w:rsidP="007A7269">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4) </w:t>
      </w:r>
      <w:proofErr w:type="spellStart"/>
      <w:r w:rsidRPr="009E7855">
        <w:rPr>
          <w:rFonts w:ascii="GHEA Grapalat" w:hAnsi="GHEA Grapalat"/>
          <w:bCs/>
          <w:sz w:val="20"/>
          <w:lang w:eastAsia="ru-RU"/>
        </w:rPr>
        <w:t>որոնց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վերաբերյալ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ոլորտում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հակամրցակցային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գերիշխող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դիրքի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չարաշահման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անբարեխիղճ</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մրցակցության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պատասխանատվություն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վարչական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ակտը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նախորդող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երեք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տարվա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դարձել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անբողոքարկելի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բողոքարկված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լինելու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թողնվել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անփոփոխ</w:t>
      </w:r>
      <w:proofErr w:type="spellEnd"/>
      <w:r w:rsidRPr="009E7855">
        <w:rPr>
          <w:rFonts w:ascii="Microsoft YaHei" w:eastAsia="Microsoft YaHei" w:hAnsi="Microsoft YaHei" w:cs="Microsoft YaHei" w:hint="eastAsia"/>
          <w:bCs/>
          <w:sz w:val="20"/>
          <w:lang w:val="es-ES" w:eastAsia="ru-RU"/>
        </w:rPr>
        <w:t>․</w:t>
      </w:r>
      <w:r w:rsidRPr="009E7855">
        <w:rPr>
          <w:rFonts w:ascii="GHEA Grapalat" w:hAnsi="GHEA Grapalat"/>
          <w:bCs/>
          <w:sz w:val="20"/>
          <w:lang w:val="es-ES" w:eastAsia="ru-RU"/>
        </w:rPr>
        <w:t xml:space="preserve"> 5)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Եվրասիական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տնտեսական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միությանն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անդամակցող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երկրների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օրենսդրության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համաձայն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հրապարակված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
    <w:p w14:paraId="71CB55F8" w14:textId="77777777" w:rsidR="007A7269" w:rsidRPr="009E7855" w:rsidRDefault="007A7269" w:rsidP="007A7269">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   6)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w:t>
      </w:r>
    </w:p>
    <w:p w14:paraId="20ADFAD0" w14:textId="77777777" w:rsidR="007A7269" w:rsidRPr="009E7855" w:rsidRDefault="007A7269" w:rsidP="007A7269">
      <w:pPr>
        <w:ind w:firstLine="567"/>
        <w:jc w:val="both"/>
        <w:rPr>
          <w:rFonts w:ascii="GHEA Grapalat" w:hAnsi="GHEA Grapalat"/>
          <w:bCs/>
          <w:sz w:val="20"/>
          <w:lang w:val="es-ES" w:eastAsia="ru-RU"/>
        </w:rPr>
      </w:pPr>
      <w:bookmarkStart w:id="5" w:name="_Hlk201928925"/>
      <w:r w:rsidRPr="009E7855">
        <w:rPr>
          <w:rFonts w:ascii="GHEA Grapalat" w:hAnsi="GHEA Grapalat"/>
          <w:bCs/>
          <w:sz w:val="20"/>
          <w:lang w:val="es-ES" w:eastAsia="ru-RU"/>
        </w:rPr>
        <w:t xml:space="preserve">7) </w:t>
      </w:r>
      <w:proofErr w:type="spellStart"/>
      <w:r w:rsidRPr="009E7855">
        <w:rPr>
          <w:rFonts w:ascii="GHEA Grapalat" w:hAnsi="GHEA Grapalat"/>
          <w:bCs/>
          <w:sz w:val="20"/>
          <w:lang w:eastAsia="ru-RU"/>
        </w:rPr>
        <w:t>որոնք</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ՀՀ</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զ</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պարբերության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վրա</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գործընթացներին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պարտավորագրերի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հիմքով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դրությամբ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ներառված</w:t>
      </w:r>
      <w:proofErr w:type="spellEnd"/>
      <w:proofErr w:type="gram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2-</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ենթակետով</w:t>
      </w:r>
      <w:proofErr w:type="spellEnd"/>
      <w:r w:rsidRPr="009E7855">
        <w:rPr>
          <w:rFonts w:ascii="GHEA Grapalat" w:hAnsi="GHEA Grapalat"/>
          <w:bCs/>
          <w:sz w:val="20"/>
          <w:lang w:val="es-ES" w:eastAsia="ru-RU"/>
        </w:rPr>
        <w:t xml:space="preserve"> </w:t>
      </w:r>
      <w:proofErr w:type="spellStart"/>
      <w:proofErr w:type="gram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proofErr w:type="gramEnd"/>
      <w:r w:rsidRPr="009E7855">
        <w:rPr>
          <w:rFonts w:ascii="GHEA Grapalat" w:hAnsi="GHEA Grapalat"/>
          <w:bCs/>
          <w:sz w:val="20"/>
          <w:lang w:val="es-ES" w:eastAsia="ru-RU"/>
        </w:rPr>
        <w:t xml:space="preserve">: </w:t>
      </w:r>
    </w:p>
    <w:bookmarkEnd w:id="5"/>
    <w:p w14:paraId="4D7BD0CF" w14:textId="77777777" w:rsidR="007A7269" w:rsidRPr="009E7855" w:rsidRDefault="007A7269" w:rsidP="007A7269">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Ընդ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5-</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ենթակետերով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ներառվել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ներկայացնելու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օրվանից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հետո</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ապա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նրա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ենթակա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չէ</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մերժման</w:t>
      </w:r>
      <w:proofErr w:type="spellEnd"/>
      <w:r w:rsidRPr="009E7855">
        <w:rPr>
          <w:rFonts w:ascii="GHEA Grapalat" w:hAnsi="GHEA Grapalat"/>
          <w:bCs/>
          <w:sz w:val="20"/>
          <w:lang w:val="es-ES" w:eastAsia="ru-RU"/>
        </w:rPr>
        <w:t>:</w:t>
      </w:r>
    </w:p>
    <w:p w14:paraId="22066779" w14:textId="77777777" w:rsidR="007A7269" w:rsidRPr="009E7855" w:rsidRDefault="007A7269" w:rsidP="007A7269">
      <w:pPr>
        <w:ind w:firstLine="567"/>
        <w:jc w:val="both"/>
        <w:rPr>
          <w:rFonts w:ascii="GHEA Grapalat" w:hAnsi="GHEA Grapalat"/>
          <w:bCs/>
          <w:sz w:val="20"/>
          <w:lang w:val="es-ES" w:eastAsia="ru-RU"/>
        </w:rPr>
      </w:pPr>
      <w:proofErr w:type="spellStart"/>
      <w:r w:rsidRPr="009E7855">
        <w:rPr>
          <w:rFonts w:ascii="GHEA Grapalat" w:hAnsi="GHEA Grapalat"/>
          <w:bCs/>
          <w:sz w:val="20"/>
          <w:lang w:eastAsia="ru-RU"/>
        </w:rPr>
        <w:t>Մասնակիցն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ընդգրկվում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մասնակիցների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նաև</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եթե</w:t>
      </w:r>
      <w:proofErr w:type="spellEnd"/>
      <w:r w:rsidRPr="009E7855">
        <w:rPr>
          <w:rFonts w:ascii="GHEA Grapalat" w:hAnsi="GHEA Grapalat"/>
          <w:bCs/>
          <w:sz w:val="20"/>
          <w:lang w:val="es-ES" w:eastAsia="ru-RU"/>
        </w:rPr>
        <w:t>`</w:t>
      </w:r>
    </w:p>
    <w:p w14:paraId="6ABC515D" w14:textId="77777777" w:rsidR="007A7269" w:rsidRPr="009E7855" w:rsidRDefault="007A7269" w:rsidP="007A7269">
      <w:pPr>
        <w:numPr>
          <w:ilvl w:val="0"/>
          <w:numId w:val="3"/>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eastAsia="ru-RU"/>
        </w:rPr>
        <w:t>խախտել</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շրջանակում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ստանձնած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պարտավորությունը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հանգեցրել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պատվիրատուի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միակողմանի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լուծմանը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տվյալ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հետագա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դադարեցմանը</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հրավերով</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ժամկետում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չի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վճարել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պայմանագրի</w:t>
      </w:r>
      <w:proofErr w:type="spellEnd"/>
      <w:r w:rsidRPr="009E7855">
        <w:rPr>
          <w:rFonts w:ascii="GHEA Grapalat" w:hAnsi="GHEA Grapalat"/>
          <w:bCs/>
          <w:sz w:val="20"/>
          <w:lang w:val="es-ES" w:eastAsia="ru-RU"/>
        </w:rPr>
        <w:t xml:space="preserve"> և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որակավորան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ապահովման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գումարը</w:t>
      </w:r>
      <w:proofErr w:type="spellEnd"/>
      <w:r w:rsidRPr="009E7855">
        <w:rPr>
          <w:rFonts w:ascii="GHEA Grapalat" w:hAnsi="GHEA Grapalat"/>
          <w:bCs/>
          <w:sz w:val="20"/>
          <w:lang w:val="es-ES" w:eastAsia="ru-RU"/>
        </w:rPr>
        <w:t>.</w:t>
      </w:r>
    </w:p>
    <w:p w14:paraId="558A56C4" w14:textId="77777777" w:rsidR="007A7269" w:rsidRPr="009E7855" w:rsidRDefault="007A7269" w:rsidP="007A7269">
      <w:pPr>
        <w:numPr>
          <w:ilvl w:val="0"/>
          <w:numId w:val="3"/>
        </w:numPr>
        <w:tabs>
          <w:tab w:val="left" w:pos="720"/>
        </w:tabs>
        <w:jc w:val="both"/>
        <w:rPr>
          <w:rFonts w:ascii="GHEA Grapalat" w:hAnsi="GHEA Grapalat"/>
          <w:bCs/>
          <w:sz w:val="20"/>
          <w:lang w:val="es-ES" w:eastAsia="ru-RU"/>
        </w:rPr>
      </w:pPr>
      <w:proofErr w:type="spellStart"/>
      <w:r w:rsidRPr="009E7855">
        <w:rPr>
          <w:rFonts w:ascii="GHEA Grapalat" w:hAnsi="GHEA Grapalat"/>
          <w:bCs/>
          <w:sz w:val="20"/>
          <w:lang w:val="es-ES" w:eastAsia="ru-RU"/>
        </w:rPr>
        <w:t>որպես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հրաժարվել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զրկվել</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պայմանագիր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կնքելու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իրավունքից</w:t>
      </w:r>
      <w:proofErr w:type="spellEnd"/>
      <w:r w:rsidRPr="009E7855">
        <w:rPr>
          <w:rFonts w:ascii="GHEA Grapalat" w:hAnsi="GHEA Grapalat"/>
          <w:bCs/>
          <w:sz w:val="20"/>
          <w:lang w:val="es-ES" w:eastAsia="ru-RU"/>
        </w:rPr>
        <w:t>:</w:t>
      </w:r>
    </w:p>
    <w:p w14:paraId="372F9251" w14:textId="77777777" w:rsidR="007A7269" w:rsidRPr="009E7855" w:rsidRDefault="007A7269" w:rsidP="007A7269">
      <w:pPr>
        <w:ind w:firstLine="567"/>
        <w:jc w:val="both"/>
        <w:rPr>
          <w:rFonts w:ascii="GHEA Grapalat" w:hAnsi="GHEA Grapalat"/>
          <w:bCs/>
          <w:sz w:val="20"/>
          <w:lang w:val="es-ES" w:eastAsia="ru-RU"/>
        </w:rPr>
      </w:pPr>
    </w:p>
    <w:p w14:paraId="370D0398" w14:textId="77777777" w:rsidR="007A7269" w:rsidRPr="009E7855" w:rsidRDefault="007A7269" w:rsidP="007A7269">
      <w:pPr>
        <w:ind w:firstLine="567"/>
        <w:jc w:val="both"/>
        <w:rPr>
          <w:rFonts w:ascii="GHEA Grapalat" w:hAnsi="GHEA Grapalat"/>
          <w:bCs/>
          <w:sz w:val="20"/>
          <w:lang w:val="es-ES" w:eastAsia="ru-RU"/>
        </w:rPr>
      </w:pPr>
      <w:r w:rsidRPr="009E7855">
        <w:rPr>
          <w:rFonts w:ascii="GHEA Grapalat" w:hAnsi="GHEA Grapalat"/>
          <w:bCs/>
          <w:sz w:val="20"/>
          <w:lang w:val="es-ES" w:eastAsia="ru-RU"/>
        </w:rPr>
        <w:t xml:space="preserve">2.2 </w:t>
      </w:r>
      <w:proofErr w:type="spellStart"/>
      <w:r w:rsidRPr="009E7855">
        <w:rPr>
          <w:rFonts w:ascii="GHEA Grapalat" w:hAnsi="GHEA Grapalat"/>
          <w:bCs/>
          <w:sz w:val="20"/>
          <w:lang w:val="es-ES"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մասնակիցը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պետք</w:t>
      </w:r>
      <w:proofErr w:type="spellEnd"/>
      <w:r w:rsidRPr="009E7855">
        <w:rPr>
          <w:rFonts w:ascii="GHEA Grapalat" w:hAnsi="GHEA Grapalat"/>
          <w:bCs/>
          <w:sz w:val="20"/>
          <w:lang w:val="es-ES" w:eastAsia="ru-RU"/>
        </w:rPr>
        <w:t xml:space="preserve"> է </w:t>
      </w:r>
      <w:proofErr w:type="spellStart"/>
      <w:r w:rsidRPr="009E7855">
        <w:rPr>
          <w:rFonts w:ascii="GHEA Grapalat" w:hAnsi="GHEA Grapalat"/>
          <w:bCs/>
          <w:sz w:val="20"/>
          <w:lang w:val="es-ES" w:eastAsia="ru-RU"/>
        </w:rPr>
        <w:t>ներկայացնի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իր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հաստատված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հրավերի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մասի</w:t>
      </w:r>
      <w:proofErr w:type="spellEnd"/>
      <w:r w:rsidRPr="009E7855">
        <w:rPr>
          <w:rFonts w:ascii="GHEA Grapalat" w:hAnsi="GHEA Grapalat"/>
          <w:bCs/>
          <w:sz w:val="20"/>
          <w:lang w:val="es-ES" w:eastAsia="ru-RU"/>
        </w:rPr>
        <w:t xml:space="preserve"> 2.</w:t>
      </w:r>
      <w:r w:rsidRPr="009E7855">
        <w:rPr>
          <w:rFonts w:ascii="GHEA Grapalat" w:hAnsi="GHEA Grapalat"/>
          <w:bCs/>
          <w:sz w:val="20"/>
          <w:lang w:val="hy-AM" w:eastAsia="ru-RU"/>
        </w:rPr>
        <w:t>1</w:t>
      </w:r>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գրավոր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հայտարարություն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հայտարարությունից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գնահատման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թվում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ընտրված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այլ</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փաստաթղթեր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հիմնավորումներ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պահանջվել</w:t>
      </w:r>
      <w:proofErr w:type="spellEnd"/>
      <w:r w:rsidRPr="009E7855">
        <w:rPr>
          <w:rFonts w:ascii="GHEA Grapalat" w:hAnsi="GHEA Grapalat"/>
          <w:bCs/>
          <w:sz w:val="20"/>
          <w:lang w:val="es-ES" w:eastAsia="ru-RU"/>
        </w:rPr>
        <w:t>:</w:t>
      </w:r>
      <w:r w:rsidRPr="009E7855">
        <w:rPr>
          <w:rFonts w:ascii="GHEA Grapalat" w:hAnsi="GHEA Grapalat"/>
          <w:bCs/>
          <w:sz w:val="20"/>
          <w:lang w:val="hy-AM" w:eastAsia="ru-RU"/>
        </w:rPr>
        <w:t xml:space="preserve"> </w:t>
      </w:r>
      <w:proofErr w:type="spellStart"/>
      <w:r w:rsidRPr="009E7855">
        <w:rPr>
          <w:rFonts w:ascii="GHEA Grapalat" w:hAnsi="GHEA Grapalat"/>
          <w:bCs/>
          <w:sz w:val="20"/>
          <w:lang w:eastAsia="ru-RU"/>
        </w:rPr>
        <w:t>Մասնակցի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հայտարարության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իսկությունը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այսուհետ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հանձնաժողով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գնահատում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հրավերով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պայմաններով</w:t>
      </w:r>
      <w:proofErr w:type="spellEnd"/>
      <w:r w:rsidRPr="009E7855">
        <w:rPr>
          <w:rFonts w:ascii="GHEA Grapalat" w:hAnsi="GHEA Grapalat"/>
          <w:bCs/>
          <w:sz w:val="20"/>
          <w:lang w:val="es-ES" w:eastAsia="ru-RU"/>
        </w:rPr>
        <w:t>:</w:t>
      </w:r>
    </w:p>
    <w:p w14:paraId="094FB3B7" w14:textId="77777777" w:rsidR="007A7269" w:rsidRPr="009E7855" w:rsidRDefault="007A7269" w:rsidP="007A7269">
      <w:pPr>
        <w:ind w:firstLine="567"/>
        <w:jc w:val="both"/>
        <w:rPr>
          <w:rFonts w:ascii="GHEA Grapalat" w:hAnsi="GHEA Grapalat"/>
          <w:bCs/>
          <w:sz w:val="20"/>
          <w:lang w:val="es-ES" w:eastAsia="ru-RU"/>
        </w:rPr>
      </w:pPr>
      <w:r w:rsidRPr="009E7855">
        <w:rPr>
          <w:rFonts w:ascii="GHEA Grapalat" w:hAnsi="GHEA Grapalat"/>
          <w:bCs/>
          <w:sz w:val="20"/>
          <w:lang w:val="es-ES" w:eastAsia="ru-RU"/>
        </w:rPr>
        <w:lastRenderedPageBreak/>
        <w:t xml:space="preserve">2.3 </w:t>
      </w:r>
      <w:bookmarkStart w:id="6" w:name="_Hlk201942661"/>
      <w:proofErr w:type="spellStart"/>
      <w:r w:rsidRPr="009E7855">
        <w:rPr>
          <w:rFonts w:ascii="GHEA Grapalat" w:hAnsi="GHEA Grapalat"/>
          <w:bCs/>
          <w:sz w:val="20"/>
          <w:lang w:eastAsia="ru-RU"/>
        </w:rPr>
        <w:t>Մասնակիցի</w:t>
      </w:r>
      <w:proofErr w:type="spellEnd"/>
      <w:r w:rsidRPr="009E7855">
        <w:rPr>
          <w:rFonts w:ascii="GHEA Grapalat" w:hAnsi="GHEA Grapalat"/>
          <w:bCs/>
          <w:sz w:val="20"/>
          <w:lang w:eastAsia="ru-RU"/>
        </w:rPr>
        <w:t>՝</w:t>
      </w:r>
      <w:r w:rsidRPr="009E7855">
        <w:rPr>
          <w:rFonts w:ascii="GHEA Grapalat" w:hAnsi="GHEA Grapalat"/>
          <w:bCs/>
          <w:sz w:val="20"/>
          <w:lang w:val="es-ES" w:eastAsia="ru-RU"/>
        </w:rPr>
        <w:t xml:space="preserve"> </w:t>
      </w:r>
      <w:r w:rsidRPr="009E7855">
        <w:rPr>
          <w:rFonts w:ascii="GHEA Grapalat" w:hAnsi="GHEA Grapalat"/>
          <w:bCs/>
          <w:sz w:val="20"/>
          <w:lang w:val="hy-AM" w:eastAsia="ru-RU"/>
        </w:rPr>
        <w:t>Օ</w:t>
      </w:r>
      <w:proofErr w:type="spellStart"/>
      <w:r w:rsidRPr="009E7855">
        <w:rPr>
          <w:rFonts w:ascii="GHEA Grapalat" w:hAnsi="GHEA Grapalat"/>
          <w:bCs/>
          <w:sz w:val="20"/>
          <w:lang w:eastAsia="ru-RU"/>
        </w:rPr>
        <w:t>րենքի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հոդվածի</w:t>
      </w:r>
      <w:proofErr w:type="spellEnd"/>
      <w:r w:rsidRPr="009E7855">
        <w:rPr>
          <w:rFonts w:ascii="GHEA Grapalat" w:hAnsi="GHEA Grapalat"/>
          <w:bCs/>
          <w:sz w:val="20"/>
          <w:lang w:val="es-ES" w:eastAsia="ru-RU"/>
        </w:rPr>
        <w:t xml:space="preserve"> 1-</w:t>
      </w:r>
      <w:proofErr w:type="spellStart"/>
      <w:r w:rsidRPr="009E7855">
        <w:rPr>
          <w:rFonts w:ascii="GHEA Grapalat" w:hAnsi="GHEA Grapalat"/>
          <w:bCs/>
          <w:sz w:val="20"/>
          <w:lang w:eastAsia="ru-RU"/>
        </w:rPr>
        <w:t>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մասի</w:t>
      </w:r>
      <w:proofErr w:type="spellEnd"/>
      <w:r w:rsidRPr="009E7855">
        <w:rPr>
          <w:rFonts w:ascii="GHEA Grapalat" w:hAnsi="GHEA Grapalat"/>
          <w:bCs/>
          <w:sz w:val="20"/>
          <w:lang w:val="es-ES" w:eastAsia="ru-RU"/>
        </w:rPr>
        <w:t xml:space="preserve"> 6-</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bookmarkStart w:id="7" w:name="_Hlk201928997"/>
      <w:proofErr w:type="spellStart"/>
      <w:r w:rsidRPr="009E7855">
        <w:rPr>
          <w:rFonts w:ascii="GHEA Grapalat" w:hAnsi="GHEA Grapalat"/>
          <w:bCs/>
          <w:sz w:val="20"/>
          <w:lang w:val="es-ES" w:eastAsia="ru-RU"/>
        </w:rPr>
        <w:t>ինչպես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նաև</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 xml:space="preserve">ՀՀ </w:t>
      </w:r>
      <w:proofErr w:type="spellStart"/>
      <w:r w:rsidRPr="009E7855">
        <w:rPr>
          <w:rFonts w:ascii="GHEA Grapalat" w:hAnsi="GHEA Grapalat"/>
          <w:bCs/>
          <w:sz w:val="20"/>
          <w:lang w:eastAsia="ru-RU"/>
        </w:rPr>
        <w:t>կառավարության</w:t>
      </w:r>
      <w:proofErr w:type="spellEnd"/>
      <w:r w:rsidRPr="009E7855">
        <w:rPr>
          <w:rFonts w:ascii="GHEA Grapalat" w:hAnsi="GHEA Grapalat"/>
          <w:bCs/>
          <w:sz w:val="20"/>
          <w:lang w:val="es-ES" w:eastAsia="ru-RU"/>
        </w:rPr>
        <w:t xml:space="preserve"> 20.06.2025</w:t>
      </w:r>
      <w:r w:rsidRPr="009E7855">
        <w:rPr>
          <w:rFonts w:ascii="GHEA Grapalat" w:hAnsi="GHEA Grapalat"/>
          <w:bCs/>
          <w:sz w:val="20"/>
          <w:lang w:eastAsia="ru-RU"/>
        </w:rPr>
        <w:t>թ</w:t>
      </w:r>
      <w:r w:rsidRPr="009E7855">
        <w:rPr>
          <w:rFonts w:ascii="GHEA Grapalat" w:hAnsi="GHEA Grapalat"/>
          <w:bCs/>
          <w:sz w:val="20"/>
          <w:lang w:val="es-ES" w:eastAsia="ru-RU"/>
        </w:rPr>
        <w:t>. N 817-</w:t>
      </w:r>
      <w:r w:rsidRPr="009E7855">
        <w:rPr>
          <w:rFonts w:ascii="GHEA Grapalat" w:hAnsi="GHEA Grapalat"/>
          <w:bCs/>
          <w:sz w:val="20"/>
          <w:lang w:eastAsia="ru-RU"/>
        </w:rPr>
        <w:t>Ա</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որոշման</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կետի</w:t>
      </w:r>
      <w:proofErr w:type="spellEnd"/>
      <w:r w:rsidRPr="009E7855">
        <w:rPr>
          <w:rFonts w:ascii="GHEA Grapalat" w:hAnsi="GHEA Grapalat"/>
          <w:bCs/>
          <w:sz w:val="20"/>
          <w:lang w:val="es-ES" w:eastAsia="ru-RU"/>
        </w:rPr>
        <w:t xml:space="preserve"> 2-րդ </w:t>
      </w:r>
      <w:proofErr w:type="spellStart"/>
      <w:r w:rsidRPr="009E7855">
        <w:rPr>
          <w:rFonts w:ascii="GHEA Grapalat" w:hAnsi="GHEA Grapalat"/>
          <w:bCs/>
          <w:sz w:val="20"/>
          <w:lang w:val="es-ES" w:eastAsia="ru-RU"/>
        </w:rPr>
        <w:t>ենթակետով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val="es-ES" w:eastAsia="ru-RU"/>
        </w:rPr>
        <w:t>նախատեսված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ցուցակներում</w:t>
      </w:r>
      <w:proofErr w:type="spellEnd"/>
      <w:r w:rsidRPr="009E7855">
        <w:rPr>
          <w:rFonts w:ascii="GHEA Grapalat" w:hAnsi="GHEA Grapalat"/>
          <w:bCs/>
          <w:sz w:val="20"/>
          <w:lang w:val="es-ES" w:eastAsia="ru-RU"/>
        </w:rPr>
        <w:t xml:space="preserve"> </w:t>
      </w:r>
      <w:bookmarkEnd w:id="7"/>
      <w:proofErr w:type="spellStart"/>
      <w:r w:rsidRPr="009E7855">
        <w:rPr>
          <w:rFonts w:ascii="GHEA Grapalat" w:hAnsi="GHEA Grapalat"/>
          <w:bCs/>
          <w:sz w:val="20"/>
          <w:lang w:eastAsia="ru-RU"/>
        </w:rPr>
        <w:t>ներառվելը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դրանցում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գտնվելու</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ժամանակահատվածում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ինքնաբերաբար</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հանգեցնում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են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վերջինիս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հետ</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իրավունքի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սահմանափակման</w:t>
      </w:r>
      <w:proofErr w:type="spellEnd"/>
      <w:r w:rsidRPr="009E7855">
        <w:rPr>
          <w:rFonts w:ascii="GHEA Grapalat" w:hAnsi="GHEA Grapalat"/>
          <w:bCs/>
          <w:sz w:val="20"/>
          <w:lang w:val="es-ES" w:eastAsia="ru-RU"/>
        </w:rPr>
        <w:t xml:space="preserve">: </w:t>
      </w:r>
      <w:bookmarkEnd w:id="6"/>
      <w:proofErr w:type="spellStart"/>
      <w:r w:rsidRPr="009E7855">
        <w:rPr>
          <w:rFonts w:ascii="GHEA Grapalat" w:hAnsi="GHEA Grapalat"/>
          <w:bCs/>
          <w:sz w:val="20"/>
          <w:lang w:eastAsia="ru-RU"/>
        </w:rPr>
        <w:t>Արգելվում</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է</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կետով</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սահմանված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փոխկապակցված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ավելի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քան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հիսուն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տոկոս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անձանց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պատկանող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բաժնեմաս</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փայաբաժին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ունեցող</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միաժամանակյա</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մասնակցությունը</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hy-AM" w:eastAsia="ru-RU"/>
        </w:rPr>
        <w:t xml:space="preserve"> </w:t>
      </w:r>
      <w:r w:rsidRPr="009E7855">
        <w:rPr>
          <w:rFonts w:ascii="GHEA Grapalat" w:hAnsi="GHEA Grapalat"/>
          <w:bCs/>
          <w:sz w:val="20"/>
          <w:lang w:val="es-ES"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բացառությամբ</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պետության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համայնքների</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կողմից</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հիմնադրված</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կազմակերպությունների</w:t>
      </w:r>
      <w:proofErr w:type="spellEnd"/>
      <w:r w:rsidRPr="009E7855">
        <w:rPr>
          <w:rFonts w:ascii="GHEA Grapalat" w:hAnsi="GHEA Grapalat"/>
          <w:bCs/>
          <w:sz w:val="20"/>
          <w:lang w:val="es-ES" w:eastAsia="ru-RU"/>
        </w:rPr>
        <w:t xml:space="preserve"> </w:t>
      </w:r>
      <w:r w:rsidRPr="009E7855">
        <w:rPr>
          <w:rFonts w:ascii="GHEA Grapalat" w:hAnsi="GHEA Grapalat"/>
          <w:bCs/>
          <w:sz w:val="20"/>
          <w:lang w:eastAsia="ru-RU"/>
        </w:rPr>
        <w:t>և</w:t>
      </w:r>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կամ</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համատեղ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գործունեության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կարգով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կոնսորցիումով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գնումների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գործընթացին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մասնակցության</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դեպքերի</w:t>
      </w:r>
      <w:proofErr w:type="spellEnd"/>
      <w:r w:rsidRPr="009E7855">
        <w:rPr>
          <w:rFonts w:ascii="GHEA Grapalat" w:hAnsi="GHEA Grapalat"/>
          <w:bCs/>
          <w:sz w:val="20"/>
          <w:lang w:val="es-ES" w:eastAsia="ru-RU"/>
        </w:rPr>
        <w:t>:</w:t>
      </w:r>
    </w:p>
    <w:p w14:paraId="51AE309F" w14:textId="77777777" w:rsidR="007A7269" w:rsidRPr="009E7855" w:rsidRDefault="007A7269" w:rsidP="007A7269">
      <w:pPr>
        <w:ind w:firstLine="567"/>
        <w:jc w:val="both"/>
        <w:rPr>
          <w:rFonts w:ascii="GHEA Grapalat" w:hAnsi="GHEA Grapalat"/>
          <w:bCs/>
          <w:sz w:val="20"/>
          <w:lang w:val="hy-AM" w:eastAsia="ru-RU"/>
        </w:rPr>
      </w:pPr>
      <w:proofErr w:type="spellStart"/>
      <w:r w:rsidRPr="009E7855">
        <w:rPr>
          <w:rFonts w:ascii="GHEA Grapalat" w:hAnsi="GHEA Grapalat"/>
          <w:bCs/>
          <w:sz w:val="20"/>
          <w:lang w:eastAsia="ru-RU"/>
        </w:rPr>
        <w:t>Կարգի</w:t>
      </w:r>
      <w:proofErr w:type="spellEnd"/>
      <w:r w:rsidRPr="009E7855">
        <w:rPr>
          <w:rFonts w:ascii="GHEA Grapalat" w:hAnsi="GHEA Grapalat"/>
          <w:bCs/>
          <w:sz w:val="20"/>
          <w:lang w:val="es-ES" w:eastAsia="ru-RU"/>
        </w:rPr>
        <w:t xml:space="preserve"> 119-</w:t>
      </w:r>
      <w:proofErr w:type="spellStart"/>
      <w:r w:rsidRPr="009E7855">
        <w:rPr>
          <w:rFonts w:ascii="GHEA Grapalat" w:hAnsi="GHEA Grapalat"/>
          <w:bCs/>
          <w:sz w:val="20"/>
          <w:lang w:eastAsia="ru-RU"/>
        </w:rPr>
        <w:t>րդ</w:t>
      </w:r>
      <w:proofErr w:type="spellEnd"/>
      <w:r w:rsidRPr="009E7855">
        <w:rPr>
          <w:rFonts w:ascii="GHEA Grapalat" w:hAnsi="GHEA Grapalat"/>
          <w:bCs/>
          <w:sz w:val="20"/>
          <w:lang w:val="es-ES" w:eastAsia="ru-RU"/>
        </w:rPr>
        <w:t xml:space="preserve"> </w:t>
      </w:r>
      <w:proofErr w:type="spellStart"/>
      <w:r w:rsidRPr="009E7855">
        <w:rPr>
          <w:rFonts w:ascii="GHEA Grapalat" w:hAnsi="GHEA Grapalat"/>
          <w:bCs/>
          <w:sz w:val="20"/>
          <w:lang w:eastAsia="ru-RU"/>
        </w:rPr>
        <w:t>կետի</w:t>
      </w:r>
      <w:proofErr w:type="spellEnd"/>
      <w:r w:rsidRPr="009E7855">
        <w:rPr>
          <w:rFonts w:ascii="GHEA Grapalat" w:hAnsi="GHEA Grapalat"/>
          <w:bCs/>
          <w:sz w:val="20"/>
          <w:lang w:val="es-ES" w:eastAsia="ru-RU"/>
        </w:rPr>
        <w:t xml:space="preserve"> </w:t>
      </w:r>
      <w:r w:rsidRPr="009E7855">
        <w:rPr>
          <w:rFonts w:ascii="GHEA Grapalat" w:hAnsi="GHEA Grapalat"/>
          <w:bCs/>
          <w:sz w:val="20"/>
          <w:lang w:val="hy-AM" w:eastAsia="ru-RU"/>
        </w:rPr>
        <w:t>իմաստով`</w:t>
      </w:r>
    </w:p>
    <w:p w14:paraId="228C25FF" w14:textId="77777777" w:rsidR="007A7269" w:rsidRPr="009E7855" w:rsidRDefault="007A7269" w:rsidP="007A7269">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59A6021" w14:textId="77777777" w:rsidR="007A7269" w:rsidRPr="009E7855" w:rsidRDefault="007A7269" w:rsidP="007A7269">
      <w:pPr>
        <w:ind w:firstLine="567"/>
        <w:jc w:val="both"/>
        <w:rPr>
          <w:rFonts w:ascii="GHEA Grapalat" w:hAnsi="GHEA Grapalat"/>
          <w:bCs/>
          <w:sz w:val="20"/>
          <w:lang w:val="hy-AM" w:eastAsia="ru-RU"/>
        </w:rPr>
      </w:pPr>
      <w:r w:rsidRPr="009E7855">
        <w:rPr>
          <w:rFonts w:ascii="GHEA Grapalat" w:hAnsi="GHEA Grapalat"/>
          <w:bCs/>
          <w:sz w:val="20"/>
          <w:lang w:val="hy-AM" w:eastAsia="ru-RU"/>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E66D08B" w14:textId="77777777" w:rsidR="007A7269" w:rsidRPr="009E7855" w:rsidRDefault="007A7269" w:rsidP="007A7269">
      <w:pPr>
        <w:ind w:firstLine="567"/>
        <w:jc w:val="both"/>
        <w:rPr>
          <w:rFonts w:ascii="GHEA Grapalat" w:hAnsi="GHEA Grapalat"/>
          <w:bCs/>
          <w:sz w:val="20"/>
          <w:lang w:val="hy-AM" w:eastAsia="ru-RU"/>
        </w:rPr>
      </w:pPr>
      <w:r w:rsidRPr="009E7855">
        <w:rPr>
          <w:rFonts w:ascii="GHEA Grapalat" w:hAnsi="GHEA Grapalat"/>
          <w:bCs/>
          <w:sz w:val="20"/>
          <w:lang w:val="hy-AM" w:eastAsia="ru-RU"/>
        </w:rPr>
        <w:t>ա. տվյալ իրավաբանական անձի բաժնետոմսերի տաս տոկոսից ավելին տնօրինող մասնակից.</w:t>
      </w:r>
    </w:p>
    <w:p w14:paraId="095B3665" w14:textId="77777777" w:rsidR="007A7269" w:rsidRPr="009E7855" w:rsidRDefault="007A7269" w:rsidP="007A7269">
      <w:pPr>
        <w:ind w:firstLine="567"/>
        <w:jc w:val="both"/>
        <w:rPr>
          <w:rFonts w:ascii="GHEA Grapalat" w:hAnsi="GHEA Grapalat"/>
          <w:bCs/>
          <w:sz w:val="20"/>
          <w:lang w:val="hy-AM" w:eastAsia="ru-RU"/>
        </w:rPr>
      </w:pPr>
      <w:r w:rsidRPr="009E7855">
        <w:rPr>
          <w:rFonts w:ascii="GHEA Grapalat" w:hAnsi="GHEA Grapalat"/>
          <w:bCs/>
          <w:sz w:val="20"/>
          <w:lang w:val="hy-AM" w:eastAsia="ru-RU"/>
        </w:rPr>
        <w:t>բ. Հայաստանի Հանրապետության օրենսդրությամբ չարգելված այլ ձևով իրավաբանական անձի որոշումները կանխորոշելու հնարավորություն ունեցող անձ.</w:t>
      </w:r>
    </w:p>
    <w:p w14:paraId="0B4288A0" w14:textId="77777777" w:rsidR="007A7269" w:rsidRPr="009E7855" w:rsidRDefault="007A7269" w:rsidP="007A7269">
      <w:pPr>
        <w:ind w:firstLine="567"/>
        <w:jc w:val="both"/>
        <w:rPr>
          <w:rFonts w:ascii="GHEA Grapalat" w:hAnsi="GHEA Grapalat"/>
          <w:bCs/>
          <w:sz w:val="20"/>
          <w:lang w:val="hy-AM" w:eastAsia="ru-RU"/>
        </w:rPr>
      </w:pPr>
      <w:r w:rsidRPr="009E7855">
        <w:rPr>
          <w:rFonts w:ascii="GHEA Grapalat" w:hAnsi="GHEA Grapalat"/>
          <w:bCs/>
          <w:sz w:val="20"/>
          <w:lang w:val="hy-AM" w:eastAsia="ru-RU"/>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28023FD" w14:textId="77777777" w:rsidR="007A7269" w:rsidRPr="009E7855" w:rsidRDefault="007A7269" w:rsidP="007A7269">
      <w:pPr>
        <w:ind w:firstLine="567"/>
        <w:jc w:val="both"/>
        <w:rPr>
          <w:rFonts w:ascii="GHEA Grapalat" w:hAnsi="GHEA Grapalat"/>
          <w:bCs/>
          <w:sz w:val="20"/>
          <w:lang w:val="hy-AM" w:eastAsia="ru-RU"/>
        </w:rPr>
      </w:pPr>
      <w:r w:rsidRPr="009E7855">
        <w:rPr>
          <w:rFonts w:ascii="GHEA Grapalat" w:hAnsi="GHEA Grapalat"/>
          <w:bCs/>
          <w:sz w:val="20"/>
          <w:lang w:val="hy-AM" w:eastAsia="ru-RU"/>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F16DC9" w14:textId="77777777" w:rsidR="007A7269" w:rsidRPr="009E7855" w:rsidRDefault="007A7269" w:rsidP="007A7269">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3) ֆիզիկական անձի կարգավիճակ չունեցող մասնակիցները համարվում են փոխկապակցված, եթե` </w:t>
      </w:r>
    </w:p>
    <w:p w14:paraId="410D9FCC" w14:textId="77777777" w:rsidR="007A7269" w:rsidRPr="009E7855" w:rsidRDefault="007A7269" w:rsidP="007A7269">
      <w:pPr>
        <w:ind w:firstLine="567"/>
        <w:jc w:val="both"/>
        <w:rPr>
          <w:rFonts w:ascii="GHEA Grapalat" w:hAnsi="GHEA Grapalat"/>
          <w:bCs/>
          <w:sz w:val="20"/>
          <w:lang w:val="hy-AM" w:eastAsia="ru-RU"/>
        </w:rPr>
      </w:pPr>
      <w:r w:rsidRPr="009E7855">
        <w:rPr>
          <w:rFonts w:ascii="GHEA Grapalat" w:hAnsi="GHEA Grapalat"/>
          <w:bCs/>
          <w:sz w:val="20"/>
          <w:lang w:val="hy-AM" w:eastAsia="ru-RU"/>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2B81E8A" w14:textId="77777777" w:rsidR="007A7269" w:rsidRPr="009E7855" w:rsidRDefault="007A7269" w:rsidP="007A7269">
      <w:pPr>
        <w:ind w:firstLine="567"/>
        <w:jc w:val="both"/>
        <w:rPr>
          <w:rFonts w:ascii="GHEA Grapalat" w:hAnsi="GHEA Grapalat"/>
          <w:bCs/>
          <w:sz w:val="20"/>
          <w:lang w:val="hy-AM" w:eastAsia="ru-RU"/>
        </w:rPr>
      </w:pPr>
      <w:r w:rsidRPr="009E7855">
        <w:rPr>
          <w:rFonts w:ascii="GHEA Grapalat" w:hAnsi="GHEA Grapalat"/>
          <w:bCs/>
          <w:sz w:val="20"/>
          <w:lang w:val="hy-AM" w:eastAsia="ru-RU"/>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C786E46" w14:textId="77777777" w:rsidR="007A7269" w:rsidRPr="009E7855" w:rsidRDefault="007A7269" w:rsidP="007A7269">
      <w:pPr>
        <w:ind w:firstLine="567"/>
        <w:jc w:val="both"/>
        <w:rPr>
          <w:rFonts w:ascii="GHEA Grapalat" w:hAnsi="GHEA Grapalat"/>
          <w:bCs/>
          <w:sz w:val="20"/>
          <w:lang w:val="hy-AM" w:eastAsia="ru-RU"/>
        </w:rPr>
      </w:pPr>
      <w:r w:rsidRPr="009E7855">
        <w:rPr>
          <w:rFonts w:ascii="GHEA Grapalat" w:hAnsi="GHEA Grapalat"/>
          <w:bCs/>
          <w:sz w:val="20"/>
          <w:lang w:val="hy-AM" w:eastAsia="ru-RU"/>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32B3A9D" w14:textId="77777777" w:rsidR="007A7269" w:rsidRPr="009E7855" w:rsidRDefault="007A7269" w:rsidP="007A7269">
      <w:pPr>
        <w:ind w:firstLine="567"/>
        <w:jc w:val="both"/>
        <w:rPr>
          <w:rFonts w:ascii="GHEA Grapalat" w:hAnsi="GHEA Grapalat"/>
          <w:bCs/>
          <w:sz w:val="20"/>
          <w:lang w:val="hy-AM" w:eastAsia="ru-RU"/>
        </w:rPr>
      </w:pPr>
      <w:r w:rsidRPr="009E7855">
        <w:rPr>
          <w:rFonts w:ascii="GHEA Grapalat" w:hAnsi="GHEA Grapalat"/>
          <w:bCs/>
          <w:sz w:val="20"/>
          <w:lang w:val="hy-AM" w:eastAsia="ru-RU"/>
        </w:rPr>
        <w:t>դ. նրանք գործել կամ գործում են համաձայնեցված՝ ելնելով ընդհանուր տնտեսական շահերից.</w:t>
      </w:r>
    </w:p>
    <w:p w14:paraId="4C7461F1" w14:textId="77777777" w:rsidR="007A7269" w:rsidRPr="009E7855" w:rsidRDefault="007A7269" w:rsidP="007A7269">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27DE2A47" w14:textId="77777777" w:rsidR="007A7269" w:rsidRPr="009E7855" w:rsidRDefault="007A7269" w:rsidP="007A7269">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1108A376" w14:textId="77777777" w:rsidR="007A7269" w:rsidRPr="009E7855" w:rsidRDefault="007A7269" w:rsidP="007A7269">
      <w:pPr>
        <w:ind w:firstLine="567"/>
        <w:jc w:val="both"/>
        <w:rPr>
          <w:rFonts w:ascii="GHEA Grapalat" w:hAnsi="GHEA Grapalat"/>
          <w:bCs/>
          <w:sz w:val="20"/>
          <w:lang w:val="hy-AM" w:eastAsia="ru-RU"/>
        </w:rPr>
      </w:pPr>
      <w:r w:rsidRPr="009E7855">
        <w:rPr>
          <w:rFonts w:ascii="GHEA Grapalat" w:hAnsi="GHEA Grapalat"/>
          <w:bCs/>
          <w:sz w:val="20"/>
          <w:lang w:val="hy-AM" w:eastAsia="ru-RU"/>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9E7855">
          <w:rPr>
            <w:rStyle w:val="Hyperlink"/>
            <w:rFonts w:ascii="GHEA Grapalat" w:hAnsi="GHEA Grapalat"/>
            <w:bCs/>
            <w:lang w:val="hy-AM"/>
          </w:rPr>
          <w:t>Standard &amp; Poor’s</w:t>
        </w:r>
      </w:hyperlink>
      <w:r w:rsidRPr="009E7855">
        <w:rPr>
          <w:rFonts w:ascii="GHEA Grapalat" w:hAnsi="GHEA Grapalat"/>
          <w:bCs/>
          <w:sz w:val="20"/>
          <w:lang w:val="hy-AM" w:eastAsia="ru-RU"/>
        </w:rPr>
        <w:t xml:space="preserve"> ) կողմից շնորհված վարկունակության վարկանիշ առնվազն Հայաստանի Հանրապետությանը շնորհված սուվերեն վարկանիշի չափով : </w:t>
      </w:r>
    </w:p>
    <w:p w14:paraId="1373AC27" w14:textId="77777777" w:rsidR="007A7269" w:rsidRPr="009E7855" w:rsidRDefault="007A7269" w:rsidP="007A7269">
      <w:pPr>
        <w:ind w:firstLine="567"/>
        <w:jc w:val="both"/>
        <w:rPr>
          <w:rFonts w:ascii="GHEA Grapalat" w:hAnsi="GHEA Grapalat"/>
          <w:bCs/>
          <w:sz w:val="20"/>
          <w:lang w:val="af-ZA" w:eastAsia="ru-RU"/>
        </w:rPr>
      </w:pPr>
      <w:r w:rsidRPr="009E7855">
        <w:rPr>
          <w:rFonts w:ascii="GHEA Grapalat" w:hAnsi="GHEA Grapalat"/>
          <w:bCs/>
          <w:sz w:val="20"/>
          <w:lang w:val="hy-AM" w:eastAsia="ru-RU"/>
        </w:rPr>
        <w:t>2.5 Սույն ընթացակարգի շրջանակում կնքվելիք պայմանագիրը</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կարող</w:t>
      </w:r>
      <w:r w:rsidRPr="009E7855">
        <w:rPr>
          <w:rFonts w:ascii="GHEA Grapalat" w:hAnsi="GHEA Grapalat"/>
          <w:bCs/>
          <w:sz w:val="20"/>
          <w:lang w:val="af-ZA" w:eastAsia="ru-RU"/>
        </w:rPr>
        <w:t xml:space="preserve"> է </w:t>
      </w:r>
      <w:r w:rsidRPr="009E7855">
        <w:rPr>
          <w:rFonts w:ascii="GHEA Grapalat" w:hAnsi="GHEA Grapalat"/>
          <w:bCs/>
          <w:sz w:val="20"/>
          <w:lang w:val="hy-AM" w:eastAsia="ru-RU"/>
        </w:rPr>
        <w:t>իրականացվել</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գործակալության</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պայմանագիր</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կնքելու</w:t>
      </w:r>
      <w:r w:rsidRPr="009E7855">
        <w:rPr>
          <w:rFonts w:ascii="GHEA Grapalat" w:hAnsi="GHEA Grapalat"/>
          <w:bCs/>
          <w:sz w:val="20"/>
          <w:lang w:val="af-ZA" w:eastAsia="ru-RU"/>
        </w:rPr>
        <w:t xml:space="preserve"> </w:t>
      </w:r>
      <w:r w:rsidRPr="009E7855">
        <w:rPr>
          <w:rFonts w:ascii="GHEA Grapalat" w:hAnsi="GHEA Grapalat"/>
          <w:bCs/>
          <w:sz w:val="20"/>
          <w:lang w:val="hy-AM" w:eastAsia="ru-RU"/>
        </w:rPr>
        <w:t>միջոցով։</w:t>
      </w:r>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Գործակալության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պայմանագրի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կողմ</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չի</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կարող</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հանդիսանալ</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սույն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ընթացակարգին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մասնակցելու</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նպատակով</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հայտ</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ներկայացրած</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մասնակիցը</w:t>
      </w:r>
      <w:proofErr w:type="spellEnd"/>
      <w:r w:rsidRPr="009E7855">
        <w:rPr>
          <w:rFonts w:ascii="GHEA Grapalat" w:hAnsi="GHEA Grapalat"/>
          <w:bCs/>
          <w:sz w:val="20"/>
          <w:lang w:val="af-ZA" w:eastAsia="ru-RU"/>
        </w:rPr>
        <w:t xml:space="preserve">: </w:t>
      </w:r>
    </w:p>
    <w:p w14:paraId="57A0162E" w14:textId="77777777" w:rsidR="007A7269" w:rsidRPr="009E7855" w:rsidRDefault="007A7269" w:rsidP="007A7269">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 2</w:t>
      </w:r>
      <w:r w:rsidRPr="009E7855">
        <w:rPr>
          <w:rFonts w:ascii="GHEA Grapalat" w:hAnsi="GHEA Grapalat"/>
          <w:bCs/>
          <w:sz w:val="20"/>
          <w:lang w:val="hy-AM" w:eastAsia="ru-RU"/>
        </w:rPr>
        <w:t>.</w:t>
      </w:r>
      <w:r w:rsidRPr="009E7855">
        <w:rPr>
          <w:rFonts w:ascii="GHEA Grapalat" w:hAnsi="GHEA Grapalat"/>
          <w:bCs/>
          <w:sz w:val="20"/>
          <w:lang w:val="af-ZA" w:eastAsia="ru-RU"/>
        </w:rPr>
        <w:t xml:space="preserve">6 </w:t>
      </w:r>
      <w:r w:rsidRPr="009E7855">
        <w:rPr>
          <w:rFonts w:ascii="GHEA Grapalat" w:hAnsi="GHEA Grapalat"/>
          <w:bCs/>
          <w:sz w:val="20"/>
          <w:lang w:val="ru-RU" w:eastAsia="ru-RU"/>
        </w:rPr>
        <w:t>Մասնակիցները կարող են սույն ընթացակարգին մասնակցել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կոնսորցիումով</w:t>
      </w:r>
      <w:r w:rsidRPr="009E7855">
        <w:rPr>
          <w:rFonts w:ascii="GHEA Grapalat" w:hAnsi="GHEA Grapalat"/>
          <w:bCs/>
          <w:sz w:val="20"/>
          <w:lang w:val="af-ZA" w:eastAsia="ru-RU"/>
        </w:rPr>
        <w:t>)</w:t>
      </w:r>
      <w:r w:rsidRPr="009E7855">
        <w:rPr>
          <w:rFonts w:ascii="GHEA Grapalat" w:hAnsi="GHEA Grapalat"/>
          <w:bCs/>
          <w:sz w:val="20"/>
          <w:lang w:val="ru-RU" w:eastAsia="ru-RU"/>
        </w:rPr>
        <w:t>։ Նման դեպքում</w:t>
      </w:r>
      <w:r w:rsidRPr="009E7855">
        <w:rPr>
          <w:rFonts w:ascii="GHEA Grapalat" w:hAnsi="GHEA Grapalat"/>
          <w:bCs/>
          <w:sz w:val="20"/>
          <w:lang w:val="af-ZA" w:eastAsia="ru-RU"/>
        </w:rPr>
        <w:t>`</w:t>
      </w:r>
    </w:p>
    <w:p w14:paraId="337FBD86" w14:textId="77777777" w:rsidR="007A7269" w:rsidRPr="009E7855" w:rsidRDefault="007A7269" w:rsidP="007A7269">
      <w:pPr>
        <w:ind w:firstLine="567"/>
        <w:jc w:val="both"/>
        <w:rPr>
          <w:rFonts w:ascii="GHEA Grapalat" w:hAnsi="GHEA Grapalat"/>
          <w:bCs/>
          <w:sz w:val="20"/>
          <w:lang w:val="af-ZA" w:eastAsia="ru-RU"/>
        </w:rPr>
      </w:pPr>
      <w:r w:rsidRPr="009E7855">
        <w:rPr>
          <w:rFonts w:ascii="GHEA Grapalat" w:hAnsi="GHEA Grapalat"/>
          <w:bCs/>
          <w:sz w:val="20"/>
          <w:lang w:val="af-ZA" w:eastAsia="ru-RU"/>
        </w:rPr>
        <w:t xml:space="preserve">1) </w:t>
      </w:r>
      <w:r w:rsidRPr="009E7855">
        <w:rPr>
          <w:rFonts w:ascii="GHEA Grapalat" w:hAnsi="GHEA Grapalat"/>
          <w:bCs/>
          <w:sz w:val="20"/>
          <w:lang w:val="ru-RU" w:eastAsia="ru-RU"/>
        </w:rPr>
        <w:t xml:space="preserve">համատեղ գործունեության պայմանագրի կողմերից որևէ մեկը չի կարող նույն ընթացակարգին </w:t>
      </w:r>
      <w:r w:rsidRPr="009E7855">
        <w:rPr>
          <w:rFonts w:ascii="GHEA Grapalat" w:hAnsi="GHEA Grapalat"/>
          <w:bCs/>
          <w:sz w:val="20"/>
          <w:lang w:val="af-ZA" w:eastAsia="ru-RU"/>
        </w:rPr>
        <w:t>(</w:t>
      </w:r>
      <w:proofErr w:type="spellStart"/>
      <w:r w:rsidRPr="009E7855">
        <w:rPr>
          <w:rFonts w:ascii="GHEA Grapalat" w:hAnsi="GHEA Grapalat"/>
          <w:bCs/>
          <w:sz w:val="20"/>
          <w:lang w:eastAsia="ru-RU"/>
        </w:rPr>
        <w:t>միևնույն</w:t>
      </w:r>
      <w:proofErr w:type="spellEnd"/>
      <w:r w:rsidRPr="009E7855">
        <w:rPr>
          <w:rFonts w:ascii="GHEA Grapalat" w:hAnsi="GHEA Grapalat"/>
          <w:bCs/>
          <w:sz w:val="20"/>
          <w:lang w:val="af-ZA" w:eastAsia="ru-RU"/>
        </w:rPr>
        <w:t xml:space="preserve"> </w:t>
      </w:r>
      <w:proofErr w:type="spellStart"/>
      <w:r w:rsidRPr="009E7855">
        <w:rPr>
          <w:rFonts w:ascii="GHEA Grapalat" w:hAnsi="GHEA Grapalat"/>
          <w:bCs/>
          <w:sz w:val="20"/>
          <w:lang w:eastAsia="ru-RU"/>
        </w:rPr>
        <w:t>չափաբաժնին</w:t>
      </w:r>
      <w:proofErr w:type="spellEnd"/>
      <w:r w:rsidRPr="009E7855">
        <w:rPr>
          <w:rFonts w:ascii="GHEA Grapalat" w:hAnsi="GHEA Grapalat"/>
          <w:bCs/>
          <w:sz w:val="20"/>
          <w:lang w:val="af-ZA" w:eastAsia="ru-RU"/>
        </w:rPr>
        <w:t xml:space="preserve">) </w:t>
      </w:r>
      <w:r w:rsidRPr="009E7855">
        <w:rPr>
          <w:rFonts w:ascii="GHEA Grapalat" w:hAnsi="GHEA Grapalat"/>
          <w:bCs/>
          <w:sz w:val="20"/>
          <w:lang w:val="ru-RU" w:eastAsia="ru-RU"/>
        </w:rPr>
        <w:t>ներկայացնել առանձին հայտ</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Սույն պարբերության պահանջի չպահպանման դեպքում</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հայտերի բացման նիստում մերժվում են ինչպես համատեղ գործունեության կարգով</w:t>
      </w:r>
      <w:r w:rsidRPr="009E7855">
        <w:rPr>
          <w:rFonts w:ascii="GHEA Grapalat" w:hAnsi="GHEA Grapalat"/>
          <w:bCs/>
          <w:sz w:val="20"/>
          <w:lang w:val="af-ZA" w:eastAsia="ru-RU"/>
        </w:rPr>
        <w:t xml:space="preserve">, </w:t>
      </w:r>
      <w:r w:rsidRPr="009E7855">
        <w:rPr>
          <w:rFonts w:ascii="GHEA Grapalat" w:hAnsi="GHEA Grapalat"/>
          <w:bCs/>
          <w:sz w:val="20"/>
          <w:lang w:val="ru-RU" w:eastAsia="ru-RU"/>
        </w:rPr>
        <w:t>այնպես էլ առանձին ներկայացված հայտերը</w:t>
      </w:r>
      <w:r w:rsidRPr="009E7855">
        <w:rPr>
          <w:rFonts w:ascii="GHEA Grapalat" w:hAnsi="GHEA Grapalat"/>
          <w:bCs/>
          <w:sz w:val="20"/>
          <w:lang w:val="af-ZA" w:eastAsia="ru-RU"/>
        </w:rPr>
        <w:t>.</w:t>
      </w:r>
    </w:p>
    <w:p w14:paraId="46969D37" w14:textId="77777777" w:rsidR="007A7269" w:rsidRPr="009E7855" w:rsidRDefault="007A7269" w:rsidP="007A7269">
      <w:pPr>
        <w:ind w:firstLine="567"/>
        <w:jc w:val="both"/>
        <w:rPr>
          <w:rFonts w:ascii="GHEA Grapalat" w:hAnsi="GHEA Grapalat"/>
          <w:bCs/>
          <w:sz w:val="20"/>
          <w:lang w:val="hy-AM" w:eastAsia="ru-RU"/>
        </w:rPr>
      </w:pPr>
      <w:r w:rsidRPr="009E7855">
        <w:rPr>
          <w:rFonts w:ascii="GHEA Grapalat" w:hAnsi="GHEA Grapalat"/>
          <w:bCs/>
          <w:sz w:val="20"/>
          <w:lang w:val="af-ZA" w:eastAsia="ru-RU"/>
        </w:rPr>
        <w:lastRenderedPageBreak/>
        <w:t>2) Մ</w:t>
      </w:r>
      <w:r w:rsidRPr="009E7855">
        <w:rPr>
          <w:rFonts w:ascii="GHEA Grapalat" w:hAnsi="GHEA Grapalat"/>
          <w:bCs/>
          <w:sz w:val="20"/>
          <w:lang w:val="ru-RU" w:eastAsia="ru-RU"/>
        </w:rPr>
        <w:t>ասնակիցները կրում են համատեղ և համապարտ պատասխանատվություն</w:t>
      </w:r>
      <w:r w:rsidRPr="009E7855">
        <w:rPr>
          <w:rFonts w:ascii="GHEA Grapalat" w:hAnsi="GHEA Grapalat"/>
          <w:bCs/>
          <w:sz w:val="20"/>
          <w:lang w:val="af-ZA" w:eastAsia="ru-RU"/>
        </w:rPr>
        <w:t>:</w:t>
      </w:r>
      <w:r w:rsidRPr="009E7855">
        <w:rPr>
          <w:rFonts w:ascii="GHEA Grapalat" w:hAnsi="GHEA Grapalat"/>
          <w:bCs/>
          <w:sz w:val="20"/>
          <w:lang w:val="hy-AM" w:eastAsia="ru-RU"/>
        </w:rPr>
        <w:t xml:space="preserve"> </w:t>
      </w:r>
      <w:r w:rsidRPr="009E7855">
        <w:rPr>
          <w:rFonts w:ascii="GHEA Grapalat" w:hAnsi="GHEA Grapalat"/>
          <w:bCs/>
          <w:sz w:val="20"/>
          <w:lang w:val="af-ZA" w:eastAsia="ru-RU"/>
        </w:rPr>
        <w:t>Ընդ որում,</w:t>
      </w:r>
      <w:r w:rsidRPr="009E7855">
        <w:rPr>
          <w:rFonts w:ascii="GHEA Grapalat" w:hAnsi="GHEA Grapalat"/>
          <w:bCs/>
          <w:sz w:val="20"/>
          <w:lang w:val="hy-AM" w:eastAsia="ru-RU"/>
        </w:rPr>
        <w:t xml:space="preserve"> </w:t>
      </w:r>
      <w:r w:rsidRPr="009E7855">
        <w:rPr>
          <w:rFonts w:ascii="GHEA Grapalat" w:hAnsi="GHEA Grapalat"/>
          <w:bCs/>
          <w:sz w:val="20"/>
          <w:lang w:val="ru-RU" w:eastAsia="ru-RU"/>
        </w:rPr>
        <w:t xml:space="preserve">կոնսորցիումի անդամի կոնսորցիումից դուրս գալու դեպքում կոնսորցիումի հետ </w:t>
      </w:r>
      <w:r w:rsidRPr="009E7855">
        <w:rPr>
          <w:rFonts w:ascii="GHEA Grapalat" w:hAnsi="GHEA Grapalat"/>
          <w:bCs/>
          <w:sz w:val="20"/>
          <w:lang w:eastAsia="ru-RU"/>
        </w:rPr>
        <w:t>պ</w:t>
      </w:r>
      <w:r w:rsidRPr="009E7855">
        <w:rPr>
          <w:rFonts w:ascii="GHEA Grapalat" w:hAnsi="GHEA Grapalat"/>
          <w:bCs/>
          <w:sz w:val="20"/>
          <w:lang w:val="ru-RU" w:eastAsia="ru-RU"/>
        </w:rPr>
        <w:t>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E7855">
        <w:rPr>
          <w:rFonts w:ascii="GHEA Grapalat" w:hAnsi="GHEA Grapalat"/>
          <w:bCs/>
          <w:sz w:val="20"/>
          <w:lang w:val="hy-AM" w:eastAsia="ru-RU"/>
        </w:rPr>
        <w:t>:</w:t>
      </w:r>
    </w:p>
    <w:p w14:paraId="1B1A1129" w14:textId="77777777" w:rsidR="007A7269" w:rsidRPr="009E7855" w:rsidRDefault="007A7269" w:rsidP="007A7269">
      <w:pPr>
        <w:ind w:firstLine="567"/>
        <w:jc w:val="both"/>
        <w:rPr>
          <w:rFonts w:ascii="GHEA Grapalat" w:hAnsi="GHEA Grapalat"/>
          <w:b/>
          <w:sz w:val="20"/>
          <w:lang w:val="hy-AM"/>
        </w:rPr>
      </w:pPr>
    </w:p>
    <w:p w14:paraId="521124FD" w14:textId="77777777" w:rsidR="007A7269" w:rsidRPr="00D23B06" w:rsidRDefault="007A7269" w:rsidP="007A7269">
      <w:pPr>
        <w:jc w:val="center"/>
        <w:rPr>
          <w:rFonts w:ascii="GHEA Grapalat" w:hAnsi="GHEA Grapalat"/>
          <w:b/>
          <w:sz w:val="20"/>
          <w:lang w:val="af-ZA"/>
        </w:rPr>
      </w:pPr>
      <w:r w:rsidRPr="00D23B06">
        <w:rPr>
          <w:rFonts w:ascii="GHEA Grapalat" w:hAnsi="GHEA Grapalat"/>
          <w:b/>
          <w:sz w:val="20"/>
          <w:lang w:val="af-ZA"/>
        </w:rPr>
        <w:t xml:space="preserve">3.  </w:t>
      </w:r>
      <w:r w:rsidRPr="00A433F0">
        <w:rPr>
          <w:rFonts w:ascii="GHEA Grapalat" w:hAnsi="GHEA Grapalat"/>
          <w:b/>
          <w:sz w:val="20"/>
          <w:lang w:val="hy-AM"/>
        </w:rPr>
        <w:t>ՀՐԱՎԵՐԻ</w:t>
      </w:r>
      <w:r w:rsidRPr="00D23B06">
        <w:rPr>
          <w:rFonts w:ascii="GHEA Grapalat" w:hAnsi="GHEA Grapalat"/>
          <w:b/>
          <w:sz w:val="20"/>
          <w:lang w:val="af-ZA"/>
        </w:rPr>
        <w:t xml:space="preserve">  </w:t>
      </w:r>
      <w:r w:rsidRPr="00A433F0">
        <w:rPr>
          <w:rFonts w:ascii="GHEA Grapalat" w:hAnsi="GHEA Grapalat"/>
          <w:b/>
          <w:sz w:val="20"/>
          <w:lang w:val="hy-AM"/>
        </w:rPr>
        <w:t>ՊԱՐԶԱԲԱՆՈՒՄԸ</w:t>
      </w:r>
      <w:r w:rsidRPr="00D23B06">
        <w:rPr>
          <w:rFonts w:ascii="GHEA Grapalat" w:hAnsi="GHEA Grapalat"/>
          <w:b/>
          <w:sz w:val="20"/>
          <w:lang w:val="af-ZA"/>
        </w:rPr>
        <w:t xml:space="preserve">  </w:t>
      </w:r>
      <w:r w:rsidRPr="00A433F0">
        <w:rPr>
          <w:rFonts w:ascii="GHEA Grapalat" w:hAnsi="GHEA Grapalat"/>
          <w:b/>
          <w:sz w:val="20"/>
          <w:lang w:val="hy-AM"/>
        </w:rPr>
        <w:t>ԵՎ</w:t>
      </w:r>
      <w:r w:rsidRPr="00D23B06">
        <w:rPr>
          <w:rFonts w:ascii="GHEA Grapalat" w:hAnsi="GHEA Grapalat"/>
          <w:b/>
          <w:sz w:val="20"/>
          <w:lang w:val="af-ZA"/>
        </w:rPr>
        <w:t xml:space="preserve"> </w:t>
      </w:r>
      <w:r w:rsidRPr="00A433F0">
        <w:rPr>
          <w:rFonts w:ascii="GHEA Grapalat" w:hAnsi="GHEA Grapalat"/>
          <w:b/>
          <w:sz w:val="20"/>
          <w:lang w:val="hy-AM"/>
        </w:rPr>
        <w:t>ՀՐԱՎԵՐՈՒՄ</w:t>
      </w:r>
      <w:r w:rsidRPr="00D23B06">
        <w:rPr>
          <w:rFonts w:ascii="GHEA Grapalat" w:hAnsi="GHEA Grapalat"/>
          <w:b/>
          <w:sz w:val="20"/>
          <w:lang w:val="af-ZA"/>
        </w:rPr>
        <w:t xml:space="preserve"> </w:t>
      </w:r>
      <w:r w:rsidRPr="00A433F0">
        <w:rPr>
          <w:rFonts w:ascii="GHEA Grapalat" w:hAnsi="GHEA Grapalat"/>
          <w:b/>
          <w:sz w:val="20"/>
          <w:lang w:val="hy-AM"/>
        </w:rPr>
        <w:t>ՓՈՓՈԽՈՒԹՅՈՒՆ</w:t>
      </w:r>
      <w:r w:rsidRPr="00D23B06">
        <w:rPr>
          <w:rFonts w:ascii="GHEA Grapalat" w:hAnsi="GHEA Grapalat"/>
          <w:b/>
          <w:sz w:val="20"/>
          <w:lang w:val="af-ZA"/>
        </w:rPr>
        <w:t xml:space="preserve"> </w:t>
      </w:r>
      <w:r w:rsidRPr="00A433F0">
        <w:rPr>
          <w:rFonts w:ascii="GHEA Grapalat" w:hAnsi="GHEA Grapalat"/>
          <w:b/>
          <w:sz w:val="20"/>
          <w:lang w:val="hy-AM"/>
        </w:rPr>
        <w:t>ԿԱՏԱՐԵԼՈՒ</w:t>
      </w:r>
      <w:r w:rsidRPr="00D23B06">
        <w:rPr>
          <w:rFonts w:ascii="GHEA Grapalat" w:hAnsi="GHEA Grapalat"/>
          <w:b/>
          <w:sz w:val="20"/>
          <w:lang w:val="af-ZA"/>
        </w:rPr>
        <w:t xml:space="preserve"> </w:t>
      </w:r>
      <w:r w:rsidRPr="00A433F0">
        <w:rPr>
          <w:rFonts w:ascii="GHEA Grapalat" w:hAnsi="GHEA Grapalat"/>
          <w:b/>
          <w:sz w:val="20"/>
          <w:lang w:val="hy-AM"/>
        </w:rPr>
        <w:t>ԿԱՐԳԸ</w:t>
      </w:r>
      <w:r w:rsidRPr="00D23B06">
        <w:rPr>
          <w:rFonts w:ascii="GHEA Grapalat" w:hAnsi="GHEA Grapalat"/>
          <w:b/>
          <w:sz w:val="20"/>
          <w:lang w:val="af-ZA"/>
        </w:rPr>
        <w:t xml:space="preserve"> </w:t>
      </w:r>
    </w:p>
    <w:p w14:paraId="76C4E89B" w14:textId="77777777" w:rsidR="007A7269" w:rsidRPr="00D23B06" w:rsidRDefault="007A7269" w:rsidP="007A7269">
      <w:pPr>
        <w:jc w:val="center"/>
        <w:rPr>
          <w:rFonts w:ascii="GHEA Grapalat" w:hAnsi="GHEA Grapalat"/>
          <w:b/>
          <w:sz w:val="20"/>
          <w:lang w:val="af-ZA"/>
        </w:rPr>
      </w:pPr>
    </w:p>
    <w:p w14:paraId="7B1C7552" w14:textId="77777777" w:rsidR="007A7269" w:rsidRPr="00D23B06" w:rsidRDefault="007A7269" w:rsidP="007A7269">
      <w:pPr>
        <w:jc w:val="both"/>
        <w:rPr>
          <w:rFonts w:ascii="GHEA Grapalat" w:hAnsi="GHEA Grapalat"/>
          <w:bCs/>
          <w:sz w:val="20"/>
          <w:lang w:val="af-ZA"/>
        </w:rPr>
      </w:pPr>
      <w:r w:rsidRPr="00D23B06">
        <w:rPr>
          <w:rFonts w:ascii="GHEA Grapalat" w:hAnsi="GHEA Grapalat"/>
          <w:bCs/>
          <w:sz w:val="20"/>
          <w:lang w:val="af-ZA"/>
        </w:rPr>
        <w:t xml:space="preserve">3.1 </w:t>
      </w:r>
      <w:proofErr w:type="spellStart"/>
      <w:r w:rsidRPr="00D23B06">
        <w:rPr>
          <w:rFonts w:ascii="GHEA Grapalat" w:hAnsi="GHEA Grapalat"/>
          <w:bCs/>
          <w:sz w:val="20"/>
        </w:rPr>
        <w:t>Օրենքի</w:t>
      </w:r>
      <w:proofErr w:type="spellEnd"/>
      <w:r w:rsidRPr="00D23B06">
        <w:rPr>
          <w:rFonts w:ascii="GHEA Grapalat" w:hAnsi="GHEA Grapalat"/>
          <w:bCs/>
          <w:sz w:val="20"/>
          <w:lang w:val="af-ZA"/>
        </w:rPr>
        <w:t xml:space="preserve"> 29-</w:t>
      </w:r>
      <w:proofErr w:type="spellStart"/>
      <w:r w:rsidRPr="00D23B06">
        <w:rPr>
          <w:rFonts w:ascii="GHEA Grapalat" w:hAnsi="GHEA Grapalat"/>
          <w:bCs/>
          <w:sz w:val="20"/>
        </w:rPr>
        <w:t>րդ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հոդվածի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համաձայն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պատվիրատուից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p>
    <w:p w14:paraId="0DCDC41A" w14:textId="77777777" w:rsidR="007A7269" w:rsidRPr="00D23B06" w:rsidRDefault="007A7269" w:rsidP="007A7269">
      <w:pPr>
        <w:jc w:val="both"/>
        <w:rPr>
          <w:rFonts w:ascii="GHEA Grapalat" w:hAnsi="GHEA Grapalat"/>
          <w:bCs/>
          <w:sz w:val="20"/>
          <w:lang w:val="af-ZA"/>
        </w:rPr>
      </w:pPr>
      <w:proofErr w:type="spellStart"/>
      <w:r w:rsidRPr="00D23B06">
        <w:rPr>
          <w:rFonts w:ascii="GHEA Grapalat" w:hAnsi="GHEA Grapalat"/>
          <w:bCs/>
          <w:sz w:val="20"/>
        </w:rPr>
        <w:t>Մասնակիցն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իրավունք</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ունի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ներկայացման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վերջնաժամկետը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լրանալուց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առնվազն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հինգ</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առաջ</w:t>
      </w:r>
      <w:proofErr w:type="spellEnd"/>
      <w:r w:rsidRPr="00D23B06">
        <w:rPr>
          <w:rFonts w:ascii="GHEA Grapalat" w:hAnsi="GHEA Grapalat"/>
          <w:bCs/>
          <w:sz w:val="20"/>
          <w:lang w:val="af-ZA"/>
        </w:rPr>
        <w:t xml:space="preserve"> գրավոր </w:t>
      </w:r>
      <w:proofErr w:type="spellStart"/>
      <w:r w:rsidRPr="00D23B06">
        <w:rPr>
          <w:rFonts w:ascii="GHEA Grapalat" w:hAnsi="GHEA Grapalat"/>
          <w:bCs/>
          <w:sz w:val="20"/>
        </w:rPr>
        <w:t>հանձնաժողովից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պահանջելու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Հանձնաժողովը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գրավոր `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rPr>
        <w:t>։</w:t>
      </w:r>
      <w:r w:rsidRPr="00D23B06">
        <w:rPr>
          <w:rFonts w:ascii="GHEA Grapalat" w:hAnsi="GHEA Grapalat"/>
          <w:bCs/>
          <w:sz w:val="20"/>
          <w:vertAlign w:val="superscript"/>
        </w:rPr>
        <w:footnoteReference w:id="1"/>
      </w:r>
    </w:p>
    <w:p w14:paraId="29E8CFEB" w14:textId="77777777" w:rsidR="007A7269" w:rsidRPr="00D23B06" w:rsidRDefault="007A7269" w:rsidP="007A7269">
      <w:pPr>
        <w:jc w:val="both"/>
        <w:rPr>
          <w:rFonts w:ascii="GHEA Grapalat" w:hAnsi="GHEA Grapalat"/>
          <w:bCs/>
          <w:sz w:val="20"/>
          <w:lang w:val="af-ZA"/>
        </w:rPr>
      </w:pPr>
      <w:r w:rsidRPr="00D23B06">
        <w:rPr>
          <w:rFonts w:ascii="GHEA Grapalat" w:hAnsi="GHEA Grapalat"/>
          <w:bCs/>
          <w:sz w:val="20"/>
          <w:lang w:val="af-ZA"/>
        </w:rPr>
        <w:t xml:space="preserve">3.2 </w:t>
      </w:r>
      <w:proofErr w:type="spellStart"/>
      <w:r w:rsidRPr="00D23B06">
        <w:rPr>
          <w:rFonts w:ascii="GHEA Grapalat" w:hAnsi="GHEA Grapalat"/>
          <w:bCs/>
          <w:sz w:val="20"/>
        </w:rPr>
        <w:t>Հարցման</w:t>
      </w:r>
      <w:proofErr w:type="spellEnd"/>
      <w:r w:rsidRPr="00D23B06">
        <w:rPr>
          <w:rFonts w:ascii="GHEA Grapalat" w:hAnsi="GHEA Grapalat"/>
          <w:bCs/>
          <w:sz w:val="20"/>
          <w:lang w:val="af-ZA"/>
        </w:rPr>
        <w:t xml:space="preserve"> </w:t>
      </w:r>
      <w:r w:rsidRPr="00D23B06">
        <w:rPr>
          <w:rFonts w:ascii="GHEA Grapalat" w:hAnsi="GHEA Grapalat"/>
          <w:bCs/>
          <w:sz w:val="20"/>
        </w:rPr>
        <w:t>և</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բովանդակության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հրապարակվում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www.procurement.am </w:t>
      </w:r>
      <w:r w:rsidRPr="00D23B06">
        <w:rPr>
          <w:rFonts w:ascii="GHEA Grapalat" w:hAnsi="GHEA Grapalat"/>
          <w:bCs/>
          <w:sz w:val="20"/>
          <w:lang w:val="ru-RU"/>
        </w:rPr>
        <w:t>հասցեով</w:t>
      </w:r>
      <w:r w:rsidRPr="00D23B06">
        <w:rPr>
          <w:rFonts w:ascii="GHEA Grapalat" w:hAnsi="GHEA Grapalat"/>
          <w:bCs/>
          <w:sz w:val="20"/>
          <w:lang w:val="af-ZA"/>
        </w:rPr>
        <w:t xml:space="preserve"> </w:t>
      </w:r>
      <w:proofErr w:type="spellStart"/>
      <w:r w:rsidRPr="00D23B06">
        <w:rPr>
          <w:rFonts w:ascii="GHEA Grapalat" w:hAnsi="GHEA Grapalat"/>
          <w:bCs/>
          <w:sz w:val="20"/>
        </w:rPr>
        <w:t>գործող</w:t>
      </w:r>
      <w:proofErr w:type="spellEnd"/>
      <w:r w:rsidRPr="00D23B06">
        <w:rPr>
          <w:rFonts w:ascii="GHEA Grapalat" w:hAnsi="GHEA Grapalat"/>
          <w:bCs/>
          <w:sz w:val="20"/>
          <w:lang w:val="af-ZA"/>
        </w:rPr>
        <w:t xml:space="preserve"> </w:t>
      </w:r>
      <w:r w:rsidRPr="00D23B06">
        <w:rPr>
          <w:rFonts w:ascii="GHEA Grapalat" w:hAnsi="GHEA Grapalat"/>
          <w:bCs/>
          <w:sz w:val="20"/>
          <w:lang w:val="ru-RU"/>
        </w:rPr>
        <w:t>տեղեկագր</w:t>
      </w:r>
      <w:r w:rsidRPr="00D23B06">
        <w:rPr>
          <w:rFonts w:ascii="GHEA Grapalat" w:hAnsi="GHEA Grapalat"/>
          <w:bCs/>
          <w:sz w:val="20"/>
        </w:rPr>
        <w:t>ի</w:t>
      </w:r>
      <w:r w:rsidRPr="00D23B06">
        <w:rPr>
          <w:rFonts w:ascii="GHEA Grapalat" w:hAnsi="GHEA Grapalat"/>
          <w:bCs/>
          <w:sz w:val="20"/>
          <w:lang w:val="af-ZA"/>
        </w:rPr>
        <w:t xml:space="preserve"> (</w:t>
      </w:r>
      <w:r w:rsidRPr="00D23B06">
        <w:rPr>
          <w:rFonts w:ascii="GHEA Grapalat" w:hAnsi="GHEA Grapalat"/>
          <w:bCs/>
          <w:sz w:val="20"/>
          <w:lang w:val="ru-RU"/>
        </w:rPr>
        <w:t>այսուհետ</w:t>
      </w:r>
      <w:r w:rsidRPr="00D23B06">
        <w:rPr>
          <w:rFonts w:ascii="GHEA Grapalat" w:hAnsi="GHEA Grapalat"/>
          <w:bCs/>
          <w:sz w:val="20"/>
          <w:lang w:val="af-ZA"/>
        </w:rPr>
        <w:t xml:space="preserve">` </w:t>
      </w:r>
      <w:r w:rsidRPr="00D23B06">
        <w:rPr>
          <w:rFonts w:ascii="GHEA Grapalat" w:hAnsi="GHEA Grapalat"/>
          <w:bCs/>
          <w:sz w:val="20"/>
          <w:lang w:val="ru-RU"/>
        </w:rPr>
        <w:t>տեղեկագիր</w:t>
      </w:r>
      <w:r w:rsidRPr="00D23B06">
        <w:rPr>
          <w:rFonts w:ascii="GHEA Grapalat" w:hAnsi="GHEA Grapalat"/>
          <w:bCs/>
          <w:sz w:val="20"/>
          <w:lang w:val="af-ZA"/>
        </w:rPr>
        <w:t>) «</w:t>
      </w:r>
      <w:proofErr w:type="spellStart"/>
      <w:r w:rsidRPr="00D23B06">
        <w:rPr>
          <w:rFonts w:ascii="GHEA Grapalat" w:hAnsi="GHEA Grapalat"/>
          <w:bCs/>
          <w:sz w:val="20"/>
        </w:rPr>
        <w:t>Գնումների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բաժնի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Հրավերների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պարզաբանումների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վերաբերյալ</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հայտարարություններ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ենթաբաբաժնում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առանց</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նշելու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կատարած</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մասնակցի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տվյալները</w:t>
      </w:r>
      <w:proofErr w:type="spellEnd"/>
      <w:r w:rsidRPr="00D23B06">
        <w:rPr>
          <w:rFonts w:ascii="GHEA Grapalat" w:hAnsi="GHEA Grapalat"/>
          <w:bCs/>
          <w:sz w:val="20"/>
        </w:rPr>
        <w:t>։</w:t>
      </w:r>
      <w:r w:rsidRPr="00D23B06">
        <w:rPr>
          <w:rFonts w:ascii="GHEA Grapalat" w:hAnsi="GHEA Grapalat"/>
          <w:bCs/>
          <w:sz w:val="20"/>
          <w:lang w:val="af-ZA"/>
        </w:rPr>
        <w:t xml:space="preserve"> </w:t>
      </w:r>
    </w:p>
    <w:p w14:paraId="637D463B" w14:textId="77777777" w:rsidR="007A7269" w:rsidRPr="00D23B06" w:rsidRDefault="007A7269" w:rsidP="007A7269">
      <w:pPr>
        <w:jc w:val="both"/>
        <w:rPr>
          <w:rFonts w:ascii="GHEA Grapalat" w:hAnsi="GHEA Grapalat"/>
          <w:bCs/>
          <w:sz w:val="20"/>
          <w:lang w:val="af-ZA"/>
        </w:rPr>
      </w:pPr>
      <w:r w:rsidRPr="00D23B06">
        <w:rPr>
          <w:rFonts w:ascii="GHEA Grapalat" w:hAnsi="GHEA Grapalat"/>
          <w:bCs/>
          <w:sz w:val="20"/>
          <w:lang w:val="af-ZA"/>
        </w:rPr>
        <w:t xml:space="preserve">3.3 </w:t>
      </w:r>
      <w:r w:rsidRPr="00D23B06">
        <w:rPr>
          <w:rFonts w:ascii="GHEA Grapalat" w:hAnsi="GHEA Grapalat"/>
          <w:bCs/>
          <w:sz w:val="20"/>
          <w:lang w:val="ru-RU"/>
        </w:rPr>
        <w:t>Պարզաբանում</w:t>
      </w:r>
      <w:r w:rsidRPr="00D23B06">
        <w:rPr>
          <w:rFonts w:ascii="GHEA Grapalat" w:hAnsi="GHEA Grapalat"/>
          <w:bCs/>
          <w:sz w:val="20"/>
          <w:lang w:val="af-ZA"/>
        </w:rPr>
        <w:t xml:space="preserve"> </w:t>
      </w:r>
      <w:r w:rsidRPr="00D23B06">
        <w:rPr>
          <w:rFonts w:ascii="GHEA Grapalat" w:hAnsi="GHEA Grapalat"/>
          <w:bCs/>
          <w:sz w:val="20"/>
          <w:lang w:val="ru-RU"/>
        </w:rPr>
        <w:t>չի</w:t>
      </w:r>
      <w:r w:rsidRPr="00D23B06">
        <w:rPr>
          <w:rFonts w:ascii="GHEA Grapalat" w:hAnsi="GHEA Grapalat"/>
          <w:bCs/>
          <w:sz w:val="20"/>
          <w:lang w:val="af-ZA"/>
        </w:rPr>
        <w:t xml:space="preserve"> </w:t>
      </w:r>
      <w:r w:rsidRPr="00D23B06">
        <w:rPr>
          <w:rFonts w:ascii="GHEA Grapalat" w:hAnsi="GHEA Grapalat"/>
          <w:bCs/>
          <w:sz w:val="20"/>
          <w:lang w:val="ru-RU"/>
        </w:rPr>
        <w:t>տրամադրվում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proofErr w:type="spellStart"/>
      <w:r w:rsidRPr="00D23B06">
        <w:rPr>
          <w:rFonts w:ascii="GHEA Grapalat" w:hAnsi="GHEA Grapalat"/>
          <w:bCs/>
          <w:sz w:val="20"/>
        </w:rPr>
        <w:t>բաժն</w:t>
      </w:r>
      <w:proofErr w:type="spellEnd"/>
      <w:r w:rsidRPr="00D23B06">
        <w:rPr>
          <w:rFonts w:ascii="GHEA Grapalat" w:hAnsi="GHEA Grapalat"/>
          <w:bCs/>
          <w:sz w:val="20"/>
          <w:lang w:val="ru-RU"/>
        </w:rPr>
        <w:t>ով</w:t>
      </w:r>
      <w:r w:rsidRPr="00D23B06">
        <w:rPr>
          <w:rFonts w:ascii="GHEA Grapalat" w:hAnsi="GHEA Grapalat"/>
          <w:bCs/>
          <w:sz w:val="20"/>
          <w:lang w:val="af-ZA"/>
        </w:rPr>
        <w:t xml:space="preserve"> </w:t>
      </w:r>
      <w:r w:rsidRPr="00D23B06">
        <w:rPr>
          <w:rFonts w:ascii="GHEA Grapalat" w:hAnsi="GHEA Grapalat"/>
          <w:bCs/>
          <w:sz w:val="20"/>
          <w:lang w:val="ru-RU"/>
        </w:rPr>
        <w:t>սահմանված</w:t>
      </w:r>
      <w:r w:rsidRPr="00D23B06">
        <w:rPr>
          <w:rFonts w:ascii="GHEA Grapalat" w:hAnsi="GHEA Grapalat"/>
          <w:bCs/>
          <w:sz w:val="20"/>
          <w:lang w:val="af-ZA"/>
        </w:rPr>
        <w:t xml:space="preserve"> </w:t>
      </w:r>
      <w:r w:rsidRPr="00D23B06">
        <w:rPr>
          <w:rFonts w:ascii="GHEA Grapalat" w:hAnsi="GHEA Grapalat"/>
          <w:bCs/>
          <w:sz w:val="20"/>
          <w:lang w:val="ru-RU"/>
        </w:rPr>
        <w:t>ժամկետի</w:t>
      </w:r>
      <w:r w:rsidRPr="00D23B06">
        <w:rPr>
          <w:rFonts w:ascii="GHEA Grapalat" w:hAnsi="GHEA Grapalat"/>
          <w:bCs/>
          <w:sz w:val="20"/>
          <w:lang w:val="af-ZA"/>
        </w:rPr>
        <w:t xml:space="preserve"> </w:t>
      </w:r>
      <w:r w:rsidRPr="00D23B06">
        <w:rPr>
          <w:rFonts w:ascii="GHEA Grapalat" w:hAnsi="GHEA Grapalat"/>
          <w:bCs/>
          <w:sz w:val="20"/>
          <w:lang w:val="ru-RU"/>
        </w:rPr>
        <w:t>խախտմամբ</w:t>
      </w:r>
      <w:r w:rsidRPr="00D23B06">
        <w:rPr>
          <w:rFonts w:ascii="GHEA Grapalat" w:hAnsi="GHEA Grapalat"/>
          <w:bCs/>
          <w:sz w:val="20"/>
          <w:lang w:val="af-ZA"/>
        </w:rPr>
        <w:t xml:space="preserve">, </w:t>
      </w:r>
      <w:r w:rsidRPr="00D23B06">
        <w:rPr>
          <w:rFonts w:ascii="GHEA Grapalat" w:hAnsi="GHEA Grapalat"/>
          <w:bCs/>
          <w:sz w:val="20"/>
          <w:lang w:val="ru-RU"/>
        </w:rPr>
        <w:t>ինչպես</w:t>
      </w:r>
      <w:r w:rsidRPr="00D23B06">
        <w:rPr>
          <w:rFonts w:ascii="GHEA Grapalat" w:hAnsi="GHEA Grapalat"/>
          <w:bCs/>
          <w:sz w:val="20"/>
          <w:lang w:val="af-ZA"/>
        </w:rPr>
        <w:t xml:space="preserve"> </w:t>
      </w:r>
      <w:r w:rsidRPr="00D23B06">
        <w:rPr>
          <w:rFonts w:ascii="GHEA Grapalat" w:hAnsi="GHEA Grapalat"/>
          <w:bCs/>
          <w:sz w:val="20"/>
          <w:lang w:val="ru-RU"/>
        </w:rPr>
        <w:t>նաև</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դուրս</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proofErr w:type="spellStart"/>
      <w:r w:rsidRPr="00D23B06">
        <w:rPr>
          <w:rFonts w:ascii="GHEA Grapalat" w:hAnsi="GHEA Grapalat"/>
          <w:bCs/>
          <w:sz w:val="20"/>
        </w:rPr>
        <w:t>սույն</w:t>
      </w:r>
      <w:proofErr w:type="spellEnd"/>
      <w:r w:rsidRPr="00D23B06">
        <w:rPr>
          <w:rFonts w:ascii="GHEA Grapalat" w:hAnsi="GHEA Grapalat"/>
          <w:bCs/>
          <w:sz w:val="20"/>
          <w:lang w:val="af-ZA"/>
        </w:rPr>
        <w:t xml:space="preserve"> </w:t>
      </w:r>
      <w:r w:rsidRPr="00D23B06">
        <w:rPr>
          <w:rFonts w:ascii="GHEA Grapalat" w:hAnsi="GHEA Grapalat"/>
          <w:bCs/>
          <w:sz w:val="20"/>
          <w:lang w:val="ru-RU"/>
        </w:rPr>
        <w:t>հրավերի</w:t>
      </w:r>
      <w:r w:rsidRPr="00D23B06">
        <w:rPr>
          <w:rFonts w:ascii="GHEA Grapalat" w:hAnsi="GHEA Grapalat"/>
          <w:bCs/>
          <w:sz w:val="20"/>
          <w:lang w:val="af-ZA"/>
        </w:rPr>
        <w:t xml:space="preserve"> </w:t>
      </w:r>
      <w:r w:rsidRPr="00D23B06">
        <w:rPr>
          <w:rFonts w:ascii="GHEA Grapalat" w:hAnsi="GHEA Grapalat"/>
          <w:bCs/>
          <w:sz w:val="20"/>
          <w:lang w:val="ru-RU"/>
        </w:rPr>
        <w:t>բովանդակության</w:t>
      </w:r>
      <w:r w:rsidRPr="00D23B06">
        <w:rPr>
          <w:rFonts w:ascii="GHEA Grapalat" w:hAnsi="GHEA Grapalat"/>
          <w:bCs/>
          <w:sz w:val="20"/>
          <w:lang w:val="af-ZA"/>
        </w:rPr>
        <w:t xml:space="preserve"> </w:t>
      </w:r>
      <w:r w:rsidRPr="00D23B06">
        <w:rPr>
          <w:rFonts w:ascii="GHEA Grapalat" w:hAnsi="GHEA Grapalat"/>
          <w:bCs/>
          <w:sz w:val="20"/>
          <w:lang w:val="ru-RU"/>
        </w:rPr>
        <w:t>շրջանակից</w:t>
      </w:r>
      <w:r w:rsidRPr="00D23B06">
        <w:rPr>
          <w:rFonts w:ascii="GHEA Grapalat" w:hAnsi="GHEA Grapalat"/>
          <w:bCs/>
          <w:sz w:val="20"/>
          <w:lang w:val="af-ZA"/>
        </w:rPr>
        <w:t xml:space="preserve"> </w:t>
      </w:r>
      <w:r w:rsidRPr="00D23B06">
        <w:rPr>
          <w:rFonts w:ascii="GHEA Grapalat" w:hAnsi="GHEA Grapalat"/>
          <w:bCs/>
          <w:sz w:val="20"/>
          <w:lang w:val="ru-RU"/>
        </w:rPr>
        <w:t>կամ</w:t>
      </w:r>
      <w:r w:rsidRPr="00D23B06">
        <w:rPr>
          <w:rFonts w:ascii="GHEA Grapalat" w:hAnsi="GHEA Grapalat"/>
          <w:bCs/>
          <w:sz w:val="20"/>
          <w:lang w:val="af-ZA"/>
        </w:rPr>
        <w:t xml:space="preserve"> </w:t>
      </w:r>
      <w:r w:rsidRPr="00D23B06">
        <w:rPr>
          <w:rFonts w:ascii="GHEA Grapalat" w:hAnsi="GHEA Grapalat"/>
          <w:bCs/>
          <w:sz w:val="20"/>
          <w:lang w:val="ru-RU"/>
        </w:rPr>
        <w:t>եթե</w:t>
      </w:r>
      <w:r w:rsidRPr="00D23B06">
        <w:rPr>
          <w:rFonts w:ascii="GHEA Grapalat" w:hAnsi="GHEA Grapalat"/>
          <w:bCs/>
          <w:sz w:val="20"/>
          <w:lang w:val="af-ZA"/>
        </w:rPr>
        <w:t xml:space="preserve"> </w:t>
      </w:r>
      <w:r w:rsidRPr="00D23B06">
        <w:rPr>
          <w:rFonts w:ascii="GHEA Grapalat" w:hAnsi="GHEA Grapalat"/>
          <w:bCs/>
          <w:sz w:val="20"/>
          <w:lang w:val="ru-RU"/>
        </w:rPr>
        <w:t>հարցումը</w:t>
      </w:r>
      <w:r w:rsidRPr="00D23B06">
        <w:rPr>
          <w:rFonts w:ascii="GHEA Grapalat" w:hAnsi="GHEA Grapalat"/>
          <w:bCs/>
          <w:sz w:val="20"/>
          <w:lang w:val="af-ZA"/>
        </w:rPr>
        <w:t xml:space="preserve"> </w:t>
      </w:r>
      <w:r w:rsidRPr="00D23B06">
        <w:rPr>
          <w:rFonts w:ascii="GHEA Grapalat" w:hAnsi="GHEA Grapalat"/>
          <w:bCs/>
          <w:sz w:val="20"/>
          <w:lang w:val="ru-RU"/>
        </w:rPr>
        <w:t>վերաբերում</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վերջինիս</w:t>
      </w:r>
      <w:r w:rsidRPr="00D23B06">
        <w:rPr>
          <w:rFonts w:ascii="GHEA Grapalat" w:hAnsi="GHEA Grapalat"/>
          <w:bCs/>
          <w:sz w:val="20"/>
          <w:lang w:val="af-ZA"/>
        </w:rPr>
        <w:t xml:space="preserve"> </w:t>
      </w:r>
      <w:r w:rsidRPr="00D23B06">
        <w:rPr>
          <w:rFonts w:ascii="GHEA Grapalat" w:hAnsi="GHEA Grapalat"/>
          <w:bCs/>
          <w:sz w:val="20"/>
          <w:lang w:val="ru-RU"/>
        </w:rPr>
        <w:t>կողմից</w:t>
      </w:r>
      <w:r w:rsidRPr="00D23B06">
        <w:rPr>
          <w:rFonts w:ascii="GHEA Grapalat" w:hAnsi="GHEA Grapalat"/>
          <w:bCs/>
          <w:sz w:val="20"/>
          <w:lang w:val="af-ZA"/>
        </w:rPr>
        <w:t xml:space="preserve"> </w:t>
      </w:r>
      <w:r w:rsidRPr="00D23B06">
        <w:rPr>
          <w:rFonts w:ascii="GHEA Grapalat" w:hAnsi="GHEA Grapalat"/>
          <w:bCs/>
          <w:sz w:val="20"/>
          <w:lang w:val="ru-RU"/>
        </w:rPr>
        <w:t>առաջարկվելիք</w:t>
      </w:r>
      <w:r w:rsidRPr="00D23B06">
        <w:rPr>
          <w:rFonts w:ascii="GHEA Grapalat" w:hAnsi="GHEA Grapalat"/>
          <w:bCs/>
          <w:sz w:val="20"/>
          <w:lang w:val="af-ZA"/>
        </w:rPr>
        <w:t xml:space="preserve"> </w:t>
      </w:r>
      <w:r w:rsidRPr="00D23B06">
        <w:rPr>
          <w:rFonts w:ascii="GHEA Grapalat" w:hAnsi="GHEA Grapalat"/>
          <w:bCs/>
          <w:sz w:val="20"/>
          <w:lang w:val="ru-RU"/>
        </w:rPr>
        <w:t>ապրանքների</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w:t>
      </w:r>
      <w:r w:rsidRPr="00D23B06">
        <w:rPr>
          <w:rFonts w:ascii="GHEA Grapalat" w:hAnsi="GHEA Grapalat"/>
          <w:bCs/>
          <w:sz w:val="20"/>
          <w:lang w:val="af-ZA"/>
        </w:rPr>
        <w:t xml:space="preserve">` </w:t>
      </w:r>
      <w:r w:rsidRPr="00D23B06">
        <w:rPr>
          <w:rFonts w:ascii="GHEA Grapalat" w:hAnsi="GHEA Grapalat"/>
          <w:bCs/>
          <w:sz w:val="20"/>
          <w:lang w:val="ru-RU"/>
        </w:rPr>
        <w:t>սույն</w:t>
      </w:r>
      <w:r w:rsidRPr="00D23B06">
        <w:rPr>
          <w:rFonts w:ascii="GHEA Grapalat" w:hAnsi="GHEA Grapalat"/>
          <w:bCs/>
          <w:sz w:val="20"/>
          <w:lang w:val="af-ZA"/>
        </w:rPr>
        <w:t xml:space="preserve"> </w:t>
      </w:r>
      <w:r w:rsidRPr="00D23B06">
        <w:rPr>
          <w:rFonts w:ascii="GHEA Grapalat" w:hAnsi="GHEA Grapalat"/>
          <w:bCs/>
          <w:sz w:val="20"/>
          <w:lang w:val="ru-RU"/>
        </w:rPr>
        <w:t>հրավերով</w:t>
      </w:r>
      <w:r w:rsidRPr="00D23B06">
        <w:rPr>
          <w:rFonts w:ascii="GHEA Grapalat" w:hAnsi="GHEA Grapalat"/>
          <w:bCs/>
          <w:sz w:val="20"/>
          <w:lang w:val="af-ZA"/>
        </w:rPr>
        <w:t xml:space="preserve"> </w:t>
      </w:r>
      <w:r w:rsidRPr="00D23B06">
        <w:rPr>
          <w:rFonts w:ascii="GHEA Grapalat" w:hAnsi="GHEA Grapalat"/>
          <w:bCs/>
          <w:sz w:val="20"/>
          <w:lang w:val="ru-RU"/>
        </w:rPr>
        <w:t>նախատեսված</w:t>
      </w:r>
      <w:r w:rsidRPr="00D23B06">
        <w:rPr>
          <w:rFonts w:ascii="GHEA Grapalat" w:hAnsi="GHEA Grapalat"/>
          <w:bCs/>
          <w:sz w:val="20"/>
          <w:lang w:val="af-ZA"/>
        </w:rPr>
        <w:t xml:space="preserve"> </w:t>
      </w:r>
      <w:r w:rsidRPr="00D23B06">
        <w:rPr>
          <w:rFonts w:ascii="GHEA Grapalat" w:hAnsi="GHEA Grapalat"/>
          <w:bCs/>
          <w:sz w:val="20"/>
          <w:lang w:val="ru-RU"/>
        </w:rPr>
        <w:t>տեխնիկական</w:t>
      </w:r>
      <w:r w:rsidRPr="00D23B06">
        <w:rPr>
          <w:rFonts w:ascii="GHEA Grapalat" w:hAnsi="GHEA Grapalat"/>
          <w:bCs/>
          <w:sz w:val="20"/>
          <w:lang w:val="af-ZA"/>
        </w:rPr>
        <w:t xml:space="preserve"> </w:t>
      </w:r>
      <w:r w:rsidRPr="00D23B06">
        <w:rPr>
          <w:rFonts w:ascii="GHEA Grapalat" w:hAnsi="GHEA Grapalat"/>
          <w:bCs/>
          <w:sz w:val="20"/>
          <w:lang w:val="ru-RU"/>
        </w:rPr>
        <w:t>բնութագրերին</w:t>
      </w:r>
      <w:r w:rsidRPr="00D23B06">
        <w:rPr>
          <w:rFonts w:ascii="GHEA Grapalat" w:hAnsi="GHEA Grapalat"/>
          <w:bCs/>
          <w:sz w:val="20"/>
          <w:lang w:val="af-ZA"/>
        </w:rPr>
        <w:t xml:space="preserve"> </w:t>
      </w:r>
      <w:r w:rsidRPr="00D23B06">
        <w:rPr>
          <w:rFonts w:ascii="GHEA Grapalat" w:hAnsi="GHEA Grapalat"/>
          <w:bCs/>
          <w:sz w:val="20"/>
          <w:lang w:val="ru-RU"/>
        </w:rPr>
        <w:t>համարժեքության</w:t>
      </w:r>
      <w:r w:rsidRPr="00D23B06">
        <w:rPr>
          <w:rFonts w:ascii="GHEA Grapalat" w:hAnsi="GHEA Grapalat"/>
          <w:bCs/>
          <w:sz w:val="20"/>
          <w:lang w:val="af-ZA"/>
        </w:rPr>
        <w:t xml:space="preserve"> </w:t>
      </w:r>
      <w:r w:rsidRPr="00D23B06">
        <w:rPr>
          <w:rFonts w:ascii="GHEA Grapalat" w:hAnsi="GHEA Grapalat"/>
          <w:bCs/>
          <w:sz w:val="20"/>
          <w:lang w:val="ru-RU"/>
        </w:rPr>
        <w:t>համա</w:t>
      </w:r>
      <w:r w:rsidRPr="00D23B06">
        <w:rPr>
          <w:rFonts w:ascii="GHEA Grapalat" w:hAnsi="GHEA Grapalat"/>
          <w:bCs/>
          <w:sz w:val="20"/>
          <w:lang w:val="af-ZA"/>
        </w:rPr>
        <w:softHyphen/>
      </w:r>
      <w:r w:rsidRPr="00D23B06">
        <w:rPr>
          <w:rFonts w:ascii="GHEA Grapalat" w:hAnsi="GHEA Grapalat"/>
          <w:bCs/>
          <w:sz w:val="20"/>
          <w:lang w:val="ru-RU"/>
        </w:rPr>
        <w:t>պատասխանությանը</w:t>
      </w:r>
      <w:r w:rsidRPr="00D23B06">
        <w:rPr>
          <w:rFonts w:ascii="GHEA Grapalat" w:hAnsi="GHEA Grapalat"/>
          <w:bCs/>
          <w:sz w:val="20"/>
        </w:rPr>
        <w:t>։</w:t>
      </w:r>
      <w:r w:rsidRPr="00D23B06">
        <w:rPr>
          <w:rFonts w:ascii="GHEA Grapalat" w:hAnsi="GHEA Grapalat"/>
          <w:bCs/>
          <w:sz w:val="20"/>
          <w:lang w:val="af-ZA"/>
        </w:rPr>
        <w:t xml:space="preserve"> </w:t>
      </w:r>
      <w:proofErr w:type="spellStart"/>
      <w:r w:rsidRPr="00D23B06">
        <w:rPr>
          <w:rFonts w:ascii="GHEA Grapalat" w:hAnsi="GHEA Grapalat"/>
          <w:bCs/>
          <w:sz w:val="20"/>
        </w:rPr>
        <w:t>Ընդ</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որում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մասնակիցը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գրավոր</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ծանուցվում</w:t>
      </w:r>
      <w:proofErr w:type="spellEnd"/>
      <w:r w:rsidRPr="00D23B06">
        <w:rPr>
          <w:rFonts w:ascii="GHEA Grapalat" w:hAnsi="GHEA Grapalat"/>
          <w:bCs/>
          <w:sz w:val="20"/>
          <w:lang w:val="af-ZA"/>
        </w:rPr>
        <w:t xml:space="preserve"> </w:t>
      </w:r>
      <w:r w:rsidRPr="00D23B06">
        <w:rPr>
          <w:rFonts w:ascii="GHEA Grapalat" w:hAnsi="GHEA Grapalat"/>
          <w:bCs/>
          <w:sz w:val="20"/>
        </w:rPr>
        <w:t>է</w:t>
      </w:r>
      <w:r w:rsidRPr="00D23B06">
        <w:rPr>
          <w:rFonts w:ascii="GHEA Grapalat" w:hAnsi="GHEA Grapalat"/>
          <w:bCs/>
          <w:sz w:val="20"/>
          <w:lang w:val="af-ZA"/>
        </w:rPr>
        <w:t xml:space="preserve"> </w:t>
      </w:r>
      <w:proofErr w:type="spellStart"/>
      <w:r w:rsidRPr="00D23B06">
        <w:rPr>
          <w:rFonts w:ascii="GHEA Grapalat" w:hAnsi="GHEA Grapalat"/>
          <w:bCs/>
          <w:sz w:val="20"/>
        </w:rPr>
        <w:t>պարզաբանում</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չտրամադրելու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հիմքերի</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մասին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հարցումը</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ստանալու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հաջորդող</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երկու</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օրացուցային</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օրվա</w:t>
      </w:r>
      <w:proofErr w:type="spellEnd"/>
      <w:r w:rsidRPr="00D23B06">
        <w:rPr>
          <w:rFonts w:ascii="GHEA Grapalat" w:hAnsi="GHEA Grapalat"/>
          <w:bCs/>
          <w:sz w:val="20"/>
          <w:lang w:val="af-ZA"/>
        </w:rPr>
        <w:t xml:space="preserve"> </w:t>
      </w:r>
      <w:proofErr w:type="spellStart"/>
      <w:r w:rsidRPr="00D23B06">
        <w:rPr>
          <w:rFonts w:ascii="GHEA Grapalat" w:hAnsi="GHEA Grapalat"/>
          <w:bCs/>
          <w:sz w:val="20"/>
        </w:rPr>
        <w:t>ընթացքում</w:t>
      </w:r>
      <w:proofErr w:type="spellEnd"/>
      <w:r w:rsidRPr="00D23B06">
        <w:rPr>
          <w:rFonts w:ascii="GHEA Grapalat" w:hAnsi="GHEA Grapalat"/>
          <w:bCs/>
          <w:sz w:val="20"/>
          <w:lang w:val="af-ZA"/>
        </w:rPr>
        <w:t>:</w:t>
      </w:r>
    </w:p>
    <w:p w14:paraId="57FC39CC" w14:textId="77777777" w:rsidR="007A7269" w:rsidRPr="00D23B06" w:rsidRDefault="007A7269" w:rsidP="007A7269">
      <w:pPr>
        <w:jc w:val="both"/>
        <w:rPr>
          <w:rFonts w:ascii="GHEA Grapalat" w:hAnsi="GHEA Grapalat"/>
          <w:bCs/>
          <w:sz w:val="20"/>
          <w:lang w:val="hy-AM"/>
        </w:rPr>
      </w:pPr>
      <w:r w:rsidRPr="00D23B06">
        <w:rPr>
          <w:rFonts w:ascii="GHEA Grapalat" w:hAnsi="GHEA Grapalat"/>
          <w:bCs/>
          <w:sz w:val="20"/>
          <w:lang w:val="af-ZA"/>
        </w:rPr>
        <w:t xml:space="preserve">3.4 </w:t>
      </w:r>
      <w:r w:rsidRPr="00D23B06">
        <w:rPr>
          <w:rFonts w:ascii="GHEA Grapalat" w:hAnsi="GHEA Grapalat"/>
          <w:bCs/>
          <w:sz w:val="20"/>
          <w:lang w:val="ru-RU"/>
        </w:rPr>
        <w:t>Հայտերի</w:t>
      </w:r>
      <w:r w:rsidRPr="00D23B06">
        <w:rPr>
          <w:rFonts w:ascii="GHEA Grapalat" w:hAnsi="GHEA Grapalat"/>
          <w:bCs/>
          <w:sz w:val="20"/>
          <w:lang w:val="af-ZA"/>
        </w:rPr>
        <w:t xml:space="preserve"> </w:t>
      </w:r>
      <w:r w:rsidRPr="00D23B06">
        <w:rPr>
          <w:rFonts w:ascii="GHEA Grapalat" w:hAnsi="GHEA Grapalat"/>
          <w:bCs/>
          <w:sz w:val="20"/>
          <w:lang w:val="ru-RU"/>
        </w:rPr>
        <w:t>ներկայացման</w:t>
      </w:r>
      <w:r w:rsidRPr="00D23B06">
        <w:rPr>
          <w:rFonts w:ascii="GHEA Grapalat" w:hAnsi="GHEA Grapalat"/>
          <w:bCs/>
          <w:sz w:val="20"/>
          <w:lang w:val="af-ZA"/>
        </w:rPr>
        <w:t xml:space="preserve"> </w:t>
      </w:r>
      <w:r w:rsidRPr="00D23B06">
        <w:rPr>
          <w:rFonts w:ascii="GHEA Grapalat" w:hAnsi="GHEA Grapalat"/>
          <w:bCs/>
          <w:sz w:val="20"/>
          <w:lang w:val="ru-RU"/>
        </w:rPr>
        <w:t>վերջնաժամկետը</w:t>
      </w:r>
      <w:r w:rsidRPr="00D23B06">
        <w:rPr>
          <w:rFonts w:ascii="GHEA Grapalat" w:hAnsi="GHEA Grapalat"/>
          <w:bCs/>
          <w:sz w:val="20"/>
          <w:lang w:val="af-ZA"/>
        </w:rPr>
        <w:t xml:space="preserve"> </w:t>
      </w:r>
      <w:r w:rsidRPr="00D23B06">
        <w:rPr>
          <w:rFonts w:ascii="GHEA Grapalat" w:hAnsi="GHEA Grapalat"/>
          <w:bCs/>
          <w:sz w:val="20"/>
          <w:lang w:val="ru-RU"/>
        </w:rPr>
        <w:t>լրանալուց</w:t>
      </w:r>
      <w:r w:rsidRPr="00D23B06">
        <w:rPr>
          <w:rFonts w:ascii="GHEA Grapalat" w:hAnsi="GHEA Grapalat"/>
          <w:bCs/>
          <w:sz w:val="20"/>
          <w:lang w:val="af-ZA"/>
        </w:rPr>
        <w:t xml:space="preserve"> </w:t>
      </w:r>
      <w:r w:rsidRPr="00D23B06">
        <w:rPr>
          <w:rFonts w:ascii="GHEA Grapalat" w:hAnsi="GHEA Grapalat"/>
          <w:bCs/>
          <w:sz w:val="20"/>
          <w:lang w:val="ru-RU"/>
        </w:rPr>
        <w:t>առնվազն</w:t>
      </w:r>
      <w:r w:rsidRPr="00D23B06">
        <w:rPr>
          <w:rFonts w:ascii="GHEA Grapalat" w:hAnsi="GHEA Grapalat"/>
          <w:bCs/>
          <w:sz w:val="20"/>
          <w:lang w:val="af-ZA"/>
        </w:rPr>
        <w:t xml:space="preserve"> </w:t>
      </w:r>
      <w:r w:rsidRPr="00D23B06">
        <w:rPr>
          <w:rFonts w:ascii="GHEA Grapalat" w:hAnsi="GHEA Grapalat"/>
          <w:bCs/>
          <w:sz w:val="20"/>
          <w:lang w:val="ru-RU"/>
        </w:rPr>
        <w:t>հինգ</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w:t>
      </w:r>
      <w:r w:rsidRPr="00D23B06">
        <w:rPr>
          <w:rFonts w:ascii="GHEA Grapalat" w:hAnsi="GHEA Grapalat"/>
          <w:bCs/>
          <w:sz w:val="20"/>
          <w:lang w:val="af-ZA"/>
        </w:rPr>
        <w:t xml:space="preserve"> </w:t>
      </w:r>
      <w:r w:rsidRPr="00D23B06">
        <w:rPr>
          <w:rFonts w:ascii="GHEA Grapalat" w:hAnsi="GHEA Grapalat"/>
          <w:bCs/>
          <w:sz w:val="20"/>
          <w:lang w:val="ru-RU"/>
        </w:rPr>
        <w:t>առաջ</w:t>
      </w:r>
      <w:r w:rsidRPr="00D23B06">
        <w:rPr>
          <w:rFonts w:ascii="GHEA Grapalat" w:hAnsi="GHEA Grapalat"/>
          <w:bCs/>
          <w:sz w:val="20"/>
          <w:lang w:val="af-ZA"/>
        </w:rPr>
        <w:t xml:space="preserve"> </w:t>
      </w:r>
      <w:r w:rsidRPr="00D23B06">
        <w:rPr>
          <w:rFonts w:ascii="GHEA Grapalat" w:hAnsi="GHEA Grapalat"/>
          <w:bCs/>
          <w:sz w:val="20"/>
          <w:lang w:val="ru-RU"/>
        </w:rPr>
        <w:t>հրավերում</w:t>
      </w:r>
      <w:r w:rsidRPr="00D23B06">
        <w:rPr>
          <w:rFonts w:ascii="GHEA Grapalat" w:hAnsi="GHEA Grapalat"/>
          <w:bCs/>
          <w:sz w:val="20"/>
          <w:lang w:val="af-ZA"/>
        </w:rPr>
        <w:t xml:space="preserve"> </w:t>
      </w:r>
      <w:r w:rsidRPr="00D23B06">
        <w:rPr>
          <w:rFonts w:ascii="GHEA Grapalat" w:hAnsi="GHEA Grapalat"/>
          <w:bCs/>
          <w:sz w:val="20"/>
          <w:lang w:val="ru-RU"/>
        </w:rPr>
        <w:t>կարող</w:t>
      </w:r>
      <w:r w:rsidRPr="00D23B06">
        <w:rPr>
          <w:rFonts w:ascii="GHEA Grapalat" w:hAnsi="GHEA Grapalat"/>
          <w:bCs/>
          <w:sz w:val="20"/>
          <w:lang w:val="af-ZA"/>
        </w:rPr>
        <w:t xml:space="preserve"> </w:t>
      </w:r>
      <w:r w:rsidRPr="00D23B06">
        <w:rPr>
          <w:rFonts w:ascii="GHEA Grapalat" w:hAnsi="GHEA Grapalat"/>
          <w:bCs/>
          <w:sz w:val="20"/>
          <w:lang w:val="ru-RU"/>
        </w:rPr>
        <w:t>են</w:t>
      </w:r>
      <w:r w:rsidRPr="00D23B06">
        <w:rPr>
          <w:rFonts w:ascii="GHEA Grapalat" w:hAnsi="GHEA Grapalat"/>
          <w:bCs/>
          <w:sz w:val="20"/>
          <w:lang w:val="af-ZA"/>
        </w:rPr>
        <w:t xml:space="preserve"> </w:t>
      </w:r>
      <w:r w:rsidRPr="00D23B06">
        <w:rPr>
          <w:rFonts w:ascii="GHEA Grapalat" w:hAnsi="GHEA Grapalat"/>
          <w:bCs/>
          <w:sz w:val="20"/>
          <w:lang w:val="ru-RU"/>
        </w:rPr>
        <w:t>կատարվել</w:t>
      </w:r>
      <w:r w:rsidRPr="00D23B06">
        <w:rPr>
          <w:rFonts w:ascii="GHEA Grapalat" w:hAnsi="GHEA Grapalat"/>
          <w:bCs/>
          <w:sz w:val="20"/>
          <w:lang w:val="af-ZA"/>
        </w:rPr>
        <w:t xml:space="preserve"> </w:t>
      </w:r>
      <w:r w:rsidRPr="00D23B06">
        <w:rPr>
          <w:rFonts w:ascii="GHEA Grapalat" w:hAnsi="GHEA Grapalat"/>
          <w:bCs/>
          <w:sz w:val="20"/>
          <w:lang w:val="ru-RU"/>
        </w:rPr>
        <w:t>փոփոխություններ</w:t>
      </w:r>
      <w:r w:rsidRPr="00D23B06">
        <w:rPr>
          <w:rFonts w:ascii="GHEA Grapalat" w:hAnsi="GHEA Grapalat"/>
          <w:bCs/>
          <w:sz w:val="20"/>
        </w:rPr>
        <w:t>։</w:t>
      </w:r>
      <w:r w:rsidRPr="00D23B06">
        <w:rPr>
          <w:rFonts w:ascii="GHEA Grapalat" w:hAnsi="GHEA Grapalat"/>
          <w:bCs/>
          <w:sz w:val="20"/>
          <w:lang w:val="af-ZA"/>
        </w:rPr>
        <w:t xml:space="preserve"> </w:t>
      </w:r>
      <w:r w:rsidRPr="00D23B06">
        <w:rPr>
          <w:rFonts w:ascii="GHEA Grapalat" w:hAnsi="GHEA Grapalat"/>
          <w:bCs/>
          <w:sz w:val="20"/>
        </w:rPr>
        <w:t>Փ</w:t>
      </w:r>
      <w:r w:rsidRPr="00D23B06">
        <w:rPr>
          <w:rFonts w:ascii="GHEA Grapalat" w:hAnsi="GHEA Grapalat"/>
          <w:bCs/>
          <w:sz w:val="20"/>
          <w:lang w:val="ru-RU"/>
        </w:rPr>
        <w:t>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օրվան</w:t>
      </w:r>
      <w:r w:rsidRPr="00D23B06">
        <w:rPr>
          <w:rFonts w:ascii="GHEA Grapalat" w:hAnsi="GHEA Grapalat"/>
          <w:bCs/>
          <w:sz w:val="20"/>
          <w:lang w:val="af-ZA"/>
        </w:rPr>
        <w:t xml:space="preserve"> </w:t>
      </w:r>
      <w:r w:rsidRPr="00D23B06">
        <w:rPr>
          <w:rFonts w:ascii="GHEA Grapalat" w:hAnsi="GHEA Grapalat"/>
          <w:bCs/>
          <w:sz w:val="20"/>
          <w:lang w:val="ru-RU"/>
        </w:rPr>
        <w:t>հաջորդող</w:t>
      </w:r>
      <w:r w:rsidRPr="00D23B06">
        <w:rPr>
          <w:rFonts w:ascii="GHEA Grapalat" w:hAnsi="GHEA Grapalat"/>
          <w:bCs/>
          <w:sz w:val="20"/>
          <w:lang w:val="af-ZA"/>
        </w:rPr>
        <w:t xml:space="preserve"> </w:t>
      </w:r>
      <w:r w:rsidRPr="00D23B06">
        <w:rPr>
          <w:rFonts w:ascii="GHEA Grapalat" w:hAnsi="GHEA Grapalat"/>
          <w:bCs/>
          <w:sz w:val="20"/>
          <w:lang w:val="ru-RU"/>
        </w:rPr>
        <w:t>երեք</w:t>
      </w:r>
      <w:r w:rsidRPr="00D23B06">
        <w:rPr>
          <w:rFonts w:ascii="GHEA Grapalat" w:hAnsi="GHEA Grapalat"/>
          <w:bCs/>
          <w:sz w:val="20"/>
          <w:lang w:val="af-ZA"/>
        </w:rPr>
        <w:t xml:space="preserve"> </w:t>
      </w:r>
      <w:r w:rsidRPr="00D23B06">
        <w:rPr>
          <w:rFonts w:ascii="GHEA Grapalat" w:hAnsi="GHEA Grapalat"/>
          <w:bCs/>
          <w:sz w:val="20"/>
          <w:lang w:val="ru-RU"/>
        </w:rPr>
        <w:t>օրացուցային</w:t>
      </w:r>
      <w:r w:rsidRPr="00D23B06">
        <w:rPr>
          <w:rFonts w:ascii="GHEA Grapalat" w:hAnsi="GHEA Grapalat"/>
          <w:bCs/>
          <w:sz w:val="20"/>
          <w:lang w:val="af-ZA"/>
        </w:rPr>
        <w:t xml:space="preserve"> </w:t>
      </w:r>
      <w:r w:rsidRPr="00D23B06">
        <w:rPr>
          <w:rFonts w:ascii="GHEA Grapalat" w:hAnsi="GHEA Grapalat"/>
          <w:bCs/>
          <w:sz w:val="20"/>
          <w:lang w:val="ru-RU"/>
        </w:rPr>
        <w:t>օրվա</w:t>
      </w:r>
      <w:r w:rsidRPr="00D23B06">
        <w:rPr>
          <w:rFonts w:ascii="GHEA Grapalat" w:hAnsi="GHEA Grapalat"/>
          <w:bCs/>
          <w:sz w:val="20"/>
          <w:lang w:val="af-ZA"/>
        </w:rPr>
        <w:t xml:space="preserve"> </w:t>
      </w:r>
      <w:r w:rsidRPr="00D23B06">
        <w:rPr>
          <w:rFonts w:ascii="GHEA Grapalat" w:hAnsi="GHEA Grapalat"/>
          <w:bCs/>
          <w:sz w:val="20"/>
          <w:lang w:val="ru-RU"/>
        </w:rPr>
        <w:t>ընթացքում</w:t>
      </w:r>
      <w:r w:rsidRPr="00D23B06">
        <w:rPr>
          <w:rFonts w:ascii="GHEA Grapalat" w:hAnsi="GHEA Grapalat"/>
          <w:bCs/>
          <w:sz w:val="20"/>
          <w:lang w:val="af-ZA"/>
        </w:rPr>
        <w:t xml:space="preserve"> </w:t>
      </w:r>
      <w:r w:rsidRPr="00D23B06">
        <w:rPr>
          <w:rFonts w:ascii="GHEA Grapalat" w:hAnsi="GHEA Grapalat"/>
          <w:bCs/>
          <w:sz w:val="20"/>
          <w:lang w:val="ru-RU"/>
        </w:rPr>
        <w:t>փոփոխություն</w:t>
      </w:r>
      <w:r w:rsidRPr="00D23B06">
        <w:rPr>
          <w:rFonts w:ascii="GHEA Grapalat" w:hAnsi="GHEA Grapalat"/>
          <w:bCs/>
          <w:sz w:val="20"/>
          <w:lang w:val="af-ZA"/>
        </w:rPr>
        <w:t xml:space="preserve"> </w:t>
      </w:r>
      <w:r w:rsidRPr="00D23B06">
        <w:rPr>
          <w:rFonts w:ascii="GHEA Grapalat" w:hAnsi="GHEA Grapalat"/>
          <w:bCs/>
          <w:sz w:val="20"/>
          <w:lang w:val="ru-RU"/>
        </w:rPr>
        <w:t>կատարելու</w:t>
      </w:r>
      <w:r w:rsidRPr="00D23B06">
        <w:rPr>
          <w:rFonts w:ascii="GHEA Grapalat" w:hAnsi="GHEA Grapalat"/>
          <w:bCs/>
          <w:sz w:val="20"/>
          <w:lang w:val="af-ZA"/>
        </w:rPr>
        <w:t xml:space="preserve"> </w:t>
      </w:r>
      <w:r w:rsidRPr="00D23B06">
        <w:rPr>
          <w:rFonts w:ascii="GHEA Grapalat" w:hAnsi="GHEA Grapalat"/>
          <w:bCs/>
          <w:sz w:val="20"/>
          <w:lang w:val="ru-RU"/>
        </w:rPr>
        <w:t>և</w:t>
      </w:r>
      <w:r w:rsidRPr="00D23B06">
        <w:rPr>
          <w:rFonts w:ascii="GHEA Grapalat" w:hAnsi="GHEA Grapalat"/>
          <w:bCs/>
          <w:sz w:val="20"/>
          <w:lang w:val="af-ZA"/>
        </w:rPr>
        <w:t xml:space="preserve"> </w:t>
      </w:r>
      <w:r w:rsidRPr="00D23B06">
        <w:rPr>
          <w:rFonts w:ascii="GHEA Grapalat" w:hAnsi="GHEA Grapalat"/>
          <w:bCs/>
          <w:sz w:val="20"/>
          <w:lang w:val="ru-RU"/>
        </w:rPr>
        <w:t>դրանք</w:t>
      </w:r>
      <w:r w:rsidRPr="00D23B06">
        <w:rPr>
          <w:rFonts w:ascii="GHEA Grapalat" w:hAnsi="GHEA Grapalat"/>
          <w:bCs/>
          <w:sz w:val="20"/>
          <w:lang w:val="af-ZA"/>
        </w:rPr>
        <w:t xml:space="preserve"> </w:t>
      </w:r>
      <w:r w:rsidRPr="00D23B06">
        <w:rPr>
          <w:rFonts w:ascii="GHEA Grapalat" w:hAnsi="GHEA Grapalat"/>
          <w:bCs/>
          <w:sz w:val="20"/>
          <w:lang w:val="ru-RU"/>
        </w:rPr>
        <w:t>տրամադրելու</w:t>
      </w:r>
      <w:r w:rsidRPr="00D23B06">
        <w:rPr>
          <w:rFonts w:ascii="GHEA Grapalat" w:hAnsi="GHEA Grapalat"/>
          <w:bCs/>
          <w:sz w:val="20"/>
          <w:lang w:val="af-ZA"/>
        </w:rPr>
        <w:t xml:space="preserve"> </w:t>
      </w:r>
      <w:r w:rsidRPr="00D23B06">
        <w:rPr>
          <w:rFonts w:ascii="GHEA Grapalat" w:hAnsi="GHEA Grapalat"/>
          <w:bCs/>
          <w:sz w:val="20"/>
          <w:lang w:val="ru-RU"/>
        </w:rPr>
        <w:t>պայմանների</w:t>
      </w:r>
      <w:r w:rsidRPr="00D23B06">
        <w:rPr>
          <w:rFonts w:ascii="GHEA Grapalat" w:hAnsi="GHEA Grapalat"/>
          <w:bCs/>
          <w:sz w:val="20"/>
          <w:lang w:val="af-ZA"/>
        </w:rPr>
        <w:t xml:space="preserve"> </w:t>
      </w:r>
      <w:r w:rsidRPr="00D23B06">
        <w:rPr>
          <w:rFonts w:ascii="GHEA Grapalat" w:hAnsi="GHEA Grapalat"/>
          <w:bCs/>
          <w:sz w:val="20"/>
          <w:lang w:val="ru-RU"/>
        </w:rPr>
        <w:t>մասին</w:t>
      </w:r>
      <w:r w:rsidRPr="00D23B06">
        <w:rPr>
          <w:rFonts w:ascii="GHEA Grapalat" w:hAnsi="GHEA Grapalat"/>
          <w:bCs/>
          <w:sz w:val="20"/>
          <w:lang w:val="af-ZA"/>
        </w:rPr>
        <w:t xml:space="preserve"> </w:t>
      </w:r>
      <w:r w:rsidRPr="00D23B06">
        <w:rPr>
          <w:rFonts w:ascii="GHEA Grapalat" w:hAnsi="GHEA Grapalat"/>
          <w:bCs/>
          <w:sz w:val="20"/>
          <w:lang w:val="ru-RU"/>
        </w:rPr>
        <w:t>հայտարարություն</w:t>
      </w:r>
      <w:r w:rsidRPr="00D23B06">
        <w:rPr>
          <w:rFonts w:ascii="GHEA Grapalat" w:hAnsi="GHEA Grapalat"/>
          <w:bCs/>
          <w:sz w:val="20"/>
          <w:lang w:val="af-ZA"/>
        </w:rPr>
        <w:t xml:space="preserve"> </w:t>
      </w:r>
      <w:r w:rsidRPr="00D23B06">
        <w:rPr>
          <w:rFonts w:ascii="GHEA Grapalat" w:hAnsi="GHEA Grapalat"/>
          <w:bCs/>
          <w:sz w:val="20"/>
          <w:lang w:val="ru-RU"/>
        </w:rPr>
        <w:t>է</w:t>
      </w:r>
      <w:r w:rsidRPr="00D23B06">
        <w:rPr>
          <w:rFonts w:ascii="GHEA Grapalat" w:hAnsi="GHEA Grapalat"/>
          <w:bCs/>
          <w:sz w:val="20"/>
          <w:lang w:val="af-ZA"/>
        </w:rPr>
        <w:t xml:space="preserve"> </w:t>
      </w:r>
      <w:r w:rsidRPr="00D23B06">
        <w:rPr>
          <w:rFonts w:ascii="GHEA Grapalat" w:hAnsi="GHEA Grapalat"/>
          <w:bCs/>
          <w:sz w:val="20"/>
          <w:lang w:val="ru-RU"/>
        </w:rPr>
        <w:t>հրապարակվում</w:t>
      </w:r>
      <w:r w:rsidRPr="00D23B06">
        <w:rPr>
          <w:rFonts w:ascii="GHEA Grapalat" w:hAnsi="GHEA Grapalat"/>
          <w:bCs/>
          <w:sz w:val="20"/>
          <w:lang w:val="af-ZA"/>
        </w:rPr>
        <w:t xml:space="preserve"> </w:t>
      </w:r>
      <w:r w:rsidRPr="00D23B06">
        <w:rPr>
          <w:rFonts w:ascii="GHEA Grapalat" w:hAnsi="GHEA Grapalat"/>
          <w:bCs/>
          <w:sz w:val="20"/>
          <w:lang w:val="ru-RU"/>
        </w:rPr>
        <w:t>տեղեկագրում</w:t>
      </w:r>
      <w:r w:rsidRPr="00D23B06">
        <w:rPr>
          <w:rFonts w:ascii="GHEA Grapalat" w:hAnsi="GHEA Grapalat"/>
          <w:bCs/>
          <w:sz w:val="20"/>
        </w:rPr>
        <w:t>։</w:t>
      </w:r>
      <w:r w:rsidRPr="00D23B06">
        <w:rPr>
          <w:rFonts w:ascii="GHEA Grapalat" w:hAnsi="GHEA Grapalat"/>
          <w:bCs/>
          <w:sz w:val="20"/>
          <w:lang w:val="af-ZA"/>
        </w:rPr>
        <w:t xml:space="preserve"> </w:t>
      </w:r>
    </w:p>
    <w:p w14:paraId="02422453" w14:textId="77777777" w:rsidR="007A7269" w:rsidRPr="00D23B06" w:rsidRDefault="007A7269" w:rsidP="007A7269">
      <w:pPr>
        <w:jc w:val="both"/>
        <w:rPr>
          <w:rFonts w:ascii="GHEA Grapalat" w:hAnsi="GHEA Grapalat"/>
          <w:bCs/>
          <w:sz w:val="20"/>
          <w:lang w:val="hy-AM"/>
        </w:rPr>
      </w:pPr>
      <w:r w:rsidRPr="00D23B06">
        <w:rPr>
          <w:rFonts w:ascii="GHEA Grapalat" w:hAnsi="GHEA Grapalat"/>
          <w:bCs/>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E783621" w14:textId="77777777" w:rsidR="007A7269" w:rsidRPr="00D23B06" w:rsidRDefault="007A7269" w:rsidP="007A7269">
      <w:pPr>
        <w:jc w:val="both"/>
        <w:rPr>
          <w:rFonts w:ascii="GHEA Grapalat" w:hAnsi="GHEA Grapalat"/>
          <w:bCs/>
          <w:sz w:val="20"/>
          <w:lang w:val="hy-AM"/>
        </w:rPr>
      </w:pPr>
      <w:r w:rsidRPr="00D23B06">
        <w:rPr>
          <w:rFonts w:ascii="GHEA Grapalat" w:hAnsi="GHEA Grapalat"/>
          <w:bCs/>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w:t>
      </w:r>
      <w:r w:rsidRPr="00D23B06">
        <w:rPr>
          <w:rFonts w:ascii="GHEA Grapalat" w:hAnsi="GHEA Grapalat"/>
          <w:bCs/>
          <w:sz w:val="20"/>
          <w:vertAlign w:val="superscript"/>
          <w:lang w:val="hy-AM"/>
        </w:rPr>
        <w:footnoteReference w:id="2"/>
      </w:r>
    </w:p>
    <w:bookmarkEnd w:id="4"/>
    <w:p w14:paraId="24C16FC0" w14:textId="77777777" w:rsidR="007A7269" w:rsidRPr="00D23B06" w:rsidRDefault="007A7269" w:rsidP="007A7269">
      <w:pPr>
        <w:jc w:val="center"/>
        <w:rPr>
          <w:rFonts w:ascii="GHEA Grapalat" w:hAnsi="GHEA Grapalat"/>
          <w:b/>
          <w:sz w:val="20"/>
          <w:lang w:val="af-ZA"/>
        </w:rPr>
      </w:pPr>
    </w:p>
    <w:p w14:paraId="0F9B4EFC" w14:textId="77777777" w:rsidR="00AB0F4F" w:rsidRDefault="00AB0F4F" w:rsidP="00AB0F4F">
      <w:pPr>
        <w:jc w:val="center"/>
        <w:rPr>
          <w:rFonts w:ascii="GHEA Grapalat" w:hAnsi="GHEA Grapalat"/>
          <w:b/>
          <w:sz w:val="20"/>
          <w:lang w:val="hy-AM"/>
        </w:rPr>
      </w:pPr>
    </w:p>
    <w:p w14:paraId="5431CEE5" w14:textId="77777777" w:rsidR="00AB0F4F" w:rsidRDefault="00AB0F4F" w:rsidP="00AB0F4F">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15DB0D9F" w14:textId="77777777" w:rsidR="00AB0F4F" w:rsidRDefault="00AB0F4F" w:rsidP="00AB0F4F">
      <w:pPr>
        <w:jc w:val="center"/>
        <w:rPr>
          <w:rFonts w:ascii="GHEA Grapalat" w:hAnsi="GHEA Grapalat"/>
          <w:b/>
          <w:sz w:val="20"/>
          <w:lang w:val="hy-AM"/>
        </w:rPr>
      </w:pPr>
      <w:r>
        <w:rPr>
          <w:rFonts w:ascii="GHEA Grapalat" w:hAnsi="GHEA Grapalat"/>
          <w:b/>
          <w:sz w:val="20"/>
          <w:lang w:val="hy-AM"/>
        </w:rPr>
        <w:t xml:space="preserve">  </w:t>
      </w:r>
    </w:p>
    <w:p w14:paraId="0FA64BDB" w14:textId="77777777" w:rsidR="00AB0F4F" w:rsidRDefault="00AB0F4F" w:rsidP="00AB0F4F">
      <w:pPr>
        <w:ind w:firstLine="567"/>
        <w:jc w:val="both"/>
        <w:rPr>
          <w:rFonts w:ascii="GHEA Grapalat" w:hAnsi="GHEA Grapalat"/>
          <w:sz w:val="20"/>
          <w:lang w:val="hy-AM"/>
        </w:rPr>
      </w:pPr>
      <w:r>
        <w:rPr>
          <w:rFonts w:ascii="GHEA Grapalat" w:hAnsi="GHEA Grapalat"/>
          <w:sz w:val="20"/>
          <w:lang w:val="hy-AM"/>
        </w:rPr>
        <w:lastRenderedPageBreak/>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79B8C1C9" w14:textId="77777777" w:rsidR="00AB0F4F" w:rsidRDefault="00AB0F4F" w:rsidP="00AB0F4F">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3FEF22D2" w14:textId="77777777" w:rsidR="00AB0F4F" w:rsidRDefault="00AB0F4F" w:rsidP="00AB0F4F">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ընթացակարգի հայտերը պատրաստելու հրահանգում։</w:t>
      </w:r>
    </w:p>
    <w:p w14:paraId="5417B438" w14:textId="0A24BA99" w:rsidR="00AB0F4F" w:rsidRDefault="00AB0F4F" w:rsidP="00AB0F4F">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b/>
          <w:szCs w:val="24"/>
          <w:lang w:val="hy-AM"/>
        </w:rPr>
        <w:t xml:space="preserve">«7»րդ օրվա ժամը </w:t>
      </w:r>
      <w:r>
        <w:rPr>
          <w:rFonts w:ascii="GHEA Grapalat" w:hAnsi="GHEA Grapalat" w:cs="Sylfaen"/>
          <w:b/>
          <w:szCs w:val="24"/>
          <w:highlight w:val="yellow"/>
          <w:lang w:val="hy-AM"/>
        </w:rPr>
        <w:t>«</w:t>
      </w:r>
      <w:r w:rsidR="00EC18C5">
        <w:rPr>
          <w:rFonts w:ascii="GHEA Grapalat" w:hAnsi="GHEA Grapalat" w:cs="Sylfaen"/>
          <w:b/>
          <w:szCs w:val="24"/>
          <w:highlight w:val="yellow"/>
          <w:lang w:val="hy-AM"/>
        </w:rPr>
        <w:t>11</w:t>
      </w:r>
      <w:r>
        <w:rPr>
          <w:rFonts w:ascii="GHEA Grapalat" w:hAnsi="GHEA Grapalat" w:cs="Sylfaen"/>
          <w:b/>
          <w:szCs w:val="24"/>
          <w:highlight w:val="yellow"/>
          <w:lang w:val="hy-AM"/>
        </w:rPr>
        <w:t>:</w:t>
      </w:r>
      <w:r w:rsidR="00EC18C5">
        <w:rPr>
          <w:rFonts w:ascii="GHEA Grapalat" w:hAnsi="GHEA Grapalat" w:cs="Sylfaen"/>
          <w:b/>
          <w:szCs w:val="24"/>
          <w:highlight w:val="yellow"/>
          <w:lang w:val="hy-AM"/>
        </w:rPr>
        <w:t>00</w:t>
      </w:r>
      <w:r>
        <w:rPr>
          <w:rFonts w:ascii="GHEA Grapalat" w:hAnsi="GHEA Grapalat" w:cs="Sylfaen"/>
          <w:b/>
          <w:szCs w:val="24"/>
          <w:highlight w:val="yellow"/>
          <w:lang w:val="hy-AM"/>
        </w:rPr>
        <w:t>»-ն «</w:t>
      </w:r>
      <w:r>
        <w:rPr>
          <w:rFonts w:ascii="Sylfaen" w:hAnsi="Sylfaen"/>
          <w:i/>
          <w:highlight w:val="yellow"/>
        </w:rPr>
        <w:t xml:space="preserve">ՀՀ </w:t>
      </w:r>
      <w:r>
        <w:rPr>
          <w:rFonts w:ascii="Sylfaen" w:hAnsi="Sylfaen"/>
          <w:i/>
          <w:highlight w:val="yellow"/>
          <w:lang w:val="hy-AM"/>
        </w:rPr>
        <w:t>Գեղարքունիքի</w:t>
      </w:r>
      <w:r>
        <w:rPr>
          <w:rFonts w:ascii="Sylfaen" w:hAnsi="Sylfaen"/>
          <w:i/>
          <w:highlight w:val="yellow"/>
        </w:rPr>
        <w:t xml:space="preserve"> մարզ, </w:t>
      </w:r>
      <w:r>
        <w:rPr>
          <w:rFonts w:ascii="Sylfaen" w:hAnsi="Sylfaen"/>
          <w:i/>
          <w:highlight w:val="yellow"/>
          <w:lang w:val="hy-AM"/>
        </w:rPr>
        <w:t>Վարդենիս քաղաք, Անդրեասյան 4,  3-րդ հարկ</w:t>
      </w:r>
      <w:r>
        <w:rPr>
          <w:rFonts w:ascii="Sylfaen" w:hAnsi="Sylfaen"/>
          <w:i/>
          <w:highlight w:val="yellow"/>
        </w:rPr>
        <w:t>,</w:t>
      </w:r>
      <w:r>
        <w:rPr>
          <w:rFonts w:ascii="GHEA Grapalat" w:hAnsi="GHEA Grapalat" w:cs="Sylfaen"/>
          <w:b/>
          <w:szCs w:val="24"/>
          <w:lang w:val="hy-AM"/>
        </w:rPr>
        <w:t xml:space="preserve">» </w:t>
      </w:r>
      <w:r>
        <w:rPr>
          <w:rFonts w:ascii="GHEA Grapalat" w:hAnsi="GHEA Grapalat" w:cs="Sylfaen"/>
          <w:szCs w:val="24"/>
          <w:lang w:val="hy-AM"/>
        </w:rPr>
        <w:t xml:space="preserve">հասցեով։  </w:t>
      </w:r>
    </w:p>
    <w:p w14:paraId="2C69B1B2" w14:textId="77777777" w:rsidR="00AB0F4F" w:rsidRDefault="00AB0F4F" w:rsidP="00AB0F4F">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highlight w:val="yellow"/>
          <w:lang w:val="hy-AM"/>
        </w:rPr>
        <w:t>«</w:t>
      </w:r>
      <w:r>
        <w:rPr>
          <w:rFonts w:ascii="Sylfaen" w:hAnsi="Sylfaen"/>
          <w:szCs w:val="24"/>
          <w:highlight w:val="yellow"/>
          <w:lang w:val="hy-AM"/>
        </w:rPr>
        <w:t>Արևիկ Մելքոնյանը</w:t>
      </w:r>
      <w:r>
        <w:rPr>
          <w:rFonts w:ascii="GHEA Grapalat" w:hAnsi="GHEA Grapalat" w:cs="Sylfaen"/>
          <w:szCs w:val="24"/>
          <w:highlight w:val="yellow"/>
          <w:lang w:val="hy-AM"/>
        </w:rPr>
        <w:t>»։</w:t>
      </w:r>
      <w:r>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F58A25C" w14:textId="77777777" w:rsidR="007A7269" w:rsidRPr="00EF5FED" w:rsidRDefault="007A7269" w:rsidP="007A7269">
      <w:pPr>
        <w:pStyle w:val="BodyTextIndent2"/>
        <w:spacing w:line="240" w:lineRule="auto"/>
        <w:ind w:firstLine="567"/>
        <w:rPr>
          <w:rFonts w:ascii="GHEA Grapalat" w:hAnsi="GHEA Grapalat" w:cs="Sylfaen"/>
          <w:szCs w:val="24"/>
          <w:lang w:val="hy-AM"/>
        </w:rPr>
      </w:pPr>
      <w:bookmarkStart w:id="8" w:name="_Hlk230043470"/>
      <w:r w:rsidRPr="00EF5FED">
        <w:rPr>
          <w:rFonts w:ascii="GHEA Grapalat" w:hAnsi="GHEA Grapalat" w:cs="Sylfaen"/>
          <w:szCs w:val="24"/>
          <w:lang w:val="hy-AM"/>
        </w:rPr>
        <w:t>4.3 Մասնակիցը հայտով ներկայացնում է`</w:t>
      </w:r>
    </w:p>
    <w:p w14:paraId="36598AF9" w14:textId="77777777" w:rsidR="007A7269" w:rsidRPr="00EF5FED" w:rsidRDefault="007A7269" w:rsidP="007A7269">
      <w:pPr>
        <w:pStyle w:val="BodyTextIndent2"/>
        <w:spacing w:line="240" w:lineRule="auto"/>
        <w:ind w:firstLine="567"/>
        <w:rPr>
          <w:rFonts w:ascii="GHEA Grapalat" w:hAnsi="GHEA Grapalat" w:cs="Sylfaen"/>
          <w:szCs w:val="24"/>
          <w:lang w:val="hy-AM"/>
        </w:rPr>
      </w:pPr>
      <w:bookmarkStart w:id="9" w:name="_Hlk9261647"/>
      <w:r w:rsidRPr="00EF5FED">
        <w:rPr>
          <w:rFonts w:ascii="GHEA Grapalat" w:hAnsi="GHEA Grapalat" w:cs="Sylfaen"/>
          <w:szCs w:val="24"/>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24354D7F" w14:textId="77777777" w:rsidR="007A7269" w:rsidRPr="00EF5FED" w:rsidRDefault="007A7269" w:rsidP="007A726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ա) հավաստում սույն հրավերով սահմանված մասնակ</w:t>
      </w:r>
      <w:r w:rsidRPr="00EF5FED">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BEACF37" w14:textId="77777777" w:rsidR="007A7269" w:rsidRPr="00EF5FED" w:rsidRDefault="007A7269" w:rsidP="007A726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A1C2ECB" w14:textId="77777777" w:rsidR="007A7269" w:rsidRPr="00EF5FED" w:rsidRDefault="007A7269" w:rsidP="007A726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63C1C54" w14:textId="77777777" w:rsidR="007A7269" w:rsidRPr="00EF5FED" w:rsidRDefault="007A7269" w:rsidP="007A7269">
      <w:pPr>
        <w:pStyle w:val="BodyTextIndent2"/>
        <w:spacing w:line="240" w:lineRule="auto"/>
        <w:ind w:firstLine="567"/>
        <w:rPr>
          <w:rFonts w:ascii="GHEA Grapalat" w:hAnsi="GHEA Grapalat" w:cs="Sylfaen"/>
          <w:szCs w:val="24"/>
          <w:lang w:val="hy-AM"/>
        </w:rPr>
      </w:pPr>
      <w:bookmarkStart w:id="10" w:name="_Hlk9261892"/>
      <w:bookmarkEnd w:id="9"/>
      <w:r w:rsidRPr="00EF5FE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B17A2A6" w14:textId="77777777" w:rsidR="007A7269" w:rsidRPr="00EF5FED" w:rsidRDefault="007A7269" w:rsidP="007A726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F5FED">
        <w:rPr>
          <w:rFonts w:ascii="Microsoft YaHei" w:eastAsia="Microsoft YaHei" w:hAnsi="Microsoft YaHei" w:cs="Microsoft YaHei" w:hint="eastAsia"/>
          <w:szCs w:val="24"/>
          <w:lang w:val="hy-AM"/>
        </w:rPr>
        <w:t>․</w:t>
      </w:r>
      <w:r w:rsidRPr="00EF5FED">
        <w:rPr>
          <w:rFonts w:ascii="GHEA Grapalat" w:hAnsi="GHEA Grapalat" w:cs="Sylfaen"/>
          <w:szCs w:val="24"/>
          <w:lang w:val="hy-AM"/>
        </w:rPr>
        <w:footnoteReference w:id="3"/>
      </w:r>
    </w:p>
    <w:p w14:paraId="34C795DE" w14:textId="77777777" w:rsidR="007A7269" w:rsidRPr="00EF5FED" w:rsidRDefault="007A7269" w:rsidP="007A726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EF5FED">
        <w:rPr>
          <w:rFonts w:ascii="GHEA Grapalat" w:hAnsi="GHEA Grapalat" w:cs="Sylfaen"/>
          <w:szCs w:val="24"/>
          <w:lang w:val="hy-AM"/>
        </w:rPr>
        <w:footnoteReference w:id="4"/>
      </w:r>
    </w:p>
    <w:bookmarkEnd w:id="10"/>
    <w:p w14:paraId="67CD3E23" w14:textId="77777777" w:rsidR="007A7269" w:rsidRPr="00EF5FED" w:rsidRDefault="007A7269" w:rsidP="007A726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2) իր կողմից հաստատված գնային առաջարկ.</w:t>
      </w:r>
    </w:p>
    <w:p w14:paraId="47D5B269" w14:textId="77777777" w:rsidR="007A7269" w:rsidRPr="00EF5FED" w:rsidRDefault="007A7269" w:rsidP="007A726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 xml:space="preserve">  3) հայտի ապահովում կանխիկ փողի կամ բանկային երաշխիքի ձևով:</w:t>
      </w:r>
      <w:r w:rsidRPr="00EF5FED">
        <w:rPr>
          <w:rFonts w:ascii="GHEA Grapalat" w:hAnsi="GHEA Grapalat" w:cs="Sylfaen"/>
          <w:szCs w:val="24"/>
          <w:lang w:val="hy-AM"/>
        </w:rPr>
        <w:footnoteReference w:id="5"/>
      </w:r>
    </w:p>
    <w:p w14:paraId="6C2A3CFC" w14:textId="77777777" w:rsidR="007A7269" w:rsidRPr="00EF5FED" w:rsidRDefault="007A7269" w:rsidP="007A726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2B727D65" w14:textId="77777777" w:rsidR="007A7269" w:rsidRPr="00EF5FED" w:rsidRDefault="007A7269" w:rsidP="007A726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2414A41" w14:textId="77777777" w:rsidR="007A7269" w:rsidRPr="00EF5FED" w:rsidRDefault="007A7269" w:rsidP="007A7269">
      <w:pPr>
        <w:pStyle w:val="BodyTextIndent2"/>
        <w:spacing w:line="240" w:lineRule="auto"/>
        <w:ind w:firstLine="567"/>
        <w:rPr>
          <w:rFonts w:ascii="GHEA Grapalat" w:hAnsi="GHEA Grapalat" w:cs="Sylfaen"/>
          <w:szCs w:val="24"/>
          <w:lang w:val="hy-AM"/>
        </w:rPr>
      </w:pPr>
      <w:bookmarkStart w:id="11" w:name="_Hlk9262052"/>
      <w:r w:rsidRPr="00EF5FED">
        <w:rPr>
          <w:rFonts w:ascii="GHEA Grapalat" w:hAnsi="GHEA Grapalat" w:cs="Sylfaen"/>
          <w:szCs w:val="24"/>
          <w:lang w:val="hy-AM"/>
        </w:rPr>
        <w:t>Ընդ որում համատեղ գործունեության կարգով (կոնսորցիումով) սույն ընթացակարգին մասնակցելու դեպքում՝</w:t>
      </w:r>
    </w:p>
    <w:p w14:paraId="7DCA9326" w14:textId="77777777" w:rsidR="007A7269" w:rsidRPr="00EF5FED" w:rsidRDefault="007A7269" w:rsidP="007A726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F7C1C74" w14:textId="77777777" w:rsidR="007A7269" w:rsidRPr="00EF5FED" w:rsidRDefault="007A7269" w:rsidP="007A7269">
      <w:pPr>
        <w:pStyle w:val="BodyTextIndent2"/>
        <w:spacing w:line="240" w:lineRule="auto"/>
        <w:ind w:firstLine="567"/>
        <w:rPr>
          <w:rFonts w:ascii="GHEA Grapalat" w:hAnsi="GHEA Grapalat" w:cs="Sylfaen"/>
          <w:szCs w:val="24"/>
          <w:lang w:val="hy-AM"/>
        </w:rPr>
      </w:pPr>
      <w:r w:rsidRPr="00EF5FED">
        <w:rPr>
          <w:rFonts w:ascii="GHEA Grapalat" w:hAnsi="GHEA Grapalat" w:cs="Sylfaen"/>
          <w:szCs w:val="24"/>
          <w:lang w:val="hy-AM"/>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11"/>
    </w:p>
    <w:p w14:paraId="375C6D86" w14:textId="77777777" w:rsidR="007A7269" w:rsidRPr="00A71D81" w:rsidRDefault="007A7269" w:rsidP="007A7269">
      <w:pPr>
        <w:pStyle w:val="norm"/>
        <w:spacing w:line="240" w:lineRule="auto"/>
        <w:rPr>
          <w:rFonts w:ascii="GHEA Grapalat" w:hAnsi="GHEA Grapalat" w:cs="Sylfaen"/>
          <w:sz w:val="20"/>
          <w:szCs w:val="24"/>
          <w:lang w:val="hy-AM" w:eastAsia="en-US"/>
        </w:rPr>
      </w:pPr>
    </w:p>
    <w:p w14:paraId="6FE29048" w14:textId="77777777" w:rsidR="007A7269" w:rsidRDefault="007A7269" w:rsidP="007A7269">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proofErr w:type="gramStart"/>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proofErr w:type="gramEnd"/>
      <w:r>
        <w:rPr>
          <w:rFonts w:ascii="GHEA Grapalat" w:hAnsi="GHEA Grapalat" w:cs="Arial"/>
          <w:b/>
          <w:sz w:val="20"/>
          <w:lang w:val="es-ES"/>
        </w:rPr>
        <w:t xml:space="preserve"> </w:t>
      </w:r>
    </w:p>
    <w:p w14:paraId="61C61BDB" w14:textId="77777777" w:rsidR="007A7269" w:rsidRDefault="007A7269" w:rsidP="007A7269">
      <w:pPr>
        <w:jc w:val="center"/>
        <w:rPr>
          <w:rFonts w:ascii="GHEA Grapalat" w:hAnsi="GHEA Grapalat" w:cs="Arial"/>
          <w:b/>
          <w:sz w:val="20"/>
          <w:lang w:val="es-ES"/>
        </w:rPr>
      </w:pPr>
    </w:p>
    <w:p w14:paraId="08278A96" w14:textId="77777777" w:rsidR="007A7269" w:rsidRPr="00EF5FED" w:rsidRDefault="007A7269" w:rsidP="007A7269">
      <w:pPr>
        <w:rPr>
          <w:rFonts w:ascii="GHEA Grapalat" w:hAnsi="GHEA Grapalat" w:cs="Sylfaen"/>
          <w:sz w:val="20"/>
          <w:lang w:val="es-ES"/>
        </w:rPr>
      </w:pPr>
      <w:r w:rsidRPr="00EF5FED">
        <w:rPr>
          <w:rFonts w:ascii="GHEA Grapalat" w:hAnsi="GHEA Grapalat" w:cs="Sylfaen"/>
          <w:sz w:val="20"/>
          <w:lang w:val="es-ES"/>
        </w:rPr>
        <w:t xml:space="preserve">5.1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r w:rsidRPr="00EF5FED">
        <w:rPr>
          <w:rFonts w:ascii="GHEA Grapalat" w:hAnsi="GHEA Grapalat" w:cs="Sylfaen"/>
          <w:sz w:val="20"/>
          <w:lang w:val="hy-AM"/>
        </w:rPr>
        <w:t>գինը</w:t>
      </w:r>
      <w:r w:rsidRPr="00EF5FED">
        <w:rPr>
          <w:rFonts w:ascii="GHEA Grapalat" w:hAnsi="GHEA Grapalat" w:cs="Sylfaen"/>
          <w:sz w:val="20"/>
          <w:lang w:val="es-ES"/>
        </w:rPr>
        <w:t xml:space="preserve"> </w:t>
      </w:r>
      <w:r w:rsidRPr="00EF5FED">
        <w:rPr>
          <w:rFonts w:ascii="GHEA Grapalat" w:hAnsi="GHEA Grapalat" w:cs="Sylfaen"/>
          <w:sz w:val="20"/>
          <w:lang w:val="hy-AM"/>
        </w:rPr>
        <w:t>ապրանքի</w:t>
      </w:r>
      <w:r w:rsidRPr="00EF5FED">
        <w:rPr>
          <w:rFonts w:ascii="GHEA Grapalat" w:hAnsi="GHEA Grapalat" w:cs="Sylfaen"/>
          <w:sz w:val="20"/>
          <w:lang w:val="es-ES"/>
        </w:rPr>
        <w:t xml:space="preserve"> </w:t>
      </w:r>
      <w:r w:rsidRPr="00EF5FED">
        <w:rPr>
          <w:rFonts w:ascii="GHEA Grapalat" w:hAnsi="GHEA Grapalat" w:cs="Sylfaen"/>
          <w:sz w:val="20"/>
          <w:lang w:val="hy-AM"/>
        </w:rPr>
        <w:t>արժեքից</w:t>
      </w:r>
      <w:r w:rsidRPr="00EF5FED">
        <w:rPr>
          <w:rFonts w:ascii="GHEA Grapalat" w:hAnsi="GHEA Grapalat" w:cs="Sylfaen"/>
          <w:sz w:val="20"/>
          <w:lang w:val="es-ES"/>
        </w:rPr>
        <w:t xml:space="preserve"> </w:t>
      </w:r>
      <w:r w:rsidRPr="00EF5FED">
        <w:rPr>
          <w:rFonts w:ascii="GHEA Grapalat" w:hAnsi="GHEA Grapalat" w:cs="Sylfaen"/>
          <w:sz w:val="20"/>
          <w:lang w:val="hy-AM"/>
        </w:rPr>
        <w:t>բացի</w:t>
      </w:r>
      <w:r w:rsidRPr="00EF5FED">
        <w:rPr>
          <w:rFonts w:ascii="GHEA Grapalat" w:hAnsi="GHEA Grapalat" w:cs="Sylfaen"/>
          <w:sz w:val="20"/>
          <w:lang w:val="es-ES"/>
        </w:rPr>
        <w:t xml:space="preserve"> </w:t>
      </w:r>
      <w:r w:rsidRPr="00EF5FED">
        <w:rPr>
          <w:rFonts w:ascii="GHEA Grapalat" w:hAnsi="GHEA Grapalat" w:cs="Sylfaen"/>
          <w:sz w:val="20"/>
          <w:lang w:val="hy-AM"/>
        </w:rPr>
        <w:t>ներառում</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փոխադրման</w:t>
      </w:r>
      <w:r w:rsidRPr="00EF5FED">
        <w:rPr>
          <w:rFonts w:ascii="GHEA Grapalat" w:hAnsi="GHEA Grapalat" w:cs="Sylfaen"/>
          <w:sz w:val="20"/>
          <w:lang w:val="es-ES"/>
        </w:rPr>
        <w:t xml:space="preserve">, </w:t>
      </w:r>
      <w:r w:rsidRPr="00EF5FED">
        <w:rPr>
          <w:rFonts w:ascii="GHEA Grapalat" w:hAnsi="GHEA Grapalat" w:cs="Sylfaen"/>
          <w:sz w:val="20"/>
          <w:lang w:val="hy-AM"/>
        </w:rPr>
        <w:t>ապահովագրման</w:t>
      </w:r>
      <w:r w:rsidRPr="00EF5FED">
        <w:rPr>
          <w:rFonts w:ascii="GHEA Grapalat" w:hAnsi="GHEA Grapalat" w:cs="Sylfaen"/>
          <w:sz w:val="20"/>
          <w:lang w:val="es-ES"/>
        </w:rPr>
        <w:t xml:space="preserve">, </w:t>
      </w:r>
      <w:r w:rsidRPr="00EF5FED">
        <w:rPr>
          <w:rFonts w:ascii="GHEA Grapalat" w:hAnsi="GHEA Grapalat" w:cs="Sylfaen"/>
          <w:sz w:val="20"/>
          <w:lang w:val="hy-AM"/>
        </w:rPr>
        <w:t>տուրքերի</w:t>
      </w:r>
      <w:r w:rsidRPr="00EF5FED">
        <w:rPr>
          <w:rFonts w:ascii="GHEA Grapalat" w:hAnsi="GHEA Grapalat" w:cs="Sylfaen"/>
          <w:sz w:val="20"/>
          <w:lang w:val="es-ES"/>
        </w:rPr>
        <w:t xml:space="preserve">, </w:t>
      </w:r>
      <w:r w:rsidRPr="00EF5FED">
        <w:rPr>
          <w:rFonts w:ascii="GHEA Grapalat" w:hAnsi="GHEA Grapalat" w:cs="Sylfaen"/>
          <w:sz w:val="20"/>
          <w:lang w:val="hy-AM"/>
        </w:rPr>
        <w:t>հարկերի</w:t>
      </w:r>
      <w:r w:rsidRPr="00EF5FED">
        <w:rPr>
          <w:rFonts w:ascii="GHEA Grapalat" w:hAnsi="GHEA Grapalat" w:cs="Sylfaen"/>
          <w:sz w:val="20"/>
          <w:lang w:val="es-ES"/>
        </w:rPr>
        <w:t xml:space="preserve">, </w:t>
      </w:r>
      <w:r w:rsidRPr="00EF5FED">
        <w:rPr>
          <w:rFonts w:ascii="GHEA Grapalat" w:hAnsi="GHEA Grapalat" w:cs="Sylfaen"/>
          <w:sz w:val="20"/>
          <w:lang w:val="hy-AM"/>
        </w:rPr>
        <w:t>այլ</w:t>
      </w:r>
      <w:r w:rsidRPr="00EF5FED">
        <w:rPr>
          <w:rFonts w:ascii="GHEA Grapalat" w:hAnsi="GHEA Grapalat" w:cs="Sylfaen"/>
          <w:sz w:val="20"/>
          <w:lang w:val="es-ES"/>
        </w:rPr>
        <w:t xml:space="preserve"> </w:t>
      </w:r>
      <w:r w:rsidRPr="00EF5FED">
        <w:rPr>
          <w:rFonts w:ascii="GHEA Grapalat" w:hAnsi="GHEA Grapalat" w:cs="Sylfaen"/>
          <w:sz w:val="20"/>
          <w:lang w:val="hy-AM"/>
        </w:rPr>
        <w:t>վճարումների</w:t>
      </w:r>
      <w:r w:rsidRPr="00EF5FED">
        <w:rPr>
          <w:rFonts w:ascii="GHEA Grapalat" w:hAnsi="GHEA Grapalat" w:cs="Sylfaen"/>
          <w:sz w:val="20"/>
          <w:lang w:val="es-ES"/>
        </w:rPr>
        <w:t xml:space="preserve"> </w:t>
      </w:r>
      <w:r w:rsidRPr="00EF5FED">
        <w:rPr>
          <w:rFonts w:ascii="GHEA Grapalat" w:hAnsi="GHEA Grapalat" w:cs="Sylfaen"/>
          <w:sz w:val="20"/>
          <w:lang w:val="hy-AM"/>
        </w:rPr>
        <w:t>գծով</w:t>
      </w:r>
      <w:r w:rsidRPr="00EF5FED">
        <w:rPr>
          <w:rFonts w:ascii="GHEA Grapalat" w:hAnsi="GHEA Grapalat" w:cs="Sylfaen"/>
          <w:sz w:val="20"/>
          <w:lang w:val="es-ES"/>
        </w:rPr>
        <w:t xml:space="preserve"> </w:t>
      </w:r>
      <w:r w:rsidRPr="00EF5FED">
        <w:rPr>
          <w:rFonts w:ascii="GHEA Grapalat" w:hAnsi="GHEA Grapalat" w:cs="Sylfaen"/>
          <w:sz w:val="20"/>
          <w:lang w:val="hy-AM"/>
        </w:rPr>
        <w:t>ծախսերը</w:t>
      </w:r>
      <w:r w:rsidRPr="00EF5FED">
        <w:rPr>
          <w:rFonts w:ascii="GHEA Grapalat" w:hAnsi="GHEA Grapalat" w:cs="Sylfaen"/>
          <w:sz w:val="20"/>
          <w:lang w:val="es-ES"/>
        </w:rPr>
        <w:t xml:space="preserve"> </w:t>
      </w:r>
      <w:r w:rsidRPr="00EF5FED">
        <w:rPr>
          <w:rFonts w:ascii="GHEA Grapalat" w:hAnsi="GHEA Grapalat" w:cs="Sylfaen"/>
          <w:sz w:val="20"/>
          <w:lang w:val="hy-AM"/>
        </w:rPr>
        <w:t>և</w:t>
      </w:r>
      <w:r w:rsidRPr="00EF5FED">
        <w:rPr>
          <w:rFonts w:ascii="GHEA Grapalat" w:hAnsi="GHEA Grapalat" w:cs="Sylfaen"/>
          <w:sz w:val="20"/>
          <w:lang w:val="es-ES"/>
        </w:rPr>
        <w:t xml:space="preserve"> </w:t>
      </w:r>
      <w:r w:rsidRPr="00EF5FED">
        <w:rPr>
          <w:rFonts w:ascii="GHEA Grapalat" w:hAnsi="GHEA Grapalat" w:cs="Sylfaen"/>
          <w:sz w:val="20"/>
          <w:lang w:val="hy-AM"/>
        </w:rPr>
        <w:t>չի</w:t>
      </w:r>
      <w:r w:rsidRPr="00EF5FED">
        <w:rPr>
          <w:rFonts w:ascii="GHEA Grapalat" w:hAnsi="GHEA Grapalat" w:cs="Sylfaen"/>
          <w:sz w:val="20"/>
          <w:lang w:val="es-ES"/>
        </w:rPr>
        <w:t xml:space="preserve"> </w:t>
      </w:r>
      <w:r w:rsidRPr="00EF5FED">
        <w:rPr>
          <w:rFonts w:ascii="GHEA Grapalat" w:hAnsi="GHEA Grapalat" w:cs="Sylfaen"/>
          <w:sz w:val="20"/>
          <w:lang w:val="hy-AM"/>
        </w:rPr>
        <w:t>կարող</w:t>
      </w:r>
      <w:r w:rsidRPr="00EF5FED">
        <w:rPr>
          <w:rFonts w:ascii="GHEA Grapalat" w:hAnsi="GHEA Grapalat" w:cs="Sylfaen"/>
          <w:sz w:val="20"/>
          <w:lang w:val="es-ES"/>
        </w:rPr>
        <w:t xml:space="preserve"> </w:t>
      </w:r>
      <w:r w:rsidRPr="00EF5FED">
        <w:rPr>
          <w:rFonts w:ascii="GHEA Grapalat" w:hAnsi="GHEA Grapalat" w:cs="Sylfaen"/>
          <w:sz w:val="20"/>
          <w:lang w:val="hy-AM"/>
        </w:rPr>
        <w:t>պակաս</w:t>
      </w:r>
      <w:r w:rsidRPr="00EF5FED">
        <w:rPr>
          <w:rFonts w:ascii="GHEA Grapalat" w:hAnsi="GHEA Grapalat" w:cs="Sylfaen"/>
          <w:sz w:val="20"/>
          <w:lang w:val="es-ES"/>
        </w:rPr>
        <w:t xml:space="preserve"> </w:t>
      </w:r>
      <w:r w:rsidRPr="00EF5FED">
        <w:rPr>
          <w:rFonts w:ascii="GHEA Grapalat" w:hAnsi="GHEA Grapalat" w:cs="Sylfaen"/>
          <w:sz w:val="20"/>
          <w:lang w:val="hy-AM"/>
        </w:rPr>
        <w:t>լինել</w:t>
      </w:r>
      <w:r w:rsidRPr="00EF5FED">
        <w:rPr>
          <w:rFonts w:ascii="GHEA Grapalat" w:hAnsi="GHEA Grapalat" w:cs="Sylfaen"/>
          <w:sz w:val="20"/>
          <w:lang w:val="es-ES"/>
        </w:rPr>
        <w:t xml:space="preserve"> </w:t>
      </w:r>
      <w:r w:rsidRPr="00EF5FED">
        <w:rPr>
          <w:rFonts w:ascii="GHEA Grapalat" w:hAnsi="GHEA Grapalat" w:cs="Sylfaen"/>
          <w:sz w:val="20"/>
          <w:lang w:val="hy-AM"/>
        </w:rPr>
        <w:t>դրանց</w:t>
      </w:r>
      <w:r w:rsidRPr="00EF5FED">
        <w:rPr>
          <w:rFonts w:ascii="GHEA Grapalat" w:hAnsi="GHEA Grapalat" w:cs="Sylfaen"/>
          <w:sz w:val="20"/>
          <w:lang w:val="es-ES"/>
        </w:rPr>
        <w:t xml:space="preserve"> </w:t>
      </w:r>
      <w:r w:rsidRPr="00EF5FED">
        <w:rPr>
          <w:rFonts w:ascii="GHEA Grapalat" w:hAnsi="GHEA Grapalat" w:cs="Sylfaen"/>
          <w:sz w:val="20"/>
          <w:lang w:val="hy-AM"/>
        </w:rPr>
        <w:t>ինքնարժեքից</w:t>
      </w:r>
      <w:r w:rsidRPr="00EF5FED">
        <w:rPr>
          <w:rFonts w:ascii="GHEA Grapalat" w:hAnsi="GHEA Grapalat" w:cs="Sylfaen"/>
          <w:sz w:val="20"/>
          <w:lang w:val="es-ES"/>
        </w:rPr>
        <w:t xml:space="preserve">: </w:t>
      </w:r>
      <w:r w:rsidRPr="00EF5FED">
        <w:rPr>
          <w:rFonts w:ascii="GHEA Grapalat" w:hAnsi="GHEA Grapalat" w:cs="Sylfaen"/>
          <w:sz w:val="20"/>
          <w:lang w:val="hy-AM"/>
        </w:rPr>
        <w:t>Առաջարկվող</w:t>
      </w:r>
      <w:r w:rsidRPr="00EF5FED">
        <w:rPr>
          <w:rFonts w:ascii="GHEA Grapalat" w:hAnsi="GHEA Grapalat" w:cs="Sylfaen"/>
          <w:sz w:val="20"/>
          <w:lang w:val="es-ES"/>
        </w:rPr>
        <w:t xml:space="preserve"> </w:t>
      </w:r>
      <w:proofErr w:type="gramStart"/>
      <w:r w:rsidRPr="00EF5FED">
        <w:rPr>
          <w:rFonts w:ascii="GHEA Grapalat" w:hAnsi="GHEA Grapalat" w:cs="Sylfaen"/>
          <w:sz w:val="20"/>
          <w:lang w:val="hy-AM"/>
        </w:rPr>
        <w:t>գնի</w:t>
      </w:r>
      <w:r w:rsidRPr="00EF5FED">
        <w:rPr>
          <w:rFonts w:ascii="GHEA Grapalat" w:hAnsi="GHEA Grapalat" w:cs="Sylfaen"/>
          <w:sz w:val="20"/>
          <w:lang w:val="es-ES"/>
        </w:rPr>
        <w:t xml:space="preserve">  </w:t>
      </w:r>
      <w:r w:rsidRPr="00EF5FED">
        <w:rPr>
          <w:rFonts w:ascii="GHEA Grapalat" w:hAnsi="GHEA Grapalat" w:cs="Sylfaen"/>
          <w:sz w:val="20"/>
          <w:lang w:val="hy-AM"/>
        </w:rPr>
        <w:t>հաշվարկը</w:t>
      </w:r>
      <w:proofErr w:type="gramEnd"/>
      <w:r w:rsidRPr="00EF5FED">
        <w:rPr>
          <w:rFonts w:ascii="GHEA Grapalat" w:hAnsi="GHEA Grapalat" w:cs="Sylfaen"/>
          <w:sz w:val="20"/>
          <w:lang w:val="es-ES"/>
        </w:rPr>
        <w:t xml:space="preserve"> </w:t>
      </w:r>
      <w:r w:rsidRPr="00EF5FED">
        <w:rPr>
          <w:rFonts w:ascii="GHEA Grapalat" w:hAnsi="GHEA Grapalat" w:cs="Sylfaen"/>
          <w:sz w:val="20"/>
          <w:lang w:val="hy-AM"/>
        </w:rPr>
        <w:t>պետք</w:t>
      </w:r>
      <w:r w:rsidRPr="00EF5FED">
        <w:rPr>
          <w:rFonts w:ascii="GHEA Grapalat" w:hAnsi="GHEA Grapalat" w:cs="Sylfaen"/>
          <w:sz w:val="20"/>
          <w:lang w:val="es-ES"/>
        </w:rPr>
        <w:t xml:space="preserve"> </w:t>
      </w:r>
      <w:r w:rsidRPr="00EF5FED">
        <w:rPr>
          <w:rFonts w:ascii="GHEA Grapalat" w:hAnsi="GHEA Grapalat" w:cs="Sylfaen"/>
          <w:sz w:val="20"/>
          <w:lang w:val="hy-AM"/>
        </w:rPr>
        <w:t>է</w:t>
      </w:r>
      <w:r w:rsidRPr="00EF5FED">
        <w:rPr>
          <w:rFonts w:ascii="GHEA Grapalat" w:hAnsi="GHEA Grapalat" w:cs="Sylfaen"/>
          <w:sz w:val="20"/>
          <w:lang w:val="es-ES"/>
        </w:rPr>
        <w:t xml:space="preserve"> </w:t>
      </w:r>
      <w:r w:rsidRPr="00EF5FED">
        <w:rPr>
          <w:rFonts w:ascii="GHEA Grapalat" w:hAnsi="GHEA Grapalat" w:cs="Sylfaen"/>
          <w:sz w:val="20"/>
          <w:lang w:val="hy-AM"/>
        </w:rPr>
        <w:t>ներկայացվի</w:t>
      </w:r>
      <w:r w:rsidRPr="00EF5FED">
        <w:rPr>
          <w:rFonts w:ascii="GHEA Grapalat" w:hAnsi="GHEA Grapalat" w:cs="Sylfaen"/>
          <w:sz w:val="20"/>
          <w:lang w:val="es-ES"/>
        </w:rPr>
        <w:t xml:space="preserve"> </w:t>
      </w:r>
      <w:r w:rsidRPr="00EF5FED">
        <w:rPr>
          <w:rFonts w:ascii="GHEA Grapalat" w:hAnsi="GHEA Grapalat" w:cs="Sylfaen"/>
          <w:sz w:val="20"/>
          <w:lang w:val="hy-AM"/>
        </w:rPr>
        <w:t>հայտով</w:t>
      </w:r>
      <w:r w:rsidRPr="00EF5FED">
        <w:rPr>
          <w:rFonts w:ascii="GHEA Grapalat" w:hAnsi="GHEA Grapalat" w:cs="Sylfaen"/>
          <w:sz w:val="20"/>
          <w:lang w:val="es-ES"/>
        </w:rPr>
        <w:t>:</w:t>
      </w:r>
    </w:p>
    <w:p w14:paraId="6FFC50CA" w14:textId="77777777" w:rsidR="007A7269" w:rsidRPr="00EF5FED" w:rsidRDefault="007A7269" w:rsidP="007A7269">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2</w:t>
      </w:r>
      <w:r w:rsidRPr="00EF5FED">
        <w:rPr>
          <w:rFonts w:ascii="GHEA Grapalat" w:hAnsi="GHEA Grapalat" w:cs="Sylfaen"/>
          <w:sz w:val="20"/>
          <w:lang w:val="es-ES"/>
        </w:rPr>
        <w:t xml:space="preserve"> Մ</w:t>
      </w:r>
      <w:r w:rsidRPr="00EF5FED">
        <w:rPr>
          <w:rFonts w:ascii="GHEA Grapalat" w:hAnsi="GHEA Grapalat" w:cs="Sylfaen"/>
          <w:sz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EF5FED">
        <w:rPr>
          <w:rFonts w:ascii="GHEA Grapalat" w:hAnsi="GHEA Grapalat" w:cs="Sylfaen"/>
          <w:sz w:val="20"/>
        </w:rPr>
        <w:t>մ</w:t>
      </w:r>
      <w:r w:rsidRPr="00EF5FE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EF5FED">
        <w:rPr>
          <w:rFonts w:ascii="GHEA Grapalat" w:hAnsi="GHEA Grapalat" w:cs="Sylfaen"/>
          <w:sz w:val="20"/>
          <w:lang w:val="es-ES"/>
        </w:rPr>
        <w:t xml:space="preserve"> </w:t>
      </w:r>
      <w:r w:rsidRPr="00EF5FED">
        <w:rPr>
          <w:rFonts w:ascii="GHEA Grapalat" w:hAnsi="GHEA Grapalat" w:cs="Sylfaen"/>
          <w:sz w:val="20"/>
          <w:lang w:val="ru-RU"/>
        </w:rPr>
        <w:t>ներկայաց</w:t>
      </w:r>
      <w:proofErr w:type="spellStart"/>
      <w:r w:rsidRPr="00EF5FED">
        <w:rPr>
          <w:rFonts w:ascii="GHEA Grapalat" w:hAnsi="GHEA Grapalat" w:cs="Sylfaen"/>
          <w:sz w:val="20"/>
        </w:rPr>
        <w:t>վող</w:t>
      </w:r>
      <w:proofErr w:type="spellEnd"/>
      <w:r w:rsidRPr="00EF5FED">
        <w:rPr>
          <w:rFonts w:ascii="GHEA Grapalat" w:hAnsi="GHEA Grapalat" w:cs="Sylfaen"/>
          <w:sz w:val="20"/>
          <w:lang w:val="es-ES"/>
        </w:rPr>
        <w:t xml:space="preserve"> </w:t>
      </w:r>
      <w:r w:rsidRPr="00EF5FED">
        <w:rPr>
          <w:rFonts w:ascii="GHEA Grapalat" w:hAnsi="GHEA Grapalat" w:cs="Sylfaen"/>
          <w:sz w:val="20"/>
          <w:lang w:val="ru-RU"/>
        </w:rPr>
        <w:t>գնային</w:t>
      </w:r>
      <w:r w:rsidRPr="00EF5FED">
        <w:rPr>
          <w:rFonts w:ascii="GHEA Grapalat" w:hAnsi="GHEA Grapalat" w:cs="Sylfaen"/>
          <w:sz w:val="20"/>
          <w:lang w:val="es-ES"/>
        </w:rPr>
        <w:t xml:space="preserve"> </w:t>
      </w:r>
      <w:r w:rsidRPr="00EF5FED">
        <w:rPr>
          <w:rFonts w:ascii="GHEA Grapalat" w:hAnsi="GHEA Grapalat" w:cs="Sylfaen"/>
          <w:sz w:val="20"/>
          <w:lang w:val="ru-RU"/>
        </w:rPr>
        <w:t>առաջարկում</w:t>
      </w:r>
      <w:r w:rsidRPr="00EF5FED">
        <w:rPr>
          <w:rFonts w:ascii="GHEA Grapalat" w:hAnsi="GHEA Grapalat" w:cs="Sylfaen"/>
          <w:sz w:val="20"/>
          <w:lang w:val="hy-AM"/>
        </w:rPr>
        <w:t xml:space="preserve"> առանձնացված տողով նախատեսվում է այդ հարկատեսակի գծով վճարվելիք գումարի չափը:</w:t>
      </w:r>
      <w:r w:rsidRPr="00EF5FED">
        <w:rPr>
          <w:rFonts w:ascii="GHEA Grapalat" w:hAnsi="GHEA Grapalat" w:cs="Sylfaen"/>
          <w:sz w:val="20"/>
          <w:lang w:val="es-ES"/>
        </w:rPr>
        <w:t xml:space="preserve"> </w:t>
      </w:r>
    </w:p>
    <w:p w14:paraId="3DB44D58" w14:textId="77777777" w:rsidR="007A7269" w:rsidRPr="00EF5FED" w:rsidRDefault="007A7269" w:rsidP="007A7269">
      <w:pPr>
        <w:rPr>
          <w:rFonts w:ascii="GHEA Grapalat" w:hAnsi="GHEA Grapalat" w:cs="Sylfaen"/>
          <w:sz w:val="20"/>
          <w:lang w:val="hy-AM"/>
        </w:rPr>
      </w:pPr>
      <w:r w:rsidRPr="00EF5FED">
        <w:rPr>
          <w:rFonts w:ascii="GHEA Grapalat" w:hAnsi="GHEA Grapalat" w:cs="Sylfaen"/>
          <w:sz w:val="20"/>
        </w:rPr>
        <w:t>Մ</w:t>
      </w:r>
      <w:r w:rsidRPr="00EF5FED">
        <w:rPr>
          <w:rFonts w:ascii="GHEA Grapalat" w:hAnsi="GHEA Grapalat" w:cs="Sylfaen"/>
          <w:sz w:val="20"/>
          <w:lang w:val="hy-AM"/>
        </w:rPr>
        <w:t>ասնակիցների գնային առաջարկների գնահատում</w:t>
      </w:r>
      <w:r w:rsidRPr="00EF5FED">
        <w:rPr>
          <w:rFonts w:ascii="GHEA Grapalat" w:hAnsi="GHEA Grapalat" w:cs="Sylfaen"/>
          <w:sz w:val="20"/>
        </w:rPr>
        <w:t>ն</w:t>
      </w:r>
      <w:r w:rsidRPr="00EF5FED">
        <w:rPr>
          <w:rFonts w:ascii="GHEA Grapalat" w:hAnsi="GHEA Grapalat" w:cs="Sylfaen"/>
          <w:sz w:val="20"/>
          <w:lang w:val="hy-AM"/>
        </w:rPr>
        <w:t xml:space="preserve"> </w:t>
      </w:r>
      <w:proofErr w:type="spellStart"/>
      <w:r w:rsidRPr="00EF5FED">
        <w:rPr>
          <w:rFonts w:ascii="GHEA Grapalat" w:hAnsi="GHEA Grapalat" w:cs="Sylfaen"/>
          <w:sz w:val="20"/>
        </w:rPr>
        <w:t>ու</w:t>
      </w:r>
      <w:proofErr w:type="spellEnd"/>
      <w:r w:rsidRPr="00EF5FED">
        <w:rPr>
          <w:rFonts w:ascii="GHEA Grapalat" w:hAnsi="GHEA Grapalat" w:cs="Sylfaen"/>
          <w:sz w:val="20"/>
          <w:lang w:val="hy-AM"/>
        </w:rPr>
        <w:t xml:space="preserve"> համեմատումն իրականացվում </w:t>
      </w:r>
      <w:proofErr w:type="spellStart"/>
      <w:r w:rsidRPr="00EF5FED">
        <w:rPr>
          <w:rFonts w:ascii="GHEA Grapalat" w:hAnsi="GHEA Grapalat" w:cs="Sylfaen"/>
          <w:sz w:val="20"/>
        </w:rPr>
        <w:t>են</w:t>
      </w:r>
      <w:proofErr w:type="spellEnd"/>
      <w:r w:rsidRPr="00EF5FED">
        <w:rPr>
          <w:rFonts w:ascii="GHEA Grapalat" w:hAnsi="GHEA Grapalat" w:cs="Sylfaen"/>
          <w:sz w:val="20"/>
          <w:lang w:val="hy-AM"/>
        </w:rPr>
        <w:t xml:space="preserve"> առանց սույն կետում նշված հարկի գումարի հաշվարկման: Ընդ որում, մասնակցի հայտը ենթակա չէ մերժման, եթե`</w:t>
      </w:r>
    </w:p>
    <w:p w14:paraId="4907FB77" w14:textId="77777777" w:rsidR="007A7269" w:rsidRPr="00EF5FED" w:rsidRDefault="007A7269" w:rsidP="007A7269">
      <w:pPr>
        <w:rPr>
          <w:rFonts w:ascii="GHEA Grapalat" w:hAnsi="GHEA Grapalat" w:cs="Sylfaen"/>
          <w:sz w:val="20"/>
          <w:lang w:val="hy-AM"/>
        </w:rPr>
      </w:pPr>
      <w:r w:rsidRPr="00EF5FE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246DD8B" w14:textId="77777777" w:rsidR="007A7269" w:rsidRPr="00EF5FED" w:rsidRDefault="007A7269" w:rsidP="007A7269">
      <w:pPr>
        <w:rPr>
          <w:rFonts w:ascii="GHEA Grapalat" w:hAnsi="GHEA Grapalat" w:cs="Sylfaen"/>
          <w:sz w:val="20"/>
          <w:lang w:val="hy-AM"/>
        </w:rPr>
      </w:pPr>
      <w:r w:rsidRPr="00EF5FE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3AE0B1F" w14:textId="77777777" w:rsidR="007A7269" w:rsidRPr="00EF5FED" w:rsidRDefault="007A7269" w:rsidP="007A7269">
      <w:pPr>
        <w:rPr>
          <w:rFonts w:ascii="GHEA Grapalat" w:hAnsi="GHEA Grapalat" w:cs="Sylfaen"/>
          <w:sz w:val="20"/>
          <w:lang w:val="hy-AM"/>
        </w:rPr>
      </w:pPr>
      <w:r w:rsidRPr="00EF5FE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46ED4DC6" w14:textId="77777777" w:rsidR="007A7269" w:rsidRPr="00EF5FED" w:rsidRDefault="007A7269" w:rsidP="007A7269">
      <w:pPr>
        <w:rPr>
          <w:rFonts w:ascii="GHEA Grapalat" w:hAnsi="GHEA Grapalat" w:cs="Sylfaen"/>
          <w:sz w:val="20"/>
          <w:lang w:val="hy-AM"/>
        </w:rPr>
      </w:pPr>
      <w:r w:rsidRPr="00EF5FE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8CD7089" w14:textId="77777777" w:rsidR="007A7269" w:rsidRPr="00EF5FED" w:rsidRDefault="007A7269" w:rsidP="007A7269">
      <w:pPr>
        <w:rPr>
          <w:rFonts w:ascii="GHEA Grapalat" w:hAnsi="GHEA Grapalat" w:cs="Sylfaen"/>
          <w:sz w:val="20"/>
          <w:lang w:val="hy-AM"/>
        </w:rPr>
      </w:pPr>
      <w:r w:rsidRPr="00EF5FE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C62F5D0" w14:textId="77777777" w:rsidR="007A7269" w:rsidRPr="00EF5FED" w:rsidRDefault="007A7269" w:rsidP="007A7269">
      <w:pPr>
        <w:rPr>
          <w:rFonts w:ascii="GHEA Grapalat" w:hAnsi="GHEA Grapalat" w:cs="Sylfaen"/>
          <w:sz w:val="20"/>
          <w:lang w:val="hy-AM"/>
        </w:rPr>
      </w:pPr>
      <w:r w:rsidRPr="00EF5FED">
        <w:rPr>
          <w:rFonts w:ascii="GHEA Grapalat" w:hAnsi="GHEA Grapalat" w:cs="Sylfaen"/>
          <w:sz w:val="20"/>
          <w:lang w:val="hy-AM"/>
        </w:rPr>
        <w:t xml:space="preserve">  զ. գնային առաջարկի սյունակներում տառերով լրացված գումարների մեջ լումաները նշված են թվերով:</w:t>
      </w:r>
    </w:p>
    <w:p w14:paraId="1B7CEF53" w14:textId="77777777" w:rsidR="007A7269" w:rsidRPr="00EF5FED" w:rsidRDefault="007A7269" w:rsidP="007A7269">
      <w:pPr>
        <w:rPr>
          <w:rFonts w:ascii="GHEA Grapalat" w:hAnsi="GHEA Grapalat" w:cs="Sylfaen"/>
          <w:sz w:val="20"/>
          <w:lang w:val="es-ES"/>
        </w:rPr>
      </w:pPr>
      <w:r w:rsidRPr="00EF5FED">
        <w:rPr>
          <w:rFonts w:ascii="GHEA Grapalat" w:hAnsi="GHEA Grapalat" w:cs="Sylfaen"/>
          <w:sz w:val="20"/>
          <w:lang w:val="es-ES"/>
        </w:rPr>
        <w:t>5.</w:t>
      </w:r>
      <w:r w:rsidRPr="00EF5FED">
        <w:rPr>
          <w:rFonts w:ascii="GHEA Grapalat" w:hAnsi="GHEA Grapalat" w:cs="Sylfaen"/>
          <w:sz w:val="20"/>
          <w:lang w:val="hy-AM"/>
        </w:rPr>
        <w:t>3</w:t>
      </w:r>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Եթե</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կնքվելիք</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գինը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կայուն</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ապա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ներկայացվում</w:t>
      </w:r>
      <w:proofErr w:type="spellEnd"/>
      <w:r w:rsidRPr="00EF5FED">
        <w:rPr>
          <w:rFonts w:ascii="GHEA Grapalat" w:hAnsi="GHEA Grapalat" w:cs="Sylfaen"/>
          <w:sz w:val="20"/>
          <w:lang w:val="es-ES"/>
        </w:rPr>
        <w:t xml:space="preserve"> է </w:t>
      </w:r>
      <w:proofErr w:type="spellStart"/>
      <w:r w:rsidRPr="00EF5FED">
        <w:rPr>
          <w:rFonts w:ascii="GHEA Grapalat" w:hAnsi="GHEA Grapalat" w:cs="Sylfaen"/>
          <w:sz w:val="20"/>
          <w:lang w:val="es-ES"/>
        </w:rPr>
        <w:t>մեկ</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թվով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պայմանագրի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կատարման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համար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առաջարկվող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ընդհանուր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Ընդ</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որում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մասնակցից</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պահանջվել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ներկայացնի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գնային</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առաջարկի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հիմնավորումներ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որևէ</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այլ</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տիպի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տեղեկություններ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կամ</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փաստաթղթեր</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ինչպես</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նաև</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մասնակցի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շահույթի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չափը</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չի</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կարող</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հրավերով</w:t>
      </w:r>
      <w:proofErr w:type="spellEnd"/>
      <w:r w:rsidRPr="00EF5FED">
        <w:rPr>
          <w:rFonts w:ascii="GHEA Grapalat" w:hAnsi="GHEA Grapalat" w:cs="Sylfaen"/>
          <w:sz w:val="20"/>
          <w:lang w:val="es-ES"/>
        </w:rPr>
        <w:t xml:space="preserve"> </w:t>
      </w:r>
      <w:proofErr w:type="spellStart"/>
      <w:r w:rsidRPr="00EF5FED">
        <w:rPr>
          <w:rFonts w:ascii="GHEA Grapalat" w:hAnsi="GHEA Grapalat" w:cs="Sylfaen"/>
          <w:sz w:val="20"/>
          <w:lang w:val="es-ES"/>
        </w:rPr>
        <w:t>սահմանափակվել</w:t>
      </w:r>
      <w:proofErr w:type="spellEnd"/>
      <w:r w:rsidRPr="00EF5FED">
        <w:rPr>
          <w:rFonts w:ascii="GHEA Grapalat" w:hAnsi="GHEA Grapalat" w:cs="Sylfaen"/>
          <w:sz w:val="20"/>
          <w:lang w:val="es-ES"/>
        </w:rPr>
        <w:t>:</w:t>
      </w:r>
    </w:p>
    <w:p w14:paraId="22F616ED" w14:textId="77777777" w:rsidR="007A7269" w:rsidRDefault="007A7269" w:rsidP="007A7269">
      <w:pPr>
        <w:jc w:val="center"/>
        <w:rPr>
          <w:rFonts w:ascii="GHEA Grapalat" w:hAnsi="GHEA Grapalat"/>
          <w:b/>
          <w:sz w:val="20"/>
          <w:lang w:val="es-ES"/>
        </w:rPr>
      </w:pPr>
    </w:p>
    <w:p w14:paraId="55DA386B" w14:textId="77777777" w:rsidR="007A7269" w:rsidRDefault="007A7269" w:rsidP="007A7269">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2FB35529" w14:textId="77777777" w:rsidR="007A7269" w:rsidRDefault="007A7269" w:rsidP="007A7269">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0DD6DC24" w14:textId="77777777" w:rsidR="007A7269" w:rsidRDefault="007A7269" w:rsidP="007A7269">
      <w:pPr>
        <w:pStyle w:val="BodyTextIndent"/>
        <w:spacing w:line="240" w:lineRule="auto"/>
        <w:ind w:firstLine="567"/>
        <w:rPr>
          <w:rFonts w:ascii="GHEA Grapalat" w:hAnsi="GHEA Grapalat"/>
          <w:b/>
          <w:lang w:val="af-ZA"/>
        </w:rPr>
      </w:pPr>
    </w:p>
    <w:p w14:paraId="06C8072E" w14:textId="77777777" w:rsidR="007A7269" w:rsidRDefault="007A7269" w:rsidP="007A7269">
      <w:pPr>
        <w:pStyle w:val="BodyTextIndent"/>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14:paraId="42C828BB" w14:textId="77777777" w:rsidR="007A7269" w:rsidRDefault="007A7269" w:rsidP="007A7269">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14:paraId="13CF708B" w14:textId="77777777" w:rsidR="007A7269" w:rsidRDefault="007A7269" w:rsidP="007A7269">
      <w:pPr>
        <w:ind w:firstLine="567"/>
        <w:jc w:val="center"/>
        <w:rPr>
          <w:rFonts w:ascii="GHEA Grapalat" w:hAnsi="GHEA Grapalat"/>
          <w:b/>
          <w:sz w:val="20"/>
          <w:lang w:val="af-ZA"/>
        </w:rPr>
      </w:pPr>
    </w:p>
    <w:bookmarkEnd w:id="8"/>
    <w:p w14:paraId="581D6034" w14:textId="77777777" w:rsidR="00AB0F4F" w:rsidRDefault="00AB0F4F" w:rsidP="00AB0F4F">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A00A28C" w14:textId="77777777" w:rsidR="00AB0F4F" w:rsidRDefault="00AB0F4F" w:rsidP="00AB0F4F">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0568D823" w14:textId="77777777" w:rsidR="00AB0F4F" w:rsidRDefault="00AB0F4F" w:rsidP="00AB0F4F">
      <w:pPr>
        <w:ind w:firstLine="567"/>
        <w:jc w:val="both"/>
        <w:rPr>
          <w:rFonts w:ascii="GHEA Grapalat" w:hAnsi="GHEA Grapalat"/>
          <w:b/>
          <w:sz w:val="20"/>
          <w:lang w:val="af-ZA"/>
        </w:rPr>
      </w:pPr>
    </w:p>
    <w:p w14:paraId="2238732F" w14:textId="0FE47DB8" w:rsidR="00AB0F4F" w:rsidRDefault="00AB0F4F" w:rsidP="00AB0F4F">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 բացումը 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 xml:space="preserve">սույն ընթացակարգի հայտարարությունը և հրավերը </w:t>
      </w:r>
      <w:proofErr w:type="spellStart"/>
      <w:r>
        <w:rPr>
          <w:rFonts w:ascii="GHEA Grapalat" w:hAnsi="GHEA Grapalat" w:cs="Sylfaen"/>
          <w:szCs w:val="24"/>
          <w:lang w:val="en-US"/>
        </w:rPr>
        <w:t>տեղեկագրում</w:t>
      </w:r>
      <w:proofErr w:type="spellEnd"/>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 xml:space="preserve">րապարակվելու </w:t>
      </w:r>
      <w:proofErr w:type="spellStart"/>
      <w:r>
        <w:rPr>
          <w:rFonts w:ascii="GHEA Grapalat" w:hAnsi="GHEA Grapalat" w:cs="Sylfaen"/>
          <w:szCs w:val="24"/>
          <w:lang w:val="en-US"/>
        </w:rPr>
        <w:t>օրվանից</w:t>
      </w:r>
      <w:proofErr w:type="spellEnd"/>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 օրվա ժամը</w:t>
      </w:r>
      <w:r>
        <w:rPr>
          <w:rFonts w:ascii="GHEA Grapalat" w:hAnsi="GHEA Grapalat" w:cs="Sylfaen"/>
          <w:szCs w:val="24"/>
        </w:rPr>
        <w:t xml:space="preserve"> «</w:t>
      </w:r>
      <w:r w:rsidR="00EC18C5">
        <w:rPr>
          <w:rFonts w:ascii="GHEA Grapalat" w:hAnsi="GHEA Grapalat" w:cs="Sylfaen"/>
          <w:highlight w:val="yellow"/>
        </w:rPr>
        <w:t>11</w:t>
      </w:r>
      <w:r>
        <w:rPr>
          <w:rFonts w:ascii="GHEA Grapalat" w:hAnsi="GHEA Grapalat" w:cs="Sylfaen"/>
          <w:highlight w:val="yellow"/>
        </w:rPr>
        <w:t>:</w:t>
      </w:r>
      <w:r w:rsidR="00EC18C5">
        <w:rPr>
          <w:rFonts w:ascii="GHEA Grapalat" w:hAnsi="GHEA Grapalat" w:cs="Sylfaen"/>
        </w:rPr>
        <w:t>00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 xml:space="preserve">ն։ </w:t>
      </w:r>
    </w:p>
    <w:p w14:paraId="13D3BBDE"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Հայտերի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բացման</w:t>
      </w:r>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գնահատման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rPr>
        <w:t>՝</w:t>
      </w:r>
    </w:p>
    <w:p w14:paraId="3CDAE8FF"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1) </w:t>
      </w:r>
      <w:proofErr w:type="spellStart"/>
      <w:r w:rsidRPr="009E7855">
        <w:rPr>
          <w:rFonts w:ascii="GHEA Grapalat" w:hAnsi="GHEA Grapalat" w:cs="Sylfaen"/>
          <w:sz w:val="20"/>
          <w:szCs w:val="20"/>
        </w:rPr>
        <w:t>հանձնաժողովի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նախագահը</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նախագահողը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հրապա</w:t>
      </w:r>
      <w:r w:rsidRPr="009E7855">
        <w:rPr>
          <w:rFonts w:ascii="GHEA Grapalat" w:hAnsi="GHEA Grapalat" w:cs="Sylfaen"/>
          <w:sz w:val="20"/>
          <w:szCs w:val="20"/>
          <w:lang w:val="hy-AM"/>
        </w:rPr>
        <w:softHyphen/>
        <w:t>րակում է գնման հայտով սահմանված</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գնվելիք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ապրանքների</w:t>
      </w:r>
      <w:proofErr w:type="spellEnd"/>
      <w:r w:rsidRPr="009E7855">
        <w:rPr>
          <w:rFonts w:ascii="GHEA Grapalat" w:hAnsi="GHEA Grapalat" w:cs="Sylfaen"/>
          <w:sz w:val="20"/>
          <w:szCs w:val="20"/>
          <w:lang w:val="hy-AM"/>
        </w:rPr>
        <w:t xml:space="preserve"> 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lastRenderedPageBreak/>
        <w:t>արտահայտված</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ինչպես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9E7855">
        <w:rPr>
          <w:rFonts w:ascii="GHEA Grapalat" w:hAnsi="GHEA Grapalat" w:cs="Sylfaen"/>
          <w:sz w:val="20"/>
          <w:szCs w:val="20"/>
          <w:lang w:val="af-ZA"/>
        </w:rPr>
        <w:t>.</w:t>
      </w:r>
    </w:p>
    <w:p w14:paraId="35296511"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1016FC45"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5CD8944B"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7BBDE80B"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3F7BF64B"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8.2 </w:t>
      </w:r>
      <w:r w:rsidRPr="009E7855">
        <w:rPr>
          <w:rFonts w:ascii="GHEA Grapalat" w:hAnsi="GHEA Grapalat" w:cs="Sylfaen"/>
          <w:sz w:val="20"/>
          <w:szCs w:val="20"/>
          <w:lang w:val="hy-AM"/>
        </w:rPr>
        <w:t>Հայտերը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կարգով</w:t>
      </w:r>
      <w:r w:rsidRPr="009E7855">
        <w:rPr>
          <w:rFonts w:ascii="GHEA Grapalat" w:hAnsi="GHEA Grapalat" w:cs="Sylfaen"/>
          <w:sz w:val="20"/>
          <w:szCs w:val="20"/>
          <w:lang w:val="af-ZA"/>
        </w:rPr>
        <w:t xml:space="preserve">: </w:t>
      </w:r>
    </w:p>
    <w:p w14:paraId="11A45E4F" w14:textId="77777777" w:rsidR="007A7269" w:rsidRPr="009E7855" w:rsidRDefault="007A7269" w:rsidP="007A7269">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ընթացակարգի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չափաբաժինների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քանակը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յոթանասունհինգը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գնահատումն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իրականացվում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դրանց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վերջնաժամկետը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լրանալու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օրվանից</w:t>
      </w:r>
      <w:proofErr w:type="spellEnd"/>
      <w:r w:rsidRPr="009E7855">
        <w:rPr>
          <w:rFonts w:ascii="GHEA Grapalat" w:hAnsi="GHEA Grapalat" w:cs="Sylfaen"/>
          <w:sz w:val="20"/>
          <w:szCs w:val="20"/>
          <w:lang w:val="af-ZA"/>
        </w:rPr>
        <w:t xml:space="preserve"> </w:t>
      </w:r>
      <w:proofErr w:type="spellStart"/>
      <w:proofErr w:type="gramStart"/>
      <w:r w:rsidRPr="009E7855">
        <w:rPr>
          <w:rFonts w:ascii="GHEA Grapalat" w:hAnsi="GHEA Grapalat" w:cs="Sylfaen"/>
          <w:sz w:val="20"/>
          <w:szCs w:val="20"/>
        </w:rPr>
        <w:t>հաշված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տաս</w:t>
      </w:r>
      <w:proofErr w:type="spellEnd"/>
      <w:r w:rsidRPr="009E7855">
        <w:rPr>
          <w:rFonts w:ascii="GHEA Grapalat" w:hAnsi="GHEA Grapalat" w:cs="Sylfaen"/>
          <w:sz w:val="20"/>
          <w:szCs w:val="20"/>
          <w:lang w:val="hy-AM"/>
        </w:rPr>
        <w:t>նհինգ</w:t>
      </w:r>
      <w:proofErr w:type="gram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իսկ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գերազանցելու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rPr>
        <w:t>՝</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քսան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af-ZA"/>
        </w:rPr>
        <w:t xml:space="preserve">: </w:t>
      </w:r>
    </w:p>
    <w:p w14:paraId="69C2C5FA" w14:textId="77777777" w:rsidR="007A7269" w:rsidRPr="009E7855" w:rsidRDefault="007A7269" w:rsidP="007A7269">
      <w:pPr>
        <w:ind w:firstLine="567"/>
        <w:jc w:val="both"/>
        <w:rPr>
          <w:rFonts w:ascii="GHEA Grapalat" w:hAnsi="GHEA Grapalat" w:cs="Sylfaen"/>
          <w:sz w:val="20"/>
          <w:szCs w:val="20"/>
          <w:lang w:val="af-ZA"/>
        </w:rPr>
      </w:pPr>
      <w:proofErr w:type="spellStart"/>
      <w:r w:rsidRPr="009E7855">
        <w:rPr>
          <w:rFonts w:ascii="GHEA Grapalat" w:hAnsi="GHEA Grapalat" w:cs="Sylfaen"/>
          <w:sz w:val="20"/>
          <w:szCs w:val="20"/>
        </w:rPr>
        <w:t>Բավարար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սույն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համապատասխանող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հակառակ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դեպքում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հայտերը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գնահատվում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անբավարար</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մերժվում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Ընդ</w:t>
      </w:r>
      <w:proofErr w:type="spellEnd"/>
      <w:r w:rsidRPr="009E7855">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9E7855">
        <w:rPr>
          <w:rFonts w:ascii="GHEA Grapalat" w:hAnsi="GHEA Grapalat" w:cs="Sylfaen"/>
          <w:sz w:val="20"/>
          <w:szCs w:val="20"/>
        </w:rPr>
        <w:t>որոնցում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բացակայում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առաջարկները</w:t>
      </w:r>
      <w:proofErr w:type="spellEnd"/>
      <w:r w:rsidRPr="009E7855">
        <w:rPr>
          <w:rFonts w:ascii="GHEA Grapalat" w:hAnsi="GHEA Grapalat" w:cs="Sylfaen"/>
          <w:sz w:val="20"/>
          <w:szCs w:val="20"/>
          <w:lang w:val="hy-AM"/>
        </w:rPr>
        <w:t xml:space="preserve"> և/կամ հայտի ապահովումը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դրանք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հրավերի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պահանջներին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անհամապատասխան</w:t>
      </w:r>
      <w:proofErr w:type="spellEnd"/>
      <w:r w:rsidRPr="009E7855">
        <w:rPr>
          <w:rFonts w:ascii="GHEA Grapalat" w:hAnsi="GHEA Grapalat" w:cs="Sylfaen"/>
          <w:sz w:val="20"/>
          <w:szCs w:val="20"/>
          <w:lang w:val="af-ZA"/>
        </w:rPr>
        <w:t>:</w:t>
      </w:r>
    </w:p>
    <w:p w14:paraId="7031FA62"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8.3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lang w:val="ru-RU"/>
        </w:rPr>
        <w:t>մասնակիցը որոշվում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 գնահատված հայտեր ներկայացրած մասնակիցների թվից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նվազագույն գնային առաջարկ ներկայացրած </w:t>
      </w:r>
      <w:r w:rsidRPr="009E7855">
        <w:rPr>
          <w:rFonts w:ascii="GHEA Grapalat" w:hAnsi="GHEA Grapalat" w:cs="Sylfaen"/>
          <w:sz w:val="20"/>
          <w:szCs w:val="20"/>
        </w:rPr>
        <w:t>մ</w:t>
      </w:r>
      <w:r w:rsidRPr="009E7855">
        <w:rPr>
          <w:rFonts w:ascii="GHEA Grapalat" w:hAnsi="GHEA Grapalat" w:cs="Sylfaen"/>
          <w:sz w:val="20"/>
          <w:szCs w:val="20"/>
          <w:lang w:val="ru-RU"/>
        </w:rPr>
        <w:t>ասնակցին նախապատվություն տալու սկզբունքով։ Ընդ 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հանձնաժողովի կողմից </w:t>
      </w:r>
      <w:r w:rsidRPr="009E7855">
        <w:rPr>
          <w:rFonts w:ascii="GHEA Grapalat" w:hAnsi="GHEA Grapalat" w:cs="Sylfaen"/>
          <w:sz w:val="20"/>
          <w:szCs w:val="20"/>
          <w:lang w:val="hy-AM"/>
        </w:rPr>
        <w:t xml:space="preserve">ընտրված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 որոշելիս գնային առաջարկների</w:t>
      </w:r>
      <w:r w:rsidRPr="009E7855">
        <w:rPr>
          <w:rFonts w:ascii="GHEA Grapalat" w:hAnsi="GHEA Grapalat" w:cs="Sylfaen"/>
          <w:sz w:val="20"/>
          <w:szCs w:val="20"/>
          <w:lang w:val="af-ZA"/>
        </w:rPr>
        <w:t xml:space="preserve"> գնահատումը և </w:t>
      </w:r>
      <w:r w:rsidRPr="009E7855">
        <w:rPr>
          <w:rFonts w:ascii="GHEA Grapalat" w:hAnsi="GHEA Grapalat" w:cs="Sylfaen"/>
          <w:sz w:val="20"/>
          <w:szCs w:val="20"/>
          <w:lang w:val="ru-RU"/>
        </w:rPr>
        <w:t xml:space="preserve">համեմատումն իրականացվում է առանց սույն հրավերի </w:t>
      </w:r>
      <w:r w:rsidRPr="009E7855">
        <w:rPr>
          <w:rFonts w:ascii="GHEA Grapalat" w:hAnsi="GHEA Grapalat" w:cs="Sylfaen"/>
          <w:sz w:val="20"/>
          <w:szCs w:val="20"/>
          <w:lang w:val="af-ZA"/>
        </w:rPr>
        <w:t xml:space="preserve">1-ին </w:t>
      </w:r>
      <w:r w:rsidRPr="009E7855">
        <w:rPr>
          <w:rFonts w:ascii="GHEA Grapalat" w:hAnsi="GHEA Grapalat" w:cs="Sylfaen"/>
          <w:sz w:val="20"/>
          <w:szCs w:val="20"/>
          <w:lang w:val="ru-RU"/>
        </w:rPr>
        <w:t xml:space="preserve">մասի </w:t>
      </w:r>
      <w:r w:rsidRPr="009E7855">
        <w:rPr>
          <w:rFonts w:ascii="GHEA Grapalat" w:hAnsi="GHEA Grapalat" w:cs="Sylfaen"/>
          <w:sz w:val="20"/>
          <w:szCs w:val="20"/>
          <w:lang w:val="af-ZA"/>
        </w:rPr>
        <w:t xml:space="preserve">5.2-րդ </w:t>
      </w:r>
      <w:r w:rsidRPr="009E7855">
        <w:rPr>
          <w:rFonts w:ascii="GHEA Grapalat" w:hAnsi="GHEA Grapalat" w:cs="Sylfaen"/>
          <w:sz w:val="20"/>
          <w:szCs w:val="20"/>
          <w:lang w:val="ru-RU"/>
        </w:rPr>
        <w:t>կետում նշված հարկի գումարի հաշվարկման</w:t>
      </w:r>
      <w:r w:rsidRPr="009E7855">
        <w:rPr>
          <w:rFonts w:ascii="GHEA Grapalat" w:hAnsi="GHEA Grapalat" w:cs="Sylfaen"/>
          <w:sz w:val="20"/>
          <w:szCs w:val="20"/>
          <w:lang w:val="hy-AM"/>
        </w:rPr>
        <w:t>:</w:t>
      </w:r>
    </w:p>
    <w:p w14:paraId="485F7763"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8.4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տեղ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թվերով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հիմք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ընդունվում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տառերով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գումարը։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արժույթներով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համեմատվում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Հայաստանի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Հանրապետության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դրամով</w:t>
      </w:r>
      <w:r w:rsidRPr="009E7855">
        <w:rPr>
          <w:rFonts w:ascii="GHEA Grapalat" w:hAnsi="GHEA Grapalat" w:cs="Sylfaen"/>
          <w:sz w:val="20"/>
          <w:szCs w:val="20"/>
          <w:lang w:val="af-ZA"/>
        </w:rPr>
        <w:t>` ------------</w:t>
      </w:r>
      <w:r w:rsidRPr="009E7855">
        <w:rPr>
          <w:rFonts w:ascii="GHEA Grapalat" w:hAnsi="GHEA Grapalat" w:cs="Sylfaen"/>
          <w:sz w:val="20"/>
          <w:szCs w:val="20"/>
          <w:vertAlign w:val="superscript"/>
          <w:lang w:val="af-ZA"/>
        </w:rPr>
        <w:footnoteReference w:id="6"/>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փոխարժեքով։</w:t>
      </w:r>
      <w:r w:rsidRPr="009E7855">
        <w:rPr>
          <w:rFonts w:ascii="GHEA Grapalat" w:hAnsi="GHEA Grapalat" w:cs="Sylfaen"/>
          <w:sz w:val="20"/>
          <w:szCs w:val="20"/>
          <w:lang w:val="af-ZA"/>
        </w:rPr>
        <w:t xml:space="preserve"> </w:t>
      </w:r>
    </w:p>
    <w:p w14:paraId="1173FF7D"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5</w:t>
      </w:r>
      <w:r w:rsidRPr="009E7855">
        <w:rPr>
          <w:rFonts w:ascii="GHEA Grapalat" w:hAnsi="GHEA Grapalat" w:cs="Sylfaen"/>
          <w:sz w:val="20"/>
          <w:szCs w:val="20"/>
          <w:lang w:val="af-ZA"/>
        </w:rPr>
        <w:t xml:space="preserve"> Հ</w:t>
      </w:r>
      <w:r w:rsidRPr="009E7855">
        <w:rPr>
          <w:rFonts w:ascii="GHEA Grapalat" w:hAnsi="GHEA Grapalat" w:cs="Sylfaen"/>
          <w:sz w:val="20"/>
          <w:szCs w:val="20"/>
          <w:lang w:val="ru-RU"/>
        </w:rPr>
        <w:t>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rPr>
        <w:t>մ</w:t>
      </w:r>
      <w:r w:rsidRPr="009E7855">
        <w:rPr>
          <w:rFonts w:ascii="GHEA Grapalat" w:hAnsi="GHEA Grapalat" w:cs="Sylfaen"/>
          <w:sz w:val="20"/>
          <w:szCs w:val="20"/>
          <w:lang w:val="ru-RU"/>
        </w:rPr>
        <w:t>ասնակիցներից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ամբողջական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նկարագրերի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նվազագույն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 </w:t>
      </w:r>
    </w:p>
    <w:p w14:paraId="2A1D0ED1"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նպատակով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ներկայացրած </w:t>
      </w:r>
      <w:r w:rsidRPr="009E7855">
        <w:rPr>
          <w:rFonts w:ascii="GHEA Grapalat" w:hAnsi="GHEA Grapalat" w:cs="Sylfaen"/>
          <w:sz w:val="20"/>
          <w:szCs w:val="20"/>
          <w:lang w:val="af-ZA"/>
        </w:rPr>
        <w:t>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hy-AM"/>
        </w:rPr>
        <w:t>այդ</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համապատասխան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ներկայացուցիչները</w:t>
      </w:r>
      <w:r w:rsidRPr="009E7855">
        <w:rPr>
          <w:rFonts w:ascii="GHEA Grapalat" w:hAnsi="GHEA Grapalat" w:cs="Sylfaen"/>
          <w:sz w:val="20"/>
          <w:szCs w:val="20"/>
          <w:lang w:val="af-ZA"/>
        </w:rPr>
        <w:t>),</w:t>
      </w:r>
    </w:p>
    <w:p w14:paraId="37CE2871"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նիստը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կասեցվում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 xml:space="preserve">հավասար գներ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մասնակիցներին</w:t>
      </w:r>
      <w:r w:rsidRPr="009E7855">
        <w:rPr>
          <w:rFonts w:ascii="GHEA Grapalat" w:hAnsi="GHEA Grapalat" w:cs="Sylfaen"/>
          <w:sz w:val="20"/>
          <w:szCs w:val="20"/>
          <w:lang w:val="af-ZA"/>
        </w:rPr>
        <w:t xml:space="preserve"> էլեկտրոնային եղանակով </w:t>
      </w:r>
      <w:r w:rsidRPr="009E7855">
        <w:rPr>
          <w:rFonts w:ascii="GHEA Grapalat" w:hAnsi="GHEA Grapalat" w:cs="Sylfaen"/>
          <w:sz w:val="20"/>
          <w:szCs w:val="20"/>
          <w:lang w:val="ru-RU"/>
        </w:rPr>
        <w:t>միաժամանակ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նվազեցման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շուրջ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միաժամանակյա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վարման</w:t>
      </w:r>
      <w:r w:rsidRPr="009E7855">
        <w:rPr>
          <w:rFonts w:ascii="GHEA Grapalat" w:hAnsi="GHEA Grapalat" w:cs="Sylfaen"/>
          <w:sz w:val="20"/>
          <w:szCs w:val="20"/>
          <w:lang w:val="hy-AM"/>
        </w:rPr>
        <w:t xml:space="preserve"> պայմանների, տևողության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վայրի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w:t>
      </w:r>
    </w:p>
    <w:p w14:paraId="7AF23995"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շուտ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երկրորդ</w:t>
      </w:r>
      <w:r w:rsidRPr="009E7855">
        <w:rPr>
          <w:rFonts w:ascii="GHEA Grapalat" w:hAnsi="GHEA Grapalat" w:cs="Sylfaen"/>
          <w:sz w:val="20"/>
          <w:szCs w:val="20"/>
          <w:lang w:val="af-ZA"/>
        </w:rPr>
        <w:t xml:space="preserve"> և ոչ ուշ, քան </w:t>
      </w:r>
      <w:r w:rsidRPr="009E7855">
        <w:rPr>
          <w:rFonts w:ascii="GHEA Grapalat" w:hAnsi="GHEA Grapalat" w:cs="Sylfaen"/>
          <w:sz w:val="20"/>
          <w:szCs w:val="20"/>
          <w:lang w:val="hy-AM"/>
        </w:rPr>
        <w:t>հինգերորդ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p>
    <w:p w14:paraId="399814B9"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յուրաքանչյուր</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w:t>
      </w:r>
      <w:proofErr w:type="spellEnd"/>
      <w:r w:rsidRPr="009E7855">
        <w:rPr>
          <w:rFonts w:ascii="GHEA Grapalat" w:hAnsi="GHEA Grapalat" w:cs="Sylfaen"/>
          <w:sz w:val="20"/>
          <w:szCs w:val="20"/>
          <w:lang w:val="ru-RU"/>
        </w:rPr>
        <w:t>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մյուս</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w:t>
      </w:r>
      <w:r w:rsidRPr="009E7855">
        <w:rPr>
          <w:rFonts w:ascii="GHEA Grapalat" w:hAnsi="GHEA Grapalat" w:cs="Sylfaen"/>
          <w:sz w:val="20"/>
          <w:szCs w:val="20"/>
          <w:lang w:val="hy-AM"/>
        </w:rPr>
        <w:t>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ավարտը</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վերանայել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առաջարկը</w:t>
      </w:r>
      <w:r w:rsidRPr="009E7855">
        <w:rPr>
          <w:rFonts w:ascii="GHEA Grapalat" w:hAnsi="GHEA Grapalat" w:cs="Sylfaen"/>
          <w:sz w:val="20"/>
          <w:szCs w:val="20"/>
          <w:lang w:val="af-ZA"/>
        </w:rPr>
        <w:t>,</w:t>
      </w:r>
    </w:p>
    <w:p w14:paraId="1A5FBFF9"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վերջնաժամկետը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ըստ</w:t>
      </w:r>
      <w:r w:rsidRPr="009E7855">
        <w:rPr>
          <w:rFonts w:ascii="GHEA Grapalat" w:hAnsi="GHEA Grapalat" w:cs="Sylfaen"/>
          <w:sz w:val="20"/>
          <w:szCs w:val="20"/>
          <w:lang w:val="hy-AM"/>
        </w:rPr>
        <w:t xml:space="preserve"> դրան ներկա</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ru-RU"/>
        </w:rPr>
        <w:t>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այդպիսին չճանաչված</w:t>
      </w:r>
      <w:r w:rsidRPr="009E7855">
        <w:rPr>
          <w:rFonts w:ascii="GHEA Grapalat" w:hAnsi="GHEA Grapalat" w:cs="Sylfaen"/>
          <w:sz w:val="20"/>
          <w:szCs w:val="20"/>
          <w:lang w:val="ru-RU"/>
        </w:rPr>
        <w:t>մասնակիցները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բանակցությունների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665460DD"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8.6.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նկատմամբ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կարող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ցածր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առաջարկ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ընտրված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հետ</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պարտականություններն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գերազանցող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չափով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տասնհինգ</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աշխատանքային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ապրանքների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մատակարարման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ժամկետները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երկարաձգելով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ընկած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ժամանակահատվածով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համաձայն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վաթսուն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օրացուցային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լրացուցիչ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ֆինանսական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պարբերության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կիրառվում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երբ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ներկայացրել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գնահատվել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պահանջներին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բավարար</w:t>
      </w:r>
      <w:r w:rsidRPr="009E7855">
        <w:rPr>
          <w:rFonts w:ascii="GHEA Grapalat" w:hAnsi="GHEA Grapalat" w:cs="Sylfaen"/>
          <w:sz w:val="20"/>
          <w:szCs w:val="20"/>
          <w:lang w:val="af-ZA"/>
        </w:rPr>
        <w:t>:</w:t>
      </w:r>
    </w:p>
    <w:p w14:paraId="4E14DAF9"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չկիրառման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Օ</w:t>
      </w:r>
      <w:r w:rsidRPr="009E7855">
        <w:rPr>
          <w:rFonts w:ascii="GHEA Grapalat" w:hAnsi="GHEA Grapalat" w:cs="Sylfaen"/>
          <w:sz w:val="20"/>
          <w:szCs w:val="20"/>
          <w:lang w:val="ru-RU"/>
        </w:rPr>
        <w:t>րենքի</w:t>
      </w:r>
      <w:r w:rsidRPr="009E7855">
        <w:rPr>
          <w:rFonts w:ascii="GHEA Grapalat" w:hAnsi="GHEA Grapalat" w:cs="Sylfaen"/>
          <w:sz w:val="20"/>
          <w:szCs w:val="20"/>
          <w:lang w:val="af-ZA"/>
        </w:rPr>
        <w:t xml:space="preserve"> 37-</w:t>
      </w:r>
      <w:r w:rsidRPr="009E7855">
        <w:rPr>
          <w:rFonts w:ascii="GHEA Grapalat" w:hAnsi="GHEA Grapalat" w:cs="Sylfaen"/>
          <w:sz w:val="20"/>
          <w:szCs w:val="20"/>
          <w:lang w:val="ru-RU"/>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հոդվածի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w:t>
      </w:r>
    </w:p>
    <w:p w14:paraId="11215063"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 xml:space="preserve">Պահանջի կատարման անհնարինության դեպքում պահանջ ներկայացրած անձին անհապաղ տրամադրվում է </w:t>
      </w:r>
      <w:r w:rsidRPr="009E7855">
        <w:rPr>
          <w:rFonts w:ascii="GHEA Grapalat" w:hAnsi="GHEA Grapalat" w:cs="Sylfaen"/>
          <w:sz w:val="20"/>
          <w:szCs w:val="20"/>
          <w:lang w:val="hy-AM"/>
        </w:rPr>
        <w:t xml:space="preserve">հայտում ներառված </w:t>
      </w:r>
      <w:r w:rsidRPr="009E7855">
        <w:rPr>
          <w:rFonts w:ascii="GHEA Grapalat" w:hAnsi="GHEA Grapalat" w:cs="Sylfaen"/>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E7855">
        <w:rPr>
          <w:rFonts w:ascii="GHEA Grapalat" w:hAnsi="GHEA Grapalat" w:cs="Sylfaen"/>
          <w:sz w:val="20"/>
          <w:szCs w:val="20"/>
          <w:lang w:val="hy-AM"/>
        </w:rPr>
        <w:t>:</w:t>
      </w:r>
    </w:p>
    <w:p w14:paraId="461595D8"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xml:space="preserve">8.8 Եթե հայտերի </w:t>
      </w:r>
      <w:r w:rsidRPr="009E7855">
        <w:rPr>
          <w:rFonts w:ascii="GHEA Grapalat" w:hAnsi="GHEA Grapalat" w:cs="Sylfaen"/>
          <w:sz w:val="20"/>
          <w:szCs w:val="20"/>
          <w:lang w:val="hy-AM"/>
        </w:rPr>
        <w:t>բացման և գնահատման նիստի ընթացքում իրականացված գնահատման արդյուն</w:t>
      </w:r>
      <w:r w:rsidRPr="009E7855">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45225BEE"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22D98D8" w14:textId="77777777" w:rsidR="007A7269" w:rsidRPr="009E7855" w:rsidRDefault="007A7269" w:rsidP="007A7269">
      <w:pPr>
        <w:ind w:firstLine="567"/>
        <w:jc w:val="both"/>
        <w:rPr>
          <w:rFonts w:ascii="GHEA Grapalat" w:hAnsi="GHEA Grapalat" w:cs="Sylfaen"/>
          <w:sz w:val="20"/>
          <w:szCs w:val="20"/>
          <w:lang w:val="es-ES"/>
        </w:rPr>
      </w:pPr>
      <w:bookmarkStart w:id="12" w:name="_Hlk201942354"/>
      <w:r w:rsidRPr="009E7855">
        <w:rPr>
          <w:rFonts w:ascii="GHEA Grapalat" w:hAnsi="GHEA Grapalat" w:cs="Sylfaen"/>
          <w:sz w:val="20"/>
          <w:szCs w:val="20"/>
          <w:lang w:val="es-ES"/>
        </w:rPr>
        <w:t xml:space="preserve">8.8.1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մինչև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պայմանագիրը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պատվիրատուի</w:t>
      </w:r>
      <w:proofErr w:type="spellEnd"/>
      <w:r w:rsidRPr="009E7855">
        <w:rPr>
          <w:rFonts w:ascii="GHEA Grapalat" w:hAnsi="GHEA Grapalat" w:cs="Sylfaen"/>
          <w:sz w:val="20"/>
          <w:szCs w:val="20"/>
          <w:lang w:val="es-ES"/>
        </w:rPr>
        <w:t xml:space="preserve"> </w:t>
      </w:r>
      <w:proofErr w:type="spellStart"/>
      <w:proofErr w:type="gramStart"/>
      <w:r w:rsidRPr="009E7855">
        <w:rPr>
          <w:rFonts w:ascii="GHEA Grapalat" w:hAnsi="GHEA Grapalat" w:cs="Sylfaen"/>
          <w:sz w:val="20"/>
          <w:szCs w:val="20"/>
          <w:lang w:val="es-ES"/>
        </w:rPr>
        <w:t>կողմից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կնքվելը</w:t>
      </w:r>
      <w:proofErr w:type="spellEnd"/>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պարզվում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որ</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ներառված</w:t>
      </w:r>
      <w:proofErr w:type="spellEnd"/>
      <w:r w:rsidRPr="009E7855">
        <w:rPr>
          <w:rFonts w:ascii="GHEA Grapalat" w:hAnsi="GHEA Grapalat" w:cs="Sylfaen"/>
          <w:sz w:val="20"/>
          <w:szCs w:val="20"/>
          <w:lang w:val="es-ES"/>
        </w:rPr>
        <w:t xml:space="preserve"> է ՀՀ </w:t>
      </w:r>
      <w:proofErr w:type="spellStart"/>
      <w:r w:rsidRPr="009E7855">
        <w:rPr>
          <w:rFonts w:ascii="GHEA Grapalat" w:hAnsi="GHEA Grapalat" w:cs="Sylfaen"/>
          <w:sz w:val="20"/>
          <w:szCs w:val="20"/>
          <w:lang w:val="es-ES"/>
        </w:rPr>
        <w:t>կառավարության</w:t>
      </w:r>
      <w:proofErr w:type="spellEnd"/>
      <w:r w:rsidRPr="009E7855">
        <w:rPr>
          <w:rFonts w:ascii="GHEA Grapalat" w:hAnsi="GHEA Grapalat" w:cs="Sylfaen"/>
          <w:sz w:val="20"/>
          <w:szCs w:val="20"/>
          <w:lang w:val="es-ES"/>
        </w:rPr>
        <w:t xml:space="preserve"> 20.06.2025թ. N 817-Ա </w:t>
      </w:r>
      <w:proofErr w:type="spellStart"/>
      <w:r w:rsidRPr="009E7855">
        <w:rPr>
          <w:rFonts w:ascii="GHEA Grapalat" w:hAnsi="GHEA Grapalat" w:cs="Sylfaen"/>
          <w:sz w:val="20"/>
          <w:szCs w:val="20"/>
          <w:lang w:val="es-ES"/>
        </w:rPr>
        <w:t>որոշման</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2-րդ </w:t>
      </w:r>
      <w:proofErr w:type="spellStart"/>
      <w:r w:rsidRPr="009E7855">
        <w:rPr>
          <w:rFonts w:ascii="GHEA Grapalat" w:hAnsi="GHEA Grapalat" w:cs="Sylfaen"/>
          <w:sz w:val="20"/>
          <w:szCs w:val="20"/>
          <w:lang w:val="es-ES"/>
        </w:rPr>
        <w:t>ենթակետով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ցուցակում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ապա</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մերժվում</w:t>
      </w:r>
      <w:proofErr w:type="spellEnd"/>
      <w:r w:rsidRPr="009E7855">
        <w:rPr>
          <w:rFonts w:ascii="GHEA Grapalat" w:hAnsi="GHEA Grapalat" w:cs="Sylfaen"/>
          <w:sz w:val="20"/>
          <w:szCs w:val="20"/>
          <w:lang w:val="es-ES"/>
        </w:rPr>
        <w:t xml:space="preserve"> է: </w:t>
      </w:r>
      <w:bookmarkEnd w:id="12"/>
    </w:p>
    <w:p w14:paraId="3A4D7913" w14:textId="77777777" w:rsidR="007A7269" w:rsidRPr="009E7855" w:rsidRDefault="007A7269" w:rsidP="007A7269">
      <w:pPr>
        <w:ind w:firstLine="567"/>
        <w:jc w:val="both"/>
        <w:rPr>
          <w:rFonts w:ascii="GHEA Grapalat" w:hAnsi="GHEA Grapalat" w:cs="Sylfaen"/>
          <w:sz w:val="20"/>
          <w:szCs w:val="20"/>
          <w:lang w:val="es-ES"/>
        </w:rPr>
      </w:pPr>
      <w:r w:rsidRPr="009E7855">
        <w:rPr>
          <w:rFonts w:ascii="GHEA Grapalat" w:hAnsi="GHEA Grapalat" w:cs="Sylfaen"/>
          <w:sz w:val="20"/>
          <w:szCs w:val="20"/>
          <w:lang w:val="af-ZA"/>
        </w:rPr>
        <w:t xml:space="preserve">8.9 </w:t>
      </w:r>
      <w:r w:rsidRPr="009E7855">
        <w:rPr>
          <w:rFonts w:ascii="GHEA Grapalat" w:hAnsi="GHEA Grapalat" w:cs="Sylfaen"/>
          <w:sz w:val="20"/>
          <w:szCs w:val="20"/>
          <w:lang w:val="hy-AM"/>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հրավերի</w:t>
      </w:r>
      <w:r w:rsidRPr="009E7855">
        <w:rPr>
          <w:rFonts w:ascii="GHEA Grapalat" w:hAnsi="GHEA Grapalat" w:cs="Sylfaen"/>
          <w:sz w:val="20"/>
          <w:szCs w:val="20"/>
          <w:lang w:val="af-ZA"/>
        </w:rPr>
        <w:t xml:space="preserve"> 8.8-</w:t>
      </w:r>
      <w:r w:rsidRPr="009E7855">
        <w:rPr>
          <w:rFonts w:ascii="GHEA Grapalat" w:hAnsi="GHEA Grapalat" w:cs="Sylfaen"/>
          <w:sz w:val="20"/>
          <w:szCs w:val="20"/>
          <w:lang w:val="hy-AM"/>
        </w:rPr>
        <w:t>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սահմանված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af-ZA"/>
        </w:rPr>
        <w:t xml:space="preserve"> մ</w:t>
      </w:r>
      <w:r w:rsidRPr="009E7855">
        <w:rPr>
          <w:rFonts w:ascii="GHEA Grapalat" w:hAnsi="GHEA Grapalat" w:cs="Sylfaen"/>
          <w:sz w:val="20"/>
          <w:szCs w:val="20"/>
          <w:lang w:val="hy-AM"/>
        </w:rPr>
        <w:t>ասնակիցը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շտկում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արձանագրված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անհամապատասխանությունը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վերջինիս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Հակառակ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դեպքում տվյալ 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հայտը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գնահատվում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անբավարար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մերժվում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 իսկ ընտրված մասնակից է ճանաչվում հաջորդող տեղ զբաղեցրած մասնակիցը:</w:t>
      </w:r>
    </w:p>
    <w:p w14:paraId="492AA93D"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10 Հանձնաժողովի անդամը կամ քարտուղարը չի կարող մասնակցել հանձնաժողովի աշխատանքներին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եթե հանձնաժողովի գործունեության ընթացքում պարզվում 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 վերջիններիս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իրենց մերձավոր ազգակցությամբ կամ խնամիությամբ կապված անձը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ամուսին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քույր</w:t>
      </w:r>
      <w:r w:rsidRPr="009E7855">
        <w:rPr>
          <w:rFonts w:ascii="GHEA Grapalat" w:hAnsi="GHEA Grapalat" w:cs="Sylfaen"/>
          <w:sz w:val="20"/>
          <w:szCs w:val="20"/>
          <w:lang w:val="af-ZA"/>
        </w:rPr>
        <w:t>,</w:t>
      </w:r>
      <w:r w:rsidRPr="009E7855">
        <w:rPr>
          <w:rFonts w:ascii="GHEA Grapalat" w:hAnsi="GHEA Grapalat" w:cs="Sylfaen"/>
          <w:sz w:val="20"/>
          <w:szCs w:val="20"/>
          <w:lang w:val="hy-AM"/>
        </w:rPr>
        <w:t>տատ, պապ, թոռ, ինչպես նաև ամուսնու ծնող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երեխա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եղբայր, քույր, տատ, պապ, թոռ</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կամ այդ անձի կողմից հիմնադրված կամ բաժնեմաս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փայաբաժին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ունեցող կազմակերպությունը սույն ընթացակարգին մասնակցելու համար ներկայացրել է հայտ</w:t>
      </w: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 առկա է սույն կետով նախատեսված պայմանը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E7855">
        <w:rPr>
          <w:rFonts w:ascii="GHEA Grapalat" w:hAnsi="GHEA Grapalat" w:cs="Sylfaen"/>
          <w:sz w:val="20"/>
          <w:szCs w:val="20"/>
          <w:lang w:val="af-ZA"/>
        </w:rPr>
        <w:t xml:space="preserve">: </w:t>
      </w:r>
    </w:p>
    <w:p w14:paraId="04AB731D"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8.11 </w:t>
      </w:r>
      <w:proofErr w:type="spellStart"/>
      <w:r w:rsidRPr="009E7855">
        <w:rPr>
          <w:rFonts w:ascii="GHEA Grapalat" w:hAnsi="GHEA Grapalat" w:cs="Sylfaen"/>
          <w:sz w:val="20"/>
          <w:szCs w:val="20"/>
          <w:lang w:val="es-ES"/>
        </w:rPr>
        <w:t>Հայտերը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բացվելուց</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գնահատվելուց</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հետո</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կազմվում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արձանագրություն</w:t>
      </w:r>
      <w:proofErr w:type="spellEnd"/>
      <w:r w:rsidRPr="009E7855">
        <w:rPr>
          <w:rFonts w:ascii="GHEA Grapalat" w:hAnsi="GHEA Grapalat" w:cs="Sylfaen"/>
          <w:sz w:val="20"/>
          <w:szCs w:val="20"/>
          <w:lang w:val="es-ES"/>
        </w:rPr>
        <w:t>`</w:t>
      </w:r>
      <w:r w:rsidRPr="009E7855">
        <w:rPr>
          <w:rFonts w:ascii="GHEA Grapalat" w:hAnsi="GHEA Grapalat" w:cs="Sylfaen"/>
          <w:sz w:val="20"/>
          <w:szCs w:val="20"/>
          <w:lang w:val="af-ZA"/>
        </w:rPr>
        <w:t xml:space="preserve"> գնումների մասին ՀՀ օրենսդրությամբ սահմանված կարգով</w:t>
      </w:r>
      <w:r w:rsidRPr="009E7855">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406BCCDE"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8.12  </w:t>
      </w:r>
      <w:r w:rsidRPr="009E7855">
        <w:rPr>
          <w:rFonts w:ascii="GHEA Grapalat" w:hAnsi="GHEA Grapalat" w:cs="Sylfaen"/>
          <w:sz w:val="20"/>
          <w:szCs w:val="20"/>
          <w:lang w:val="af-ZA"/>
        </w:rPr>
        <w:t>Հանձնաժողովի քարտուղարը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 ավարտից հետո ոչ ուշ քան հաջորդող աշխատանքային օրը` </w:t>
      </w:r>
    </w:p>
    <w:p w14:paraId="029F365F"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1)</w:t>
      </w:r>
      <w:r w:rsidRPr="009E7855">
        <w:rPr>
          <w:rFonts w:ascii="GHEA Grapalat" w:hAnsi="GHEA Grapalat" w:cs="Sylfaen"/>
          <w:sz w:val="20"/>
          <w:szCs w:val="20"/>
          <w:lang w:val="hy-AM"/>
        </w:rPr>
        <w:t xml:space="preserve"> հայտերի բացման</w:t>
      </w:r>
      <w:r w:rsidRPr="009E7855">
        <w:rPr>
          <w:rFonts w:ascii="GHEA Grapalat" w:hAnsi="GHEA Grapalat" w:cs="Sylfaen"/>
          <w:sz w:val="20"/>
          <w:szCs w:val="20"/>
          <w:lang w:val="af-ZA"/>
        </w:rPr>
        <w:t xml:space="preserve"> և գնահատման</w:t>
      </w:r>
      <w:r w:rsidRPr="009E7855">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0F58632"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2) իր և գնահատող հանձնաժողովի` հայտերի բացման</w:t>
      </w:r>
      <w:r w:rsidRPr="009E7855">
        <w:rPr>
          <w:rFonts w:ascii="GHEA Grapalat" w:hAnsi="GHEA Grapalat" w:cs="Sylfaen"/>
          <w:sz w:val="20"/>
          <w:szCs w:val="20"/>
          <w:lang w:val="hy-AM"/>
        </w:rPr>
        <w:t xml:space="preserve"> և գնահատման</w:t>
      </w:r>
      <w:r w:rsidRPr="009E7855">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62A0208"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ab/>
        <w:t xml:space="preserve">8.13 </w:t>
      </w:r>
      <w:proofErr w:type="spellStart"/>
      <w:r w:rsidRPr="009E7855">
        <w:rPr>
          <w:rFonts w:ascii="GHEA Grapalat" w:hAnsi="GHEA Grapalat" w:cs="Sylfaen"/>
          <w:sz w:val="20"/>
          <w:szCs w:val="20"/>
        </w:rPr>
        <w:t>Օրենքի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հոդվածի</w:t>
      </w:r>
      <w:proofErr w:type="spellEnd"/>
      <w:r w:rsidRPr="009E7855">
        <w:rPr>
          <w:rFonts w:ascii="GHEA Grapalat" w:hAnsi="GHEA Grapalat" w:cs="Sylfaen"/>
          <w:sz w:val="20"/>
          <w:szCs w:val="20"/>
          <w:lang w:val="af-ZA"/>
        </w:rPr>
        <w:t xml:space="preserve"> 1-</w:t>
      </w:r>
      <w:proofErr w:type="spellStart"/>
      <w:r w:rsidRPr="009E7855">
        <w:rPr>
          <w:rFonts w:ascii="GHEA Grapalat" w:hAnsi="GHEA Grapalat" w:cs="Sylfaen"/>
          <w:sz w:val="20"/>
          <w:szCs w:val="20"/>
        </w:rPr>
        <w:t>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w:t>
      </w:r>
      <w:proofErr w:type="spellEnd"/>
      <w:r w:rsidRPr="009E7855">
        <w:rPr>
          <w:rFonts w:ascii="GHEA Grapalat" w:hAnsi="GHEA Grapalat" w:cs="Sylfaen"/>
          <w:sz w:val="20"/>
          <w:szCs w:val="20"/>
          <w:lang w:val="af-ZA"/>
        </w:rPr>
        <w:t xml:space="preserve"> 6-</w:t>
      </w:r>
      <w:proofErr w:type="spellStart"/>
      <w:r w:rsidRPr="009E7855">
        <w:rPr>
          <w:rFonts w:ascii="GHEA Grapalat" w:hAnsi="GHEA Grapalat" w:cs="Sylfaen"/>
          <w:sz w:val="20"/>
          <w:szCs w:val="20"/>
        </w:rPr>
        <w:t>րդ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կետով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նախատեսված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հիմքերն</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ի</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գալու</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պատճառաբանված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վրա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9E7855">
        <w:rPr>
          <w:rFonts w:ascii="GHEA Grapalat" w:hAnsi="GHEA Grapalat" w:cs="Sylfaen"/>
          <w:sz w:val="20"/>
          <w:szCs w:val="20"/>
        </w:rPr>
        <w:t>՝</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որոշումը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ստանալու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հաջորդող</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հինգ</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աշխատանքային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օրվա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ընթացքում</w:t>
      </w:r>
      <w:proofErr w:type="spellEnd"/>
      <w:r w:rsidRPr="009E7855">
        <w:rPr>
          <w:rFonts w:ascii="GHEA Grapalat" w:hAnsi="GHEA Grapalat" w:cs="Sylfaen"/>
          <w:sz w:val="20"/>
          <w:szCs w:val="20"/>
          <w:lang w:val="hy-AM"/>
        </w:rPr>
        <w:t>:</w:t>
      </w:r>
    </w:p>
    <w:p w14:paraId="249CE3E5"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ru-RU"/>
        </w:rPr>
        <w:t>Ընդ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ղեկավարը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կայացնում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ընթացակարգը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չկայացած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հայտարարվելու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կնքված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պայմանագրի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lastRenderedPageBreak/>
        <w:t>պայմանագիրը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միակողմանի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լուծելու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հայտարարությունը</w:t>
      </w:r>
      <w:r w:rsidRPr="009E7855">
        <w:rPr>
          <w:rFonts w:ascii="GHEA Grapalat" w:hAnsi="GHEA Grapalat" w:cs="Sylfaen"/>
          <w:sz w:val="20"/>
          <w:szCs w:val="20"/>
          <w:lang w:val="hy-AM"/>
        </w:rPr>
        <w:t xml:space="preserve"> </w:t>
      </w:r>
      <w:r w:rsidRPr="009E7855">
        <w:rPr>
          <w:rFonts w:ascii="GHEA Grapalat" w:hAnsi="GHEA Grapalat" w:cs="Sylfaen"/>
          <w:sz w:val="20"/>
          <w:szCs w:val="20"/>
          <w:lang w:val="af-ZA"/>
        </w:rPr>
        <w:t>(</w:t>
      </w:r>
      <w:r w:rsidRPr="009E7855">
        <w:rPr>
          <w:rFonts w:ascii="GHEA Grapalat" w:hAnsi="GHEA Grapalat" w:cs="Sylfaen"/>
          <w:sz w:val="20"/>
          <w:szCs w:val="20"/>
          <w:lang w:val="hy-AM"/>
        </w:rPr>
        <w:t>ծանուցումը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հրապարակելու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տասն</w:t>
      </w:r>
      <w:r w:rsidRPr="009E7855">
        <w:rPr>
          <w:rFonts w:ascii="GHEA Grapalat" w:hAnsi="GHEA Grapalat" w:cs="Sylfaen"/>
          <w:sz w:val="20"/>
          <w:szCs w:val="20"/>
          <w:lang w:val="hy-AM"/>
        </w:rPr>
        <w:t>երորդ 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կայացվելուն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այն</w:t>
      </w:r>
      <w:r w:rsidRPr="009E7855">
        <w:rPr>
          <w:rFonts w:ascii="GHEA Grapalat" w:hAnsi="GHEA Grapalat" w:cs="Sylfaen"/>
          <w:sz w:val="20"/>
          <w:szCs w:val="20"/>
          <w:lang w:val="af-ZA"/>
        </w:rPr>
        <w:t xml:space="preserve"> գրավոր </w:t>
      </w:r>
      <w:r w:rsidRPr="009E7855">
        <w:rPr>
          <w:rFonts w:ascii="GHEA Grapalat" w:hAnsi="GHEA Grapalat" w:cs="Sylfaen"/>
          <w:sz w:val="20"/>
          <w:szCs w:val="20"/>
          <w:lang w:val="ru-RU"/>
        </w:rPr>
        <w:t>տրամադրվում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մարմնին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մարմինը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ներառում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գնումների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գործընթացին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չունեցող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մասնակիցների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ցուցակում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հինգ</w:t>
      </w:r>
      <w:proofErr w:type="spellStart"/>
      <w:r w:rsidRPr="009E7855">
        <w:rPr>
          <w:rFonts w:ascii="GHEA Grapalat" w:hAnsi="GHEA Grapalat" w:cs="Sylfaen"/>
          <w:sz w:val="20"/>
          <w:szCs w:val="20"/>
        </w:rPr>
        <w:t>երորդ</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w:t>
      </w:r>
      <w:r w:rsidRPr="009E7855">
        <w:rPr>
          <w:rFonts w:ascii="GHEA Grapalat" w:hAnsi="GHEA Grapalat" w:cs="Sylfaen"/>
          <w:sz w:val="20"/>
          <w:szCs w:val="20"/>
        </w:rPr>
        <w:t>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քննության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արդյունքով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կատարման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հնարավորությունը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վերացել</w:t>
      </w:r>
      <w:r w:rsidRPr="009E7855">
        <w:rPr>
          <w:rFonts w:ascii="GHEA Grapalat" w:hAnsi="GHEA Grapalat" w:cs="Sylfaen"/>
          <w:sz w:val="20"/>
          <w:szCs w:val="20"/>
          <w:lang w:val="hy-AM"/>
        </w:rPr>
        <w:t>։</w:t>
      </w:r>
    </w:p>
    <w:p w14:paraId="31DF8CC1"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Ե</w:t>
      </w:r>
      <w:r w:rsidRPr="009E7855">
        <w:rPr>
          <w:rFonts w:ascii="GHEA Grapalat" w:hAnsi="GHEA Grapalat" w:cs="Sylfaen"/>
          <w:sz w:val="20"/>
          <w:szCs w:val="20"/>
          <w:lang w:val="af-ZA"/>
        </w:rPr>
        <w:t>թե՝</w:t>
      </w:r>
    </w:p>
    <w:p w14:paraId="6827834E" w14:textId="77777777" w:rsidR="007A7269" w:rsidRPr="009E7855" w:rsidRDefault="007A7269" w:rsidP="007A7269">
      <w:pPr>
        <w:numPr>
          <w:ilvl w:val="0"/>
          <w:numId w:val="4"/>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սույն կետով նախատեսված՝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օրվա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դրությամբ</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մասնակիցը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կամ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պայմանագիրը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կնքած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անձը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վճարել</w:t>
      </w:r>
      <w:proofErr w:type="spellEnd"/>
      <w:r w:rsidRPr="009E7855">
        <w:rPr>
          <w:rFonts w:ascii="GHEA Grapalat" w:hAnsi="GHEA Grapalat" w:cs="Sylfaen"/>
          <w:sz w:val="20"/>
          <w:szCs w:val="20"/>
          <w:lang w:val="x-none"/>
        </w:rPr>
        <w:t xml:space="preserve"> է </w:t>
      </w:r>
      <w:r w:rsidRPr="009E7855">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4EE53435" w14:textId="77777777" w:rsidR="007A7269" w:rsidRPr="009E7855" w:rsidRDefault="007A7269" w:rsidP="007A7269">
      <w:pPr>
        <w:numPr>
          <w:ilvl w:val="0"/>
          <w:numId w:val="4"/>
        </w:numPr>
        <w:jc w:val="both"/>
        <w:rPr>
          <w:rFonts w:ascii="GHEA Grapalat" w:hAnsi="GHEA Grapalat" w:cs="Sylfaen"/>
          <w:sz w:val="20"/>
          <w:szCs w:val="20"/>
          <w:lang w:val="af-ZA"/>
        </w:rPr>
      </w:pPr>
      <w:r w:rsidRPr="009E7855">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E7855">
        <w:rPr>
          <w:rFonts w:ascii="GHEA Grapalat" w:hAnsi="GHEA Grapalat" w:cs="Sylfaen"/>
          <w:sz w:val="20"/>
          <w:szCs w:val="20"/>
          <w:lang w:val="ru-RU"/>
        </w:rPr>
        <w:t>լիազորված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մարմ</w:t>
      </w:r>
      <w:proofErr w:type="spellStart"/>
      <w:r w:rsidRPr="009E7855">
        <w:rPr>
          <w:rFonts w:ascii="GHEA Grapalat" w:hAnsi="GHEA Grapalat" w:cs="Sylfaen"/>
          <w:sz w:val="20"/>
          <w:szCs w:val="20"/>
          <w:lang w:val="x-none"/>
        </w:rPr>
        <w:t>նին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որոշումը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ներկայացվելու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վերջնաժամկետը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լրանալու</w:t>
      </w:r>
      <w:r w:rsidRPr="009E7855">
        <w:rPr>
          <w:rFonts w:ascii="GHEA Grapalat" w:hAnsi="GHEA Grapalat" w:cs="Sylfaen"/>
          <w:sz w:val="20"/>
          <w:szCs w:val="20"/>
        </w:rPr>
        <w:t>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հետո</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բայց</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lang w:val="x-none"/>
        </w:rPr>
        <w:t>լիազորված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մարմնի</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կողմից</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մասնակցին</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ցուցակում</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ներառելու</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համար</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սահմանված</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քառասունօրյա</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ժամկետը</w:t>
      </w:r>
      <w:proofErr w:type="spellEnd"/>
      <w:r w:rsidRPr="009E7855">
        <w:rPr>
          <w:rFonts w:ascii="GHEA Grapalat" w:hAnsi="GHEA Grapalat" w:cs="Sylfaen"/>
          <w:sz w:val="20"/>
          <w:szCs w:val="20"/>
          <w:lang w:val="x-none"/>
        </w:rPr>
        <w:t xml:space="preserve"> </w:t>
      </w:r>
      <w:proofErr w:type="spellStart"/>
      <w:r w:rsidRPr="009E7855">
        <w:rPr>
          <w:rFonts w:ascii="GHEA Grapalat" w:hAnsi="GHEA Grapalat" w:cs="Sylfaen"/>
          <w:sz w:val="20"/>
          <w:szCs w:val="20"/>
          <w:lang w:val="x-none"/>
        </w:rPr>
        <w:t>լրանալը</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որոշումն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հաջորդող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քառասուներորդ</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օրվա</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դրությամբ</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որոշման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բողոքարկման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վերաբերյալ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հարուցված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չավարտված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առկայության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դեպքում</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ոչ</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ուշ</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քան</w:t>
      </w:r>
      <w:proofErr w:type="spellEnd"/>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տվյալ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գործով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եզրափակիչ</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դատական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ակտն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ուժի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մեջ</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մտնելը</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պատվիրատուն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դրա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գրավոր</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տեղեկացնում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լիազորված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մարմին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հիման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վրա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մասնակիցը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ներառվում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ցուցակում</w:t>
      </w:r>
      <w:proofErr w:type="spellEnd"/>
      <w:r w:rsidRPr="009E7855">
        <w:rPr>
          <w:rFonts w:ascii="GHEA Grapalat" w:hAnsi="GHEA Grapalat" w:cs="Sylfaen"/>
          <w:sz w:val="20"/>
          <w:szCs w:val="20"/>
          <w:lang w:val="af-ZA"/>
        </w:rPr>
        <w:t>:</w:t>
      </w:r>
    </w:p>
    <w:p w14:paraId="4A10AC2C"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hy-AM"/>
        </w:rPr>
        <w:t>Ընդ որում</w:t>
      </w:r>
      <w:r w:rsidRPr="009E7855">
        <w:rPr>
          <w:rFonts w:ascii="GHEA Grapalat" w:hAnsi="GHEA Grapalat" w:cs="Sylfaen"/>
          <w:sz w:val="20"/>
          <w:szCs w:val="20"/>
          <w:lang w:val="af-ZA"/>
        </w:rPr>
        <w:t>.</w:t>
      </w:r>
    </w:p>
    <w:p w14:paraId="7CA9E26E"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w:t>
      </w:r>
      <w:r w:rsidRPr="009E7855">
        <w:rPr>
          <w:rFonts w:ascii="GHEA Grapalat" w:hAnsi="GHEA Grapalat" w:cs="Sylfaen"/>
          <w:sz w:val="20"/>
          <w:szCs w:val="20"/>
          <w:lang w:val="hy-AM"/>
        </w:rPr>
        <w:t xml:space="preserve"> եթե</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գնումներին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մասնակցելու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իրավունք</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ունենալու մասին դիմում-հայտարարությունը որակվում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որպես</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իրականությանը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պայմանագիրը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կնքած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անձը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միակողմանի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հաստատված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հայտարարության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այսուհետ</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նաև</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տուժանք</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ձևով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ներկայացված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պայմանագրի</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և</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որակավորման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ապահովումը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չի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փոխարինում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բանկային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երաշխիք</w:t>
      </w:r>
      <w:proofErr w:type="spellEnd"/>
      <w:r w:rsidRPr="009E7855">
        <w:rPr>
          <w:rFonts w:ascii="GHEA Grapalat" w:hAnsi="GHEA Grapalat" w:cs="Sylfaen"/>
          <w:sz w:val="20"/>
          <w:szCs w:val="20"/>
          <w:lang w:val="hy-AM"/>
        </w:rPr>
        <w:t>ո</w:t>
      </w:r>
      <w:r w:rsidRPr="009E7855">
        <w:rPr>
          <w:rFonts w:ascii="GHEA Grapalat" w:hAnsi="GHEA Grapalat" w:cs="Sylfaen"/>
          <w:sz w:val="20"/>
          <w:szCs w:val="20"/>
        </w:rPr>
        <w:t>վ</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կանխիկ</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փողով</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ապա</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այդ</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հանգամանքը</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համարվում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որպես</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գնման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գործընթացի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շրջանակում</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մասնակցի</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ստանձնված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պարտավորության</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խախտում</w:t>
      </w:r>
      <w:proofErr w:type="spellEnd"/>
      <w:r w:rsidRPr="009E7855">
        <w:rPr>
          <w:rFonts w:ascii="GHEA Grapalat" w:hAnsi="GHEA Grapalat" w:cs="Sylfaen"/>
          <w:sz w:val="20"/>
          <w:szCs w:val="20"/>
          <w:lang w:val="af-ZA"/>
        </w:rPr>
        <w:t>.</w:t>
      </w:r>
    </w:p>
    <w:p w14:paraId="1C609CFC"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 ս</w:t>
      </w:r>
      <w:proofErr w:type="spellStart"/>
      <w:r w:rsidRPr="009E7855">
        <w:rPr>
          <w:rFonts w:ascii="GHEA Grapalat" w:hAnsi="GHEA Grapalat" w:cs="Sylfaen"/>
          <w:sz w:val="20"/>
          <w:szCs w:val="20"/>
          <w:lang w:val="es-ES"/>
        </w:rPr>
        <w:t>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հրավերի</w:t>
      </w:r>
      <w:proofErr w:type="spellEnd"/>
      <w:r w:rsidRPr="009E7855">
        <w:rPr>
          <w:rFonts w:ascii="GHEA Grapalat" w:hAnsi="GHEA Grapalat" w:cs="Sylfaen"/>
          <w:sz w:val="20"/>
          <w:szCs w:val="20"/>
          <w:lang w:val="es-ES"/>
        </w:rPr>
        <w:t xml:space="preserve">  1-ին </w:t>
      </w:r>
      <w:proofErr w:type="spellStart"/>
      <w:r w:rsidRPr="009E7855">
        <w:rPr>
          <w:rFonts w:ascii="GHEA Grapalat" w:hAnsi="GHEA Grapalat" w:cs="Sylfaen"/>
          <w:sz w:val="20"/>
          <w:szCs w:val="20"/>
          <w:lang w:val="es-ES"/>
        </w:rPr>
        <w:t>մասի</w:t>
      </w:r>
      <w:proofErr w:type="spellEnd"/>
      <w:r w:rsidRPr="009E7855">
        <w:rPr>
          <w:rFonts w:ascii="GHEA Grapalat" w:hAnsi="GHEA Grapalat" w:cs="Sylfaen"/>
          <w:sz w:val="20"/>
          <w:szCs w:val="20"/>
          <w:lang w:val="es-ES"/>
        </w:rPr>
        <w:t xml:space="preserve"> 8.8.1  </w:t>
      </w:r>
      <w:proofErr w:type="spellStart"/>
      <w:r w:rsidRPr="009E7855">
        <w:rPr>
          <w:rFonts w:ascii="GHEA Grapalat" w:hAnsi="GHEA Grapalat" w:cs="Sylfaen"/>
          <w:sz w:val="20"/>
          <w:szCs w:val="20"/>
          <w:lang w:val="es-ES"/>
        </w:rPr>
        <w:t>կետով</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նախատեսված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հանգամանքը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համարվում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գործընթացի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շրջանակում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ստանձնված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պարտավորության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խախտում</w:t>
      </w:r>
      <w:proofErr w:type="spellEnd"/>
      <w:r w:rsidRPr="009E7855">
        <w:rPr>
          <w:rFonts w:ascii="GHEA Grapalat" w:hAnsi="GHEA Grapalat" w:cs="Sylfaen"/>
          <w:sz w:val="20"/>
          <w:szCs w:val="20"/>
          <w:lang w:val="es-ES"/>
        </w:rPr>
        <w:t>:</w:t>
      </w:r>
    </w:p>
    <w:p w14:paraId="41732F50"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      8.14 </w:t>
      </w:r>
      <w:r w:rsidRPr="009E7855">
        <w:rPr>
          <w:rFonts w:ascii="GHEA Grapalat" w:hAnsi="GHEA Grapalat" w:cs="Sylfaen"/>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E7855">
        <w:rPr>
          <w:rFonts w:ascii="GHEA Grapalat" w:hAnsi="GHEA Grapalat" w:cs="Sylfaen"/>
          <w:sz w:val="20"/>
          <w:szCs w:val="20"/>
          <w:lang w:val="af-ZA"/>
        </w:rPr>
        <w:t>:</w:t>
      </w:r>
    </w:p>
    <w:p w14:paraId="7AEAD9A4"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8.15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ru-RU"/>
        </w:rPr>
        <w:t>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մասի</w:t>
      </w:r>
      <w:r w:rsidRPr="009E7855">
        <w:rPr>
          <w:rFonts w:ascii="GHEA Grapalat" w:hAnsi="GHEA Grapalat" w:cs="Sylfaen"/>
          <w:sz w:val="20"/>
          <w:szCs w:val="20"/>
          <w:lang w:val="af-ZA"/>
        </w:rPr>
        <w:t xml:space="preserve"> 8.8 </w:t>
      </w:r>
      <w:r w:rsidRPr="009E7855">
        <w:rPr>
          <w:rFonts w:ascii="GHEA Grapalat" w:hAnsi="GHEA Grapalat" w:cs="Sylfaen"/>
          <w:sz w:val="20"/>
          <w:szCs w:val="20"/>
          <w:lang w:val="ru-RU"/>
        </w:rPr>
        <w:t>կետում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փաստաթղթերը</w:t>
      </w:r>
      <w:r w:rsidRPr="009E7855">
        <w:rPr>
          <w:rFonts w:ascii="GHEA Grapalat" w:hAnsi="GHEA Grapalat" w:cs="Sylfaen"/>
          <w:sz w:val="20"/>
          <w:szCs w:val="20"/>
          <w:lang w:val="af-ZA"/>
        </w:rPr>
        <w:t xml:space="preserve"> մասնակիցը </w:t>
      </w:r>
      <w:proofErr w:type="spellStart"/>
      <w:r w:rsidRPr="009E7855">
        <w:rPr>
          <w:rFonts w:ascii="GHEA Grapalat" w:hAnsi="GHEA Grapalat" w:cs="Sylfaen"/>
          <w:sz w:val="20"/>
          <w:szCs w:val="20"/>
        </w:rPr>
        <w:t>սահմանված</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ժամկետում</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ներկայաց</w:t>
      </w:r>
      <w:r w:rsidRPr="009E7855">
        <w:rPr>
          <w:rFonts w:ascii="GHEA Grapalat" w:hAnsi="GHEA Grapalat" w:cs="Sylfaen"/>
          <w:sz w:val="20"/>
          <w:szCs w:val="20"/>
        </w:rPr>
        <w:t>ն</w:t>
      </w:r>
      <w:r w:rsidRPr="009E7855">
        <w:rPr>
          <w:rFonts w:ascii="GHEA Grapalat" w:hAnsi="GHEA Grapalat" w:cs="Sylfaen"/>
          <w:sz w:val="20"/>
          <w:szCs w:val="20"/>
          <w:lang w:val="ru-RU"/>
        </w:rPr>
        <w:t>ում</w:t>
      </w:r>
      <w:r w:rsidRPr="009E7855">
        <w:rPr>
          <w:rFonts w:ascii="GHEA Grapalat" w:hAnsi="GHEA Grapalat" w:cs="Sylfaen"/>
          <w:sz w:val="20"/>
          <w:szCs w:val="20"/>
          <w:lang w:val="af-ZA"/>
        </w:rPr>
        <w:t xml:space="preserve"> </w:t>
      </w:r>
      <w:r w:rsidRPr="009E7855">
        <w:rPr>
          <w:rFonts w:ascii="GHEA Grapalat" w:hAnsi="GHEA Grapalat" w:cs="Sylfaen"/>
          <w:sz w:val="20"/>
          <w:szCs w:val="20"/>
        </w:rPr>
        <w:t>է</w:t>
      </w:r>
      <w:r w:rsidRPr="009E7855">
        <w:rPr>
          <w:rFonts w:ascii="GHEA Grapalat" w:hAnsi="GHEA Grapalat" w:cs="Sylfaen"/>
          <w:sz w:val="20"/>
          <w:szCs w:val="20"/>
          <w:lang w:val="af-ZA"/>
        </w:rPr>
        <w:t xml:space="preserve"> վերջինիս՝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հրավերով</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նախատեսված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ուղարկելու</w:t>
      </w:r>
      <w:proofErr w:type="spellEnd"/>
      <w:r w:rsidRPr="009E7855">
        <w:rPr>
          <w:rFonts w:ascii="GHEA Grapalat" w:hAnsi="GHEA Grapalat" w:cs="Sylfaen"/>
          <w:sz w:val="20"/>
          <w:szCs w:val="20"/>
          <w:lang w:val="af-ZA"/>
        </w:rPr>
        <w:t xml:space="preserve"> </w:t>
      </w:r>
      <w:proofErr w:type="spellStart"/>
      <w:r w:rsidRPr="009E7855">
        <w:rPr>
          <w:rFonts w:ascii="GHEA Grapalat" w:hAnsi="GHEA Grapalat" w:cs="Sylfaen"/>
          <w:sz w:val="20"/>
          <w:szCs w:val="20"/>
        </w:rPr>
        <w:t>միջոցով</w:t>
      </w:r>
      <w:proofErr w:type="spellEnd"/>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պարտավոր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փաստաթղթերն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հաստատել</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դրանց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ստանալու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հանգամանքը՝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hy-AM"/>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հավաստում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ուղարկելու</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միջոցով</w:t>
      </w:r>
      <w:r w:rsidRPr="009E7855">
        <w:rPr>
          <w:rFonts w:ascii="GHEA Grapalat" w:hAnsi="GHEA Grapalat" w:cs="Sylfaen"/>
          <w:sz w:val="20"/>
          <w:szCs w:val="20"/>
          <w:lang w:val="af-ZA"/>
        </w:rPr>
        <w:t>:</w:t>
      </w:r>
    </w:p>
    <w:p w14:paraId="1EAC50A8"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8.16 </w:t>
      </w:r>
      <w:r w:rsidRPr="009E7855">
        <w:rPr>
          <w:rFonts w:ascii="GHEA Grapalat" w:hAnsi="GHEA Grapalat" w:cs="Sylfaen"/>
          <w:sz w:val="20"/>
          <w:szCs w:val="20"/>
          <w:lang w:val="ru-RU"/>
        </w:rPr>
        <w:t xml:space="preserve">Մասնակիցները և նրանց ներկայացուցիչները կարող են ներկա </w:t>
      </w:r>
      <w:r w:rsidRPr="009E7855">
        <w:rPr>
          <w:rFonts w:ascii="GHEA Grapalat" w:hAnsi="GHEA Grapalat" w:cs="Sylfaen"/>
          <w:sz w:val="20"/>
          <w:szCs w:val="20"/>
          <w:lang w:val="af-ZA"/>
        </w:rPr>
        <w:t xml:space="preserve">լինել  </w:t>
      </w:r>
      <w:r w:rsidRPr="009E7855">
        <w:rPr>
          <w:rFonts w:ascii="GHEA Grapalat" w:hAnsi="GHEA Grapalat" w:cs="Sylfaen"/>
          <w:sz w:val="20"/>
          <w:szCs w:val="20"/>
          <w:lang w:val="ru-RU"/>
        </w:rPr>
        <w:t>հանձնաժողովի նիստերին։ Մասնակիցները</w:t>
      </w:r>
      <w:r w:rsidRPr="009E7855">
        <w:rPr>
          <w:rFonts w:ascii="GHEA Grapalat" w:hAnsi="GHEA Grapalat" w:cs="Sylfaen"/>
          <w:sz w:val="20"/>
          <w:szCs w:val="20"/>
          <w:lang w:val="af-ZA"/>
        </w:rPr>
        <w:t xml:space="preserve"> կամ </w:t>
      </w:r>
      <w:r w:rsidRPr="009E7855">
        <w:rPr>
          <w:rFonts w:ascii="GHEA Grapalat" w:hAnsi="GHEA Grapalat" w:cs="Sylfaen"/>
          <w:sz w:val="20"/>
          <w:szCs w:val="20"/>
          <w:lang w:val="ru-RU"/>
        </w:rPr>
        <w:t>նրանց ներկայացուցիչները կարող են պահանջել հանձնաժողովի նիստերի արձանագրությունների պատճենները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որոնք տրամադրվում են մեկ օրացուցային օրվա ընթացքում։</w:t>
      </w:r>
    </w:p>
    <w:p w14:paraId="539EFC0C"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 xml:space="preserve">8.17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և</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պատվիրատուի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ծանուցումներն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ուղարկվում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են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հայտում նշված էլեկտրոնային փոստին ուղարկելու միջոցով, </w:t>
      </w:r>
      <w:r w:rsidRPr="009E7855">
        <w:rPr>
          <w:rFonts w:ascii="GHEA Grapalat" w:hAnsi="GHEA Grapalat" w:cs="Sylfaen"/>
          <w:sz w:val="20"/>
          <w:szCs w:val="20"/>
          <w:lang w:val="ru-RU"/>
        </w:rPr>
        <w:t>իսկ</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մասնակցի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կողմից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հայտում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փոստից</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սույն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հրավերում</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նշված</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հանձնաժողովի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քարտուղարի</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էլեկտրոնային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փոստին</w:t>
      </w:r>
      <w:r w:rsidRPr="009E7855">
        <w:rPr>
          <w:rFonts w:ascii="GHEA Grapalat" w:hAnsi="GHEA Grapalat" w:cs="Sylfaen"/>
          <w:sz w:val="20"/>
          <w:szCs w:val="20"/>
          <w:lang w:val="af-ZA"/>
        </w:rPr>
        <w:t xml:space="preserve"> ուղարկվելու միջոցով:</w:t>
      </w:r>
    </w:p>
    <w:p w14:paraId="153828FC"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689101C"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18 Հայտերի գնահատումը և ընտրված մասնակցի որոշումն իրականացվում է ըստ առանձին չափաբաժինների</w:t>
      </w:r>
      <w:r w:rsidRPr="009E7855">
        <w:rPr>
          <w:rFonts w:ascii="GHEA Grapalat" w:hAnsi="GHEA Grapalat" w:cs="Sylfaen"/>
          <w:sz w:val="20"/>
          <w:szCs w:val="20"/>
          <w:lang w:val="hy-AM"/>
        </w:rPr>
        <w:t>:</w:t>
      </w:r>
      <w:r w:rsidRPr="009E7855">
        <w:rPr>
          <w:rFonts w:ascii="GHEA Grapalat" w:hAnsi="GHEA Grapalat" w:cs="Sylfaen"/>
          <w:sz w:val="20"/>
          <w:szCs w:val="20"/>
          <w:vertAlign w:val="superscript"/>
          <w:lang w:val="hy-AM"/>
        </w:rPr>
        <w:footnoteReference w:id="7"/>
      </w:r>
    </w:p>
    <w:p w14:paraId="733BBD5D"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E7855">
        <w:rPr>
          <w:rFonts w:ascii="GHEA Grapalat" w:hAnsi="GHEA Grapalat" w:cs="Sylfaen"/>
          <w:sz w:val="20"/>
          <w:szCs w:val="20"/>
          <w:lang w:val="hy-AM"/>
        </w:rPr>
        <w:t>հրավերի 1-ին մասի 8.12-ից 8.18-րդ կետերով սահմանված ընթացակարգի կիրառմամբ</w:t>
      </w:r>
      <w:r w:rsidRPr="009E7855">
        <w:rPr>
          <w:rFonts w:ascii="GHEA Grapalat" w:hAnsi="GHEA Grapalat" w:cs="Sylfaen"/>
          <w:sz w:val="20"/>
          <w:szCs w:val="20"/>
          <w:lang w:val="af-ZA"/>
        </w:rPr>
        <w:t>:</w:t>
      </w:r>
    </w:p>
    <w:p w14:paraId="55DC85A8"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20 </w:t>
      </w:r>
      <w:r w:rsidRPr="009E7855">
        <w:rPr>
          <w:rFonts w:ascii="GHEA Grapalat" w:hAnsi="GHEA Grapalat" w:cs="Sylfaen"/>
          <w:sz w:val="20"/>
          <w:szCs w:val="20"/>
          <w:lang w:val="ru-RU"/>
        </w:rPr>
        <w:t>Մասնակից</w:t>
      </w:r>
      <w:r w:rsidRPr="009E7855">
        <w:rPr>
          <w:rFonts w:ascii="GHEA Grapalat" w:hAnsi="GHEA Grapalat" w:cs="Sylfaen"/>
          <w:sz w:val="20"/>
          <w:szCs w:val="20"/>
        </w:rPr>
        <w:t>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իրեն ներկայացված պահանջների համապատասխանության հիմնավորման նպատակով կարող է ներկայացնել լրացուցիչ այլ փաստաթղթեր</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տեղեկություններ և նյութեր։</w:t>
      </w:r>
    </w:p>
    <w:p w14:paraId="08005507"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rPr>
        <w:t>Հ</w:t>
      </w:r>
      <w:r w:rsidRPr="009E7855">
        <w:rPr>
          <w:rFonts w:ascii="GHEA Grapalat" w:hAnsi="GHEA Grapalat" w:cs="Sylfaen"/>
          <w:sz w:val="20"/>
          <w:szCs w:val="20"/>
          <w:lang w:val="ru-RU"/>
        </w:rPr>
        <w:t xml:space="preserve">անձնաժողովը կարող է ստուգել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օգտագործելով պաշտոնական աղբյուրներից ստացված տվյալներ կամ դրա մասին ստանալով իրավասու մարմինների գրավոր եզրակացությունը</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 xml:space="preserve">Եթե </w:t>
      </w:r>
      <w:r w:rsidRPr="009E7855">
        <w:rPr>
          <w:rFonts w:ascii="GHEA Grapalat" w:hAnsi="GHEA Grapalat" w:cs="Sylfaen"/>
          <w:sz w:val="20"/>
          <w:szCs w:val="20"/>
        </w:rPr>
        <w:t>մ</w:t>
      </w:r>
      <w:r w:rsidRPr="009E7855">
        <w:rPr>
          <w:rFonts w:ascii="GHEA Grapalat" w:hAnsi="GHEA Grapalat" w:cs="Sylfaen"/>
          <w:sz w:val="20"/>
          <w:szCs w:val="20"/>
          <w:lang w:val="ru-RU"/>
        </w:rPr>
        <w:t>ասնակցի ներկայացրած տվյալների իսկության ստուգման արդյունքում տվյալները որակվում են իրականությանը չհամապա</w:t>
      </w:r>
      <w:r w:rsidRPr="009E7855">
        <w:rPr>
          <w:rFonts w:ascii="GHEA Grapalat" w:hAnsi="GHEA Grapalat" w:cs="Sylfaen"/>
          <w:sz w:val="20"/>
          <w:szCs w:val="20"/>
          <w:lang w:val="af-ZA"/>
        </w:rPr>
        <w:softHyphen/>
      </w:r>
      <w:r w:rsidRPr="009E7855">
        <w:rPr>
          <w:rFonts w:ascii="GHEA Grapalat" w:hAnsi="GHEA Grapalat" w:cs="Sylfaen"/>
          <w:sz w:val="20"/>
          <w:szCs w:val="20"/>
          <w:lang w:val="ru-RU"/>
        </w:rPr>
        <w:t>տասխանող</w:t>
      </w:r>
      <w:r w:rsidRPr="009E7855">
        <w:rPr>
          <w:rFonts w:ascii="GHEA Grapalat" w:hAnsi="GHEA Grapalat" w:cs="Sylfaen"/>
          <w:sz w:val="20"/>
          <w:szCs w:val="20"/>
          <w:lang w:val="af-ZA"/>
        </w:rPr>
        <w:t xml:space="preserve">, </w:t>
      </w:r>
      <w:r w:rsidRPr="009E7855">
        <w:rPr>
          <w:rFonts w:ascii="GHEA Grapalat" w:hAnsi="GHEA Grapalat" w:cs="Sylfaen"/>
          <w:sz w:val="20"/>
          <w:szCs w:val="20"/>
          <w:lang w:val="ru-RU"/>
        </w:rPr>
        <w:t>ապա</w:t>
      </w:r>
      <w:r w:rsidRPr="009E7855">
        <w:rPr>
          <w:rFonts w:ascii="GHEA Grapalat" w:hAnsi="GHEA Grapalat" w:cs="Sylfaen"/>
          <w:sz w:val="20"/>
          <w:szCs w:val="20"/>
          <w:lang w:val="af-ZA"/>
        </w:rPr>
        <w:t xml:space="preserve"> տվյալ մասնակցի հայտը մերժվում է:</w:t>
      </w:r>
    </w:p>
    <w:p w14:paraId="0FCA9C9A" w14:textId="77777777" w:rsidR="007A7269" w:rsidRPr="009E7855" w:rsidRDefault="007A7269" w:rsidP="007A7269">
      <w:pPr>
        <w:ind w:firstLine="567"/>
        <w:jc w:val="both"/>
        <w:rPr>
          <w:rFonts w:ascii="GHEA Grapalat" w:hAnsi="GHEA Grapalat" w:cs="Sylfaen"/>
          <w:sz w:val="20"/>
          <w:szCs w:val="20"/>
          <w:lang w:val="af-ZA"/>
        </w:rPr>
      </w:pPr>
      <w:r w:rsidRPr="009E7855">
        <w:rPr>
          <w:rFonts w:ascii="GHEA Grapalat" w:hAnsi="GHEA Grapalat" w:cs="Sylfaen"/>
          <w:sz w:val="20"/>
          <w:szCs w:val="20"/>
          <w:lang w:val="af-ZA"/>
        </w:rPr>
        <w:t>8</w:t>
      </w:r>
      <w:r w:rsidRPr="009E7855">
        <w:rPr>
          <w:rFonts w:ascii="GHEA Grapalat" w:hAnsi="GHEA Grapalat" w:cs="Sylfaen"/>
          <w:sz w:val="20"/>
          <w:szCs w:val="20"/>
          <w:lang w:val="hy-AM"/>
        </w:rPr>
        <w:t>.</w:t>
      </w:r>
      <w:r w:rsidRPr="009E7855">
        <w:rPr>
          <w:rFonts w:ascii="GHEA Grapalat" w:hAnsi="GHEA Grapalat" w:cs="Sylfaen"/>
          <w:sz w:val="20"/>
          <w:szCs w:val="20"/>
          <w:lang w:val="af-ZA"/>
        </w:rPr>
        <w:t xml:space="preserve">21 </w:t>
      </w:r>
      <w:r w:rsidRPr="009E7855">
        <w:rPr>
          <w:rFonts w:ascii="GHEA Grapalat" w:hAnsi="GHEA Grapalat" w:cs="Sylfaen"/>
          <w:sz w:val="20"/>
          <w:szCs w:val="20"/>
          <w:lang w:val="hy-AM"/>
        </w:rPr>
        <w:t>Սույն հրավերի</w:t>
      </w:r>
      <w:r w:rsidRPr="009E7855">
        <w:rPr>
          <w:rFonts w:ascii="GHEA Grapalat" w:hAnsi="GHEA Grapalat" w:cs="Sylfaen"/>
          <w:sz w:val="20"/>
          <w:szCs w:val="20"/>
          <w:lang w:val="af-ZA"/>
        </w:rPr>
        <w:t xml:space="preserve"> 1-</w:t>
      </w:r>
      <w:r w:rsidRPr="009E7855">
        <w:rPr>
          <w:rFonts w:ascii="GHEA Grapalat" w:hAnsi="GHEA Grapalat" w:cs="Sylfaen"/>
          <w:sz w:val="20"/>
          <w:szCs w:val="20"/>
          <w:lang w:val="hy-AM"/>
        </w:rPr>
        <w:t xml:space="preserve">ին մասի </w:t>
      </w:r>
      <w:r w:rsidRPr="009E7855">
        <w:rPr>
          <w:rFonts w:ascii="GHEA Grapalat" w:hAnsi="GHEA Grapalat" w:cs="Sylfaen"/>
          <w:sz w:val="20"/>
          <w:szCs w:val="20"/>
          <w:lang w:val="af-ZA"/>
        </w:rPr>
        <w:t xml:space="preserve">8.20 </w:t>
      </w:r>
      <w:r w:rsidRPr="009E7855">
        <w:rPr>
          <w:rFonts w:ascii="GHEA Grapalat" w:hAnsi="GHEA Grapalat" w:cs="Sylfaen"/>
          <w:sz w:val="20"/>
          <w:szCs w:val="20"/>
          <w:lang w:val="hy-AM"/>
        </w:rPr>
        <w:t xml:space="preserve">կետի կիրառման նպատակով </w:t>
      </w:r>
      <w:r w:rsidRPr="009E7855">
        <w:rPr>
          <w:rFonts w:ascii="GHEA Grapalat" w:hAnsi="GHEA Grapalat" w:cs="Sylfaen"/>
          <w:sz w:val="20"/>
          <w:szCs w:val="20"/>
          <w:lang w:val="af-ZA"/>
        </w:rPr>
        <w:t xml:space="preserve">կարող է </w:t>
      </w:r>
      <w:r w:rsidRPr="009E7855">
        <w:rPr>
          <w:rFonts w:ascii="GHEA Grapalat" w:hAnsi="GHEA Grapalat" w:cs="Sylfaen"/>
          <w:sz w:val="20"/>
          <w:szCs w:val="20"/>
          <w:lang w:val="hy-AM"/>
        </w:rPr>
        <w:t>հրավիրվել հանձնաժողովի արտահերթ նիստ։</w:t>
      </w:r>
    </w:p>
    <w:p w14:paraId="6AE6761E"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8.</w:t>
      </w:r>
      <w:r w:rsidRPr="009E7855">
        <w:rPr>
          <w:rFonts w:ascii="GHEA Grapalat" w:hAnsi="GHEA Grapalat" w:cs="Sylfaen"/>
          <w:sz w:val="20"/>
          <w:szCs w:val="20"/>
          <w:lang w:val="af-ZA"/>
        </w:rPr>
        <w:t xml:space="preserve">22 </w:t>
      </w:r>
      <w:r w:rsidRPr="009E7855">
        <w:rPr>
          <w:rFonts w:ascii="GHEA Grapalat" w:hAnsi="GHEA Grapalat" w:cs="Sylfaen"/>
          <w:sz w:val="20"/>
          <w:szCs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64E4341"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 xml:space="preserve">8.23 Անգործության ժամկետը պայմանագիր կնքելու մասին որոշման հայտարարության հրապարակման օրվան հաջորդող օրվա և </w:t>
      </w:r>
      <w:r w:rsidRPr="009E7855">
        <w:rPr>
          <w:rFonts w:ascii="GHEA Grapalat" w:hAnsi="GHEA Grapalat" w:cs="Sylfaen"/>
          <w:sz w:val="20"/>
          <w:szCs w:val="20"/>
          <w:lang w:val="af-ZA"/>
        </w:rPr>
        <w:t>պ</w:t>
      </w:r>
      <w:r w:rsidRPr="009E7855">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Pr="009E7855">
        <w:rPr>
          <w:rFonts w:ascii="GHEA Grapalat" w:hAnsi="GHEA Grapalat" w:cs="Sylfaen"/>
          <w:sz w:val="20"/>
          <w:szCs w:val="20"/>
          <w:lang w:val="es-ES"/>
        </w:rPr>
        <w:t xml:space="preserve"> </w:t>
      </w:r>
    </w:p>
    <w:p w14:paraId="2376CCE3" w14:textId="77777777" w:rsidR="007A7269" w:rsidRPr="009E7855" w:rsidRDefault="007A7269" w:rsidP="007A7269">
      <w:pPr>
        <w:ind w:firstLine="567"/>
        <w:jc w:val="both"/>
        <w:rPr>
          <w:rFonts w:ascii="GHEA Grapalat" w:hAnsi="GHEA Grapalat" w:cs="Sylfaen"/>
          <w:sz w:val="20"/>
          <w:szCs w:val="20"/>
          <w:lang w:val="hy-AM"/>
        </w:rPr>
      </w:pP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r>
        <w:rPr>
          <w:rFonts w:ascii="GHEA Grapalat" w:hAnsi="GHEA Grapalat" w:cs="Sylfaen"/>
          <w:sz w:val="20"/>
          <w:szCs w:val="20"/>
          <w:lang w:val="es-ES"/>
        </w:rPr>
        <w:t>10</w:t>
      </w:r>
      <w:proofErr w:type="gramEnd"/>
      <w:r w:rsidRPr="009E7855">
        <w:rPr>
          <w:rFonts w:ascii="GHEA Grapalat" w:hAnsi="GHEA Grapalat" w:cs="Sylfaen"/>
          <w:sz w:val="20"/>
          <w:szCs w:val="20"/>
          <w:lang w:val="es-ES"/>
        </w:rPr>
        <w:t xml:space="preserve">  </w:t>
      </w:r>
      <w:proofErr w:type="gramStart"/>
      <w:r w:rsidRPr="009E7855">
        <w:rPr>
          <w:rFonts w:ascii="GHEA Grapalat" w:hAnsi="GHEA Grapalat" w:cs="Sylfaen"/>
          <w:sz w:val="20"/>
          <w:szCs w:val="20"/>
          <w:lang w:val="es-ES"/>
        </w:rPr>
        <w:t xml:space="preserve">  »</w:t>
      </w:r>
      <w:proofErr w:type="gram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օրացուցային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օր</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կիրառելի</w:t>
      </w:r>
      <w:proofErr w:type="spellEnd"/>
      <w:r w:rsidRPr="009E7855">
        <w:rPr>
          <w:rFonts w:ascii="GHEA Grapalat" w:hAnsi="GHEA Grapalat" w:cs="Sylfaen"/>
          <w:sz w:val="20"/>
          <w:szCs w:val="20"/>
          <w:lang w:val="hy-AM"/>
        </w:rPr>
        <w:t>.</w:t>
      </w:r>
    </w:p>
    <w:p w14:paraId="1F9EE3C1" w14:textId="77777777" w:rsidR="007A7269" w:rsidRPr="009E7855" w:rsidRDefault="007A7269" w:rsidP="007A7269">
      <w:pPr>
        <w:ind w:firstLine="567"/>
        <w:jc w:val="both"/>
        <w:rPr>
          <w:rFonts w:ascii="GHEA Grapalat" w:hAnsi="GHEA Grapalat" w:cs="Sylfaen"/>
          <w:sz w:val="20"/>
          <w:szCs w:val="20"/>
          <w:lang w:val="hy-AM"/>
        </w:rPr>
      </w:pPr>
      <w:r w:rsidRPr="009E7855">
        <w:rPr>
          <w:rFonts w:ascii="GHEA Grapalat" w:hAnsi="GHEA Grapalat" w:cs="Sylfaen"/>
          <w:sz w:val="20"/>
          <w:szCs w:val="20"/>
          <w:lang w:val="hy-AM"/>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չէ</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եթե</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i/>
          <w:sz w:val="20"/>
          <w:szCs w:val="20"/>
          <w:lang w:val="es-ES"/>
        </w:rPr>
        <w:t>,</w:t>
      </w:r>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որի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հետ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կնքվում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պայմանագիր</w:t>
      </w:r>
      <w:proofErr w:type="spellEnd"/>
      <w:r w:rsidRPr="009E7855">
        <w:rPr>
          <w:rFonts w:ascii="GHEA Grapalat" w:hAnsi="GHEA Grapalat" w:cs="Sylfaen"/>
          <w:sz w:val="20"/>
          <w:szCs w:val="20"/>
          <w:lang w:val="hy-AM"/>
        </w:rPr>
        <w:t>,</w:t>
      </w:r>
    </w:p>
    <w:p w14:paraId="2D941AF0" w14:textId="77777777" w:rsidR="007A7269" w:rsidRPr="009E7855" w:rsidRDefault="007A7269" w:rsidP="007A7269">
      <w:pPr>
        <w:ind w:firstLine="567"/>
        <w:jc w:val="both"/>
        <w:rPr>
          <w:rFonts w:ascii="GHEA Grapalat" w:hAnsi="GHEA Grapalat" w:cs="Sylfaen"/>
          <w:sz w:val="20"/>
          <w:szCs w:val="20"/>
          <w:lang w:val="es-ES"/>
        </w:rPr>
      </w:pPr>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նաև</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երբ</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միայն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մեկ</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մասնակից</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հայտ</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ներկայացրել</w:t>
      </w:r>
      <w:proofErr w:type="spellEnd"/>
      <w:r w:rsidRPr="009E7855">
        <w:rPr>
          <w:rFonts w:ascii="GHEA Grapalat" w:hAnsi="GHEA Grapalat" w:cs="Sylfaen"/>
          <w:sz w:val="20"/>
          <w:szCs w:val="20"/>
          <w:lang w:val="es-ES"/>
        </w:rPr>
        <w:t xml:space="preserve">, և </w:t>
      </w:r>
      <w:proofErr w:type="spellStart"/>
      <w:r w:rsidRPr="009E7855">
        <w:rPr>
          <w:rFonts w:ascii="GHEA Grapalat" w:hAnsi="GHEA Grapalat" w:cs="Sylfaen"/>
          <w:sz w:val="20"/>
          <w:szCs w:val="20"/>
          <w:lang w:val="es-ES"/>
        </w:rPr>
        <w:t>այն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մերժվել</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Սույն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կետի</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կիրառման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դեպքում</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անգործության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ժամկետը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սահմանվում</w:t>
      </w:r>
      <w:proofErr w:type="spellEnd"/>
      <w:r w:rsidRPr="009E7855">
        <w:rPr>
          <w:rFonts w:ascii="GHEA Grapalat" w:hAnsi="GHEA Grapalat" w:cs="Sylfaen"/>
          <w:sz w:val="20"/>
          <w:szCs w:val="20"/>
          <w:lang w:val="es-ES"/>
        </w:rPr>
        <w:t xml:space="preserve"> է </w:t>
      </w:r>
      <w:proofErr w:type="spellStart"/>
      <w:r w:rsidRPr="009E7855">
        <w:rPr>
          <w:rFonts w:ascii="GHEA Grapalat" w:hAnsi="GHEA Grapalat" w:cs="Sylfaen"/>
          <w:sz w:val="20"/>
          <w:szCs w:val="20"/>
          <w:lang w:val="es-ES"/>
        </w:rPr>
        <w:t>գնման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ընթացակարգը</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չկայացած</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հայտարարելու</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մասին</w:t>
      </w:r>
      <w:proofErr w:type="spellEnd"/>
      <w:r w:rsidRPr="009E7855">
        <w:rPr>
          <w:rFonts w:ascii="GHEA Grapalat" w:hAnsi="GHEA Grapalat" w:cs="Sylfaen"/>
          <w:sz w:val="20"/>
          <w:szCs w:val="20"/>
          <w:lang w:val="es-ES"/>
        </w:rPr>
        <w:t xml:space="preserve"> </w:t>
      </w:r>
      <w:proofErr w:type="spellStart"/>
      <w:r w:rsidRPr="009E7855">
        <w:rPr>
          <w:rFonts w:ascii="GHEA Grapalat" w:hAnsi="GHEA Grapalat" w:cs="Sylfaen"/>
          <w:sz w:val="20"/>
          <w:szCs w:val="20"/>
          <w:lang w:val="es-ES"/>
        </w:rPr>
        <w:t>հայտարարությամբ</w:t>
      </w:r>
      <w:proofErr w:type="spellEnd"/>
      <w:r w:rsidRPr="009E7855">
        <w:rPr>
          <w:rFonts w:ascii="GHEA Grapalat" w:hAnsi="GHEA Grapalat" w:cs="Sylfaen"/>
          <w:sz w:val="20"/>
          <w:szCs w:val="20"/>
          <w:lang w:val="es-ES"/>
        </w:rPr>
        <w:t>:</w:t>
      </w:r>
    </w:p>
    <w:p w14:paraId="25DA2907" w14:textId="77777777" w:rsidR="007A7269" w:rsidRPr="009E7855" w:rsidRDefault="007A7269" w:rsidP="007A7269">
      <w:pPr>
        <w:ind w:firstLine="567"/>
        <w:jc w:val="both"/>
        <w:rPr>
          <w:rFonts w:ascii="GHEA Grapalat" w:hAnsi="GHEA Grapalat" w:cs="Sylfaen"/>
          <w:sz w:val="20"/>
          <w:szCs w:val="20"/>
          <w:lang w:val="es-ES"/>
        </w:rPr>
      </w:pPr>
      <w:r w:rsidRPr="009E7855">
        <w:rPr>
          <w:rFonts w:ascii="GHEA Grapalat" w:hAnsi="GHEA Grapalat" w:cs="Sylfaen"/>
          <w:sz w:val="20"/>
          <w:szCs w:val="20"/>
          <w:lang w:val="hy-AM"/>
        </w:rPr>
        <w:t>Պատվիրատուն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է</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եթե</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սույն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կետով</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նախատեսված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ժամկետում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որևէ</w:t>
      </w:r>
      <w:r w:rsidRPr="009E7855">
        <w:rPr>
          <w:rFonts w:ascii="GHEA Grapalat" w:hAnsi="GHEA Grapalat" w:cs="Sylfaen"/>
          <w:sz w:val="20"/>
          <w:szCs w:val="20"/>
          <w:lang w:val="es-ES"/>
        </w:rPr>
        <w:t xml:space="preserve"> մ</w:t>
      </w:r>
      <w:r w:rsidRPr="009E7855">
        <w:rPr>
          <w:rFonts w:ascii="GHEA Grapalat" w:hAnsi="GHEA Grapalat" w:cs="Sylfaen"/>
          <w:sz w:val="20"/>
          <w:szCs w:val="20"/>
          <w:lang w:val="hy-AM"/>
        </w:rPr>
        <w:t>ասնակից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չի</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բողոքարկում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որոշումը։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Մինչև</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անգործության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ժամկետը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լրանալը</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կամ</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առանց</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կնքելու</w:t>
      </w:r>
      <w:r w:rsidRPr="009E7855">
        <w:rPr>
          <w:rFonts w:ascii="GHEA Grapalat" w:hAnsi="GHEA Grapalat" w:cs="Sylfaen"/>
          <w:sz w:val="20"/>
          <w:szCs w:val="20"/>
          <w:lang w:val="es-ES"/>
        </w:rPr>
        <w:t xml:space="preserve"> </w:t>
      </w:r>
      <w:r w:rsidRPr="009E7855">
        <w:rPr>
          <w:rFonts w:ascii="GHEA Grapalat" w:hAnsi="GHEA Grapalat" w:cs="Sylfaen"/>
          <w:sz w:val="20"/>
          <w:szCs w:val="20"/>
          <w:lang w:val="hy-AM"/>
        </w:rPr>
        <w:t xml:space="preserve"> կամ գնման ընթացակարգը չկայացած հայտարարելու </w:t>
      </w:r>
      <w:r w:rsidRPr="009E7855">
        <w:rPr>
          <w:rFonts w:ascii="GHEA Grapalat" w:hAnsi="GHEA Grapalat" w:cs="Sylfaen"/>
          <w:sz w:val="20"/>
          <w:szCs w:val="20"/>
          <w:lang w:val="ru-RU"/>
        </w:rPr>
        <w:t>մասին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հայտարարության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հրապարակման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կնք</w:t>
      </w:r>
      <w:r w:rsidRPr="009E7855">
        <w:rPr>
          <w:rFonts w:ascii="GHEA Grapalat" w:hAnsi="GHEA Grapalat" w:cs="Sylfaen"/>
          <w:sz w:val="20"/>
          <w:szCs w:val="20"/>
        </w:rPr>
        <w:t>վ</w:t>
      </w:r>
      <w:r w:rsidRPr="009E7855">
        <w:rPr>
          <w:rFonts w:ascii="GHEA Grapalat" w:hAnsi="GHEA Grapalat" w:cs="Sylfaen"/>
          <w:sz w:val="20"/>
          <w:szCs w:val="20"/>
          <w:lang w:val="ru-RU"/>
        </w:rPr>
        <w:t>ած</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պայմանագիրն</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առ</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ոչինչ</w:t>
      </w:r>
      <w:r w:rsidRPr="009E7855">
        <w:rPr>
          <w:rFonts w:ascii="GHEA Grapalat" w:hAnsi="GHEA Grapalat" w:cs="Sylfaen"/>
          <w:sz w:val="20"/>
          <w:szCs w:val="20"/>
          <w:lang w:val="es-ES"/>
        </w:rPr>
        <w:t xml:space="preserve"> </w:t>
      </w:r>
      <w:r w:rsidRPr="009E7855">
        <w:rPr>
          <w:rFonts w:ascii="GHEA Grapalat" w:hAnsi="GHEA Grapalat" w:cs="Sylfaen"/>
          <w:sz w:val="20"/>
          <w:szCs w:val="20"/>
          <w:lang w:val="ru-RU"/>
        </w:rPr>
        <w:t>է։</w:t>
      </w:r>
    </w:p>
    <w:p w14:paraId="3D64C217" w14:textId="77777777" w:rsidR="007A7269" w:rsidRPr="009E7855" w:rsidRDefault="007A7269" w:rsidP="007A7269">
      <w:pPr>
        <w:ind w:firstLine="567"/>
        <w:jc w:val="both"/>
        <w:rPr>
          <w:rFonts w:ascii="GHEA Grapalat" w:hAnsi="GHEA Grapalat" w:cs="Sylfaen"/>
          <w:sz w:val="20"/>
          <w:szCs w:val="20"/>
          <w:lang w:val="es-ES"/>
        </w:rPr>
      </w:pPr>
    </w:p>
    <w:p w14:paraId="5D76D04F" w14:textId="77777777" w:rsidR="007A7269" w:rsidRDefault="007A7269" w:rsidP="007A7269">
      <w:pPr>
        <w:pStyle w:val="BodyTextIndent2"/>
        <w:spacing w:line="240" w:lineRule="auto"/>
        <w:ind w:firstLine="567"/>
        <w:rPr>
          <w:rFonts w:ascii="GHEA Grapalat" w:hAnsi="GHEA Grapalat" w:cs="Sylfaen"/>
          <w:szCs w:val="24"/>
          <w:lang w:val="es-ES"/>
        </w:rPr>
      </w:pPr>
    </w:p>
    <w:p w14:paraId="32224C61" w14:textId="77777777" w:rsidR="007A7269" w:rsidRDefault="007A7269" w:rsidP="007A7269">
      <w:pPr>
        <w:ind w:firstLine="567"/>
        <w:jc w:val="center"/>
        <w:rPr>
          <w:rFonts w:ascii="GHEA Grapalat" w:hAnsi="GHEA Grapalat"/>
          <w:b/>
          <w:sz w:val="20"/>
          <w:lang w:val="es-ES"/>
        </w:rPr>
      </w:pPr>
    </w:p>
    <w:p w14:paraId="68D8EB5E" w14:textId="77777777" w:rsidR="007A7269" w:rsidRDefault="007A7269" w:rsidP="007A7269">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64CA75F3" w14:textId="77777777" w:rsidR="007A7269" w:rsidRDefault="007A7269" w:rsidP="007A7269">
      <w:pPr>
        <w:jc w:val="center"/>
        <w:rPr>
          <w:rFonts w:ascii="GHEA Grapalat" w:hAnsi="GHEA Grapalat"/>
          <w:b/>
          <w:iCs/>
          <w:sz w:val="20"/>
          <w:lang w:val="af-ZA"/>
        </w:rPr>
      </w:pPr>
    </w:p>
    <w:p w14:paraId="461BCE55" w14:textId="77777777" w:rsidR="007A7269" w:rsidRPr="00E32C03" w:rsidRDefault="007A7269" w:rsidP="007A7269">
      <w:pPr>
        <w:jc w:val="both"/>
        <w:rPr>
          <w:rFonts w:ascii="GHEA Grapalat" w:hAnsi="GHEA Grapalat"/>
          <w:iCs/>
          <w:sz w:val="20"/>
          <w:lang w:val="af-ZA"/>
        </w:rPr>
      </w:pPr>
      <w:r w:rsidRPr="00E32C03">
        <w:rPr>
          <w:rFonts w:ascii="GHEA Grapalat" w:hAnsi="GHEA Grapalat"/>
          <w:iCs/>
          <w:sz w:val="20"/>
          <w:lang w:val="es-ES"/>
        </w:rPr>
        <w:t>9</w:t>
      </w:r>
      <w:r w:rsidRPr="00E32C03">
        <w:rPr>
          <w:rFonts w:ascii="GHEA Grapalat" w:hAnsi="GHEA Grapalat"/>
          <w:iCs/>
          <w:sz w:val="20"/>
          <w:lang w:val="af-ZA"/>
        </w:rPr>
        <w:t xml:space="preserve">.1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որոշման</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կնքվում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գրավոր</w:t>
      </w:r>
      <w:r w:rsidRPr="00E32C03">
        <w:rPr>
          <w:rFonts w:ascii="GHEA Grapalat" w:hAnsi="GHEA Grapalat"/>
          <w:iCs/>
          <w:sz w:val="20"/>
          <w:lang w:val="af-ZA"/>
        </w:rPr>
        <w:t xml:space="preserve">` </w:t>
      </w:r>
      <w:r w:rsidRPr="00E32C03">
        <w:rPr>
          <w:rFonts w:ascii="GHEA Grapalat" w:hAnsi="GHEA Grapalat"/>
          <w:iCs/>
          <w:sz w:val="20"/>
          <w:lang w:val="ru-RU"/>
        </w:rPr>
        <w:t>մեկ</w:t>
      </w:r>
      <w:r w:rsidRPr="00E32C03">
        <w:rPr>
          <w:rFonts w:ascii="GHEA Grapalat" w:hAnsi="GHEA Grapalat"/>
          <w:iCs/>
          <w:sz w:val="20"/>
          <w:lang w:val="af-ZA"/>
        </w:rPr>
        <w:t xml:space="preserve"> </w:t>
      </w:r>
      <w:r w:rsidRPr="00E32C03">
        <w:rPr>
          <w:rFonts w:ascii="GHEA Grapalat" w:hAnsi="GHEA Grapalat"/>
          <w:iCs/>
          <w:sz w:val="20"/>
          <w:lang w:val="ru-RU"/>
        </w:rPr>
        <w:t>փաստաթուղթ</w:t>
      </w:r>
      <w:r w:rsidRPr="00E32C03">
        <w:rPr>
          <w:rFonts w:ascii="GHEA Grapalat" w:hAnsi="GHEA Grapalat"/>
          <w:iCs/>
          <w:sz w:val="20"/>
          <w:lang w:val="af-ZA"/>
        </w:rPr>
        <w:t xml:space="preserve"> </w:t>
      </w:r>
      <w:r w:rsidRPr="00E32C03">
        <w:rPr>
          <w:rFonts w:ascii="GHEA Grapalat" w:hAnsi="GHEA Grapalat"/>
          <w:iCs/>
          <w:sz w:val="20"/>
          <w:lang w:val="ru-RU"/>
        </w:rPr>
        <w:t>կազմելու</w:t>
      </w:r>
      <w:r w:rsidRPr="00E32C03">
        <w:rPr>
          <w:rFonts w:ascii="GHEA Grapalat" w:hAnsi="GHEA Grapalat"/>
          <w:iCs/>
          <w:sz w:val="20"/>
          <w:lang w:val="af-ZA"/>
        </w:rPr>
        <w:t xml:space="preserve"> </w:t>
      </w:r>
      <w:r w:rsidRPr="00E32C03">
        <w:rPr>
          <w:rFonts w:ascii="GHEA Grapalat" w:hAnsi="GHEA Grapalat"/>
          <w:iCs/>
          <w:sz w:val="20"/>
          <w:lang w:val="ru-RU"/>
        </w:rPr>
        <w:t>միջոցով։</w:t>
      </w:r>
    </w:p>
    <w:p w14:paraId="33C771AA" w14:textId="77777777" w:rsidR="007A7269" w:rsidRPr="00E32C03" w:rsidRDefault="007A7269" w:rsidP="007A7269">
      <w:pPr>
        <w:jc w:val="both"/>
        <w:rPr>
          <w:rFonts w:ascii="GHEA Grapalat" w:hAnsi="GHEA Grapalat"/>
          <w:iCs/>
          <w:sz w:val="20"/>
          <w:lang w:val="af-ZA"/>
        </w:rPr>
      </w:pPr>
      <w:r w:rsidRPr="00E32C03">
        <w:rPr>
          <w:rFonts w:ascii="GHEA Grapalat" w:hAnsi="GHEA Grapalat"/>
          <w:iCs/>
          <w:sz w:val="20"/>
          <w:lang w:val="af-ZA"/>
        </w:rPr>
        <w:t xml:space="preserve">9.2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ru-RU"/>
        </w:rPr>
        <w:t>չոր</w:t>
      </w:r>
      <w:r w:rsidRPr="00E32C03">
        <w:rPr>
          <w:rFonts w:ascii="GHEA Grapalat" w:hAnsi="GHEA Grapalat"/>
          <w:iCs/>
          <w:sz w:val="20"/>
          <w:lang w:val="hy-AM"/>
        </w:rPr>
        <w:t>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w:t>
      </w:r>
      <w:r w:rsidRPr="00E32C03">
        <w:rPr>
          <w:rFonts w:ascii="GHEA Grapalat" w:hAnsi="GHEA Grapalat"/>
          <w:iCs/>
          <w:sz w:val="20"/>
          <w:lang w:val="hy-AM"/>
        </w:rPr>
        <w:t>ը</w:t>
      </w:r>
      <w:r w:rsidRPr="00E32C03">
        <w:rPr>
          <w:rFonts w:ascii="GHEA Grapalat" w:hAnsi="GHEA Grapalat"/>
          <w:iCs/>
          <w:sz w:val="20"/>
          <w:lang w:val="af-ZA"/>
        </w:rPr>
        <w:t xml:space="preserve"> </w:t>
      </w:r>
      <w:r w:rsidRPr="00E32C03">
        <w:rPr>
          <w:rFonts w:ascii="GHEA Grapalat" w:hAnsi="GHEA Grapalat"/>
          <w:iCs/>
          <w:sz w:val="20"/>
        </w:rPr>
        <w:t>պ</w:t>
      </w:r>
      <w:r w:rsidRPr="00E32C03">
        <w:rPr>
          <w:rFonts w:ascii="GHEA Grapalat" w:hAnsi="GHEA Grapalat"/>
          <w:iCs/>
          <w:sz w:val="20"/>
          <w:lang w:val="ru-RU"/>
        </w:rPr>
        <w:t>ատվիրատուն</w:t>
      </w:r>
      <w:r w:rsidRPr="00E32C03">
        <w:rPr>
          <w:rFonts w:ascii="GHEA Grapalat" w:hAnsi="GHEA Grapalat"/>
          <w:iCs/>
          <w:sz w:val="20"/>
          <w:lang w:val="af-ZA"/>
        </w:rPr>
        <w:t xml:space="preserve"> </w:t>
      </w:r>
      <w:r w:rsidRPr="00E32C03">
        <w:rPr>
          <w:rFonts w:ascii="GHEA Grapalat" w:hAnsi="GHEA Grapalat"/>
          <w:iCs/>
          <w:sz w:val="20"/>
          <w:lang w:val="ru-RU"/>
        </w:rPr>
        <w:t>ծանուցում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ներկայացնելով</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պայմանագիրը</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կնքվել</w:t>
      </w:r>
      <w:r w:rsidRPr="00E32C03">
        <w:rPr>
          <w:rFonts w:ascii="GHEA Grapalat" w:hAnsi="GHEA Grapalat"/>
          <w:iCs/>
          <w:sz w:val="20"/>
          <w:lang w:val="af-ZA"/>
        </w:rPr>
        <w:t xml:space="preserve"> </w:t>
      </w:r>
      <w:r w:rsidRPr="00E32C03">
        <w:rPr>
          <w:rFonts w:ascii="GHEA Grapalat" w:hAnsi="GHEA Grapalat"/>
          <w:iCs/>
          <w:sz w:val="20"/>
          <w:lang w:val="ru-RU"/>
        </w:rPr>
        <w:t>ոչ</w:t>
      </w:r>
      <w:r w:rsidRPr="00E32C03">
        <w:rPr>
          <w:rFonts w:ascii="GHEA Grapalat" w:hAnsi="GHEA Grapalat"/>
          <w:iCs/>
          <w:sz w:val="20"/>
          <w:lang w:val="af-ZA"/>
        </w:rPr>
        <w:t xml:space="preserve"> </w:t>
      </w:r>
      <w:r w:rsidRPr="00E32C03">
        <w:rPr>
          <w:rFonts w:ascii="GHEA Grapalat" w:hAnsi="GHEA Grapalat"/>
          <w:iCs/>
          <w:sz w:val="20"/>
          <w:lang w:val="ru-RU"/>
        </w:rPr>
        <w:t>շուտ</w:t>
      </w:r>
      <w:r w:rsidRPr="00E32C03">
        <w:rPr>
          <w:rFonts w:ascii="GHEA Grapalat" w:hAnsi="GHEA Grapalat"/>
          <w:iCs/>
          <w:sz w:val="20"/>
          <w:lang w:val="af-ZA"/>
        </w:rPr>
        <w:t xml:space="preserve">, </w:t>
      </w:r>
      <w:r w:rsidRPr="00E32C03">
        <w:rPr>
          <w:rFonts w:ascii="GHEA Grapalat" w:hAnsi="GHEA Grapalat"/>
          <w:iCs/>
          <w:sz w:val="20"/>
          <w:lang w:val="ru-RU"/>
        </w:rPr>
        <w:t>քան</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w:t>
      </w:r>
      <w:proofErr w:type="spellStart"/>
      <w:r w:rsidRPr="00E32C03">
        <w:rPr>
          <w:rFonts w:ascii="GHEA Grapalat" w:hAnsi="GHEA Grapalat"/>
          <w:iCs/>
          <w:sz w:val="20"/>
        </w:rPr>
        <w:t>ին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մասի</w:t>
      </w:r>
      <w:proofErr w:type="spellEnd"/>
      <w:r w:rsidRPr="00E32C03">
        <w:rPr>
          <w:rFonts w:ascii="GHEA Grapalat" w:hAnsi="GHEA Grapalat"/>
          <w:iCs/>
          <w:sz w:val="20"/>
          <w:lang w:val="af-ZA"/>
        </w:rPr>
        <w:t xml:space="preserve"> 8</w:t>
      </w:r>
      <w:r w:rsidRPr="00E32C03">
        <w:rPr>
          <w:rFonts w:ascii="GHEA Grapalat" w:hAnsi="GHEA Grapalat"/>
          <w:iCs/>
          <w:sz w:val="20"/>
          <w:lang w:val="hy-AM"/>
        </w:rPr>
        <w:t>.</w:t>
      </w:r>
      <w:r w:rsidRPr="00E32C03">
        <w:rPr>
          <w:rFonts w:ascii="GHEA Grapalat" w:hAnsi="GHEA Grapalat"/>
          <w:iCs/>
          <w:sz w:val="20"/>
          <w:lang w:val="af-ZA"/>
        </w:rPr>
        <w:t xml:space="preserve">23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սահմանված</w:t>
      </w:r>
      <w:r w:rsidRPr="00E32C03">
        <w:rPr>
          <w:rFonts w:ascii="GHEA Grapalat" w:hAnsi="GHEA Grapalat"/>
          <w:iCs/>
          <w:sz w:val="20"/>
          <w:lang w:val="af-ZA"/>
        </w:rPr>
        <w:t xml:space="preserve"> </w:t>
      </w:r>
      <w:r w:rsidRPr="00E32C03">
        <w:rPr>
          <w:rFonts w:ascii="GHEA Grapalat" w:hAnsi="GHEA Grapalat"/>
          <w:iCs/>
          <w:sz w:val="20"/>
          <w:lang w:val="ru-RU"/>
        </w:rPr>
        <w:t>անգործության</w:t>
      </w:r>
      <w:r w:rsidRPr="00E32C03">
        <w:rPr>
          <w:rFonts w:ascii="GHEA Grapalat" w:hAnsi="GHEA Grapalat"/>
          <w:iCs/>
          <w:sz w:val="20"/>
          <w:lang w:val="af-ZA"/>
        </w:rPr>
        <w:t xml:space="preserve"> </w:t>
      </w:r>
      <w:r w:rsidRPr="00E32C03">
        <w:rPr>
          <w:rFonts w:ascii="GHEA Grapalat" w:hAnsi="GHEA Grapalat"/>
          <w:iCs/>
          <w:sz w:val="20"/>
          <w:lang w:val="ru-RU"/>
        </w:rPr>
        <w:t>ժամկետը</w:t>
      </w:r>
      <w:r w:rsidRPr="00E32C03">
        <w:rPr>
          <w:rFonts w:ascii="GHEA Grapalat" w:hAnsi="GHEA Grapalat"/>
          <w:iCs/>
          <w:sz w:val="20"/>
          <w:lang w:val="af-ZA"/>
        </w:rPr>
        <w:t xml:space="preserve"> </w:t>
      </w:r>
      <w:r w:rsidRPr="00E32C03">
        <w:rPr>
          <w:rFonts w:ascii="GHEA Grapalat" w:hAnsi="GHEA Grapalat"/>
          <w:iCs/>
          <w:sz w:val="20"/>
          <w:lang w:val="ru-RU"/>
        </w:rPr>
        <w:t>լրանալու</w:t>
      </w:r>
      <w:r w:rsidRPr="00E32C03">
        <w:rPr>
          <w:rFonts w:ascii="GHEA Grapalat" w:hAnsi="GHEA Grapalat"/>
          <w:iCs/>
          <w:sz w:val="20"/>
          <w:lang w:val="af-ZA"/>
        </w:rPr>
        <w:t xml:space="preserve"> </w:t>
      </w:r>
      <w:r w:rsidRPr="00E32C03">
        <w:rPr>
          <w:rFonts w:ascii="GHEA Grapalat" w:hAnsi="GHEA Grapalat"/>
          <w:iCs/>
          <w:sz w:val="20"/>
          <w:lang w:val="ru-RU"/>
        </w:rPr>
        <w:t>օրվան</w:t>
      </w:r>
      <w:r w:rsidRPr="00E32C03">
        <w:rPr>
          <w:rFonts w:ascii="GHEA Grapalat" w:hAnsi="GHEA Grapalat"/>
          <w:iCs/>
          <w:sz w:val="20"/>
          <w:lang w:val="af-ZA"/>
        </w:rPr>
        <w:t xml:space="preserve"> </w:t>
      </w:r>
      <w:r w:rsidRPr="00E32C03">
        <w:rPr>
          <w:rFonts w:ascii="GHEA Grapalat" w:hAnsi="GHEA Grapalat"/>
          <w:iCs/>
          <w:sz w:val="20"/>
          <w:lang w:val="ru-RU"/>
        </w:rPr>
        <w:t>հաջորդող</w:t>
      </w:r>
      <w:r w:rsidRPr="00E32C03">
        <w:rPr>
          <w:rFonts w:ascii="GHEA Grapalat" w:hAnsi="GHEA Grapalat"/>
          <w:iCs/>
          <w:sz w:val="20"/>
          <w:lang w:val="af-ZA"/>
        </w:rPr>
        <w:t xml:space="preserve"> </w:t>
      </w:r>
      <w:r w:rsidRPr="00E32C03">
        <w:rPr>
          <w:rFonts w:ascii="GHEA Grapalat" w:hAnsi="GHEA Grapalat"/>
          <w:iCs/>
          <w:sz w:val="20"/>
          <w:lang w:val="hy-AM"/>
        </w:rPr>
        <w:t>չորրորդ</w:t>
      </w:r>
      <w:r w:rsidRPr="00E32C03">
        <w:rPr>
          <w:rFonts w:ascii="GHEA Grapalat" w:hAnsi="GHEA Grapalat"/>
          <w:iCs/>
          <w:sz w:val="20"/>
          <w:lang w:val="af-ZA"/>
        </w:rPr>
        <w:t xml:space="preserve"> </w:t>
      </w:r>
      <w:r w:rsidRPr="00E32C03">
        <w:rPr>
          <w:rFonts w:ascii="GHEA Grapalat" w:hAnsi="GHEA Grapalat"/>
          <w:iCs/>
          <w:sz w:val="20"/>
          <w:lang w:val="ru-RU"/>
        </w:rPr>
        <w:t>աշխատանքային</w:t>
      </w:r>
      <w:r w:rsidRPr="00E32C03">
        <w:rPr>
          <w:rFonts w:ascii="GHEA Grapalat" w:hAnsi="GHEA Grapalat"/>
          <w:iCs/>
          <w:sz w:val="20"/>
          <w:lang w:val="af-ZA"/>
        </w:rPr>
        <w:t xml:space="preserve"> </w:t>
      </w:r>
      <w:r w:rsidRPr="00E32C03">
        <w:rPr>
          <w:rFonts w:ascii="GHEA Grapalat" w:hAnsi="GHEA Grapalat"/>
          <w:iCs/>
          <w:sz w:val="20"/>
          <w:lang w:val="ru-RU"/>
        </w:rPr>
        <w:t>օրը</w:t>
      </w:r>
      <w:r w:rsidRPr="00E32C03">
        <w:rPr>
          <w:rFonts w:ascii="GHEA Grapalat" w:hAnsi="GHEA Grapalat"/>
          <w:iCs/>
          <w:sz w:val="20"/>
          <w:lang w:val="af-ZA"/>
        </w:rPr>
        <w:t>:</w:t>
      </w:r>
    </w:p>
    <w:p w14:paraId="056057FC" w14:textId="77777777" w:rsidR="007A7269" w:rsidRPr="00E32C03" w:rsidRDefault="007A7269" w:rsidP="007A7269">
      <w:pPr>
        <w:jc w:val="both"/>
        <w:rPr>
          <w:rFonts w:ascii="GHEA Grapalat" w:hAnsi="GHEA Grapalat"/>
          <w:iCs/>
          <w:sz w:val="20"/>
          <w:lang w:val="af-ZA"/>
        </w:rPr>
      </w:pPr>
      <w:r w:rsidRPr="00E32C03">
        <w:rPr>
          <w:rFonts w:ascii="GHEA Grapalat" w:hAnsi="GHEA Grapalat"/>
          <w:iCs/>
          <w:sz w:val="20"/>
          <w:lang w:val="af-ZA"/>
        </w:rPr>
        <w:t>9</w:t>
      </w:r>
      <w:r w:rsidRPr="00E32C03">
        <w:rPr>
          <w:rFonts w:ascii="GHEA Grapalat" w:hAnsi="GHEA Grapalat"/>
          <w:iCs/>
          <w:sz w:val="20"/>
          <w:lang w:val="hy-AM"/>
        </w:rPr>
        <w:t>.3</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rPr>
        <w:t>մ</w:t>
      </w:r>
      <w:r w:rsidRPr="00E32C03">
        <w:rPr>
          <w:rFonts w:ascii="GHEA Grapalat" w:hAnsi="GHEA Grapalat"/>
          <w:iCs/>
          <w:sz w:val="20"/>
          <w:lang w:val="ru-RU"/>
        </w:rPr>
        <w:t>ասնակցին</w:t>
      </w:r>
      <w:r w:rsidRPr="00E32C03">
        <w:rPr>
          <w:rFonts w:ascii="GHEA Grapalat" w:hAnsi="GHEA Grapalat"/>
          <w:iCs/>
          <w:sz w:val="20"/>
          <w:lang w:val="af-ZA"/>
        </w:rPr>
        <w:t xml:space="preserve"> </w:t>
      </w:r>
      <w:r w:rsidRPr="00E32C03">
        <w:rPr>
          <w:rFonts w:ascii="GHEA Grapalat" w:hAnsi="GHEA Grapalat"/>
          <w:iCs/>
          <w:sz w:val="20"/>
          <w:lang w:val="ru-RU"/>
        </w:rPr>
        <w:t>պայմանագիր</w:t>
      </w:r>
      <w:r w:rsidRPr="00E32C03">
        <w:rPr>
          <w:rFonts w:ascii="GHEA Grapalat" w:hAnsi="GHEA Grapalat"/>
          <w:iCs/>
          <w:sz w:val="20"/>
          <w:lang w:val="af-ZA"/>
        </w:rPr>
        <w:t xml:space="preserve"> </w:t>
      </w:r>
      <w:r w:rsidRPr="00E32C03">
        <w:rPr>
          <w:rFonts w:ascii="GHEA Grapalat" w:hAnsi="GHEA Grapalat"/>
          <w:iCs/>
          <w:sz w:val="20"/>
          <w:lang w:val="ru-RU"/>
        </w:rPr>
        <w:t>կնքելու</w:t>
      </w:r>
      <w:r w:rsidRPr="00E32C03">
        <w:rPr>
          <w:rFonts w:ascii="GHEA Grapalat" w:hAnsi="GHEA Grapalat"/>
          <w:iCs/>
          <w:sz w:val="20"/>
          <w:lang w:val="af-ZA"/>
        </w:rPr>
        <w:t xml:space="preserve"> </w:t>
      </w:r>
      <w:r w:rsidRPr="00E32C03">
        <w:rPr>
          <w:rFonts w:ascii="GHEA Grapalat" w:hAnsi="GHEA Grapalat"/>
          <w:iCs/>
          <w:sz w:val="20"/>
          <w:lang w:val="ru-RU"/>
        </w:rPr>
        <w:t>առաջարկը</w:t>
      </w:r>
      <w:r w:rsidRPr="00E32C03">
        <w:rPr>
          <w:rFonts w:ascii="GHEA Grapalat" w:hAnsi="GHEA Grapalat"/>
          <w:iCs/>
          <w:sz w:val="20"/>
          <w:lang w:val="af-ZA"/>
        </w:rPr>
        <w:t xml:space="preserve"> </w:t>
      </w:r>
      <w:r w:rsidRPr="00E32C03">
        <w:rPr>
          <w:rFonts w:ascii="GHEA Grapalat" w:hAnsi="GHEA Grapalat"/>
          <w:iCs/>
          <w:sz w:val="20"/>
          <w:lang w:val="ru-RU"/>
        </w:rPr>
        <w:t>և</w:t>
      </w:r>
      <w:r w:rsidRPr="00E32C03">
        <w:rPr>
          <w:rFonts w:ascii="GHEA Grapalat" w:hAnsi="GHEA Grapalat"/>
          <w:iCs/>
          <w:sz w:val="20"/>
          <w:lang w:val="af-ZA"/>
        </w:rPr>
        <w:t xml:space="preserve"> </w:t>
      </w:r>
      <w:r w:rsidRPr="00E32C03">
        <w:rPr>
          <w:rFonts w:ascii="GHEA Grapalat" w:hAnsi="GHEA Grapalat"/>
          <w:iCs/>
          <w:sz w:val="20"/>
          <w:lang w:val="ru-RU"/>
        </w:rPr>
        <w:t>կնքվելիք</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նախագիծը</w:t>
      </w:r>
      <w:r w:rsidRPr="00E32C03">
        <w:rPr>
          <w:rFonts w:ascii="GHEA Grapalat" w:hAnsi="GHEA Grapalat"/>
          <w:iCs/>
          <w:sz w:val="20"/>
          <w:lang w:val="af-ZA"/>
        </w:rPr>
        <w:t xml:space="preserve"> </w:t>
      </w:r>
      <w:r w:rsidRPr="00E32C03">
        <w:rPr>
          <w:rFonts w:ascii="GHEA Grapalat" w:hAnsi="GHEA Grapalat"/>
          <w:iCs/>
          <w:sz w:val="20"/>
          <w:lang w:val="ru-RU"/>
        </w:rPr>
        <w:t>հանձնաժողովի</w:t>
      </w:r>
      <w:r w:rsidRPr="00E32C03">
        <w:rPr>
          <w:rFonts w:ascii="GHEA Grapalat" w:hAnsi="GHEA Grapalat"/>
          <w:iCs/>
          <w:sz w:val="20"/>
          <w:lang w:val="af-ZA"/>
        </w:rPr>
        <w:t xml:space="preserve"> </w:t>
      </w:r>
      <w:r w:rsidRPr="00E32C03">
        <w:rPr>
          <w:rFonts w:ascii="GHEA Grapalat" w:hAnsi="GHEA Grapalat"/>
          <w:iCs/>
          <w:sz w:val="20"/>
          <w:lang w:val="ru-RU"/>
        </w:rPr>
        <w:t>քարտուղարը</w:t>
      </w:r>
      <w:r w:rsidRPr="00E32C03">
        <w:rPr>
          <w:rFonts w:ascii="GHEA Grapalat" w:hAnsi="GHEA Grapalat"/>
          <w:iCs/>
          <w:sz w:val="20"/>
          <w:lang w:val="af-ZA"/>
        </w:rPr>
        <w:t xml:space="preserve"> </w:t>
      </w:r>
      <w:r w:rsidRPr="00E32C03">
        <w:rPr>
          <w:rFonts w:ascii="GHEA Grapalat" w:hAnsi="GHEA Grapalat"/>
          <w:iCs/>
          <w:sz w:val="20"/>
          <w:lang w:val="ru-RU"/>
        </w:rPr>
        <w:t>տրամադրում</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էլեկտրոնային</w:t>
      </w:r>
      <w:r w:rsidRPr="00E32C03">
        <w:rPr>
          <w:rFonts w:ascii="GHEA Grapalat" w:hAnsi="GHEA Grapalat"/>
          <w:iCs/>
          <w:sz w:val="20"/>
          <w:lang w:val="af-ZA"/>
        </w:rPr>
        <w:t xml:space="preserve"> </w:t>
      </w:r>
      <w:r w:rsidRPr="00E32C03">
        <w:rPr>
          <w:rFonts w:ascii="GHEA Grapalat" w:hAnsi="GHEA Grapalat"/>
          <w:iCs/>
          <w:sz w:val="20"/>
          <w:lang w:val="ru-RU"/>
        </w:rPr>
        <w:t>եղանակով</w:t>
      </w:r>
      <w:r w:rsidRPr="00E32C03">
        <w:rPr>
          <w:rFonts w:ascii="GHEA Grapalat" w:hAnsi="GHEA Grapalat"/>
          <w:iCs/>
          <w:sz w:val="20"/>
          <w:lang w:val="af-ZA"/>
        </w:rPr>
        <w:t xml:space="preserve">: </w:t>
      </w:r>
      <w:r w:rsidRPr="00E32C03">
        <w:rPr>
          <w:rFonts w:ascii="GHEA Grapalat" w:hAnsi="GHEA Grapalat"/>
          <w:iCs/>
          <w:sz w:val="20"/>
          <w:lang w:val="ru-RU"/>
        </w:rPr>
        <w:t>Ընդ</w:t>
      </w:r>
      <w:r w:rsidRPr="00E32C03">
        <w:rPr>
          <w:rFonts w:ascii="GHEA Grapalat" w:hAnsi="GHEA Grapalat"/>
          <w:iCs/>
          <w:sz w:val="20"/>
          <w:lang w:val="af-ZA"/>
        </w:rPr>
        <w:t xml:space="preserve"> </w:t>
      </w:r>
      <w:r w:rsidRPr="00E32C03">
        <w:rPr>
          <w:rFonts w:ascii="GHEA Grapalat" w:hAnsi="GHEA Grapalat"/>
          <w:iCs/>
          <w:sz w:val="20"/>
          <w:lang w:val="ru-RU"/>
        </w:rPr>
        <w:t>որում</w:t>
      </w:r>
      <w:r w:rsidRPr="00E32C03">
        <w:rPr>
          <w:rFonts w:ascii="GHEA Grapalat" w:hAnsi="GHEA Grapalat"/>
          <w:iCs/>
          <w:sz w:val="20"/>
          <w:lang w:val="af-ZA"/>
        </w:rPr>
        <w:t xml:space="preserve"> </w:t>
      </w:r>
      <w:r w:rsidRPr="00E32C03">
        <w:rPr>
          <w:rFonts w:ascii="GHEA Grapalat" w:hAnsi="GHEA Grapalat"/>
          <w:iCs/>
          <w:sz w:val="20"/>
          <w:lang w:val="ru-RU"/>
        </w:rPr>
        <w:t>պայմանագրում</w:t>
      </w:r>
      <w:r w:rsidRPr="00E32C03">
        <w:rPr>
          <w:rFonts w:ascii="GHEA Grapalat" w:hAnsi="GHEA Grapalat"/>
          <w:iCs/>
          <w:sz w:val="20"/>
          <w:lang w:val="af-ZA"/>
        </w:rPr>
        <w:t xml:space="preserve"> </w:t>
      </w:r>
      <w:r w:rsidRPr="00E32C03">
        <w:rPr>
          <w:rFonts w:ascii="GHEA Grapalat" w:hAnsi="GHEA Grapalat"/>
          <w:iCs/>
          <w:sz w:val="20"/>
          <w:lang w:val="ru-RU"/>
        </w:rPr>
        <w:t>ներառվում</w:t>
      </w:r>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կողմից</w:t>
      </w:r>
      <w:r w:rsidRPr="00E32C03">
        <w:rPr>
          <w:rFonts w:ascii="GHEA Grapalat" w:hAnsi="GHEA Grapalat"/>
          <w:iCs/>
          <w:sz w:val="20"/>
          <w:lang w:val="af-ZA"/>
        </w:rPr>
        <w:t xml:space="preserve"> </w:t>
      </w:r>
      <w:r w:rsidRPr="00E32C03">
        <w:rPr>
          <w:rFonts w:ascii="GHEA Grapalat" w:hAnsi="GHEA Grapalat"/>
          <w:iCs/>
          <w:sz w:val="20"/>
          <w:lang w:val="ru-RU"/>
        </w:rPr>
        <w:t>հայտով</w:t>
      </w:r>
      <w:r w:rsidRPr="00E32C03">
        <w:rPr>
          <w:rFonts w:ascii="GHEA Grapalat" w:hAnsi="GHEA Grapalat"/>
          <w:iCs/>
          <w:sz w:val="20"/>
          <w:lang w:val="af-ZA"/>
        </w:rPr>
        <w:t xml:space="preserve"> </w:t>
      </w:r>
      <w:r w:rsidRPr="00E32C03">
        <w:rPr>
          <w:rFonts w:ascii="GHEA Grapalat" w:hAnsi="GHEA Grapalat"/>
          <w:iCs/>
          <w:sz w:val="20"/>
          <w:lang w:val="ru-RU"/>
        </w:rPr>
        <w:t>ներկայացված</w:t>
      </w:r>
      <w:r w:rsidRPr="00E32C03">
        <w:rPr>
          <w:rFonts w:ascii="GHEA Grapalat" w:hAnsi="GHEA Grapalat"/>
          <w:iCs/>
          <w:sz w:val="20"/>
          <w:lang w:val="af-ZA"/>
        </w:rPr>
        <w:t xml:space="preserve"> </w:t>
      </w:r>
      <w:r w:rsidRPr="00E32C03">
        <w:rPr>
          <w:rFonts w:ascii="GHEA Grapalat" w:hAnsi="GHEA Grapalat"/>
          <w:iCs/>
          <w:sz w:val="20"/>
          <w:lang w:val="ru-RU"/>
        </w:rPr>
        <w:t>ապրանքի</w:t>
      </w:r>
      <w:r w:rsidRPr="00E32C03">
        <w:rPr>
          <w:rFonts w:ascii="GHEA Grapalat" w:hAnsi="GHEA Grapalat"/>
          <w:iCs/>
          <w:sz w:val="20"/>
          <w:lang w:val="af-ZA"/>
        </w:rPr>
        <w:t xml:space="preserve"> </w:t>
      </w:r>
      <w:r w:rsidRPr="00E32C03">
        <w:rPr>
          <w:rFonts w:ascii="GHEA Grapalat" w:hAnsi="GHEA Grapalat"/>
          <w:iCs/>
          <w:sz w:val="20"/>
          <w:lang w:val="hy-AM"/>
        </w:rPr>
        <w:t>ամբողջական նկարագիրը</w:t>
      </w:r>
      <w:r w:rsidRPr="00E32C03">
        <w:rPr>
          <w:rFonts w:ascii="GHEA Grapalat" w:hAnsi="GHEA Grapalat"/>
          <w:iCs/>
          <w:sz w:val="20"/>
          <w:lang w:val="af-ZA"/>
        </w:rPr>
        <w:t xml:space="preserve">: </w:t>
      </w:r>
    </w:p>
    <w:p w14:paraId="5C1C0E20" w14:textId="77777777" w:rsidR="007A7269" w:rsidRPr="00E32C03" w:rsidRDefault="007A7269" w:rsidP="007A7269">
      <w:pPr>
        <w:jc w:val="both"/>
        <w:rPr>
          <w:rFonts w:ascii="GHEA Grapalat" w:hAnsi="GHEA Grapalat"/>
          <w:iCs/>
          <w:sz w:val="20"/>
          <w:lang w:val="hy-AM"/>
        </w:rPr>
      </w:pPr>
      <w:r w:rsidRPr="00E32C03">
        <w:rPr>
          <w:rFonts w:ascii="GHEA Grapalat" w:hAnsi="GHEA Grapalat"/>
          <w:iCs/>
          <w:sz w:val="20"/>
          <w:lang w:val="af-ZA"/>
        </w:rPr>
        <w:t>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կնքելու</w:t>
      </w:r>
      <w:r w:rsidRPr="00E32C03">
        <w:rPr>
          <w:rFonts w:ascii="GHEA Grapalat" w:hAnsi="GHEA Grapalat"/>
          <w:iCs/>
          <w:sz w:val="20"/>
          <w:lang w:val="af-ZA"/>
        </w:rPr>
        <w:t xml:space="preserve"> </w:t>
      </w:r>
      <w:r w:rsidRPr="00E32C03">
        <w:rPr>
          <w:rFonts w:ascii="GHEA Grapalat" w:hAnsi="GHEA Grapalat"/>
          <w:iCs/>
          <w:sz w:val="20"/>
          <w:lang w:val="hy-AM"/>
        </w:rPr>
        <w:t>մասին</w:t>
      </w:r>
      <w:r w:rsidRPr="00E32C03">
        <w:rPr>
          <w:rFonts w:ascii="GHEA Grapalat" w:hAnsi="GHEA Grapalat"/>
          <w:iCs/>
          <w:sz w:val="20"/>
          <w:lang w:val="af-ZA"/>
        </w:rPr>
        <w:t xml:space="preserve"> </w:t>
      </w:r>
      <w:r w:rsidRPr="00E32C03">
        <w:rPr>
          <w:rFonts w:ascii="GHEA Grapalat" w:hAnsi="GHEA Grapalat"/>
          <w:iCs/>
          <w:sz w:val="20"/>
          <w:lang w:val="hy-AM"/>
        </w:rPr>
        <w:t>ծանուցումը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նախագիծն</w:t>
      </w:r>
      <w:r w:rsidRPr="00E32C03">
        <w:rPr>
          <w:rFonts w:ascii="GHEA Grapalat" w:hAnsi="GHEA Grapalat"/>
          <w:iCs/>
          <w:sz w:val="20"/>
          <w:lang w:val="af-ZA"/>
        </w:rPr>
        <w:t xml:space="preserve"> </w:t>
      </w:r>
      <w:r w:rsidRPr="00E32C03">
        <w:rPr>
          <w:rFonts w:ascii="GHEA Grapalat" w:hAnsi="GHEA Grapalat"/>
          <w:iCs/>
          <w:sz w:val="20"/>
          <w:lang w:val="hy-AM"/>
        </w:rPr>
        <w:t>ստանալուց</w:t>
      </w:r>
      <w:r w:rsidRPr="00E32C03">
        <w:rPr>
          <w:rFonts w:ascii="GHEA Grapalat" w:hAnsi="GHEA Grapalat"/>
          <w:iCs/>
          <w:sz w:val="20"/>
          <w:lang w:val="af-ZA"/>
        </w:rPr>
        <w:t xml:space="preserve"> </w:t>
      </w:r>
      <w:r w:rsidRPr="00E32C03">
        <w:rPr>
          <w:rFonts w:ascii="GHEA Grapalat" w:hAnsi="GHEA Grapalat"/>
          <w:iCs/>
          <w:sz w:val="20"/>
          <w:lang w:val="hy-AM"/>
        </w:rPr>
        <w:t>հետո</w:t>
      </w:r>
      <w:r w:rsidRPr="00E32C03">
        <w:rPr>
          <w:rFonts w:ascii="GHEA Grapalat" w:hAnsi="GHEA Grapalat"/>
          <w:iCs/>
          <w:sz w:val="20"/>
          <w:lang w:val="af-ZA"/>
        </w:rPr>
        <w:t xml:space="preserve">` </w:t>
      </w:r>
      <w:r w:rsidRPr="00E32C03">
        <w:rPr>
          <w:rFonts w:ascii="GHEA Grapalat" w:hAnsi="GHEA Grapalat"/>
          <w:iCs/>
          <w:sz w:val="20"/>
          <w:lang w:val="hy-AM"/>
        </w:rPr>
        <w:t>ծանուցմամբ սահմանված ժամկետում չի</w:t>
      </w:r>
      <w:r w:rsidRPr="00E32C03">
        <w:rPr>
          <w:rFonts w:ascii="GHEA Grapalat" w:hAnsi="GHEA Grapalat"/>
          <w:iCs/>
          <w:sz w:val="20"/>
          <w:lang w:val="af-ZA"/>
        </w:rPr>
        <w:t xml:space="preserve"> </w:t>
      </w:r>
      <w:r w:rsidRPr="00E32C03">
        <w:rPr>
          <w:rFonts w:ascii="GHEA Grapalat" w:hAnsi="GHEA Grapalat"/>
          <w:iCs/>
          <w:sz w:val="20"/>
          <w:lang w:val="hy-AM"/>
        </w:rPr>
        <w:t>ստորագրում</w:t>
      </w:r>
      <w:r w:rsidRPr="00E32C03">
        <w:rPr>
          <w:rFonts w:ascii="GHEA Grapalat" w:hAnsi="GHEA Grapalat"/>
          <w:iCs/>
          <w:sz w:val="20"/>
          <w:lang w:val="af-ZA"/>
        </w:rPr>
        <w:t xml:space="preserve"> </w:t>
      </w:r>
      <w:r w:rsidRPr="00E32C03">
        <w:rPr>
          <w:rFonts w:ascii="GHEA Grapalat" w:hAnsi="GHEA Grapalat"/>
          <w:iCs/>
          <w:sz w:val="20"/>
          <w:lang w:val="hy-AM"/>
        </w:rPr>
        <w:t>պայմանագիրը</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որակավորման և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ապահովումները</w:t>
      </w:r>
      <w:r w:rsidRPr="00E32C03">
        <w:rPr>
          <w:rFonts w:ascii="GHEA Grapalat" w:hAnsi="GHEA Grapalat"/>
          <w:iCs/>
          <w:sz w:val="20"/>
          <w:lang w:val="af-ZA"/>
        </w:rPr>
        <w:t>,</w:t>
      </w:r>
      <w:r w:rsidRPr="00E32C03">
        <w:rPr>
          <w:rFonts w:ascii="GHEA Grapalat" w:hAnsi="GHEA Grapalat"/>
          <w:iCs/>
          <w:sz w:val="20"/>
          <w:lang w:val="hy-AM"/>
        </w:rPr>
        <w:t xml:space="preserve"> իսկ կնքվելիք պայմանագրի նախագծով կանխավճար նախատեսված լինելու դեպքում նաև կանխավճարի ապահովումը,</w:t>
      </w:r>
      <w:r w:rsidRPr="00E32C03">
        <w:rPr>
          <w:rFonts w:ascii="GHEA Grapalat" w:hAnsi="GHEA Grapalat"/>
          <w:i/>
          <w:iCs/>
          <w:sz w:val="20"/>
          <w:lang w:val="af-ZA"/>
        </w:rPr>
        <w:t xml:space="preserve"> </w:t>
      </w:r>
      <w:r w:rsidRPr="00E32C03">
        <w:rPr>
          <w:rFonts w:ascii="GHEA Grapalat" w:hAnsi="GHEA Grapalat"/>
          <w:iCs/>
          <w:sz w:val="20"/>
          <w:lang w:val="hy-AM"/>
        </w:rPr>
        <w:t>ապա նա զրկվում է պայմանագիրը ստորագրելու իրավունքից։</w:t>
      </w:r>
      <w:r w:rsidRPr="00E32C03">
        <w:rPr>
          <w:rFonts w:ascii="GHEA Grapalat" w:hAnsi="GHEA Grapalat"/>
          <w:iCs/>
          <w:sz w:val="20"/>
          <w:lang w:val="af-ZA"/>
        </w:rPr>
        <w:t xml:space="preserve"> </w:t>
      </w:r>
    </w:p>
    <w:p w14:paraId="3B56C894" w14:textId="77777777" w:rsidR="007A7269" w:rsidRPr="00E32C03" w:rsidRDefault="007A7269" w:rsidP="007A7269">
      <w:pPr>
        <w:jc w:val="both"/>
        <w:rPr>
          <w:rFonts w:ascii="GHEA Grapalat" w:hAnsi="GHEA Grapalat"/>
          <w:iCs/>
          <w:sz w:val="20"/>
          <w:lang w:val="af-ZA"/>
        </w:rPr>
      </w:pPr>
      <w:r w:rsidRPr="00E32C03">
        <w:rPr>
          <w:rFonts w:ascii="GHEA Grapalat" w:hAnsi="GHEA Grapalat"/>
          <w:iCs/>
          <w:sz w:val="20"/>
          <w:lang w:val="hy-AM"/>
        </w:rPr>
        <w:t>Ընդ</w:t>
      </w:r>
      <w:r w:rsidRPr="00E32C03">
        <w:rPr>
          <w:rFonts w:ascii="GHEA Grapalat" w:hAnsi="GHEA Grapalat"/>
          <w:iCs/>
          <w:sz w:val="20"/>
          <w:lang w:val="af-ZA"/>
        </w:rPr>
        <w:t xml:space="preserve"> </w:t>
      </w:r>
      <w:r w:rsidRPr="00E32C03">
        <w:rPr>
          <w:rFonts w:ascii="GHEA Grapalat" w:hAnsi="GHEA Grapalat"/>
          <w:iCs/>
          <w:sz w:val="20"/>
          <w:lang w:val="hy-AM"/>
        </w:rPr>
        <w:t>որում</w:t>
      </w:r>
      <w:r w:rsidRPr="00E32C03">
        <w:rPr>
          <w:rFonts w:ascii="GHEA Grapalat" w:hAnsi="GHEA Grapalat"/>
          <w:iCs/>
          <w:sz w:val="20"/>
          <w:lang w:val="af-ZA"/>
        </w:rPr>
        <w:t xml:space="preserve"> </w:t>
      </w:r>
      <w:r w:rsidRPr="00E32C03">
        <w:rPr>
          <w:rFonts w:ascii="GHEA Grapalat" w:hAnsi="GHEA Grapalat"/>
          <w:iCs/>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հաստատմանը</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ուղեկցող</w:t>
      </w:r>
      <w:r w:rsidRPr="00E32C03">
        <w:rPr>
          <w:rFonts w:ascii="GHEA Grapalat" w:hAnsi="GHEA Grapalat"/>
          <w:iCs/>
          <w:sz w:val="20"/>
          <w:lang w:val="af-ZA"/>
        </w:rPr>
        <w:t xml:space="preserve"> </w:t>
      </w:r>
      <w:r w:rsidRPr="00E32C03">
        <w:rPr>
          <w:rFonts w:ascii="GHEA Grapalat" w:hAnsi="GHEA Grapalat"/>
          <w:iCs/>
          <w:sz w:val="20"/>
          <w:lang w:val="hy-AM"/>
        </w:rPr>
        <w:t>գրությամբ</w:t>
      </w:r>
      <w:r w:rsidRPr="00E32C03">
        <w:rPr>
          <w:rFonts w:ascii="GHEA Grapalat" w:hAnsi="GHEA Grapalat"/>
          <w:iCs/>
          <w:sz w:val="20"/>
          <w:lang w:val="af-ZA"/>
        </w:rPr>
        <w:t xml:space="preserve"> </w:t>
      </w:r>
      <w:r w:rsidRPr="00E32C03">
        <w:rPr>
          <w:rFonts w:ascii="GHEA Grapalat" w:hAnsi="GHEA Grapalat"/>
          <w:iCs/>
          <w:sz w:val="20"/>
          <w:lang w:val="hy-AM"/>
        </w:rPr>
        <w:t>տրամադրվում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մասնակցին:</w:t>
      </w:r>
    </w:p>
    <w:p w14:paraId="0B599F46" w14:textId="77777777" w:rsidR="007A7269" w:rsidRPr="00E32C03" w:rsidRDefault="007A7269" w:rsidP="007A7269">
      <w:pPr>
        <w:jc w:val="both"/>
        <w:rPr>
          <w:rFonts w:ascii="GHEA Grapalat" w:hAnsi="GHEA Grapalat"/>
          <w:iCs/>
          <w:sz w:val="20"/>
          <w:lang w:val="af-ZA"/>
        </w:rPr>
      </w:pPr>
      <w:r w:rsidRPr="00E32C03">
        <w:rPr>
          <w:rFonts w:ascii="GHEA Grapalat" w:hAnsi="GHEA Grapalat"/>
          <w:iCs/>
          <w:sz w:val="20"/>
          <w:lang w:val="af-ZA"/>
        </w:rPr>
        <w:lastRenderedPageBreak/>
        <w:t xml:space="preserve">9.5 </w:t>
      </w:r>
      <w:r w:rsidRPr="00E32C03">
        <w:rPr>
          <w:rFonts w:ascii="GHEA Grapalat" w:hAnsi="GHEA Grapalat"/>
          <w:iCs/>
          <w:sz w:val="20"/>
          <w:lang w:val="ru-RU"/>
        </w:rPr>
        <w:t>Մինչև</w:t>
      </w:r>
      <w:r w:rsidRPr="00E32C03">
        <w:rPr>
          <w:rFonts w:ascii="GHEA Grapalat" w:hAnsi="GHEA Grapalat"/>
          <w:iCs/>
          <w:sz w:val="20"/>
          <w:lang w:val="af-ZA"/>
        </w:rPr>
        <w:t xml:space="preserve"> </w:t>
      </w:r>
      <w:r w:rsidRPr="00E32C03">
        <w:rPr>
          <w:rFonts w:ascii="GHEA Grapalat" w:hAnsi="GHEA Grapalat"/>
          <w:iCs/>
          <w:sz w:val="20"/>
          <w:lang w:val="ru-RU"/>
        </w:rPr>
        <w:t>սույն</w:t>
      </w:r>
      <w:r w:rsidRPr="00E32C03">
        <w:rPr>
          <w:rFonts w:ascii="GHEA Grapalat" w:hAnsi="GHEA Grapalat"/>
          <w:iCs/>
          <w:sz w:val="20"/>
          <w:lang w:val="af-ZA"/>
        </w:rPr>
        <w:t xml:space="preserve"> </w:t>
      </w:r>
      <w:r w:rsidRPr="00E32C03">
        <w:rPr>
          <w:rFonts w:ascii="GHEA Grapalat" w:hAnsi="GHEA Grapalat"/>
          <w:iCs/>
          <w:sz w:val="20"/>
          <w:lang w:val="ru-RU"/>
        </w:rPr>
        <w:t>հրավերի</w:t>
      </w:r>
      <w:r w:rsidRPr="00E32C03">
        <w:rPr>
          <w:rFonts w:ascii="GHEA Grapalat" w:hAnsi="GHEA Grapalat"/>
          <w:iCs/>
          <w:sz w:val="20"/>
          <w:lang w:val="af-ZA"/>
        </w:rPr>
        <w:t xml:space="preserve"> 1-ին մասի 9</w:t>
      </w:r>
      <w:r w:rsidRPr="00E32C03">
        <w:rPr>
          <w:rFonts w:ascii="GHEA Grapalat" w:hAnsi="GHEA Grapalat"/>
          <w:iCs/>
          <w:sz w:val="20"/>
          <w:lang w:val="hy-AM"/>
        </w:rPr>
        <w:t>.</w:t>
      </w:r>
      <w:r w:rsidRPr="00E32C03">
        <w:rPr>
          <w:rFonts w:ascii="GHEA Grapalat" w:hAnsi="GHEA Grapalat"/>
          <w:iCs/>
          <w:sz w:val="20"/>
          <w:lang w:val="af-ZA"/>
        </w:rPr>
        <w:t xml:space="preserve">4 </w:t>
      </w:r>
      <w:r w:rsidRPr="00E32C03">
        <w:rPr>
          <w:rFonts w:ascii="GHEA Grapalat" w:hAnsi="GHEA Grapalat"/>
          <w:iCs/>
          <w:sz w:val="20"/>
          <w:lang w:val="ru-RU"/>
        </w:rPr>
        <w:t>կետով</w:t>
      </w:r>
      <w:r w:rsidRPr="00E32C03">
        <w:rPr>
          <w:rFonts w:ascii="GHEA Grapalat" w:hAnsi="GHEA Grapalat"/>
          <w:iCs/>
          <w:sz w:val="20"/>
          <w:lang w:val="af-ZA"/>
        </w:rPr>
        <w:t xml:space="preserve"> </w:t>
      </w:r>
      <w:r w:rsidRPr="00E32C03">
        <w:rPr>
          <w:rFonts w:ascii="GHEA Grapalat" w:hAnsi="GHEA Grapalat"/>
          <w:iCs/>
          <w:sz w:val="20"/>
          <w:lang w:val="ru-RU"/>
        </w:rPr>
        <w:t>նախատեսված</w:t>
      </w:r>
      <w:r w:rsidRPr="00E32C03">
        <w:rPr>
          <w:rFonts w:ascii="GHEA Grapalat" w:hAnsi="GHEA Grapalat"/>
          <w:iCs/>
          <w:sz w:val="20"/>
          <w:lang w:val="af-ZA"/>
        </w:rPr>
        <w:t xml:space="preserve"> </w:t>
      </w:r>
      <w:r w:rsidRPr="00E32C03">
        <w:rPr>
          <w:rFonts w:ascii="GHEA Grapalat" w:hAnsi="GHEA Grapalat"/>
          <w:iCs/>
          <w:sz w:val="20"/>
          <w:lang w:val="ru-RU"/>
        </w:rPr>
        <w:t>ժամկետի</w:t>
      </w:r>
      <w:r w:rsidRPr="00E32C03">
        <w:rPr>
          <w:rFonts w:ascii="GHEA Grapalat" w:hAnsi="GHEA Grapalat"/>
          <w:iCs/>
          <w:sz w:val="20"/>
          <w:lang w:val="af-ZA"/>
        </w:rPr>
        <w:t xml:space="preserve"> </w:t>
      </w:r>
      <w:r w:rsidRPr="00E32C03">
        <w:rPr>
          <w:rFonts w:ascii="GHEA Grapalat" w:hAnsi="GHEA Grapalat"/>
          <w:iCs/>
          <w:sz w:val="20"/>
          <w:lang w:val="ru-RU"/>
        </w:rPr>
        <w:t>ավարտը</w:t>
      </w:r>
      <w:r w:rsidRPr="00E32C03">
        <w:rPr>
          <w:rFonts w:ascii="GHEA Grapalat" w:hAnsi="GHEA Grapalat"/>
          <w:iCs/>
          <w:sz w:val="20"/>
          <w:lang w:val="af-ZA"/>
        </w:rPr>
        <w:t xml:space="preserve">, </w:t>
      </w:r>
      <w:r w:rsidRPr="00E32C03">
        <w:rPr>
          <w:rFonts w:ascii="GHEA Grapalat" w:hAnsi="GHEA Grapalat"/>
          <w:iCs/>
          <w:sz w:val="20"/>
          <w:lang w:val="ru-RU"/>
        </w:rPr>
        <w:t>կողմերի</w:t>
      </w:r>
      <w:r w:rsidRPr="00E32C03">
        <w:rPr>
          <w:rFonts w:ascii="GHEA Grapalat" w:hAnsi="GHEA Grapalat"/>
          <w:iCs/>
          <w:sz w:val="20"/>
          <w:lang w:val="af-ZA"/>
        </w:rPr>
        <w:t xml:space="preserve"> </w:t>
      </w:r>
      <w:r w:rsidRPr="00E32C03">
        <w:rPr>
          <w:rFonts w:ascii="GHEA Grapalat" w:hAnsi="GHEA Grapalat"/>
          <w:iCs/>
          <w:sz w:val="20"/>
          <w:lang w:val="ru-RU"/>
        </w:rPr>
        <w:t>համաձայնությամբ</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են</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af-ZA"/>
        </w:rPr>
        <w:t xml:space="preserve"> </w:t>
      </w:r>
      <w:r w:rsidRPr="00E32C03">
        <w:rPr>
          <w:rFonts w:ascii="GHEA Grapalat" w:hAnsi="GHEA Grapalat"/>
          <w:iCs/>
          <w:sz w:val="20"/>
          <w:lang w:val="ru-RU"/>
        </w:rPr>
        <w:t>նախագծում</w:t>
      </w:r>
      <w:r w:rsidRPr="00E32C03">
        <w:rPr>
          <w:rFonts w:ascii="GHEA Grapalat" w:hAnsi="GHEA Grapalat"/>
          <w:iCs/>
          <w:sz w:val="20"/>
          <w:lang w:val="af-ZA"/>
        </w:rPr>
        <w:t xml:space="preserve"> </w:t>
      </w:r>
      <w:r w:rsidRPr="00E32C03">
        <w:rPr>
          <w:rFonts w:ascii="GHEA Grapalat" w:hAnsi="GHEA Grapalat"/>
          <w:iCs/>
          <w:sz w:val="20"/>
          <w:lang w:val="ru-RU"/>
        </w:rPr>
        <w:t>կատարվել</w:t>
      </w:r>
      <w:r w:rsidRPr="00E32C03">
        <w:rPr>
          <w:rFonts w:ascii="GHEA Grapalat" w:hAnsi="GHEA Grapalat"/>
          <w:iCs/>
          <w:sz w:val="20"/>
          <w:lang w:val="af-ZA"/>
        </w:rPr>
        <w:t xml:space="preserve"> </w:t>
      </w:r>
      <w:r w:rsidRPr="00E32C03">
        <w:rPr>
          <w:rFonts w:ascii="GHEA Grapalat" w:hAnsi="GHEA Grapalat"/>
          <w:iCs/>
          <w:sz w:val="20"/>
          <w:lang w:val="ru-RU"/>
        </w:rPr>
        <w:t>փոփոխություններ</w:t>
      </w:r>
      <w:r w:rsidRPr="00E32C03">
        <w:rPr>
          <w:rFonts w:ascii="GHEA Grapalat" w:hAnsi="GHEA Grapalat"/>
          <w:iCs/>
          <w:sz w:val="20"/>
          <w:lang w:val="af-ZA"/>
        </w:rPr>
        <w:t xml:space="preserve">, </w:t>
      </w:r>
      <w:r w:rsidRPr="00E32C03">
        <w:rPr>
          <w:rFonts w:ascii="GHEA Grapalat" w:hAnsi="GHEA Grapalat"/>
          <w:iCs/>
          <w:sz w:val="20"/>
          <w:lang w:val="ru-RU"/>
        </w:rPr>
        <w:t>սակայն</w:t>
      </w:r>
      <w:r w:rsidRPr="00E32C03">
        <w:rPr>
          <w:rFonts w:ascii="GHEA Grapalat" w:hAnsi="GHEA Grapalat"/>
          <w:iCs/>
          <w:sz w:val="20"/>
          <w:lang w:val="af-ZA"/>
        </w:rPr>
        <w:t xml:space="preserve"> </w:t>
      </w:r>
      <w:r w:rsidRPr="00E32C03">
        <w:rPr>
          <w:rFonts w:ascii="GHEA Grapalat" w:hAnsi="GHEA Grapalat"/>
          <w:iCs/>
          <w:sz w:val="20"/>
          <w:lang w:val="ru-RU"/>
        </w:rPr>
        <w:t>դրանք</w:t>
      </w:r>
      <w:r w:rsidRPr="00E32C03">
        <w:rPr>
          <w:rFonts w:ascii="GHEA Grapalat" w:hAnsi="GHEA Grapalat"/>
          <w:iCs/>
          <w:sz w:val="20"/>
          <w:lang w:val="af-ZA"/>
        </w:rPr>
        <w:t xml:space="preserve"> </w:t>
      </w:r>
      <w:r w:rsidRPr="00E32C03">
        <w:rPr>
          <w:rFonts w:ascii="GHEA Grapalat" w:hAnsi="GHEA Grapalat"/>
          <w:iCs/>
          <w:sz w:val="20"/>
          <w:lang w:val="ru-RU"/>
        </w:rPr>
        <w:t>չեն</w:t>
      </w:r>
      <w:r w:rsidRPr="00E32C03">
        <w:rPr>
          <w:rFonts w:ascii="GHEA Grapalat" w:hAnsi="GHEA Grapalat"/>
          <w:iCs/>
          <w:sz w:val="20"/>
          <w:lang w:val="af-ZA"/>
        </w:rPr>
        <w:t xml:space="preserve"> </w:t>
      </w:r>
      <w:r w:rsidRPr="00E32C03">
        <w:rPr>
          <w:rFonts w:ascii="GHEA Grapalat" w:hAnsi="GHEA Grapalat"/>
          <w:iCs/>
          <w:sz w:val="20"/>
          <w:lang w:val="ru-RU"/>
        </w:rPr>
        <w:t>կարող</w:t>
      </w:r>
      <w:r w:rsidRPr="00E32C03">
        <w:rPr>
          <w:rFonts w:ascii="GHEA Grapalat" w:hAnsi="GHEA Grapalat"/>
          <w:iCs/>
          <w:sz w:val="20"/>
          <w:lang w:val="af-ZA"/>
        </w:rPr>
        <w:t xml:space="preserve"> </w:t>
      </w:r>
      <w:r w:rsidRPr="00E32C03">
        <w:rPr>
          <w:rFonts w:ascii="GHEA Grapalat" w:hAnsi="GHEA Grapalat"/>
          <w:iCs/>
          <w:sz w:val="20"/>
          <w:lang w:val="ru-RU"/>
        </w:rPr>
        <w:t>հանգեցնել</w:t>
      </w:r>
      <w:r w:rsidRPr="00E32C03">
        <w:rPr>
          <w:rFonts w:ascii="GHEA Grapalat" w:hAnsi="GHEA Grapalat"/>
          <w:iCs/>
          <w:sz w:val="20"/>
          <w:lang w:val="af-ZA"/>
        </w:rPr>
        <w:t xml:space="preserve"> </w:t>
      </w:r>
      <w:r w:rsidRPr="00E32C03">
        <w:rPr>
          <w:rFonts w:ascii="GHEA Grapalat" w:hAnsi="GHEA Grapalat"/>
          <w:iCs/>
          <w:sz w:val="20"/>
          <w:lang w:val="ru-RU"/>
        </w:rPr>
        <w:t>գնման</w:t>
      </w:r>
      <w:r w:rsidRPr="00E32C03">
        <w:rPr>
          <w:rFonts w:ascii="GHEA Grapalat" w:hAnsi="GHEA Grapalat"/>
          <w:iCs/>
          <w:sz w:val="20"/>
          <w:lang w:val="af-ZA"/>
        </w:rPr>
        <w:t xml:space="preserve"> </w:t>
      </w:r>
      <w:r w:rsidRPr="00E32C03">
        <w:rPr>
          <w:rFonts w:ascii="GHEA Grapalat" w:hAnsi="GHEA Grapalat"/>
          <w:iCs/>
          <w:sz w:val="20"/>
          <w:lang w:val="ru-RU"/>
        </w:rPr>
        <w:t>առարկայի</w:t>
      </w:r>
      <w:r w:rsidRPr="00E32C03">
        <w:rPr>
          <w:rFonts w:ascii="GHEA Grapalat" w:hAnsi="GHEA Grapalat"/>
          <w:iCs/>
          <w:sz w:val="20"/>
          <w:lang w:val="af-ZA"/>
        </w:rPr>
        <w:t xml:space="preserve"> </w:t>
      </w:r>
      <w:r w:rsidRPr="00E32C03">
        <w:rPr>
          <w:rFonts w:ascii="GHEA Grapalat" w:hAnsi="GHEA Grapalat"/>
          <w:iCs/>
          <w:sz w:val="20"/>
          <w:lang w:val="ru-RU"/>
        </w:rPr>
        <w:t>բնութագրերի</w:t>
      </w:r>
      <w:r w:rsidRPr="00E32C03">
        <w:rPr>
          <w:rFonts w:ascii="GHEA Grapalat" w:hAnsi="GHEA Grapalat"/>
          <w:iCs/>
          <w:sz w:val="20"/>
          <w:lang w:val="af-ZA"/>
        </w:rPr>
        <w:t xml:space="preserve"> </w:t>
      </w:r>
      <w:r w:rsidRPr="00E32C03">
        <w:rPr>
          <w:rFonts w:ascii="GHEA Grapalat" w:hAnsi="GHEA Grapalat"/>
          <w:iCs/>
          <w:sz w:val="20"/>
          <w:lang w:val="ru-RU"/>
        </w:rPr>
        <w:t>փոփոխմանը</w:t>
      </w:r>
      <w:r w:rsidRPr="00E32C03">
        <w:rPr>
          <w:rFonts w:ascii="GHEA Grapalat" w:hAnsi="GHEA Grapalat"/>
          <w:iCs/>
          <w:sz w:val="20"/>
          <w:lang w:val="af-ZA"/>
        </w:rPr>
        <w:t xml:space="preserve">, </w:t>
      </w:r>
      <w:r w:rsidRPr="00E32C03">
        <w:rPr>
          <w:rFonts w:ascii="GHEA Grapalat" w:hAnsi="GHEA Grapalat"/>
          <w:iCs/>
          <w:sz w:val="20"/>
          <w:lang w:val="hy-AM"/>
        </w:rPr>
        <w:t>կանխավճարի չափի կամ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մասնակցի</w:t>
      </w:r>
      <w:r w:rsidRPr="00E32C03">
        <w:rPr>
          <w:rFonts w:ascii="GHEA Grapalat" w:hAnsi="GHEA Grapalat"/>
          <w:iCs/>
          <w:sz w:val="20"/>
          <w:lang w:val="af-ZA"/>
        </w:rPr>
        <w:t xml:space="preserve"> </w:t>
      </w:r>
      <w:r w:rsidRPr="00E32C03">
        <w:rPr>
          <w:rFonts w:ascii="GHEA Grapalat" w:hAnsi="GHEA Grapalat"/>
          <w:iCs/>
          <w:sz w:val="20"/>
          <w:lang w:val="ru-RU"/>
        </w:rPr>
        <w:t>առաջարկած</w:t>
      </w:r>
      <w:r w:rsidRPr="00E32C03">
        <w:rPr>
          <w:rFonts w:ascii="GHEA Grapalat" w:hAnsi="GHEA Grapalat"/>
          <w:iCs/>
          <w:sz w:val="20"/>
          <w:lang w:val="af-ZA"/>
        </w:rPr>
        <w:t xml:space="preserve"> </w:t>
      </w:r>
      <w:r w:rsidRPr="00E32C03">
        <w:rPr>
          <w:rFonts w:ascii="GHEA Grapalat" w:hAnsi="GHEA Grapalat"/>
          <w:iCs/>
          <w:sz w:val="20"/>
          <w:lang w:val="ru-RU"/>
        </w:rPr>
        <w:t>գնի</w:t>
      </w:r>
      <w:r w:rsidRPr="00E32C03">
        <w:rPr>
          <w:rFonts w:ascii="GHEA Grapalat" w:hAnsi="GHEA Grapalat"/>
          <w:iCs/>
          <w:sz w:val="20"/>
          <w:lang w:val="af-ZA"/>
        </w:rPr>
        <w:t xml:space="preserve"> </w:t>
      </w:r>
      <w:r w:rsidRPr="00E32C03">
        <w:rPr>
          <w:rFonts w:ascii="GHEA Grapalat" w:hAnsi="GHEA Grapalat"/>
          <w:iCs/>
          <w:sz w:val="20"/>
          <w:lang w:val="ru-RU"/>
        </w:rPr>
        <w:t>ավելացմանը։</w:t>
      </w:r>
      <w:r w:rsidRPr="00E32C03">
        <w:rPr>
          <w:rFonts w:ascii="GHEA Grapalat" w:hAnsi="GHEA Grapalat"/>
          <w:i/>
          <w:iCs/>
          <w:sz w:val="20"/>
          <w:lang w:val="af-ZA"/>
        </w:rPr>
        <w:t xml:space="preserve"> </w:t>
      </w:r>
    </w:p>
    <w:p w14:paraId="083FFB2D" w14:textId="77777777" w:rsidR="007A7269" w:rsidRPr="00A71D81" w:rsidRDefault="007A7269" w:rsidP="007A7269">
      <w:pPr>
        <w:jc w:val="center"/>
        <w:rPr>
          <w:rFonts w:ascii="GHEA Grapalat" w:hAnsi="GHEA Grapalat"/>
          <w:b/>
          <w:iCs/>
          <w:sz w:val="20"/>
          <w:lang w:val="af-ZA"/>
        </w:rPr>
      </w:pPr>
    </w:p>
    <w:p w14:paraId="56278121" w14:textId="77777777" w:rsidR="00AB0F4F" w:rsidRDefault="00AB0F4F" w:rsidP="00AB0F4F">
      <w:pPr>
        <w:jc w:val="center"/>
        <w:rPr>
          <w:rFonts w:ascii="GHEA Grapalat" w:hAnsi="GHEA Grapalat"/>
          <w:b/>
          <w:iCs/>
          <w:sz w:val="20"/>
          <w:lang w:val="af-ZA"/>
        </w:rPr>
      </w:pPr>
    </w:p>
    <w:p w14:paraId="4491C30D" w14:textId="77777777" w:rsidR="00AB0F4F" w:rsidRDefault="00AB0F4F" w:rsidP="00AB0F4F">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26F4B16D" w14:textId="77777777" w:rsidR="00AB0F4F" w:rsidRDefault="00AB0F4F" w:rsidP="00AB0F4F">
      <w:pPr>
        <w:jc w:val="center"/>
        <w:rPr>
          <w:rFonts w:ascii="GHEA Grapalat" w:hAnsi="GHEA Grapalat"/>
          <w:b/>
          <w:iCs/>
          <w:sz w:val="20"/>
          <w:lang w:val="af-ZA"/>
        </w:rPr>
      </w:pPr>
    </w:p>
    <w:p w14:paraId="1543F84E" w14:textId="77777777" w:rsidR="007A7269" w:rsidRPr="00E32C03" w:rsidRDefault="007A7269" w:rsidP="007A7269">
      <w:pPr>
        <w:pStyle w:val="NormalWeb"/>
        <w:ind w:firstLine="375"/>
        <w:rPr>
          <w:rFonts w:ascii="GHEA Grapalat" w:hAnsi="GHEA Grapalat"/>
          <w:iCs/>
          <w:sz w:val="20"/>
          <w:lang w:val="af-ZA"/>
        </w:rPr>
      </w:pPr>
      <w:bookmarkStart w:id="13" w:name="_Hlk230043530"/>
      <w:r w:rsidRPr="00E32C03">
        <w:rPr>
          <w:rFonts w:ascii="GHEA Grapalat" w:hAnsi="GHEA Grapalat"/>
          <w:iCs/>
          <w:sz w:val="20"/>
          <w:lang w:val="af-ZA"/>
        </w:rPr>
        <w:t xml:space="preserve">10.1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hy-AM"/>
        </w:rPr>
        <w:t>պ</w:t>
      </w:r>
      <w:r w:rsidRPr="00E32C03">
        <w:rPr>
          <w:rFonts w:ascii="GHEA Grapalat" w:hAnsi="GHEA Grapalat"/>
          <w:iCs/>
          <w:sz w:val="20"/>
          <w:lang w:val="ru-RU"/>
        </w:rPr>
        <w:t>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ները</w:t>
      </w:r>
      <w:r w:rsidRPr="00E32C03">
        <w:rPr>
          <w:rFonts w:ascii="GHEA Grapalat" w:hAnsi="GHEA Grapalat"/>
          <w:iCs/>
          <w:sz w:val="20"/>
          <w:lang w:val="af-ZA"/>
        </w:rPr>
        <w:t xml:space="preserve"> </w:t>
      </w:r>
      <w:r w:rsidRPr="00E32C03">
        <w:rPr>
          <w:rFonts w:ascii="GHEA Grapalat" w:hAnsi="GHEA Grapalat"/>
          <w:iCs/>
          <w:sz w:val="20"/>
          <w:lang w:val="ru-RU"/>
        </w:rPr>
        <w:t>ներկայացնելու</w:t>
      </w:r>
      <w:r w:rsidRPr="00E32C03">
        <w:rPr>
          <w:rFonts w:ascii="GHEA Grapalat" w:hAnsi="GHEA Grapalat"/>
          <w:iCs/>
          <w:sz w:val="20"/>
          <w:lang w:val="af-ZA"/>
        </w:rPr>
        <w:t xml:space="preserve"> </w:t>
      </w:r>
      <w:r w:rsidRPr="00E32C03">
        <w:rPr>
          <w:rFonts w:ascii="GHEA Grapalat" w:hAnsi="GHEA Grapalat"/>
          <w:iCs/>
          <w:sz w:val="20"/>
          <w:lang w:val="ru-RU"/>
        </w:rPr>
        <w:t>պահանջի</w:t>
      </w:r>
      <w:r w:rsidRPr="00E32C03">
        <w:rPr>
          <w:rFonts w:ascii="GHEA Grapalat" w:hAnsi="GHEA Grapalat"/>
          <w:iCs/>
          <w:sz w:val="20"/>
          <w:lang w:val="af-ZA"/>
        </w:rPr>
        <w:t xml:space="preserve"> </w:t>
      </w:r>
      <w:r w:rsidRPr="00E32C03">
        <w:rPr>
          <w:rFonts w:ascii="GHEA Grapalat" w:hAnsi="GHEA Grapalat"/>
          <w:iCs/>
          <w:sz w:val="20"/>
          <w:lang w:val="ru-RU"/>
        </w:rPr>
        <w:t>հիման</w:t>
      </w:r>
      <w:r w:rsidRPr="00E32C03">
        <w:rPr>
          <w:rFonts w:ascii="GHEA Grapalat" w:hAnsi="GHEA Grapalat"/>
          <w:iCs/>
          <w:sz w:val="20"/>
          <w:lang w:val="af-ZA"/>
        </w:rPr>
        <w:t xml:space="preserve"> </w:t>
      </w:r>
      <w:r w:rsidRPr="00E32C03">
        <w:rPr>
          <w:rFonts w:ascii="GHEA Grapalat" w:hAnsi="GHEA Grapalat"/>
          <w:iCs/>
          <w:sz w:val="20"/>
          <w:lang w:val="ru-RU"/>
        </w:rPr>
        <w:t>վրա</w:t>
      </w:r>
      <w:r w:rsidRPr="00E32C03">
        <w:rPr>
          <w:rFonts w:ascii="GHEA Grapalat" w:hAnsi="GHEA Grapalat"/>
          <w:iCs/>
          <w:sz w:val="20"/>
          <w:lang w:val="af-ZA"/>
        </w:rPr>
        <w:t xml:space="preserve">, </w:t>
      </w:r>
      <w:r w:rsidRPr="00E32C03">
        <w:rPr>
          <w:rFonts w:ascii="GHEA Grapalat" w:hAnsi="GHEA Grapalat"/>
          <w:iCs/>
          <w:sz w:val="20"/>
          <w:lang w:val="ru-RU"/>
        </w:rPr>
        <w:t>այն</w:t>
      </w:r>
      <w:r w:rsidRPr="00E32C03">
        <w:rPr>
          <w:rFonts w:ascii="GHEA Grapalat" w:hAnsi="GHEA Grapalat"/>
          <w:iCs/>
          <w:sz w:val="20"/>
          <w:lang w:val="af-ZA"/>
        </w:rPr>
        <w:t xml:space="preserve"> </w:t>
      </w:r>
      <w:r w:rsidRPr="00E32C03">
        <w:rPr>
          <w:rFonts w:ascii="GHEA Grapalat" w:hAnsi="GHEA Grapalat"/>
          <w:iCs/>
          <w:sz w:val="20"/>
          <w:lang w:val="ru-RU"/>
        </w:rPr>
        <w:t>ստանալու</w:t>
      </w:r>
      <w:r w:rsidRPr="00E32C03">
        <w:rPr>
          <w:rFonts w:ascii="GHEA Grapalat" w:hAnsi="GHEA Grapalat"/>
          <w:iCs/>
          <w:sz w:val="20"/>
          <w:lang w:val="af-ZA"/>
        </w:rPr>
        <w:t xml:space="preserve"> </w:t>
      </w:r>
      <w:r w:rsidRPr="00E32C03">
        <w:rPr>
          <w:rFonts w:ascii="GHEA Grapalat" w:hAnsi="GHEA Grapalat"/>
          <w:iCs/>
          <w:sz w:val="20"/>
          <w:lang w:val="ru-RU"/>
        </w:rPr>
        <w:t>օրվանից</w:t>
      </w:r>
      <w:r w:rsidRPr="00E32C03">
        <w:rPr>
          <w:rFonts w:ascii="GHEA Grapalat" w:hAnsi="GHEA Grapalat"/>
          <w:iCs/>
          <w:sz w:val="20"/>
          <w:lang w:val="af-ZA"/>
        </w:rPr>
        <w:t xml:space="preserve"> </w:t>
      </w:r>
      <w:r w:rsidRPr="00E32C03">
        <w:rPr>
          <w:rFonts w:ascii="GHEA Grapalat" w:hAnsi="GHEA Grapalat"/>
          <w:iCs/>
          <w:sz w:val="20"/>
          <w:lang w:val="hy-AM"/>
        </w:rPr>
        <w:t xml:space="preserve">հետո 5 </w:t>
      </w:r>
      <w:r w:rsidRPr="00E32C03">
        <w:rPr>
          <w:rFonts w:ascii="GHEA Grapalat" w:hAnsi="GHEA Grapalat"/>
          <w:iCs/>
          <w:sz w:val="20"/>
          <w:lang w:val="af-ZA"/>
        </w:rPr>
        <w:t xml:space="preserve">աշխատանքային </w:t>
      </w:r>
      <w:r w:rsidRPr="00E32C03">
        <w:rPr>
          <w:rFonts w:ascii="GHEA Grapalat" w:hAnsi="GHEA Grapalat"/>
          <w:iCs/>
          <w:sz w:val="20"/>
          <w:lang w:val="ru-RU"/>
        </w:rPr>
        <w:t>օրվա</w:t>
      </w:r>
      <w:r w:rsidRPr="00E32C03">
        <w:rPr>
          <w:rFonts w:ascii="GHEA Grapalat" w:hAnsi="GHEA Grapalat"/>
          <w:iCs/>
          <w:sz w:val="20"/>
          <w:lang w:val="af-ZA"/>
        </w:rPr>
        <w:t xml:space="preserve"> </w:t>
      </w:r>
      <w:r w:rsidRPr="00E32C03">
        <w:rPr>
          <w:rFonts w:ascii="GHEA Grapalat" w:hAnsi="GHEA Grapalat"/>
          <w:iCs/>
          <w:sz w:val="20"/>
          <w:lang w:val="ru-RU"/>
        </w:rPr>
        <w:t>ընթացքում</w:t>
      </w:r>
      <w:r w:rsidRPr="00E32C03">
        <w:rPr>
          <w:rFonts w:ascii="GHEA Grapalat" w:hAnsi="GHEA Grapalat"/>
          <w:iCs/>
          <w:sz w:val="20"/>
          <w:lang w:val="af-ZA"/>
        </w:rPr>
        <w:t xml:space="preserve">, </w:t>
      </w:r>
      <w:r w:rsidRPr="00E32C03">
        <w:rPr>
          <w:rFonts w:ascii="GHEA Grapalat" w:hAnsi="GHEA Grapalat"/>
          <w:iCs/>
          <w:sz w:val="20"/>
          <w:lang w:val="ru-RU"/>
        </w:rPr>
        <w:t>ընտրված</w:t>
      </w:r>
      <w:r w:rsidRPr="00E32C03">
        <w:rPr>
          <w:rFonts w:ascii="GHEA Grapalat" w:hAnsi="GHEA Grapalat"/>
          <w:iCs/>
          <w:sz w:val="20"/>
          <w:lang w:val="af-ZA"/>
        </w:rPr>
        <w:t xml:space="preserve"> </w:t>
      </w:r>
      <w:r w:rsidRPr="00E32C03">
        <w:rPr>
          <w:rFonts w:ascii="GHEA Grapalat" w:hAnsi="GHEA Grapalat"/>
          <w:iCs/>
          <w:sz w:val="20"/>
          <w:lang w:val="ru-RU"/>
        </w:rPr>
        <w:t>մասնակիցը</w:t>
      </w:r>
      <w:r w:rsidRPr="00E32C03">
        <w:rPr>
          <w:rFonts w:ascii="GHEA Grapalat" w:hAnsi="GHEA Grapalat"/>
          <w:iCs/>
          <w:sz w:val="20"/>
          <w:lang w:val="af-ZA"/>
        </w:rPr>
        <w:t xml:space="preserve"> </w:t>
      </w:r>
      <w:r w:rsidRPr="00E32C03">
        <w:rPr>
          <w:rFonts w:ascii="GHEA Grapalat" w:hAnsi="GHEA Grapalat"/>
          <w:iCs/>
          <w:sz w:val="20"/>
          <w:lang w:val="ru-RU"/>
        </w:rPr>
        <w:t>պարտավոր</w:t>
      </w:r>
      <w:r w:rsidRPr="00E32C03">
        <w:rPr>
          <w:rFonts w:ascii="GHEA Grapalat" w:hAnsi="GHEA Grapalat"/>
          <w:iCs/>
          <w:sz w:val="20"/>
          <w:lang w:val="af-ZA"/>
        </w:rPr>
        <w:t xml:space="preserve"> </w:t>
      </w:r>
      <w:r w:rsidRPr="00E32C03">
        <w:rPr>
          <w:rFonts w:ascii="GHEA Grapalat" w:hAnsi="GHEA Grapalat"/>
          <w:iCs/>
          <w:sz w:val="20"/>
          <w:lang w:val="ru-RU"/>
        </w:rPr>
        <w:t>է</w:t>
      </w:r>
      <w:r w:rsidRPr="00E32C03">
        <w:rPr>
          <w:rFonts w:ascii="GHEA Grapalat" w:hAnsi="GHEA Grapalat"/>
          <w:iCs/>
          <w:sz w:val="20"/>
          <w:lang w:val="af-ZA"/>
        </w:rPr>
        <w:t xml:space="preserve"> </w:t>
      </w:r>
      <w:r w:rsidRPr="00E32C03">
        <w:rPr>
          <w:rFonts w:ascii="GHEA Grapalat" w:hAnsi="GHEA Grapalat"/>
          <w:iCs/>
          <w:sz w:val="20"/>
          <w:lang w:val="ru-RU"/>
        </w:rPr>
        <w:t>ներկայացնել</w:t>
      </w:r>
      <w:r w:rsidRPr="00E32C03">
        <w:rPr>
          <w:rFonts w:ascii="GHEA Grapalat" w:hAnsi="GHEA Grapalat"/>
          <w:iCs/>
          <w:sz w:val="20"/>
          <w:lang w:val="af-ZA"/>
        </w:rPr>
        <w:t xml:space="preserve"> </w:t>
      </w:r>
      <w:r w:rsidRPr="00E32C03">
        <w:rPr>
          <w:rFonts w:ascii="GHEA Grapalat" w:hAnsi="GHEA Grapalat"/>
          <w:iCs/>
          <w:sz w:val="20"/>
          <w:lang w:val="hy-AM"/>
        </w:rPr>
        <w:t>որակավորման</w:t>
      </w:r>
      <w:r w:rsidRPr="00E32C03">
        <w:rPr>
          <w:rFonts w:ascii="GHEA Grapalat" w:hAnsi="GHEA Grapalat"/>
          <w:iCs/>
          <w:sz w:val="20"/>
          <w:lang w:val="af-ZA"/>
        </w:rPr>
        <w:t xml:space="preserve"> </w:t>
      </w:r>
      <w:r w:rsidRPr="00E32C03">
        <w:rPr>
          <w:rFonts w:ascii="GHEA Grapalat" w:hAnsi="GHEA Grapalat"/>
          <w:iCs/>
          <w:sz w:val="20"/>
          <w:lang w:val="hy-AM"/>
        </w:rPr>
        <w:t>և</w:t>
      </w:r>
      <w:r w:rsidRPr="00E32C03">
        <w:rPr>
          <w:rFonts w:ascii="GHEA Grapalat" w:hAnsi="GHEA Grapalat"/>
          <w:iCs/>
          <w:sz w:val="20"/>
          <w:lang w:val="af-ZA"/>
        </w:rPr>
        <w:t xml:space="preserve"> </w:t>
      </w:r>
      <w:r w:rsidRPr="00E32C03">
        <w:rPr>
          <w:rFonts w:ascii="GHEA Grapalat" w:hAnsi="GHEA Grapalat"/>
          <w:iCs/>
          <w:sz w:val="20"/>
          <w:lang w:val="ru-RU"/>
        </w:rPr>
        <w:t>պայմանագրի</w:t>
      </w:r>
      <w:r w:rsidRPr="00E32C03">
        <w:rPr>
          <w:rFonts w:ascii="GHEA Grapalat" w:hAnsi="GHEA Grapalat"/>
          <w:iCs/>
          <w:sz w:val="20"/>
          <w:lang w:val="hy-AM"/>
        </w:rPr>
        <w:t xml:space="preserve"> </w:t>
      </w:r>
      <w:r w:rsidRPr="00E32C03">
        <w:rPr>
          <w:rFonts w:ascii="GHEA Grapalat" w:hAnsi="GHEA Grapalat"/>
          <w:iCs/>
          <w:sz w:val="20"/>
          <w:lang w:val="ru-RU"/>
        </w:rPr>
        <w:t>ապահովում</w:t>
      </w:r>
      <w:r w:rsidRPr="00E32C03">
        <w:rPr>
          <w:rFonts w:ascii="GHEA Grapalat" w:hAnsi="GHEA Grapalat"/>
          <w:iCs/>
          <w:sz w:val="20"/>
          <w:lang w:val="hy-AM"/>
        </w:rPr>
        <w:t>ներ</w:t>
      </w:r>
      <w:r w:rsidRPr="00E32C03">
        <w:rPr>
          <w:rFonts w:ascii="GHEA Grapalat" w:hAnsi="GHEA Grapalat"/>
          <w:iCs/>
          <w:sz w:val="20"/>
          <w:lang w:val="ru-RU"/>
        </w:rPr>
        <w:t>։</w:t>
      </w:r>
      <w:r w:rsidRPr="00E32C03">
        <w:rPr>
          <w:rFonts w:ascii="GHEA Grapalat" w:hAnsi="GHEA Grapalat"/>
          <w:iCs/>
          <w:sz w:val="20"/>
          <w:lang w:val="af-ZA"/>
        </w:rPr>
        <w:t xml:space="preserve"> </w:t>
      </w:r>
      <w:r w:rsidRPr="00E32C03">
        <w:rPr>
          <w:rFonts w:ascii="GHEA Grapalat" w:hAnsi="GHEA Grapalat"/>
          <w:iCs/>
          <w:sz w:val="20"/>
          <w:lang w:val="hy-AM"/>
        </w:rPr>
        <w:t>Եթե ապահովումը ներկայացվում է բանկային երաշխիքի ձևով, ապա սույն կետով նախատեսված ժամկետը սահմանվում է «</w:t>
      </w:r>
      <w:r>
        <w:rPr>
          <w:rFonts w:ascii="GHEA Grapalat" w:hAnsi="GHEA Grapalat"/>
          <w:iCs/>
          <w:sz w:val="20"/>
          <w:lang w:val="hy-AM"/>
        </w:rPr>
        <w:t>10</w:t>
      </w:r>
      <w:r w:rsidRPr="00E32C03">
        <w:rPr>
          <w:rFonts w:ascii="GHEA Grapalat" w:hAnsi="GHEA Grapalat"/>
          <w:iCs/>
          <w:sz w:val="20"/>
          <w:lang w:val="hy-AM"/>
        </w:rPr>
        <w:t xml:space="preserve"> » աշխատանքային օր։ Ընտրված</w:t>
      </w:r>
      <w:r w:rsidRPr="00E32C03">
        <w:rPr>
          <w:rFonts w:ascii="GHEA Grapalat" w:hAnsi="GHEA Grapalat"/>
          <w:iCs/>
          <w:sz w:val="20"/>
          <w:lang w:val="af-ZA"/>
        </w:rPr>
        <w:t xml:space="preserve"> </w:t>
      </w:r>
      <w:r w:rsidRPr="00E32C03">
        <w:rPr>
          <w:rFonts w:ascii="GHEA Grapalat" w:hAnsi="GHEA Grapalat"/>
          <w:iCs/>
          <w:sz w:val="20"/>
          <w:lang w:val="hy-AM"/>
        </w:rPr>
        <w:t>մասնակցի</w:t>
      </w:r>
      <w:r w:rsidRPr="00E32C03">
        <w:rPr>
          <w:rFonts w:ascii="GHEA Grapalat" w:hAnsi="GHEA Grapalat"/>
          <w:iCs/>
          <w:sz w:val="20"/>
          <w:lang w:val="af-ZA"/>
        </w:rPr>
        <w:t xml:space="preserve"> </w:t>
      </w:r>
      <w:r w:rsidRPr="00E32C03">
        <w:rPr>
          <w:rFonts w:ascii="GHEA Grapalat" w:hAnsi="GHEA Grapalat"/>
          <w:iCs/>
          <w:sz w:val="20"/>
          <w:lang w:val="hy-AM"/>
        </w:rPr>
        <w:t>հետ</w:t>
      </w:r>
      <w:r w:rsidRPr="00E32C03">
        <w:rPr>
          <w:rFonts w:ascii="GHEA Grapalat" w:hAnsi="GHEA Grapalat"/>
          <w:iCs/>
          <w:sz w:val="20"/>
          <w:lang w:val="af-ZA"/>
        </w:rPr>
        <w:t xml:space="preserve"> </w:t>
      </w:r>
      <w:r w:rsidRPr="00E32C03">
        <w:rPr>
          <w:rFonts w:ascii="GHEA Grapalat" w:hAnsi="GHEA Grapalat"/>
          <w:iCs/>
          <w:sz w:val="20"/>
          <w:lang w:val="hy-AM"/>
        </w:rPr>
        <w:t>պայմանագիր</w:t>
      </w:r>
      <w:r w:rsidRPr="00E32C03">
        <w:rPr>
          <w:rFonts w:ascii="GHEA Grapalat" w:hAnsi="GHEA Grapalat"/>
          <w:iCs/>
          <w:sz w:val="20"/>
          <w:lang w:val="af-ZA"/>
        </w:rPr>
        <w:t xml:space="preserve"> </w:t>
      </w:r>
      <w:r w:rsidRPr="00E32C03">
        <w:rPr>
          <w:rFonts w:ascii="GHEA Grapalat" w:hAnsi="GHEA Grapalat"/>
          <w:iCs/>
          <w:sz w:val="20"/>
          <w:lang w:val="hy-AM"/>
        </w:rPr>
        <w:t>կնքվում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վերջինս</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որակավորման և</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w:t>
      </w:r>
      <w:r w:rsidRPr="00E32C03">
        <w:rPr>
          <w:rFonts w:ascii="GHEA Grapalat" w:hAnsi="GHEA Grapalat"/>
          <w:iCs/>
          <w:sz w:val="20"/>
          <w:lang w:val="af-ZA"/>
        </w:rPr>
        <w:t>(</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 xml:space="preserve"> ապահովումները:</w:t>
      </w:r>
      <w:r w:rsidRPr="00E32C03">
        <w:rPr>
          <w:rFonts w:ascii="GHEA Grapalat" w:hAnsi="GHEA Grapalat"/>
          <w:iCs/>
          <w:sz w:val="20"/>
          <w:vertAlign w:val="superscript"/>
          <w:lang w:val="hy-AM"/>
        </w:rPr>
        <w:footnoteReference w:id="8"/>
      </w:r>
    </w:p>
    <w:p w14:paraId="6B9975E4" w14:textId="77777777" w:rsidR="007A7269" w:rsidRPr="00E32C03" w:rsidRDefault="007A7269" w:rsidP="007A7269">
      <w:pPr>
        <w:pStyle w:val="NormalWeb"/>
        <w:ind w:firstLine="375"/>
        <w:rPr>
          <w:rFonts w:ascii="GHEA Grapalat" w:hAnsi="GHEA Grapalat"/>
          <w:iCs/>
          <w:sz w:val="20"/>
          <w:lang w:val="hy-AM"/>
        </w:rPr>
      </w:pPr>
      <w:r w:rsidRPr="00E32C03">
        <w:rPr>
          <w:rFonts w:ascii="GHEA Grapalat" w:hAnsi="GHEA Grapalat"/>
          <w:iCs/>
          <w:sz w:val="20"/>
          <w:lang w:val="hy-AM"/>
        </w:rPr>
        <w:t>10.2</w:t>
      </w:r>
      <w:r w:rsidRPr="00E32C03">
        <w:rPr>
          <w:rFonts w:ascii="GHEA Grapalat" w:hAnsi="GHEA Grapalat"/>
          <w:iCs/>
          <w:sz w:val="20"/>
          <w:lang w:val="af-ZA"/>
        </w:rPr>
        <w:t xml:space="preserve"> </w:t>
      </w:r>
      <w:proofErr w:type="spellStart"/>
      <w:r w:rsidRPr="00E32C03">
        <w:rPr>
          <w:rFonts w:ascii="GHEA Grapalat" w:hAnsi="GHEA Grapalat"/>
          <w:iCs/>
          <w:sz w:val="20"/>
        </w:rPr>
        <w:t>Որակավորման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ապահովման</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չափը</w:t>
      </w:r>
      <w:proofErr w:type="spellEnd"/>
      <w:r w:rsidRPr="00E32C03">
        <w:rPr>
          <w:rFonts w:ascii="GHEA Grapalat" w:hAnsi="GHEA Grapalat"/>
          <w:iCs/>
          <w:sz w:val="20"/>
          <w:lang w:val="af-ZA"/>
        </w:rPr>
        <w:t xml:space="preserve"> </w:t>
      </w:r>
      <w:proofErr w:type="spellStart"/>
      <w:r w:rsidRPr="00E32C03">
        <w:rPr>
          <w:rFonts w:ascii="GHEA Grapalat" w:hAnsi="GHEA Grapalat"/>
          <w:iCs/>
          <w:sz w:val="20"/>
        </w:rPr>
        <w:t>հավասար</w:t>
      </w:r>
      <w:proofErr w:type="spellEnd"/>
      <w:r w:rsidRPr="00E32C03">
        <w:rPr>
          <w:rFonts w:ascii="GHEA Grapalat" w:hAnsi="GHEA Grapalat"/>
          <w:iCs/>
          <w:sz w:val="20"/>
          <w:lang w:val="af-ZA"/>
        </w:rPr>
        <w:t xml:space="preserve"> </w:t>
      </w:r>
      <w:r w:rsidRPr="00E32C03">
        <w:rPr>
          <w:rFonts w:ascii="GHEA Grapalat" w:hAnsi="GHEA Grapalat"/>
          <w:iCs/>
          <w:sz w:val="20"/>
        </w:rPr>
        <w:t>է</w:t>
      </w:r>
      <w:r w:rsidRPr="00E32C03">
        <w:rPr>
          <w:rFonts w:ascii="GHEA Grapalat" w:hAnsi="GHEA Grapalat"/>
          <w:iCs/>
          <w:sz w:val="20"/>
          <w:lang w:val="af-ZA"/>
        </w:rPr>
        <w:t xml:space="preserve"> </w:t>
      </w:r>
      <w:r w:rsidRPr="00E32C03">
        <w:rPr>
          <w:rFonts w:ascii="GHEA Grapalat" w:hAnsi="GHEA Grapalat"/>
          <w:iCs/>
          <w:sz w:val="20"/>
          <w:lang w:val="hy-AM"/>
        </w:rPr>
        <w:t xml:space="preserve"> սույն ընթացակարգի շրջանակում գնվելիք ապրանքի գնման գնի 15 տոկոսին</w:t>
      </w:r>
      <w:r w:rsidRPr="00E32C03">
        <w:rPr>
          <w:rFonts w:ascii="GHEA Grapalat" w:hAnsi="GHEA Grapalat"/>
          <w:iCs/>
          <w:sz w:val="20"/>
          <w:lang w:val="af-ZA"/>
        </w:rPr>
        <w:t>:</w:t>
      </w:r>
      <w:r w:rsidRPr="00E32C03">
        <w:rPr>
          <w:rFonts w:ascii="GHEA Grapalat" w:hAnsi="GHEA Grapalat"/>
          <w:i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E32C03">
        <w:rPr>
          <w:rFonts w:ascii="GHEA Grapalat" w:hAnsi="GHEA Grapalat"/>
          <w:iCs/>
          <w:sz w:val="20"/>
          <w:lang w:val="af-ZA"/>
        </w:rPr>
        <w:t xml:space="preserve"> </w:t>
      </w:r>
      <w:r w:rsidRPr="00E32C03">
        <w:rPr>
          <w:rFonts w:ascii="GHEA Grapalat" w:hAnsi="GHEA Grapalat"/>
          <w:iCs/>
          <w:sz w:val="20"/>
          <w:lang w:val="hy-AM"/>
        </w:rPr>
        <w:t>ապահովումը</w:t>
      </w:r>
      <w:r w:rsidRPr="00E32C03">
        <w:rPr>
          <w:rFonts w:ascii="GHEA Grapalat" w:hAnsi="GHEA Grapalat"/>
          <w:iCs/>
          <w:sz w:val="20"/>
          <w:lang w:val="af-ZA"/>
        </w:rPr>
        <w:t xml:space="preserve"> </w:t>
      </w:r>
      <w:r w:rsidRPr="00E32C03">
        <w:rPr>
          <w:rFonts w:ascii="GHEA Grapalat" w:hAnsi="GHEA Grapalat"/>
          <w:iCs/>
          <w:sz w:val="20"/>
          <w:lang w:val="hy-AM"/>
        </w:rPr>
        <w:t>ներկայացվում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 xml:space="preserve">տուժանքի </w:t>
      </w:r>
      <w:r w:rsidRPr="00E32C03">
        <w:rPr>
          <w:rFonts w:ascii="GHEA Grapalat" w:hAnsi="GHEA Grapalat"/>
          <w:iCs/>
          <w:sz w:val="20"/>
          <w:lang w:val="af-ZA"/>
        </w:rPr>
        <w:t>(</w:t>
      </w:r>
      <w:r w:rsidRPr="00E32C03">
        <w:rPr>
          <w:rFonts w:ascii="GHEA Grapalat" w:hAnsi="GHEA Grapalat"/>
          <w:iCs/>
          <w:sz w:val="20"/>
          <w:lang w:val="hy-AM"/>
        </w:rPr>
        <w:t>հավելված 4</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Cs/>
          <w:sz w:val="20"/>
          <w:lang w:val="af-ZA"/>
        </w:rPr>
        <w:t>)</w:t>
      </w:r>
      <w:r w:rsidRPr="00E32C03">
        <w:rPr>
          <w:rFonts w:ascii="GHEA Grapalat" w:hAnsi="GHEA Grapalat"/>
          <w:iCs/>
          <w:sz w:val="20"/>
          <w:lang w:val="hy-AM"/>
        </w:rPr>
        <w:t xml:space="preserve"> </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կամ</w:t>
      </w:r>
      <w:r w:rsidRPr="00E32C03">
        <w:rPr>
          <w:rFonts w:ascii="GHEA Grapalat" w:hAnsi="GHEA Grapalat"/>
          <w:iCs/>
          <w:sz w:val="20"/>
          <w:lang w:val="af-ZA"/>
        </w:rPr>
        <w:t xml:space="preserve"> </w:t>
      </w:r>
      <w:r w:rsidRPr="00E32C03">
        <w:rPr>
          <w:rFonts w:ascii="GHEA Grapalat" w:hAnsi="GHEA Grapalat"/>
          <w:iCs/>
          <w:sz w:val="20"/>
          <w:lang w:val="hy-AM"/>
        </w:rPr>
        <w:t>բանկերի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տրամադրված</w:t>
      </w:r>
      <w:r w:rsidRPr="00E32C03">
        <w:rPr>
          <w:rFonts w:ascii="GHEA Grapalat" w:hAnsi="GHEA Grapalat"/>
          <w:iCs/>
          <w:sz w:val="20"/>
          <w:lang w:val="af-ZA"/>
        </w:rPr>
        <w:t xml:space="preserve"> </w:t>
      </w:r>
      <w:r w:rsidRPr="00E32C03">
        <w:rPr>
          <w:rFonts w:ascii="GHEA Grapalat" w:hAnsi="GHEA Grapalat"/>
          <w:iCs/>
          <w:sz w:val="20"/>
          <w:lang w:val="hy-AM"/>
        </w:rPr>
        <w:t>երաշխիքների ձևով:</w:t>
      </w:r>
      <w:r w:rsidRPr="00E32C03">
        <w:rPr>
          <w:rFonts w:ascii="GHEA Grapalat" w:hAnsi="GHEA Grapalat"/>
          <w:iCs/>
          <w:sz w:val="20"/>
          <w:lang w:val="af-ZA"/>
        </w:rPr>
        <w:t xml:space="preserve"> Ընդ որում ապահովումը </w:t>
      </w:r>
      <w:r w:rsidRPr="00E32C03">
        <w:rPr>
          <w:rFonts w:ascii="GHEA Grapalat" w:hAnsi="GHEA Grapalat"/>
          <w:iCs/>
          <w:sz w:val="20"/>
          <w:lang w:val="hy-AM"/>
        </w:rPr>
        <w:t>պետք</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վավեր</w:t>
      </w:r>
      <w:r w:rsidRPr="00E32C03">
        <w:rPr>
          <w:rFonts w:ascii="GHEA Grapalat" w:hAnsi="GHEA Grapalat"/>
          <w:iCs/>
          <w:sz w:val="20"/>
          <w:lang w:val="af-ZA"/>
        </w:rPr>
        <w:t xml:space="preserve"> </w:t>
      </w:r>
      <w:r w:rsidRPr="00E32C03">
        <w:rPr>
          <w:rFonts w:ascii="GHEA Grapalat" w:hAnsi="GHEA Grapalat"/>
          <w:iCs/>
          <w:sz w:val="20"/>
          <w:lang w:val="hy-AM"/>
        </w:rPr>
        <w:t>լինի</w:t>
      </w:r>
      <w:r w:rsidRPr="00E32C03">
        <w:rPr>
          <w:rFonts w:ascii="GHEA Grapalat" w:hAnsi="GHEA Grapalat"/>
          <w:iCs/>
          <w:sz w:val="20"/>
          <w:lang w:val="af-ZA"/>
        </w:rPr>
        <w:t xml:space="preserve"> </w:t>
      </w:r>
      <w:r w:rsidRPr="00E32C03">
        <w:rPr>
          <w:rFonts w:ascii="GHEA Grapalat" w:hAnsi="GHEA Grapalat"/>
          <w:iCs/>
          <w:sz w:val="20"/>
          <w:lang w:val="hy-AM"/>
        </w:rPr>
        <w:t>առնվազն</w:t>
      </w:r>
      <w:r w:rsidRPr="00E32C03">
        <w:rPr>
          <w:rFonts w:ascii="GHEA Grapalat" w:hAnsi="GHEA Grapalat"/>
          <w:iCs/>
          <w:sz w:val="20"/>
          <w:lang w:val="af-ZA"/>
        </w:rPr>
        <w:t xml:space="preserve"> </w:t>
      </w:r>
      <w:r w:rsidRPr="00E32C03">
        <w:rPr>
          <w:rFonts w:ascii="GHEA Grapalat" w:hAnsi="GHEA Grapalat"/>
          <w:iCs/>
          <w:sz w:val="20"/>
          <w:lang w:val="hy-AM"/>
        </w:rPr>
        <w:t>մինչև</w:t>
      </w:r>
      <w:r w:rsidRPr="00E32C03">
        <w:rPr>
          <w:rFonts w:ascii="GHEA Grapalat" w:hAnsi="GHEA Grapalat"/>
          <w:iCs/>
          <w:sz w:val="20"/>
          <w:lang w:val="af-ZA"/>
        </w:rPr>
        <w:t xml:space="preserve"> </w:t>
      </w:r>
      <w:r w:rsidRPr="00E32C03">
        <w:rPr>
          <w:rFonts w:ascii="GHEA Grapalat" w:hAnsi="GHEA Grapalat"/>
          <w:iCs/>
          <w:sz w:val="20"/>
          <w:lang w:val="hy-AM"/>
        </w:rPr>
        <w:t>պայմանագրի</w:t>
      </w:r>
      <w:r w:rsidRPr="00E32C03">
        <w:rPr>
          <w:rFonts w:ascii="GHEA Grapalat" w:hAnsi="GHEA Grapalat"/>
          <w:iCs/>
          <w:sz w:val="20"/>
          <w:lang w:val="af-ZA"/>
        </w:rPr>
        <w:t xml:space="preserve"> </w:t>
      </w:r>
      <w:r w:rsidRPr="00E32C03">
        <w:rPr>
          <w:rFonts w:ascii="GHEA Grapalat" w:hAnsi="GHEA Grapalat"/>
          <w:iCs/>
          <w:sz w:val="20"/>
          <w:lang w:val="hy-AM"/>
        </w:rPr>
        <w:t>կատարման</w:t>
      </w:r>
      <w:r w:rsidRPr="00E32C03">
        <w:rPr>
          <w:rFonts w:ascii="GHEA Grapalat" w:hAnsi="GHEA Grapalat"/>
          <w:iCs/>
          <w:sz w:val="20"/>
          <w:lang w:val="af-ZA"/>
        </w:rPr>
        <w:t xml:space="preserve"> </w:t>
      </w:r>
      <w:r w:rsidRPr="00E32C03">
        <w:rPr>
          <w:rFonts w:ascii="GHEA Grapalat" w:hAnsi="GHEA Grapalat"/>
          <w:iCs/>
          <w:sz w:val="20"/>
          <w:lang w:val="hy-AM"/>
        </w:rPr>
        <w:t>արդյունքը</w:t>
      </w:r>
      <w:r w:rsidRPr="00E32C03">
        <w:rPr>
          <w:rFonts w:ascii="GHEA Grapalat" w:hAnsi="GHEA Grapalat"/>
          <w:iCs/>
          <w:sz w:val="20"/>
          <w:lang w:val="af-ZA"/>
        </w:rPr>
        <w:t xml:space="preserve"> </w:t>
      </w:r>
      <w:r w:rsidRPr="00E32C03">
        <w:rPr>
          <w:rFonts w:ascii="GHEA Grapalat" w:hAnsi="GHEA Grapalat"/>
          <w:iCs/>
          <w:sz w:val="20"/>
          <w:lang w:val="hy-AM"/>
        </w:rPr>
        <w:t>պատվիրատուի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ամբողջական</w:t>
      </w:r>
      <w:r w:rsidRPr="00E32C03">
        <w:rPr>
          <w:rFonts w:ascii="GHEA Grapalat" w:hAnsi="GHEA Grapalat"/>
          <w:iCs/>
          <w:sz w:val="20"/>
          <w:lang w:val="af-ZA"/>
        </w:rPr>
        <w:t xml:space="preserve"> </w:t>
      </w:r>
      <w:r w:rsidRPr="00E32C03">
        <w:rPr>
          <w:rFonts w:ascii="GHEA Grapalat" w:hAnsi="GHEA Grapalat"/>
          <w:iCs/>
          <w:sz w:val="20"/>
          <w:lang w:val="hy-AM"/>
        </w:rPr>
        <w:t>ընդունվելու</w:t>
      </w:r>
      <w:r w:rsidRPr="00E32C03">
        <w:rPr>
          <w:rFonts w:ascii="GHEA Grapalat" w:hAnsi="GHEA Grapalat"/>
          <w:iCs/>
          <w:sz w:val="20"/>
          <w:lang w:val="af-ZA"/>
        </w:rPr>
        <w:t xml:space="preserve"> </w:t>
      </w:r>
      <w:r w:rsidRPr="00E32C03">
        <w:rPr>
          <w:rFonts w:ascii="GHEA Grapalat" w:hAnsi="GHEA Grapalat"/>
          <w:iCs/>
          <w:sz w:val="20"/>
          <w:lang w:val="hy-AM"/>
        </w:rPr>
        <w:t>օրվան</w:t>
      </w:r>
      <w:r w:rsidRPr="00E32C03">
        <w:rPr>
          <w:rFonts w:ascii="GHEA Grapalat" w:hAnsi="GHEA Grapalat"/>
          <w:iCs/>
          <w:sz w:val="20"/>
          <w:lang w:val="af-ZA"/>
        </w:rPr>
        <w:t xml:space="preserve"> </w:t>
      </w:r>
      <w:r w:rsidRPr="00E32C03">
        <w:rPr>
          <w:rFonts w:ascii="GHEA Grapalat" w:hAnsi="GHEA Grapalat"/>
          <w:iCs/>
          <w:sz w:val="20"/>
          <w:lang w:val="hy-AM"/>
        </w:rPr>
        <w:t>հաջորդող</w:t>
      </w:r>
      <w:r w:rsidRPr="00E32C03">
        <w:rPr>
          <w:rFonts w:ascii="GHEA Grapalat" w:hAnsi="GHEA Grapalat"/>
          <w:iCs/>
          <w:sz w:val="20"/>
          <w:lang w:val="af-ZA"/>
        </w:rPr>
        <w:t xml:space="preserve"> </w:t>
      </w:r>
      <w:r>
        <w:rPr>
          <w:rFonts w:ascii="GHEA Grapalat" w:hAnsi="GHEA Grapalat"/>
          <w:iCs/>
          <w:sz w:val="20"/>
          <w:lang w:val="hy-AM"/>
        </w:rPr>
        <w:t>90</w:t>
      </w:r>
      <w:r w:rsidRPr="00E32C03">
        <w:rPr>
          <w:rFonts w:ascii="GHEA Grapalat" w:hAnsi="GHEA Grapalat"/>
          <w:iCs/>
          <w:sz w:val="20"/>
          <w:lang w:val="af-ZA"/>
        </w:rPr>
        <w:t>-</w:t>
      </w:r>
      <w:r w:rsidRPr="00E32C03">
        <w:rPr>
          <w:rFonts w:ascii="GHEA Grapalat" w:hAnsi="GHEA Grapalat"/>
          <w:iCs/>
          <w:sz w:val="20"/>
          <w:lang w:val="hy-AM"/>
        </w:rPr>
        <w:t>րդ</w:t>
      </w:r>
      <w:r w:rsidRPr="00E32C03">
        <w:rPr>
          <w:rFonts w:ascii="GHEA Grapalat" w:hAnsi="GHEA Grapalat"/>
          <w:iCs/>
          <w:sz w:val="20"/>
          <w:lang w:val="af-ZA"/>
        </w:rPr>
        <w:t xml:space="preserve"> </w:t>
      </w:r>
      <w:r w:rsidRPr="00E32C03">
        <w:rPr>
          <w:rFonts w:ascii="GHEA Grapalat" w:hAnsi="GHEA Grapalat"/>
          <w:iCs/>
          <w:sz w:val="20"/>
          <w:lang w:val="hy-AM"/>
        </w:rPr>
        <w:t>աշխատանքային</w:t>
      </w:r>
      <w:r w:rsidRPr="00E32C03">
        <w:rPr>
          <w:rFonts w:ascii="GHEA Grapalat" w:hAnsi="GHEA Grapalat"/>
          <w:iCs/>
          <w:sz w:val="20"/>
          <w:lang w:val="af-ZA"/>
        </w:rPr>
        <w:t xml:space="preserve"> </w:t>
      </w:r>
      <w:r w:rsidRPr="00E32C03">
        <w:rPr>
          <w:rFonts w:ascii="GHEA Grapalat" w:hAnsi="GHEA Grapalat"/>
          <w:iCs/>
          <w:sz w:val="20"/>
          <w:lang w:val="hy-AM"/>
        </w:rPr>
        <w:t>օրը</w:t>
      </w:r>
      <w:r w:rsidRPr="00E32C03">
        <w:rPr>
          <w:rFonts w:ascii="GHEA Grapalat" w:hAnsi="GHEA Grapalat"/>
          <w:iCs/>
          <w:sz w:val="20"/>
          <w:lang w:val="af-ZA"/>
        </w:rPr>
        <w:t xml:space="preserve"> </w:t>
      </w:r>
      <w:r w:rsidRPr="00E32C03">
        <w:rPr>
          <w:rFonts w:ascii="GHEA Grapalat" w:hAnsi="GHEA Grapalat"/>
          <w:iCs/>
          <w:sz w:val="20"/>
          <w:lang w:val="hy-AM"/>
        </w:rPr>
        <w:t>ներառյալ</w:t>
      </w:r>
      <w:r w:rsidRPr="00E32C03">
        <w:rPr>
          <w:rFonts w:ascii="GHEA Grapalat" w:hAnsi="GHEA Grapalat"/>
          <w:iCs/>
          <w:sz w:val="20"/>
          <w:vertAlign w:val="superscript"/>
          <w:lang w:val="hy-AM"/>
        </w:rPr>
        <w:footnoteReference w:id="9"/>
      </w:r>
    </w:p>
    <w:p w14:paraId="794C9673" w14:textId="77777777" w:rsidR="007A7269" w:rsidRPr="00E32C03" w:rsidRDefault="007A7269" w:rsidP="007A7269">
      <w:pPr>
        <w:pStyle w:val="NormalWeb"/>
        <w:ind w:firstLine="375"/>
        <w:rPr>
          <w:rFonts w:ascii="GHEA Grapalat" w:hAnsi="GHEA Grapalat"/>
          <w:iCs/>
          <w:sz w:val="20"/>
          <w:lang w:val="hy-AM"/>
        </w:rPr>
      </w:pPr>
      <w:r w:rsidRPr="00E32C03">
        <w:rPr>
          <w:rFonts w:ascii="GHEA Grapalat" w:hAnsi="GHEA Grapalat"/>
          <w:iCs/>
          <w:sz w:val="20"/>
          <w:lang w:val="hy-AM"/>
        </w:rPr>
        <w:t>Եթե</w:t>
      </w:r>
      <w:r w:rsidRPr="00E32C03">
        <w:rPr>
          <w:rFonts w:ascii="GHEA Grapalat" w:hAnsi="GHEA Grapalat"/>
          <w:iCs/>
          <w:sz w:val="20"/>
          <w:lang w:val="af-ZA"/>
        </w:rPr>
        <w:t xml:space="preserve"> </w:t>
      </w:r>
      <w:r w:rsidRPr="00E32C03">
        <w:rPr>
          <w:rFonts w:ascii="GHEA Grapalat" w:hAnsi="GHEA Grapalat"/>
          <w:iCs/>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 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A34A5E7" w14:textId="77777777" w:rsidR="007A7269" w:rsidRPr="00E32C03" w:rsidRDefault="007A7269" w:rsidP="007A7269">
      <w:pPr>
        <w:pStyle w:val="NormalWeb"/>
        <w:rPr>
          <w:rFonts w:ascii="GHEA Grapalat" w:hAnsi="GHEA Grapalat"/>
          <w:iCs/>
          <w:sz w:val="20"/>
          <w:lang w:val="hy-AM"/>
        </w:rPr>
      </w:pPr>
      <w:r w:rsidRPr="00E32C03">
        <w:rPr>
          <w:rFonts w:ascii="GHEA Grapalat" w:hAnsi="GHEA Grapalat"/>
          <w:iCs/>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0CD4698" w14:textId="77777777" w:rsidR="007A7269" w:rsidRPr="00E32C03" w:rsidRDefault="007A7269" w:rsidP="007A7269">
      <w:pPr>
        <w:pStyle w:val="NormalWeb"/>
        <w:rPr>
          <w:rFonts w:ascii="GHEA Grapalat" w:hAnsi="GHEA Grapalat"/>
          <w:iCs/>
          <w:sz w:val="20"/>
          <w:lang w:val="hy-AM"/>
        </w:rPr>
      </w:pPr>
      <w:r w:rsidRPr="00E32C03">
        <w:rPr>
          <w:rFonts w:ascii="GHEA Grapalat" w:hAnsi="GHEA Grapalat"/>
          <w:iCs/>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7E19E71E" w14:textId="77777777" w:rsidR="007A7269" w:rsidRPr="00E32C03" w:rsidRDefault="007A7269" w:rsidP="007A7269">
      <w:pPr>
        <w:pStyle w:val="NormalWeb"/>
        <w:ind w:firstLine="375"/>
        <w:rPr>
          <w:rFonts w:ascii="GHEA Grapalat" w:hAnsi="GHEA Grapalat"/>
          <w:iCs/>
          <w:sz w:val="20"/>
          <w:lang w:val="af-ZA"/>
        </w:rPr>
      </w:pPr>
      <w:r w:rsidRPr="00E32C03">
        <w:rPr>
          <w:rFonts w:ascii="GHEA Grapalat" w:hAnsi="GHEA Grapalat"/>
          <w:iCs/>
          <w:sz w:val="20"/>
          <w:lang w:val="hy-AM"/>
        </w:rPr>
        <w:lastRenderedPageBreak/>
        <w:t>Բանկային երաշխիքի ձևով որակավորման ապահովումը ընտրված մասնակիցը ներկայացնում է հավելված 4-ի կամ հավելված 4.1-ի համաձայն:</w:t>
      </w:r>
      <w:r w:rsidRPr="00E32C03">
        <w:rPr>
          <w:rFonts w:ascii="GHEA Grapalat" w:hAnsi="GHEA Grapalat"/>
          <w:iCs/>
          <w:sz w:val="20"/>
          <w:vertAlign w:val="superscript"/>
          <w:lang w:val="hy-AM"/>
        </w:rPr>
        <w:footnoteReference w:id="10"/>
      </w:r>
    </w:p>
    <w:p w14:paraId="42C4690D" w14:textId="77777777" w:rsidR="007A7269" w:rsidRPr="00E32C03" w:rsidRDefault="007A7269" w:rsidP="007A7269">
      <w:pPr>
        <w:pStyle w:val="NormalWeb"/>
        <w:rPr>
          <w:rFonts w:ascii="GHEA Grapalat" w:hAnsi="GHEA Grapalat"/>
          <w:iCs/>
          <w:sz w:val="20"/>
          <w:lang w:val="hy-AM"/>
        </w:rPr>
      </w:pPr>
      <w:r w:rsidRPr="00E32C03">
        <w:rPr>
          <w:rFonts w:ascii="GHEA Grapalat" w:hAnsi="GHEA Grapalat"/>
          <w:iCs/>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03FEFB02" w14:textId="77777777" w:rsidR="007A7269" w:rsidRPr="00E32C03" w:rsidRDefault="007A7269" w:rsidP="007A7269">
      <w:pPr>
        <w:pStyle w:val="NormalWeb"/>
        <w:ind w:firstLine="375"/>
        <w:rPr>
          <w:rFonts w:ascii="GHEA Grapalat" w:hAnsi="GHEA Grapalat"/>
          <w:iCs/>
          <w:sz w:val="20"/>
          <w:lang w:val="hy-AM"/>
        </w:rPr>
      </w:pPr>
      <w:r w:rsidRPr="00E32C03">
        <w:rPr>
          <w:rFonts w:ascii="GHEA Grapalat" w:hAnsi="GHEA Grapalat"/>
          <w:iCs/>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7F022B0" w14:textId="77777777" w:rsidR="007A7269" w:rsidRPr="00E32C03" w:rsidRDefault="007A7269" w:rsidP="007A7269">
      <w:pPr>
        <w:pStyle w:val="NormalWeb"/>
        <w:ind w:firstLine="375"/>
        <w:rPr>
          <w:rFonts w:ascii="GHEA Grapalat" w:hAnsi="GHEA Grapalat"/>
          <w:iCs/>
          <w:sz w:val="20"/>
          <w:vertAlign w:val="superscript"/>
          <w:lang w:val="hy-AM"/>
        </w:rPr>
      </w:pPr>
      <w:r w:rsidRPr="00E32C03">
        <w:rPr>
          <w:rFonts w:ascii="GHEA Grapalat" w:hAnsi="GHEA Grapalat"/>
          <w:iCs/>
          <w:sz w:val="20"/>
          <w:lang w:val="hy-AM"/>
        </w:rPr>
        <w:t>10.3. Պայմանագրի</w:t>
      </w:r>
      <w:r w:rsidRPr="00E32C03">
        <w:rPr>
          <w:rFonts w:ascii="GHEA Grapalat" w:hAnsi="GHEA Grapalat"/>
          <w:iCs/>
          <w:sz w:val="20"/>
          <w:lang w:val="af-ZA"/>
        </w:rPr>
        <w:t xml:space="preserve"> </w:t>
      </w:r>
      <w:r w:rsidRPr="00E32C03">
        <w:rPr>
          <w:rFonts w:ascii="GHEA Grapalat" w:hAnsi="GHEA Grapalat"/>
          <w:iCs/>
          <w:sz w:val="20"/>
          <w:lang w:val="hy-AM"/>
        </w:rPr>
        <w:t>ապահովման</w:t>
      </w:r>
      <w:r w:rsidRPr="00E32C03">
        <w:rPr>
          <w:rFonts w:ascii="GHEA Grapalat" w:hAnsi="GHEA Grapalat"/>
          <w:iCs/>
          <w:sz w:val="20"/>
          <w:lang w:val="af-ZA"/>
        </w:rPr>
        <w:t xml:space="preserve"> </w:t>
      </w:r>
      <w:r w:rsidRPr="00E32C03">
        <w:rPr>
          <w:rFonts w:ascii="GHEA Grapalat" w:hAnsi="GHEA Grapalat"/>
          <w:iCs/>
          <w:sz w:val="20"/>
          <w:lang w:val="hy-AM"/>
        </w:rPr>
        <w:t>չափը</w:t>
      </w:r>
      <w:r w:rsidRPr="00E32C03">
        <w:rPr>
          <w:rFonts w:ascii="GHEA Grapalat" w:hAnsi="GHEA Grapalat"/>
          <w:iCs/>
          <w:sz w:val="20"/>
          <w:lang w:val="af-ZA"/>
        </w:rPr>
        <w:t xml:space="preserve"> </w:t>
      </w:r>
      <w:r w:rsidRPr="00E32C03">
        <w:rPr>
          <w:rFonts w:ascii="GHEA Grapalat" w:hAnsi="GHEA Grapalat"/>
          <w:iCs/>
          <w:sz w:val="20"/>
          <w:lang w:val="hy-AM"/>
        </w:rPr>
        <w:t>կազմում</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գնման գնի</w:t>
      </w:r>
      <w:r w:rsidRPr="00E32C03">
        <w:rPr>
          <w:rFonts w:ascii="GHEA Grapalat" w:hAnsi="GHEA Grapalat"/>
          <w:iCs/>
          <w:sz w:val="20"/>
          <w:lang w:val="af-ZA"/>
        </w:rPr>
        <w:t xml:space="preserve"> 10 </w:t>
      </w:r>
      <w:r w:rsidRPr="00E32C03">
        <w:rPr>
          <w:rFonts w:ascii="GHEA Grapalat" w:hAnsi="GHEA Grapalat"/>
          <w:iCs/>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E32C03">
        <w:rPr>
          <w:rFonts w:ascii="GHEA Grapalat" w:hAnsi="GHEA Grapalat"/>
          <w:iCs/>
          <w:sz w:val="20"/>
          <w:vertAlign w:val="superscript"/>
          <w:lang w:val="hy-AM"/>
        </w:rPr>
        <w:footnoteReference w:id="11"/>
      </w:r>
    </w:p>
    <w:p w14:paraId="026FA52A" w14:textId="77777777" w:rsidR="007A7269" w:rsidRPr="00E32C03" w:rsidRDefault="007A7269" w:rsidP="007A7269">
      <w:pPr>
        <w:pStyle w:val="NormalWeb"/>
        <w:rPr>
          <w:rFonts w:ascii="GHEA Grapalat" w:hAnsi="GHEA Grapalat"/>
          <w:iCs/>
          <w:sz w:val="20"/>
          <w:lang w:val="hy-AM"/>
        </w:rPr>
      </w:pPr>
      <w:r w:rsidRPr="00E32C03">
        <w:rPr>
          <w:rFonts w:ascii="GHEA Grapalat" w:hAnsi="GHEA Grapalat"/>
          <w:iCs/>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 </w:t>
      </w:r>
    </w:p>
    <w:p w14:paraId="101FECF7" w14:textId="77777777" w:rsidR="007A7269" w:rsidRPr="00E32C03" w:rsidRDefault="007A7269" w:rsidP="007A7269">
      <w:pPr>
        <w:pStyle w:val="NormalWeb"/>
        <w:ind w:firstLine="375"/>
        <w:rPr>
          <w:rFonts w:ascii="GHEA Grapalat" w:hAnsi="GHEA Grapalat"/>
          <w:iCs/>
          <w:sz w:val="20"/>
          <w:lang w:val="hy-AM"/>
        </w:rPr>
      </w:pPr>
      <w:r w:rsidRPr="00E32C03">
        <w:rPr>
          <w:rFonts w:ascii="GHEA Grapalat" w:hAnsi="GHEA Grapalat"/>
          <w:iCs/>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3D275C2" w14:textId="77777777" w:rsidR="007A7269" w:rsidRPr="00E32C03" w:rsidRDefault="007A7269" w:rsidP="007A7269">
      <w:pPr>
        <w:pStyle w:val="NormalWeb"/>
        <w:ind w:firstLine="375"/>
        <w:rPr>
          <w:rFonts w:ascii="GHEA Grapalat" w:hAnsi="GHEA Grapalat"/>
          <w:iCs/>
          <w:sz w:val="20"/>
          <w:lang w:val="hy-AM"/>
        </w:rPr>
      </w:pPr>
      <w:r w:rsidRPr="00E32C03">
        <w:rPr>
          <w:rFonts w:ascii="GHEA Grapalat" w:hAnsi="GHEA Grapalat"/>
          <w:iCs/>
          <w:sz w:val="20"/>
          <w:lang w:val="hy-AM"/>
        </w:rPr>
        <w:t>Կանխիկ</w:t>
      </w:r>
      <w:r w:rsidRPr="00E32C03">
        <w:rPr>
          <w:rFonts w:ascii="GHEA Grapalat" w:hAnsi="GHEA Grapalat"/>
          <w:iCs/>
          <w:sz w:val="20"/>
          <w:lang w:val="af-ZA"/>
        </w:rPr>
        <w:t xml:space="preserve"> </w:t>
      </w:r>
      <w:r w:rsidRPr="00E32C03">
        <w:rPr>
          <w:rFonts w:ascii="GHEA Grapalat" w:hAnsi="GHEA Grapalat"/>
          <w:iCs/>
          <w:sz w:val="20"/>
          <w:lang w:val="hy-AM"/>
        </w:rPr>
        <w:t>փողի</w:t>
      </w:r>
      <w:r w:rsidRPr="00E32C03">
        <w:rPr>
          <w:rFonts w:ascii="GHEA Grapalat" w:hAnsi="GHEA Grapalat"/>
          <w:iCs/>
          <w:sz w:val="20"/>
          <w:lang w:val="af-ZA"/>
        </w:rPr>
        <w:t xml:space="preserve"> </w:t>
      </w:r>
      <w:r w:rsidRPr="00E32C03">
        <w:rPr>
          <w:rFonts w:ascii="GHEA Grapalat" w:hAnsi="GHEA Grapalat"/>
          <w:iCs/>
          <w:sz w:val="20"/>
          <w:lang w:val="hy-AM"/>
        </w:rPr>
        <w:t>ձևով</w:t>
      </w:r>
      <w:r w:rsidRPr="00E32C03">
        <w:rPr>
          <w:rFonts w:ascii="GHEA Grapalat" w:hAnsi="GHEA Grapalat"/>
          <w:iCs/>
          <w:sz w:val="20"/>
          <w:lang w:val="af-ZA"/>
        </w:rPr>
        <w:t xml:space="preserve"> </w:t>
      </w:r>
      <w:r w:rsidRPr="00E32C03">
        <w:rPr>
          <w:rFonts w:ascii="GHEA Grapalat" w:hAnsi="GHEA Grapalat"/>
          <w:iCs/>
          <w:sz w:val="20"/>
          <w:lang w:val="hy-AM"/>
        </w:rPr>
        <w:t>ներկայացված</w:t>
      </w:r>
      <w:r w:rsidRPr="00E32C03">
        <w:rPr>
          <w:rFonts w:ascii="GHEA Grapalat" w:hAnsi="GHEA Grapalat"/>
          <w:iCs/>
          <w:sz w:val="20"/>
          <w:lang w:val="af-ZA"/>
        </w:rPr>
        <w:t xml:space="preserve"> </w:t>
      </w:r>
      <w:r w:rsidRPr="00E32C03">
        <w:rPr>
          <w:rFonts w:ascii="GHEA Grapalat" w:hAnsi="GHEA Grapalat"/>
          <w:iCs/>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BFC5C88" w14:textId="77777777" w:rsidR="007A7269" w:rsidRPr="00E32C03" w:rsidRDefault="007A7269" w:rsidP="007A7269">
      <w:pPr>
        <w:pStyle w:val="NormalWeb"/>
        <w:ind w:firstLine="375"/>
        <w:rPr>
          <w:rFonts w:ascii="GHEA Grapalat" w:hAnsi="GHEA Grapalat"/>
          <w:iCs/>
          <w:sz w:val="20"/>
          <w:lang w:val="hy-AM"/>
        </w:rPr>
      </w:pPr>
      <w:r w:rsidRPr="00E32C03">
        <w:rPr>
          <w:rFonts w:ascii="GHEA Grapalat" w:hAnsi="GHEA Grapalat"/>
          <w:iCs/>
          <w:sz w:val="20"/>
          <w:lang w:val="hy-AM"/>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B76AB12" w14:textId="77777777" w:rsidR="007A7269" w:rsidRPr="00E32C03" w:rsidRDefault="007A7269" w:rsidP="007A7269">
      <w:pPr>
        <w:pStyle w:val="NormalWeb"/>
        <w:ind w:firstLine="375"/>
        <w:rPr>
          <w:rFonts w:ascii="GHEA Grapalat" w:hAnsi="GHEA Grapalat"/>
          <w:i/>
          <w:iCs/>
          <w:sz w:val="20"/>
          <w:lang w:val="af-ZA"/>
        </w:rPr>
      </w:pPr>
      <w:r w:rsidRPr="00E32C03">
        <w:rPr>
          <w:rFonts w:ascii="GHEA Grapalat" w:hAnsi="GHEA Grapalat"/>
          <w:iCs/>
          <w:sz w:val="20"/>
          <w:lang w:val="hy-AM"/>
        </w:rPr>
        <w:lastRenderedPageBreak/>
        <w:t>10</w:t>
      </w:r>
      <w:r w:rsidRPr="00E32C03">
        <w:rPr>
          <w:rFonts w:ascii="GHEA Grapalat" w:hAnsi="GHEA Grapalat"/>
          <w:iCs/>
          <w:sz w:val="20"/>
          <w:lang w:val="af-ZA"/>
        </w:rPr>
        <w:t xml:space="preserve">.5 </w:t>
      </w:r>
      <w:r w:rsidRPr="00E32C03">
        <w:rPr>
          <w:rFonts w:ascii="GHEA Grapalat" w:hAnsi="GHEA Grapalat"/>
          <w:iCs/>
          <w:sz w:val="20"/>
          <w:lang w:val="hy-AM"/>
        </w:rPr>
        <w:t>Պայմանագրով</w:t>
      </w:r>
      <w:r w:rsidRPr="00E32C03">
        <w:rPr>
          <w:rFonts w:ascii="GHEA Grapalat" w:hAnsi="GHEA Grapalat"/>
          <w:iCs/>
          <w:sz w:val="20"/>
          <w:lang w:val="af-ZA"/>
        </w:rPr>
        <w:t xml:space="preserve"> պ</w:t>
      </w:r>
      <w:r w:rsidRPr="00E32C03">
        <w:rPr>
          <w:rFonts w:ascii="GHEA Grapalat" w:hAnsi="GHEA Grapalat"/>
          <w:iCs/>
          <w:sz w:val="20"/>
          <w:lang w:val="hy-AM"/>
        </w:rPr>
        <w:t>ատվիրատուի</w:t>
      </w:r>
      <w:r w:rsidRPr="00E32C03">
        <w:rPr>
          <w:rFonts w:ascii="GHEA Grapalat" w:hAnsi="GHEA Grapalat"/>
          <w:iCs/>
          <w:sz w:val="20"/>
          <w:lang w:val="af-ZA"/>
        </w:rPr>
        <w:t xml:space="preserve"> </w:t>
      </w:r>
      <w:r w:rsidRPr="00E32C03">
        <w:rPr>
          <w:rFonts w:ascii="GHEA Grapalat" w:hAnsi="GHEA Grapalat"/>
          <w:iCs/>
          <w:sz w:val="20"/>
          <w:lang w:val="hy-AM"/>
        </w:rPr>
        <w:t>կողմից</w:t>
      </w:r>
      <w:r w:rsidRPr="00E32C03">
        <w:rPr>
          <w:rFonts w:ascii="GHEA Grapalat" w:hAnsi="GHEA Grapalat"/>
          <w:iCs/>
          <w:sz w:val="20"/>
          <w:lang w:val="af-ZA"/>
        </w:rPr>
        <w:t xml:space="preserve"> </w:t>
      </w:r>
      <w:r w:rsidRPr="00E32C03">
        <w:rPr>
          <w:rFonts w:ascii="GHEA Grapalat" w:hAnsi="GHEA Grapalat"/>
          <w:iCs/>
          <w:sz w:val="20"/>
          <w:lang w:val="hy-AM"/>
        </w:rPr>
        <w:t>կանխավճար</w:t>
      </w:r>
      <w:r w:rsidRPr="00E32C03">
        <w:rPr>
          <w:rFonts w:ascii="GHEA Grapalat" w:hAnsi="GHEA Grapalat"/>
          <w:iCs/>
          <w:sz w:val="20"/>
          <w:lang w:val="af-ZA"/>
        </w:rPr>
        <w:t xml:space="preserve"> </w:t>
      </w:r>
      <w:r w:rsidRPr="00E32C03">
        <w:rPr>
          <w:rFonts w:ascii="GHEA Grapalat" w:hAnsi="GHEA Grapalat"/>
          <w:iCs/>
          <w:sz w:val="20"/>
          <w:lang w:val="hy-AM"/>
        </w:rPr>
        <w:t>հատկացվելու</w:t>
      </w:r>
      <w:r w:rsidRPr="00E32C03">
        <w:rPr>
          <w:rFonts w:ascii="GHEA Grapalat" w:hAnsi="GHEA Grapalat"/>
          <w:iCs/>
          <w:sz w:val="20"/>
          <w:lang w:val="af-ZA"/>
        </w:rPr>
        <w:t xml:space="preserve"> </w:t>
      </w:r>
      <w:r w:rsidRPr="00E32C03">
        <w:rPr>
          <w:rFonts w:ascii="GHEA Grapalat" w:hAnsi="GHEA Grapalat"/>
          <w:iCs/>
          <w:sz w:val="20"/>
          <w:lang w:val="hy-AM"/>
        </w:rPr>
        <w:t>պայման</w:t>
      </w:r>
      <w:r w:rsidRPr="00E32C03">
        <w:rPr>
          <w:rFonts w:ascii="GHEA Grapalat" w:hAnsi="GHEA Grapalat"/>
          <w:iCs/>
          <w:sz w:val="20"/>
          <w:lang w:val="af-ZA"/>
        </w:rPr>
        <w:t xml:space="preserve"> </w:t>
      </w:r>
      <w:r w:rsidRPr="00E32C03">
        <w:rPr>
          <w:rFonts w:ascii="GHEA Grapalat" w:hAnsi="GHEA Grapalat"/>
          <w:iCs/>
          <w:sz w:val="20"/>
          <w:lang w:val="hy-AM"/>
        </w:rPr>
        <w:t>նախատեսվելու</w:t>
      </w:r>
      <w:r w:rsidRPr="00E32C03">
        <w:rPr>
          <w:rFonts w:ascii="GHEA Grapalat" w:hAnsi="GHEA Grapalat"/>
          <w:iCs/>
          <w:sz w:val="20"/>
          <w:lang w:val="af-ZA"/>
        </w:rPr>
        <w:t xml:space="preserve"> </w:t>
      </w:r>
      <w:r w:rsidRPr="00E32C03">
        <w:rPr>
          <w:rFonts w:ascii="GHEA Grapalat" w:hAnsi="GHEA Grapalat"/>
          <w:iCs/>
          <w:sz w:val="20"/>
          <w:lang w:val="hy-AM"/>
        </w:rPr>
        <w:t>դեպքում</w:t>
      </w:r>
      <w:r w:rsidRPr="00E32C03">
        <w:rPr>
          <w:rFonts w:ascii="GHEA Grapalat" w:hAnsi="GHEA Grapalat"/>
          <w:iCs/>
          <w:sz w:val="20"/>
          <w:lang w:val="af-ZA"/>
        </w:rPr>
        <w:t xml:space="preserve"> </w:t>
      </w:r>
      <w:r w:rsidRPr="00E32C03">
        <w:rPr>
          <w:rFonts w:ascii="GHEA Grapalat" w:hAnsi="GHEA Grapalat"/>
          <w:iCs/>
          <w:sz w:val="20"/>
          <w:lang w:val="hy-AM"/>
        </w:rPr>
        <w:t>ընտրված</w:t>
      </w:r>
      <w:r w:rsidRPr="00E32C03">
        <w:rPr>
          <w:rFonts w:ascii="GHEA Grapalat" w:hAnsi="GHEA Grapalat"/>
          <w:iCs/>
          <w:sz w:val="20"/>
          <w:lang w:val="af-ZA"/>
        </w:rPr>
        <w:t xml:space="preserve"> </w:t>
      </w:r>
      <w:r w:rsidRPr="00E32C03">
        <w:rPr>
          <w:rFonts w:ascii="GHEA Grapalat" w:hAnsi="GHEA Grapalat"/>
          <w:iCs/>
          <w:sz w:val="20"/>
          <w:lang w:val="hy-AM"/>
        </w:rPr>
        <w:t>մասնակիցը</w:t>
      </w:r>
      <w:r w:rsidRPr="00E32C03">
        <w:rPr>
          <w:rFonts w:ascii="GHEA Grapalat" w:hAnsi="GHEA Grapalat"/>
          <w:iCs/>
          <w:sz w:val="20"/>
          <w:lang w:val="af-ZA"/>
        </w:rPr>
        <w:t xml:space="preserve"> պ</w:t>
      </w:r>
      <w:r w:rsidRPr="00E32C03">
        <w:rPr>
          <w:rFonts w:ascii="GHEA Grapalat" w:hAnsi="GHEA Grapalat"/>
          <w:iCs/>
          <w:sz w:val="20"/>
          <w:lang w:val="hy-AM"/>
        </w:rPr>
        <w:t>ատվիրատուին</w:t>
      </w:r>
      <w:r w:rsidRPr="00E32C03">
        <w:rPr>
          <w:rFonts w:ascii="GHEA Grapalat" w:hAnsi="GHEA Grapalat"/>
          <w:iCs/>
          <w:sz w:val="20"/>
          <w:lang w:val="af-ZA"/>
        </w:rPr>
        <w:t xml:space="preserve"> </w:t>
      </w:r>
      <w:r w:rsidRPr="00E32C03">
        <w:rPr>
          <w:rFonts w:ascii="GHEA Grapalat" w:hAnsi="GHEA Grapalat"/>
          <w:iCs/>
          <w:sz w:val="20"/>
          <w:lang w:val="hy-AM"/>
        </w:rPr>
        <w:t>է</w:t>
      </w:r>
      <w:r w:rsidRPr="00E32C03">
        <w:rPr>
          <w:rFonts w:ascii="GHEA Grapalat" w:hAnsi="GHEA Grapalat"/>
          <w:iCs/>
          <w:sz w:val="20"/>
          <w:lang w:val="af-ZA"/>
        </w:rPr>
        <w:t xml:space="preserve"> </w:t>
      </w:r>
      <w:r w:rsidRPr="00E32C03">
        <w:rPr>
          <w:rFonts w:ascii="GHEA Grapalat" w:hAnsi="GHEA Grapalat"/>
          <w:iCs/>
          <w:sz w:val="20"/>
          <w:lang w:val="hy-AM"/>
        </w:rPr>
        <w:t>ներկայացնում</w:t>
      </w:r>
      <w:r w:rsidRPr="00E32C03">
        <w:rPr>
          <w:rFonts w:ascii="GHEA Grapalat" w:hAnsi="GHEA Grapalat"/>
          <w:iCs/>
          <w:sz w:val="20"/>
          <w:lang w:val="af-ZA"/>
        </w:rPr>
        <w:t xml:space="preserve"> նաև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ապահովում</w:t>
      </w:r>
      <w:r w:rsidRPr="00E32C03">
        <w:rPr>
          <w:rFonts w:ascii="GHEA Grapalat" w:hAnsi="GHEA Grapalat"/>
          <w:iCs/>
          <w:sz w:val="20"/>
          <w:lang w:val="af-ZA"/>
        </w:rPr>
        <w:t xml:space="preserve">` </w:t>
      </w:r>
      <w:r w:rsidRPr="00E32C03">
        <w:rPr>
          <w:rFonts w:ascii="GHEA Grapalat" w:hAnsi="GHEA Grapalat"/>
          <w:iCs/>
          <w:sz w:val="20"/>
          <w:lang w:val="hy-AM"/>
        </w:rPr>
        <w:t>կանխավճարի</w:t>
      </w:r>
      <w:r w:rsidRPr="00E32C03">
        <w:rPr>
          <w:rFonts w:ascii="GHEA Grapalat" w:hAnsi="GHEA Grapalat"/>
          <w:iCs/>
          <w:sz w:val="20"/>
          <w:lang w:val="af-ZA"/>
        </w:rPr>
        <w:t xml:space="preserve"> </w:t>
      </w:r>
      <w:r w:rsidRPr="00E32C03">
        <w:rPr>
          <w:rFonts w:ascii="GHEA Grapalat" w:hAnsi="GHEA Grapalat"/>
          <w:iCs/>
          <w:sz w:val="20"/>
          <w:lang w:val="hy-AM"/>
        </w:rPr>
        <w:t>չափով</w:t>
      </w:r>
      <w:r w:rsidRPr="00E32C03">
        <w:rPr>
          <w:rFonts w:ascii="GHEA Grapalat" w:hAnsi="GHEA Grapalat"/>
          <w:iCs/>
          <w:sz w:val="20"/>
          <w:lang w:val="af-ZA"/>
        </w:rPr>
        <w:t xml:space="preserve">, բանկային </w:t>
      </w:r>
      <w:r w:rsidRPr="00E32C03">
        <w:rPr>
          <w:rFonts w:ascii="GHEA Grapalat" w:hAnsi="GHEA Grapalat"/>
          <w:iCs/>
          <w:sz w:val="20"/>
          <w:lang w:val="hy-AM"/>
        </w:rPr>
        <w:t>երաշխիքի ձևով (հավելված՝ 5</w:t>
      </w:r>
      <w:r w:rsidRPr="00E32C03">
        <w:rPr>
          <w:rFonts w:ascii="Microsoft YaHei" w:eastAsia="Microsoft YaHei" w:hAnsi="Microsoft YaHei" w:cs="Microsoft YaHei" w:hint="eastAsia"/>
          <w:iCs/>
          <w:sz w:val="20"/>
          <w:lang w:val="hy-AM"/>
        </w:rPr>
        <w:t>․</w:t>
      </w:r>
      <w:r w:rsidRPr="00E32C03">
        <w:rPr>
          <w:rFonts w:ascii="GHEA Grapalat" w:hAnsi="GHEA Grapalat"/>
          <w:iCs/>
          <w:sz w:val="20"/>
          <w:lang w:val="hy-AM"/>
        </w:rPr>
        <w:t>2):</w:t>
      </w:r>
      <w:r w:rsidRPr="00E32C03">
        <w:rPr>
          <w:rFonts w:ascii="GHEA Grapalat" w:hAnsi="GHEA Grapalat"/>
          <w:i/>
          <w:iCs/>
          <w:sz w:val="20"/>
          <w:lang w:val="af-ZA"/>
        </w:rPr>
        <w:t xml:space="preserve"> </w:t>
      </w:r>
    </w:p>
    <w:p w14:paraId="628D86F6" w14:textId="77777777" w:rsidR="007A7269" w:rsidRPr="00E32C03" w:rsidRDefault="007A7269" w:rsidP="007A7269">
      <w:pPr>
        <w:pStyle w:val="NormalWeb"/>
        <w:ind w:firstLine="375"/>
        <w:rPr>
          <w:rFonts w:ascii="GHEA Grapalat" w:hAnsi="GHEA Grapalat"/>
          <w:iCs/>
          <w:sz w:val="20"/>
          <w:lang w:val="af-ZA"/>
        </w:rPr>
      </w:pPr>
      <w:r w:rsidRPr="00E32C03">
        <w:rPr>
          <w:rFonts w:ascii="GHEA Grapalat" w:hAnsi="GHEA Grapalat"/>
          <w:iCs/>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A7F78C3" w14:textId="77777777" w:rsidR="007A7269" w:rsidRPr="00E32C03" w:rsidRDefault="007A7269" w:rsidP="007A7269">
      <w:pPr>
        <w:pStyle w:val="NormalWeb"/>
        <w:rPr>
          <w:rFonts w:ascii="GHEA Grapalat" w:hAnsi="GHEA Grapalat"/>
          <w:iCs/>
          <w:sz w:val="20"/>
          <w:lang w:val="af-ZA"/>
        </w:rPr>
      </w:pPr>
      <w:r w:rsidRPr="00E32C03">
        <w:rPr>
          <w:rFonts w:ascii="GHEA Grapalat" w:hAnsi="GHEA Grapalat"/>
          <w:iCs/>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32C03">
        <w:rPr>
          <w:rFonts w:ascii="GHEA Grapalat" w:hAnsi="GHEA Grapalat"/>
          <w:iCs/>
          <w:sz w:val="20"/>
          <w:lang w:val="hy-AM"/>
        </w:rPr>
        <w:t>ՀՀ ֆինանսների նախարարություն</w:t>
      </w:r>
      <w:r w:rsidRPr="00E32C03">
        <w:rPr>
          <w:rFonts w:ascii="GHEA Grapalat" w:hAnsi="GHEA Grapalat"/>
          <w:iCs/>
          <w:sz w:val="20"/>
          <w:lang w:val="af-ZA"/>
        </w:rPr>
        <w:t>, ներկայացնում է</w:t>
      </w:r>
      <w:r w:rsidRPr="00E32C03">
        <w:rPr>
          <w:rFonts w:ascii="GHEA Grapalat" w:hAnsi="GHEA Grapalat"/>
          <w:iCs/>
          <w:sz w:val="20"/>
          <w:lang w:val="hy-AM"/>
        </w:rPr>
        <w:t xml:space="preserve"> գրավոր՝ </w:t>
      </w:r>
      <w:r w:rsidRPr="00E32C03">
        <w:rPr>
          <w:rFonts w:ascii="GHEA Grapalat" w:hAnsi="GHEA Grapalat"/>
          <w:iCs/>
          <w:sz w:val="20"/>
          <w:lang w:val="af-ZA"/>
        </w:rPr>
        <w:t xml:space="preserve"> ապահովման վճարման հիմքը առաջանալու օրվան հաջորդող </w:t>
      </w:r>
      <w:r w:rsidRPr="00E32C03">
        <w:rPr>
          <w:rFonts w:ascii="GHEA Grapalat" w:hAnsi="GHEA Grapalat"/>
          <w:iCs/>
          <w:sz w:val="20"/>
          <w:lang w:val="hy-AM"/>
        </w:rPr>
        <w:t>հինգ</w:t>
      </w:r>
      <w:r w:rsidRPr="00E32C03">
        <w:rPr>
          <w:rFonts w:ascii="GHEA Grapalat" w:hAnsi="GHEA Grapalat"/>
          <w:iCs/>
          <w:sz w:val="20"/>
          <w:lang w:val="af-ZA"/>
        </w:rPr>
        <w:t xml:space="preserve"> աշխատանքային օրվա ընթացքում: Եթե ապահովման վճարման պահանջը բանկի</w:t>
      </w:r>
      <w:r w:rsidRPr="00E32C03">
        <w:rPr>
          <w:rFonts w:ascii="GHEA Grapalat" w:hAnsi="GHEA Grapalat"/>
          <w:iCs/>
          <w:sz w:val="20"/>
          <w:lang w:val="hy-AM"/>
        </w:rPr>
        <w:t xml:space="preserve"> կամ ՀՀ ֆինանսների նախարարության </w:t>
      </w:r>
      <w:r w:rsidRPr="00E32C03">
        <w:rPr>
          <w:rFonts w:ascii="GHEA Grapalat" w:hAnsi="GHEA Grapalat"/>
          <w:iCs/>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E32C03">
        <w:rPr>
          <w:rFonts w:ascii="GHEA Grapalat" w:hAnsi="GHEA Grapalat"/>
          <w:iCs/>
          <w:sz w:val="20"/>
          <w:lang w:val="hy-AM"/>
        </w:rPr>
        <w:t>գրավոր</w:t>
      </w:r>
      <w:r w:rsidRPr="00E32C03">
        <w:rPr>
          <w:rFonts w:ascii="GHEA Grapalat" w:hAnsi="GHEA Grapalat"/>
          <w:iCs/>
          <w:sz w:val="20"/>
          <w:lang w:val="af-ZA"/>
        </w:rPr>
        <w:t xml:space="preserve"> ներկայացնում է մերժումը ստանալուն հաջորդող երկու աշխատանքային օրվա ընթացքում: </w:t>
      </w:r>
    </w:p>
    <w:p w14:paraId="3748B22C" w14:textId="77777777" w:rsidR="007A7269" w:rsidRPr="00E32C03" w:rsidRDefault="007A7269" w:rsidP="007A7269">
      <w:pPr>
        <w:pStyle w:val="NormalWeb"/>
        <w:rPr>
          <w:rFonts w:ascii="GHEA Grapalat" w:hAnsi="GHEA Grapalat"/>
          <w:iCs/>
          <w:sz w:val="20"/>
          <w:lang w:val="hy-AM"/>
        </w:rPr>
      </w:pPr>
      <w:r w:rsidRPr="00E32C03">
        <w:rPr>
          <w:rFonts w:ascii="GHEA Grapalat" w:hAnsi="GHEA Grapalat"/>
          <w:iCs/>
          <w:sz w:val="20"/>
          <w:lang w:val="hy-AM"/>
        </w:rPr>
        <w:t xml:space="preserve">10.8 </w:t>
      </w:r>
      <w:r w:rsidRPr="00E32C03">
        <w:rPr>
          <w:rFonts w:ascii="GHEA Grapalat" w:hAnsi="GHEA Grapalat"/>
          <w:iCs/>
          <w:sz w:val="20"/>
          <w:lang w:val="af-ZA"/>
        </w:rPr>
        <w:t xml:space="preserve">Պատվիրատուի ղեկավարը </w:t>
      </w:r>
      <w:r w:rsidRPr="00E32C03">
        <w:rPr>
          <w:rFonts w:ascii="GHEA Grapalat" w:hAnsi="GHEA Grapalat"/>
          <w:iCs/>
          <w:sz w:val="20"/>
          <w:lang w:val="hy-AM"/>
        </w:rPr>
        <w:t>պայմանագրի կամ որակավորման</w:t>
      </w:r>
      <w:r w:rsidRPr="00E32C03">
        <w:rPr>
          <w:rFonts w:ascii="GHEA Grapalat" w:hAnsi="GHEA Grapalat"/>
          <w:iCs/>
          <w:sz w:val="20"/>
          <w:lang w:val="af-ZA"/>
        </w:rPr>
        <w:t xml:space="preserve"> ապահովման </w:t>
      </w:r>
      <w:r w:rsidRPr="00E32C03">
        <w:rPr>
          <w:rFonts w:ascii="GHEA Grapalat" w:hAnsi="GHEA Grapalat"/>
          <w:iCs/>
          <w:sz w:val="20"/>
          <w:lang w:val="hy-AM"/>
        </w:rPr>
        <w:t>վերադարձման մասին գրավոր տեղեկացնում է՝</w:t>
      </w:r>
    </w:p>
    <w:p w14:paraId="7AE819F2" w14:textId="77777777" w:rsidR="007A7269" w:rsidRPr="00E32C03" w:rsidRDefault="007A7269" w:rsidP="007A7269">
      <w:pPr>
        <w:pStyle w:val="NormalWeb"/>
        <w:rPr>
          <w:rFonts w:ascii="GHEA Grapalat" w:hAnsi="GHEA Grapalat"/>
          <w:iCs/>
          <w:sz w:val="20"/>
          <w:lang w:val="hy-AM"/>
        </w:rPr>
      </w:pPr>
      <w:r w:rsidRPr="00E32C03">
        <w:rPr>
          <w:rFonts w:ascii="GHEA Grapalat" w:hAnsi="GHEA Grapalat"/>
          <w:iCs/>
          <w:sz w:val="20"/>
          <w:lang w:val="hy-AM"/>
        </w:rPr>
        <w:t xml:space="preserve">- կանխիկ փողի ձևով ներկայացված ապահովման դեպքում ՀՀ ֆինանսների նախարարությանը՝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 կցելով վճարումը հիմնավորող հայտով ներկայացված փաստաթղթի պատճենը.</w:t>
      </w:r>
    </w:p>
    <w:p w14:paraId="3538628F" w14:textId="77777777" w:rsidR="007A7269" w:rsidRPr="00E32C03" w:rsidRDefault="007A7269" w:rsidP="007A7269">
      <w:pPr>
        <w:pStyle w:val="NormalWeb"/>
        <w:rPr>
          <w:rFonts w:ascii="GHEA Grapalat" w:hAnsi="GHEA Grapalat"/>
          <w:iCs/>
          <w:sz w:val="20"/>
          <w:lang w:val="hy-AM"/>
        </w:rPr>
      </w:pPr>
      <w:r w:rsidRPr="00E32C03">
        <w:rPr>
          <w:rFonts w:ascii="GHEA Grapalat" w:hAnsi="GHEA Grapalat"/>
          <w:iCs/>
          <w:sz w:val="20"/>
          <w:lang w:val="hy-AM"/>
        </w:rPr>
        <w:t xml:space="preserve">- բանկային երաշխիքի ձևով ներկայացված ապահովման դեպքում՝ երաշխիքը թողարկած բանկին՝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p w14:paraId="4F29D559" w14:textId="77777777" w:rsidR="007A7269" w:rsidRPr="00E32C03" w:rsidRDefault="007A7269" w:rsidP="007A7269">
      <w:pPr>
        <w:pStyle w:val="NormalWeb"/>
        <w:rPr>
          <w:rFonts w:ascii="GHEA Grapalat" w:hAnsi="GHEA Grapalat"/>
          <w:iCs/>
          <w:sz w:val="20"/>
          <w:lang w:val="hy-AM"/>
        </w:rPr>
      </w:pPr>
      <w:r w:rsidRPr="00E32C03">
        <w:rPr>
          <w:rFonts w:ascii="GHEA Grapalat" w:hAnsi="GHEA Grapalat"/>
          <w:iCs/>
          <w:sz w:val="20"/>
          <w:lang w:val="hy-AM"/>
        </w:rPr>
        <w:t xml:space="preserve">-տուժանքի ձևով ներկայացված ապահովման դեպքում դեպքում՝ այն ներկայացրած մասնակցին՝ </w:t>
      </w:r>
      <w:r w:rsidRPr="00E32C03">
        <w:rPr>
          <w:rFonts w:ascii="GHEA Grapalat" w:hAnsi="GHEA Grapalat"/>
          <w:iCs/>
          <w:sz w:val="20"/>
          <w:lang w:val="af-ZA"/>
        </w:rPr>
        <w:t xml:space="preserve">ապահովման </w:t>
      </w:r>
      <w:r w:rsidRPr="00E32C03">
        <w:rPr>
          <w:rFonts w:ascii="GHEA Grapalat" w:hAnsi="GHEA Grapalat"/>
          <w:iCs/>
          <w:sz w:val="20"/>
          <w:lang w:val="hy-AM"/>
        </w:rPr>
        <w:t>վերադարձման</w:t>
      </w:r>
      <w:r w:rsidRPr="00E32C03">
        <w:rPr>
          <w:rFonts w:ascii="GHEA Grapalat" w:hAnsi="GHEA Grapalat"/>
          <w:iCs/>
          <w:sz w:val="20"/>
          <w:lang w:val="af-ZA"/>
        </w:rPr>
        <w:t xml:space="preserve"> հիմքը առաջանալու օրվան հաջորդող </w:t>
      </w:r>
      <w:r w:rsidRPr="00E32C03">
        <w:rPr>
          <w:rFonts w:ascii="GHEA Grapalat" w:hAnsi="GHEA Grapalat"/>
          <w:iCs/>
          <w:sz w:val="20"/>
          <w:lang w:val="hy-AM"/>
        </w:rPr>
        <w:t xml:space="preserve">հինգ </w:t>
      </w:r>
      <w:r w:rsidRPr="00E32C03">
        <w:rPr>
          <w:rFonts w:ascii="GHEA Grapalat" w:hAnsi="GHEA Grapalat"/>
          <w:iCs/>
          <w:sz w:val="20"/>
          <w:lang w:val="af-ZA"/>
        </w:rPr>
        <w:t>աշխատանքային օրվա ընթացքում</w:t>
      </w:r>
      <w:r w:rsidRPr="00E32C03">
        <w:rPr>
          <w:rFonts w:ascii="GHEA Grapalat" w:hAnsi="GHEA Grapalat"/>
          <w:iCs/>
          <w:sz w:val="20"/>
          <w:lang w:val="hy-AM"/>
        </w:rPr>
        <w:t>:</w:t>
      </w:r>
    </w:p>
    <w:bookmarkEnd w:id="13"/>
    <w:p w14:paraId="12EAA987" w14:textId="77777777" w:rsidR="007A7269" w:rsidRPr="00490C7D" w:rsidRDefault="007A7269" w:rsidP="007A7269">
      <w:pPr>
        <w:ind w:firstLine="567"/>
        <w:jc w:val="both"/>
        <w:rPr>
          <w:rFonts w:ascii="GHEA Grapalat" w:hAnsi="GHEA Grapalat"/>
          <w:b/>
          <w:szCs w:val="22"/>
          <w:lang w:val="hy-AM"/>
        </w:rPr>
      </w:pPr>
    </w:p>
    <w:p w14:paraId="3C1C04A0" w14:textId="77777777" w:rsidR="00AB0F4F" w:rsidRPr="007A7269" w:rsidRDefault="00AB0F4F" w:rsidP="00AB0F4F">
      <w:pPr>
        <w:ind w:firstLine="567"/>
        <w:jc w:val="both"/>
        <w:rPr>
          <w:rFonts w:ascii="GHEA Grapalat" w:hAnsi="GHEA Grapalat" w:cs="Sylfaen"/>
          <w:sz w:val="20"/>
          <w:lang w:val="hy-AM"/>
        </w:rPr>
      </w:pPr>
    </w:p>
    <w:p w14:paraId="19EA4BA3" w14:textId="77777777" w:rsidR="00AB0F4F" w:rsidRDefault="00AB0F4F" w:rsidP="00AB0F4F">
      <w:pPr>
        <w:ind w:firstLine="567"/>
        <w:jc w:val="both"/>
        <w:rPr>
          <w:rFonts w:ascii="GHEA Grapalat" w:hAnsi="GHEA Grapalat"/>
          <w:b/>
          <w:szCs w:val="22"/>
          <w:lang w:val="af-ZA"/>
        </w:rPr>
      </w:pPr>
    </w:p>
    <w:p w14:paraId="4C647A11" w14:textId="77777777" w:rsidR="00AB0F4F" w:rsidRDefault="00AB0F4F" w:rsidP="00AB0F4F">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45ABAD73" w14:textId="77777777" w:rsidR="00AB0F4F" w:rsidRDefault="00AB0F4F" w:rsidP="00AB0F4F">
      <w:pPr>
        <w:jc w:val="center"/>
        <w:rPr>
          <w:rFonts w:ascii="GHEA Grapalat" w:hAnsi="GHEA Grapalat"/>
          <w:b/>
          <w:sz w:val="20"/>
          <w:lang w:val="af-ZA"/>
        </w:rPr>
      </w:pPr>
    </w:p>
    <w:p w14:paraId="6629F55C" w14:textId="77777777" w:rsidR="00AB0F4F" w:rsidRDefault="00AB0F4F" w:rsidP="00AB0F4F">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72B6A96E" w14:textId="77777777" w:rsidR="00AB0F4F" w:rsidRDefault="00AB0F4F" w:rsidP="00AB0F4F">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648EC716" w14:textId="77777777" w:rsidR="00AB0F4F" w:rsidRDefault="00AB0F4F" w:rsidP="00AB0F4F">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xml:space="preserve">: Ընդ որում </w:t>
      </w:r>
      <w:proofErr w:type="spellStart"/>
      <w:r>
        <w:rPr>
          <w:rFonts w:ascii="GHEA Grapalat" w:hAnsi="GHEA Grapalat" w:cs="Sylfaen"/>
          <w:sz w:val="20"/>
        </w:rPr>
        <w:t>այլ</w:t>
      </w:r>
      <w:proofErr w:type="spellEnd"/>
      <w:r>
        <w:rPr>
          <w:rFonts w:ascii="GHEA Grapalat" w:hAnsi="GHEA Grapalat" w:cs="Sylfaen"/>
          <w:sz w:val="20"/>
          <w:lang w:val="af-ZA"/>
        </w:rPr>
        <w:t xml:space="preserve"> </w:t>
      </w:r>
      <w:proofErr w:type="spellStart"/>
      <w:r>
        <w:rPr>
          <w:rFonts w:ascii="GHEA Grapalat" w:hAnsi="GHEA Grapalat" w:cs="Sylfaen"/>
          <w:sz w:val="20"/>
        </w:rPr>
        <w:t>պատվիրատուների</w:t>
      </w:r>
      <w:proofErr w:type="spellEnd"/>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af-ZA"/>
        </w:rPr>
        <w:t>,</w:t>
      </w:r>
    </w:p>
    <w:p w14:paraId="54788702" w14:textId="77777777" w:rsidR="00AB0F4F" w:rsidRDefault="00AB0F4F" w:rsidP="00AB0F4F">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2EE046C6" w14:textId="77777777" w:rsidR="00AB0F4F" w:rsidRDefault="00AB0F4F" w:rsidP="00AB0F4F">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6D07D4BF" w14:textId="77777777" w:rsidR="00AB0F4F" w:rsidRDefault="00AB0F4F" w:rsidP="00AB0F4F">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07993C7" w14:textId="77777777" w:rsidR="00AB0F4F" w:rsidRDefault="00AB0F4F" w:rsidP="00AB0F4F">
      <w:pPr>
        <w:ind w:firstLine="567"/>
        <w:jc w:val="both"/>
        <w:rPr>
          <w:rFonts w:ascii="GHEA Grapalat" w:hAnsi="GHEA Grapalat" w:cs="Sylfaen"/>
          <w:sz w:val="20"/>
          <w:lang w:val="af-ZA"/>
        </w:rPr>
      </w:pPr>
    </w:p>
    <w:p w14:paraId="332724D1" w14:textId="77777777" w:rsidR="00AB0F4F" w:rsidRDefault="00AB0F4F" w:rsidP="00AB0F4F">
      <w:pPr>
        <w:pStyle w:val="BodyTextIndent"/>
        <w:spacing w:line="240" w:lineRule="auto"/>
        <w:rPr>
          <w:rFonts w:ascii="GHEA Grapalat" w:hAnsi="GHEA Grapalat"/>
          <w:i w:val="0"/>
          <w:sz w:val="18"/>
          <w:szCs w:val="18"/>
          <w:u w:val="single"/>
          <w:lang w:val="af-ZA"/>
        </w:rPr>
      </w:pPr>
    </w:p>
    <w:p w14:paraId="7FBC3280" w14:textId="77777777" w:rsidR="00AB0F4F" w:rsidRDefault="00AB0F4F" w:rsidP="00AB0F4F">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71EA4AC3" w14:textId="77777777" w:rsidR="00AB0F4F" w:rsidRDefault="00AB0F4F" w:rsidP="00AB0F4F">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44431B31" w14:textId="77777777" w:rsidR="00AB0F4F" w:rsidRDefault="00AB0F4F" w:rsidP="00AB0F4F">
      <w:pPr>
        <w:jc w:val="center"/>
        <w:rPr>
          <w:rFonts w:ascii="GHEA Grapalat" w:hAnsi="GHEA Grapalat"/>
          <w:b/>
          <w:sz w:val="20"/>
          <w:lang w:val="af-ZA"/>
        </w:rPr>
      </w:pPr>
      <w:r>
        <w:rPr>
          <w:rFonts w:ascii="GHEA Grapalat" w:hAnsi="GHEA Grapalat"/>
          <w:b/>
          <w:sz w:val="20"/>
          <w:lang w:val="af-ZA"/>
        </w:rPr>
        <w:t>ԻՐԱՎՈՒՆՔԸ ԵՎ ԿԱՐԳԸ</w:t>
      </w:r>
    </w:p>
    <w:p w14:paraId="5D77067C" w14:textId="77777777" w:rsidR="00AB0F4F" w:rsidRDefault="00AB0F4F" w:rsidP="00AB0F4F">
      <w:pPr>
        <w:jc w:val="center"/>
        <w:rPr>
          <w:rFonts w:ascii="GHEA Grapalat" w:hAnsi="GHEA Grapalat"/>
          <w:b/>
          <w:sz w:val="20"/>
          <w:lang w:val="af-ZA"/>
        </w:rPr>
      </w:pPr>
    </w:p>
    <w:p w14:paraId="3A409B2A" w14:textId="77777777" w:rsidR="00AB0F4F" w:rsidRDefault="00AB0F4F" w:rsidP="00AB0F4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5B8D651C" w14:textId="77777777" w:rsidR="00AB0F4F" w:rsidRDefault="00AB0F4F" w:rsidP="00AB0F4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5A6CCE9E" w14:textId="77777777" w:rsidR="00AB0F4F" w:rsidRDefault="00AB0F4F" w:rsidP="00AB0F4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MS Mincho" w:eastAsia="MS Mincho" w:hAnsi="MS Mincho" w:cs="MS Mincho" w:hint="eastAsia"/>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1B3F6F5F" w14:textId="77777777" w:rsidR="00AB0F4F" w:rsidRDefault="00AB0F4F" w:rsidP="00AB0F4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6BA05F88" w14:textId="77777777" w:rsidR="00AB0F4F" w:rsidRDefault="00AB0F4F" w:rsidP="00AB0F4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027DE450" w14:textId="77777777" w:rsidR="00AB0F4F" w:rsidRDefault="00AB0F4F" w:rsidP="00AB0F4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5</w:t>
      </w:r>
      <w:r>
        <w:rPr>
          <w:rFonts w:ascii="MS Mincho" w:eastAsia="MS Mincho" w:hAnsi="MS Mincho" w:cs="MS Mincho" w:hint="eastAsia"/>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32AC86F0"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FC16FAC"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5AE5D2BA"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DD22115" w14:textId="77777777" w:rsidR="00AB0F4F" w:rsidRDefault="00AB0F4F" w:rsidP="00AB0F4F">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414BF19B"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19808C05"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738864F2"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52957C8B" w14:textId="77777777" w:rsidR="00AB0F4F" w:rsidRDefault="00AB0F4F" w:rsidP="00AB0F4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4BD7B83D"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2DC3CA89"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4B3DC375"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1B80499B"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23947A94"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17</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122F4D3F"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18</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3BB31652"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proofErr w:type="gramStart"/>
      <w:r>
        <w:rPr>
          <w:rFonts w:ascii="GHEA Grapalat" w:hAnsi="GHEA Grapalat"/>
          <w:sz w:val="20"/>
          <w:szCs w:val="20"/>
          <w:lang w:val="es-ES"/>
        </w:rPr>
        <w:t>19 .</w:t>
      </w:r>
      <w:proofErr w:type="gram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MS Mincho" w:eastAsia="MS Mincho" w:hAnsi="MS Mincho" w:cs="MS Mincho" w:hint="eastAsia"/>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lastRenderedPageBreak/>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606C169D"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20</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2DAC622C" w14:textId="77777777" w:rsidR="00AB0F4F" w:rsidRDefault="00AB0F4F" w:rsidP="00AB0F4F">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21</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493F035B"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11709DF1" w14:textId="77777777" w:rsidR="00AB0F4F" w:rsidRDefault="00AB0F4F" w:rsidP="00AB0F4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MS Mincho" w:eastAsia="MS Mincho" w:hAnsi="MS Mincho" w:cs="MS Mincho" w:hint="eastAsia"/>
          <w:sz w:val="20"/>
          <w:szCs w:val="20"/>
          <w:lang w:val="es-ES"/>
        </w:rPr>
        <w:t>․</w:t>
      </w:r>
      <w:r>
        <w:rPr>
          <w:rFonts w:ascii="GHEA Grapalat" w:hAnsi="GHEA Grapalat"/>
          <w:sz w:val="20"/>
          <w:szCs w:val="20"/>
          <w:lang w:val="es-ES"/>
        </w:rPr>
        <w:t>23</w:t>
      </w:r>
      <w:r>
        <w:rPr>
          <w:rFonts w:ascii="MS Mincho" w:eastAsia="MS Mincho" w:hAnsi="MS Mincho" w:cs="MS Mincho" w:hint="eastAsia"/>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2867DEE6" w14:textId="77777777" w:rsidR="00AB0F4F" w:rsidRDefault="00AB0F4F" w:rsidP="00AB0F4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Pr>
          <w:rFonts w:ascii="GHEA Grapalat" w:hAnsi="GHEA Grapalat" w:cs="Sylfaen"/>
          <w:b/>
          <w:szCs w:val="22"/>
          <w:lang w:val="es-ES"/>
        </w:rPr>
        <w:lastRenderedPageBreak/>
        <w:t>ՄԱՍ</w:t>
      </w:r>
      <w:r>
        <w:rPr>
          <w:rFonts w:ascii="GHEA Grapalat" w:hAnsi="GHEA Grapalat"/>
          <w:b/>
          <w:szCs w:val="22"/>
          <w:lang w:val="af-ZA"/>
        </w:rPr>
        <w:t xml:space="preserve">  II</w:t>
      </w:r>
      <w:proofErr w:type="gramEnd"/>
    </w:p>
    <w:p w14:paraId="33DEE7CF" w14:textId="77777777" w:rsidR="00AB0F4F" w:rsidRDefault="00AB0F4F" w:rsidP="00AB0F4F">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096FCA44" w14:textId="77777777" w:rsidR="00AB0F4F" w:rsidRDefault="00AB0F4F" w:rsidP="00AB0F4F">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   Ը Ն Թ Ա Ց Ա Կ Ա Ր Գ Ի   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p>
    <w:p w14:paraId="20AF52EB" w14:textId="77777777" w:rsidR="00AB0F4F" w:rsidRDefault="00AB0F4F" w:rsidP="00AB0F4F">
      <w:pPr>
        <w:pStyle w:val="BodyText"/>
        <w:ind w:right="-7"/>
        <w:jc w:val="center"/>
        <w:rPr>
          <w:rFonts w:ascii="GHEA Grapalat" w:hAnsi="GHEA Grapalat"/>
          <w:b/>
          <w:szCs w:val="22"/>
          <w:lang w:val="af-ZA"/>
        </w:rPr>
      </w:pP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010CCE67" w14:textId="77777777" w:rsidR="00AB0F4F" w:rsidRDefault="00AB0F4F" w:rsidP="00AB0F4F">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6356EE67" w14:textId="77777777" w:rsidR="00AB0F4F" w:rsidRDefault="00AB0F4F" w:rsidP="00AB0F4F">
      <w:pPr>
        <w:ind w:firstLine="567"/>
        <w:jc w:val="both"/>
        <w:rPr>
          <w:rFonts w:ascii="GHEA Grapalat" w:hAnsi="GHEA Grapalat"/>
          <w:szCs w:val="22"/>
          <w:lang w:val="af-ZA"/>
        </w:rPr>
      </w:pPr>
      <w:r>
        <w:rPr>
          <w:rFonts w:ascii="GHEA Grapalat" w:hAnsi="GHEA Grapalat"/>
          <w:szCs w:val="22"/>
          <w:lang w:val="af-ZA"/>
        </w:rPr>
        <w:t xml:space="preserve"> </w:t>
      </w:r>
    </w:p>
    <w:p w14:paraId="1904CCF9" w14:textId="77777777" w:rsidR="00AB0F4F" w:rsidRDefault="00AB0F4F" w:rsidP="00AB0F4F">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68382C72" w14:textId="77777777" w:rsidR="00AB0F4F" w:rsidRDefault="00AB0F4F" w:rsidP="00AB0F4F">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4E0DEFE6" w14:textId="77777777" w:rsidR="00AB0F4F" w:rsidRDefault="00AB0F4F" w:rsidP="00AB0F4F">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07B92645" w14:textId="77777777" w:rsidR="00AB0F4F" w:rsidRDefault="00AB0F4F" w:rsidP="00AB0F4F">
      <w:pPr>
        <w:jc w:val="center"/>
        <w:rPr>
          <w:rFonts w:ascii="GHEA Grapalat" w:hAnsi="GHEA Grapalat"/>
          <w:b/>
          <w:szCs w:val="22"/>
          <w:lang w:val="af-ZA"/>
        </w:rPr>
      </w:pPr>
    </w:p>
    <w:p w14:paraId="64FDE521" w14:textId="77777777" w:rsidR="00AB0F4F" w:rsidRDefault="00AB0F4F" w:rsidP="00AB0F4F">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A89C3D9" w14:textId="77777777" w:rsidR="004C248F" w:rsidRPr="00F074E0" w:rsidRDefault="004C248F" w:rsidP="004C248F">
      <w:pPr>
        <w:ind w:firstLine="567"/>
        <w:jc w:val="both"/>
        <w:rPr>
          <w:rFonts w:ascii="GHEA Grapalat" w:hAnsi="GHEA Grapalat"/>
          <w:sz w:val="20"/>
          <w:szCs w:val="20"/>
          <w:lang w:val="es-ES"/>
        </w:rPr>
      </w:pPr>
      <w:bookmarkStart w:id="14" w:name="_Hlk230043563"/>
      <w:r w:rsidRPr="00F074E0">
        <w:rPr>
          <w:rFonts w:ascii="GHEA Grapalat" w:hAnsi="GHEA Grapalat"/>
          <w:sz w:val="20"/>
          <w:szCs w:val="20"/>
          <w:lang w:val="hy-AM"/>
        </w:rPr>
        <w:t xml:space="preserve">Ընթացակարգին մասնակցելու համար </w:t>
      </w:r>
      <w:r w:rsidRPr="00F074E0">
        <w:rPr>
          <w:rFonts w:ascii="GHEA Grapalat" w:hAnsi="GHEA Grapalat"/>
          <w:sz w:val="20"/>
          <w:szCs w:val="20"/>
        </w:rPr>
        <w:t>մ</w:t>
      </w:r>
      <w:r w:rsidRPr="00F074E0">
        <w:rPr>
          <w:rFonts w:ascii="GHEA Grapalat" w:hAnsi="GHEA Grapalat"/>
          <w:sz w:val="20"/>
          <w:szCs w:val="20"/>
          <w:lang w:val="hy-AM"/>
        </w:rPr>
        <w:t xml:space="preserve">ասնակիցը </w:t>
      </w:r>
      <w:proofErr w:type="spellStart"/>
      <w:r w:rsidRPr="00F074E0">
        <w:rPr>
          <w:rFonts w:ascii="GHEA Grapalat" w:hAnsi="GHEA Grapalat"/>
          <w:sz w:val="20"/>
          <w:szCs w:val="20"/>
        </w:rPr>
        <w:t>սույն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հրավերի</w:t>
      </w:r>
      <w:proofErr w:type="spellEnd"/>
      <w:r w:rsidRPr="00F074E0">
        <w:rPr>
          <w:rFonts w:ascii="GHEA Grapalat" w:hAnsi="GHEA Grapalat"/>
          <w:sz w:val="20"/>
          <w:szCs w:val="20"/>
          <w:lang w:val="af-ZA"/>
        </w:rPr>
        <w:t xml:space="preserve"> 2-</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մասի</w:t>
      </w:r>
      <w:proofErr w:type="spellEnd"/>
      <w:r w:rsidRPr="00F074E0">
        <w:rPr>
          <w:rFonts w:ascii="GHEA Grapalat" w:hAnsi="GHEA Grapalat"/>
          <w:sz w:val="20"/>
          <w:szCs w:val="20"/>
          <w:lang w:val="af-ZA"/>
        </w:rPr>
        <w:t xml:space="preserve"> 3-</w:t>
      </w:r>
      <w:proofErr w:type="spellStart"/>
      <w:r w:rsidRPr="00F074E0">
        <w:rPr>
          <w:rFonts w:ascii="GHEA Grapalat" w:hAnsi="GHEA Grapalat"/>
          <w:sz w:val="20"/>
          <w:szCs w:val="20"/>
        </w:rPr>
        <w:t>րդ</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բաժնով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սահմանված</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074E0">
        <w:rPr>
          <w:rFonts w:ascii="GHEA Grapalat" w:hAnsi="GHEA Grapalat"/>
          <w:sz w:val="20"/>
          <w:szCs w:val="20"/>
          <w:lang w:val="es-ES"/>
        </w:rPr>
        <w:t>ը:</w:t>
      </w:r>
    </w:p>
    <w:p w14:paraId="322B0E1C" w14:textId="77777777" w:rsidR="004C248F" w:rsidRPr="00F074E0" w:rsidRDefault="004C248F" w:rsidP="004C248F">
      <w:pPr>
        <w:ind w:firstLine="567"/>
        <w:jc w:val="both"/>
        <w:rPr>
          <w:rFonts w:ascii="GHEA Grapalat" w:hAnsi="GHEA Grapalat"/>
          <w:sz w:val="20"/>
          <w:szCs w:val="20"/>
          <w:lang w:val="es-ES"/>
        </w:rPr>
      </w:pPr>
      <w:proofErr w:type="spellStart"/>
      <w:r w:rsidRPr="00F074E0">
        <w:rPr>
          <w:rFonts w:ascii="GHEA Grapalat" w:hAnsi="GHEA Grapalat"/>
          <w:sz w:val="20"/>
          <w:szCs w:val="20"/>
        </w:rPr>
        <w:t>Մասնակիցը</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հայտով</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ներկայացնում</w:t>
      </w:r>
      <w:proofErr w:type="spellEnd"/>
      <w:r w:rsidRPr="00F074E0">
        <w:rPr>
          <w:rFonts w:ascii="GHEA Grapalat" w:hAnsi="GHEA Grapalat"/>
          <w:sz w:val="20"/>
          <w:szCs w:val="20"/>
          <w:lang w:val="es-ES"/>
        </w:rPr>
        <w:t xml:space="preserve"> </w:t>
      </w:r>
      <w:r w:rsidRPr="00F074E0">
        <w:rPr>
          <w:rFonts w:ascii="GHEA Grapalat" w:hAnsi="GHEA Grapalat"/>
          <w:sz w:val="20"/>
          <w:szCs w:val="20"/>
        </w:rPr>
        <w:t>է</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հաստատված</w:t>
      </w:r>
      <w:proofErr w:type="spellEnd"/>
      <w:r w:rsidRPr="00F074E0">
        <w:rPr>
          <w:rFonts w:ascii="GHEA Grapalat" w:hAnsi="GHEA Grapalat"/>
          <w:sz w:val="20"/>
          <w:szCs w:val="20"/>
          <w:lang w:val="es-ES"/>
        </w:rPr>
        <w:t>`</w:t>
      </w:r>
    </w:p>
    <w:p w14:paraId="38C91D71" w14:textId="77777777" w:rsidR="004C248F" w:rsidRPr="00F074E0" w:rsidRDefault="004C248F" w:rsidP="004C248F">
      <w:pPr>
        <w:ind w:firstLine="567"/>
        <w:jc w:val="both"/>
        <w:rPr>
          <w:rFonts w:ascii="GHEA Grapalat" w:hAnsi="GHEA Grapalat"/>
          <w:sz w:val="20"/>
          <w:szCs w:val="20"/>
          <w:lang w:val="es-ES"/>
        </w:rPr>
      </w:pPr>
      <w:r w:rsidRPr="00F074E0">
        <w:rPr>
          <w:rFonts w:ascii="GHEA Grapalat" w:hAnsi="GHEA Grapalat"/>
          <w:sz w:val="20"/>
          <w:szCs w:val="20"/>
          <w:lang w:val="es-ES"/>
        </w:rPr>
        <w:t xml:space="preserve">2.1 </w:t>
      </w:r>
      <w:r w:rsidRPr="00F074E0">
        <w:rPr>
          <w:rFonts w:ascii="GHEA Grapalat" w:hAnsi="GHEA Grapalat"/>
          <w:sz w:val="20"/>
          <w:szCs w:val="20"/>
          <w:lang w:val="ru-RU"/>
        </w:rPr>
        <w:t>ընթացակարգին</w:t>
      </w:r>
      <w:r w:rsidRPr="00F074E0">
        <w:rPr>
          <w:rFonts w:ascii="GHEA Grapalat" w:hAnsi="GHEA Grapalat"/>
          <w:sz w:val="20"/>
          <w:szCs w:val="20"/>
          <w:lang w:val="af-ZA"/>
        </w:rPr>
        <w:t xml:space="preserve"> </w:t>
      </w:r>
      <w:r w:rsidRPr="00F074E0">
        <w:rPr>
          <w:rFonts w:ascii="GHEA Grapalat" w:hAnsi="GHEA Grapalat"/>
          <w:sz w:val="20"/>
          <w:szCs w:val="20"/>
          <w:lang w:val="ru-RU"/>
        </w:rPr>
        <w:t>մասնակցելու</w:t>
      </w:r>
      <w:r w:rsidRPr="00F074E0">
        <w:rPr>
          <w:rFonts w:ascii="GHEA Grapalat" w:hAnsi="GHEA Grapalat"/>
          <w:sz w:val="20"/>
          <w:szCs w:val="20"/>
          <w:lang w:val="af-ZA"/>
        </w:rPr>
        <w:t xml:space="preserve"> </w:t>
      </w:r>
      <w:r w:rsidRPr="00F074E0">
        <w:rPr>
          <w:rFonts w:ascii="GHEA Grapalat" w:hAnsi="GHEA Grapalat"/>
          <w:sz w:val="20"/>
          <w:szCs w:val="20"/>
          <w:lang w:val="ru-RU"/>
        </w:rPr>
        <w:t>դիմում</w:t>
      </w:r>
      <w:r w:rsidRPr="00F074E0">
        <w:rPr>
          <w:rFonts w:ascii="GHEA Grapalat" w:hAnsi="GHEA Grapalat"/>
          <w:sz w:val="20"/>
          <w:szCs w:val="20"/>
          <w:lang w:val="es-ES"/>
        </w:rPr>
        <w:t>-</w:t>
      </w:r>
      <w:proofErr w:type="spellStart"/>
      <w:r w:rsidRPr="00F074E0">
        <w:rPr>
          <w:rFonts w:ascii="GHEA Grapalat" w:hAnsi="GHEA Grapalat"/>
          <w:sz w:val="20"/>
          <w:szCs w:val="20"/>
        </w:rPr>
        <w:t>հայտարարություն</w:t>
      </w:r>
      <w:proofErr w:type="spellEnd"/>
      <w:r w:rsidRPr="00F074E0">
        <w:rPr>
          <w:rFonts w:ascii="GHEA Grapalat" w:hAnsi="GHEA Grapalat"/>
          <w:sz w:val="20"/>
          <w:szCs w:val="20"/>
          <w:lang w:val="af-ZA"/>
        </w:rPr>
        <w:t>` համաձայն հ</w:t>
      </w:r>
      <w:r w:rsidRPr="00F074E0">
        <w:rPr>
          <w:rFonts w:ascii="GHEA Grapalat" w:hAnsi="GHEA Grapalat"/>
          <w:sz w:val="20"/>
          <w:szCs w:val="20"/>
          <w:lang w:val="ru-RU"/>
        </w:rPr>
        <w:t>ավելված</w:t>
      </w:r>
      <w:r w:rsidRPr="00F074E0">
        <w:rPr>
          <w:rFonts w:ascii="GHEA Grapalat" w:hAnsi="GHEA Grapalat"/>
          <w:sz w:val="20"/>
          <w:szCs w:val="20"/>
          <w:lang w:val="af-ZA"/>
        </w:rPr>
        <w:t xml:space="preserve"> N 1-ի</w:t>
      </w:r>
      <w:r w:rsidRPr="00F074E0">
        <w:rPr>
          <w:rFonts w:ascii="GHEA Grapalat" w:hAnsi="GHEA Grapalat"/>
          <w:sz w:val="20"/>
          <w:szCs w:val="20"/>
          <w:lang w:val="es-ES"/>
        </w:rPr>
        <w:t>.</w:t>
      </w:r>
    </w:p>
    <w:p w14:paraId="167B46A7" w14:textId="77777777" w:rsidR="004C248F" w:rsidRPr="00F074E0" w:rsidRDefault="004C248F" w:rsidP="004C248F">
      <w:pPr>
        <w:ind w:firstLine="567"/>
        <w:jc w:val="both"/>
        <w:rPr>
          <w:rFonts w:ascii="GHEA Grapalat" w:hAnsi="GHEA Grapalat"/>
          <w:sz w:val="20"/>
          <w:szCs w:val="20"/>
          <w:lang w:val="es-ES"/>
        </w:rPr>
      </w:pPr>
      <w:r w:rsidRPr="00F074E0">
        <w:rPr>
          <w:rFonts w:ascii="GHEA Grapalat" w:hAnsi="GHEA Grapalat"/>
          <w:sz w:val="20"/>
          <w:szCs w:val="20"/>
          <w:lang w:val="es-ES"/>
        </w:rPr>
        <w:t xml:space="preserve">2.2 </w:t>
      </w:r>
      <w:proofErr w:type="spellStart"/>
      <w:r w:rsidRPr="00F074E0">
        <w:rPr>
          <w:rFonts w:ascii="GHEA Grapalat" w:hAnsi="GHEA Grapalat"/>
          <w:sz w:val="20"/>
          <w:szCs w:val="20"/>
          <w:lang w:val="es-ES"/>
        </w:rPr>
        <w:t>իր</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կողմից</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lang w:val="es-ES"/>
        </w:rPr>
        <w:t>հաստատված</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առաջարկվող</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ապրանքի</w:t>
      </w:r>
      <w:proofErr w:type="spellEnd"/>
      <w:r w:rsidRPr="00F074E0">
        <w:rPr>
          <w:rFonts w:ascii="GHEA Grapalat" w:hAnsi="GHEA Grapalat"/>
          <w:sz w:val="20"/>
          <w:szCs w:val="20"/>
          <w:lang w:val="es-ES"/>
        </w:rPr>
        <w:t xml:space="preserve"> </w:t>
      </w:r>
      <w:r w:rsidRPr="00F074E0">
        <w:rPr>
          <w:rFonts w:ascii="GHEA Grapalat" w:hAnsi="GHEA Grapalat"/>
          <w:sz w:val="20"/>
          <w:szCs w:val="20"/>
          <w:lang w:val="hy-AM"/>
        </w:rPr>
        <w:t>ամբողջական նկարագիրը</w:t>
      </w:r>
      <w:r w:rsidRPr="00F074E0">
        <w:rPr>
          <w:rFonts w:ascii="GHEA Grapalat" w:hAnsi="GHEA Grapalat"/>
          <w:sz w:val="20"/>
          <w:szCs w:val="20"/>
          <w:lang w:val="es-ES"/>
        </w:rPr>
        <w:t xml:space="preserve">` </w:t>
      </w:r>
      <w:proofErr w:type="spellStart"/>
      <w:r w:rsidRPr="00F074E0">
        <w:rPr>
          <w:rFonts w:ascii="GHEA Grapalat" w:hAnsi="GHEA Grapalat"/>
          <w:sz w:val="20"/>
          <w:szCs w:val="20"/>
        </w:rPr>
        <w:t>համաձայն</w:t>
      </w:r>
      <w:proofErr w:type="spellEnd"/>
      <w:r w:rsidRPr="00F074E0">
        <w:rPr>
          <w:rFonts w:ascii="GHEA Grapalat" w:hAnsi="GHEA Grapalat"/>
          <w:sz w:val="20"/>
          <w:szCs w:val="20"/>
          <w:lang w:val="es-ES"/>
        </w:rPr>
        <w:t xml:space="preserve"> </w:t>
      </w:r>
      <w:proofErr w:type="spellStart"/>
      <w:r w:rsidRPr="00F074E0">
        <w:rPr>
          <w:rFonts w:ascii="GHEA Grapalat" w:hAnsi="GHEA Grapalat"/>
          <w:sz w:val="20"/>
          <w:szCs w:val="20"/>
        </w:rPr>
        <w:t>հավելված</w:t>
      </w:r>
      <w:proofErr w:type="spellEnd"/>
      <w:r w:rsidRPr="00F074E0">
        <w:rPr>
          <w:rFonts w:ascii="GHEA Grapalat" w:hAnsi="GHEA Grapalat"/>
          <w:sz w:val="20"/>
          <w:szCs w:val="20"/>
          <w:lang w:val="es-ES"/>
        </w:rPr>
        <w:t xml:space="preserve"> N 1.1-</w:t>
      </w:r>
      <w:r w:rsidRPr="00F074E0">
        <w:rPr>
          <w:rFonts w:ascii="GHEA Grapalat" w:hAnsi="GHEA Grapalat"/>
          <w:sz w:val="20"/>
          <w:szCs w:val="20"/>
        </w:rPr>
        <w:t>ի</w:t>
      </w:r>
      <w:r w:rsidRPr="00F074E0">
        <w:rPr>
          <w:rFonts w:ascii="GHEA Grapalat" w:hAnsi="GHEA Grapalat"/>
          <w:sz w:val="20"/>
          <w:szCs w:val="20"/>
          <w:lang w:val="es-ES"/>
        </w:rPr>
        <w:t>.</w:t>
      </w:r>
    </w:p>
    <w:p w14:paraId="12523CE7" w14:textId="77777777" w:rsidR="004C248F" w:rsidRPr="00F074E0" w:rsidRDefault="004C248F" w:rsidP="004C248F">
      <w:pPr>
        <w:ind w:firstLine="567"/>
        <w:jc w:val="both"/>
        <w:rPr>
          <w:rFonts w:ascii="GHEA Grapalat" w:hAnsi="GHEA Grapalat"/>
          <w:sz w:val="20"/>
          <w:szCs w:val="20"/>
          <w:lang w:val="af-ZA"/>
        </w:rPr>
      </w:pPr>
      <w:r w:rsidRPr="00F074E0">
        <w:rPr>
          <w:rFonts w:ascii="GHEA Grapalat" w:hAnsi="GHEA Grapalat"/>
          <w:sz w:val="20"/>
          <w:szCs w:val="20"/>
          <w:lang w:val="af-ZA"/>
        </w:rPr>
        <w:t xml:space="preserve">2.3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պայմանագրի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պատճենը</w:t>
      </w:r>
      <w:proofErr w:type="spellEnd"/>
      <w:r w:rsidRPr="00F074E0">
        <w:rPr>
          <w:rFonts w:ascii="GHEA Grapalat" w:hAnsi="GHEA Grapalat"/>
          <w:sz w:val="20"/>
          <w:szCs w:val="20"/>
          <w:lang w:val="af-ZA"/>
        </w:rPr>
        <w:t xml:space="preserve"> </w:t>
      </w:r>
      <w:r w:rsidRPr="00F074E0">
        <w:rPr>
          <w:rFonts w:ascii="GHEA Grapalat" w:hAnsi="GHEA Grapalat"/>
          <w:sz w:val="20"/>
          <w:szCs w:val="20"/>
        </w:rPr>
        <w:t>և</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դրա</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կողմ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հանդիսացող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անձի</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տվյալները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իրականացվելու</w:t>
      </w:r>
      <w:proofErr w:type="spellEnd"/>
      <w:r w:rsidRPr="00F074E0">
        <w:rPr>
          <w:rFonts w:ascii="GHEA Grapalat" w:hAnsi="GHEA Grapalat"/>
          <w:sz w:val="20"/>
          <w:szCs w:val="20"/>
          <w:lang w:val="af-ZA"/>
        </w:rPr>
        <w:t xml:space="preserve"> </w:t>
      </w:r>
      <w:r w:rsidRPr="00F074E0">
        <w:rPr>
          <w:rFonts w:ascii="GHEA Grapalat" w:hAnsi="GHEA Grapalat"/>
          <w:sz w:val="20"/>
          <w:szCs w:val="20"/>
        </w:rPr>
        <w:t>է</w:t>
      </w:r>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գործակալության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միջոցով</w:t>
      </w:r>
      <w:proofErr w:type="spellEnd"/>
      <w:r w:rsidRPr="00F074E0">
        <w:rPr>
          <w:rFonts w:ascii="GHEA Grapalat" w:hAnsi="GHEA Grapalat"/>
          <w:sz w:val="20"/>
          <w:szCs w:val="20"/>
          <w:lang w:val="af-ZA"/>
        </w:rPr>
        <w:t>.</w:t>
      </w:r>
    </w:p>
    <w:p w14:paraId="77F72149" w14:textId="77777777" w:rsidR="004C248F" w:rsidRPr="00F074E0" w:rsidRDefault="004C248F" w:rsidP="004C248F">
      <w:pPr>
        <w:ind w:firstLine="567"/>
        <w:jc w:val="both"/>
        <w:rPr>
          <w:rFonts w:ascii="GHEA Grapalat" w:hAnsi="GHEA Grapalat"/>
          <w:sz w:val="20"/>
          <w:szCs w:val="20"/>
          <w:lang w:val="af-ZA"/>
        </w:rPr>
      </w:pPr>
      <w:r w:rsidRPr="00F074E0">
        <w:rPr>
          <w:rFonts w:ascii="GHEA Grapalat" w:hAnsi="GHEA Grapalat"/>
          <w:sz w:val="20"/>
          <w:szCs w:val="20"/>
          <w:lang w:val="af-ZA"/>
        </w:rPr>
        <w:t xml:space="preserve">2.4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պայմանագիրը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եթե</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մասնակիցները</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գնման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ընթացակարգին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մասնակցում</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են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համատեղ</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գործունեության</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կարգով</w:t>
      </w:r>
      <w:proofErr w:type="spellEnd"/>
      <w:r w:rsidRPr="00F074E0">
        <w:rPr>
          <w:rFonts w:ascii="GHEA Grapalat" w:hAnsi="GHEA Grapalat"/>
          <w:sz w:val="20"/>
          <w:szCs w:val="20"/>
          <w:lang w:val="af-ZA"/>
        </w:rPr>
        <w:t xml:space="preserve"> (</w:t>
      </w:r>
      <w:proofErr w:type="spellStart"/>
      <w:r w:rsidRPr="00F074E0">
        <w:rPr>
          <w:rFonts w:ascii="GHEA Grapalat" w:hAnsi="GHEA Grapalat"/>
          <w:sz w:val="20"/>
          <w:szCs w:val="20"/>
        </w:rPr>
        <w:t>կոնսորցիումով</w:t>
      </w:r>
      <w:proofErr w:type="spellEnd"/>
      <w:r w:rsidRPr="00F074E0">
        <w:rPr>
          <w:rFonts w:ascii="GHEA Grapalat" w:hAnsi="GHEA Grapalat"/>
          <w:sz w:val="20"/>
          <w:szCs w:val="20"/>
          <w:lang w:val="af-ZA"/>
        </w:rPr>
        <w:t>).</w:t>
      </w:r>
      <w:r w:rsidRPr="00F074E0">
        <w:rPr>
          <w:rFonts w:ascii="GHEA Grapalat" w:hAnsi="GHEA Grapalat"/>
          <w:sz w:val="20"/>
          <w:szCs w:val="20"/>
          <w:vertAlign w:val="superscript"/>
          <w:lang w:val="af-ZA"/>
        </w:rPr>
        <w:footnoteReference w:id="12"/>
      </w:r>
    </w:p>
    <w:p w14:paraId="5EC4F6A3" w14:textId="77777777" w:rsidR="004C248F" w:rsidRPr="004B5536" w:rsidRDefault="004C248F" w:rsidP="004C248F">
      <w:pPr>
        <w:ind w:firstLine="567"/>
        <w:jc w:val="both"/>
        <w:rPr>
          <w:rFonts w:ascii="GHEA Grapalat" w:hAnsi="GHEA Grapalat"/>
          <w:strike/>
          <w:sz w:val="20"/>
          <w:szCs w:val="20"/>
          <w:vertAlign w:val="superscript"/>
          <w:lang w:val="af-ZA"/>
        </w:rPr>
      </w:pPr>
      <w:r w:rsidRPr="004B5536">
        <w:rPr>
          <w:rFonts w:ascii="GHEA Grapalat" w:hAnsi="GHEA Grapalat"/>
          <w:strike/>
          <w:sz w:val="20"/>
          <w:szCs w:val="20"/>
          <w:lang w:val="af-ZA"/>
        </w:rPr>
        <w:t xml:space="preserve">2.5 </w:t>
      </w:r>
      <w:r w:rsidRPr="004B5536">
        <w:rPr>
          <w:rFonts w:ascii="GHEA Grapalat" w:hAnsi="GHEA Grapalat"/>
          <w:strike/>
          <w:sz w:val="20"/>
          <w:szCs w:val="20"/>
          <w:lang w:val="hy-AM"/>
        </w:rPr>
        <w:t>հայտի</w:t>
      </w:r>
      <w:r w:rsidRPr="004B5536">
        <w:rPr>
          <w:rFonts w:ascii="GHEA Grapalat" w:hAnsi="GHEA Grapalat"/>
          <w:strike/>
          <w:sz w:val="20"/>
          <w:szCs w:val="20"/>
          <w:lang w:val="af-ZA"/>
        </w:rPr>
        <w:t xml:space="preserve"> </w:t>
      </w:r>
      <w:r w:rsidRPr="004B5536">
        <w:rPr>
          <w:rFonts w:ascii="GHEA Grapalat" w:hAnsi="GHEA Grapalat"/>
          <w:strike/>
          <w:sz w:val="20"/>
          <w:szCs w:val="20"/>
          <w:lang w:val="hy-AM"/>
        </w:rPr>
        <w:t>ապահովում, որը ներկայացվում է կանխիկ փողի կամ բանկային երաշխիքի ձևով</w:t>
      </w:r>
      <w:r w:rsidRPr="004B5536">
        <w:rPr>
          <w:rFonts w:ascii="GHEA Grapalat" w:hAnsi="GHEA Grapalat"/>
          <w:strike/>
          <w:sz w:val="20"/>
          <w:szCs w:val="20"/>
          <w:lang w:val="af-ZA"/>
        </w:rPr>
        <w:t xml:space="preserve"> (</w:t>
      </w:r>
      <w:proofErr w:type="spellStart"/>
      <w:r w:rsidRPr="004B5536">
        <w:rPr>
          <w:rFonts w:ascii="GHEA Grapalat" w:hAnsi="GHEA Grapalat"/>
          <w:strike/>
          <w:sz w:val="20"/>
          <w:szCs w:val="20"/>
        </w:rPr>
        <w:t>հավելված</w:t>
      </w:r>
      <w:proofErr w:type="spellEnd"/>
      <w:r w:rsidRPr="004B5536">
        <w:rPr>
          <w:rFonts w:ascii="GHEA Grapalat" w:hAnsi="GHEA Grapalat"/>
          <w:strike/>
          <w:sz w:val="20"/>
          <w:szCs w:val="20"/>
          <w:lang w:val="af-ZA"/>
        </w:rPr>
        <w:t xml:space="preserve"> N 3)</w:t>
      </w:r>
      <w:r w:rsidRPr="004B5536">
        <w:rPr>
          <w:rFonts w:ascii="GHEA Grapalat" w:hAnsi="GHEA Grapalat"/>
          <w:strike/>
          <w:sz w:val="20"/>
          <w:szCs w:val="20"/>
          <w:lang w:val="hy-AM"/>
        </w:rPr>
        <w:t>: Ընդ որում հայտով ներկայացվում է կանխիկ փողի վճարումը հավաստող բնօրինակ փաստաթղթի կամ բանկային երաշխիքի բնօրինակ</w:t>
      </w:r>
      <w:r w:rsidRPr="004B5536">
        <w:rPr>
          <w:rFonts w:ascii="GHEA Grapalat" w:hAnsi="GHEA Grapalat"/>
          <w:strike/>
          <w:sz w:val="20"/>
          <w:szCs w:val="20"/>
        </w:rPr>
        <w:t>ը</w:t>
      </w:r>
      <w:r w:rsidRPr="004B5536">
        <w:rPr>
          <w:rFonts w:ascii="GHEA Grapalat" w:hAnsi="GHEA Grapalat"/>
          <w:strike/>
          <w:sz w:val="20"/>
          <w:szCs w:val="20"/>
          <w:lang w:val="af-ZA"/>
        </w:rPr>
        <w:t>:</w:t>
      </w:r>
    </w:p>
    <w:p w14:paraId="4536B4A4" w14:textId="77777777" w:rsidR="004C248F" w:rsidRPr="00F074E0" w:rsidRDefault="004C248F" w:rsidP="004C248F">
      <w:pPr>
        <w:ind w:firstLine="567"/>
        <w:jc w:val="both"/>
        <w:rPr>
          <w:rFonts w:ascii="GHEA Grapalat" w:hAnsi="GHEA Grapalat"/>
          <w:sz w:val="20"/>
          <w:szCs w:val="20"/>
          <w:lang w:val="af-ZA"/>
        </w:rPr>
      </w:pPr>
      <w:r w:rsidRPr="00F074E0">
        <w:rPr>
          <w:rFonts w:ascii="GHEA Grapalat" w:hAnsi="GHEA Grapalat"/>
          <w:sz w:val="20"/>
          <w:szCs w:val="20"/>
          <w:lang w:val="af-ZA"/>
        </w:rPr>
        <w:t xml:space="preserve">2.6 </w:t>
      </w:r>
      <w:r w:rsidRPr="00F074E0">
        <w:rPr>
          <w:rFonts w:ascii="GHEA Grapalat" w:hAnsi="GHEA Grapalat"/>
          <w:sz w:val="20"/>
          <w:szCs w:val="20"/>
          <w:lang w:val="hy-AM"/>
        </w:rPr>
        <w:t>գնային</w:t>
      </w:r>
      <w:r w:rsidRPr="00F074E0">
        <w:rPr>
          <w:rFonts w:ascii="GHEA Grapalat" w:hAnsi="GHEA Grapalat"/>
          <w:sz w:val="20"/>
          <w:szCs w:val="20"/>
          <w:lang w:val="af-ZA"/>
        </w:rPr>
        <w:t xml:space="preserve"> </w:t>
      </w:r>
      <w:r w:rsidRPr="00F074E0">
        <w:rPr>
          <w:rFonts w:ascii="GHEA Grapalat" w:hAnsi="GHEA Grapalat"/>
          <w:sz w:val="20"/>
          <w:szCs w:val="20"/>
          <w:lang w:val="hy-AM"/>
        </w:rPr>
        <w:t>առաջարկ</w:t>
      </w:r>
      <w:r w:rsidRPr="00F074E0">
        <w:rPr>
          <w:rFonts w:ascii="GHEA Grapalat" w:hAnsi="GHEA Grapalat"/>
          <w:sz w:val="20"/>
          <w:szCs w:val="20"/>
          <w:lang w:val="af-ZA"/>
        </w:rPr>
        <w:t xml:space="preserve">` </w:t>
      </w:r>
      <w:r w:rsidRPr="00F074E0">
        <w:rPr>
          <w:rFonts w:ascii="GHEA Grapalat" w:hAnsi="GHEA Grapalat"/>
          <w:sz w:val="20"/>
          <w:szCs w:val="20"/>
          <w:lang w:val="hy-AM"/>
        </w:rPr>
        <w:t>համաձայն</w:t>
      </w:r>
      <w:r w:rsidRPr="00F074E0">
        <w:rPr>
          <w:rFonts w:ascii="GHEA Grapalat" w:hAnsi="GHEA Grapalat"/>
          <w:sz w:val="20"/>
          <w:szCs w:val="20"/>
          <w:lang w:val="af-ZA"/>
        </w:rPr>
        <w:t xml:space="preserve"> </w:t>
      </w:r>
      <w:r w:rsidRPr="00F074E0">
        <w:rPr>
          <w:rFonts w:ascii="GHEA Grapalat" w:hAnsi="GHEA Grapalat"/>
          <w:sz w:val="20"/>
          <w:szCs w:val="20"/>
          <w:lang w:val="hy-AM"/>
        </w:rPr>
        <w:t>հավելված</w:t>
      </w:r>
      <w:r w:rsidRPr="00F074E0">
        <w:rPr>
          <w:rFonts w:ascii="GHEA Grapalat" w:hAnsi="GHEA Grapalat"/>
          <w:sz w:val="20"/>
          <w:szCs w:val="20"/>
          <w:lang w:val="af-ZA"/>
        </w:rPr>
        <w:t xml:space="preserve"> N 2-</w:t>
      </w:r>
      <w:r w:rsidRPr="00F074E0">
        <w:rPr>
          <w:rFonts w:ascii="GHEA Grapalat" w:hAnsi="GHEA Grapalat"/>
          <w:sz w:val="20"/>
          <w:szCs w:val="20"/>
          <w:lang w:val="hy-AM"/>
        </w:rPr>
        <w:t>ի</w:t>
      </w:r>
      <w:r w:rsidRPr="00F074E0">
        <w:rPr>
          <w:rFonts w:ascii="GHEA Grapalat" w:hAnsi="GHEA Grapalat"/>
          <w:sz w:val="20"/>
          <w:szCs w:val="20"/>
          <w:lang w:val="af-ZA"/>
        </w:rPr>
        <w:t xml:space="preserve">: Գնային առաջարկը </w:t>
      </w:r>
      <w:r w:rsidRPr="00F074E0">
        <w:rPr>
          <w:rFonts w:ascii="GHEA Grapalat" w:hAnsi="GHEA Grapalat"/>
          <w:sz w:val="20"/>
          <w:szCs w:val="20"/>
          <w:lang w:val="hy-AM"/>
        </w:rPr>
        <w:t>ներկայացվում</w:t>
      </w:r>
      <w:r w:rsidRPr="00F074E0">
        <w:rPr>
          <w:rFonts w:ascii="GHEA Grapalat" w:hAnsi="GHEA Grapalat"/>
          <w:sz w:val="20"/>
          <w:szCs w:val="20"/>
          <w:lang w:val="af-ZA"/>
        </w:rPr>
        <w:t xml:space="preserve"> </w:t>
      </w:r>
      <w:r w:rsidRPr="00F074E0">
        <w:rPr>
          <w:rFonts w:ascii="GHEA Grapalat" w:hAnsi="GHEA Grapalat"/>
          <w:sz w:val="20"/>
          <w:szCs w:val="20"/>
          <w:lang w:val="hy-AM"/>
        </w:rPr>
        <w:t>է</w:t>
      </w:r>
      <w:r w:rsidRPr="00F074E0">
        <w:rPr>
          <w:rFonts w:ascii="GHEA Grapalat" w:hAnsi="GHEA Grapalat"/>
          <w:sz w:val="20"/>
          <w:szCs w:val="20"/>
          <w:lang w:val="af-ZA"/>
        </w:rPr>
        <w:t xml:space="preserve"> արժեք (ինքնարժեքի և կանխատեսվող շահույթի հանրագումարը) </w:t>
      </w:r>
      <w:r w:rsidRPr="00F074E0">
        <w:rPr>
          <w:rFonts w:ascii="GHEA Grapalat" w:hAnsi="GHEA Grapalat"/>
          <w:sz w:val="20"/>
          <w:szCs w:val="20"/>
          <w:lang w:val="hy-AM"/>
        </w:rPr>
        <w:t>և</w:t>
      </w:r>
      <w:r w:rsidRPr="00F074E0">
        <w:rPr>
          <w:rFonts w:ascii="GHEA Grapalat" w:hAnsi="GHEA Grapalat"/>
          <w:sz w:val="20"/>
          <w:szCs w:val="20"/>
          <w:lang w:val="af-ZA"/>
        </w:rPr>
        <w:t xml:space="preserve"> </w:t>
      </w:r>
      <w:r w:rsidRPr="00F074E0">
        <w:rPr>
          <w:rFonts w:ascii="GHEA Grapalat" w:hAnsi="GHEA Grapalat"/>
          <w:sz w:val="20"/>
          <w:szCs w:val="20"/>
          <w:lang w:val="hy-AM"/>
        </w:rPr>
        <w:t>ավելացված</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hy-AM"/>
        </w:rPr>
        <w:t>հարկ</w:t>
      </w:r>
      <w:r w:rsidRPr="00F074E0">
        <w:rPr>
          <w:rFonts w:ascii="GHEA Grapalat" w:hAnsi="GHEA Grapalat"/>
          <w:sz w:val="20"/>
          <w:szCs w:val="20"/>
          <w:lang w:val="af-ZA"/>
        </w:rPr>
        <w:t xml:space="preserve"> </w:t>
      </w:r>
      <w:r w:rsidRPr="00F074E0">
        <w:rPr>
          <w:rFonts w:ascii="GHEA Grapalat" w:hAnsi="GHEA Grapalat"/>
          <w:sz w:val="20"/>
          <w:szCs w:val="20"/>
          <w:lang w:val="hy-AM"/>
        </w:rPr>
        <w:t>ընդհանրական</w:t>
      </w:r>
      <w:r w:rsidRPr="00F074E0">
        <w:rPr>
          <w:rFonts w:ascii="GHEA Grapalat" w:hAnsi="GHEA Grapalat"/>
          <w:sz w:val="20"/>
          <w:szCs w:val="20"/>
          <w:lang w:val="af-ZA"/>
        </w:rPr>
        <w:t xml:space="preserve"> </w:t>
      </w:r>
      <w:r w:rsidRPr="00F074E0">
        <w:rPr>
          <w:rFonts w:ascii="GHEA Grapalat" w:hAnsi="GHEA Grapalat"/>
          <w:sz w:val="20"/>
          <w:szCs w:val="20"/>
          <w:lang w:val="hy-AM"/>
        </w:rPr>
        <w:t>բաղադրիչներից</w:t>
      </w:r>
      <w:r w:rsidRPr="00F074E0">
        <w:rPr>
          <w:rFonts w:ascii="GHEA Grapalat" w:hAnsi="GHEA Grapalat"/>
          <w:sz w:val="20"/>
          <w:szCs w:val="20"/>
          <w:lang w:val="af-ZA"/>
        </w:rPr>
        <w:t xml:space="preserve"> </w:t>
      </w:r>
      <w:r w:rsidRPr="00F074E0">
        <w:rPr>
          <w:rFonts w:ascii="GHEA Grapalat" w:hAnsi="GHEA Grapalat"/>
          <w:sz w:val="20"/>
          <w:szCs w:val="20"/>
          <w:lang w:val="hy-AM"/>
        </w:rPr>
        <w:t>բաղկացած</w:t>
      </w:r>
      <w:r w:rsidRPr="00F074E0">
        <w:rPr>
          <w:rFonts w:ascii="GHEA Grapalat" w:hAnsi="GHEA Grapalat"/>
          <w:sz w:val="20"/>
          <w:szCs w:val="20"/>
          <w:lang w:val="af-ZA"/>
        </w:rPr>
        <w:t xml:space="preserve"> </w:t>
      </w:r>
      <w:r w:rsidRPr="00F074E0">
        <w:rPr>
          <w:rFonts w:ascii="GHEA Grapalat" w:hAnsi="GHEA Grapalat"/>
          <w:sz w:val="20"/>
          <w:szCs w:val="20"/>
          <w:lang w:val="hy-AM"/>
        </w:rPr>
        <w:t>հաշվարկի</w:t>
      </w:r>
      <w:r w:rsidRPr="00F074E0">
        <w:rPr>
          <w:rFonts w:ascii="GHEA Grapalat" w:hAnsi="GHEA Grapalat"/>
          <w:sz w:val="20"/>
          <w:szCs w:val="20"/>
          <w:lang w:val="af-ZA"/>
        </w:rPr>
        <w:t xml:space="preserve"> </w:t>
      </w:r>
      <w:r w:rsidRPr="00F074E0">
        <w:rPr>
          <w:rFonts w:ascii="GHEA Grapalat" w:hAnsi="GHEA Grapalat"/>
          <w:sz w:val="20"/>
          <w:szCs w:val="20"/>
          <w:lang w:val="hy-AM"/>
        </w:rPr>
        <w:t>ձևով։</w:t>
      </w:r>
      <w:r w:rsidRPr="00F074E0">
        <w:rPr>
          <w:rFonts w:ascii="GHEA Grapalat" w:hAnsi="GHEA Grapalat"/>
          <w:sz w:val="20"/>
          <w:szCs w:val="20"/>
          <w:lang w:val="af-ZA"/>
        </w:rPr>
        <w:t xml:space="preserve"> </w:t>
      </w:r>
      <w:r w:rsidRPr="00F074E0">
        <w:rPr>
          <w:rFonts w:ascii="GHEA Grapalat" w:hAnsi="GHEA Grapalat"/>
          <w:sz w:val="20"/>
          <w:szCs w:val="20"/>
          <w:lang w:val="hy-AM"/>
        </w:rPr>
        <w:t>Արժեքի</w:t>
      </w:r>
      <w:r w:rsidRPr="00F074E0">
        <w:rPr>
          <w:rFonts w:ascii="GHEA Grapalat" w:hAnsi="GHEA Grapalat"/>
          <w:sz w:val="20"/>
          <w:szCs w:val="20"/>
          <w:lang w:val="af-ZA"/>
        </w:rPr>
        <w:t xml:space="preserve"> </w:t>
      </w:r>
      <w:r w:rsidRPr="00F074E0">
        <w:rPr>
          <w:rFonts w:ascii="GHEA Grapalat" w:hAnsi="GHEA Grapalat"/>
          <w:sz w:val="20"/>
          <w:szCs w:val="20"/>
          <w:lang w:val="ru-RU"/>
        </w:rPr>
        <w:t>բաղադրիչների</w:t>
      </w:r>
      <w:r w:rsidRPr="00F074E0">
        <w:rPr>
          <w:rFonts w:ascii="GHEA Grapalat" w:hAnsi="GHEA Grapalat"/>
          <w:sz w:val="20"/>
          <w:szCs w:val="20"/>
          <w:lang w:val="af-ZA"/>
        </w:rPr>
        <w:t xml:space="preserve"> </w:t>
      </w:r>
      <w:r w:rsidRPr="00F074E0">
        <w:rPr>
          <w:rFonts w:ascii="GHEA Grapalat" w:hAnsi="GHEA Grapalat"/>
          <w:sz w:val="20"/>
          <w:szCs w:val="20"/>
          <w:lang w:val="ru-RU"/>
        </w:rPr>
        <w:t>հաշվարկ</w:t>
      </w:r>
      <w:r w:rsidRPr="00F074E0">
        <w:rPr>
          <w:rFonts w:ascii="GHEA Grapalat" w:hAnsi="GHEA Grapalat"/>
          <w:sz w:val="20"/>
          <w:szCs w:val="20"/>
          <w:lang w:val="af-ZA"/>
        </w:rPr>
        <w:t xml:space="preserve">` </w:t>
      </w:r>
      <w:r w:rsidRPr="00F074E0">
        <w:rPr>
          <w:rFonts w:ascii="GHEA Grapalat" w:hAnsi="GHEA Grapalat"/>
          <w:sz w:val="20"/>
          <w:szCs w:val="20"/>
          <w:lang w:val="ru-RU"/>
        </w:rPr>
        <w:t>բացվածք</w:t>
      </w:r>
      <w:r w:rsidRPr="00F074E0">
        <w:rPr>
          <w:rFonts w:ascii="GHEA Grapalat" w:hAnsi="GHEA Grapalat"/>
          <w:sz w:val="20"/>
          <w:szCs w:val="20"/>
          <w:lang w:val="af-ZA"/>
        </w:rPr>
        <w:t xml:space="preserve"> </w:t>
      </w:r>
      <w:r w:rsidRPr="00F074E0">
        <w:rPr>
          <w:rFonts w:ascii="GHEA Grapalat" w:hAnsi="GHEA Grapalat"/>
          <w:sz w:val="20"/>
          <w:szCs w:val="20"/>
          <w:lang w:val="ru-RU"/>
        </w:rPr>
        <w:t>կամ</w:t>
      </w:r>
      <w:r w:rsidRPr="00F074E0">
        <w:rPr>
          <w:rFonts w:ascii="GHEA Grapalat" w:hAnsi="GHEA Grapalat"/>
          <w:sz w:val="20"/>
          <w:szCs w:val="20"/>
          <w:lang w:val="af-ZA"/>
        </w:rPr>
        <w:t xml:space="preserve"> </w:t>
      </w:r>
      <w:r w:rsidRPr="00F074E0">
        <w:rPr>
          <w:rFonts w:ascii="GHEA Grapalat" w:hAnsi="GHEA Grapalat"/>
          <w:sz w:val="20"/>
          <w:szCs w:val="20"/>
          <w:lang w:val="ru-RU"/>
        </w:rPr>
        <w:t>այլ</w:t>
      </w:r>
      <w:r w:rsidRPr="00F074E0">
        <w:rPr>
          <w:rFonts w:ascii="GHEA Grapalat" w:hAnsi="GHEA Grapalat"/>
          <w:sz w:val="20"/>
          <w:szCs w:val="20"/>
          <w:lang w:val="af-ZA"/>
        </w:rPr>
        <w:t xml:space="preserve"> </w:t>
      </w:r>
      <w:r w:rsidRPr="00F074E0">
        <w:rPr>
          <w:rFonts w:ascii="GHEA Grapalat" w:hAnsi="GHEA Grapalat"/>
          <w:sz w:val="20"/>
          <w:szCs w:val="20"/>
          <w:lang w:val="ru-RU"/>
        </w:rPr>
        <w:t>մանրամասներ</w:t>
      </w:r>
      <w:r w:rsidRPr="00F074E0">
        <w:rPr>
          <w:rFonts w:ascii="GHEA Grapalat" w:hAnsi="GHEA Grapalat"/>
          <w:sz w:val="20"/>
          <w:szCs w:val="20"/>
          <w:lang w:val="af-ZA"/>
        </w:rPr>
        <w:t xml:space="preserve"> </w:t>
      </w:r>
      <w:r w:rsidRPr="00F074E0">
        <w:rPr>
          <w:rFonts w:ascii="GHEA Grapalat" w:hAnsi="GHEA Grapalat"/>
          <w:sz w:val="20"/>
          <w:szCs w:val="20"/>
          <w:lang w:val="ru-RU"/>
        </w:rPr>
        <w:t>չեն</w:t>
      </w:r>
      <w:r w:rsidRPr="00F074E0">
        <w:rPr>
          <w:rFonts w:ascii="GHEA Grapalat" w:hAnsi="GHEA Grapalat"/>
          <w:sz w:val="20"/>
          <w:szCs w:val="20"/>
          <w:lang w:val="af-ZA"/>
        </w:rPr>
        <w:t xml:space="preserve"> </w:t>
      </w:r>
      <w:r w:rsidRPr="00F074E0">
        <w:rPr>
          <w:rFonts w:ascii="GHEA Grapalat" w:hAnsi="GHEA Grapalat"/>
          <w:sz w:val="20"/>
          <w:szCs w:val="20"/>
          <w:lang w:val="ru-RU"/>
        </w:rPr>
        <w:t>պահանջվում</w:t>
      </w:r>
      <w:r w:rsidRPr="00F074E0">
        <w:rPr>
          <w:rFonts w:ascii="GHEA Grapalat" w:hAnsi="GHEA Grapalat"/>
          <w:sz w:val="20"/>
          <w:szCs w:val="20"/>
          <w:lang w:val="af-ZA"/>
        </w:rPr>
        <w:t xml:space="preserve"> </w:t>
      </w:r>
      <w:r w:rsidRPr="00F074E0">
        <w:rPr>
          <w:rFonts w:ascii="GHEA Grapalat" w:hAnsi="GHEA Grapalat"/>
          <w:sz w:val="20"/>
          <w:szCs w:val="20"/>
          <w:lang w:val="ru-RU"/>
        </w:rPr>
        <w:t>և</w:t>
      </w:r>
      <w:r w:rsidRPr="00F074E0">
        <w:rPr>
          <w:rFonts w:ascii="GHEA Grapalat" w:hAnsi="GHEA Grapalat"/>
          <w:sz w:val="20"/>
          <w:szCs w:val="20"/>
          <w:lang w:val="af-ZA"/>
        </w:rPr>
        <w:t xml:space="preserve"> </w:t>
      </w:r>
      <w:r w:rsidRPr="00F074E0">
        <w:rPr>
          <w:rFonts w:ascii="GHEA Grapalat" w:hAnsi="GHEA Grapalat"/>
          <w:sz w:val="20"/>
          <w:szCs w:val="20"/>
          <w:lang w:val="ru-RU"/>
        </w:rPr>
        <w:t>ներկայացվում</w:t>
      </w:r>
      <w:r w:rsidRPr="00F074E0">
        <w:rPr>
          <w:rFonts w:ascii="GHEA Grapalat" w:hAnsi="GHEA Grapalat"/>
          <w:sz w:val="20"/>
          <w:szCs w:val="20"/>
          <w:lang w:val="af-ZA"/>
        </w:rPr>
        <w:t xml:space="preserve">: </w:t>
      </w:r>
    </w:p>
    <w:p w14:paraId="5EBCC0DB" w14:textId="77777777" w:rsidR="004C248F" w:rsidRDefault="004C248F" w:rsidP="004C248F">
      <w:pPr>
        <w:ind w:firstLine="567"/>
        <w:jc w:val="both"/>
        <w:rPr>
          <w:rFonts w:ascii="GHEA Grapalat" w:hAnsi="GHEA Grapalat"/>
          <w:b/>
          <w:sz w:val="20"/>
          <w:lang w:val="af-ZA"/>
        </w:rPr>
      </w:pPr>
    </w:p>
    <w:p w14:paraId="0A3F8421" w14:textId="77777777" w:rsidR="004C248F" w:rsidRDefault="004C248F" w:rsidP="004C248F">
      <w:pPr>
        <w:ind w:firstLine="567"/>
        <w:jc w:val="both"/>
        <w:rPr>
          <w:rFonts w:ascii="GHEA Grapalat" w:hAnsi="GHEA Grapalat" w:cs="Sylfaen"/>
          <w:sz w:val="20"/>
          <w:lang w:val="af-ZA"/>
        </w:rPr>
      </w:pPr>
    </w:p>
    <w:p w14:paraId="41BC8F0D" w14:textId="77777777" w:rsidR="004C248F" w:rsidRDefault="004C248F" w:rsidP="004C248F">
      <w:pPr>
        <w:jc w:val="center"/>
        <w:rPr>
          <w:rFonts w:ascii="GHEA Grapalat" w:hAnsi="GHEA Grapalat" w:cs="Sylfaen"/>
          <w:b/>
          <w:sz w:val="20"/>
          <w:lang w:val="es-ES"/>
        </w:rPr>
      </w:pPr>
      <w:r>
        <w:rPr>
          <w:rFonts w:ascii="GHEA Grapalat" w:hAnsi="GHEA Grapalat"/>
          <w:b/>
          <w:sz w:val="20"/>
          <w:lang w:val="es-ES"/>
        </w:rPr>
        <w:t xml:space="preserve">3. </w:t>
      </w:r>
      <w:proofErr w:type="gramStart"/>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proofErr w:type="gramEnd"/>
      <w:r>
        <w:rPr>
          <w:rFonts w:ascii="GHEA Grapalat" w:hAnsi="GHEA Grapalat" w:cs="Arial"/>
          <w:b/>
          <w:sz w:val="20"/>
          <w:lang w:val="es-ES"/>
        </w:rPr>
        <w:t xml:space="preserve">  </w:t>
      </w:r>
      <w:r>
        <w:rPr>
          <w:rFonts w:ascii="GHEA Grapalat" w:hAnsi="GHEA Grapalat" w:cs="Sylfaen"/>
          <w:b/>
          <w:sz w:val="20"/>
          <w:lang w:val="es-ES"/>
        </w:rPr>
        <w:t>ԿԱՐԳԸ</w:t>
      </w:r>
    </w:p>
    <w:p w14:paraId="79C8ADE0" w14:textId="77777777" w:rsidR="004C248F" w:rsidRPr="00550618" w:rsidRDefault="004C248F" w:rsidP="004C248F">
      <w:pPr>
        <w:ind w:firstLine="567"/>
        <w:jc w:val="both"/>
        <w:rPr>
          <w:rFonts w:ascii="GHEA Grapalat" w:hAnsi="GHEA Grapalat"/>
          <w:sz w:val="20"/>
          <w:szCs w:val="20"/>
          <w:lang w:val="ru-RU"/>
        </w:rPr>
      </w:pPr>
      <w:r w:rsidRPr="00550618">
        <w:rPr>
          <w:rFonts w:ascii="GHEA Grapalat" w:hAnsi="GHEA Grapalat"/>
          <w:sz w:val="20"/>
          <w:szCs w:val="20"/>
          <w:lang w:val="ru-RU"/>
        </w:rPr>
        <w:t xml:space="preserve">3.1 Մասնակիցը հայտը ներկայացնում է սույն հրավերով սահմանված կարգով։ </w:t>
      </w:r>
    </w:p>
    <w:p w14:paraId="22C36782" w14:textId="77777777" w:rsidR="004C248F" w:rsidRPr="00550618" w:rsidRDefault="004C248F" w:rsidP="004C248F">
      <w:pPr>
        <w:ind w:firstLine="567"/>
        <w:jc w:val="both"/>
        <w:rPr>
          <w:rFonts w:ascii="GHEA Grapalat" w:hAnsi="GHEA Grapalat"/>
          <w:sz w:val="20"/>
          <w:szCs w:val="20"/>
          <w:lang w:val="ru-RU"/>
        </w:rPr>
      </w:pPr>
      <w:r w:rsidRPr="00550618">
        <w:rPr>
          <w:rFonts w:ascii="GHEA Grapalat" w:hAnsi="GHEA Grapalat"/>
          <w:sz w:val="20"/>
          <w:szCs w:val="20"/>
          <w:lang w:val="ru-RU"/>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____1____օրինակ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3D66A6E4" w14:textId="77777777" w:rsidR="004C248F" w:rsidRPr="00550618" w:rsidRDefault="004C248F" w:rsidP="004C248F">
      <w:pPr>
        <w:ind w:firstLine="567"/>
        <w:jc w:val="both"/>
        <w:rPr>
          <w:rFonts w:ascii="GHEA Grapalat" w:hAnsi="GHEA Grapalat"/>
          <w:sz w:val="20"/>
          <w:szCs w:val="20"/>
          <w:lang w:val="ru-RU"/>
        </w:rPr>
      </w:pPr>
      <w:r w:rsidRPr="00550618">
        <w:rPr>
          <w:rFonts w:ascii="GHEA Grapalat" w:hAnsi="GHEA Grapalat"/>
          <w:sz w:val="20"/>
          <w:szCs w:val="20"/>
          <w:lang w:val="ru-RU"/>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261D494E" w14:textId="77777777" w:rsidR="004C248F" w:rsidRPr="00550618" w:rsidRDefault="004C248F" w:rsidP="004C248F">
      <w:pPr>
        <w:ind w:firstLine="567"/>
        <w:jc w:val="both"/>
        <w:rPr>
          <w:rFonts w:ascii="GHEA Grapalat" w:hAnsi="GHEA Grapalat"/>
          <w:sz w:val="20"/>
          <w:szCs w:val="20"/>
          <w:lang w:val="ru-RU"/>
        </w:rPr>
      </w:pPr>
      <w:r w:rsidRPr="00550618">
        <w:rPr>
          <w:rFonts w:ascii="GHEA Grapalat" w:hAnsi="GHEA Grapalat"/>
          <w:sz w:val="20"/>
          <w:szCs w:val="20"/>
          <w:lang w:val="ru-RU"/>
        </w:rPr>
        <w:t xml:space="preserve">3.2 Սույն հրահանգի 3.1 կետում նշված ծրարի վրա հայտը կազմելու լեզվով նշվում են` </w:t>
      </w:r>
    </w:p>
    <w:p w14:paraId="4C91EBF5" w14:textId="77777777" w:rsidR="004C248F" w:rsidRPr="00550618" w:rsidRDefault="004C248F" w:rsidP="004C248F">
      <w:pPr>
        <w:ind w:firstLine="567"/>
        <w:jc w:val="both"/>
        <w:rPr>
          <w:rFonts w:ascii="GHEA Grapalat" w:hAnsi="GHEA Grapalat"/>
          <w:sz w:val="20"/>
          <w:szCs w:val="20"/>
          <w:lang w:val="ru-RU"/>
        </w:rPr>
      </w:pPr>
      <w:r w:rsidRPr="00550618">
        <w:rPr>
          <w:rFonts w:ascii="GHEA Grapalat" w:hAnsi="GHEA Grapalat"/>
          <w:sz w:val="20"/>
          <w:szCs w:val="20"/>
          <w:lang w:val="ru-RU"/>
        </w:rPr>
        <w:t>1) պատվիրատուի անվանումը և հայտի ներկայացման վայրը (հասցեն).</w:t>
      </w:r>
    </w:p>
    <w:p w14:paraId="1515FFCE" w14:textId="77777777" w:rsidR="004C248F" w:rsidRPr="00550618" w:rsidRDefault="004C248F" w:rsidP="004C248F">
      <w:pPr>
        <w:ind w:firstLine="567"/>
        <w:jc w:val="both"/>
        <w:rPr>
          <w:rFonts w:ascii="GHEA Grapalat" w:hAnsi="GHEA Grapalat"/>
          <w:sz w:val="20"/>
          <w:szCs w:val="20"/>
          <w:lang w:val="ru-RU"/>
        </w:rPr>
      </w:pPr>
      <w:r w:rsidRPr="00550618">
        <w:rPr>
          <w:rFonts w:ascii="GHEA Grapalat" w:hAnsi="GHEA Grapalat"/>
          <w:sz w:val="20"/>
          <w:szCs w:val="20"/>
          <w:lang w:val="ru-RU"/>
        </w:rPr>
        <w:t>2) ընթացակարգի ծածկագիրը.</w:t>
      </w:r>
    </w:p>
    <w:p w14:paraId="08034799" w14:textId="77777777" w:rsidR="004C248F" w:rsidRPr="00550618" w:rsidRDefault="004C248F" w:rsidP="004C248F">
      <w:pPr>
        <w:ind w:firstLine="567"/>
        <w:jc w:val="both"/>
        <w:rPr>
          <w:rFonts w:ascii="GHEA Grapalat" w:hAnsi="GHEA Grapalat"/>
          <w:sz w:val="20"/>
          <w:szCs w:val="20"/>
          <w:lang w:val="ru-RU"/>
        </w:rPr>
      </w:pPr>
      <w:r w:rsidRPr="00550618">
        <w:rPr>
          <w:rFonts w:ascii="GHEA Grapalat" w:hAnsi="GHEA Grapalat"/>
          <w:sz w:val="20"/>
          <w:szCs w:val="20"/>
          <w:lang w:val="ru-RU"/>
        </w:rPr>
        <w:t>3) «չբացել մինչև հայտերի բացման նիստը» բառերը.</w:t>
      </w:r>
    </w:p>
    <w:p w14:paraId="00DE702F" w14:textId="77777777" w:rsidR="004C248F" w:rsidRPr="00550618" w:rsidRDefault="004C248F" w:rsidP="004C248F">
      <w:pPr>
        <w:ind w:firstLine="567"/>
        <w:jc w:val="both"/>
        <w:rPr>
          <w:rFonts w:ascii="GHEA Grapalat" w:hAnsi="GHEA Grapalat"/>
          <w:sz w:val="20"/>
          <w:szCs w:val="20"/>
          <w:lang w:val="ru-RU"/>
        </w:rPr>
      </w:pPr>
      <w:r w:rsidRPr="00550618">
        <w:rPr>
          <w:rFonts w:ascii="GHEA Grapalat" w:hAnsi="GHEA Grapalat"/>
          <w:sz w:val="20"/>
          <w:szCs w:val="20"/>
          <w:lang w:val="ru-RU"/>
        </w:rPr>
        <w:t>4) մասնակցի անվանումը (անունը), գտնվելու վայրը և հեռախոսահամարը:</w:t>
      </w:r>
    </w:p>
    <w:p w14:paraId="70826601" w14:textId="77777777" w:rsidR="004C248F" w:rsidRPr="00550618" w:rsidRDefault="004C248F" w:rsidP="004C248F">
      <w:pPr>
        <w:ind w:firstLine="567"/>
        <w:jc w:val="both"/>
        <w:rPr>
          <w:rFonts w:ascii="GHEA Grapalat" w:hAnsi="GHEA Grapalat"/>
          <w:sz w:val="20"/>
          <w:szCs w:val="20"/>
          <w:lang w:val="ru-RU"/>
        </w:rPr>
      </w:pPr>
      <w:r w:rsidRPr="00550618">
        <w:rPr>
          <w:rFonts w:ascii="GHEA Grapalat" w:hAnsi="GHEA Grapalat"/>
          <w:sz w:val="20"/>
          <w:szCs w:val="20"/>
          <w:lang w:val="ru-RU"/>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559037A3" w14:textId="77777777" w:rsidR="004C248F" w:rsidRPr="00550618" w:rsidRDefault="004C248F" w:rsidP="004C248F">
      <w:pPr>
        <w:ind w:firstLine="567"/>
        <w:jc w:val="both"/>
        <w:rPr>
          <w:rFonts w:ascii="GHEA Grapalat" w:hAnsi="GHEA Grapalat"/>
          <w:sz w:val="20"/>
          <w:szCs w:val="20"/>
          <w:lang w:val="ru-RU"/>
        </w:rPr>
      </w:pPr>
    </w:p>
    <w:p w14:paraId="18B35696" w14:textId="77777777" w:rsidR="004C248F" w:rsidRPr="00A71D81" w:rsidRDefault="004C248F" w:rsidP="004C248F">
      <w:pPr>
        <w:pStyle w:val="norm"/>
        <w:spacing w:line="240" w:lineRule="auto"/>
        <w:ind w:firstLine="284"/>
        <w:jc w:val="right"/>
        <w:rPr>
          <w:rFonts w:ascii="GHEA Grapalat" w:hAnsi="GHEA Grapalat" w:cs="Sylfaen"/>
          <w:b/>
          <w:sz w:val="20"/>
          <w:lang w:val="es-ES"/>
        </w:rPr>
      </w:pPr>
    </w:p>
    <w:bookmarkEnd w:id="14"/>
    <w:p w14:paraId="59662AB0" w14:textId="77777777" w:rsidR="00AB0F4F" w:rsidRDefault="00AB0F4F" w:rsidP="00AB0F4F">
      <w:pPr>
        <w:pStyle w:val="norm"/>
        <w:spacing w:line="240" w:lineRule="auto"/>
        <w:ind w:firstLine="284"/>
        <w:jc w:val="right"/>
        <w:rPr>
          <w:rFonts w:ascii="GHEA Grapalat" w:hAnsi="GHEA Grapalat" w:cs="Sylfaen"/>
          <w:b/>
          <w:sz w:val="20"/>
          <w:lang w:val="es-ES"/>
        </w:rPr>
      </w:pPr>
    </w:p>
    <w:p w14:paraId="3F807855" w14:textId="77777777" w:rsidR="00AB0F4F" w:rsidRDefault="00AB0F4F" w:rsidP="00AB0F4F">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br w:type="page"/>
      </w:r>
      <w:r>
        <w:rPr>
          <w:lang w:val="af-ZA"/>
        </w:rPr>
        <w:lastRenderedPageBreak/>
        <w:tab/>
      </w:r>
    </w:p>
    <w:p w14:paraId="3E9518EA" w14:textId="77777777" w:rsidR="00AB0F4F" w:rsidRDefault="00AB0F4F" w:rsidP="00AB0F4F">
      <w:pPr>
        <w:pStyle w:val="norm"/>
        <w:spacing w:line="240" w:lineRule="auto"/>
        <w:ind w:firstLine="284"/>
        <w:jc w:val="right"/>
        <w:rPr>
          <w:rFonts w:ascii="GHEA Grapalat" w:hAnsi="GHEA Grapalat" w:cs="Arial"/>
          <w:b/>
          <w:sz w:val="20"/>
          <w:lang w:val="es-ES"/>
        </w:rPr>
      </w:pPr>
      <w:proofErr w:type="spellStart"/>
      <w:proofErr w:type="gramStart"/>
      <w:r>
        <w:rPr>
          <w:rFonts w:ascii="GHEA Grapalat" w:hAnsi="GHEA Grapalat" w:cs="Sylfaen"/>
          <w:b/>
          <w:sz w:val="20"/>
          <w:lang w:val="es-ES"/>
        </w:rPr>
        <w:t>Հավելված</w:t>
      </w:r>
      <w:proofErr w:type="spellEnd"/>
      <w:r>
        <w:rPr>
          <w:rFonts w:ascii="GHEA Grapalat" w:hAnsi="GHEA Grapalat" w:cs="Arial"/>
          <w:b/>
          <w:sz w:val="20"/>
          <w:lang w:val="es-ES"/>
        </w:rPr>
        <w:t xml:space="preserve">  N</w:t>
      </w:r>
      <w:proofErr w:type="gramEnd"/>
      <w:r>
        <w:rPr>
          <w:rFonts w:ascii="GHEA Grapalat" w:hAnsi="GHEA Grapalat" w:cs="Arial"/>
          <w:b/>
          <w:sz w:val="20"/>
          <w:lang w:val="es-ES"/>
        </w:rPr>
        <w:t xml:space="preserve"> 1</w:t>
      </w:r>
    </w:p>
    <w:p w14:paraId="78E9A025" w14:textId="6D1CD6C7" w:rsidR="00AB0F4F" w:rsidRDefault="00AB0F4F" w:rsidP="00AB0F4F">
      <w:pPr>
        <w:pStyle w:val="BodyTextIndent"/>
        <w:spacing w:line="240" w:lineRule="auto"/>
        <w:jc w:val="right"/>
        <w:rPr>
          <w:rFonts w:ascii="GHEA Grapalat" w:hAnsi="GHEA Grapalat"/>
          <w:i w:val="0"/>
          <w:lang w:val="hy-AM"/>
        </w:rPr>
      </w:pPr>
      <w:r>
        <w:rPr>
          <w:rFonts w:ascii="Sylfaen" w:hAnsi="Sylfaen" w:cs="Sylfaen"/>
          <w:i w:val="0"/>
          <w:lang w:val="en-US"/>
        </w:rPr>
        <w:t>ՄՄՄ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EC18C5">
        <w:rPr>
          <w:rFonts w:ascii="Sylfaen" w:hAnsi="Sylfaen" w:cs="Sylfaen"/>
          <w:i w:val="0"/>
          <w:lang w:val="af-ZA"/>
        </w:rPr>
        <w:t>26/05</w:t>
      </w:r>
      <w:r w:rsidR="002C1251">
        <w:rPr>
          <w:rFonts w:ascii="Sylfaen" w:hAnsi="Sylfaen" w:cs="Sylfaen"/>
          <w:i w:val="0"/>
          <w:lang w:val="hy-AM"/>
        </w:rPr>
        <w:t xml:space="preserve"> </w:t>
      </w:r>
      <w:proofErr w:type="spellStart"/>
      <w:r>
        <w:rPr>
          <w:rFonts w:ascii="GHEA Grapalat" w:hAnsi="GHEA Grapalat" w:cs="Sylfaen"/>
          <w:b/>
          <w:lang w:val="es-ES"/>
        </w:rPr>
        <w:t>ծածկագրով</w:t>
      </w:r>
      <w:proofErr w:type="spellEnd"/>
    </w:p>
    <w:p w14:paraId="35B1B529" w14:textId="77777777" w:rsidR="00AB0F4F" w:rsidRDefault="00AB0F4F" w:rsidP="00AB0F4F">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Pr>
          <w:rFonts w:ascii="GHEA Grapalat" w:hAnsi="GHEA Grapalat" w:cs="Sylfaen"/>
          <w:b/>
          <w:lang w:val="es-ES"/>
        </w:rPr>
        <w:t>ընթացակարգի</w:t>
      </w:r>
      <w:proofErr w:type="spellEnd"/>
      <w:r>
        <w:rPr>
          <w:rFonts w:ascii="GHEA Grapalat" w:hAnsi="GHEA Grapalat" w:cs="Arial"/>
          <w:b/>
          <w:lang w:val="es-ES"/>
        </w:rPr>
        <w:t xml:space="preserve"> </w:t>
      </w:r>
      <w:proofErr w:type="spellStart"/>
      <w:r>
        <w:rPr>
          <w:rFonts w:ascii="GHEA Grapalat" w:hAnsi="GHEA Grapalat" w:cs="Sylfaen"/>
          <w:b/>
          <w:lang w:val="es-ES"/>
        </w:rPr>
        <w:t>հրավերի</w:t>
      </w:r>
      <w:proofErr w:type="spellEnd"/>
    </w:p>
    <w:p w14:paraId="7D7FBA56" w14:textId="77777777" w:rsidR="00AB0F4F" w:rsidRDefault="00AB0F4F" w:rsidP="00AB0F4F">
      <w:pPr>
        <w:jc w:val="center"/>
        <w:rPr>
          <w:rFonts w:ascii="GHEA Grapalat" w:hAnsi="GHEA Grapalat" w:cs="Sylfaen"/>
          <w:b/>
          <w:lang w:val="es-ES"/>
        </w:rPr>
      </w:pPr>
    </w:p>
    <w:p w14:paraId="281C6A48" w14:textId="77777777" w:rsidR="00AB0F4F" w:rsidRDefault="00AB0F4F" w:rsidP="00AB0F4F">
      <w:pPr>
        <w:jc w:val="center"/>
        <w:rPr>
          <w:rFonts w:ascii="GHEA Grapalat" w:hAnsi="GHEA Grapalat" w:cs="Arial"/>
          <w:b/>
          <w:lang w:val="es-ES"/>
        </w:rPr>
      </w:pPr>
      <w:r>
        <w:rPr>
          <w:rFonts w:ascii="GHEA Grapalat" w:hAnsi="GHEA Grapalat" w:cs="Sylfaen"/>
          <w:b/>
          <w:lang w:val="es-ES"/>
        </w:rPr>
        <w:t>ԴԻՄՈՒՄՀԱՅՏԱՐԱՐՈՒԹՅՈՒՆ*</w:t>
      </w:r>
    </w:p>
    <w:p w14:paraId="65261B81" w14:textId="77777777" w:rsidR="00AB0F4F" w:rsidRDefault="00AB0F4F" w:rsidP="00AB0F4F">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ընթացակարգին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մասնակցելու</w:t>
      </w:r>
      <w:proofErr w:type="spellEnd"/>
      <w:r>
        <w:rPr>
          <w:rFonts w:ascii="GHEA Grapalat" w:hAnsi="GHEA Grapalat" w:cs="Arial"/>
          <w:color w:val="auto"/>
          <w:sz w:val="24"/>
          <w:szCs w:val="24"/>
          <w:lang w:val="es-ES"/>
        </w:rPr>
        <w:t xml:space="preserve">  </w:t>
      </w:r>
    </w:p>
    <w:p w14:paraId="01FA0B6B" w14:textId="77777777" w:rsidR="00AB0F4F" w:rsidRDefault="00AB0F4F" w:rsidP="00AB0F4F">
      <w:pPr>
        <w:rPr>
          <w:lang w:val="es-ES" w:eastAsia="ru-RU"/>
        </w:rPr>
      </w:pPr>
    </w:p>
    <w:p w14:paraId="7094BC65" w14:textId="77777777" w:rsidR="00AB0F4F" w:rsidRDefault="00AB0F4F" w:rsidP="00AB0F4F">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ցանկություն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ունի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մասնակցել</w:t>
      </w:r>
      <w:proofErr w:type="spellEnd"/>
    </w:p>
    <w:p w14:paraId="150C5533" w14:textId="77777777" w:rsidR="00AB0F4F" w:rsidRDefault="00AB0F4F" w:rsidP="00AB0F4F">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152D3C4E" w14:textId="06928CA1" w:rsidR="00AB0F4F" w:rsidRPr="000478AF" w:rsidRDefault="00AB0F4F" w:rsidP="00AB0F4F">
      <w:pPr>
        <w:pStyle w:val="BodyTextIndent"/>
        <w:spacing w:line="240" w:lineRule="auto"/>
        <w:jc w:val="center"/>
        <w:rPr>
          <w:rFonts w:ascii="GHEA Grapalat" w:hAnsi="GHEA Grapalat"/>
          <w:i w:val="0"/>
          <w:lang w:val="es-ES"/>
        </w:rPr>
      </w:pPr>
      <w:r>
        <w:rPr>
          <w:rFonts w:ascii="GHEA Grapalat" w:hAnsi="GHEA Grapalat" w:cs="Sylfaen"/>
          <w:lang w:val="es-ES"/>
        </w:rPr>
        <w:t>«</w:t>
      </w:r>
      <w:r>
        <w:rPr>
          <w:rFonts w:ascii="GHEA Grapalat" w:hAnsi="GHEA Grapalat" w:cs="Sylfaen"/>
          <w:lang w:val="ru-RU"/>
        </w:rPr>
        <w:t>Մեծ</w:t>
      </w:r>
      <w:r>
        <w:rPr>
          <w:rFonts w:ascii="GHEA Grapalat" w:hAnsi="GHEA Grapalat" w:cs="Sylfaen"/>
          <w:lang w:val="es-ES"/>
        </w:rPr>
        <w:t xml:space="preserve"> </w:t>
      </w:r>
      <w:proofErr w:type="gramStart"/>
      <w:r>
        <w:rPr>
          <w:rFonts w:ascii="GHEA Grapalat" w:hAnsi="GHEA Grapalat" w:cs="Sylfaen"/>
          <w:lang w:val="ru-RU"/>
        </w:rPr>
        <w:t>Մասրիկ</w:t>
      </w:r>
      <w:r>
        <w:rPr>
          <w:rFonts w:ascii="GHEA Grapalat" w:hAnsi="GHEA Grapalat" w:cs="Sylfaen"/>
          <w:lang w:val="hy-AM"/>
        </w:rPr>
        <w:t xml:space="preserve">  մանկապարտեզ</w:t>
      </w:r>
      <w:proofErr w:type="gramEnd"/>
      <w:r>
        <w:rPr>
          <w:rFonts w:ascii="GHEA Grapalat" w:hAnsi="GHEA Grapalat" w:cs="Sylfaen"/>
          <w:lang w:val="es-ES"/>
        </w:rPr>
        <w:t xml:space="preserve">» ՀՈԱԿ-ի </w:t>
      </w:r>
      <w:proofErr w:type="spellStart"/>
      <w:r>
        <w:rPr>
          <w:rFonts w:ascii="GHEA Grapalat" w:hAnsi="GHEA Grapalat" w:cs="Sylfaen"/>
          <w:lang w:val="es-ES"/>
        </w:rPr>
        <w:t>կողմից</w:t>
      </w:r>
      <w:proofErr w:type="spellEnd"/>
      <w:r>
        <w:rPr>
          <w:rFonts w:ascii="GHEA Grapalat" w:hAnsi="GHEA Grapalat" w:cs="Sylfaen"/>
          <w:lang w:val="es-ES"/>
        </w:rPr>
        <w:t xml:space="preserve"> </w:t>
      </w:r>
      <w:r>
        <w:rPr>
          <w:rFonts w:ascii="Sylfaen" w:hAnsi="Sylfaen" w:cs="Sylfaen"/>
          <w:i w:val="0"/>
          <w:lang w:val="en-US"/>
        </w:rPr>
        <w:t>ՄՄՄ</w:t>
      </w:r>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EC18C5">
        <w:rPr>
          <w:rFonts w:ascii="Sylfaen" w:hAnsi="Sylfaen" w:cs="Sylfaen"/>
          <w:i w:val="0"/>
          <w:lang w:val="af-ZA"/>
        </w:rPr>
        <w:t>26/05</w:t>
      </w:r>
    </w:p>
    <w:p w14:paraId="036F2759" w14:textId="77777777" w:rsidR="00AB0F4F" w:rsidRDefault="00AB0F4F" w:rsidP="00AB0F4F">
      <w:pPr>
        <w:jc w:val="both"/>
        <w:rPr>
          <w:rFonts w:ascii="GHEA Grapalat" w:hAnsi="GHEA Grapalat" w:cs="Sylfaen"/>
          <w:sz w:val="20"/>
          <w:szCs w:val="20"/>
          <w:lang w:val="es-ES"/>
        </w:rPr>
      </w:pPr>
      <w:r>
        <w:rPr>
          <w:rFonts w:ascii="GHEA Grapalat" w:hAnsi="GHEA Grapalat" w:cs="Sylfaen"/>
          <w:sz w:val="20"/>
          <w:szCs w:val="20"/>
          <w:lang w:val="es-ES"/>
        </w:rPr>
        <w:t xml:space="preserve"> </w:t>
      </w:r>
      <w:proofErr w:type="spellStart"/>
      <w:r>
        <w:rPr>
          <w:rFonts w:ascii="GHEA Grapalat" w:hAnsi="GHEA Grapalat" w:cs="Sylfaen"/>
          <w:sz w:val="20"/>
          <w:szCs w:val="20"/>
          <w:lang w:val="es-ES"/>
        </w:rPr>
        <w:t>ծածկագրով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ընթացակարգի</w:t>
      </w:r>
      <w:proofErr w:type="spellEnd"/>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չափաբաժնին</w:t>
      </w:r>
      <w:proofErr w:type="spellEnd"/>
      <w:r>
        <w:rPr>
          <w:rFonts w:ascii="GHEA Grapalat" w:hAnsi="GHEA Grapalat" w:cs="Arial"/>
          <w:sz w:val="20"/>
          <w:szCs w:val="20"/>
          <w:lang w:val="es-ES"/>
        </w:rPr>
        <w:t xml:space="preserve">  (</w:t>
      </w:r>
      <w:proofErr w:type="spellStart"/>
      <w:proofErr w:type="gramEnd"/>
      <w:r>
        <w:rPr>
          <w:rFonts w:ascii="GHEA Grapalat" w:hAnsi="GHEA Grapalat" w:cs="Sylfaen"/>
          <w:sz w:val="20"/>
          <w:szCs w:val="20"/>
          <w:lang w:val="es-ES"/>
        </w:rPr>
        <w:t>չափաբաժիններին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հրավերի</w:t>
      </w:r>
      <w:proofErr w:type="spellEnd"/>
      <w:r>
        <w:rPr>
          <w:rFonts w:ascii="GHEA Grapalat" w:hAnsi="GHEA Grapalat" w:cs="Sylfaen"/>
          <w:sz w:val="20"/>
          <w:szCs w:val="20"/>
          <w:lang w:val="es-ES"/>
        </w:rPr>
        <w:t xml:space="preserve"> </w:t>
      </w:r>
    </w:p>
    <w:p w14:paraId="5A453ED9" w14:textId="77777777" w:rsidR="00AB0F4F" w:rsidRDefault="00AB0F4F" w:rsidP="00AB0F4F">
      <w:pPr>
        <w:jc w:val="both"/>
        <w:rPr>
          <w:rFonts w:ascii="GHEA Grapalat" w:hAnsi="GHEA Grapalat"/>
          <w:vertAlign w:val="superscript"/>
          <w:lang w:val="es-ES"/>
        </w:rPr>
      </w:pPr>
      <w:r>
        <w:rPr>
          <w:rFonts w:ascii="GHEA Grapalat" w:hAnsi="GHEA Grapalat" w:cs="Sylfaen"/>
          <w:vertAlign w:val="superscript"/>
          <w:lang w:val="es-ES"/>
        </w:rPr>
        <w:t xml:space="preserve">                                            </w:t>
      </w:r>
      <w:proofErr w:type="spellStart"/>
      <w:proofErr w:type="gramStart"/>
      <w:r>
        <w:rPr>
          <w:rFonts w:ascii="GHEA Grapalat" w:hAnsi="GHEA Grapalat" w:cs="Sylfaen"/>
          <w:vertAlign w:val="superscript"/>
          <w:lang w:val="es-ES"/>
        </w:rPr>
        <w:t>չափաբաժնի</w:t>
      </w:r>
      <w:proofErr w:type="spellEnd"/>
      <w:r>
        <w:rPr>
          <w:rFonts w:ascii="GHEA Grapalat" w:hAnsi="GHEA Grapalat" w:cs="Arial"/>
          <w:vertAlign w:val="superscript"/>
          <w:lang w:val="es-ES"/>
        </w:rPr>
        <w:t xml:space="preserve">  (</w:t>
      </w:r>
      <w:proofErr w:type="spellStart"/>
      <w:proofErr w:type="gramEnd"/>
      <w:r>
        <w:rPr>
          <w:rFonts w:ascii="GHEA Grapalat" w:hAnsi="GHEA Grapalat" w:cs="Sylfaen"/>
          <w:vertAlign w:val="superscript"/>
          <w:lang w:val="es-ES"/>
        </w:rPr>
        <w:t>չափաբաժինների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համարը</w:t>
      </w:r>
      <w:proofErr w:type="spellEnd"/>
    </w:p>
    <w:p w14:paraId="2D88E98B" w14:textId="77777777" w:rsidR="00AB0F4F" w:rsidRDefault="00AB0F4F" w:rsidP="00AB0F4F">
      <w:pPr>
        <w:jc w:val="both"/>
        <w:rPr>
          <w:rFonts w:ascii="GHEA Grapalat" w:hAnsi="GHEA Grapalat"/>
          <w:sz w:val="20"/>
          <w:szCs w:val="20"/>
          <w:lang w:val="es-ES"/>
        </w:rPr>
      </w:pPr>
      <w:r>
        <w:rPr>
          <w:rFonts w:ascii="GHEA Grapalat" w:hAnsi="GHEA Grapalat"/>
          <w:vertAlign w:val="superscript"/>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համապատասխան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ներկայացնում</w:t>
      </w:r>
      <w:proofErr w:type="spellEnd"/>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w:t>
      </w:r>
      <w:proofErr w:type="spellEnd"/>
      <w:r>
        <w:rPr>
          <w:rFonts w:ascii="GHEA Grapalat" w:hAnsi="GHEA Grapalat" w:cs="Sylfaen"/>
          <w:sz w:val="20"/>
          <w:szCs w:val="20"/>
          <w:lang w:val="es-ES"/>
        </w:rPr>
        <w:t>:</w:t>
      </w:r>
    </w:p>
    <w:p w14:paraId="787443BF" w14:textId="77777777" w:rsidR="00AB0F4F" w:rsidRDefault="00AB0F4F" w:rsidP="00AB0F4F">
      <w:pPr>
        <w:jc w:val="both"/>
        <w:rPr>
          <w:rFonts w:ascii="GHEA Grapalat" w:hAnsi="GHEA Grapalat"/>
          <w:sz w:val="12"/>
          <w:szCs w:val="12"/>
          <w:u w:val="single"/>
          <w:lang w:val="es-ES"/>
        </w:rPr>
      </w:pPr>
    </w:p>
    <w:p w14:paraId="1F57F6D1" w14:textId="77777777" w:rsidR="00AB0F4F" w:rsidRDefault="00AB0F4F" w:rsidP="00AB0F4F">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հայտնում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հավաստում</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proofErr w:type="spellStart"/>
      <w:r>
        <w:rPr>
          <w:rFonts w:ascii="GHEA Grapalat" w:hAnsi="GHEA Grapalat" w:cs="Sylfaen"/>
          <w:sz w:val="20"/>
          <w:szCs w:val="20"/>
          <w:lang w:val="es-ES"/>
        </w:rPr>
        <w:t>որ</w:t>
      </w:r>
      <w:proofErr w:type="spellEnd"/>
      <w:r>
        <w:rPr>
          <w:rFonts w:ascii="GHEA Grapalat" w:hAnsi="GHEA Grapalat" w:cs="Sylfaen"/>
          <w:sz w:val="20"/>
          <w:szCs w:val="20"/>
          <w:lang w:val="es-ES"/>
        </w:rPr>
        <w:t xml:space="preserve"> հանդիսանում է </w:t>
      </w:r>
    </w:p>
    <w:p w14:paraId="0CA4704B" w14:textId="77777777" w:rsidR="00AB0F4F" w:rsidRDefault="00AB0F4F" w:rsidP="00AB0F4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B74A1D9" w14:textId="77777777" w:rsidR="00AB0F4F" w:rsidRDefault="00AB0F4F" w:rsidP="00AB0F4F">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proofErr w:type="spellStart"/>
      <w:r>
        <w:rPr>
          <w:rFonts w:ascii="GHEA Grapalat" w:hAnsi="GHEA Grapalat" w:cs="Sylfaen"/>
          <w:sz w:val="20"/>
          <w:szCs w:val="20"/>
          <w:lang w:val="es-ES"/>
        </w:rPr>
        <w:t>ռեզիդենտ</w:t>
      </w:r>
      <w:proofErr w:type="spellEnd"/>
      <w:r>
        <w:rPr>
          <w:rFonts w:ascii="GHEA Grapalat" w:hAnsi="GHEA Grapalat" w:cs="Sylfaen"/>
          <w:sz w:val="20"/>
          <w:szCs w:val="20"/>
          <w:lang w:val="es-ES"/>
        </w:rPr>
        <w:t xml:space="preserve">:  </w:t>
      </w:r>
    </w:p>
    <w:p w14:paraId="6471C8F0" w14:textId="77777777" w:rsidR="00AB0F4F" w:rsidRDefault="00AB0F4F" w:rsidP="00AB0F4F">
      <w:pPr>
        <w:jc w:val="both"/>
        <w:rPr>
          <w:rFonts w:ascii="GHEA Grapalat" w:hAnsi="GHEA Grapalat" w:cs="Arial"/>
          <w:vertAlign w:val="superscript"/>
          <w:lang w:val="es-ES"/>
        </w:rPr>
      </w:pP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երկրի</w:t>
      </w:r>
      <w:proofErr w:type="spellEnd"/>
      <w:r>
        <w:rPr>
          <w:rFonts w:ascii="GHEA Grapalat" w:hAnsi="GHEA Grapalat" w:cs="Arial"/>
          <w:vertAlign w:val="superscript"/>
          <w:lang w:val="es-ES"/>
        </w:rPr>
        <w:t xml:space="preserve"> անվանումը</w:t>
      </w:r>
    </w:p>
    <w:p w14:paraId="7C36877C" w14:textId="77777777" w:rsidR="00AB0F4F" w:rsidRDefault="00AB0F4F" w:rsidP="00AB0F4F">
      <w:pPr>
        <w:jc w:val="both"/>
        <w:rPr>
          <w:rFonts w:ascii="GHEA Grapalat" w:hAnsi="GHEA Grapalat" w:cs="Sylfaen"/>
          <w:sz w:val="20"/>
          <w:szCs w:val="20"/>
          <w:lang w:val="es-ES"/>
        </w:rPr>
      </w:pPr>
    </w:p>
    <w:p w14:paraId="52F89A41" w14:textId="77777777" w:rsidR="00AB0F4F" w:rsidRDefault="00AB0F4F" w:rsidP="00AB0F4F">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26429358" w14:textId="77777777" w:rsidR="00AB0F4F" w:rsidRDefault="00AB0F4F" w:rsidP="00AB0F4F">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631B67BD" w14:textId="77777777" w:rsidR="00AB0F4F" w:rsidRDefault="00AB0F4F" w:rsidP="00AB0F4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մասնակցի</w:t>
      </w:r>
      <w:proofErr w:type="spellEnd"/>
      <w:r>
        <w:rPr>
          <w:rFonts w:ascii="GHEA Grapalat" w:hAnsi="GHEA Grapalat" w:cs="Arial"/>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Arial"/>
          <w:vertAlign w:val="superscript"/>
          <w:lang w:val="es-ES"/>
        </w:rPr>
        <w:t xml:space="preserve">   </w:t>
      </w:r>
    </w:p>
    <w:p w14:paraId="2D67B685" w14:textId="77777777" w:rsidR="00AB0F4F" w:rsidRDefault="00AB0F4F" w:rsidP="00AB0F4F">
      <w:pPr>
        <w:numPr>
          <w:ilvl w:val="0"/>
          <w:numId w:val="5"/>
        </w:numPr>
        <w:jc w:val="both"/>
        <w:rPr>
          <w:rFonts w:ascii="GHEA Grapalat" w:hAnsi="GHEA Grapalat" w:cs="Arial"/>
          <w:szCs w:val="22"/>
          <w:u w:val="single"/>
          <w:lang w:val="es-ES"/>
        </w:rPr>
      </w:pPr>
      <w:proofErr w:type="spellStart"/>
      <w:r>
        <w:rPr>
          <w:rFonts w:ascii="GHEA Grapalat" w:hAnsi="GHEA Grapalat" w:cs="Arial"/>
          <w:sz w:val="20"/>
          <w:szCs w:val="20"/>
          <w:lang w:val="es-ES"/>
        </w:rPr>
        <w:t>հարկ</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վճարողի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հաշվառման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համարն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7ED1E5A1" w14:textId="77777777" w:rsidR="00AB0F4F" w:rsidRDefault="00AB0F4F" w:rsidP="00AB0F4F">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հարկի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վճարողի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հաշվառման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համարը</w:t>
      </w:r>
      <w:proofErr w:type="spellEnd"/>
    </w:p>
    <w:p w14:paraId="55633F1B" w14:textId="77777777" w:rsidR="00AB0F4F" w:rsidRDefault="00AB0F4F" w:rsidP="00AB0F4F">
      <w:pPr>
        <w:jc w:val="both"/>
        <w:rPr>
          <w:rFonts w:ascii="GHEA Grapalat" w:hAnsi="GHEA Grapalat" w:cs="Arial"/>
          <w:vertAlign w:val="superscript"/>
          <w:lang w:val="es-ES"/>
        </w:rPr>
      </w:pPr>
    </w:p>
    <w:p w14:paraId="5B78E51E" w14:textId="77777777" w:rsidR="00AB0F4F" w:rsidRDefault="00AB0F4F" w:rsidP="00AB0F4F">
      <w:pPr>
        <w:jc w:val="both"/>
        <w:rPr>
          <w:rFonts w:ascii="GHEA Grapalat" w:hAnsi="GHEA Grapalat"/>
          <w:sz w:val="22"/>
          <w:szCs w:val="22"/>
          <w:lang w:val="es-ES"/>
        </w:rPr>
      </w:pPr>
    </w:p>
    <w:p w14:paraId="47FAA8D5" w14:textId="77777777" w:rsidR="00AB0F4F" w:rsidRDefault="00AB0F4F" w:rsidP="00AB0F4F">
      <w:pPr>
        <w:numPr>
          <w:ilvl w:val="0"/>
          <w:numId w:val="5"/>
        </w:numPr>
        <w:jc w:val="both"/>
        <w:rPr>
          <w:rFonts w:ascii="GHEA Grapalat" w:hAnsi="GHEA Grapalat"/>
          <w:sz w:val="22"/>
          <w:szCs w:val="22"/>
          <w:u w:val="single"/>
          <w:lang w:val="es-ES"/>
        </w:rPr>
      </w:pPr>
      <w:proofErr w:type="spellStart"/>
      <w:r>
        <w:rPr>
          <w:rFonts w:ascii="GHEA Grapalat" w:hAnsi="GHEA Grapalat" w:cs="Sylfaen"/>
          <w:sz w:val="20"/>
          <w:szCs w:val="20"/>
          <w:lang w:val="es-ES"/>
        </w:rPr>
        <w:t>էլեկտրոնային</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փոստի</w:t>
      </w:r>
      <w:proofErr w:type="spellEnd"/>
      <w:r>
        <w:rPr>
          <w:rFonts w:ascii="GHEA Grapalat" w:hAnsi="GHEA Grapalat" w:cs="Arial"/>
          <w:sz w:val="20"/>
          <w:szCs w:val="20"/>
          <w:lang w:val="es-ES"/>
        </w:rPr>
        <w:t xml:space="preserve"> </w:t>
      </w:r>
      <w:proofErr w:type="spellStart"/>
      <w:r>
        <w:rPr>
          <w:rFonts w:ascii="GHEA Grapalat" w:hAnsi="GHEA Grapalat" w:cs="Sylfaen"/>
          <w:sz w:val="20"/>
          <w:szCs w:val="20"/>
          <w:lang w:val="es-ES"/>
        </w:rPr>
        <w:t>հասցեն</w:t>
      </w:r>
      <w:proofErr w:type="spell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762BD3A9" w14:textId="77777777" w:rsidR="00AB0F4F" w:rsidRDefault="00AB0F4F" w:rsidP="00AB0F4F">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էլեկտրոնային</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փոստի</w:t>
      </w:r>
      <w:proofErr w:type="spellEnd"/>
      <w:r>
        <w:rPr>
          <w:rFonts w:ascii="GHEA Grapalat" w:hAnsi="GHEA Grapalat" w:cs="Arial"/>
          <w:vertAlign w:val="superscript"/>
          <w:lang w:val="es-ES"/>
        </w:rPr>
        <w:t xml:space="preserve"> </w:t>
      </w:r>
      <w:proofErr w:type="spellStart"/>
      <w:r>
        <w:rPr>
          <w:rFonts w:ascii="GHEA Grapalat" w:hAnsi="GHEA Grapalat" w:cs="Arial"/>
          <w:vertAlign w:val="superscript"/>
          <w:lang w:val="es-ES"/>
        </w:rPr>
        <w:t>հասցեն</w:t>
      </w:r>
      <w:proofErr w:type="spellEnd"/>
    </w:p>
    <w:p w14:paraId="0A63E3E6" w14:textId="77777777" w:rsidR="00AB0F4F" w:rsidRDefault="00AB0F4F" w:rsidP="00AB0F4F">
      <w:pPr>
        <w:jc w:val="right"/>
        <w:rPr>
          <w:rFonts w:ascii="GHEA Grapalat" w:hAnsi="GHEA Grapalat"/>
          <w:sz w:val="10"/>
          <w:szCs w:val="10"/>
          <w:lang w:val="es-ES"/>
        </w:rPr>
      </w:pPr>
    </w:p>
    <w:p w14:paraId="352A9871" w14:textId="77777777" w:rsidR="00AB0F4F" w:rsidRDefault="00AB0F4F" w:rsidP="00AB0F4F">
      <w:pPr>
        <w:jc w:val="right"/>
        <w:rPr>
          <w:rFonts w:ascii="GHEA Grapalat" w:hAnsi="GHEA Grapalat"/>
          <w:sz w:val="10"/>
          <w:szCs w:val="10"/>
          <w:lang w:val="es-ES"/>
        </w:rPr>
      </w:pPr>
    </w:p>
    <w:p w14:paraId="3E26EF22" w14:textId="77777777" w:rsidR="00AB0F4F" w:rsidRDefault="00AB0F4F" w:rsidP="00AB0F4F">
      <w:pPr>
        <w:jc w:val="right"/>
        <w:rPr>
          <w:rFonts w:ascii="GHEA Grapalat" w:hAnsi="GHEA Grapalat"/>
          <w:sz w:val="10"/>
          <w:szCs w:val="10"/>
          <w:lang w:val="es-ES"/>
        </w:rPr>
      </w:pPr>
    </w:p>
    <w:p w14:paraId="76B0BB26" w14:textId="77777777" w:rsidR="00AB0F4F" w:rsidRDefault="00AB0F4F" w:rsidP="00AB0F4F">
      <w:pPr>
        <w:jc w:val="right"/>
        <w:rPr>
          <w:rFonts w:ascii="GHEA Grapalat" w:hAnsi="GHEA Grapalat"/>
          <w:sz w:val="10"/>
          <w:szCs w:val="10"/>
          <w:lang w:val="hy-AM"/>
        </w:rPr>
      </w:pPr>
    </w:p>
    <w:p w14:paraId="75088BCD" w14:textId="77777777" w:rsidR="00AB0F4F" w:rsidRDefault="00AB0F4F" w:rsidP="00AB0F4F">
      <w:pPr>
        <w:numPr>
          <w:ilvl w:val="0"/>
          <w:numId w:val="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63E81FFF" w14:textId="77777777" w:rsidR="00AB0F4F" w:rsidRDefault="00AB0F4F" w:rsidP="00AB0F4F">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5B206276" w14:textId="77777777" w:rsidR="00AB0F4F" w:rsidRDefault="00AB0F4F" w:rsidP="00AB0F4F">
      <w:pPr>
        <w:jc w:val="right"/>
        <w:rPr>
          <w:rFonts w:ascii="GHEA Grapalat" w:hAnsi="GHEA Grapalat"/>
          <w:sz w:val="10"/>
          <w:szCs w:val="10"/>
          <w:lang w:val="hy-AM"/>
        </w:rPr>
      </w:pPr>
    </w:p>
    <w:p w14:paraId="046E2722" w14:textId="77777777" w:rsidR="00AB0F4F" w:rsidRDefault="00AB0F4F" w:rsidP="00AB0F4F">
      <w:pPr>
        <w:ind w:firstLine="708"/>
        <w:jc w:val="both"/>
        <w:rPr>
          <w:rFonts w:ascii="GHEA Grapalat" w:hAnsi="GHEA Grapalat" w:cs="Arial"/>
          <w:sz w:val="20"/>
          <w:szCs w:val="20"/>
          <w:lang w:val="hy-AM"/>
        </w:rPr>
      </w:pPr>
    </w:p>
    <w:p w14:paraId="10DFE3CC" w14:textId="77777777" w:rsidR="00AB0F4F" w:rsidRDefault="00AB0F4F" w:rsidP="00AB0F4F">
      <w:pPr>
        <w:numPr>
          <w:ilvl w:val="0"/>
          <w:numId w:val="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7832D588" w14:textId="77777777" w:rsidR="00AB0F4F" w:rsidRDefault="00AB0F4F" w:rsidP="00AB0F4F">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5136CD19" w14:textId="77777777" w:rsidR="00AB0F4F" w:rsidRDefault="00AB0F4F" w:rsidP="00AB0F4F">
      <w:pPr>
        <w:ind w:firstLine="709"/>
        <w:rPr>
          <w:rFonts w:ascii="GHEA Grapalat" w:hAnsi="GHEA Grapalat" w:cs="Arial"/>
          <w:sz w:val="20"/>
          <w:szCs w:val="20"/>
          <w:lang w:val="hy-AM"/>
        </w:rPr>
      </w:pPr>
    </w:p>
    <w:p w14:paraId="3E671A50" w14:textId="77777777" w:rsidR="00AB0F4F" w:rsidRDefault="00AB0F4F" w:rsidP="00AB0F4F">
      <w:pPr>
        <w:ind w:firstLine="709"/>
        <w:jc w:val="both"/>
        <w:rPr>
          <w:rFonts w:ascii="GHEA Grapalat" w:hAnsi="GHEA Grapalat" w:cs="Arial"/>
          <w:sz w:val="20"/>
          <w:szCs w:val="20"/>
          <w:lang w:val="hy-AM"/>
        </w:rPr>
      </w:pPr>
    </w:p>
    <w:p w14:paraId="14694DED" w14:textId="77777777" w:rsidR="00AB0F4F" w:rsidRDefault="00AB0F4F" w:rsidP="00AB0F4F">
      <w:pPr>
        <w:ind w:firstLine="709"/>
        <w:jc w:val="both"/>
        <w:rPr>
          <w:rFonts w:ascii="GHEA Grapalat" w:hAnsi="GHEA Grapalat"/>
          <w:sz w:val="20"/>
          <w:lang w:val="es-ES"/>
        </w:rPr>
      </w:pPr>
      <w:proofErr w:type="spellStart"/>
      <w:r>
        <w:rPr>
          <w:rFonts w:ascii="GHEA Grapalat" w:hAnsi="GHEA Grapalat" w:cs="Arial"/>
          <w:sz w:val="20"/>
          <w:szCs w:val="20"/>
          <w:lang w:val="es-ES"/>
        </w:rPr>
        <w:t>Սույնով</w:t>
      </w:r>
      <w:proofErr w:type="spellEnd"/>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հայտարարում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հավաստում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որ</w:t>
      </w:r>
      <w:proofErr w:type="spellEnd"/>
      <w:r>
        <w:rPr>
          <w:rFonts w:ascii="GHEA Grapalat" w:hAnsi="GHEA Grapalat" w:cs="Arial"/>
          <w:sz w:val="20"/>
          <w:szCs w:val="20"/>
          <w:lang w:val="es-ES"/>
        </w:rPr>
        <w:t>՝</w:t>
      </w:r>
      <w:r>
        <w:rPr>
          <w:rFonts w:ascii="GHEA Grapalat" w:hAnsi="GHEA Grapalat" w:cs="Arial"/>
          <w:lang w:val="hy-AM"/>
        </w:rPr>
        <w:t xml:space="preserve"> </w:t>
      </w:r>
    </w:p>
    <w:p w14:paraId="26DF2EED" w14:textId="77777777" w:rsidR="00AB0F4F" w:rsidRDefault="00AB0F4F" w:rsidP="00AB0F4F">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5B180BEB" w14:textId="3F27D331" w:rsidR="00AB0F4F" w:rsidRDefault="00AB0F4F" w:rsidP="00AB0F4F">
      <w:pPr>
        <w:pStyle w:val="BodyTextIndent"/>
        <w:spacing w:line="240" w:lineRule="auto"/>
        <w:jc w:val="center"/>
        <w:rPr>
          <w:rFonts w:ascii="GHEA Grapalat" w:hAnsi="GHEA Grapalat"/>
          <w:i w:val="0"/>
          <w:lang w:val="hy-AM"/>
        </w:rPr>
      </w:pPr>
      <w:r>
        <w:rPr>
          <w:rFonts w:ascii="GHEA Grapalat" w:hAnsi="GHEA Grapalat" w:cs="Arial"/>
          <w:lang w:val="es-ES"/>
        </w:rPr>
        <w:t xml:space="preserve">1) </w:t>
      </w:r>
      <w:proofErr w:type="spellStart"/>
      <w:r>
        <w:rPr>
          <w:rFonts w:ascii="GHEA Grapalat" w:hAnsi="GHEA Grapalat" w:cs="Arial"/>
          <w:lang w:val="es-ES"/>
        </w:rPr>
        <w:t>բավարարում</w:t>
      </w:r>
      <w:proofErr w:type="spellEnd"/>
      <w:r>
        <w:rPr>
          <w:rFonts w:ascii="GHEA Grapalat" w:hAnsi="GHEA Grapalat" w:cs="Arial"/>
          <w:lang w:val="es-ES"/>
        </w:rPr>
        <w:t xml:space="preserve"> </w:t>
      </w:r>
      <w:proofErr w:type="gramStart"/>
      <w:r>
        <w:rPr>
          <w:rFonts w:ascii="GHEA Grapalat" w:hAnsi="GHEA Grapalat" w:cs="Arial"/>
          <w:lang w:val="es-ES"/>
        </w:rPr>
        <w:t xml:space="preserve">է </w:t>
      </w:r>
      <w:r>
        <w:rPr>
          <w:rFonts w:ascii="Sylfaen" w:hAnsi="Sylfaen" w:cs="Sylfaen"/>
          <w:i w:val="0"/>
          <w:lang w:val="es-ES"/>
        </w:rPr>
        <w:t xml:space="preserve"> </w:t>
      </w:r>
      <w:r>
        <w:rPr>
          <w:rFonts w:ascii="Sylfaen" w:hAnsi="Sylfaen" w:cs="Sylfaen"/>
          <w:i w:val="0"/>
          <w:lang w:val="en-US"/>
        </w:rPr>
        <w:t>ՄՄՄ</w:t>
      </w:r>
      <w:proofErr w:type="gramEnd"/>
      <w:r>
        <w:rPr>
          <w:rFonts w:ascii="Sylfaen" w:hAnsi="Sylfaen" w:cs="Sylfaen"/>
          <w:i w:val="0"/>
          <w:lang w:val="af-ZA"/>
        </w:rPr>
        <w:t>-</w:t>
      </w:r>
      <w:r>
        <w:rPr>
          <w:rFonts w:ascii="Sylfaen" w:hAnsi="Sylfaen" w:cs="Sylfaen"/>
          <w:i w:val="0"/>
          <w:lang w:val="en-US"/>
        </w:rPr>
        <w:t>ՀՈԱԿ</w:t>
      </w:r>
      <w:r>
        <w:rPr>
          <w:rFonts w:ascii="Sylfaen" w:hAnsi="Sylfaen" w:cs="Sylfaen"/>
          <w:i w:val="0"/>
          <w:lang w:val="af-ZA"/>
        </w:rPr>
        <w:t>-</w:t>
      </w:r>
      <w:r>
        <w:rPr>
          <w:rFonts w:ascii="Sylfaen" w:hAnsi="Sylfaen" w:cs="Sylfaen"/>
          <w:i w:val="0"/>
          <w:lang w:val="en-US"/>
        </w:rPr>
        <w:t>ԳՀԱՊՁԲ</w:t>
      </w:r>
      <w:r>
        <w:rPr>
          <w:rFonts w:ascii="Sylfaen" w:hAnsi="Sylfaen" w:cs="Sylfaen"/>
          <w:i w:val="0"/>
          <w:lang w:val="af-ZA"/>
        </w:rPr>
        <w:t>-</w:t>
      </w:r>
      <w:r w:rsidR="00EC18C5">
        <w:rPr>
          <w:rFonts w:ascii="Sylfaen" w:hAnsi="Sylfaen" w:cs="Sylfaen"/>
          <w:i w:val="0"/>
          <w:lang w:val="af-ZA"/>
        </w:rPr>
        <w:t>26/05</w:t>
      </w:r>
      <w:r w:rsidR="00EC18C5">
        <w:rPr>
          <w:rFonts w:ascii="Sylfaen" w:hAnsi="Sylfaen" w:cs="Sylfaen"/>
          <w:i w:val="0"/>
          <w:lang w:val="hy-AM"/>
        </w:rPr>
        <w:t xml:space="preserve"> </w:t>
      </w:r>
      <w:proofErr w:type="spellStart"/>
      <w:proofErr w:type="gramStart"/>
      <w:r>
        <w:rPr>
          <w:rFonts w:ascii="GHEA Grapalat" w:hAnsi="GHEA Grapalat" w:cs="Arial"/>
          <w:lang w:val="es-ES"/>
        </w:rPr>
        <w:t>պահանջներին</w:t>
      </w:r>
      <w:proofErr w:type="spellEnd"/>
      <w:r>
        <w:rPr>
          <w:rFonts w:ascii="GHEA Grapalat" w:hAnsi="GHEA Grapalat" w:cs="Arial"/>
          <w:lang w:val="es-ES"/>
        </w:rPr>
        <w:t xml:space="preserve"> </w:t>
      </w:r>
      <w:r>
        <w:rPr>
          <w:rFonts w:ascii="GHEA Grapalat" w:hAnsi="GHEA Grapalat" w:cs="Arial"/>
          <w:lang w:val="hy-AM"/>
        </w:rPr>
        <w:t xml:space="preserve"> և</w:t>
      </w:r>
      <w:proofErr w:type="gramEnd"/>
      <w:r>
        <w:rPr>
          <w:rFonts w:ascii="GHEA Grapalat" w:hAnsi="GHEA Grapalat" w:cs="Arial"/>
          <w:lang w:val="hy-AM"/>
        </w:rPr>
        <w:t xml:space="preserve"> </w:t>
      </w:r>
      <w:r>
        <w:rPr>
          <w:rFonts w:ascii="GHEA Grapalat" w:hAnsi="GHEA Grapalat" w:cs="Sylfaen"/>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Sylfaen"/>
          <w:lang w:val="hy-AM"/>
        </w:rPr>
        <w:footnoteReference w:id="13"/>
      </w:r>
      <w:r>
        <w:rPr>
          <w:rFonts w:ascii="GHEA Grapalat" w:hAnsi="GHEA Grapalat" w:cs="Sylfaen"/>
          <w:lang w:val="es-ES"/>
        </w:rPr>
        <w:t>.</w:t>
      </w:r>
      <w:r>
        <w:rPr>
          <w:rFonts w:ascii="GHEA Grapalat" w:hAnsi="GHEA Grapalat" w:cs="Sylfaen"/>
          <w:lang w:val="hy-AM"/>
        </w:rPr>
        <w:t xml:space="preserve"> </w:t>
      </w:r>
    </w:p>
    <w:p w14:paraId="448E1DB2" w14:textId="5CEF04AD" w:rsidR="00AB0F4F" w:rsidRDefault="00AB0F4F" w:rsidP="00AB0F4F">
      <w:pPr>
        <w:pStyle w:val="BodyTextIndent"/>
        <w:spacing w:line="240" w:lineRule="auto"/>
        <w:jc w:val="center"/>
        <w:rPr>
          <w:rFonts w:ascii="GHEA Grapalat" w:hAnsi="GHEA Grapalat"/>
          <w:i w:val="0"/>
          <w:lang w:val="hy-AM"/>
        </w:rPr>
      </w:pPr>
      <w:r>
        <w:rPr>
          <w:rFonts w:ascii="GHEA Grapalat" w:hAnsi="GHEA Grapalat" w:cs="Arial"/>
          <w:lang w:val="hy-AM"/>
        </w:rPr>
        <w:t>2</w:t>
      </w:r>
      <w:r>
        <w:rPr>
          <w:rFonts w:ascii="GHEA Grapalat" w:hAnsi="GHEA Grapalat" w:cs="Arial"/>
          <w:lang w:val="es-ES"/>
        </w:rPr>
        <w:t xml:space="preserve">) </w:t>
      </w:r>
      <w:r>
        <w:rPr>
          <w:rFonts w:ascii="GHEA Grapalat" w:hAnsi="GHEA Grapalat"/>
          <w:lang w:val="es-ES"/>
        </w:rPr>
        <w:t>«</w:t>
      </w:r>
      <w:r>
        <w:rPr>
          <w:rFonts w:ascii="Sylfaen" w:hAnsi="Sylfaen" w:cs="Sylfaen"/>
          <w:i w:val="0"/>
          <w:lang w:val="hy-AM"/>
        </w:rPr>
        <w:t>ՄՄՄ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EC18C5">
        <w:rPr>
          <w:rFonts w:ascii="Sylfaen" w:hAnsi="Sylfaen" w:cs="Sylfaen"/>
          <w:i w:val="0"/>
          <w:lang w:val="af-ZA"/>
        </w:rPr>
        <w:t>26/05</w:t>
      </w:r>
      <w:r w:rsidR="00EC18C5">
        <w:rPr>
          <w:rFonts w:ascii="Sylfaen" w:hAnsi="Sylfaen" w:cs="Sylfaen"/>
          <w:i w:val="0"/>
          <w:lang w:val="hy-AM"/>
        </w:rPr>
        <w:t xml:space="preserve"> </w:t>
      </w:r>
      <w:r>
        <w:rPr>
          <w:rFonts w:ascii="GHEA Grapalat" w:hAnsi="GHEA Grapalat"/>
          <w:lang w:val="es-ES"/>
        </w:rPr>
        <w:t>»</w:t>
      </w:r>
      <w:r>
        <w:rPr>
          <w:rFonts w:ascii="GHEA Grapalat" w:hAnsi="GHEA Grapalat" w:cs="Sylfaen"/>
          <w:sz w:val="22"/>
          <w:szCs w:val="22"/>
          <w:lang w:val="hy-AM"/>
        </w:rPr>
        <w:t xml:space="preserve">  </w:t>
      </w:r>
      <w:proofErr w:type="spellStart"/>
      <w:r>
        <w:rPr>
          <w:rFonts w:ascii="GHEA Grapalat" w:hAnsi="GHEA Grapalat" w:cs="Arial"/>
          <w:lang w:val="es-ES"/>
        </w:rPr>
        <w:t>ծածկագրով</w:t>
      </w:r>
      <w:proofErr w:type="spellEnd"/>
      <w:r>
        <w:rPr>
          <w:rFonts w:ascii="GHEA Grapalat" w:hAnsi="GHEA Grapalat" w:cs="Arial"/>
          <w:lang w:val="es-ES"/>
        </w:rPr>
        <w:t xml:space="preserve"> </w:t>
      </w:r>
      <w:proofErr w:type="spellStart"/>
      <w:r>
        <w:rPr>
          <w:rFonts w:ascii="GHEA Grapalat" w:hAnsi="GHEA Grapalat" w:cs="Arial"/>
          <w:lang w:val="es-ES"/>
        </w:rPr>
        <w:t>գնանշման</w:t>
      </w:r>
      <w:proofErr w:type="spellEnd"/>
      <w:r>
        <w:rPr>
          <w:rFonts w:ascii="GHEA Grapalat" w:hAnsi="GHEA Grapalat" w:cs="Arial"/>
          <w:lang w:val="es-ES"/>
        </w:rPr>
        <w:t xml:space="preserve"> </w:t>
      </w:r>
      <w:proofErr w:type="spellStart"/>
      <w:r>
        <w:rPr>
          <w:rFonts w:ascii="GHEA Grapalat" w:hAnsi="GHEA Grapalat" w:cs="Arial"/>
          <w:lang w:val="es-ES"/>
        </w:rPr>
        <w:t>հարցման</w:t>
      </w:r>
      <w:proofErr w:type="spellEnd"/>
      <w:r>
        <w:rPr>
          <w:rFonts w:ascii="GHEA Grapalat" w:hAnsi="GHEA Grapalat" w:cs="Arial"/>
          <w:lang w:val="es-ES"/>
        </w:rPr>
        <w:t xml:space="preserve"> </w:t>
      </w:r>
      <w:proofErr w:type="spellStart"/>
      <w:r>
        <w:rPr>
          <w:rFonts w:ascii="GHEA Grapalat" w:hAnsi="GHEA Grapalat" w:cs="Arial"/>
          <w:lang w:val="es-ES"/>
        </w:rPr>
        <w:t>ընթացակարգին</w:t>
      </w:r>
      <w:proofErr w:type="spellEnd"/>
      <w:r>
        <w:rPr>
          <w:rFonts w:ascii="GHEA Grapalat" w:hAnsi="GHEA Grapalat" w:cs="Arial"/>
          <w:lang w:val="es-ES"/>
        </w:rPr>
        <w:t xml:space="preserve"> </w:t>
      </w:r>
      <w:proofErr w:type="spellStart"/>
      <w:r>
        <w:rPr>
          <w:rFonts w:ascii="GHEA Grapalat" w:hAnsi="GHEA Grapalat" w:cs="Arial"/>
          <w:lang w:val="es-ES"/>
        </w:rPr>
        <w:t>մասնակցելու</w:t>
      </w:r>
      <w:proofErr w:type="spellEnd"/>
      <w:r>
        <w:rPr>
          <w:rFonts w:ascii="GHEA Grapalat" w:hAnsi="GHEA Grapalat" w:cs="Arial"/>
          <w:lang w:val="es-ES"/>
        </w:rPr>
        <w:t xml:space="preserve"> </w:t>
      </w:r>
      <w:proofErr w:type="spellStart"/>
      <w:r>
        <w:rPr>
          <w:rFonts w:ascii="GHEA Grapalat" w:hAnsi="GHEA Grapalat" w:cs="Arial"/>
          <w:lang w:val="es-ES"/>
        </w:rPr>
        <w:t>շրջանակում</w:t>
      </w:r>
      <w:proofErr w:type="spellEnd"/>
      <w:r>
        <w:rPr>
          <w:rFonts w:ascii="GHEA Grapalat" w:hAnsi="GHEA Grapalat" w:cs="Arial"/>
          <w:lang w:val="es-ES"/>
        </w:rPr>
        <w:t>`</w:t>
      </w:r>
      <w:r>
        <w:rPr>
          <w:rFonts w:ascii="GHEA Grapalat" w:hAnsi="GHEA Grapalat" w:cs="Sylfaen"/>
          <w:sz w:val="22"/>
          <w:szCs w:val="22"/>
          <w:lang w:val="es-ES"/>
        </w:rPr>
        <w:t xml:space="preserve">  </w:t>
      </w:r>
    </w:p>
    <w:p w14:paraId="1B162203" w14:textId="77777777" w:rsidR="00AB0F4F" w:rsidRDefault="00AB0F4F" w:rsidP="00AB0F4F">
      <w:pPr>
        <w:numPr>
          <w:ilvl w:val="0"/>
          <w:numId w:val="4"/>
        </w:numPr>
        <w:ind w:left="0" w:firstLine="720"/>
        <w:jc w:val="both"/>
        <w:rPr>
          <w:rFonts w:ascii="GHEA Grapalat" w:hAnsi="GHEA Grapalat" w:cs="Arial"/>
          <w:sz w:val="20"/>
          <w:szCs w:val="20"/>
          <w:lang w:val="es-ES"/>
        </w:rPr>
      </w:pP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տվել</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թույլ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տալու</w:t>
      </w:r>
      <w:proofErr w:type="spellEnd"/>
      <w:r>
        <w:rPr>
          <w:rFonts w:ascii="GHEA Grapalat" w:hAnsi="GHEA Grapalat" w:cs="Arial"/>
          <w:sz w:val="20"/>
          <w:szCs w:val="20"/>
          <w:lang w:val="hy-AM"/>
        </w:rPr>
        <w:t xml:space="preserve"> անբարեխիղճ </w:t>
      </w:r>
      <w:proofErr w:type="gramStart"/>
      <w:r>
        <w:rPr>
          <w:rFonts w:ascii="GHEA Grapalat" w:hAnsi="GHEA Grapalat" w:cs="Arial"/>
          <w:sz w:val="20"/>
          <w:szCs w:val="20"/>
          <w:lang w:val="hy-AM"/>
        </w:rPr>
        <w:t xml:space="preserve">մրցակցություն, </w:t>
      </w:r>
      <w:r>
        <w:rPr>
          <w:rFonts w:ascii="GHEA Grapalat" w:hAnsi="GHEA Grapalat" w:cs="Arial"/>
          <w:sz w:val="20"/>
          <w:szCs w:val="20"/>
          <w:lang w:val="es-ES"/>
        </w:rPr>
        <w:t xml:space="preserve">  </w:t>
      </w:r>
      <w:proofErr w:type="spellStart"/>
      <w:proofErr w:type="gramEnd"/>
      <w:r>
        <w:rPr>
          <w:rFonts w:ascii="GHEA Grapalat" w:hAnsi="GHEA Grapalat" w:cs="Arial"/>
          <w:sz w:val="20"/>
          <w:szCs w:val="20"/>
          <w:lang w:val="es-ES"/>
        </w:rPr>
        <w:t>գերիշխող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դիրքի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չարաշահում</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հակամրցակցային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համաձայնություն</w:t>
      </w:r>
      <w:proofErr w:type="spellEnd"/>
      <w:r>
        <w:rPr>
          <w:rFonts w:ascii="GHEA Grapalat" w:hAnsi="GHEA Grapalat" w:cs="Arial"/>
          <w:sz w:val="20"/>
          <w:szCs w:val="20"/>
          <w:lang w:val="es-ES"/>
        </w:rPr>
        <w:t>,</w:t>
      </w:r>
    </w:p>
    <w:p w14:paraId="3B239998" w14:textId="77777777" w:rsidR="00AB0F4F" w:rsidRDefault="00AB0F4F" w:rsidP="00AB0F4F">
      <w:pPr>
        <w:numPr>
          <w:ilvl w:val="0"/>
          <w:numId w:val="4"/>
        </w:numPr>
        <w:ind w:left="0" w:firstLine="720"/>
        <w:jc w:val="both"/>
        <w:rPr>
          <w:rFonts w:ascii="GHEA Grapalat" w:hAnsi="GHEA Grapalat"/>
          <w:sz w:val="22"/>
          <w:szCs w:val="22"/>
          <w:lang w:val="es-ES"/>
        </w:rPr>
      </w:pPr>
      <w:proofErr w:type="spellStart"/>
      <w:r>
        <w:rPr>
          <w:rFonts w:ascii="GHEA Grapalat" w:hAnsi="GHEA Grapalat" w:cs="Arial"/>
          <w:sz w:val="20"/>
          <w:szCs w:val="20"/>
          <w:lang w:val="es-ES"/>
        </w:rPr>
        <w:t>բացակայում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սահմանված</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r>
        <w:rPr>
          <w:rFonts w:ascii="GHEA Grapalat" w:hAnsi="GHEA Grapalat"/>
          <w:sz w:val="22"/>
          <w:szCs w:val="22"/>
          <w:lang w:val="es-ES"/>
        </w:rPr>
        <w:t xml:space="preserve"> </w:t>
      </w:r>
    </w:p>
    <w:p w14:paraId="5FC82127" w14:textId="77777777" w:rsidR="00AB0F4F" w:rsidRDefault="00AB0F4F" w:rsidP="00AB0F4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1BACB335" w14:textId="77777777" w:rsidR="00AB0F4F" w:rsidRDefault="00AB0F4F" w:rsidP="00AB0F4F">
      <w:pPr>
        <w:jc w:val="both"/>
        <w:rPr>
          <w:rFonts w:ascii="GHEA Grapalat" w:hAnsi="GHEA Grapalat"/>
          <w:sz w:val="22"/>
          <w:szCs w:val="22"/>
          <w:u w:val="single"/>
          <w:lang w:val="es-ES"/>
        </w:rPr>
      </w:pPr>
      <w:proofErr w:type="spellStart"/>
      <w:r>
        <w:rPr>
          <w:rFonts w:ascii="GHEA Grapalat" w:hAnsi="GHEA Grapalat" w:cs="Arial"/>
          <w:sz w:val="20"/>
          <w:szCs w:val="20"/>
          <w:lang w:val="es-ES"/>
        </w:rPr>
        <w:lastRenderedPageBreak/>
        <w:t>փոխկապակցված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անձանց</w:t>
      </w:r>
      <w:proofErr w:type="spellEnd"/>
      <w:r>
        <w:rPr>
          <w:rFonts w:ascii="GHEA Grapalat" w:hAnsi="GHEA Grapalat" w:cs="Arial"/>
          <w:sz w:val="20"/>
          <w:szCs w:val="20"/>
          <w:lang w:val="es-ES"/>
        </w:rPr>
        <w:t xml:space="preserve"> և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4B63AA28" w14:textId="77777777" w:rsidR="00AB0F4F" w:rsidRDefault="00AB0F4F" w:rsidP="00AB0F4F">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9839952" w14:textId="77777777" w:rsidR="00AB0F4F" w:rsidRDefault="00AB0F4F" w:rsidP="00AB0F4F">
      <w:pPr>
        <w:jc w:val="both"/>
        <w:rPr>
          <w:rFonts w:ascii="GHEA Grapalat" w:hAnsi="GHEA Grapalat"/>
          <w:sz w:val="22"/>
          <w:szCs w:val="22"/>
          <w:u w:val="single"/>
          <w:lang w:val="es-ES"/>
        </w:rPr>
      </w:pP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հիմնադրված</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ավելի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քան</w:t>
      </w:r>
      <w:proofErr w:type="spellEnd"/>
      <w:r>
        <w:rPr>
          <w:rFonts w:ascii="GHEA Grapalat" w:hAnsi="GHEA Grapalat" w:cs="Arial"/>
          <w:sz w:val="20"/>
          <w:szCs w:val="20"/>
          <w:lang w:val="es-ES"/>
        </w:rPr>
        <w:t xml:space="preserve">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w:t>
      </w:r>
      <w:proofErr w:type="spellStart"/>
      <w:r>
        <w:rPr>
          <w:rFonts w:ascii="GHEA Grapalat" w:hAnsi="GHEA Grapalat" w:cs="Arial"/>
          <w:sz w:val="20"/>
          <w:szCs w:val="20"/>
          <w:lang w:val="es-ES"/>
        </w:rPr>
        <w:t>ին</w:t>
      </w:r>
      <w:proofErr w:type="spellEnd"/>
    </w:p>
    <w:p w14:paraId="589DC1FE" w14:textId="77777777" w:rsidR="00AB0F4F" w:rsidRDefault="00AB0F4F" w:rsidP="00AB0F4F">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372819FF" w14:textId="77777777" w:rsidR="00AB0F4F" w:rsidRDefault="00AB0F4F" w:rsidP="00AB0F4F">
      <w:pPr>
        <w:jc w:val="both"/>
        <w:rPr>
          <w:rFonts w:ascii="GHEA Grapalat" w:hAnsi="GHEA Grapalat" w:cs="Arial"/>
          <w:sz w:val="20"/>
          <w:szCs w:val="20"/>
          <w:lang w:val="es-ES"/>
        </w:rPr>
      </w:pPr>
      <w:proofErr w:type="spellStart"/>
      <w:r>
        <w:rPr>
          <w:rFonts w:ascii="GHEA Grapalat" w:hAnsi="GHEA Grapalat" w:cs="Arial"/>
          <w:sz w:val="20"/>
          <w:szCs w:val="20"/>
          <w:lang w:val="es-ES"/>
        </w:rPr>
        <w:t>պատկանող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բաժնեմաս</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փայաբաժին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ունեցող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կազմակերպությունների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միաժամանակյա</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մասնակցության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դեպք</w:t>
      </w:r>
      <w:proofErr w:type="spellEnd"/>
      <w:r>
        <w:rPr>
          <w:rFonts w:ascii="GHEA Grapalat" w:hAnsi="GHEA Grapalat" w:cs="Arial"/>
          <w:sz w:val="20"/>
          <w:szCs w:val="20"/>
          <w:lang w:val="es-ES"/>
        </w:rPr>
        <w:t>:</w:t>
      </w:r>
    </w:p>
    <w:p w14:paraId="187A149F" w14:textId="77777777" w:rsidR="00AB0F4F" w:rsidRDefault="00AB0F4F" w:rsidP="00AB0F4F">
      <w:pPr>
        <w:ind w:left="720"/>
        <w:jc w:val="both"/>
        <w:rPr>
          <w:rFonts w:ascii="GHEA Grapalat" w:hAnsi="GHEA Grapalat" w:cs="Arial"/>
          <w:sz w:val="20"/>
          <w:szCs w:val="20"/>
          <w:lang w:val="es-ES"/>
        </w:rPr>
      </w:pPr>
    </w:p>
    <w:p w14:paraId="1E75C818" w14:textId="77777777" w:rsidR="00AB0F4F" w:rsidRDefault="00AB0F4F" w:rsidP="00AB0F4F">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Pr>
          <w:rFonts w:ascii="GHEA Grapalat" w:hAnsi="GHEA Grapalat" w:cs="Arial"/>
          <w:sz w:val="20"/>
          <w:szCs w:val="20"/>
          <w:lang w:val="es-ES"/>
        </w:rPr>
        <w:t>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w:t>
      </w:r>
      <w:proofErr w:type="spellStart"/>
      <w:r>
        <w:rPr>
          <w:rFonts w:ascii="GHEA Grapalat" w:hAnsi="GHEA Grapalat" w:cs="Arial"/>
          <w:sz w:val="20"/>
          <w:szCs w:val="20"/>
          <w:lang w:val="es-ES"/>
        </w:rPr>
        <w:t>իրական</w:t>
      </w:r>
      <w:proofErr w:type="spellEnd"/>
      <w:r>
        <w:rPr>
          <w:rFonts w:ascii="GHEA Grapalat" w:hAnsi="GHEA Grapalat" w:cs="Arial"/>
          <w:sz w:val="20"/>
          <w:szCs w:val="20"/>
          <w:lang w:val="es-ES"/>
        </w:rPr>
        <w:t xml:space="preserve"> շահառուների </w:t>
      </w:r>
      <w:proofErr w:type="spellStart"/>
      <w:r>
        <w:rPr>
          <w:rFonts w:ascii="GHEA Grapalat" w:hAnsi="GHEA Grapalat" w:cs="Arial"/>
          <w:sz w:val="20"/>
          <w:szCs w:val="20"/>
          <w:lang w:val="es-ES"/>
        </w:rPr>
        <w:t>վերաբերյալ</w:t>
      </w:r>
      <w:proofErr w:type="spellEnd"/>
    </w:p>
    <w:p w14:paraId="2789FA44" w14:textId="77777777" w:rsidR="00AB0F4F" w:rsidRDefault="00AB0F4F" w:rsidP="00AB0F4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7352C95C" w14:textId="77777777" w:rsidR="00AB0F4F" w:rsidRDefault="00AB0F4F" w:rsidP="00AB0F4F">
      <w:pPr>
        <w:jc w:val="both"/>
        <w:rPr>
          <w:rFonts w:ascii="GHEA Grapalat" w:hAnsi="GHEA Grapalat"/>
          <w:sz w:val="22"/>
          <w:szCs w:val="22"/>
          <w:lang w:val="hy-AM"/>
        </w:rPr>
      </w:pPr>
    </w:p>
    <w:p w14:paraId="4A03B346" w14:textId="77777777" w:rsidR="00AB0F4F" w:rsidRDefault="00AB0F4F" w:rsidP="00AB0F4F">
      <w:pPr>
        <w:jc w:val="both"/>
        <w:rPr>
          <w:rFonts w:ascii="GHEA Grapalat" w:hAnsi="GHEA Grapalat" w:cs="Arial"/>
          <w:sz w:val="18"/>
          <w:szCs w:val="18"/>
          <w:vertAlign w:val="superscript"/>
          <w:lang w:val="es-ES"/>
        </w:rPr>
      </w:pPr>
      <w:proofErr w:type="spellStart"/>
      <w:r>
        <w:rPr>
          <w:rFonts w:ascii="GHEA Grapalat" w:hAnsi="GHEA Grapalat" w:cs="Arial"/>
          <w:sz w:val="20"/>
          <w:szCs w:val="20"/>
          <w:lang w:val="es-ES"/>
        </w:rPr>
        <w:t>տեղեկություններ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պարունակող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կայքէջի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հղումը</w:t>
      </w:r>
      <w:proofErr w:type="spellEnd"/>
      <w:r>
        <w:rPr>
          <w:rFonts w:ascii="GHEA Grapalat" w:hAnsi="GHEA Grapalat" w:cs="Arial"/>
          <w:sz w:val="20"/>
          <w:szCs w:val="20"/>
          <w:lang w:val="es-ES"/>
        </w:rPr>
        <w:t>՝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0B017127" w14:textId="77777777" w:rsidR="00AB0F4F" w:rsidRDefault="00AB0F4F" w:rsidP="00AB0F4F">
      <w:pPr>
        <w:jc w:val="right"/>
        <w:rPr>
          <w:rFonts w:ascii="GHEA Grapalat" w:hAnsi="GHEA Grapalat"/>
          <w:sz w:val="10"/>
          <w:szCs w:val="10"/>
          <w:lang w:val="es-ES"/>
        </w:rPr>
      </w:pPr>
    </w:p>
    <w:p w14:paraId="515EAE26" w14:textId="77777777" w:rsidR="00AB0F4F" w:rsidRDefault="00AB0F4F" w:rsidP="00AB0F4F">
      <w:pPr>
        <w:ind w:firstLine="708"/>
        <w:jc w:val="both"/>
        <w:rPr>
          <w:rFonts w:ascii="GHEA Grapalat" w:hAnsi="GHEA Grapalat"/>
          <w:sz w:val="20"/>
          <w:lang w:val="es-ES"/>
        </w:rPr>
      </w:pPr>
      <w:proofErr w:type="spellStart"/>
      <w:r>
        <w:rPr>
          <w:rFonts w:ascii="GHEA Grapalat" w:hAnsi="GHEA Grapalat"/>
          <w:sz w:val="20"/>
          <w:lang w:val="es-ES"/>
        </w:rPr>
        <w:t>Կից</w:t>
      </w:r>
      <w:proofErr w:type="spellEnd"/>
      <w:r>
        <w:rPr>
          <w:rFonts w:ascii="GHEA Grapalat" w:hAnsi="GHEA Grapalat"/>
          <w:sz w:val="20"/>
          <w:lang w:val="es-ES"/>
        </w:rPr>
        <w:t xml:space="preserve"> </w:t>
      </w:r>
      <w:proofErr w:type="spellStart"/>
      <w:r>
        <w:rPr>
          <w:rFonts w:ascii="GHEA Grapalat" w:hAnsi="GHEA Grapalat"/>
          <w:sz w:val="20"/>
          <w:lang w:val="es-ES"/>
        </w:rPr>
        <w:t>ներկայացվում</w:t>
      </w:r>
      <w:proofErr w:type="spellEnd"/>
      <w:r>
        <w:rPr>
          <w:rFonts w:ascii="GHEA Grapalat" w:hAnsi="GHEA Grapalat"/>
          <w:sz w:val="20"/>
          <w:lang w:val="es-ES"/>
        </w:rPr>
        <w:t xml:space="preserve">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w:t>
      </w:r>
      <w:proofErr w:type="spellStart"/>
      <w:r>
        <w:rPr>
          <w:rFonts w:ascii="GHEA Grapalat" w:hAnsi="GHEA Grapalat"/>
          <w:sz w:val="20"/>
          <w:lang w:val="es-ES"/>
        </w:rPr>
        <w:t>կողմից</w:t>
      </w:r>
      <w:proofErr w:type="spellEnd"/>
      <w:r>
        <w:rPr>
          <w:rFonts w:ascii="GHEA Grapalat" w:hAnsi="GHEA Grapalat"/>
          <w:sz w:val="20"/>
          <w:lang w:val="es-ES"/>
        </w:rPr>
        <w:t xml:space="preserve"> </w:t>
      </w:r>
      <w:proofErr w:type="spellStart"/>
      <w:r>
        <w:rPr>
          <w:rFonts w:ascii="GHEA Grapalat" w:hAnsi="GHEA Grapalat"/>
          <w:sz w:val="20"/>
          <w:lang w:val="es-ES"/>
        </w:rPr>
        <w:t>առաջարկվող</w:t>
      </w:r>
      <w:proofErr w:type="spellEnd"/>
      <w:r>
        <w:rPr>
          <w:rFonts w:ascii="GHEA Grapalat" w:hAnsi="GHEA Grapalat"/>
          <w:sz w:val="20"/>
          <w:lang w:val="es-ES"/>
        </w:rPr>
        <w:t xml:space="preserve"> </w:t>
      </w:r>
    </w:p>
    <w:p w14:paraId="384BBE7F" w14:textId="77777777" w:rsidR="00AB0F4F" w:rsidRDefault="00AB0F4F" w:rsidP="00AB0F4F">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CD7EE0B" w14:textId="77777777" w:rsidR="00AB0F4F" w:rsidRDefault="00AB0F4F" w:rsidP="00AB0F4F">
      <w:pPr>
        <w:jc w:val="both"/>
        <w:rPr>
          <w:rFonts w:ascii="GHEA Grapalat" w:hAnsi="GHEA Grapalat"/>
          <w:sz w:val="20"/>
          <w:lang w:val="es-ES"/>
        </w:rPr>
      </w:pPr>
      <w:proofErr w:type="spellStart"/>
      <w:r>
        <w:rPr>
          <w:rFonts w:ascii="GHEA Grapalat" w:hAnsi="GHEA Grapalat"/>
          <w:sz w:val="20"/>
          <w:lang w:val="es-ES"/>
        </w:rPr>
        <w:t>ապրանքի</w:t>
      </w:r>
      <w:proofErr w:type="spellEnd"/>
      <w:r>
        <w:rPr>
          <w:rFonts w:ascii="GHEA Grapalat" w:hAnsi="GHEA Grapalat"/>
          <w:sz w:val="20"/>
          <w:lang w:val="es-ES"/>
        </w:rPr>
        <w:t xml:space="preserve"> </w:t>
      </w:r>
      <w:proofErr w:type="spellStart"/>
      <w:r>
        <w:rPr>
          <w:rFonts w:ascii="GHEA Grapalat" w:hAnsi="GHEA Grapalat"/>
          <w:sz w:val="20"/>
          <w:lang w:val="es-ES"/>
        </w:rPr>
        <w:t>ամբողջական</w:t>
      </w:r>
      <w:proofErr w:type="spellEnd"/>
      <w:r>
        <w:rPr>
          <w:rFonts w:ascii="GHEA Grapalat" w:hAnsi="GHEA Grapalat"/>
          <w:sz w:val="20"/>
          <w:lang w:val="es-ES"/>
        </w:rPr>
        <w:t xml:space="preserve"> </w:t>
      </w:r>
      <w:proofErr w:type="spellStart"/>
      <w:r>
        <w:rPr>
          <w:rFonts w:ascii="GHEA Grapalat" w:hAnsi="GHEA Grapalat"/>
          <w:sz w:val="20"/>
          <w:lang w:val="es-ES"/>
        </w:rPr>
        <w:t>նկարագիրը</w:t>
      </w:r>
      <w:proofErr w:type="spellEnd"/>
      <w:r>
        <w:rPr>
          <w:rFonts w:ascii="GHEA Grapalat" w:hAnsi="GHEA Grapalat"/>
          <w:sz w:val="20"/>
          <w:lang w:val="es-ES"/>
        </w:rPr>
        <w:t xml:space="preserve">՝ </w:t>
      </w:r>
      <w:proofErr w:type="spellStart"/>
      <w:r>
        <w:rPr>
          <w:rFonts w:ascii="GHEA Grapalat" w:hAnsi="GHEA Grapalat"/>
          <w:sz w:val="20"/>
          <w:lang w:val="es-ES"/>
        </w:rPr>
        <w:t>համաձայն</w:t>
      </w:r>
      <w:proofErr w:type="spellEnd"/>
      <w:r>
        <w:rPr>
          <w:rFonts w:ascii="GHEA Grapalat" w:hAnsi="GHEA Grapalat"/>
          <w:sz w:val="20"/>
          <w:lang w:val="es-ES"/>
        </w:rPr>
        <w:t xml:space="preserve"> </w:t>
      </w:r>
      <w:proofErr w:type="spellStart"/>
      <w:r>
        <w:rPr>
          <w:rFonts w:ascii="GHEA Grapalat" w:hAnsi="GHEA Grapalat"/>
          <w:sz w:val="20"/>
          <w:lang w:val="es-ES"/>
        </w:rPr>
        <w:t>հավելված</w:t>
      </w:r>
      <w:proofErr w:type="spellEnd"/>
      <w:r>
        <w:rPr>
          <w:rFonts w:ascii="GHEA Grapalat" w:hAnsi="GHEA Grapalat"/>
          <w:sz w:val="20"/>
          <w:lang w:val="es-ES"/>
        </w:rPr>
        <w:t xml:space="preserve"> 1.1-ի: </w:t>
      </w:r>
    </w:p>
    <w:p w14:paraId="12D40905" w14:textId="77777777" w:rsidR="00AB0F4F" w:rsidRDefault="00AB0F4F" w:rsidP="00AB0F4F">
      <w:pPr>
        <w:ind w:firstLine="708"/>
        <w:jc w:val="both"/>
        <w:rPr>
          <w:rFonts w:ascii="GHEA Grapalat" w:hAnsi="GHEA Grapalat"/>
          <w:sz w:val="20"/>
          <w:lang w:val="es-ES"/>
        </w:rPr>
      </w:pPr>
    </w:p>
    <w:p w14:paraId="6B6AC34E" w14:textId="77777777" w:rsidR="00AB0F4F" w:rsidRDefault="00AB0F4F" w:rsidP="00AB0F4F">
      <w:pPr>
        <w:ind w:firstLine="708"/>
        <w:jc w:val="both"/>
        <w:rPr>
          <w:rFonts w:ascii="GHEA Grapalat" w:hAnsi="GHEA Grapalat"/>
          <w:sz w:val="20"/>
          <w:lang w:val="es-ES"/>
        </w:rPr>
      </w:pPr>
    </w:p>
    <w:p w14:paraId="79D373E7" w14:textId="77777777" w:rsidR="00AB0F4F" w:rsidRDefault="00AB0F4F" w:rsidP="00AB0F4F">
      <w:pPr>
        <w:jc w:val="both"/>
        <w:rPr>
          <w:rFonts w:ascii="GHEA Grapalat" w:hAnsi="GHEA Grapalat"/>
          <w:sz w:val="20"/>
          <w:lang w:val="es-ES"/>
        </w:rPr>
      </w:pPr>
    </w:p>
    <w:p w14:paraId="40126CC3" w14:textId="77777777" w:rsidR="00AB0F4F" w:rsidRDefault="00AB0F4F" w:rsidP="00AB0F4F">
      <w:pPr>
        <w:jc w:val="both"/>
        <w:rPr>
          <w:rFonts w:ascii="GHEA Grapalat" w:hAnsi="GHEA Grapalat"/>
          <w:sz w:val="20"/>
          <w:lang w:val="es-ES"/>
        </w:rPr>
      </w:pPr>
    </w:p>
    <w:p w14:paraId="1DE35AD2" w14:textId="77777777" w:rsidR="00AB0F4F" w:rsidRDefault="00AB0F4F" w:rsidP="00AB0F4F">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361FE5EF" w14:textId="77777777" w:rsidR="00AB0F4F" w:rsidRDefault="00AB0F4F" w:rsidP="00AB0F4F">
      <w:pPr>
        <w:jc w:val="both"/>
        <w:rPr>
          <w:rFonts w:ascii="GHEA Grapalat" w:hAnsi="GHEA Grapalat" w:cs="Arial"/>
          <w:sz w:val="20"/>
          <w:vertAlign w:val="superscript"/>
          <w:lang w:val="es-ES"/>
        </w:rPr>
      </w:pPr>
    </w:p>
    <w:p w14:paraId="00C4CBC8" w14:textId="77777777" w:rsidR="00AB0F4F" w:rsidRDefault="00AB0F4F" w:rsidP="00AB0F4F">
      <w:pPr>
        <w:jc w:val="both"/>
        <w:rPr>
          <w:rFonts w:ascii="GHEA Grapalat" w:hAnsi="GHEA Grapalat"/>
          <w:sz w:val="20"/>
          <w:lang w:val="hy-AM"/>
        </w:rPr>
      </w:pPr>
      <w:r>
        <w:rPr>
          <w:rFonts w:ascii="GHEA Grapalat" w:hAnsi="GHEA Grapalat"/>
          <w:sz w:val="20"/>
          <w:lang w:val="hy-AM"/>
        </w:rPr>
        <w:t xml:space="preserve">    </w:t>
      </w:r>
    </w:p>
    <w:p w14:paraId="18CA75D9" w14:textId="77777777" w:rsidR="00AB0F4F" w:rsidRDefault="00AB0F4F" w:rsidP="00AB0F4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Style w:val="FootnoteReference"/>
          <w:rFonts w:ascii="GHEA Grapalat" w:hAnsi="GHEA Grapalat" w:cs="Arial"/>
          <w:color w:val="FFFFFF"/>
          <w:sz w:val="20"/>
          <w:lang w:val="hy-AM"/>
        </w:rPr>
        <w:footnoteReference w:id="14"/>
      </w:r>
      <w:r>
        <w:rPr>
          <w:rFonts w:ascii="GHEA Grapalat" w:hAnsi="GHEA Grapalat" w:cs="Arial"/>
          <w:sz w:val="20"/>
          <w:lang w:val="hy-AM"/>
        </w:rPr>
        <w:tab/>
      </w:r>
      <w:r>
        <w:rPr>
          <w:rFonts w:ascii="GHEA Grapalat" w:hAnsi="GHEA Grapalat" w:cs="Arial"/>
          <w:sz w:val="20"/>
          <w:lang w:val="hy-AM"/>
        </w:rPr>
        <w:tab/>
        <w:t xml:space="preserve"> </w:t>
      </w:r>
    </w:p>
    <w:p w14:paraId="2A17D688" w14:textId="77777777" w:rsidR="00AB0F4F" w:rsidRDefault="00AB0F4F" w:rsidP="00AB0F4F">
      <w:pPr>
        <w:pStyle w:val="BodyTextIndent3"/>
        <w:spacing w:line="240" w:lineRule="auto"/>
        <w:jc w:val="right"/>
        <w:rPr>
          <w:rFonts w:ascii="GHEA Grapalat" w:hAnsi="GHEA Grapalat"/>
          <w:b/>
          <w:lang w:val="hy-AM"/>
        </w:rPr>
      </w:pPr>
    </w:p>
    <w:p w14:paraId="6F8DF66F" w14:textId="77777777" w:rsidR="00AB0F4F" w:rsidRDefault="00AB0F4F" w:rsidP="00AB0F4F">
      <w:pPr>
        <w:pStyle w:val="BodyTextIndent3"/>
        <w:spacing w:line="240" w:lineRule="auto"/>
        <w:jc w:val="right"/>
        <w:rPr>
          <w:rFonts w:ascii="GHEA Grapalat" w:hAnsi="GHEA Grapalat"/>
          <w:b/>
          <w:lang w:val="hy-AM"/>
        </w:rPr>
      </w:pPr>
    </w:p>
    <w:p w14:paraId="3433EC69" w14:textId="77777777" w:rsidR="00AB0F4F" w:rsidRDefault="00AB0F4F" w:rsidP="00AB0F4F">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47013F8D" w14:textId="77777777" w:rsidR="00AB0F4F" w:rsidRDefault="00AB0F4F" w:rsidP="00AB0F4F">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15EFE209" w14:textId="26921D55" w:rsidR="00AB0F4F" w:rsidRDefault="00AB0F4F" w:rsidP="00AB0F4F">
      <w:pPr>
        <w:pStyle w:val="BodyTextIndent"/>
        <w:spacing w:line="240" w:lineRule="auto"/>
        <w:jc w:val="right"/>
        <w:rPr>
          <w:rFonts w:ascii="GHEA Grapalat" w:hAnsi="GHEA Grapalat"/>
          <w:i w:val="0"/>
          <w:lang w:val="hy-AM"/>
        </w:rPr>
      </w:pPr>
      <w:r>
        <w:rPr>
          <w:rFonts w:ascii="GHEA Grapalat" w:hAnsi="GHEA Grapalat"/>
          <w:sz w:val="24"/>
          <w:szCs w:val="24"/>
          <w:lang w:val="hy-AM"/>
        </w:rPr>
        <w:t>«</w:t>
      </w:r>
      <w:r>
        <w:rPr>
          <w:rFonts w:ascii="Sylfaen" w:hAnsi="Sylfaen" w:cs="Sylfaen"/>
          <w:i w:val="0"/>
          <w:lang w:val="hy-AM"/>
        </w:rPr>
        <w:t>ՄՄՄ</w:t>
      </w:r>
      <w:r>
        <w:rPr>
          <w:rFonts w:ascii="Sylfaen" w:hAnsi="Sylfaen" w:cs="Sylfaen"/>
          <w:i w:val="0"/>
          <w:lang w:val="af-ZA"/>
        </w:rPr>
        <w:t>-</w:t>
      </w:r>
      <w:r>
        <w:rPr>
          <w:rFonts w:ascii="Sylfaen" w:hAnsi="Sylfaen" w:cs="Sylfaen"/>
          <w:i w:val="0"/>
          <w:lang w:val="hy-AM"/>
        </w:rPr>
        <w:t>ՀՈԱԿ</w:t>
      </w:r>
      <w:r>
        <w:rPr>
          <w:rFonts w:ascii="Sylfaen" w:hAnsi="Sylfaen" w:cs="Sylfaen"/>
          <w:i w:val="0"/>
          <w:lang w:val="af-ZA"/>
        </w:rPr>
        <w:t>-</w:t>
      </w:r>
      <w:r>
        <w:rPr>
          <w:rFonts w:ascii="Sylfaen" w:hAnsi="Sylfaen" w:cs="Sylfaen"/>
          <w:i w:val="0"/>
          <w:lang w:val="hy-AM"/>
        </w:rPr>
        <w:t>ԳՀԱՊՁԲ</w:t>
      </w:r>
      <w:r>
        <w:rPr>
          <w:rFonts w:ascii="Sylfaen" w:hAnsi="Sylfaen" w:cs="Sylfaen"/>
          <w:i w:val="0"/>
          <w:lang w:val="af-ZA"/>
        </w:rPr>
        <w:t>-</w:t>
      </w:r>
      <w:r w:rsidR="00EC18C5">
        <w:rPr>
          <w:rFonts w:ascii="Sylfaen" w:hAnsi="Sylfaen" w:cs="Sylfaen"/>
          <w:i w:val="0"/>
          <w:lang w:val="af-ZA"/>
        </w:rPr>
        <w:t>26/05</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14:paraId="2EBF36A2" w14:textId="77777777" w:rsidR="00AB0F4F" w:rsidRDefault="00AB0F4F" w:rsidP="00AB0F4F">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789FA3A3" w14:textId="77777777" w:rsidR="00AB0F4F" w:rsidRDefault="00AB0F4F" w:rsidP="00AB0F4F">
      <w:pPr>
        <w:ind w:left="-66"/>
        <w:jc w:val="center"/>
        <w:rPr>
          <w:rFonts w:ascii="GHEA Grapalat" w:hAnsi="GHEA Grapalat"/>
          <w:b/>
          <w:lang w:val="hy-AM"/>
        </w:rPr>
      </w:pPr>
    </w:p>
    <w:p w14:paraId="1F55ACA9" w14:textId="77777777" w:rsidR="00AB0F4F" w:rsidRDefault="00AB0F4F" w:rsidP="00AB0F4F">
      <w:pPr>
        <w:pStyle w:val="Heading3"/>
        <w:spacing w:line="240" w:lineRule="auto"/>
        <w:ind w:firstLine="567"/>
        <w:jc w:val="left"/>
        <w:rPr>
          <w:rFonts w:ascii="GHEA Grapalat" w:hAnsi="GHEA Grapalat"/>
          <w:b/>
          <w:lang w:val="hy-AM"/>
        </w:rPr>
      </w:pPr>
    </w:p>
    <w:p w14:paraId="34CDA065" w14:textId="77777777" w:rsidR="00AB0F4F" w:rsidRDefault="00AB0F4F" w:rsidP="00AB0F4F">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4F8F03BB" w14:textId="77777777" w:rsidR="00AB0F4F" w:rsidRDefault="00AB0F4F" w:rsidP="00AB0F4F">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3C8EE9E3" w14:textId="77777777" w:rsidR="00AB0F4F" w:rsidRDefault="00AB0F4F" w:rsidP="00AB0F4F">
      <w:pPr>
        <w:pStyle w:val="Heading3"/>
        <w:spacing w:line="240" w:lineRule="auto"/>
        <w:ind w:firstLine="567"/>
        <w:rPr>
          <w:rFonts w:ascii="GHEA Grapalat" w:hAnsi="GHEA Grapalat" w:cs="Arial"/>
          <w:lang w:val="es-ES"/>
        </w:rPr>
      </w:pPr>
    </w:p>
    <w:p w14:paraId="51AF71D8" w14:textId="06339D0F" w:rsidR="00AB0F4F" w:rsidRPr="0040667F" w:rsidRDefault="00AB0F4F" w:rsidP="00AB0F4F">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w:t>
      </w:r>
      <w:r>
        <w:rPr>
          <w:rFonts w:ascii="Sylfaen" w:hAnsi="Sylfaen" w:cs="Sylfaen"/>
          <w:i/>
        </w:rPr>
        <w:t>ՄՄՄ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EC18C5">
        <w:rPr>
          <w:rFonts w:ascii="Sylfaen" w:hAnsi="Sylfaen" w:cs="Sylfaen"/>
          <w:i/>
          <w:lang w:val="af-ZA"/>
        </w:rPr>
        <w:t>26/05</w:t>
      </w:r>
    </w:p>
    <w:p w14:paraId="52AF5724" w14:textId="77777777" w:rsidR="00AB0F4F" w:rsidRDefault="00AB0F4F" w:rsidP="00AB0F4F">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2BAEDA98" w14:textId="77777777" w:rsidR="00AB0F4F" w:rsidRDefault="00AB0F4F" w:rsidP="00AB0F4F">
      <w:pPr>
        <w:jc w:val="both"/>
        <w:rPr>
          <w:rFonts w:ascii="GHEA Grapalat" w:hAnsi="GHEA Grapalat"/>
          <w:lang w:val="hy-AM"/>
        </w:rPr>
      </w:pP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շրջանակում</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ըստ</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չափաբաժինների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ստորև</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ներկայացնում</w:t>
      </w:r>
      <w:proofErr w:type="spellEnd"/>
      <w:r>
        <w:rPr>
          <w:rFonts w:ascii="GHEA Grapalat" w:hAnsi="GHEA Grapalat" w:cs="Arial"/>
          <w:sz w:val="20"/>
          <w:szCs w:val="20"/>
          <w:lang w:val="es-ES"/>
        </w:rPr>
        <w:t xml:space="preserve"> է </w:t>
      </w:r>
      <w:proofErr w:type="spellStart"/>
      <w:r>
        <w:rPr>
          <w:rFonts w:ascii="GHEA Grapalat" w:hAnsi="GHEA Grapalat" w:cs="Arial"/>
          <w:sz w:val="20"/>
          <w:szCs w:val="20"/>
          <w:lang w:val="es-ES"/>
        </w:rPr>
        <w:t>իր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կողմից</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առաջարկվող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ապրանքի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ամբողջական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նկարագիրը</w:t>
      </w:r>
      <w:proofErr w:type="spellEnd"/>
      <w:r>
        <w:rPr>
          <w:rFonts w:ascii="GHEA Grapalat" w:hAnsi="GHEA Grapalat" w:cs="Arial"/>
          <w:sz w:val="20"/>
          <w:szCs w:val="20"/>
          <w:lang w:val="es-ES"/>
        </w:rPr>
        <w:t xml:space="preserve"> </w:t>
      </w:r>
    </w:p>
    <w:p w14:paraId="6E04BCE0" w14:textId="77777777" w:rsidR="00AB0F4F" w:rsidRDefault="00AB0F4F" w:rsidP="00AB0F4F">
      <w:pPr>
        <w:pStyle w:val="Heading3"/>
        <w:spacing w:line="240" w:lineRule="auto"/>
        <w:ind w:firstLine="567"/>
        <w:rPr>
          <w:rFonts w:ascii="GHEA Grapalat" w:hAnsi="GHEA Grapalat" w:cs="Arial"/>
          <w:lang w:val="es-ES"/>
        </w:rPr>
      </w:pPr>
    </w:p>
    <w:p w14:paraId="46CEDE67" w14:textId="77777777" w:rsidR="00AB0F4F" w:rsidRDefault="00AB0F4F" w:rsidP="00AB0F4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530"/>
        <w:gridCol w:w="1800"/>
      </w:tblGrid>
      <w:tr w:rsidR="00AB0F4F" w14:paraId="67237580" w14:textId="77777777" w:rsidTr="004C248F">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0936E72B" w14:textId="77777777" w:rsidR="00AB0F4F" w:rsidRDefault="00AB0F4F" w:rsidP="000B47F4">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Չափաբաժնի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w:t>
            </w:r>
            <w:proofErr w:type="spellEnd"/>
          </w:p>
        </w:tc>
        <w:tc>
          <w:tcPr>
            <w:tcW w:w="6793" w:type="dxa"/>
            <w:gridSpan w:val="4"/>
            <w:tcBorders>
              <w:top w:val="single" w:sz="4" w:space="0" w:color="auto"/>
              <w:left w:val="single" w:sz="4" w:space="0" w:color="auto"/>
              <w:bottom w:val="single" w:sz="4" w:space="0" w:color="auto"/>
              <w:right w:val="single" w:sz="4" w:space="0" w:color="auto"/>
            </w:tcBorders>
            <w:vAlign w:val="center"/>
            <w:hideMark/>
          </w:tcPr>
          <w:p w14:paraId="1A4F169E" w14:textId="77777777" w:rsidR="00AB0F4F" w:rsidRDefault="00AB0F4F" w:rsidP="000B47F4">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Առաջարկվող</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ապրանքի</w:t>
            </w:r>
            <w:proofErr w:type="spellEnd"/>
          </w:p>
        </w:tc>
      </w:tr>
      <w:tr w:rsidR="004C248F" w14:paraId="169C1490" w14:textId="77777777" w:rsidTr="000B47F4">
        <w:tc>
          <w:tcPr>
            <w:tcW w:w="0" w:type="auto"/>
            <w:vMerge/>
            <w:tcBorders>
              <w:top w:val="single" w:sz="4" w:space="0" w:color="auto"/>
              <w:left w:val="single" w:sz="4" w:space="0" w:color="auto"/>
              <w:bottom w:val="single" w:sz="4" w:space="0" w:color="auto"/>
              <w:right w:val="single" w:sz="4" w:space="0" w:color="auto"/>
            </w:tcBorders>
            <w:vAlign w:val="center"/>
            <w:hideMark/>
          </w:tcPr>
          <w:p w14:paraId="565FA1FD" w14:textId="77777777" w:rsidR="004C248F" w:rsidRDefault="004C248F" w:rsidP="000B47F4">
            <w:pPr>
              <w:spacing w:line="276" w:lineRule="auto"/>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2DD655BB" w14:textId="77777777" w:rsidR="004C248F" w:rsidRDefault="004C248F" w:rsidP="000B47F4">
            <w:pPr>
              <w:spacing w:line="276" w:lineRule="auto"/>
              <w:jc w:val="center"/>
              <w:rPr>
                <w:rFonts w:ascii="GHEA Grapalat" w:hAnsi="GHEA Grapalat"/>
                <w:b/>
                <w:bCs/>
                <w:sz w:val="16"/>
                <w:szCs w:val="18"/>
                <w:lang w:val="es-ES"/>
              </w:rPr>
            </w:pPr>
            <w:r>
              <w:rPr>
                <w:rFonts w:ascii="GHEA Grapalat" w:hAnsi="GHEA Grapalat"/>
                <w:b/>
                <w:bCs/>
                <w:sz w:val="16"/>
                <w:szCs w:val="18"/>
                <w:lang w:val="ru-RU"/>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12A3B337" w14:textId="77777777" w:rsidR="004C248F" w:rsidRDefault="004C248F" w:rsidP="000B47F4">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ապրանքային</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նշանը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17AA3821" w14:textId="77777777" w:rsidR="004C248F" w:rsidRDefault="004C248F" w:rsidP="000B47F4">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արտադրողի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
        </w:tc>
        <w:tc>
          <w:tcPr>
            <w:tcW w:w="1800" w:type="dxa"/>
            <w:tcBorders>
              <w:top w:val="single" w:sz="4" w:space="0" w:color="auto"/>
              <w:left w:val="single" w:sz="4" w:space="0" w:color="auto"/>
              <w:bottom w:val="single" w:sz="4" w:space="0" w:color="auto"/>
              <w:right w:val="single" w:sz="4" w:space="0" w:color="auto"/>
            </w:tcBorders>
            <w:vAlign w:val="center"/>
            <w:hideMark/>
          </w:tcPr>
          <w:p w14:paraId="7837FAC3" w14:textId="77777777" w:rsidR="004C248F" w:rsidRDefault="004C248F" w:rsidP="000B47F4">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տեխնիկական</w:t>
            </w:r>
            <w:proofErr w:type="spellEnd"/>
            <w:r>
              <w:rPr>
                <w:rFonts w:ascii="GHEA Grapalat" w:hAnsi="GHEA Grapalat"/>
                <w:b/>
                <w:bCs/>
                <w:sz w:val="16"/>
                <w:szCs w:val="18"/>
                <w:lang w:val="es-ES"/>
              </w:rPr>
              <w:t xml:space="preserve"> բնութագրերը</w:t>
            </w:r>
          </w:p>
        </w:tc>
      </w:tr>
      <w:tr w:rsidR="004C248F" w14:paraId="6823C2CA" w14:textId="77777777" w:rsidTr="000B47F4">
        <w:tc>
          <w:tcPr>
            <w:tcW w:w="1368" w:type="dxa"/>
            <w:tcBorders>
              <w:top w:val="single" w:sz="4" w:space="0" w:color="auto"/>
              <w:left w:val="single" w:sz="4" w:space="0" w:color="auto"/>
              <w:bottom w:val="single" w:sz="4" w:space="0" w:color="auto"/>
              <w:right w:val="single" w:sz="4" w:space="0" w:color="auto"/>
            </w:tcBorders>
          </w:tcPr>
          <w:p w14:paraId="7CCD8664" w14:textId="77777777" w:rsidR="004C248F" w:rsidRDefault="004C248F" w:rsidP="000B47F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3A99F5D" w14:textId="77777777" w:rsidR="004C248F" w:rsidRDefault="004C248F" w:rsidP="000B47F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D53A87F" w14:textId="77777777" w:rsidR="004C248F" w:rsidRDefault="004C248F" w:rsidP="000B47F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4F4D5B3" w14:textId="77777777" w:rsidR="004C248F" w:rsidRDefault="004C248F" w:rsidP="000B47F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3FB6F00C" w14:textId="77777777" w:rsidR="004C248F" w:rsidRDefault="004C248F" w:rsidP="000B47F4">
            <w:pPr>
              <w:pStyle w:val="Heading3"/>
              <w:spacing w:line="240" w:lineRule="auto"/>
              <w:jc w:val="left"/>
              <w:rPr>
                <w:rFonts w:ascii="GHEA Grapalat" w:hAnsi="GHEA Grapalat"/>
                <w:b/>
                <w:lang w:val="hy-AM"/>
              </w:rPr>
            </w:pPr>
          </w:p>
        </w:tc>
      </w:tr>
      <w:tr w:rsidR="004C248F" w14:paraId="479E8981" w14:textId="77777777" w:rsidTr="000B47F4">
        <w:tc>
          <w:tcPr>
            <w:tcW w:w="1368" w:type="dxa"/>
            <w:tcBorders>
              <w:top w:val="single" w:sz="4" w:space="0" w:color="auto"/>
              <w:left w:val="single" w:sz="4" w:space="0" w:color="auto"/>
              <w:bottom w:val="single" w:sz="4" w:space="0" w:color="auto"/>
              <w:right w:val="single" w:sz="4" w:space="0" w:color="auto"/>
            </w:tcBorders>
          </w:tcPr>
          <w:p w14:paraId="3EF4B5B2" w14:textId="77777777" w:rsidR="004C248F" w:rsidRDefault="004C248F" w:rsidP="000B47F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CEB403C" w14:textId="77777777" w:rsidR="004C248F" w:rsidRDefault="004C248F" w:rsidP="000B47F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80C1E14" w14:textId="77777777" w:rsidR="004C248F" w:rsidRDefault="004C248F" w:rsidP="000B47F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20B0573" w14:textId="77777777" w:rsidR="004C248F" w:rsidRDefault="004C248F" w:rsidP="000B47F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BDCFB38" w14:textId="77777777" w:rsidR="004C248F" w:rsidRDefault="004C248F" w:rsidP="000B47F4">
            <w:pPr>
              <w:pStyle w:val="Heading3"/>
              <w:spacing w:line="240" w:lineRule="auto"/>
              <w:jc w:val="left"/>
              <w:rPr>
                <w:rFonts w:ascii="GHEA Grapalat" w:hAnsi="GHEA Grapalat"/>
                <w:b/>
                <w:lang w:val="hy-AM"/>
              </w:rPr>
            </w:pPr>
          </w:p>
        </w:tc>
      </w:tr>
      <w:tr w:rsidR="004C248F" w14:paraId="1145F833" w14:textId="77777777" w:rsidTr="000B47F4">
        <w:tc>
          <w:tcPr>
            <w:tcW w:w="1368" w:type="dxa"/>
            <w:tcBorders>
              <w:top w:val="single" w:sz="4" w:space="0" w:color="auto"/>
              <w:left w:val="single" w:sz="4" w:space="0" w:color="auto"/>
              <w:bottom w:val="single" w:sz="4" w:space="0" w:color="auto"/>
              <w:right w:val="single" w:sz="4" w:space="0" w:color="auto"/>
            </w:tcBorders>
          </w:tcPr>
          <w:p w14:paraId="280E04DD" w14:textId="77777777" w:rsidR="004C248F" w:rsidRDefault="004C248F" w:rsidP="000B47F4">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CDD5473" w14:textId="77777777" w:rsidR="004C248F" w:rsidRDefault="004C248F" w:rsidP="000B47F4">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1FD822B" w14:textId="77777777" w:rsidR="004C248F" w:rsidRDefault="004C248F" w:rsidP="000B47F4">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F265827" w14:textId="77777777" w:rsidR="004C248F" w:rsidRDefault="004C248F" w:rsidP="000B47F4">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D109C38" w14:textId="77777777" w:rsidR="004C248F" w:rsidRDefault="004C248F" w:rsidP="000B47F4">
            <w:pPr>
              <w:pStyle w:val="Heading3"/>
              <w:spacing w:line="240" w:lineRule="auto"/>
              <w:jc w:val="left"/>
              <w:rPr>
                <w:rFonts w:ascii="GHEA Grapalat" w:hAnsi="GHEA Grapalat"/>
                <w:b/>
                <w:lang w:val="hy-AM"/>
              </w:rPr>
            </w:pPr>
          </w:p>
        </w:tc>
      </w:tr>
    </w:tbl>
    <w:p w14:paraId="444F6690" w14:textId="77777777" w:rsidR="00AB0F4F" w:rsidRDefault="00AB0F4F" w:rsidP="00AB0F4F">
      <w:pPr>
        <w:pStyle w:val="Heading3"/>
        <w:spacing w:line="240" w:lineRule="auto"/>
        <w:ind w:firstLine="567"/>
        <w:jc w:val="left"/>
        <w:rPr>
          <w:rFonts w:ascii="GHEA Grapalat" w:hAnsi="GHEA Grapalat"/>
          <w:b/>
          <w:lang w:val="en-US"/>
        </w:rPr>
      </w:pPr>
    </w:p>
    <w:p w14:paraId="351E7855" w14:textId="77777777" w:rsidR="00AB0F4F" w:rsidRDefault="00AB0F4F" w:rsidP="00AB0F4F">
      <w:pPr>
        <w:pStyle w:val="Heading3"/>
        <w:spacing w:line="240" w:lineRule="auto"/>
        <w:ind w:firstLine="567"/>
        <w:jc w:val="left"/>
        <w:rPr>
          <w:rFonts w:ascii="GHEA Grapalat" w:hAnsi="GHEA Grapalat"/>
          <w:b/>
          <w:lang w:val="en-US"/>
        </w:rPr>
      </w:pPr>
    </w:p>
    <w:p w14:paraId="6CFB1C6F" w14:textId="77777777" w:rsidR="00AB0F4F" w:rsidRDefault="00AB0F4F" w:rsidP="00AB0F4F">
      <w:pPr>
        <w:pStyle w:val="Heading3"/>
        <w:spacing w:line="240" w:lineRule="auto"/>
        <w:ind w:firstLine="567"/>
        <w:jc w:val="left"/>
        <w:rPr>
          <w:rFonts w:ascii="GHEA Grapalat" w:hAnsi="GHEA Grapalat"/>
          <w:b/>
          <w:lang w:val="en-US"/>
        </w:rPr>
      </w:pPr>
    </w:p>
    <w:p w14:paraId="787EBA11" w14:textId="77777777" w:rsidR="00AB0F4F" w:rsidRDefault="00AB0F4F" w:rsidP="00AB0F4F">
      <w:pPr>
        <w:pStyle w:val="Heading3"/>
        <w:spacing w:line="240" w:lineRule="auto"/>
        <w:ind w:firstLine="567"/>
        <w:jc w:val="left"/>
        <w:rPr>
          <w:rFonts w:ascii="GHEA Grapalat" w:hAnsi="GHEA Grapalat"/>
          <w:b/>
          <w:lang w:val="en-US"/>
        </w:rPr>
      </w:pPr>
    </w:p>
    <w:p w14:paraId="30B5262C" w14:textId="77777777" w:rsidR="00AB0F4F" w:rsidRDefault="00AB0F4F" w:rsidP="00AB0F4F">
      <w:pPr>
        <w:rPr>
          <w:rFonts w:ascii="GHEA Grapalat" w:hAnsi="GHEA Grapalat"/>
          <w:sz w:val="20"/>
          <w:lang w:val="es-ES"/>
        </w:rPr>
      </w:pPr>
    </w:p>
    <w:p w14:paraId="30863389" w14:textId="77777777" w:rsidR="00AB0F4F" w:rsidRDefault="00AB0F4F" w:rsidP="00AB0F4F">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2773E889" w14:textId="77777777" w:rsidR="00AB0F4F" w:rsidRDefault="00AB0F4F" w:rsidP="00AB0F4F">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24AC9A7A" w14:textId="77777777" w:rsidR="00AB0F4F" w:rsidRDefault="00AB0F4F" w:rsidP="00AB0F4F">
      <w:pPr>
        <w:jc w:val="right"/>
        <w:rPr>
          <w:rFonts w:ascii="GHEA Grapalat" w:hAnsi="GHEA Grapalat" w:cs="Sylfaen"/>
          <w:sz w:val="20"/>
          <w:lang w:val="hy-AM"/>
        </w:rPr>
      </w:pPr>
    </w:p>
    <w:p w14:paraId="0CAEF179" w14:textId="77777777" w:rsidR="00AB0F4F" w:rsidRDefault="00AB0F4F" w:rsidP="00AB0F4F">
      <w:pPr>
        <w:jc w:val="right"/>
        <w:rPr>
          <w:rFonts w:ascii="GHEA Grapalat" w:hAnsi="GHEA Grapalat" w:cs="Sylfaen"/>
          <w:sz w:val="20"/>
          <w:lang w:val="hy-AM"/>
        </w:rPr>
      </w:pPr>
    </w:p>
    <w:p w14:paraId="2E725672" w14:textId="77777777" w:rsidR="00AB0F4F" w:rsidRDefault="00AB0F4F" w:rsidP="00AB0F4F">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736B22AF" w14:textId="77777777" w:rsidR="00AB0F4F" w:rsidRDefault="00AB0F4F" w:rsidP="00AB0F4F">
      <w:pPr>
        <w:jc w:val="right"/>
        <w:rPr>
          <w:rFonts w:ascii="GHEA Grapalat" w:hAnsi="GHEA Grapalat"/>
          <w:sz w:val="20"/>
          <w:lang w:val="hy-AM"/>
        </w:rPr>
      </w:pPr>
    </w:p>
    <w:p w14:paraId="701E9A84" w14:textId="77777777" w:rsidR="00AB0F4F" w:rsidRDefault="00AB0F4F" w:rsidP="00AB0F4F">
      <w:pPr>
        <w:jc w:val="right"/>
        <w:rPr>
          <w:rFonts w:ascii="GHEA Grapalat" w:hAnsi="GHEA Grapalat"/>
          <w:sz w:val="20"/>
          <w:lang w:val="hy-AM"/>
        </w:rPr>
      </w:pPr>
    </w:p>
    <w:p w14:paraId="611ABF66" w14:textId="77777777" w:rsidR="00AB0F4F" w:rsidRDefault="00AB0F4F" w:rsidP="00AB0F4F">
      <w:pPr>
        <w:pStyle w:val="BodyTextIndent3"/>
        <w:spacing w:line="240" w:lineRule="auto"/>
        <w:ind w:firstLine="0"/>
        <w:jc w:val="right"/>
        <w:rPr>
          <w:rFonts w:ascii="GHEA Grapalat" w:hAnsi="GHEA Grapalat"/>
          <w:b/>
          <w:lang w:val="hy-AM"/>
        </w:rPr>
      </w:pPr>
    </w:p>
    <w:p w14:paraId="5A2D9939" w14:textId="77777777" w:rsidR="00AB0F4F" w:rsidRDefault="00AB0F4F" w:rsidP="00AB0F4F">
      <w:pPr>
        <w:pStyle w:val="BodyTextIndent3"/>
        <w:spacing w:line="240" w:lineRule="auto"/>
        <w:ind w:firstLine="0"/>
        <w:jc w:val="right"/>
        <w:rPr>
          <w:rFonts w:ascii="GHEA Grapalat" w:hAnsi="GHEA Grapalat"/>
          <w:b/>
          <w:lang w:val="hy-AM"/>
        </w:rPr>
      </w:pPr>
    </w:p>
    <w:p w14:paraId="225C1280" w14:textId="77777777" w:rsidR="00AB0F4F" w:rsidRDefault="00AB0F4F" w:rsidP="00AB0F4F">
      <w:pPr>
        <w:pStyle w:val="BodyTextIndent3"/>
        <w:spacing w:line="240" w:lineRule="auto"/>
        <w:ind w:firstLine="0"/>
        <w:jc w:val="right"/>
        <w:rPr>
          <w:rFonts w:ascii="GHEA Grapalat" w:hAnsi="GHEA Grapalat"/>
          <w:b/>
          <w:lang w:val="hy-AM"/>
        </w:rPr>
      </w:pPr>
    </w:p>
    <w:p w14:paraId="413E7677" w14:textId="77777777" w:rsidR="00AB0F4F" w:rsidRDefault="00AB0F4F" w:rsidP="00AB0F4F">
      <w:pPr>
        <w:pStyle w:val="BodyTextIndent3"/>
        <w:spacing w:line="240" w:lineRule="auto"/>
        <w:ind w:firstLine="0"/>
        <w:jc w:val="right"/>
        <w:rPr>
          <w:rFonts w:ascii="GHEA Grapalat" w:hAnsi="GHEA Grapalat"/>
          <w:b/>
          <w:lang w:val="hy-AM"/>
        </w:rPr>
      </w:pPr>
    </w:p>
    <w:p w14:paraId="14539564" w14:textId="77777777" w:rsidR="00AB0F4F" w:rsidRDefault="00AB0F4F" w:rsidP="00AB0F4F">
      <w:pPr>
        <w:pStyle w:val="BodyTextIndent3"/>
        <w:spacing w:line="240" w:lineRule="auto"/>
        <w:ind w:firstLine="0"/>
        <w:jc w:val="right"/>
        <w:rPr>
          <w:rFonts w:ascii="GHEA Grapalat" w:hAnsi="GHEA Grapalat"/>
          <w:b/>
          <w:lang w:val="hy-AM"/>
        </w:rPr>
      </w:pPr>
    </w:p>
    <w:p w14:paraId="6596CEDB" w14:textId="77777777" w:rsidR="00AB0F4F" w:rsidRDefault="00AB0F4F" w:rsidP="00AB0F4F">
      <w:pPr>
        <w:pStyle w:val="BodyTextIndent3"/>
        <w:spacing w:line="240" w:lineRule="auto"/>
        <w:ind w:firstLine="0"/>
        <w:jc w:val="right"/>
        <w:rPr>
          <w:rFonts w:ascii="GHEA Grapalat" w:hAnsi="GHEA Grapalat"/>
          <w:b/>
          <w:lang w:val="hy-AM"/>
        </w:rPr>
      </w:pPr>
    </w:p>
    <w:p w14:paraId="658A83DE" w14:textId="77777777" w:rsidR="00AB0F4F" w:rsidRDefault="00AB0F4F" w:rsidP="00AB0F4F">
      <w:pPr>
        <w:pStyle w:val="BodyTextIndent3"/>
        <w:spacing w:line="240" w:lineRule="auto"/>
        <w:ind w:firstLine="0"/>
        <w:jc w:val="right"/>
        <w:rPr>
          <w:rFonts w:ascii="GHEA Grapalat" w:hAnsi="GHEA Grapalat"/>
          <w:b/>
          <w:lang w:val="hy-AM"/>
        </w:rPr>
      </w:pPr>
    </w:p>
    <w:p w14:paraId="0DF1D376" w14:textId="77777777" w:rsidR="00AB0F4F" w:rsidRDefault="00AB0F4F" w:rsidP="00AB0F4F">
      <w:pPr>
        <w:pStyle w:val="BodyTextIndent3"/>
        <w:spacing w:line="240" w:lineRule="auto"/>
        <w:ind w:firstLine="0"/>
        <w:jc w:val="right"/>
        <w:rPr>
          <w:rFonts w:ascii="GHEA Grapalat" w:hAnsi="GHEA Grapalat"/>
          <w:b/>
          <w:lang w:val="hy-AM"/>
        </w:rPr>
      </w:pPr>
    </w:p>
    <w:p w14:paraId="114A1A5B" w14:textId="77777777" w:rsidR="00AB0F4F" w:rsidRDefault="00AB0F4F" w:rsidP="00AB0F4F">
      <w:pPr>
        <w:pStyle w:val="BodyTextIndent3"/>
        <w:spacing w:line="240" w:lineRule="auto"/>
        <w:ind w:firstLine="0"/>
        <w:jc w:val="right"/>
        <w:rPr>
          <w:rFonts w:ascii="GHEA Grapalat" w:hAnsi="GHEA Grapalat"/>
          <w:b/>
          <w:lang w:val="hy-AM"/>
        </w:rPr>
      </w:pPr>
    </w:p>
    <w:p w14:paraId="62E1C948" w14:textId="77777777" w:rsidR="00AB0F4F" w:rsidRDefault="00AB0F4F" w:rsidP="00AB0F4F">
      <w:pPr>
        <w:pStyle w:val="BodyTextIndent3"/>
        <w:spacing w:line="240" w:lineRule="auto"/>
        <w:ind w:firstLine="0"/>
        <w:jc w:val="right"/>
        <w:rPr>
          <w:rFonts w:ascii="GHEA Grapalat" w:hAnsi="GHEA Grapalat"/>
          <w:b/>
          <w:lang w:val="hy-AM"/>
        </w:rPr>
      </w:pPr>
    </w:p>
    <w:p w14:paraId="0AF3C027" w14:textId="77777777" w:rsidR="00AB0F4F" w:rsidRDefault="00AB0F4F" w:rsidP="00AB0F4F">
      <w:pPr>
        <w:pStyle w:val="BodyTextIndent3"/>
        <w:spacing w:line="240" w:lineRule="auto"/>
        <w:ind w:firstLine="0"/>
        <w:jc w:val="right"/>
        <w:rPr>
          <w:rFonts w:ascii="GHEA Grapalat" w:hAnsi="GHEA Grapalat"/>
          <w:b/>
          <w:lang w:val="hy-AM"/>
        </w:rPr>
      </w:pPr>
    </w:p>
    <w:p w14:paraId="441F4859" w14:textId="77777777" w:rsidR="00AB0F4F" w:rsidRDefault="00AB0F4F" w:rsidP="00AB0F4F">
      <w:pPr>
        <w:pStyle w:val="BodyTextIndent3"/>
        <w:spacing w:line="240" w:lineRule="auto"/>
        <w:ind w:firstLine="0"/>
        <w:jc w:val="right"/>
        <w:rPr>
          <w:rFonts w:ascii="GHEA Grapalat" w:hAnsi="GHEA Grapalat"/>
          <w:b/>
          <w:lang w:val="hy-AM"/>
        </w:rPr>
      </w:pPr>
    </w:p>
    <w:p w14:paraId="7F27504D" w14:textId="77777777" w:rsidR="00AB0F4F" w:rsidRDefault="00AB0F4F" w:rsidP="00AB0F4F">
      <w:pPr>
        <w:pStyle w:val="BodyTextIndent3"/>
        <w:spacing w:line="240" w:lineRule="auto"/>
        <w:ind w:firstLine="0"/>
        <w:jc w:val="right"/>
        <w:rPr>
          <w:rFonts w:ascii="GHEA Grapalat" w:hAnsi="GHEA Grapalat"/>
          <w:b/>
          <w:lang w:val="hy-AM"/>
        </w:rPr>
      </w:pPr>
    </w:p>
    <w:p w14:paraId="22408F3D" w14:textId="77777777" w:rsidR="00AB0F4F" w:rsidRDefault="00AB0F4F" w:rsidP="00AB0F4F">
      <w:pPr>
        <w:pStyle w:val="BodyTextIndent3"/>
        <w:spacing w:line="240" w:lineRule="auto"/>
        <w:ind w:firstLine="0"/>
        <w:jc w:val="right"/>
        <w:rPr>
          <w:rFonts w:ascii="GHEA Grapalat" w:hAnsi="GHEA Grapalat"/>
          <w:b/>
          <w:lang w:val="hy-AM"/>
        </w:rPr>
      </w:pPr>
    </w:p>
    <w:p w14:paraId="21C3D4FA" w14:textId="77777777" w:rsidR="00AB0F4F" w:rsidRDefault="00AB0F4F" w:rsidP="00AB0F4F">
      <w:pPr>
        <w:pStyle w:val="BodyTextIndent3"/>
        <w:spacing w:line="240" w:lineRule="auto"/>
        <w:ind w:firstLine="0"/>
        <w:jc w:val="right"/>
        <w:rPr>
          <w:rFonts w:ascii="GHEA Grapalat" w:hAnsi="GHEA Grapalat"/>
          <w:b/>
          <w:lang w:val="hy-AM"/>
        </w:rPr>
      </w:pPr>
    </w:p>
    <w:p w14:paraId="70CE4F09" w14:textId="77777777" w:rsidR="00AB0F4F" w:rsidRDefault="00AB0F4F" w:rsidP="00AB0F4F">
      <w:pPr>
        <w:pStyle w:val="BodyTextIndent3"/>
        <w:spacing w:line="240" w:lineRule="auto"/>
        <w:ind w:firstLine="0"/>
        <w:jc w:val="right"/>
        <w:rPr>
          <w:rFonts w:ascii="GHEA Grapalat" w:hAnsi="GHEA Grapalat"/>
          <w:b/>
          <w:lang w:val="hy-AM"/>
        </w:rPr>
      </w:pPr>
    </w:p>
    <w:p w14:paraId="35BB12C4" w14:textId="77777777" w:rsidR="00AB0F4F" w:rsidRDefault="00AB0F4F" w:rsidP="00AB0F4F">
      <w:pPr>
        <w:pStyle w:val="BodyTextIndent3"/>
        <w:spacing w:line="240" w:lineRule="auto"/>
        <w:ind w:firstLine="0"/>
        <w:jc w:val="right"/>
        <w:rPr>
          <w:rFonts w:ascii="GHEA Grapalat" w:hAnsi="GHEA Grapalat"/>
          <w:b/>
          <w:lang w:val="hy-AM"/>
        </w:rPr>
      </w:pPr>
    </w:p>
    <w:p w14:paraId="64CBC4D7" w14:textId="77777777" w:rsidR="00AB0F4F" w:rsidRDefault="00AB0F4F" w:rsidP="00AB0F4F">
      <w:pPr>
        <w:pStyle w:val="BodyTextIndent3"/>
        <w:spacing w:line="240" w:lineRule="auto"/>
        <w:ind w:firstLine="0"/>
        <w:jc w:val="right"/>
        <w:rPr>
          <w:rFonts w:ascii="GHEA Grapalat" w:hAnsi="GHEA Grapalat"/>
          <w:b/>
          <w:lang w:val="hy-AM"/>
        </w:rPr>
      </w:pPr>
    </w:p>
    <w:p w14:paraId="784B4B90" w14:textId="77777777" w:rsidR="00AB0F4F" w:rsidRDefault="00AB0F4F" w:rsidP="00AB0F4F">
      <w:pPr>
        <w:pStyle w:val="BodyTextIndent3"/>
        <w:spacing w:line="240" w:lineRule="auto"/>
        <w:ind w:firstLine="0"/>
        <w:jc w:val="right"/>
        <w:rPr>
          <w:rFonts w:ascii="GHEA Grapalat" w:hAnsi="GHEA Grapalat"/>
          <w:b/>
          <w:lang w:val="hy-AM"/>
        </w:rPr>
      </w:pPr>
    </w:p>
    <w:p w14:paraId="7B9EBCE2" w14:textId="77777777" w:rsidR="00AB0F4F" w:rsidRDefault="00AB0F4F" w:rsidP="00AB0F4F">
      <w:pPr>
        <w:pStyle w:val="BodyTextIndent3"/>
        <w:spacing w:line="240" w:lineRule="auto"/>
        <w:ind w:firstLine="0"/>
        <w:jc w:val="right"/>
        <w:rPr>
          <w:rFonts w:ascii="GHEA Grapalat" w:hAnsi="GHEA Grapalat"/>
          <w:b/>
          <w:lang w:val="hy-AM"/>
        </w:rPr>
      </w:pPr>
    </w:p>
    <w:p w14:paraId="13C127C2" w14:textId="77777777" w:rsidR="00AB0F4F" w:rsidRDefault="00AB0F4F" w:rsidP="00AB0F4F">
      <w:pPr>
        <w:pStyle w:val="BodyTextIndent3"/>
        <w:spacing w:line="240" w:lineRule="auto"/>
        <w:ind w:firstLine="0"/>
        <w:jc w:val="right"/>
        <w:rPr>
          <w:rFonts w:ascii="GHEA Grapalat" w:hAnsi="GHEA Grapalat"/>
          <w:b/>
          <w:lang w:val="hy-AM"/>
        </w:rPr>
      </w:pPr>
    </w:p>
    <w:p w14:paraId="741F087A" w14:textId="77777777" w:rsidR="00AB0F4F" w:rsidRDefault="00AB0F4F" w:rsidP="00AB0F4F">
      <w:pPr>
        <w:pStyle w:val="BodyTextIndent3"/>
        <w:spacing w:line="240" w:lineRule="auto"/>
        <w:ind w:firstLine="0"/>
        <w:jc w:val="right"/>
        <w:rPr>
          <w:rFonts w:ascii="GHEA Grapalat" w:hAnsi="GHEA Grapalat"/>
          <w:b/>
          <w:lang w:val="hy-AM"/>
        </w:rPr>
      </w:pPr>
    </w:p>
    <w:p w14:paraId="659529B4" w14:textId="77777777" w:rsidR="00AB0F4F" w:rsidRDefault="00AB0F4F" w:rsidP="00AB0F4F">
      <w:pPr>
        <w:pStyle w:val="BodyTextIndent3"/>
        <w:spacing w:line="240" w:lineRule="auto"/>
        <w:ind w:firstLine="0"/>
        <w:jc w:val="right"/>
        <w:rPr>
          <w:rFonts w:ascii="GHEA Grapalat" w:hAnsi="GHEA Grapalat"/>
          <w:b/>
          <w:lang w:val="hy-AM"/>
        </w:rPr>
      </w:pPr>
    </w:p>
    <w:p w14:paraId="266DC21F" w14:textId="77777777" w:rsidR="00AB0F4F" w:rsidRDefault="00AB0F4F" w:rsidP="00AB0F4F">
      <w:pPr>
        <w:pStyle w:val="BodyTextIndent3"/>
        <w:spacing w:line="240" w:lineRule="auto"/>
        <w:ind w:firstLine="0"/>
        <w:jc w:val="right"/>
        <w:rPr>
          <w:rFonts w:ascii="GHEA Grapalat" w:hAnsi="GHEA Grapalat"/>
          <w:b/>
          <w:lang w:val="hy-AM"/>
        </w:rPr>
      </w:pPr>
    </w:p>
    <w:p w14:paraId="5BBCF008" w14:textId="77777777" w:rsidR="00AB0F4F" w:rsidRDefault="00AB0F4F" w:rsidP="00AB0F4F">
      <w:pPr>
        <w:pStyle w:val="BodyTextIndent3"/>
        <w:spacing w:line="240" w:lineRule="auto"/>
        <w:ind w:firstLine="0"/>
        <w:jc w:val="right"/>
        <w:rPr>
          <w:rFonts w:ascii="GHEA Grapalat" w:hAnsi="GHEA Grapalat"/>
          <w:b/>
          <w:lang w:val="hy-AM"/>
        </w:rPr>
      </w:pPr>
    </w:p>
    <w:p w14:paraId="7A515BC3" w14:textId="77777777" w:rsidR="00AB0F4F" w:rsidRDefault="00AB0F4F" w:rsidP="00AB0F4F">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lastRenderedPageBreak/>
        <w:t>Հավելված</w:t>
      </w:r>
      <w:r>
        <w:rPr>
          <w:rFonts w:ascii="GHEA Grapalat" w:hAnsi="GHEA Grapalat" w:cs="Arial"/>
          <w:b/>
          <w:i w:val="0"/>
          <w:lang w:val="hy-AM"/>
        </w:rPr>
        <w:t xml:space="preserve"> 1.2**</w:t>
      </w:r>
    </w:p>
    <w:p w14:paraId="1E3A4785" w14:textId="77777777" w:rsidR="00AB0F4F" w:rsidRDefault="00AB0F4F" w:rsidP="00AB0F4F">
      <w:pPr>
        <w:pStyle w:val="BodyTextIndent3"/>
        <w:tabs>
          <w:tab w:val="left" w:pos="8610"/>
          <w:tab w:val="right" w:pos="10106"/>
        </w:tabs>
        <w:spacing w:line="240" w:lineRule="auto"/>
        <w:jc w:val="left"/>
        <w:rPr>
          <w:rFonts w:ascii="GHEA Grapalat" w:hAnsi="GHEA Grapalat"/>
          <w:sz w:val="24"/>
          <w:szCs w:val="24"/>
          <w:lang w:val="hy-AM"/>
        </w:rPr>
      </w:pPr>
      <w:r>
        <w:rPr>
          <w:rFonts w:ascii="GHEA Grapalat" w:hAnsi="GHEA Grapalat"/>
          <w:sz w:val="24"/>
          <w:szCs w:val="24"/>
          <w:lang w:val="hy-AM"/>
        </w:rPr>
        <w:tab/>
      </w:r>
    </w:p>
    <w:p w14:paraId="3CD68093" w14:textId="469FE640" w:rsidR="00AB0F4F" w:rsidRDefault="00AB0F4F" w:rsidP="00AB0F4F">
      <w:pPr>
        <w:pStyle w:val="BodyTextIndent3"/>
        <w:tabs>
          <w:tab w:val="left" w:pos="8610"/>
          <w:tab w:val="right" w:pos="10106"/>
        </w:tabs>
        <w:spacing w:line="240" w:lineRule="auto"/>
        <w:jc w:val="right"/>
        <w:rPr>
          <w:rFonts w:ascii="GHEA Grapalat" w:hAnsi="GHEA Grapalat" w:cs="Arial"/>
          <w:b/>
          <w:lang w:val="hy-AM"/>
        </w:rPr>
      </w:pPr>
      <w:r>
        <w:rPr>
          <w:rFonts w:ascii="Sylfaen" w:hAnsi="Sylfaen" w:cs="Sylfaen"/>
          <w:i/>
          <w:lang w:val="hy-AM"/>
        </w:rPr>
        <w:t>ՄՄՄ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EC18C5">
        <w:rPr>
          <w:rFonts w:ascii="Sylfaen" w:hAnsi="Sylfaen" w:cs="Sylfaen"/>
          <w:i/>
          <w:lang w:val="af-ZA"/>
        </w:rPr>
        <w:t>26/05</w:t>
      </w:r>
      <w:r w:rsidR="00EC18C5">
        <w:rPr>
          <w:rFonts w:ascii="Sylfaen" w:hAnsi="Sylfaen" w:cs="Sylfaen"/>
          <w:lang w:val="hy-AM"/>
        </w:rPr>
        <w:t xml:space="preserve"> </w:t>
      </w:r>
      <w:r>
        <w:rPr>
          <w:rFonts w:ascii="GHEA Grapalat" w:hAnsi="GHEA Grapalat" w:cs="Sylfaen"/>
          <w:b/>
          <w:lang w:val="hy-AM"/>
        </w:rPr>
        <w:t>ծածկագրով</w:t>
      </w:r>
    </w:p>
    <w:p w14:paraId="0C0F5748" w14:textId="77777777" w:rsidR="00AB0F4F" w:rsidRDefault="00AB0F4F" w:rsidP="00AB0F4F">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43940A65" w14:textId="77777777" w:rsidR="00AB0F4F" w:rsidRDefault="00AB0F4F" w:rsidP="00AB0F4F">
      <w:pPr>
        <w:pStyle w:val="BodyTextIndent3"/>
        <w:spacing w:line="240" w:lineRule="auto"/>
        <w:ind w:firstLine="0"/>
        <w:jc w:val="right"/>
        <w:rPr>
          <w:rFonts w:ascii="GHEA Grapalat" w:hAnsi="GHEA Grapalat"/>
          <w:b/>
          <w:lang w:val="hy-AM"/>
        </w:rPr>
      </w:pPr>
    </w:p>
    <w:p w14:paraId="215FA919" w14:textId="77777777" w:rsidR="00AB0F4F" w:rsidRDefault="00AB0F4F" w:rsidP="00AB0F4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6DE6E6D7" w14:textId="77777777" w:rsidR="00AB0F4F" w:rsidRDefault="00AB0F4F" w:rsidP="00AB0F4F">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4E32C03D" w14:textId="77777777" w:rsidR="00AB0F4F" w:rsidRDefault="00AB0F4F" w:rsidP="00AB0F4F">
      <w:pPr>
        <w:ind w:left="360" w:hanging="360"/>
        <w:jc w:val="center"/>
        <w:rPr>
          <w:rFonts w:ascii="GHEA Grapalat" w:eastAsia="GHEA Grapalat" w:hAnsi="GHEA Grapalat" w:cs="GHEA Grapalat"/>
          <w:lang w:val="hy-AM"/>
        </w:rPr>
      </w:pPr>
    </w:p>
    <w:p w14:paraId="0C05C100" w14:textId="77777777" w:rsidR="00AB0F4F" w:rsidRDefault="00AB0F4F" w:rsidP="00AB0F4F">
      <w:pPr>
        <w:numPr>
          <w:ilvl w:val="0"/>
          <w:numId w:val="6"/>
        </w:numPr>
        <w:spacing w:after="160"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53C9D27F"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AB0F4F" w14:paraId="09981376" w14:textId="77777777" w:rsidTr="000B47F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09D4681"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CA679B6"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75B6468B" w14:textId="77777777" w:rsidTr="000B47F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A2F5AC4"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75B9D892"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4ED5541C" w14:textId="77777777" w:rsidTr="000B47F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D417F"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386A0D8"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51C121CA" w14:textId="77777777" w:rsidTr="000B47F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08A79C"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C130C07"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1EE9CF77" w14:textId="77777777" w:rsidTr="000B47F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93A1387" w14:textId="77777777" w:rsidR="00AB0F4F" w:rsidRDefault="00AB0F4F" w:rsidP="000B47F4">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40C1761"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24E24109" w14:textId="77777777" w:rsidTr="000B47F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C8B8F0" w14:textId="77777777" w:rsidR="00AB0F4F" w:rsidRDefault="00AB0F4F" w:rsidP="000B47F4">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16B8536"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5648FC08" w14:textId="77777777" w:rsidTr="000B47F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E5B6A3" w14:textId="77777777" w:rsidR="00AB0F4F" w:rsidRDefault="00AB0F4F" w:rsidP="000B47F4">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59C3FD2" w14:textId="77777777" w:rsidR="00AB0F4F" w:rsidRDefault="00AB0F4F" w:rsidP="000B47F4">
            <w:pPr>
              <w:spacing w:before="240" w:after="240" w:line="276" w:lineRule="auto"/>
              <w:rPr>
                <w:rFonts w:ascii="GHEA Grapalat" w:eastAsia="GHEA Grapalat" w:hAnsi="GHEA Grapalat" w:cs="GHEA Grapalat"/>
                <w:lang w:val="ru-RU"/>
              </w:rPr>
            </w:pPr>
          </w:p>
        </w:tc>
      </w:tr>
    </w:tbl>
    <w:p w14:paraId="48F9A735"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AB0F4F" w14:paraId="1857E678"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90701A"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2952BD"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722E00C8"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3139D8"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8512C6" w14:textId="77777777" w:rsidR="00AB0F4F" w:rsidRDefault="00AB0F4F" w:rsidP="000B47F4">
            <w:pPr>
              <w:spacing w:before="240" w:after="240" w:line="276" w:lineRule="auto"/>
              <w:rPr>
                <w:rFonts w:ascii="GHEA Grapalat" w:eastAsia="GHEA Grapalat" w:hAnsi="GHEA Grapalat" w:cs="GHEA Grapalat"/>
                <w:lang w:val="ru-RU"/>
              </w:rPr>
            </w:pPr>
          </w:p>
        </w:tc>
      </w:tr>
    </w:tbl>
    <w:p w14:paraId="69E0E41A"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AB0F4F" w14:paraId="624C03A9"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9BA590"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52B89A3"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513B512A"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35553F"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E14061D"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213D8477"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A58ECC"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9642072" w14:textId="77777777" w:rsidR="00AB0F4F" w:rsidRDefault="00AB0F4F" w:rsidP="000B47F4">
            <w:pPr>
              <w:spacing w:before="240" w:after="240" w:line="276" w:lineRule="auto"/>
              <w:rPr>
                <w:rFonts w:ascii="GHEA Grapalat" w:eastAsia="GHEA Grapalat" w:hAnsi="GHEA Grapalat" w:cs="GHEA Grapalat"/>
                <w:lang w:val="ru-RU"/>
              </w:rPr>
            </w:pPr>
          </w:p>
        </w:tc>
      </w:tr>
    </w:tbl>
    <w:p w14:paraId="500F94E8" w14:textId="77777777" w:rsidR="00AB0F4F" w:rsidRDefault="00AB0F4F" w:rsidP="00AB0F4F">
      <w:pPr>
        <w:rPr>
          <w:rFonts w:ascii="GHEA Grapalat" w:eastAsia="GHEA Grapalat" w:hAnsi="GHEA Grapalat" w:cs="GHEA Grapalat"/>
        </w:rPr>
      </w:pPr>
    </w:p>
    <w:p w14:paraId="00D073A8" w14:textId="77777777" w:rsidR="00AB0F4F" w:rsidRDefault="00AB0F4F" w:rsidP="00AB0F4F">
      <w:pPr>
        <w:rPr>
          <w:rFonts w:ascii="GHEA Grapalat" w:eastAsia="GHEA Grapalat" w:hAnsi="GHEA Grapalat" w:cs="GHEA Grapalat"/>
        </w:rPr>
      </w:pPr>
      <w:r>
        <w:rPr>
          <w:rFonts w:ascii="GHEA Grapalat" w:hAnsi="GHEA Grapalat"/>
        </w:rPr>
        <w:br w:type="page"/>
      </w:r>
    </w:p>
    <w:p w14:paraId="57F1B2AC" w14:textId="77777777" w:rsidR="00AB0F4F" w:rsidRDefault="00AB0F4F" w:rsidP="00AB0F4F">
      <w:pPr>
        <w:numPr>
          <w:ilvl w:val="0"/>
          <w:numId w:val="6"/>
        </w:numPr>
        <w:spacing w:after="160" w:line="254"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6E6044A1"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AB0F4F" w14:paraId="4BF8E107"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E35B91D"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E0B8BA3"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23E53CC3"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DDAA47"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3DA2C60" w14:textId="77777777" w:rsidR="00AB0F4F" w:rsidRDefault="00AB0F4F" w:rsidP="000B47F4">
            <w:pPr>
              <w:spacing w:before="240" w:after="240" w:line="276" w:lineRule="auto"/>
              <w:rPr>
                <w:rFonts w:ascii="GHEA Grapalat" w:eastAsia="GHEA Grapalat" w:hAnsi="GHEA Grapalat" w:cs="GHEA Grapalat"/>
                <w:lang w:val="ru-RU"/>
              </w:rPr>
            </w:pPr>
          </w:p>
        </w:tc>
      </w:tr>
    </w:tbl>
    <w:p w14:paraId="2C58CF2C"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AB0F4F" w14:paraId="2896AB07"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1085A7"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2E43A20"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080CC745"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2BF75F"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2CBDCA75"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6CFA0939"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455098"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731CFB5"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3680BA9B"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40D1EF"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4C28BFA"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7E7448EC"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839C69"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6B142249"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0A6FFE1D"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1E700F"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BDBFB4"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06CFF708"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7447FA"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8F9EB97" w14:textId="77777777" w:rsidR="00AB0F4F" w:rsidRDefault="00AB0F4F" w:rsidP="000B47F4">
            <w:pPr>
              <w:spacing w:before="240" w:after="240" w:line="276" w:lineRule="auto"/>
              <w:rPr>
                <w:rFonts w:ascii="GHEA Grapalat" w:eastAsia="GHEA Grapalat" w:hAnsi="GHEA Grapalat" w:cs="GHEA Grapalat"/>
                <w:lang w:val="ru-RU"/>
              </w:rPr>
            </w:pPr>
          </w:p>
        </w:tc>
      </w:tr>
    </w:tbl>
    <w:p w14:paraId="7344B0BD"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AB0F4F" w14:paraId="747E0BF3" w14:textId="77777777" w:rsidTr="000B47F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3D43C3"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225D687B"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3198CE7B" w14:textId="77777777" w:rsidTr="000B47F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9D5E3E" w14:textId="77777777" w:rsidR="00AB0F4F" w:rsidRDefault="00AB0F4F" w:rsidP="000B47F4">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0A3538D5" w14:textId="77777777" w:rsidR="00AB0F4F" w:rsidRDefault="00AB0F4F" w:rsidP="000B47F4">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Ուղղակի մասնակցություն</w:t>
            </w:r>
          </w:p>
          <w:p w14:paraId="36D201B8" w14:textId="77777777" w:rsidR="00AB0F4F" w:rsidRDefault="00AB0F4F" w:rsidP="000B47F4">
            <w:pPr>
              <w:spacing w:before="240" w:after="240" w:line="276" w:lineRule="auto"/>
              <w:rPr>
                <w:rFonts w:ascii="GHEA Grapalat" w:eastAsia="GHEA Grapalat" w:hAnsi="GHEA Grapalat" w:cs="GHEA Grapalat"/>
                <w:lang w:val="ru-RU"/>
              </w:rPr>
            </w:pPr>
            <w:r>
              <w:rPr>
                <w:rFonts w:ascii="MS Gothic" w:eastAsia="MS Gothic" w:hAnsi="MS Gothic" w:cs="GHEA Grapalat" w:hint="eastAsia"/>
                <w:lang w:val="ru-RU"/>
              </w:rPr>
              <w:t>☐</w:t>
            </w:r>
            <w:r>
              <w:rPr>
                <w:rFonts w:ascii="GHEA Grapalat" w:eastAsia="GHEA Grapalat" w:hAnsi="GHEA Grapalat" w:cs="GHEA Grapalat"/>
                <w:lang w:val="ru-RU"/>
              </w:rPr>
              <w:tab/>
              <w:t>Անուղղակի մասնակցություն</w:t>
            </w:r>
          </w:p>
        </w:tc>
      </w:tr>
    </w:tbl>
    <w:p w14:paraId="4E3607F8" w14:textId="77777777" w:rsidR="00AB0F4F" w:rsidRDefault="00AB0F4F" w:rsidP="00AB0F4F">
      <w:pPr>
        <w:spacing w:before="240"/>
        <w:rPr>
          <w:rFonts w:ascii="GHEA Grapalat" w:eastAsia="GHEA Grapalat" w:hAnsi="GHEA Grapalat" w:cs="GHEA Grapalat"/>
        </w:rPr>
      </w:pPr>
      <w:r>
        <w:rPr>
          <w:rFonts w:ascii="GHEA Grapalat" w:hAnsi="GHEA Grapalat"/>
        </w:rPr>
        <w:br w:type="page"/>
      </w:r>
    </w:p>
    <w:p w14:paraId="09DC9348" w14:textId="77777777" w:rsidR="00AB0F4F" w:rsidRDefault="00AB0F4F" w:rsidP="00AB0F4F">
      <w:pPr>
        <w:numPr>
          <w:ilvl w:val="0"/>
          <w:numId w:val="6"/>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6E0AF0FE"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AB0F4F" w14:paraId="28BAD418"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CC3730"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96DEA1B"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7FD1ACEB"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675EBC"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2AA06BE"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15A9E8E8"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E3A3FD"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1D16FB0D"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7BE02461"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58D530" w14:textId="77777777" w:rsidR="00AB0F4F" w:rsidRDefault="00AB0F4F" w:rsidP="000B47F4">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4F7622A"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717DA2EC"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60E085C3"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AB0F4F" w14:paraId="21C700A0"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7872AB"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D3C204"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542C4A61"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6FC68D" w14:textId="77777777" w:rsidR="00AB0F4F" w:rsidRDefault="00AB0F4F" w:rsidP="000B47F4">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D20F38D"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2FEDCC6C"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E4321"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3D2254E"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0DC08330"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C80FB8" w14:textId="77777777" w:rsidR="00AB0F4F" w:rsidRDefault="00AB0F4F" w:rsidP="000B47F4">
            <w:pPr>
              <w:numPr>
                <w:ilvl w:val="2"/>
                <w:numId w:val="6"/>
              </w:numPr>
              <w:spacing w:line="276"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60FE06F"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4A21CCF4"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bl>
    <w:p w14:paraId="2D75740C" w14:textId="77777777" w:rsidR="00AB0F4F" w:rsidRDefault="00AB0F4F" w:rsidP="00AB0F4F">
      <w:pPr>
        <w:rPr>
          <w:rFonts w:ascii="GHEA Grapalat" w:eastAsia="GHEA Grapalat" w:hAnsi="GHEA Grapalat" w:cs="GHEA Grapalat"/>
          <w:b/>
        </w:rPr>
      </w:pPr>
      <w:r>
        <w:rPr>
          <w:rFonts w:ascii="GHEA Grapalat" w:hAnsi="GHEA Grapalat"/>
        </w:rPr>
        <w:br w:type="page"/>
      </w:r>
    </w:p>
    <w:p w14:paraId="0DF1BF43" w14:textId="77777777" w:rsidR="00AB0F4F" w:rsidRDefault="00AB0F4F" w:rsidP="00AB0F4F">
      <w:pPr>
        <w:numPr>
          <w:ilvl w:val="0"/>
          <w:numId w:val="6"/>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0E432B16"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AB0F4F" w14:paraId="2B3A1376" w14:textId="77777777" w:rsidTr="000B47F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D891E1"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C6148FE"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11BAE1E5" w14:textId="77777777" w:rsidTr="000B47F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0971E0"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B62A0AC"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314F99F4" w14:textId="77777777" w:rsidTr="000B47F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78C7F6"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399C03EE"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5F28C874" w14:textId="77777777" w:rsidTr="000B47F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D1ECF9"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717CE34C"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6AE013C4" w14:textId="77777777" w:rsidTr="000B47F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9EEF12"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E4652B6"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4AE3504A" w14:textId="77777777" w:rsidTr="000B47F4">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632597"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43A5CE2C" w14:textId="77777777" w:rsidR="00AB0F4F" w:rsidRDefault="00AB0F4F" w:rsidP="000B47F4">
            <w:pPr>
              <w:spacing w:before="240" w:after="240" w:line="276" w:lineRule="auto"/>
              <w:rPr>
                <w:rFonts w:ascii="GHEA Grapalat" w:eastAsia="GHEA Grapalat" w:hAnsi="GHEA Grapalat" w:cs="GHEA Grapalat"/>
                <w:lang w:val="ru-RU"/>
              </w:rPr>
            </w:pPr>
          </w:p>
        </w:tc>
      </w:tr>
    </w:tbl>
    <w:p w14:paraId="0D8C0CB7"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AB0F4F" w14:paraId="4EA6E7A8"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0D07630"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852E1A2"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782A832C"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11EFC5"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F284D4D"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0DDD3D3E"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1F72719"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51A3A427"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43F681EA"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833B87"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8F993C"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74251642"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E2D63B"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34188AD" w14:textId="77777777" w:rsidR="00AB0F4F" w:rsidRDefault="00AB0F4F" w:rsidP="000B47F4">
            <w:pPr>
              <w:spacing w:before="240" w:after="240" w:line="276" w:lineRule="auto"/>
              <w:rPr>
                <w:rFonts w:ascii="GHEA Grapalat" w:eastAsia="GHEA Grapalat" w:hAnsi="GHEA Grapalat" w:cs="GHEA Grapalat"/>
                <w:lang w:val="ru-RU"/>
              </w:rPr>
            </w:pPr>
          </w:p>
        </w:tc>
      </w:tr>
    </w:tbl>
    <w:p w14:paraId="4DD3D1C5"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AB0F4F" w14:paraId="25A5FA18"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234CB4"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F4282F0"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4C6F1CFC"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B783A71"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E66E514"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59E3E31D"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B7DEF7"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1F18763"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7E01C899"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8CBD02"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03BB7AA" w14:textId="77777777" w:rsidR="00AB0F4F" w:rsidRDefault="00AB0F4F" w:rsidP="000B47F4">
            <w:pPr>
              <w:spacing w:before="240" w:after="240" w:line="276" w:lineRule="auto"/>
              <w:rPr>
                <w:rFonts w:ascii="GHEA Grapalat" w:eastAsia="GHEA Grapalat" w:hAnsi="GHEA Grapalat" w:cs="GHEA Grapalat"/>
                <w:lang w:val="ru-RU"/>
              </w:rPr>
            </w:pPr>
          </w:p>
        </w:tc>
      </w:tr>
    </w:tbl>
    <w:p w14:paraId="25799F9A"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AB0F4F" w14:paraId="7BD70EDE"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ECA0E6"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21E57C1C"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283DD2EC"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4624C8B"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A1F2791"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3D023DB2"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D17B21"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D6D8133"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7B086423"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05AA09"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6658E2F9" w14:textId="77777777" w:rsidR="00AB0F4F" w:rsidRDefault="00AB0F4F" w:rsidP="000B47F4">
            <w:pPr>
              <w:spacing w:before="240" w:after="240" w:line="276" w:lineRule="auto"/>
              <w:rPr>
                <w:rFonts w:ascii="GHEA Grapalat" w:eastAsia="GHEA Grapalat" w:hAnsi="GHEA Grapalat" w:cs="GHEA Grapalat"/>
                <w:lang w:val="ru-RU"/>
              </w:rPr>
            </w:pPr>
          </w:p>
        </w:tc>
      </w:tr>
    </w:tbl>
    <w:p w14:paraId="0BF69252" w14:textId="77777777" w:rsidR="00AB0F4F" w:rsidRDefault="00AB0F4F" w:rsidP="00AB0F4F">
      <w:pPr>
        <w:numPr>
          <w:ilvl w:val="1"/>
          <w:numId w:val="6"/>
        </w:numPr>
        <w:spacing w:before="240" w:after="160" w:line="254"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AB0F4F" w14:paraId="0709F722" w14:textId="77777777" w:rsidTr="000B47F4">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D581428"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GHEA Grapalat" w:hAnsi="GHEA Grapalat" w:cs="GHEA Grapalat"/>
                <w:lang w:val="ru-RU"/>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B0F4F" w14:paraId="4EAF4CAE" w14:textId="77777777" w:rsidTr="000B47F4">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5A9A76"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462CE"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39971B6B" w14:textId="77777777" w:rsidTr="000B47F4">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1D92DE"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7981874"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10EEF0C3"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AB0F4F" w14:paraId="27839EC9" w14:textId="77777777" w:rsidTr="000B47F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503A2A6"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GHEA Grapalat" w:hAnsi="GHEA Grapalat" w:cs="GHEA Grapalat"/>
                <w:lang w:val="ru-RU"/>
              </w:rPr>
              <w:t xml:space="preserve"> տվյալ իրավաբանական անձի նկատմամբ իրականացնում է իրական (փաստացի) վերահսկողություն այլ միջոցներով</w:t>
            </w:r>
          </w:p>
        </w:tc>
      </w:tr>
      <w:tr w:rsidR="00AB0F4F" w14:paraId="6C2FCB44" w14:textId="77777777" w:rsidTr="000B47F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F6F4ED2"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lang w:val="ru-RU"/>
              </w:rPr>
              <w:t xml:space="preserve"> </w:t>
            </w:r>
            <w:r>
              <w:rPr>
                <w:rFonts w:ascii="GHEA Grapalat" w:eastAsia="GHEA Grapalat" w:hAnsi="GHEA Grapalat" w:cs="GHEA Grapalat"/>
                <w:lang w:val="ru-RU"/>
              </w:rPr>
              <w:t>այն դեպքում, երբ առկա չէ «ա» և «բ» կետերի պահանջներին համապատասխանող ֆիզիկական անձ</w:t>
            </w:r>
          </w:p>
        </w:tc>
      </w:tr>
    </w:tbl>
    <w:p w14:paraId="0095EF03"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AB0F4F" w14:paraId="587A1B36" w14:textId="77777777" w:rsidTr="000B47F4">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2FEEA95"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w:t>
            </w:r>
            <w:r>
              <w:rPr>
                <w:rFonts w:ascii="GHEA Grapalat" w:eastAsia="GHEA Grapalat" w:hAnsi="GHEA Grapalat" w:cs="GHEA Grapalat"/>
                <w:lang w:val="ru-RU"/>
              </w:rPr>
              <w:lastRenderedPageBreak/>
              <w:t>ավելի տոկոս մասնակցություն իրավաբանական անձի կանոնադրական կապիտալում</w:t>
            </w:r>
          </w:p>
        </w:tc>
      </w:tr>
      <w:tr w:rsidR="00AB0F4F" w14:paraId="3D19116E" w14:textId="77777777" w:rsidTr="000B47F4">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72DE17"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54BEF710"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3DF1E236" w14:textId="77777777" w:rsidTr="000B47F4">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8307"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78B563C1"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Ուղղակի մասնակցություն</w:t>
            </w:r>
          </w:p>
          <w:p w14:paraId="61C0D680"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Անուղղակի մասնակցություն</w:t>
            </w:r>
          </w:p>
        </w:tc>
      </w:tr>
      <w:tr w:rsidR="00AB0F4F" w14:paraId="64526182" w14:textId="77777777" w:rsidTr="000B47F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0380192C"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բ</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իրավունք ունի նշանակելու կամ հեռացնելու իրավաբանական անձի կառավարման մարմինների անդամների մեծամասնությանը</w:t>
            </w:r>
          </w:p>
        </w:tc>
      </w:tr>
      <w:tr w:rsidR="00AB0F4F" w14:paraId="399D31FE" w14:textId="77777777" w:rsidTr="000B47F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7739EBA"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գ</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B0F4F" w14:paraId="62F05033" w14:textId="77777777" w:rsidTr="000B47F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E93B0BE"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դ</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իրավաբանական անձի նկատմամբ իրականացնում է իրական (փաստացի) վերահսկողություն այլ միջոցներով</w:t>
            </w:r>
          </w:p>
        </w:tc>
      </w:tr>
      <w:tr w:rsidR="00AB0F4F" w14:paraId="46AED5EE" w14:textId="77777777" w:rsidTr="000B47F4">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84192F0"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ե</w:t>
            </w:r>
            <w:r>
              <w:rPr>
                <w:rFonts w:ascii="MS Mincho" w:eastAsia="MS Mincho" w:hAnsi="MS Mincho" w:cs="MS Mincho" w:hint="eastAsia"/>
                <w:lang w:val="ru-RU"/>
              </w:rPr>
              <w:t>․</w:t>
            </w:r>
            <w:r>
              <w:rPr>
                <w:rFonts w:ascii="GHEA Grapalat" w:eastAsia="Cambria Math" w:hAnsi="GHEA Grapalat" w:cs="Cambria Math"/>
                <w:lang w:val="ru-RU"/>
              </w:rPr>
              <w:t xml:space="preserve"> </w:t>
            </w:r>
            <w:r>
              <w:rPr>
                <w:rFonts w:ascii="GHEA Grapalat" w:eastAsia="GHEA Grapalat" w:hAnsi="GHEA Grapalat" w:cs="GHEA Grapalat"/>
                <w:lang w:val="ru-RU"/>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C51F602"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9"/>
      </w:tblGrid>
      <w:tr w:rsidR="00AB0F4F" w14:paraId="78DBBB51"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F578FCE"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D34ACF3"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4D1F355B"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0AE18D9"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1FC1193"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 xml:space="preserve">Առանձին </w:t>
            </w:r>
          </w:p>
          <w:p w14:paraId="4E3B1EF3" w14:textId="77777777" w:rsidR="00AB0F4F" w:rsidRDefault="00AB0F4F" w:rsidP="000B47F4">
            <w:pPr>
              <w:spacing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Փոխկապակցված անձանց հետ համատեղ</w:t>
            </w:r>
          </w:p>
        </w:tc>
      </w:tr>
      <w:tr w:rsidR="00AB0F4F" w14:paraId="25B5F48B"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4EBF2C"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 xml:space="preserve">Ընդերքօգտագործման ոլորտի հաշվետու կազմակերպության իրական շահառուն հանդիսանում է պաշտոնատար անձ </w:t>
            </w:r>
            <w:r>
              <w:rPr>
                <w:rFonts w:ascii="GHEA Grapalat" w:eastAsia="GHEA Grapalat" w:hAnsi="GHEA Grapalat" w:cs="GHEA Grapalat"/>
                <w:color w:val="000000"/>
                <w:lang w:val="ru-RU"/>
              </w:rPr>
              <w:lastRenderedPageBreak/>
              <w:t>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508D008"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lastRenderedPageBreak/>
              <w:t>☐</w:t>
            </w:r>
            <w:r>
              <w:rPr>
                <w:rFonts w:ascii="GHEA Grapalat" w:eastAsia="GHEA Grapalat" w:hAnsi="GHEA Grapalat" w:cs="GHEA Grapalat"/>
                <w:lang w:val="ru-RU"/>
              </w:rPr>
              <w:tab/>
              <w:t>Այո</w:t>
            </w:r>
          </w:p>
          <w:p w14:paraId="3E217C9A" w14:textId="77777777" w:rsidR="00AB0F4F" w:rsidRDefault="00AB0F4F" w:rsidP="000B47F4">
            <w:pPr>
              <w:spacing w:before="240" w:after="240" w:line="276" w:lineRule="auto"/>
              <w:rPr>
                <w:rFonts w:ascii="GHEA Grapalat" w:eastAsia="GHEA Grapalat" w:hAnsi="GHEA Grapalat" w:cs="GHEA Grapalat"/>
                <w:lang w:val="ru-RU"/>
              </w:rPr>
            </w:pPr>
            <w:r>
              <w:rPr>
                <w:rFonts w:ascii="Segoe UI Symbol" w:eastAsia="MS Gothic" w:hAnsi="Segoe UI Symbol" w:cs="Segoe UI Symbol"/>
                <w:lang w:val="ru-RU"/>
              </w:rPr>
              <w:t>☐</w:t>
            </w:r>
            <w:r>
              <w:rPr>
                <w:rFonts w:ascii="GHEA Grapalat" w:eastAsia="GHEA Grapalat" w:hAnsi="GHEA Grapalat" w:cs="GHEA Grapalat"/>
                <w:lang w:val="ru-RU"/>
              </w:rPr>
              <w:tab/>
              <w:t>Ոչ</w:t>
            </w:r>
          </w:p>
        </w:tc>
      </w:tr>
    </w:tbl>
    <w:p w14:paraId="50732EBE"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AB0F4F" w14:paraId="470A371E"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D51C57"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Էլ</w:t>
            </w:r>
            <w:r>
              <w:rPr>
                <w:rFonts w:ascii="MS Mincho" w:eastAsia="MS Mincho" w:hAnsi="MS Mincho" w:cs="MS Mincho" w:hint="eastAsia"/>
                <w:color w:val="000000"/>
                <w:lang w:val="ru-RU"/>
              </w:rPr>
              <w:t>․</w:t>
            </w:r>
            <w:r>
              <w:rPr>
                <w:rFonts w:ascii="GHEA Grapalat" w:eastAsia="GHEA Grapalat" w:hAnsi="GHEA Grapalat" w:cs="GHEA Grapalat"/>
                <w:color w:val="000000"/>
                <w:lang w:val="ru-RU"/>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D3656"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2FC209C2" w14:textId="77777777" w:rsidTr="000B47F4">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DF14460"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BD905D8" w14:textId="77777777" w:rsidR="00AB0F4F" w:rsidRDefault="00AB0F4F" w:rsidP="000B47F4">
            <w:pPr>
              <w:spacing w:before="240" w:after="240" w:line="276" w:lineRule="auto"/>
              <w:rPr>
                <w:rFonts w:ascii="GHEA Grapalat" w:eastAsia="GHEA Grapalat" w:hAnsi="GHEA Grapalat" w:cs="GHEA Grapalat"/>
                <w:lang w:val="ru-RU"/>
              </w:rPr>
            </w:pPr>
          </w:p>
        </w:tc>
      </w:tr>
    </w:tbl>
    <w:p w14:paraId="41FD2C98" w14:textId="77777777" w:rsidR="00AB0F4F" w:rsidRDefault="00AB0F4F" w:rsidP="00AB0F4F">
      <w:pPr>
        <w:ind w:left="792"/>
        <w:rPr>
          <w:rFonts w:ascii="GHEA Grapalat" w:eastAsia="GHEA Grapalat" w:hAnsi="GHEA Grapalat" w:cs="GHEA Grapalat"/>
          <w:i/>
          <w:color w:val="000000"/>
        </w:rPr>
      </w:pPr>
      <w:r>
        <w:rPr>
          <w:rFonts w:ascii="GHEA Grapalat" w:hAnsi="GHEA Grapalat"/>
        </w:rPr>
        <w:br w:type="page"/>
      </w:r>
    </w:p>
    <w:p w14:paraId="28A4AA3F" w14:textId="77777777" w:rsidR="00AB0F4F" w:rsidRDefault="00AB0F4F" w:rsidP="00AB0F4F">
      <w:pPr>
        <w:numPr>
          <w:ilvl w:val="0"/>
          <w:numId w:val="6"/>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5024035C"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AB0F4F" w14:paraId="29DDA1E4"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A1BD69"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EC2895"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052F931B"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985F6D"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E91A9E6"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36722412"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2B2F47"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C180AC"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3CF95F5C"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DE9B5B"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DFAE394"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30682813"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CC27E9"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423E72B"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24C854FA"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6D6375F"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3170285"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1970946A"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70B831"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56F136" w14:textId="77777777" w:rsidR="00AB0F4F" w:rsidRDefault="00AB0F4F" w:rsidP="000B47F4">
            <w:pPr>
              <w:spacing w:before="240" w:after="240" w:line="276" w:lineRule="auto"/>
              <w:rPr>
                <w:rFonts w:ascii="GHEA Grapalat" w:eastAsia="GHEA Grapalat" w:hAnsi="GHEA Grapalat" w:cs="GHEA Grapalat"/>
                <w:lang w:val="ru-RU"/>
              </w:rPr>
            </w:pPr>
          </w:p>
        </w:tc>
      </w:tr>
    </w:tbl>
    <w:p w14:paraId="0EFA5A49"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AB0F4F" w14:paraId="3F431E55" w14:textId="77777777" w:rsidTr="000B47F4">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6669B4"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34F1E74C"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07A1927A" w14:textId="77777777" w:rsidTr="000B47F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0CEF86E9" w14:textId="77777777" w:rsidR="00AB0F4F" w:rsidRDefault="00AB0F4F" w:rsidP="000B47F4">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5C175EED"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2A0D16A0" w14:textId="77777777" w:rsidTr="000B47F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C7D06C5" w14:textId="77777777" w:rsidR="00AB0F4F" w:rsidRDefault="00AB0F4F" w:rsidP="000B47F4">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4379931A"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373588A6" w14:textId="77777777" w:rsidTr="000B47F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5329CB38" w14:textId="77777777" w:rsidR="00AB0F4F" w:rsidRDefault="00AB0F4F" w:rsidP="000B47F4">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05660E0C"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0A333519" w14:textId="77777777" w:rsidTr="000B47F4">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1BC81B2E" w14:textId="77777777" w:rsidR="00AB0F4F" w:rsidRDefault="00AB0F4F" w:rsidP="000B47F4">
            <w:pPr>
              <w:spacing w:line="276" w:lineRule="auto"/>
              <w:rPr>
                <w:rFonts w:ascii="GHEA Grapalat" w:eastAsia="GHEA Grapalat" w:hAnsi="GHEA Grapalat" w:cs="GHEA Grapalat"/>
                <w:color w:val="000000"/>
                <w:lang w:val="ru-RU"/>
              </w:rPr>
            </w:pPr>
          </w:p>
        </w:tc>
        <w:tc>
          <w:tcPr>
            <w:tcW w:w="6180" w:type="dxa"/>
            <w:tcBorders>
              <w:top w:val="single" w:sz="4" w:space="0" w:color="000000"/>
              <w:left w:val="single" w:sz="4" w:space="0" w:color="000000"/>
              <w:bottom w:val="single" w:sz="4" w:space="0" w:color="000000"/>
              <w:right w:val="single" w:sz="4" w:space="0" w:color="000000"/>
            </w:tcBorders>
          </w:tcPr>
          <w:p w14:paraId="66C76323" w14:textId="77777777" w:rsidR="00AB0F4F" w:rsidRDefault="00AB0F4F" w:rsidP="000B47F4">
            <w:pPr>
              <w:spacing w:before="240" w:after="240" w:line="276" w:lineRule="auto"/>
              <w:rPr>
                <w:rFonts w:ascii="GHEA Grapalat" w:eastAsia="GHEA Grapalat" w:hAnsi="GHEA Grapalat" w:cs="GHEA Grapalat"/>
                <w:lang w:val="ru-RU"/>
              </w:rPr>
            </w:pPr>
          </w:p>
        </w:tc>
      </w:tr>
    </w:tbl>
    <w:p w14:paraId="6988AB77" w14:textId="77777777" w:rsidR="00AB0F4F" w:rsidRDefault="00AB0F4F" w:rsidP="00AB0F4F">
      <w:pPr>
        <w:numPr>
          <w:ilvl w:val="1"/>
          <w:numId w:val="6"/>
        </w:numPr>
        <w:spacing w:before="240" w:after="160" w:line="254"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AB0F4F" w14:paraId="00CB9F80"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26D497"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BB66EF5" w14:textId="77777777" w:rsidR="00AB0F4F" w:rsidRDefault="00AB0F4F" w:rsidP="000B47F4">
            <w:pPr>
              <w:spacing w:before="240" w:after="240" w:line="276" w:lineRule="auto"/>
              <w:rPr>
                <w:rFonts w:ascii="GHEA Grapalat" w:eastAsia="GHEA Grapalat" w:hAnsi="GHEA Grapalat" w:cs="GHEA Grapalat"/>
                <w:lang w:val="ru-RU"/>
              </w:rPr>
            </w:pPr>
          </w:p>
        </w:tc>
      </w:tr>
      <w:tr w:rsidR="00AB0F4F" w14:paraId="5C9ABC07" w14:textId="77777777" w:rsidTr="000B47F4">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B29398" w14:textId="77777777" w:rsidR="00AB0F4F" w:rsidRDefault="00AB0F4F" w:rsidP="000B47F4">
            <w:pPr>
              <w:numPr>
                <w:ilvl w:val="2"/>
                <w:numId w:val="6"/>
              </w:numPr>
              <w:spacing w:after="160" w:line="254" w:lineRule="auto"/>
              <w:ind w:left="0" w:firstLine="0"/>
              <w:rPr>
                <w:rFonts w:ascii="GHEA Grapalat" w:eastAsia="GHEA Grapalat" w:hAnsi="GHEA Grapalat" w:cs="GHEA Grapalat"/>
                <w:color w:val="000000"/>
                <w:lang w:val="ru-RU"/>
              </w:rPr>
            </w:pPr>
            <w:r>
              <w:rPr>
                <w:rFonts w:ascii="GHEA Grapalat" w:eastAsia="GHEA Grapalat" w:hAnsi="GHEA Grapalat" w:cs="GHEA Grapalat"/>
                <w:color w:val="000000"/>
                <w:lang w:val="ru-RU"/>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3D4FA7F" w14:textId="77777777" w:rsidR="00AB0F4F" w:rsidRDefault="00AB0F4F" w:rsidP="000B47F4">
            <w:pPr>
              <w:spacing w:before="240" w:after="240" w:line="276" w:lineRule="auto"/>
              <w:rPr>
                <w:rFonts w:ascii="GHEA Grapalat" w:eastAsia="GHEA Grapalat" w:hAnsi="GHEA Grapalat" w:cs="GHEA Grapalat"/>
                <w:lang w:val="ru-RU"/>
              </w:rPr>
            </w:pPr>
          </w:p>
        </w:tc>
      </w:tr>
    </w:tbl>
    <w:p w14:paraId="372C51A1" w14:textId="77777777" w:rsidR="00AB0F4F" w:rsidRDefault="00AB0F4F" w:rsidP="00AB0F4F">
      <w:pPr>
        <w:spacing w:before="240"/>
        <w:rPr>
          <w:rFonts w:ascii="GHEA Grapalat" w:eastAsia="GHEA Grapalat" w:hAnsi="GHEA Grapalat" w:cs="GHEA Grapalat"/>
          <w:i/>
        </w:rPr>
      </w:pPr>
      <w:r>
        <w:rPr>
          <w:rFonts w:ascii="GHEA Grapalat" w:eastAsia="GHEA Grapalat" w:hAnsi="GHEA Grapalat" w:cs="GHEA Grapalat"/>
          <w:i/>
        </w:rPr>
        <w:lastRenderedPageBreak/>
        <w:br w:type="page"/>
      </w:r>
    </w:p>
    <w:p w14:paraId="3A445558" w14:textId="77777777" w:rsidR="00AB0F4F" w:rsidRDefault="00AB0F4F" w:rsidP="00AB0F4F">
      <w:pPr>
        <w:numPr>
          <w:ilvl w:val="0"/>
          <w:numId w:val="6"/>
        </w:numPr>
        <w:spacing w:line="254"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6A8AF239" w14:textId="77777777" w:rsidR="00AB0F4F" w:rsidRDefault="00AB0F4F" w:rsidP="00AB0F4F">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B0F4F" w14:paraId="6CEDAF93" w14:textId="77777777" w:rsidTr="000B47F4">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6F7B6C11" w14:textId="77777777" w:rsidR="00AB0F4F" w:rsidRDefault="00AB0F4F" w:rsidP="000B47F4">
            <w:pPr>
              <w:spacing w:before="240" w:after="160" w:line="254" w:lineRule="auto"/>
              <w:rPr>
                <w:rFonts w:ascii="GHEA Grapalat" w:eastAsia="GHEA Grapalat" w:hAnsi="GHEA Grapalat" w:cs="GHEA Grapalat"/>
                <w:i/>
                <w:color w:val="000000"/>
                <w:lang w:val="ru-RU"/>
              </w:rPr>
            </w:pPr>
            <w:r>
              <w:rPr>
                <w:rFonts w:ascii="GHEA Grapalat" w:eastAsia="GHEA Grapalat" w:hAnsi="GHEA Grapalat" w:cs="GHEA Grapalat"/>
                <w:i/>
                <w:color w:val="000000"/>
                <w:lang w:val="ru-RU"/>
              </w:rPr>
              <w:t>Լրացուցիչ տեղեկություններ կամ հավելյալ պարզաբանումներ, որոնք առնչվում են հայտարարագրում լրացված կամ լրացման ենթակա տվյալներին</w:t>
            </w:r>
          </w:p>
        </w:tc>
      </w:tr>
      <w:tr w:rsidR="00AB0F4F" w14:paraId="39CA944D" w14:textId="77777777" w:rsidTr="000B47F4">
        <w:trPr>
          <w:trHeight w:val="10187"/>
        </w:trPr>
        <w:tc>
          <w:tcPr>
            <w:tcW w:w="9016" w:type="dxa"/>
            <w:tcBorders>
              <w:top w:val="single" w:sz="4" w:space="0" w:color="auto"/>
              <w:left w:val="single" w:sz="4" w:space="0" w:color="auto"/>
              <w:bottom w:val="single" w:sz="4" w:space="0" w:color="auto"/>
              <w:right w:val="single" w:sz="4" w:space="0" w:color="auto"/>
            </w:tcBorders>
          </w:tcPr>
          <w:p w14:paraId="75758DB7" w14:textId="77777777" w:rsidR="00AB0F4F" w:rsidRDefault="00AB0F4F" w:rsidP="000B47F4">
            <w:pPr>
              <w:spacing w:line="276" w:lineRule="auto"/>
              <w:rPr>
                <w:rFonts w:ascii="GHEA Grapalat" w:eastAsia="GHEA Grapalat" w:hAnsi="GHEA Grapalat" w:cs="GHEA Grapalat"/>
                <w:b/>
                <w:color w:val="000000"/>
                <w:lang w:val="ru-RU"/>
              </w:rPr>
            </w:pPr>
          </w:p>
        </w:tc>
      </w:tr>
    </w:tbl>
    <w:p w14:paraId="2BA81A53" w14:textId="77777777" w:rsidR="00AB0F4F" w:rsidRDefault="00AB0F4F" w:rsidP="00AB0F4F">
      <w:pPr>
        <w:rPr>
          <w:rFonts w:ascii="GHEA Grapalat" w:eastAsia="GHEA Grapalat" w:hAnsi="GHEA Grapalat" w:cs="GHEA Grapalat"/>
          <w:b/>
          <w:color w:val="000000"/>
        </w:rPr>
      </w:pPr>
    </w:p>
    <w:p w14:paraId="6B06BF83" w14:textId="77777777" w:rsidR="00AB0F4F" w:rsidRDefault="00AB0F4F" w:rsidP="00AB0F4F">
      <w:pPr>
        <w:pStyle w:val="BodyTextIndent3"/>
        <w:spacing w:line="240" w:lineRule="auto"/>
        <w:jc w:val="right"/>
        <w:rPr>
          <w:rFonts w:ascii="GHEA Grapalat" w:hAnsi="GHEA Grapalat" w:cs="Arial"/>
          <w:b/>
        </w:rPr>
      </w:pPr>
    </w:p>
    <w:p w14:paraId="7CEDEADD" w14:textId="77777777" w:rsidR="00AB0F4F" w:rsidRDefault="00AB0F4F" w:rsidP="00AB0F4F">
      <w:pPr>
        <w:pStyle w:val="BodyTextIndent3"/>
        <w:spacing w:line="240" w:lineRule="auto"/>
        <w:ind w:firstLine="0"/>
        <w:jc w:val="left"/>
        <w:rPr>
          <w:rFonts w:ascii="GHEA Grapalat" w:hAnsi="GHEA Grapalat"/>
          <w:i/>
          <w:sz w:val="16"/>
          <w:szCs w:val="16"/>
          <w:lang w:val="hy-AM"/>
        </w:rPr>
      </w:pPr>
    </w:p>
    <w:p w14:paraId="4E581E3D" w14:textId="77777777" w:rsidR="00AB0F4F" w:rsidRDefault="00AB0F4F" w:rsidP="00AB0F4F">
      <w:pPr>
        <w:pStyle w:val="BodyTextIndent3"/>
        <w:spacing w:line="240" w:lineRule="auto"/>
        <w:ind w:firstLine="0"/>
        <w:jc w:val="left"/>
        <w:rPr>
          <w:rFonts w:ascii="GHEA Grapalat" w:hAnsi="GHEA Grapalat"/>
          <w:i/>
          <w:sz w:val="16"/>
          <w:szCs w:val="16"/>
          <w:lang w:val="hy-AM"/>
        </w:rPr>
      </w:pPr>
    </w:p>
    <w:p w14:paraId="258CF10A" w14:textId="77777777" w:rsidR="00AB0F4F" w:rsidRDefault="00AB0F4F" w:rsidP="00AB0F4F">
      <w:pPr>
        <w:pStyle w:val="BodyTextIndent3"/>
        <w:spacing w:line="240" w:lineRule="auto"/>
        <w:ind w:firstLine="0"/>
        <w:jc w:val="left"/>
        <w:rPr>
          <w:rFonts w:ascii="GHEA Grapalat" w:hAnsi="GHEA Grapalat"/>
          <w:i/>
          <w:sz w:val="16"/>
          <w:szCs w:val="16"/>
          <w:lang w:val="hy-AM"/>
        </w:rPr>
      </w:pPr>
    </w:p>
    <w:p w14:paraId="2B07CF2C" w14:textId="77777777" w:rsidR="00AB0F4F" w:rsidRDefault="00AB0F4F" w:rsidP="00AB0F4F">
      <w:pPr>
        <w:pStyle w:val="BodyTextIndent3"/>
        <w:spacing w:line="240" w:lineRule="auto"/>
        <w:ind w:firstLine="0"/>
        <w:jc w:val="left"/>
        <w:rPr>
          <w:rFonts w:ascii="GHEA Grapalat" w:hAnsi="GHEA Grapalat"/>
          <w:i/>
          <w:sz w:val="16"/>
          <w:szCs w:val="16"/>
          <w:lang w:val="hy-AM"/>
        </w:rPr>
      </w:pPr>
    </w:p>
    <w:p w14:paraId="65A389D9" w14:textId="77777777" w:rsidR="00AB0F4F" w:rsidRDefault="00AB0F4F" w:rsidP="00AB0F4F">
      <w:pPr>
        <w:pStyle w:val="BodyTextIndent3"/>
        <w:spacing w:line="240" w:lineRule="auto"/>
        <w:ind w:firstLine="0"/>
        <w:jc w:val="left"/>
        <w:rPr>
          <w:rFonts w:ascii="GHEA Grapalat" w:hAnsi="GHEA Grapalat"/>
          <w:b/>
          <w:lang w:val="hy-AM"/>
        </w:rPr>
      </w:pPr>
    </w:p>
    <w:p w14:paraId="4DEC32E2" w14:textId="77777777" w:rsidR="00AB0F4F" w:rsidRDefault="00AB0F4F" w:rsidP="00AB0F4F">
      <w:pPr>
        <w:pStyle w:val="BodyTextIndent3"/>
        <w:spacing w:line="240" w:lineRule="auto"/>
        <w:ind w:firstLine="0"/>
        <w:jc w:val="left"/>
        <w:rPr>
          <w:rFonts w:ascii="GHEA Grapalat" w:hAnsi="GHEA Grapalat"/>
          <w:b/>
          <w:lang w:val="hy-AM"/>
        </w:rPr>
      </w:pPr>
    </w:p>
    <w:p w14:paraId="7968D4E6" w14:textId="77777777" w:rsidR="00AB0F4F" w:rsidRDefault="00AB0F4F" w:rsidP="00AB0F4F">
      <w:pPr>
        <w:pStyle w:val="BodyTextIndent3"/>
        <w:spacing w:line="240" w:lineRule="auto"/>
        <w:ind w:firstLine="0"/>
        <w:jc w:val="left"/>
        <w:rPr>
          <w:rFonts w:ascii="GHEA Grapalat" w:hAnsi="GHEA Grapalat"/>
          <w:b/>
          <w:lang w:val="hy-AM"/>
        </w:rPr>
      </w:pPr>
    </w:p>
    <w:p w14:paraId="45BC82BA" w14:textId="77777777" w:rsidR="00AB0F4F" w:rsidRDefault="00AB0F4F" w:rsidP="00AB0F4F">
      <w:pPr>
        <w:pStyle w:val="BodyTextIndent3"/>
        <w:spacing w:line="240" w:lineRule="auto"/>
        <w:ind w:firstLine="0"/>
        <w:jc w:val="left"/>
        <w:rPr>
          <w:rFonts w:ascii="GHEA Grapalat" w:hAnsi="GHEA Grapalat"/>
          <w:b/>
          <w:lang w:val="hy-AM"/>
        </w:rPr>
      </w:pPr>
    </w:p>
    <w:p w14:paraId="6BEFE71E" w14:textId="77777777" w:rsidR="00AB0F4F" w:rsidRDefault="00AB0F4F" w:rsidP="00AB0F4F">
      <w:pPr>
        <w:spacing w:line="360" w:lineRule="auto"/>
        <w:jc w:val="center"/>
        <w:rPr>
          <w:rFonts w:ascii="GHEA Grapalat" w:eastAsia="GHEA Grapalat" w:hAnsi="GHEA Grapalat" w:cs="GHEA Grapalat"/>
          <w:b/>
        </w:rPr>
      </w:pPr>
    </w:p>
    <w:p w14:paraId="6D826A06" w14:textId="77777777" w:rsidR="00AB0F4F" w:rsidRDefault="00AB0F4F" w:rsidP="00AB0F4F">
      <w:pPr>
        <w:spacing w:line="360" w:lineRule="auto"/>
        <w:jc w:val="center"/>
        <w:rPr>
          <w:rFonts w:ascii="GHEA Grapalat" w:eastAsia="GHEA Grapalat" w:hAnsi="GHEA Grapalat" w:cs="GHEA Grapalat"/>
          <w:b/>
        </w:rPr>
      </w:pPr>
    </w:p>
    <w:p w14:paraId="3F2A5966" w14:textId="77777777" w:rsidR="00AB0F4F" w:rsidRDefault="00AB0F4F" w:rsidP="00AB0F4F">
      <w:pPr>
        <w:spacing w:line="360" w:lineRule="auto"/>
        <w:jc w:val="center"/>
        <w:rPr>
          <w:rFonts w:ascii="GHEA Grapalat" w:eastAsia="GHEA Grapalat" w:hAnsi="GHEA Grapalat" w:cs="GHEA Grapalat"/>
          <w:b/>
        </w:rPr>
      </w:pPr>
    </w:p>
    <w:p w14:paraId="56B46336" w14:textId="77777777" w:rsidR="00AB0F4F" w:rsidRDefault="00AB0F4F" w:rsidP="00AB0F4F">
      <w:pPr>
        <w:spacing w:line="360" w:lineRule="auto"/>
        <w:jc w:val="center"/>
        <w:rPr>
          <w:rFonts w:ascii="GHEA Grapalat" w:eastAsia="GHEA Grapalat" w:hAnsi="GHEA Grapalat" w:cs="GHEA Grapalat"/>
          <w:b/>
        </w:rPr>
      </w:pPr>
    </w:p>
    <w:p w14:paraId="614F018E" w14:textId="77777777" w:rsidR="00AB0F4F" w:rsidRDefault="00AB0F4F" w:rsidP="00AB0F4F">
      <w:pPr>
        <w:spacing w:line="360" w:lineRule="auto"/>
        <w:jc w:val="center"/>
        <w:rPr>
          <w:rFonts w:ascii="GHEA Grapalat" w:eastAsia="GHEA Grapalat" w:hAnsi="GHEA Grapalat" w:cs="GHEA Grapalat"/>
          <w:b/>
        </w:rPr>
      </w:pPr>
    </w:p>
    <w:p w14:paraId="2EFB96DA" w14:textId="77777777" w:rsidR="00AB0F4F" w:rsidRDefault="00AB0F4F" w:rsidP="00AB0F4F">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4D7031D" w14:textId="77777777" w:rsidR="00AB0F4F" w:rsidRDefault="00AB0F4F" w:rsidP="00AB0F4F">
      <w:pPr>
        <w:spacing w:line="360" w:lineRule="auto"/>
        <w:ind w:left="567"/>
        <w:jc w:val="center"/>
        <w:rPr>
          <w:rFonts w:ascii="GHEA Grapalat" w:eastAsia="GHEA Grapalat" w:hAnsi="GHEA Grapalat" w:cs="GHEA Grapalat"/>
          <w:color w:val="000000"/>
        </w:rPr>
      </w:pPr>
    </w:p>
    <w:p w14:paraId="479F21D0" w14:textId="77777777" w:rsidR="00AB0F4F" w:rsidRDefault="00AB0F4F" w:rsidP="00AB0F4F">
      <w:pPr>
        <w:numPr>
          <w:ilvl w:val="0"/>
          <w:numId w:val="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3EE0FDD5"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5876A2FA"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5A573F6A"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6028A33E" w14:textId="77777777" w:rsidR="00AB0F4F" w:rsidRDefault="00AB0F4F" w:rsidP="00AB0F4F">
      <w:pPr>
        <w:spacing w:line="276" w:lineRule="auto"/>
        <w:ind w:firstLine="567"/>
        <w:jc w:val="both"/>
        <w:rPr>
          <w:rFonts w:ascii="GHEA Grapalat" w:eastAsia="GHEA Grapalat" w:hAnsi="GHEA Grapalat" w:cs="GHEA Grapalat"/>
        </w:rPr>
      </w:pPr>
    </w:p>
    <w:p w14:paraId="120B6448" w14:textId="77777777" w:rsidR="00AB0F4F" w:rsidRDefault="00AB0F4F" w:rsidP="00AB0F4F">
      <w:pPr>
        <w:numPr>
          <w:ilvl w:val="0"/>
          <w:numId w:val="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5A12E111"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21512AE2"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41E6F48C"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MS Mincho" w:eastAsia="MS Mincho" w:hAnsi="MS Mincho" w:cs="MS Mincho" w:hint="eastAsia"/>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4406D88" w14:textId="77777777" w:rsidR="00AB0F4F" w:rsidRDefault="00AB0F4F" w:rsidP="00AB0F4F">
      <w:pPr>
        <w:spacing w:line="360" w:lineRule="auto"/>
        <w:ind w:firstLine="567"/>
        <w:jc w:val="both"/>
        <w:rPr>
          <w:rFonts w:ascii="GHEA Grapalat" w:eastAsia="GHEA Grapalat" w:hAnsi="GHEA Grapalat" w:cs="GHEA Grapalat"/>
        </w:rPr>
      </w:pPr>
    </w:p>
    <w:p w14:paraId="46B6EFF8" w14:textId="77777777" w:rsidR="00AB0F4F" w:rsidRDefault="00AB0F4F" w:rsidP="00AB0F4F">
      <w:pPr>
        <w:numPr>
          <w:ilvl w:val="0"/>
          <w:numId w:val="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7320D6B5"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DD9C0E2"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5C983EE" w14:textId="77777777" w:rsidR="00AB0F4F" w:rsidRDefault="00AB0F4F" w:rsidP="00AB0F4F">
      <w:pPr>
        <w:spacing w:line="360" w:lineRule="auto"/>
        <w:ind w:left="1789" w:firstLine="567"/>
        <w:jc w:val="both"/>
        <w:rPr>
          <w:rFonts w:ascii="GHEA Grapalat" w:eastAsia="GHEA Grapalat" w:hAnsi="GHEA Grapalat" w:cs="GHEA Grapalat"/>
        </w:rPr>
      </w:pPr>
    </w:p>
    <w:p w14:paraId="0ED71589" w14:textId="77777777" w:rsidR="00AB0F4F" w:rsidRDefault="00AB0F4F" w:rsidP="00AB0F4F">
      <w:pPr>
        <w:numPr>
          <w:ilvl w:val="0"/>
          <w:numId w:val="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6C61D49A"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0025FBC1"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C37CC7E"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3ACCC27"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720B5E1"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6CEE5E0A" w14:textId="77777777" w:rsidR="00AB0F4F" w:rsidRDefault="00AB0F4F" w:rsidP="00AB0F4F">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0F9A95A7" w14:textId="77777777" w:rsidR="00AB0F4F" w:rsidRDefault="00AB0F4F" w:rsidP="00AB0F4F">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MS Mincho" w:eastAsia="MS Mincho" w:hAnsi="MS Mincho" w:cs="MS Mincho" w:hint="eastAsia"/>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386BF06D" w14:textId="77777777" w:rsidR="00AB0F4F" w:rsidRDefault="00AB0F4F" w:rsidP="00AB0F4F">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1FF34763"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bookmarkStart w:id="16" w:name="_heading=h.gjdgxs"/>
      <w:bookmarkEnd w:id="1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MS Mincho" w:eastAsia="MS Mincho" w:hAnsi="MS Mincho" w:cs="MS Mincho" w:hint="eastAsia"/>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MS Mincho" w:eastAsia="MS Mincho" w:hAnsi="MS Mincho" w:cs="MS Mincho" w:hint="eastAsia"/>
        </w:rPr>
        <w:t>․</w:t>
      </w:r>
    </w:p>
    <w:p w14:paraId="530666DF" w14:textId="77777777" w:rsidR="00AB0F4F" w:rsidRDefault="00AB0F4F" w:rsidP="00AB0F4F">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37A564E9" w14:textId="77777777" w:rsidR="00AB0F4F" w:rsidRDefault="00AB0F4F" w:rsidP="00AB0F4F">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5F1D07B3" w14:textId="77777777" w:rsidR="00AB0F4F" w:rsidRDefault="00AB0F4F" w:rsidP="00AB0F4F">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77BD3BAF" w14:textId="77777777" w:rsidR="00AB0F4F" w:rsidRDefault="00AB0F4F" w:rsidP="00AB0F4F">
      <w:pP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31A7AABA" w14:textId="77777777" w:rsidR="00AB0F4F" w:rsidRDefault="00AB0F4F" w:rsidP="00AB0F4F">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MS Mincho" w:eastAsia="MS Mincho" w:hAnsi="MS Mincho" w:cs="MS Mincho" w:hint="eastAsia"/>
        </w:rPr>
        <w:t>․</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084D68AE"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1CB59D26"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7E5A8EA5" w14:textId="77777777" w:rsidR="00AB0F4F" w:rsidRDefault="00AB0F4F" w:rsidP="00AB0F4F">
      <w:pPr>
        <w:spacing w:line="360" w:lineRule="auto"/>
        <w:ind w:left="1789" w:firstLine="567"/>
        <w:jc w:val="both"/>
        <w:rPr>
          <w:rFonts w:ascii="GHEA Grapalat" w:eastAsia="GHEA Grapalat" w:hAnsi="GHEA Grapalat" w:cs="GHEA Grapalat"/>
        </w:rPr>
      </w:pPr>
    </w:p>
    <w:p w14:paraId="731F59F5" w14:textId="77777777" w:rsidR="00AB0F4F" w:rsidRDefault="00AB0F4F" w:rsidP="00AB0F4F">
      <w:pPr>
        <w:numPr>
          <w:ilvl w:val="0"/>
          <w:numId w:val="7"/>
        </w:numP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MS Mincho" w:eastAsia="MS Mincho" w:hAnsi="MS Mincho" w:cs="MS Mincho" w:hint="eastAsia"/>
          <w:color w:val="000000"/>
        </w:rPr>
        <w:t>․</w:t>
      </w:r>
    </w:p>
    <w:p w14:paraId="14CAFC53"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4A3EBA6B"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63827289" w14:textId="77777777" w:rsidR="00AB0F4F" w:rsidRDefault="00AB0F4F" w:rsidP="00AB0F4F">
      <w:pPr>
        <w:numPr>
          <w:ilvl w:val="1"/>
          <w:numId w:val="7"/>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1E70DF8B" w14:textId="77777777" w:rsidR="00AB0F4F" w:rsidRDefault="00AB0F4F" w:rsidP="00AB0F4F">
      <w:pPr>
        <w:spacing w:line="360" w:lineRule="auto"/>
        <w:ind w:left="1789" w:firstLine="567"/>
        <w:jc w:val="both"/>
        <w:rPr>
          <w:rFonts w:ascii="GHEA Grapalat" w:eastAsia="GHEA Grapalat" w:hAnsi="GHEA Grapalat" w:cs="GHEA Grapalat"/>
        </w:rPr>
      </w:pPr>
    </w:p>
    <w:p w14:paraId="6B3C8EF1" w14:textId="77777777" w:rsidR="00AB0F4F" w:rsidRDefault="00AB0F4F" w:rsidP="00AB0F4F">
      <w:pPr>
        <w:numPr>
          <w:ilvl w:val="0"/>
          <w:numId w:val="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0D449D47" w14:textId="77777777" w:rsidR="00AB0F4F" w:rsidRDefault="00AB0F4F" w:rsidP="00AB0F4F">
      <w:pPr>
        <w:numPr>
          <w:ilvl w:val="0"/>
          <w:numId w:val="7"/>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1C526BA9" w14:textId="77777777" w:rsidR="00AB0F4F" w:rsidRDefault="00AB0F4F" w:rsidP="00AB0F4F">
      <w:pPr>
        <w:pStyle w:val="BodyTextIndent3"/>
        <w:spacing w:line="240" w:lineRule="auto"/>
        <w:ind w:left="360" w:firstLine="0"/>
        <w:rPr>
          <w:rFonts w:ascii="GHEA Grapalat" w:hAnsi="GHEA Grapalat" w:cs="Sylfaen"/>
          <w:i/>
          <w:sz w:val="16"/>
          <w:szCs w:val="16"/>
          <w:lang w:val="hy-AM" w:eastAsia="ru-RU"/>
        </w:rPr>
      </w:pPr>
    </w:p>
    <w:p w14:paraId="20F8F515" w14:textId="77777777" w:rsidR="00AB0F4F" w:rsidRDefault="00AB0F4F" w:rsidP="00AB0F4F">
      <w:pPr>
        <w:pStyle w:val="BodyTextIndent3"/>
        <w:spacing w:line="240" w:lineRule="auto"/>
        <w:ind w:left="360" w:firstLine="0"/>
        <w:rPr>
          <w:rFonts w:ascii="GHEA Grapalat" w:hAnsi="GHEA Grapalat" w:cs="Sylfaen"/>
          <w:i/>
          <w:sz w:val="16"/>
          <w:szCs w:val="16"/>
          <w:lang w:val="hy-AM" w:eastAsia="ru-RU"/>
        </w:rPr>
      </w:pPr>
    </w:p>
    <w:p w14:paraId="09DEF36F" w14:textId="77777777" w:rsidR="00AB0F4F" w:rsidRDefault="00AB0F4F" w:rsidP="00AB0F4F">
      <w:pPr>
        <w:pStyle w:val="BodyTextIndent3"/>
        <w:spacing w:line="240" w:lineRule="auto"/>
        <w:ind w:left="360" w:firstLine="0"/>
        <w:rPr>
          <w:rFonts w:ascii="GHEA Grapalat" w:hAnsi="GHEA Grapalat" w:cs="Sylfaen"/>
          <w:i/>
          <w:sz w:val="16"/>
          <w:szCs w:val="16"/>
          <w:lang w:val="hy-AM" w:eastAsia="ru-RU"/>
        </w:rPr>
      </w:pPr>
    </w:p>
    <w:p w14:paraId="492DA3C5" w14:textId="77777777" w:rsidR="00AB0F4F" w:rsidRDefault="00AB0F4F" w:rsidP="00AB0F4F">
      <w:pPr>
        <w:pStyle w:val="BodyTextIndent3"/>
        <w:spacing w:line="240" w:lineRule="auto"/>
        <w:ind w:left="360" w:firstLine="0"/>
        <w:rPr>
          <w:rFonts w:ascii="GHEA Grapalat" w:hAnsi="GHEA Grapalat" w:cs="Sylfaen"/>
          <w:i/>
          <w:sz w:val="16"/>
          <w:szCs w:val="16"/>
          <w:lang w:val="hy-AM" w:eastAsia="ru-RU"/>
        </w:rPr>
      </w:pPr>
    </w:p>
    <w:p w14:paraId="76F08A1D" w14:textId="77777777" w:rsidR="00AB0F4F" w:rsidRDefault="00AB0F4F" w:rsidP="00AB0F4F">
      <w:pPr>
        <w:pStyle w:val="BodyTextIndent3"/>
        <w:spacing w:line="240" w:lineRule="auto"/>
        <w:ind w:left="360" w:firstLine="0"/>
        <w:rPr>
          <w:rFonts w:ascii="GHEA Grapalat" w:hAnsi="GHEA Grapalat" w:cs="Sylfaen"/>
          <w:i/>
          <w:sz w:val="16"/>
          <w:szCs w:val="16"/>
          <w:lang w:val="hy-AM" w:eastAsia="ru-RU"/>
        </w:rPr>
      </w:pPr>
    </w:p>
    <w:p w14:paraId="04EF7AAB" w14:textId="77777777" w:rsidR="00AB0F4F" w:rsidRDefault="00AB0F4F" w:rsidP="00AB0F4F">
      <w:pPr>
        <w:pStyle w:val="BodyTextIndent3"/>
        <w:spacing w:line="240" w:lineRule="auto"/>
        <w:ind w:left="360" w:firstLine="0"/>
        <w:rPr>
          <w:rFonts w:ascii="GHEA Grapalat" w:hAnsi="GHEA Grapalat" w:cs="Sylfaen"/>
          <w:i/>
          <w:sz w:val="16"/>
          <w:szCs w:val="16"/>
          <w:lang w:val="hy-AM" w:eastAsia="ru-RU"/>
        </w:rPr>
      </w:pPr>
    </w:p>
    <w:p w14:paraId="7241969C" w14:textId="77777777" w:rsidR="00AB0F4F" w:rsidRDefault="00AB0F4F" w:rsidP="00AB0F4F">
      <w:pPr>
        <w:pStyle w:val="BodyTextIndent3"/>
        <w:spacing w:line="240" w:lineRule="auto"/>
        <w:ind w:left="360" w:firstLine="0"/>
        <w:rPr>
          <w:rFonts w:ascii="GHEA Grapalat" w:hAnsi="GHEA Grapalat" w:cs="Sylfaen"/>
          <w:i/>
          <w:sz w:val="16"/>
          <w:szCs w:val="16"/>
          <w:lang w:val="hy-AM" w:eastAsia="ru-RU"/>
        </w:rPr>
      </w:pPr>
    </w:p>
    <w:p w14:paraId="593BCA1E" w14:textId="77777777" w:rsidR="00AB0F4F" w:rsidRDefault="00AB0F4F" w:rsidP="00AB0F4F">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65C5CD05" w14:textId="77777777" w:rsidR="00AB0F4F" w:rsidRDefault="00AB0F4F" w:rsidP="00AB0F4F">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705716C6" w14:textId="6D9A56D7" w:rsidR="00AB0F4F" w:rsidRDefault="00AB0F4F" w:rsidP="00AB0F4F">
      <w:pPr>
        <w:pStyle w:val="BodyTextIndent3"/>
        <w:spacing w:line="240" w:lineRule="auto"/>
        <w:jc w:val="right"/>
        <w:rPr>
          <w:rFonts w:ascii="GHEA Grapalat" w:hAnsi="GHEA Grapalat" w:cs="Arial"/>
          <w:b/>
          <w:lang w:val="hy-AM"/>
        </w:rPr>
      </w:pPr>
      <w:r>
        <w:rPr>
          <w:rFonts w:ascii="Sylfaen" w:hAnsi="Sylfaen" w:cs="Sylfaen"/>
          <w:i/>
          <w:lang w:val="hy-AM"/>
        </w:rPr>
        <w:t>ՄՄՄ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EC18C5">
        <w:rPr>
          <w:rFonts w:ascii="Sylfaen" w:hAnsi="Sylfaen" w:cs="Sylfaen"/>
          <w:i/>
          <w:lang w:val="af-ZA"/>
        </w:rPr>
        <w:t>26/05</w:t>
      </w:r>
      <w:r>
        <w:rPr>
          <w:rFonts w:ascii="GHEA Grapalat" w:hAnsi="GHEA Grapalat"/>
          <w:b/>
          <w:lang w:val="hy-AM"/>
        </w:rPr>
        <w:t xml:space="preserve">  </w:t>
      </w:r>
      <w:r>
        <w:rPr>
          <w:rFonts w:ascii="GHEA Grapalat" w:hAnsi="GHEA Grapalat" w:cs="Sylfaen"/>
          <w:b/>
          <w:lang w:val="hy-AM"/>
        </w:rPr>
        <w:t>ծածկագրով</w:t>
      </w:r>
    </w:p>
    <w:p w14:paraId="5811A197" w14:textId="77777777" w:rsidR="00AB0F4F" w:rsidRDefault="00AB0F4F" w:rsidP="00AB0F4F">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3770FAD8" w14:textId="77777777" w:rsidR="00AB0F4F" w:rsidRDefault="00AB0F4F" w:rsidP="00AB0F4F">
      <w:pPr>
        <w:rPr>
          <w:rFonts w:ascii="GHEA Grapalat" w:hAnsi="GHEA Grapalat"/>
          <w:lang w:val="hy-AM"/>
        </w:rPr>
      </w:pPr>
    </w:p>
    <w:p w14:paraId="0453F3E8" w14:textId="77777777" w:rsidR="00AB0F4F" w:rsidRDefault="00AB0F4F" w:rsidP="00AB0F4F">
      <w:pPr>
        <w:ind w:firstLine="567"/>
        <w:jc w:val="center"/>
        <w:rPr>
          <w:rFonts w:ascii="GHEA Grapalat" w:hAnsi="GHEA Grapalat"/>
          <w:sz w:val="20"/>
          <w:lang w:val="hy-AM"/>
        </w:rPr>
      </w:pPr>
    </w:p>
    <w:p w14:paraId="23C0D10B" w14:textId="77777777" w:rsidR="00AB0F4F" w:rsidRDefault="00AB0F4F" w:rsidP="00AB0F4F">
      <w:pPr>
        <w:ind w:left="-66"/>
        <w:jc w:val="center"/>
        <w:rPr>
          <w:rFonts w:ascii="GHEA Grapalat" w:hAnsi="GHEA Grapalat"/>
          <w:b/>
          <w:sz w:val="20"/>
          <w:lang w:val="hy-AM"/>
        </w:rPr>
      </w:pPr>
      <w:r>
        <w:rPr>
          <w:rFonts w:ascii="GHEA Grapalat" w:hAnsi="GHEA Grapalat"/>
          <w:b/>
          <w:sz w:val="20"/>
          <w:lang w:val="hy-AM"/>
        </w:rPr>
        <w:t>Գ Ն Ա Յ Ի Ն   Ա Ռ Ա Ջ Ա Ր Կ</w:t>
      </w:r>
    </w:p>
    <w:p w14:paraId="37204A98" w14:textId="77777777" w:rsidR="00AB0F4F" w:rsidRDefault="00AB0F4F" w:rsidP="00AB0F4F">
      <w:pPr>
        <w:ind w:firstLine="567"/>
        <w:rPr>
          <w:rFonts w:ascii="GHEA Grapalat" w:hAnsi="GHEA Grapalat"/>
          <w:lang w:val="hy-AM"/>
        </w:rPr>
      </w:pPr>
    </w:p>
    <w:p w14:paraId="6CDA7A83" w14:textId="57DE04C3" w:rsidR="00AB0F4F" w:rsidRDefault="00AB0F4F" w:rsidP="00AB0F4F">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Pr>
          <w:rFonts w:ascii="Sylfaen" w:hAnsi="Sylfaen" w:cs="Sylfaen"/>
          <w:i/>
          <w:lang w:val="hy-AM"/>
        </w:rPr>
        <w:t>ՄՄՄ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EC18C5">
        <w:rPr>
          <w:rFonts w:ascii="Sylfaen" w:hAnsi="Sylfaen" w:cs="Sylfaen"/>
          <w:i/>
          <w:lang w:val="af-ZA"/>
        </w:rPr>
        <w:t>26/05</w:t>
      </w:r>
      <w:r w:rsidR="00EC18C5">
        <w:rPr>
          <w:rFonts w:ascii="Sylfaen" w:hAnsi="Sylfaen" w:cs="Sylfaen"/>
          <w:lang w:val="hy-AM"/>
        </w:rPr>
        <w:t xml:space="preserve"> </w:t>
      </w:r>
      <w:proofErr w:type="spellStart"/>
      <w:r>
        <w:rPr>
          <w:rFonts w:ascii="GHEA Grapalat" w:hAnsi="GHEA Grapalat" w:cs="Arial"/>
          <w:sz w:val="20"/>
          <w:szCs w:val="20"/>
          <w:lang w:val="es-ES"/>
        </w:rPr>
        <w:t>ծածկագրով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այդ</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թվում</w:t>
      </w:r>
      <w:proofErr w:type="spell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կնքվելիք</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պայմանագրի</w:t>
      </w:r>
      <w:proofErr w:type="spellEnd"/>
      <w:proofErr w:type="gramEnd"/>
      <w:r>
        <w:rPr>
          <w:rFonts w:ascii="GHEA Grapalat" w:hAnsi="GHEA Grapalat" w:cs="Arial"/>
          <w:sz w:val="20"/>
          <w:szCs w:val="20"/>
          <w:lang w:val="es-ES"/>
        </w:rPr>
        <w:t xml:space="preserve"> </w:t>
      </w:r>
      <w:proofErr w:type="spellStart"/>
      <w:proofErr w:type="gramStart"/>
      <w:r>
        <w:rPr>
          <w:rFonts w:ascii="GHEA Grapalat" w:hAnsi="GHEA Grapalat" w:cs="Arial"/>
          <w:sz w:val="20"/>
          <w:szCs w:val="20"/>
          <w:lang w:val="es-ES"/>
        </w:rPr>
        <w:t>նախագիծը</w:t>
      </w:r>
      <w:proofErr w:type="spellEnd"/>
      <w:r>
        <w:rPr>
          <w:rFonts w:ascii="GHEA Grapalat" w:hAnsi="GHEA Grapalat" w:cs="Arial"/>
          <w:lang w:val="hy-AM"/>
        </w:rPr>
        <w:t xml:space="preserve">, </w:t>
      </w:r>
      <w:r>
        <w:rPr>
          <w:rFonts w:ascii="GHEA Grapalat" w:hAnsi="GHEA Grapalat"/>
          <w:sz w:val="20"/>
          <w:u w:val="single"/>
          <w:lang w:val="hy-AM"/>
        </w:rPr>
        <w:t xml:space="preserve">  </w:t>
      </w:r>
      <w:proofErr w:type="gramEnd"/>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 xml:space="preserve">-ն </w:t>
      </w:r>
      <w:proofErr w:type="spellStart"/>
      <w:r>
        <w:rPr>
          <w:rFonts w:ascii="GHEA Grapalat" w:hAnsi="GHEA Grapalat" w:cs="Arial"/>
          <w:sz w:val="20"/>
          <w:szCs w:val="20"/>
          <w:lang w:val="es-ES"/>
        </w:rPr>
        <w:t>առաջարկում</w:t>
      </w:r>
      <w:proofErr w:type="spellEnd"/>
      <w:r>
        <w:rPr>
          <w:rFonts w:ascii="GHEA Grapalat" w:hAnsi="GHEA Grapalat" w:cs="Arial"/>
          <w:sz w:val="20"/>
          <w:szCs w:val="20"/>
          <w:lang w:val="es-ES"/>
        </w:rPr>
        <w:t xml:space="preserve"> է</w:t>
      </w:r>
      <w:r>
        <w:rPr>
          <w:rFonts w:ascii="GHEA Grapalat" w:hAnsi="GHEA Grapalat" w:cs="Arial"/>
          <w:lang w:val="hy-AM"/>
        </w:rPr>
        <w:t xml:space="preserve">   </w:t>
      </w:r>
    </w:p>
    <w:p w14:paraId="149AF6DE" w14:textId="77777777" w:rsidR="00AB0F4F" w:rsidRDefault="00AB0F4F" w:rsidP="00AB0F4F">
      <w:pPr>
        <w:ind w:firstLine="567"/>
        <w:jc w:val="both"/>
        <w:rPr>
          <w:rFonts w:ascii="GHEA Grapalat" w:hAnsi="GHEA Grapalat" w:cs="Arial"/>
        </w:rPr>
      </w:pPr>
      <w:bookmarkStart w:id="17" w:name="_Hlk23147299"/>
      <w:r>
        <w:rPr>
          <w:rFonts w:ascii="GHEA Grapalat" w:hAnsi="GHEA Grapalat" w:cs="Sylfaen"/>
          <w:vertAlign w:val="superscript"/>
          <w:lang w:val="hy-AM"/>
        </w:rPr>
        <w:t xml:space="preserve">                                                                                     մասնակցի անվանումը</w:t>
      </w:r>
    </w:p>
    <w:bookmarkEnd w:id="17"/>
    <w:p w14:paraId="17FD5F1E" w14:textId="77777777" w:rsidR="00AB0F4F" w:rsidRDefault="00AB0F4F" w:rsidP="00AB0F4F">
      <w:pPr>
        <w:jc w:val="both"/>
        <w:rPr>
          <w:rFonts w:ascii="GHEA Grapalat" w:hAnsi="GHEA Grapalat"/>
          <w:sz w:val="20"/>
          <w:lang w:val="hy-AM"/>
        </w:rPr>
      </w:pPr>
      <w:proofErr w:type="spellStart"/>
      <w:r>
        <w:rPr>
          <w:rFonts w:ascii="GHEA Grapalat" w:hAnsi="GHEA Grapalat" w:cs="Arial"/>
          <w:sz w:val="20"/>
          <w:szCs w:val="20"/>
          <w:lang w:val="es-ES"/>
        </w:rPr>
        <w:t>պայմանագիրը</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կատարել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ներքոհիշյալ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ընդհանուր</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գներով</w:t>
      </w:r>
      <w:proofErr w:type="spellEnd"/>
      <w:r>
        <w:rPr>
          <w:rFonts w:ascii="GHEA Grapalat" w:hAnsi="GHEA Grapalat" w:cs="Arial"/>
          <w:sz w:val="20"/>
          <w:szCs w:val="20"/>
          <w:lang w:val="es-ES"/>
        </w:rPr>
        <w:t>.</w:t>
      </w:r>
    </w:p>
    <w:p w14:paraId="6E36CBC6" w14:textId="77777777" w:rsidR="00AB0F4F" w:rsidRDefault="00AB0F4F" w:rsidP="00AB0F4F">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 xml:space="preserve">ՀՀ </w:t>
      </w:r>
      <w:proofErr w:type="spellStart"/>
      <w:r>
        <w:rPr>
          <w:rFonts w:ascii="GHEA Grapalat" w:hAnsi="GHEA Grapalat"/>
          <w:sz w:val="20"/>
          <w:lang w:val="es-ES"/>
        </w:rPr>
        <w:t>դրամ</w:t>
      </w:r>
      <w:proofErr w:type="spellEnd"/>
    </w:p>
    <w:tbl>
      <w:tblPr>
        <w:tblpPr w:leftFromText="180" w:rightFromText="180" w:bottomFromText="200" w:vertAnchor="text" w:tblpY="1"/>
        <w:tblOverlap w:val="never"/>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AB0F4F" w:rsidRPr="00C439D1" w14:paraId="08E7B091" w14:textId="77777777" w:rsidTr="000B47F4">
        <w:trPr>
          <w:cantSplit/>
          <w:trHeight w:val="916"/>
        </w:trPr>
        <w:tc>
          <w:tcPr>
            <w:tcW w:w="1135" w:type="dxa"/>
            <w:tcBorders>
              <w:top w:val="single" w:sz="4" w:space="0" w:color="auto"/>
              <w:left w:val="single" w:sz="4" w:space="0" w:color="auto"/>
              <w:bottom w:val="nil"/>
              <w:right w:val="single" w:sz="4" w:space="0" w:color="auto"/>
            </w:tcBorders>
            <w:vAlign w:val="center"/>
            <w:hideMark/>
          </w:tcPr>
          <w:p w14:paraId="47346EE1" w14:textId="77777777" w:rsidR="00AB0F4F" w:rsidRDefault="00AB0F4F" w:rsidP="000B47F4">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Չափա</w:t>
            </w:r>
            <w:proofErr w:type="spellEnd"/>
            <w:r>
              <w:rPr>
                <w:rFonts w:ascii="GHEA Grapalat" w:hAnsi="GHEA Grapalat"/>
                <w:b/>
                <w:bCs/>
                <w:sz w:val="16"/>
                <w:szCs w:val="18"/>
                <w:lang w:val="es-ES"/>
              </w:rPr>
              <w:t>-</w:t>
            </w:r>
          </w:p>
          <w:p w14:paraId="418E82A2" w14:textId="77777777" w:rsidR="00AB0F4F" w:rsidRDefault="00AB0F4F" w:rsidP="000B47F4">
            <w:pPr>
              <w:spacing w:line="276" w:lineRule="auto"/>
              <w:jc w:val="center"/>
              <w:rPr>
                <w:rFonts w:ascii="GHEA Grapalat" w:hAnsi="GHEA Grapalat"/>
                <w:b/>
                <w:bCs/>
                <w:sz w:val="16"/>
                <w:lang w:val="es-ES"/>
              </w:rPr>
            </w:pPr>
            <w:proofErr w:type="spellStart"/>
            <w:r>
              <w:rPr>
                <w:rFonts w:ascii="GHEA Grapalat" w:hAnsi="GHEA Grapalat"/>
                <w:b/>
                <w:bCs/>
                <w:sz w:val="16"/>
                <w:szCs w:val="18"/>
                <w:lang w:val="es-ES"/>
              </w:rPr>
              <w:t>բաժինների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համարները</w:t>
            </w:r>
            <w:proofErr w:type="spellEnd"/>
          </w:p>
        </w:tc>
        <w:tc>
          <w:tcPr>
            <w:tcW w:w="3258" w:type="dxa"/>
            <w:tcBorders>
              <w:top w:val="single" w:sz="4" w:space="0" w:color="auto"/>
              <w:left w:val="single" w:sz="4" w:space="0" w:color="auto"/>
              <w:bottom w:val="nil"/>
              <w:right w:val="single" w:sz="4" w:space="0" w:color="auto"/>
            </w:tcBorders>
            <w:vAlign w:val="center"/>
            <w:hideMark/>
          </w:tcPr>
          <w:p w14:paraId="133652FA" w14:textId="77777777" w:rsidR="00AB0F4F" w:rsidRDefault="00AB0F4F" w:rsidP="000B47F4">
            <w:pPr>
              <w:spacing w:line="276" w:lineRule="auto"/>
              <w:jc w:val="center"/>
              <w:rPr>
                <w:rFonts w:ascii="GHEA Grapalat" w:hAnsi="GHEA Grapalat"/>
                <w:b/>
                <w:bCs/>
                <w:sz w:val="16"/>
                <w:szCs w:val="18"/>
                <w:lang w:val="es-ES"/>
              </w:rPr>
            </w:pPr>
            <w:proofErr w:type="spellStart"/>
            <w:proofErr w:type="gramStart"/>
            <w:r>
              <w:rPr>
                <w:rFonts w:ascii="GHEA Grapalat" w:hAnsi="GHEA Grapalat"/>
                <w:b/>
                <w:bCs/>
                <w:sz w:val="16"/>
                <w:szCs w:val="18"/>
                <w:lang w:val="es-ES"/>
              </w:rPr>
              <w:t>Ապրանքի</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անվանումը</w:t>
            </w:r>
            <w:proofErr w:type="spellEnd"/>
            <w:proofErr w:type="gramEnd"/>
          </w:p>
        </w:tc>
        <w:tc>
          <w:tcPr>
            <w:tcW w:w="1999" w:type="dxa"/>
            <w:tcBorders>
              <w:top w:val="single" w:sz="4" w:space="0" w:color="auto"/>
              <w:left w:val="single" w:sz="4" w:space="0" w:color="auto"/>
              <w:bottom w:val="nil"/>
              <w:right w:val="single" w:sz="4" w:space="0" w:color="auto"/>
            </w:tcBorders>
            <w:vAlign w:val="center"/>
            <w:hideMark/>
          </w:tcPr>
          <w:p w14:paraId="2619F74C" w14:textId="77777777" w:rsidR="00AB0F4F" w:rsidRDefault="00AB0F4F" w:rsidP="000B47F4">
            <w:pPr>
              <w:spacing w:line="276" w:lineRule="auto"/>
              <w:jc w:val="center"/>
              <w:rPr>
                <w:rFonts w:ascii="GHEA Grapalat" w:hAnsi="GHEA Grapalat"/>
                <w:b/>
                <w:bCs/>
                <w:sz w:val="16"/>
                <w:szCs w:val="18"/>
                <w:lang w:val="hy-AM"/>
              </w:rPr>
            </w:pPr>
            <w:r>
              <w:rPr>
                <w:rFonts w:ascii="GHEA Grapalat" w:hAnsi="GHEA Grapalat"/>
                <w:b/>
                <w:bCs/>
                <w:sz w:val="16"/>
                <w:szCs w:val="18"/>
                <w:lang w:val="hy-AM"/>
              </w:rPr>
              <w:t>Ա</w:t>
            </w:r>
            <w:proofErr w:type="spellStart"/>
            <w:r>
              <w:rPr>
                <w:rFonts w:ascii="GHEA Grapalat" w:hAnsi="GHEA Grapalat"/>
                <w:b/>
                <w:bCs/>
                <w:sz w:val="16"/>
                <w:szCs w:val="18"/>
                <w:lang w:val="es-ES"/>
              </w:rPr>
              <w:t>րժեք</w:t>
            </w:r>
            <w:proofErr w:type="spellEnd"/>
          </w:p>
          <w:p w14:paraId="4D30D41C" w14:textId="77777777" w:rsidR="00AB0F4F" w:rsidRDefault="00AB0F4F" w:rsidP="000B47F4">
            <w:pPr>
              <w:spacing w:line="276" w:lineRule="auto"/>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6546042C" w14:textId="77777777" w:rsidR="00AB0F4F" w:rsidRDefault="00AB0F4F" w:rsidP="000B47F4">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276" w:type="dxa"/>
            <w:tcBorders>
              <w:top w:val="single" w:sz="4" w:space="0" w:color="auto"/>
              <w:left w:val="single" w:sz="4" w:space="0" w:color="auto"/>
              <w:bottom w:val="nil"/>
              <w:right w:val="single" w:sz="4" w:space="0" w:color="auto"/>
            </w:tcBorders>
            <w:vAlign w:val="center"/>
            <w:hideMark/>
          </w:tcPr>
          <w:p w14:paraId="4A1AE932" w14:textId="77777777" w:rsidR="00AB0F4F" w:rsidRDefault="00AB0F4F" w:rsidP="000B47F4">
            <w:pPr>
              <w:spacing w:line="276" w:lineRule="auto"/>
              <w:jc w:val="center"/>
              <w:rPr>
                <w:rFonts w:ascii="GHEA Grapalat" w:hAnsi="GHEA Grapalat"/>
                <w:b/>
                <w:bCs/>
                <w:sz w:val="16"/>
                <w:szCs w:val="18"/>
                <w:lang w:val="es-ES"/>
              </w:rPr>
            </w:pPr>
            <w:r>
              <w:rPr>
                <w:rFonts w:ascii="GHEA Grapalat" w:hAnsi="GHEA Grapalat"/>
                <w:b/>
                <w:bCs/>
                <w:sz w:val="16"/>
                <w:szCs w:val="18"/>
                <w:lang w:val="es-ES"/>
              </w:rPr>
              <w:t>ԱԱՀ**</w:t>
            </w:r>
          </w:p>
          <w:p w14:paraId="0570FB82" w14:textId="77777777" w:rsidR="00AB0F4F" w:rsidRDefault="00AB0F4F" w:rsidP="000B47F4">
            <w:pPr>
              <w:spacing w:line="276" w:lineRule="auto"/>
              <w:jc w:val="center"/>
              <w:rPr>
                <w:rFonts w:ascii="GHEA Grapalat" w:hAnsi="GHEA Grapalat"/>
                <w:b/>
                <w:bCs/>
                <w:sz w:val="16"/>
                <w:szCs w:val="18"/>
                <w:lang w:val="es-ES"/>
              </w:rPr>
            </w:pPr>
            <w:r>
              <w:rPr>
                <w:rFonts w:ascii="GHEA Grapalat" w:hAnsi="GHEA Grapalat"/>
                <w:b/>
                <w:bCs/>
                <w:sz w:val="16"/>
                <w:szCs w:val="18"/>
                <w:lang w:val="es-ES"/>
              </w:rPr>
              <w:t>/</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c>
          <w:tcPr>
            <w:tcW w:w="1332" w:type="dxa"/>
            <w:tcBorders>
              <w:top w:val="single" w:sz="4" w:space="0" w:color="auto"/>
              <w:left w:val="single" w:sz="4" w:space="0" w:color="auto"/>
              <w:bottom w:val="nil"/>
              <w:right w:val="single" w:sz="4" w:space="0" w:color="auto"/>
            </w:tcBorders>
            <w:vAlign w:val="center"/>
            <w:hideMark/>
          </w:tcPr>
          <w:p w14:paraId="5A6D639F" w14:textId="77777777" w:rsidR="00AB0F4F" w:rsidRDefault="00AB0F4F" w:rsidP="000B47F4">
            <w:pPr>
              <w:spacing w:line="276" w:lineRule="auto"/>
              <w:jc w:val="center"/>
              <w:rPr>
                <w:rFonts w:ascii="GHEA Grapalat" w:hAnsi="GHEA Grapalat"/>
                <w:b/>
                <w:bCs/>
                <w:sz w:val="16"/>
                <w:szCs w:val="18"/>
                <w:lang w:val="es-ES"/>
              </w:rPr>
            </w:pPr>
            <w:proofErr w:type="spellStart"/>
            <w:r>
              <w:rPr>
                <w:rFonts w:ascii="GHEA Grapalat" w:hAnsi="GHEA Grapalat"/>
                <w:b/>
                <w:bCs/>
                <w:sz w:val="16"/>
                <w:szCs w:val="18"/>
                <w:lang w:val="es-ES"/>
              </w:rPr>
              <w:t>Ընդհանուր</w:t>
            </w:r>
            <w:proofErr w:type="spellEnd"/>
            <w:r>
              <w:rPr>
                <w:rFonts w:ascii="GHEA Grapalat" w:hAnsi="GHEA Grapalat"/>
                <w:b/>
                <w:bCs/>
                <w:sz w:val="16"/>
                <w:szCs w:val="18"/>
                <w:lang w:val="es-ES"/>
              </w:rPr>
              <w:t xml:space="preserve"> </w:t>
            </w:r>
            <w:proofErr w:type="spellStart"/>
            <w:r>
              <w:rPr>
                <w:rFonts w:ascii="GHEA Grapalat" w:hAnsi="GHEA Grapalat"/>
                <w:b/>
                <w:bCs/>
                <w:sz w:val="16"/>
                <w:szCs w:val="18"/>
                <w:lang w:val="es-ES"/>
              </w:rPr>
              <w:t>գինը</w:t>
            </w:r>
            <w:proofErr w:type="spellEnd"/>
          </w:p>
          <w:p w14:paraId="3193A9D9" w14:textId="77777777" w:rsidR="00AB0F4F" w:rsidRDefault="00AB0F4F" w:rsidP="000B47F4">
            <w:pPr>
              <w:spacing w:line="276" w:lineRule="auto"/>
              <w:jc w:val="center"/>
              <w:rPr>
                <w:rFonts w:ascii="GHEA Grapalat" w:hAnsi="GHEA Grapalat"/>
                <w:b/>
                <w:bCs/>
                <w:sz w:val="16"/>
                <w:szCs w:val="18"/>
                <w:lang w:val="es-ES"/>
              </w:rPr>
            </w:pPr>
            <w:r>
              <w:rPr>
                <w:rFonts w:ascii="GHEA Grapalat" w:hAnsi="GHEA Grapalat"/>
                <w:b/>
                <w:bCs/>
                <w:sz w:val="16"/>
                <w:szCs w:val="18"/>
                <w:lang w:val="es-ES"/>
              </w:rPr>
              <w:t xml:space="preserve"> /</w:t>
            </w:r>
            <w:proofErr w:type="spellStart"/>
            <w:r>
              <w:rPr>
                <w:rFonts w:ascii="GHEA Grapalat" w:hAnsi="GHEA Grapalat"/>
                <w:b/>
                <w:bCs/>
                <w:sz w:val="16"/>
                <w:szCs w:val="18"/>
                <w:lang w:val="es-ES"/>
              </w:rPr>
              <w:t>տառերով</w:t>
            </w:r>
            <w:proofErr w:type="spellEnd"/>
            <w:r>
              <w:rPr>
                <w:rFonts w:ascii="GHEA Grapalat" w:hAnsi="GHEA Grapalat"/>
                <w:b/>
                <w:bCs/>
                <w:sz w:val="16"/>
                <w:szCs w:val="18"/>
                <w:lang w:val="es-ES"/>
              </w:rPr>
              <w:t xml:space="preserve"> և </w:t>
            </w:r>
            <w:proofErr w:type="spellStart"/>
            <w:r>
              <w:rPr>
                <w:rFonts w:ascii="GHEA Grapalat" w:hAnsi="GHEA Grapalat"/>
                <w:b/>
                <w:bCs/>
                <w:sz w:val="16"/>
                <w:szCs w:val="18"/>
                <w:lang w:val="es-ES"/>
              </w:rPr>
              <w:t>թվերով</w:t>
            </w:r>
            <w:proofErr w:type="spellEnd"/>
            <w:r>
              <w:rPr>
                <w:rFonts w:ascii="GHEA Grapalat" w:hAnsi="GHEA Grapalat"/>
                <w:b/>
                <w:bCs/>
                <w:sz w:val="16"/>
                <w:szCs w:val="18"/>
                <w:lang w:val="es-ES"/>
              </w:rPr>
              <w:t>/</w:t>
            </w:r>
          </w:p>
        </w:tc>
      </w:tr>
      <w:tr w:rsidR="00AB0F4F" w14:paraId="6667E68B" w14:textId="77777777" w:rsidTr="000B47F4">
        <w:tc>
          <w:tcPr>
            <w:tcW w:w="1135"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B6D7023" w14:textId="77777777" w:rsidR="00AB0F4F" w:rsidRDefault="00AB0F4F" w:rsidP="000B47F4">
            <w:pPr>
              <w:spacing w:line="276" w:lineRule="auto"/>
              <w:jc w:val="center"/>
              <w:rPr>
                <w:rFonts w:ascii="GHEA Grapalat" w:hAnsi="GHEA Grapalat"/>
                <w:b/>
                <w:i/>
                <w:sz w:val="16"/>
                <w:lang w:val="es-ES"/>
              </w:rPr>
            </w:pPr>
            <w:r>
              <w:rPr>
                <w:rFonts w:ascii="GHEA Grapalat" w:hAnsi="GHEA Grapalat"/>
                <w:b/>
                <w:i/>
                <w:sz w:val="16"/>
                <w:lang w:val="es-ES"/>
              </w:rPr>
              <w:t>1</w:t>
            </w:r>
          </w:p>
        </w:tc>
        <w:tc>
          <w:tcPr>
            <w:tcW w:w="3258" w:type="dxa"/>
            <w:tcBorders>
              <w:top w:val="single" w:sz="4" w:space="0" w:color="auto"/>
              <w:left w:val="single" w:sz="4" w:space="0" w:color="auto"/>
              <w:bottom w:val="single" w:sz="4" w:space="0" w:color="auto"/>
              <w:right w:val="single" w:sz="4" w:space="0" w:color="auto"/>
            </w:tcBorders>
            <w:shd w:val="clear" w:color="auto" w:fill="99CCFF"/>
            <w:hideMark/>
          </w:tcPr>
          <w:p w14:paraId="7073B0CD" w14:textId="77777777" w:rsidR="00AB0F4F" w:rsidRDefault="00AB0F4F" w:rsidP="000B47F4">
            <w:pPr>
              <w:spacing w:line="276" w:lineRule="auto"/>
              <w:jc w:val="center"/>
              <w:rPr>
                <w:rFonts w:ascii="GHEA Grapalat" w:hAnsi="GHEA Grapalat"/>
                <w:b/>
                <w:i/>
                <w:sz w:val="16"/>
                <w:lang w:val="es-ES"/>
              </w:rPr>
            </w:pPr>
            <w:r>
              <w:rPr>
                <w:rFonts w:ascii="GHEA Grapalat" w:hAnsi="GHEA Grapalat"/>
                <w:b/>
                <w:i/>
                <w:sz w:val="16"/>
                <w:lang w:val="es-ES"/>
              </w:rPr>
              <w:t>2</w:t>
            </w:r>
          </w:p>
        </w:tc>
        <w:tc>
          <w:tcPr>
            <w:tcW w:w="1999" w:type="dxa"/>
            <w:tcBorders>
              <w:top w:val="single" w:sz="4" w:space="0" w:color="auto"/>
              <w:left w:val="single" w:sz="4" w:space="0" w:color="auto"/>
              <w:bottom w:val="single" w:sz="4" w:space="0" w:color="auto"/>
              <w:right w:val="single" w:sz="4" w:space="0" w:color="auto"/>
            </w:tcBorders>
            <w:shd w:val="clear" w:color="auto" w:fill="99CCFF"/>
            <w:hideMark/>
          </w:tcPr>
          <w:p w14:paraId="21528A42" w14:textId="77777777" w:rsidR="00AB0F4F" w:rsidRDefault="00AB0F4F" w:rsidP="000B47F4">
            <w:pPr>
              <w:spacing w:line="276" w:lineRule="auto"/>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768EBB19" w14:textId="77777777" w:rsidR="00AB0F4F" w:rsidRDefault="00AB0F4F" w:rsidP="000B47F4">
            <w:pPr>
              <w:spacing w:line="276" w:lineRule="auto"/>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5CACA5F7" w14:textId="77777777" w:rsidR="00AB0F4F" w:rsidRDefault="00AB0F4F" w:rsidP="000B47F4">
            <w:pPr>
              <w:spacing w:line="276" w:lineRule="auto"/>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AB0F4F" w14:paraId="079705EF" w14:textId="77777777" w:rsidTr="000B47F4">
        <w:trPr>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3B045F54" w14:textId="77777777" w:rsidR="00AB0F4F" w:rsidRDefault="00AB0F4F" w:rsidP="000B47F4">
            <w:pPr>
              <w:spacing w:line="276" w:lineRule="auto"/>
              <w:jc w:val="center"/>
              <w:rPr>
                <w:rFonts w:ascii="GHEA Grapalat" w:hAnsi="GHEA Grapalat"/>
                <w:b/>
                <w:bCs/>
                <w:sz w:val="18"/>
                <w:lang w:val="es-ES"/>
              </w:rPr>
            </w:pPr>
            <w:r>
              <w:rPr>
                <w:rFonts w:ascii="GHEA Grapalat" w:hAnsi="GHEA Grapalat"/>
                <w:b/>
                <w:bCs/>
                <w:sz w:val="18"/>
                <w:lang w:val="es-ES"/>
              </w:rPr>
              <w:t>1</w:t>
            </w:r>
          </w:p>
        </w:tc>
        <w:tc>
          <w:tcPr>
            <w:tcW w:w="3258" w:type="dxa"/>
            <w:tcBorders>
              <w:top w:val="single" w:sz="4" w:space="0" w:color="auto"/>
              <w:left w:val="single" w:sz="4" w:space="0" w:color="auto"/>
              <w:bottom w:val="single" w:sz="4" w:space="0" w:color="auto"/>
              <w:right w:val="single" w:sz="4" w:space="0" w:color="auto"/>
            </w:tcBorders>
            <w:vAlign w:val="center"/>
          </w:tcPr>
          <w:p w14:paraId="31C9E485" w14:textId="77777777" w:rsidR="00AB0F4F" w:rsidRDefault="00AB0F4F" w:rsidP="000B47F4">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29509557" w14:textId="77777777" w:rsidR="00AB0F4F" w:rsidRDefault="00AB0F4F" w:rsidP="000B47F4">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37DE7FA" w14:textId="77777777" w:rsidR="00AB0F4F" w:rsidRDefault="00AB0F4F" w:rsidP="000B47F4">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0390C3A" w14:textId="77777777" w:rsidR="00AB0F4F" w:rsidRDefault="00AB0F4F" w:rsidP="000B47F4">
            <w:pPr>
              <w:spacing w:line="276" w:lineRule="auto"/>
              <w:jc w:val="center"/>
              <w:rPr>
                <w:rFonts w:ascii="GHEA Grapalat" w:hAnsi="GHEA Grapalat"/>
                <w:lang w:val="es-ES"/>
              </w:rPr>
            </w:pPr>
          </w:p>
        </w:tc>
      </w:tr>
      <w:tr w:rsidR="00AB0F4F" w14:paraId="33CB84E4" w14:textId="77777777" w:rsidTr="000B47F4">
        <w:trPr>
          <w:trHeight w:val="521"/>
        </w:trPr>
        <w:tc>
          <w:tcPr>
            <w:tcW w:w="1135" w:type="dxa"/>
            <w:tcBorders>
              <w:top w:val="single" w:sz="4" w:space="0" w:color="auto"/>
              <w:left w:val="single" w:sz="4" w:space="0" w:color="auto"/>
              <w:bottom w:val="single" w:sz="4" w:space="0" w:color="auto"/>
              <w:right w:val="single" w:sz="4" w:space="0" w:color="auto"/>
            </w:tcBorders>
            <w:vAlign w:val="center"/>
            <w:hideMark/>
          </w:tcPr>
          <w:p w14:paraId="47CB54C6" w14:textId="77777777" w:rsidR="00AB0F4F" w:rsidRDefault="00AB0F4F" w:rsidP="000B47F4">
            <w:pPr>
              <w:spacing w:line="276" w:lineRule="auto"/>
              <w:jc w:val="center"/>
              <w:rPr>
                <w:rFonts w:ascii="GHEA Grapalat" w:hAnsi="GHEA Grapalat"/>
                <w:b/>
                <w:bCs/>
                <w:sz w:val="18"/>
                <w:lang w:val="es-ES"/>
              </w:rPr>
            </w:pPr>
            <w:r>
              <w:rPr>
                <w:rFonts w:ascii="GHEA Grapalat" w:hAnsi="GHEA Grapalat"/>
                <w:b/>
                <w:bCs/>
                <w:sz w:val="18"/>
                <w:lang w:val="es-ES"/>
              </w:rPr>
              <w:t>2</w:t>
            </w:r>
          </w:p>
        </w:tc>
        <w:tc>
          <w:tcPr>
            <w:tcW w:w="3258" w:type="dxa"/>
            <w:tcBorders>
              <w:top w:val="single" w:sz="4" w:space="0" w:color="auto"/>
              <w:left w:val="single" w:sz="4" w:space="0" w:color="auto"/>
              <w:bottom w:val="single" w:sz="4" w:space="0" w:color="auto"/>
              <w:right w:val="single" w:sz="4" w:space="0" w:color="auto"/>
            </w:tcBorders>
            <w:vAlign w:val="center"/>
          </w:tcPr>
          <w:p w14:paraId="5E801D8C" w14:textId="77777777" w:rsidR="00AB0F4F" w:rsidRDefault="00AB0F4F" w:rsidP="000B47F4">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73FA7A18" w14:textId="77777777" w:rsidR="00AB0F4F" w:rsidRDefault="00AB0F4F" w:rsidP="000B47F4">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B2ADCAF" w14:textId="77777777" w:rsidR="00AB0F4F" w:rsidRDefault="00AB0F4F" w:rsidP="000B47F4">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66610A0D" w14:textId="77777777" w:rsidR="00AB0F4F" w:rsidRDefault="00AB0F4F" w:rsidP="000B47F4">
            <w:pPr>
              <w:spacing w:line="276" w:lineRule="auto"/>
              <w:rPr>
                <w:rFonts w:ascii="GHEA Grapalat" w:hAnsi="GHEA Grapalat"/>
                <w:lang w:val="es-ES"/>
              </w:rPr>
            </w:pPr>
          </w:p>
        </w:tc>
      </w:tr>
      <w:tr w:rsidR="00AB0F4F" w14:paraId="7B806234" w14:textId="77777777" w:rsidTr="000B47F4">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21B5F573" w14:textId="77777777" w:rsidR="00AB0F4F" w:rsidRDefault="00AB0F4F" w:rsidP="000B47F4">
            <w:pPr>
              <w:spacing w:line="276" w:lineRule="auto"/>
              <w:jc w:val="center"/>
              <w:rPr>
                <w:rFonts w:ascii="GHEA Grapalat" w:hAnsi="GHEA Grapalat"/>
                <w:b/>
                <w:bCs/>
                <w:sz w:val="18"/>
                <w:lang w:val="es-ES"/>
              </w:rPr>
            </w:pPr>
            <w:r>
              <w:rPr>
                <w:rFonts w:ascii="GHEA Grapalat" w:hAnsi="GHEA Grapalat"/>
                <w:b/>
                <w:bCs/>
                <w:sz w:val="18"/>
                <w:lang w:val="es-ES"/>
              </w:rPr>
              <w:t>3</w:t>
            </w:r>
          </w:p>
        </w:tc>
        <w:tc>
          <w:tcPr>
            <w:tcW w:w="3258" w:type="dxa"/>
            <w:tcBorders>
              <w:top w:val="single" w:sz="4" w:space="0" w:color="auto"/>
              <w:left w:val="single" w:sz="4" w:space="0" w:color="auto"/>
              <w:bottom w:val="single" w:sz="4" w:space="0" w:color="auto"/>
              <w:right w:val="single" w:sz="4" w:space="0" w:color="auto"/>
            </w:tcBorders>
            <w:vAlign w:val="center"/>
          </w:tcPr>
          <w:p w14:paraId="5C95EF5A" w14:textId="77777777" w:rsidR="00AB0F4F" w:rsidRDefault="00AB0F4F" w:rsidP="000B47F4">
            <w:pPr>
              <w:spacing w:line="276" w:lineRule="auto"/>
              <w:rPr>
                <w:rFonts w:ascii="GHEA Grapalat" w:hAnsi="GHEA Grapalat"/>
                <w:sz w:val="18"/>
                <w:lang w:val="es-ES"/>
              </w:rPr>
            </w:pPr>
          </w:p>
        </w:tc>
        <w:tc>
          <w:tcPr>
            <w:tcW w:w="1999" w:type="dxa"/>
            <w:tcBorders>
              <w:top w:val="single" w:sz="4" w:space="0" w:color="auto"/>
              <w:left w:val="single" w:sz="4" w:space="0" w:color="auto"/>
              <w:bottom w:val="single" w:sz="4" w:space="0" w:color="auto"/>
              <w:right w:val="single" w:sz="4" w:space="0" w:color="auto"/>
            </w:tcBorders>
          </w:tcPr>
          <w:p w14:paraId="7F0C40D5" w14:textId="77777777" w:rsidR="00AB0F4F" w:rsidRDefault="00AB0F4F" w:rsidP="000B47F4">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4203639" w14:textId="77777777" w:rsidR="00AB0F4F" w:rsidRDefault="00AB0F4F" w:rsidP="000B47F4">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2CCF283" w14:textId="77777777" w:rsidR="00AB0F4F" w:rsidRDefault="00AB0F4F" w:rsidP="000B47F4">
            <w:pPr>
              <w:spacing w:line="276" w:lineRule="auto"/>
              <w:jc w:val="center"/>
              <w:rPr>
                <w:rFonts w:ascii="GHEA Grapalat" w:hAnsi="GHEA Grapalat"/>
                <w:lang w:val="es-ES"/>
              </w:rPr>
            </w:pPr>
          </w:p>
        </w:tc>
      </w:tr>
      <w:tr w:rsidR="00AB0F4F" w14:paraId="4210E0B7" w14:textId="77777777" w:rsidTr="000B47F4">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07446433" w14:textId="77777777" w:rsidR="00AB0F4F" w:rsidRDefault="00AB0F4F" w:rsidP="000B47F4">
            <w:pPr>
              <w:spacing w:line="276" w:lineRule="auto"/>
              <w:jc w:val="center"/>
              <w:rPr>
                <w:rFonts w:ascii="GHEA Grapalat" w:hAnsi="GHEA Grapalat"/>
                <w:b/>
                <w:bCs/>
                <w:sz w:val="18"/>
                <w:lang w:val="hy-AM"/>
              </w:rPr>
            </w:pPr>
            <w:r>
              <w:rPr>
                <w:rFonts w:ascii="GHEA Grapalat" w:hAnsi="GHEA Grapalat"/>
                <w:b/>
                <w:bCs/>
                <w:sz w:val="18"/>
                <w:lang w:val="hy-AM"/>
              </w:rPr>
              <w:t>4</w:t>
            </w:r>
          </w:p>
        </w:tc>
        <w:tc>
          <w:tcPr>
            <w:tcW w:w="3258" w:type="dxa"/>
            <w:tcBorders>
              <w:top w:val="single" w:sz="4" w:space="0" w:color="auto"/>
              <w:left w:val="single" w:sz="4" w:space="0" w:color="auto"/>
              <w:bottom w:val="single" w:sz="4" w:space="0" w:color="auto"/>
              <w:right w:val="single" w:sz="4" w:space="0" w:color="auto"/>
            </w:tcBorders>
            <w:vAlign w:val="center"/>
          </w:tcPr>
          <w:p w14:paraId="65C49D04" w14:textId="77777777" w:rsidR="00AB0F4F" w:rsidRDefault="00AB0F4F" w:rsidP="000B47F4">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42C88DE7" w14:textId="77777777" w:rsidR="00AB0F4F" w:rsidRDefault="00AB0F4F" w:rsidP="000B47F4">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2F89C87" w14:textId="77777777" w:rsidR="00AB0F4F" w:rsidRDefault="00AB0F4F" w:rsidP="000B47F4">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699B711" w14:textId="77777777" w:rsidR="00AB0F4F" w:rsidRDefault="00AB0F4F" w:rsidP="000B47F4">
            <w:pPr>
              <w:spacing w:line="276" w:lineRule="auto"/>
              <w:jc w:val="center"/>
              <w:rPr>
                <w:rFonts w:ascii="GHEA Grapalat" w:hAnsi="GHEA Grapalat"/>
                <w:lang w:val="es-ES"/>
              </w:rPr>
            </w:pPr>
          </w:p>
        </w:tc>
      </w:tr>
      <w:tr w:rsidR="00AB0F4F" w14:paraId="010D4106" w14:textId="77777777" w:rsidTr="000B47F4">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1C89A8A5" w14:textId="77777777" w:rsidR="00AB0F4F" w:rsidRDefault="00AB0F4F" w:rsidP="000B47F4">
            <w:pPr>
              <w:spacing w:line="276" w:lineRule="auto"/>
              <w:jc w:val="center"/>
              <w:rPr>
                <w:rFonts w:ascii="GHEA Grapalat" w:hAnsi="GHEA Grapalat"/>
                <w:b/>
                <w:bCs/>
                <w:sz w:val="18"/>
                <w:lang w:val="hy-AM"/>
              </w:rPr>
            </w:pPr>
            <w:r>
              <w:rPr>
                <w:rFonts w:ascii="GHEA Grapalat" w:hAnsi="GHEA Grapalat"/>
                <w:b/>
                <w:bCs/>
                <w:sz w:val="18"/>
                <w:lang w:val="hy-AM"/>
              </w:rPr>
              <w:t>5</w:t>
            </w:r>
          </w:p>
        </w:tc>
        <w:tc>
          <w:tcPr>
            <w:tcW w:w="3258" w:type="dxa"/>
            <w:tcBorders>
              <w:top w:val="single" w:sz="4" w:space="0" w:color="auto"/>
              <w:left w:val="single" w:sz="4" w:space="0" w:color="auto"/>
              <w:bottom w:val="single" w:sz="4" w:space="0" w:color="auto"/>
              <w:right w:val="single" w:sz="4" w:space="0" w:color="auto"/>
            </w:tcBorders>
            <w:vAlign w:val="center"/>
          </w:tcPr>
          <w:p w14:paraId="68178573" w14:textId="77777777" w:rsidR="00AB0F4F" w:rsidRDefault="00AB0F4F" w:rsidP="000B47F4">
            <w:pPr>
              <w:spacing w:line="276" w:lineRule="auto"/>
              <w:rPr>
                <w:rFonts w:ascii="GHEA Grapalat" w:hAnsi="GHEA Grapalat"/>
                <w:sz w:val="20"/>
                <w:u w:val="single"/>
                <w:vertAlign w:val="subscript"/>
                <w:lang w:val="es-ES"/>
              </w:rPr>
            </w:pPr>
          </w:p>
        </w:tc>
        <w:tc>
          <w:tcPr>
            <w:tcW w:w="1999" w:type="dxa"/>
            <w:tcBorders>
              <w:top w:val="single" w:sz="4" w:space="0" w:color="auto"/>
              <w:left w:val="single" w:sz="4" w:space="0" w:color="auto"/>
              <w:bottom w:val="single" w:sz="4" w:space="0" w:color="auto"/>
              <w:right w:val="single" w:sz="4" w:space="0" w:color="auto"/>
            </w:tcBorders>
          </w:tcPr>
          <w:p w14:paraId="69677FDD" w14:textId="77777777" w:rsidR="00AB0F4F" w:rsidRDefault="00AB0F4F" w:rsidP="000B47F4">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2A1417D" w14:textId="77777777" w:rsidR="00AB0F4F" w:rsidRDefault="00AB0F4F" w:rsidP="000B47F4">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F5A2A15" w14:textId="77777777" w:rsidR="00AB0F4F" w:rsidRDefault="00AB0F4F" w:rsidP="000B47F4">
            <w:pPr>
              <w:spacing w:line="276" w:lineRule="auto"/>
              <w:jc w:val="center"/>
              <w:rPr>
                <w:rFonts w:ascii="GHEA Grapalat" w:hAnsi="GHEA Grapalat"/>
                <w:lang w:val="es-ES"/>
              </w:rPr>
            </w:pPr>
          </w:p>
        </w:tc>
      </w:tr>
      <w:tr w:rsidR="00AB0F4F" w14:paraId="4B5FFB77" w14:textId="77777777" w:rsidTr="000B47F4">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74842B0A" w14:textId="77777777" w:rsidR="00AB0F4F" w:rsidRDefault="00AB0F4F" w:rsidP="000B47F4">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0D7410C1" w14:textId="77777777" w:rsidR="00AB0F4F" w:rsidRDefault="00AB0F4F" w:rsidP="000B47F4">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38B36D58" w14:textId="77777777" w:rsidR="00AB0F4F" w:rsidRDefault="00AB0F4F" w:rsidP="000B47F4">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6768968" w14:textId="77777777" w:rsidR="00AB0F4F" w:rsidRDefault="00AB0F4F" w:rsidP="000B47F4">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C823CB7" w14:textId="77777777" w:rsidR="00AB0F4F" w:rsidRDefault="00AB0F4F" w:rsidP="000B47F4">
            <w:pPr>
              <w:spacing w:line="276" w:lineRule="auto"/>
              <w:jc w:val="center"/>
              <w:rPr>
                <w:rFonts w:ascii="GHEA Grapalat" w:hAnsi="GHEA Grapalat"/>
                <w:lang w:val="es-ES"/>
              </w:rPr>
            </w:pPr>
          </w:p>
        </w:tc>
      </w:tr>
      <w:tr w:rsidR="00AB0F4F" w14:paraId="4FF88325" w14:textId="77777777" w:rsidTr="000B47F4">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hideMark/>
          </w:tcPr>
          <w:p w14:paraId="3C3EECE8" w14:textId="77777777" w:rsidR="00AB0F4F" w:rsidRDefault="00AB0F4F" w:rsidP="000B47F4">
            <w:pPr>
              <w:spacing w:line="276" w:lineRule="auto"/>
              <w:jc w:val="center"/>
              <w:rPr>
                <w:rFonts w:ascii="GHEA Grapalat" w:hAnsi="GHEA Grapalat"/>
                <w:b/>
                <w:bCs/>
                <w:sz w:val="18"/>
                <w:lang w:val="ru-RU"/>
              </w:rPr>
            </w:pPr>
            <w:r>
              <w:rPr>
                <w:rFonts w:ascii="GHEA Grapalat" w:hAnsi="GHEA Grapalat"/>
                <w:b/>
                <w:bCs/>
                <w:sz w:val="18"/>
                <w:lang w:val="ru-RU"/>
              </w:rPr>
              <w:t>…</w:t>
            </w:r>
          </w:p>
        </w:tc>
        <w:tc>
          <w:tcPr>
            <w:tcW w:w="3258" w:type="dxa"/>
            <w:tcBorders>
              <w:top w:val="single" w:sz="4" w:space="0" w:color="auto"/>
              <w:left w:val="single" w:sz="4" w:space="0" w:color="auto"/>
              <w:bottom w:val="single" w:sz="4" w:space="0" w:color="auto"/>
              <w:right w:val="single" w:sz="4" w:space="0" w:color="auto"/>
            </w:tcBorders>
            <w:vAlign w:val="center"/>
            <w:hideMark/>
          </w:tcPr>
          <w:p w14:paraId="5513509A" w14:textId="77777777" w:rsidR="00AB0F4F" w:rsidRDefault="00AB0F4F" w:rsidP="000B47F4">
            <w:pPr>
              <w:spacing w:line="276" w:lineRule="auto"/>
              <w:jc w:val="center"/>
              <w:rPr>
                <w:rFonts w:ascii="GHEA Grapalat" w:hAnsi="GHEA Grapalat"/>
                <w:u w:val="single"/>
                <w:vertAlign w:val="subscript"/>
                <w:lang w:val="ru-RU"/>
              </w:rPr>
            </w:pPr>
            <w:r>
              <w:rPr>
                <w:rFonts w:ascii="GHEA Grapalat" w:hAnsi="GHEA Grapalat"/>
                <w:u w:val="single"/>
                <w:vertAlign w:val="subscript"/>
                <w:lang w:val="ru-RU"/>
              </w:rPr>
              <w:t>…..</w:t>
            </w:r>
          </w:p>
        </w:tc>
        <w:tc>
          <w:tcPr>
            <w:tcW w:w="1999" w:type="dxa"/>
            <w:tcBorders>
              <w:top w:val="single" w:sz="4" w:space="0" w:color="auto"/>
              <w:left w:val="single" w:sz="4" w:space="0" w:color="auto"/>
              <w:bottom w:val="single" w:sz="4" w:space="0" w:color="auto"/>
              <w:right w:val="single" w:sz="4" w:space="0" w:color="auto"/>
            </w:tcBorders>
          </w:tcPr>
          <w:p w14:paraId="6108195B" w14:textId="77777777" w:rsidR="00AB0F4F" w:rsidRDefault="00AB0F4F" w:rsidP="000B47F4">
            <w:pPr>
              <w:spacing w:line="276" w:lineRule="auto"/>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EC1AA1A" w14:textId="77777777" w:rsidR="00AB0F4F" w:rsidRDefault="00AB0F4F" w:rsidP="000B47F4">
            <w:pPr>
              <w:spacing w:line="276" w:lineRule="auto"/>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6A76C75" w14:textId="77777777" w:rsidR="00AB0F4F" w:rsidRDefault="00AB0F4F" w:rsidP="000B47F4">
            <w:pPr>
              <w:spacing w:line="276" w:lineRule="auto"/>
              <w:jc w:val="center"/>
              <w:rPr>
                <w:rFonts w:ascii="GHEA Grapalat" w:hAnsi="GHEA Grapalat"/>
                <w:lang w:val="es-ES"/>
              </w:rPr>
            </w:pPr>
          </w:p>
        </w:tc>
      </w:tr>
    </w:tbl>
    <w:p w14:paraId="0BCBF697" w14:textId="77777777" w:rsidR="00AB0F4F" w:rsidRDefault="00AB0F4F" w:rsidP="00AB0F4F">
      <w:pPr>
        <w:jc w:val="right"/>
        <w:rPr>
          <w:rFonts w:ascii="GHEA Grapalat" w:hAnsi="GHEA Grapalat"/>
          <w:sz w:val="20"/>
          <w:lang w:val="hy-AM"/>
        </w:rPr>
      </w:pPr>
    </w:p>
    <w:p w14:paraId="2ABFB1A9" w14:textId="77777777" w:rsidR="00AB0F4F" w:rsidRDefault="00AB0F4F" w:rsidP="00AB0F4F">
      <w:pPr>
        <w:rPr>
          <w:rFonts w:ascii="GHEA Grapalat" w:hAnsi="GHEA Grapalat" w:cs="Sylfaen"/>
          <w:i/>
          <w:sz w:val="16"/>
          <w:szCs w:val="16"/>
          <w:lang w:val="hy-AM" w:eastAsia="ru-RU"/>
        </w:rPr>
      </w:pPr>
    </w:p>
    <w:p w14:paraId="170F59B8" w14:textId="77777777" w:rsidR="00AB0F4F" w:rsidRDefault="00AB0F4F" w:rsidP="00AB0F4F">
      <w:pPr>
        <w:rPr>
          <w:rFonts w:ascii="GHEA Grapalat" w:hAnsi="GHEA Grapalat" w:cs="Sylfaen"/>
          <w:i/>
          <w:sz w:val="16"/>
          <w:szCs w:val="16"/>
          <w:lang w:val="hy-AM" w:eastAsia="ru-RU"/>
        </w:rPr>
      </w:pPr>
    </w:p>
    <w:p w14:paraId="42F19999" w14:textId="77777777" w:rsidR="00AB0F4F" w:rsidRDefault="00AB0F4F" w:rsidP="00AB0F4F">
      <w:pPr>
        <w:rPr>
          <w:rFonts w:ascii="GHEA Grapalat" w:hAnsi="GHEA Grapalat" w:cs="Sylfaen"/>
          <w:i/>
          <w:sz w:val="16"/>
          <w:szCs w:val="16"/>
          <w:lang w:val="hy-AM" w:eastAsia="ru-RU"/>
        </w:rPr>
      </w:pPr>
    </w:p>
    <w:p w14:paraId="499E4D6F" w14:textId="77777777" w:rsidR="00AB0F4F" w:rsidRDefault="00AB0F4F" w:rsidP="00AB0F4F">
      <w:pPr>
        <w:rPr>
          <w:rFonts w:ascii="GHEA Grapalat" w:hAnsi="GHEA Grapalat" w:cs="Sylfaen"/>
          <w:i/>
          <w:sz w:val="16"/>
          <w:szCs w:val="16"/>
          <w:lang w:val="hy-AM" w:eastAsia="ru-RU"/>
        </w:rPr>
      </w:pPr>
    </w:p>
    <w:p w14:paraId="590D86C5" w14:textId="77777777" w:rsidR="00AB0F4F" w:rsidRDefault="00AB0F4F" w:rsidP="00AB0F4F">
      <w:pPr>
        <w:rPr>
          <w:rFonts w:ascii="GHEA Grapalat" w:hAnsi="GHEA Grapalat" w:cs="Sylfaen"/>
          <w:i/>
          <w:sz w:val="16"/>
          <w:szCs w:val="16"/>
          <w:lang w:val="hy-AM" w:eastAsia="ru-RU"/>
        </w:rPr>
      </w:pPr>
    </w:p>
    <w:p w14:paraId="76F81F89" w14:textId="77777777" w:rsidR="00AB0F4F" w:rsidRDefault="00AB0F4F" w:rsidP="00AB0F4F">
      <w:pPr>
        <w:rPr>
          <w:rFonts w:ascii="GHEA Grapalat" w:hAnsi="GHEA Grapalat" w:cs="Sylfaen"/>
          <w:i/>
          <w:sz w:val="16"/>
          <w:szCs w:val="16"/>
          <w:lang w:val="hy-AM" w:eastAsia="ru-RU"/>
        </w:rPr>
      </w:pPr>
    </w:p>
    <w:p w14:paraId="27DEC128" w14:textId="77777777" w:rsidR="00AB0F4F" w:rsidRDefault="00AB0F4F" w:rsidP="00AB0F4F">
      <w:pPr>
        <w:rPr>
          <w:rFonts w:ascii="GHEA Grapalat" w:hAnsi="GHEA Grapalat" w:cs="Sylfaen"/>
          <w:i/>
          <w:sz w:val="16"/>
          <w:szCs w:val="16"/>
          <w:lang w:val="hy-AM" w:eastAsia="ru-RU"/>
        </w:rPr>
      </w:pPr>
    </w:p>
    <w:p w14:paraId="27A4F513" w14:textId="77777777" w:rsidR="00AB0F4F" w:rsidRDefault="00AB0F4F" w:rsidP="00AB0F4F">
      <w:pPr>
        <w:rPr>
          <w:rFonts w:ascii="GHEA Grapalat" w:hAnsi="GHEA Grapalat" w:cs="Sylfaen"/>
          <w:i/>
          <w:sz w:val="16"/>
          <w:szCs w:val="16"/>
          <w:lang w:val="hy-AM" w:eastAsia="ru-RU"/>
        </w:rPr>
      </w:pPr>
    </w:p>
    <w:p w14:paraId="7E5A8FB3" w14:textId="77777777" w:rsidR="00AB0F4F" w:rsidRDefault="00AB0F4F" w:rsidP="00AB0F4F">
      <w:pPr>
        <w:rPr>
          <w:rFonts w:ascii="GHEA Grapalat" w:hAnsi="GHEA Grapalat" w:cs="Sylfaen"/>
          <w:i/>
          <w:sz w:val="16"/>
          <w:szCs w:val="16"/>
          <w:lang w:val="hy-AM" w:eastAsia="ru-RU"/>
        </w:rPr>
      </w:pPr>
    </w:p>
    <w:p w14:paraId="7347AFE6" w14:textId="77777777" w:rsidR="00AB0F4F" w:rsidRDefault="00AB0F4F" w:rsidP="00AB0F4F">
      <w:pPr>
        <w:rPr>
          <w:rFonts w:ascii="GHEA Grapalat" w:hAnsi="GHEA Grapalat" w:cs="Sylfaen"/>
          <w:i/>
          <w:sz w:val="16"/>
          <w:szCs w:val="16"/>
          <w:lang w:val="hy-AM" w:eastAsia="ru-RU"/>
        </w:rPr>
      </w:pPr>
    </w:p>
    <w:p w14:paraId="2033FDB9" w14:textId="77777777" w:rsidR="00AB0F4F" w:rsidRDefault="00AB0F4F" w:rsidP="00AB0F4F">
      <w:pPr>
        <w:rPr>
          <w:rFonts w:ascii="GHEA Grapalat" w:hAnsi="GHEA Grapalat" w:cs="Sylfaen"/>
          <w:i/>
          <w:sz w:val="16"/>
          <w:szCs w:val="16"/>
          <w:lang w:val="hy-AM" w:eastAsia="ru-RU"/>
        </w:rPr>
      </w:pPr>
    </w:p>
    <w:p w14:paraId="05995CBB" w14:textId="77777777" w:rsidR="00AB0F4F" w:rsidRDefault="00AB0F4F" w:rsidP="00AB0F4F">
      <w:pPr>
        <w:rPr>
          <w:rFonts w:ascii="GHEA Grapalat" w:hAnsi="GHEA Grapalat" w:cs="Sylfaen"/>
          <w:i/>
          <w:sz w:val="16"/>
          <w:szCs w:val="16"/>
          <w:lang w:val="hy-AM" w:eastAsia="ru-RU"/>
        </w:rPr>
      </w:pPr>
    </w:p>
    <w:p w14:paraId="67872016" w14:textId="77777777" w:rsidR="00AB0F4F" w:rsidRDefault="00AB0F4F" w:rsidP="00AB0F4F">
      <w:pPr>
        <w:pStyle w:val="BodyTextIndent3"/>
        <w:spacing w:line="240" w:lineRule="auto"/>
        <w:jc w:val="right"/>
        <w:rPr>
          <w:rFonts w:ascii="GHEA Grapalat" w:hAnsi="GHEA Grapalat"/>
          <w:i/>
          <w:lang w:val="hy-AM"/>
        </w:rPr>
      </w:pPr>
    </w:p>
    <w:p w14:paraId="45E6E800" w14:textId="77777777" w:rsidR="00AB0F4F" w:rsidRDefault="00AB0F4F" w:rsidP="00AB0F4F">
      <w:pPr>
        <w:pStyle w:val="BodyTextIndent3"/>
        <w:spacing w:line="240" w:lineRule="auto"/>
        <w:jc w:val="right"/>
        <w:rPr>
          <w:rFonts w:ascii="GHEA Grapalat" w:hAnsi="GHEA Grapalat"/>
          <w:i/>
          <w:lang w:val="hy-AM"/>
        </w:rPr>
      </w:pPr>
    </w:p>
    <w:p w14:paraId="465F1314" w14:textId="77777777" w:rsidR="00AB0F4F" w:rsidRDefault="00AB0F4F" w:rsidP="00AB0F4F">
      <w:pPr>
        <w:pStyle w:val="BodyTextIndent3"/>
        <w:spacing w:line="240" w:lineRule="auto"/>
        <w:jc w:val="right"/>
        <w:rPr>
          <w:rFonts w:ascii="GHEA Grapalat" w:hAnsi="GHEA Grapalat"/>
          <w:i/>
          <w:lang w:val="hy-AM"/>
        </w:rPr>
      </w:pPr>
    </w:p>
    <w:p w14:paraId="486BC041" w14:textId="77777777" w:rsidR="00AB0F4F" w:rsidRDefault="00AB0F4F" w:rsidP="00AB0F4F">
      <w:pPr>
        <w:pStyle w:val="BodyTextIndent3"/>
        <w:spacing w:line="240" w:lineRule="auto"/>
        <w:jc w:val="right"/>
        <w:rPr>
          <w:rFonts w:ascii="GHEA Grapalat" w:hAnsi="GHEA Grapalat"/>
          <w:i/>
          <w:lang w:val="es-ES" w:eastAsia="ru-RU"/>
        </w:rPr>
      </w:pPr>
    </w:p>
    <w:p w14:paraId="68BB5D38" w14:textId="77777777" w:rsidR="00AB0F4F" w:rsidRDefault="00AB0F4F" w:rsidP="00AB0F4F">
      <w:pPr>
        <w:pStyle w:val="BodyTextIndent3"/>
        <w:spacing w:line="240" w:lineRule="auto"/>
        <w:jc w:val="right"/>
        <w:rPr>
          <w:rFonts w:ascii="GHEA Grapalat" w:hAnsi="GHEA Grapalat"/>
          <w:i/>
          <w:lang w:val="es-ES" w:eastAsia="ru-RU"/>
        </w:rPr>
      </w:pPr>
    </w:p>
    <w:p w14:paraId="76F424DA" w14:textId="77777777" w:rsidR="00AB0F4F" w:rsidRDefault="00AB0F4F" w:rsidP="00AB0F4F">
      <w:pPr>
        <w:pStyle w:val="BodyTextIndent3"/>
        <w:spacing w:line="240" w:lineRule="auto"/>
        <w:jc w:val="right"/>
        <w:rPr>
          <w:rFonts w:ascii="GHEA Grapalat" w:hAnsi="GHEA Grapalat"/>
          <w:i/>
          <w:lang w:val="es-ES" w:eastAsia="ru-RU"/>
        </w:rPr>
      </w:pPr>
    </w:p>
    <w:p w14:paraId="0F36B489" w14:textId="77777777" w:rsidR="00AB0F4F" w:rsidRDefault="00AB0F4F" w:rsidP="00AB0F4F">
      <w:pPr>
        <w:pStyle w:val="BodyTextIndent3"/>
        <w:spacing w:line="240" w:lineRule="auto"/>
        <w:jc w:val="right"/>
        <w:rPr>
          <w:rFonts w:ascii="GHEA Grapalat" w:hAnsi="GHEA Grapalat"/>
          <w:i/>
          <w:lang w:val="es-ES" w:eastAsia="ru-RU"/>
        </w:rPr>
      </w:pPr>
    </w:p>
    <w:p w14:paraId="40B8B0A1" w14:textId="77777777" w:rsidR="00AB0F4F" w:rsidRDefault="00AB0F4F" w:rsidP="00AB0F4F">
      <w:pPr>
        <w:pStyle w:val="BodyTextIndent3"/>
        <w:spacing w:line="240" w:lineRule="auto"/>
        <w:jc w:val="right"/>
        <w:rPr>
          <w:rFonts w:ascii="GHEA Grapalat" w:hAnsi="GHEA Grapalat"/>
          <w:i/>
          <w:lang w:val="es-ES" w:eastAsia="ru-RU"/>
        </w:rPr>
      </w:pPr>
    </w:p>
    <w:p w14:paraId="085CE78F" w14:textId="77777777" w:rsidR="00AB0F4F" w:rsidRDefault="00AB0F4F" w:rsidP="00AB0F4F">
      <w:pPr>
        <w:pStyle w:val="BodyTextIndent3"/>
        <w:spacing w:line="240" w:lineRule="auto"/>
        <w:jc w:val="right"/>
        <w:rPr>
          <w:rFonts w:ascii="GHEA Grapalat" w:hAnsi="GHEA Grapalat"/>
          <w:i/>
          <w:lang w:val="es-ES" w:eastAsia="ru-RU"/>
        </w:rPr>
      </w:pPr>
    </w:p>
    <w:p w14:paraId="6F2C0EF8" w14:textId="77777777" w:rsidR="00AB0F4F" w:rsidRDefault="00AB0F4F" w:rsidP="00AB0F4F">
      <w:pPr>
        <w:pStyle w:val="BodyTextIndent3"/>
        <w:spacing w:line="240" w:lineRule="auto"/>
        <w:jc w:val="right"/>
        <w:rPr>
          <w:rFonts w:ascii="GHEA Grapalat" w:hAnsi="GHEA Grapalat"/>
          <w:i/>
          <w:lang w:val="es-ES" w:eastAsia="ru-RU"/>
        </w:rPr>
      </w:pPr>
    </w:p>
    <w:p w14:paraId="08473EE0" w14:textId="77777777" w:rsidR="00AB0F4F" w:rsidRDefault="00AB0F4F" w:rsidP="00AB0F4F">
      <w:pPr>
        <w:pStyle w:val="BodyTextIndent3"/>
        <w:spacing w:line="240" w:lineRule="auto"/>
        <w:jc w:val="right"/>
        <w:rPr>
          <w:rFonts w:ascii="GHEA Grapalat" w:hAnsi="GHEA Grapalat"/>
          <w:i/>
          <w:lang w:val="es-ES" w:eastAsia="ru-RU"/>
        </w:rPr>
      </w:pPr>
    </w:p>
    <w:p w14:paraId="3043D7BD" w14:textId="77777777" w:rsidR="00AB0F4F" w:rsidRDefault="00AB0F4F" w:rsidP="00AB0F4F">
      <w:pPr>
        <w:pStyle w:val="BodyTextIndent3"/>
        <w:spacing w:line="240" w:lineRule="auto"/>
        <w:jc w:val="right"/>
        <w:rPr>
          <w:rFonts w:ascii="GHEA Grapalat" w:hAnsi="GHEA Grapalat"/>
          <w:i/>
          <w:lang w:val="es-ES" w:eastAsia="ru-RU"/>
        </w:rPr>
      </w:pPr>
    </w:p>
    <w:p w14:paraId="35B848A0" w14:textId="77777777" w:rsidR="00AB0F4F" w:rsidRDefault="00AB0F4F" w:rsidP="00AB0F4F">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79C6E93B" w14:textId="77777777" w:rsidR="00AB0F4F" w:rsidRDefault="00AB0F4F" w:rsidP="00AB0F4F">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5EEE64BB" w14:textId="77777777" w:rsidR="00AB0F4F" w:rsidRDefault="00AB0F4F" w:rsidP="00AB0F4F">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7A9B5423" w14:textId="77777777" w:rsidR="00AB0F4F" w:rsidRDefault="00AB0F4F" w:rsidP="00AB0F4F">
      <w:pPr>
        <w:pStyle w:val="BodyTextIndent3"/>
        <w:spacing w:line="240" w:lineRule="auto"/>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4.2</w:t>
      </w:r>
    </w:p>
    <w:p w14:paraId="33F7CCBC" w14:textId="1BB6A37F" w:rsidR="00AB0F4F" w:rsidRDefault="00AB0F4F" w:rsidP="00AB0F4F">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Pr>
          <w:rFonts w:ascii="Sylfaen" w:hAnsi="Sylfaen" w:cs="Sylfaen"/>
          <w:i/>
        </w:rPr>
        <w:t>ՄՄՄ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EC18C5">
        <w:rPr>
          <w:rFonts w:ascii="Sylfaen" w:hAnsi="Sylfaen" w:cs="Sylfaen"/>
          <w:i/>
          <w:lang w:val="af-ZA"/>
        </w:rPr>
        <w:t>26/05</w:t>
      </w:r>
      <w:r>
        <w:rPr>
          <w:rFonts w:ascii="GHEA Grapalat" w:hAnsi="GHEA Grapalat"/>
          <w:sz w:val="24"/>
          <w:szCs w:val="24"/>
          <w:lang w:val="hy-AM"/>
        </w:rPr>
        <w:t>»</w:t>
      </w:r>
      <w:r>
        <w:rPr>
          <w:rFonts w:ascii="GHEA Grapalat" w:hAnsi="GHEA Grapalat"/>
          <w:b/>
          <w:lang w:val="hy-AM"/>
        </w:rPr>
        <w:t xml:space="preserve">  </w:t>
      </w:r>
      <w:r>
        <w:rPr>
          <w:rFonts w:ascii="GHEA Grapalat" w:hAnsi="GHEA Grapalat" w:cs="Sylfaen"/>
          <w:b/>
          <w:lang w:val="hy-AM"/>
        </w:rPr>
        <w:t>ծածկագրով</w:t>
      </w:r>
    </w:p>
    <w:p w14:paraId="44761240" w14:textId="77777777" w:rsidR="00AB0F4F" w:rsidRDefault="00AB0F4F" w:rsidP="00AB0F4F">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w:t>
      </w:r>
      <w:r>
        <w:rPr>
          <w:rFonts w:ascii="GHEA Grapalat" w:hAnsi="GHEA Grapalat" w:cs="Arial"/>
          <w:b/>
          <w:lang w:val="hy-AM"/>
        </w:rPr>
        <w:t xml:space="preserve">ի </w:t>
      </w:r>
      <w:r>
        <w:rPr>
          <w:rFonts w:ascii="GHEA Grapalat" w:hAnsi="GHEA Grapalat" w:cs="Sylfaen"/>
          <w:b/>
          <w:lang w:val="hy-AM"/>
        </w:rPr>
        <w:t>հրավերի</w:t>
      </w:r>
    </w:p>
    <w:p w14:paraId="00A705CF" w14:textId="77777777" w:rsidR="00AB0F4F" w:rsidRDefault="00AB0F4F" w:rsidP="00AB0F4F">
      <w:pPr>
        <w:pStyle w:val="BodyTextIndent3"/>
        <w:spacing w:line="240" w:lineRule="auto"/>
        <w:jc w:val="right"/>
        <w:rPr>
          <w:rFonts w:ascii="GHEA Grapalat" w:hAnsi="GHEA Grapalat" w:cs="Sylfaen"/>
          <w:b/>
          <w:lang w:val="hy-AM"/>
        </w:rPr>
      </w:pPr>
    </w:p>
    <w:p w14:paraId="22968089" w14:textId="77777777" w:rsidR="00AB0F4F" w:rsidRDefault="00AB0F4F" w:rsidP="00AB0F4F">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02CDD34D" w14:textId="77777777" w:rsidR="00AB0F4F" w:rsidRDefault="00AB0F4F" w:rsidP="00AB0F4F">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2D2FF38C" w14:textId="77777777" w:rsidR="00AB0F4F" w:rsidRDefault="00AB0F4F" w:rsidP="00AB0F4F">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239F1765" w14:textId="53194206" w:rsidR="00AB0F4F" w:rsidRDefault="00AB0F4F" w:rsidP="00AB0F4F">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2C1251" w:rsidRPr="00532FED">
        <w:rPr>
          <w:rFonts w:ascii="GHEA Grapalat" w:hAnsi="GHEA Grapalat" w:cs="GHEA Grapalat"/>
          <w:sz w:val="20"/>
          <w:szCs w:val="20"/>
          <w:lang w:val="hy-AM"/>
        </w:rPr>
        <w:t>Վարդենիս</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29514224" w14:textId="77777777" w:rsidR="00AB0F4F" w:rsidRDefault="00AB0F4F" w:rsidP="00AB0F4F">
      <w:pPr>
        <w:rPr>
          <w:rFonts w:ascii="GHEA Grapalat" w:hAnsi="GHEA Grapalat" w:cs="GHEA Grapalat"/>
          <w:sz w:val="20"/>
          <w:szCs w:val="20"/>
          <w:lang w:val="hy-AM"/>
        </w:rPr>
      </w:pPr>
    </w:p>
    <w:p w14:paraId="2D632301" w14:textId="77777777" w:rsidR="00AB0F4F" w:rsidRDefault="00AB0F4F" w:rsidP="00AB0F4F">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F4296DF" w14:textId="77777777" w:rsidR="00AB0F4F" w:rsidRDefault="00AB0F4F" w:rsidP="00AB0F4F">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8A2BF5E" w14:textId="77777777" w:rsidR="00AB0F4F" w:rsidRDefault="00AB0F4F" w:rsidP="00AB0F4F">
      <w:pPr>
        <w:ind w:firstLine="708"/>
        <w:jc w:val="both"/>
        <w:rPr>
          <w:rFonts w:ascii="GHEA Grapalat" w:hAnsi="GHEA Grapalat" w:cs="GHEA Grapalat"/>
          <w:sz w:val="20"/>
          <w:szCs w:val="20"/>
          <w:lang w:val="hy-AM"/>
        </w:rPr>
      </w:pPr>
    </w:p>
    <w:p w14:paraId="26944CEC" w14:textId="77777777" w:rsidR="00AB0F4F" w:rsidRDefault="00AB0F4F" w:rsidP="00AB0F4F">
      <w:pPr>
        <w:numPr>
          <w:ilvl w:val="0"/>
          <w:numId w:val="8"/>
        </w:numPr>
        <w:tabs>
          <w:tab w:val="left" w:pos="720"/>
        </w:tabs>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proofErr w:type="spellStart"/>
      <w:r>
        <w:rPr>
          <w:rFonts w:ascii="GHEA Grapalat" w:hAnsi="GHEA Grapalat" w:cs="GHEA Grapalat"/>
          <w:b/>
          <w:sz w:val="20"/>
          <w:szCs w:val="20"/>
        </w:rPr>
        <w:t>ամաձայնության</w:t>
      </w:r>
      <w:proofErr w:type="spellEnd"/>
      <w:r>
        <w:rPr>
          <w:rFonts w:ascii="GHEA Grapalat" w:hAnsi="GHEA Grapalat" w:cs="GHEA Grapalat"/>
          <w:b/>
          <w:sz w:val="20"/>
          <w:szCs w:val="20"/>
        </w:rPr>
        <w:t xml:space="preserve"> առարկան</w:t>
      </w:r>
    </w:p>
    <w:p w14:paraId="2257B00F" w14:textId="77777777" w:rsidR="00AB0F4F" w:rsidRDefault="00AB0F4F" w:rsidP="00AB0F4F">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14:paraId="1909FD61" w14:textId="625AF4FF" w:rsidR="00AB0F4F" w:rsidRDefault="00AB0F4F" w:rsidP="00AB0F4F">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Ընկերությունը մասնակցում է «</w:t>
      </w:r>
      <w:r>
        <w:rPr>
          <w:rFonts w:ascii="Sylfaen" w:hAnsi="Sylfaen" w:cs="Sylfaen"/>
          <w:sz w:val="20"/>
          <w:szCs w:val="20"/>
          <w:lang w:val="ru-RU"/>
        </w:rPr>
        <w:t>Մեծ</w:t>
      </w:r>
      <w:r>
        <w:rPr>
          <w:rFonts w:ascii="Sylfaen" w:hAnsi="Sylfaen" w:cs="Sylfaen"/>
          <w:sz w:val="20"/>
          <w:szCs w:val="20"/>
          <w:lang w:val="pt-BR"/>
        </w:rPr>
        <w:t xml:space="preserve"> </w:t>
      </w:r>
      <w:r>
        <w:rPr>
          <w:rFonts w:ascii="Sylfaen" w:hAnsi="Sylfaen" w:cs="Sylfaen"/>
          <w:sz w:val="20"/>
          <w:szCs w:val="20"/>
          <w:lang w:val="ru-RU"/>
        </w:rPr>
        <w:t>Մասրիկ</w:t>
      </w:r>
      <w:r>
        <w:rPr>
          <w:sz w:val="20"/>
          <w:szCs w:val="20"/>
          <w:lang w:val="hy-AM"/>
        </w:rPr>
        <w:t xml:space="preserve"> </w:t>
      </w:r>
      <w:r>
        <w:rPr>
          <w:rFonts w:ascii="Sylfaen" w:hAnsi="Sylfaen" w:cs="Sylfaen"/>
          <w:sz w:val="20"/>
          <w:szCs w:val="20"/>
          <w:lang w:val="hy-AM"/>
        </w:rPr>
        <w:t>մանկապարտեզ</w:t>
      </w:r>
      <w:r>
        <w:rPr>
          <w:rFonts w:ascii="GHEA Grapalat" w:hAnsi="GHEA Grapalat" w:cs="GHEA Grapalat"/>
          <w:sz w:val="20"/>
          <w:szCs w:val="20"/>
          <w:lang w:val="pt-BR"/>
        </w:rPr>
        <w:t xml:space="preserve">» ՀՈԱԿ-ի (այսուհետ` Պատվիրատու) կողմից կազմակերպված` </w:t>
      </w:r>
      <w:r>
        <w:rPr>
          <w:rFonts w:ascii="Sylfaen" w:hAnsi="Sylfaen" w:cs="Sylfaen"/>
          <w:i/>
        </w:rPr>
        <w:t>ՄՄՄ</w:t>
      </w:r>
      <w:r>
        <w:rPr>
          <w:rFonts w:ascii="Sylfaen" w:hAnsi="Sylfaen" w:cs="Sylfaen"/>
          <w:i/>
          <w:lang w:val="af-ZA"/>
        </w:rPr>
        <w:t>-</w:t>
      </w:r>
      <w:r>
        <w:rPr>
          <w:rFonts w:ascii="Sylfaen" w:hAnsi="Sylfaen" w:cs="Sylfaen"/>
          <w:i/>
        </w:rPr>
        <w:t>ՀՈԱԿ</w:t>
      </w:r>
      <w:r>
        <w:rPr>
          <w:rFonts w:ascii="Sylfaen" w:hAnsi="Sylfaen" w:cs="Sylfaen"/>
          <w:i/>
          <w:lang w:val="af-ZA"/>
        </w:rPr>
        <w:t>-</w:t>
      </w:r>
      <w:r>
        <w:rPr>
          <w:rFonts w:ascii="Sylfaen" w:hAnsi="Sylfaen" w:cs="Sylfaen"/>
          <w:i/>
        </w:rPr>
        <w:t>ԳՀԱՊՁԲ</w:t>
      </w:r>
      <w:r>
        <w:rPr>
          <w:rFonts w:ascii="Sylfaen" w:hAnsi="Sylfaen" w:cs="Sylfaen"/>
          <w:i/>
          <w:lang w:val="af-ZA"/>
        </w:rPr>
        <w:t>-</w:t>
      </w:r>
      <w:r w:rsidR="00EC18C5">
        <w:rPr>
          <w:rFonts w:ascii="Sylfaen" w:hAnsi="Sylfaen" w:cs="Sylfaen"/>
          <w:i/>
          <w:lang w:val="af-ZA"/>
        </w:rPr>
        <w:t>26/05</w:t>
      </w:r>
      <w:r w:rsidR="00EC18C5">
        <w:rPr>
          <w:rFonts w:ascii="Sylfaen" w:hAnsi="Sylfaen" w:cs="Sylfaen"/>
          <w:lang w:val="hy-AM"/>
        </w:rPr>
        <w:t xml:space="preserve"> </w:t>
      </w:r>
      <w:r>
        <w:rPr>
          <w:rFonts w:ascii="GHEA Grapalat" w:hAnsi="GHEA Grapalat" w:cs="GHEA Grapalat"/>
          <w:sz w:val="20"/>
          <w:szCs w:val="20"/>
          <w:lang w:val="pt-BR"/>
        </w:rPr>
        <w:t>ծածկագրով գնման ընթացակարգին:</w:t>
      </w:r>
    </w:p>
    <w:p w14:paraId="2F4A221E" w14:textId="77777777" w:rsidR="00AB0F4F" w:rsidRDefault="00AB0F4F" w:rsidP="00AB0F4F">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A0BB55C" w14:textId="77777777" w:rsidR="00AB0F4F" w:rsidRPr="0061085E" w:rsidRDefault="00AB0F4F" w:rsidP="00AB0F4F">
      <w:pPr>
        <w:ind w:firstLine="360"/>
        <w:jc w:val="both"/>
        <w:rPr>
          <w:rFonts w:ascii="GHEA Grapalat" w:hAnsi="GHEA Grapalat" w:cs="GHEA Grapalat"/>
          <w:color w:val="000000"/>
          <w:sz w:val="20"/>
          <w:szCs w:val="20"/>
          <w:lang w:val="hy-AM"/>
        </w:rPr>
      </w:pPr>
      <w:r w:rsidRPr="0061085E">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61085E">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61085E">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E3969CE" w14:textId="77777777" w:rsidR="00AB0F4F" w:rsidRDefault="00AB0F4F" w:rsidP="00AB0F4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9CE671" w14:textId="77777777" w:rsidR="00AB0F4F" w:rsidRDefault="00AB0F4F" w:rsidP="00AB0F4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1085E">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0D415864" w14:textId="77777777" w:rsidR="00AB0F4F" w:rsidRDefault="00AB0F4F" w:rsidP="00AB0F4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61085E">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EE8B7EA" w14:textId="77777777" w:rsidR="00AB0F4F" w:rsidRDefault="00AB0F4F" w:rsidP="00AB0F4F">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61085E">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0E45FB3" w14:textId="77777777" w:rsidR="00AB0F4F" w:rsidRDefault="00AB0F4F" w:rsidP="00AB0F4F">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438521C" w14:textId="77777777" w:rsidR="00AB0F4F" w:rsidRPr="0061085E" w:rsidRDefault="00AB0F4F" w:rsidP="00AB0F4F">
      <w:pPr>
        <w:ind w:firstLine="426"/>
        <w:jc w:val="both"/>
        <w:rPr>
          <w:rFonts w:ascii="GHEA Grapalat" w:hAnsi="GHEA Grapalat" w:cs="GHEA Grapalat"/>
          <w:sz w:val="20"/>
          <w:szCs w:val="20"/>
          <w:lang w:val="hy-AM"/>
        </w:rPr>
      </w:pPr>
      <w:r w:rsidRPr="0061085E">
        <w:rPr>
          <w:rFonts w:ascii="GHEA Grapalat" w:hAnsi="GHEA Grapalat" w:cs="GHEA Grapalat"/>
          <w:sz w:val="20"/>
          <w:szCs w:val="20"/>
          <w:lang w:val="hy-AM"/>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61085E">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61085E">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թվային</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ստորագրությամբ</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հաստատված</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լինելու</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դեպքում</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դրանք</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Վճարող</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Բանկին</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են</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ներկայացվում</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էլեկտրոնային</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կրիչներով</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ինչպես</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նաև</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դրանցից</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արտատպված</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թղթային</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տարբերակներով</w:t>
      </w:r>
      <w:r w:rsidRPr="0061085E">
        <w:rPr>
          <w:rFonts w:ascii="GHEA Grapalat" w:hAnsi="GHEA Grapalat" w:cs="GHEA Grapalat"/>
          <w:sz w:val="20"/>
          <w:szCs w:val="20"/>
          <w:lang w:val="hy-AM"/>
        </w:rPr>
        <w:t>:</w:t>
      </w:r>
    </w:p>
    <w:p w14:paraId="6FB2CE37" w14:textId="77777777" w:rsidR="00AB0F4F" w:rsidRDefault="00AB0F4F" w:rsidP="00AB0F4F">
      <w:pPr>
        <w:numPr>
          <w:ilvl w:val="1"/>
          <w:numId w:val="10"/>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99E1036" w14:textId="77777777" w:rsidR="00AB0F4F" w:rsidRPr="0061085E" w:rsidRDefault="00AB0F4F" w:rsidP="00AB0F4F">
      <w:pPr>
        <w:ind w:firstLine="426"/>
        <w:jc w:val="both"/>
        <w:rPr>
          <w:rFonts w:ascii="GHEA Grapalat" w:hAnsi="GHEA Grapalat" w:cs="GHEA Grapalat"/>
          <w:sz w:val="20"/>
          <w:szCs w:val="20"/>
          <w:lang w:val="hy-AM"/>
        </w:rPr>
      </w:pPr>
      <w:r>
        <w:rPr>
          <w:rFonts w:ascii="GHEA Grapalat" w:hAnsi="GHEA Grapalat" w:cs="GHEA Grapalat"/>
          <w:sz w:val="20"/>
          <w:szCs w:val="20"/>
          <w:lang w:val="hy-AM"/>
        </w:rPr>
        <w:t>1.6 Վճարող Բանկի կողմից Պ</w:t>
      </w:r>
      <w:r w:rsidRPr="0061085E">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61085E">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61085E">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61085E">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FE0C7BF" w14:textId="77777777" w:rsidR="00AB0F4F" w:rsidRPr="0061085E" w:rsidRDefault="00AB0F4F" w:rsidP="00AB0F4F">
      <w:pPr>
        <w:ind w:firstLine="426"/>
        <w:jc w:val="both"/>
        <w:rPr>
          <w:rFonts w:ascii="GHEA Grapalat" w:hAnsi="GHEA Grapalat" w:cs="GHEA Grapalat"/>
          <w:sz w:val="20"/>
          <w:szCs w:val="20"/>
          <w:lang w:val="hy-AM"/>
        </w:rPr>
      </w:pPr>
      <w:r w:rsidRPr="0061085E">
        <w:rPr>
          <w:rFonts w:ascii="GHEA Grapalat" w:hAnsi="GHEA Grapalat" w:cs="GHEA Grapalat"/>
          <w:sz w:val="20"/>
          <w:szCs w:val="20"/>
          <w:lang w:val="hy-AM"/>
        </w:rPr>
        <w:t xml:space="preserve">1.7 </w:t>
      </w:r>
      <w:r>
        <w:rPr>
          <w:rFonts w:ascii="GHEA Grapalat" w:hAnsi="GHEA Grapalat" w:cs="GHEA Grapalat"/>
          <w:sz w:val="20"/>
          <w:szCs w:val="20"/>
          <w:lang w:val="hy-AM"/>
        </w:rPr>
        <w:t>Այն դեպքում</w:t>
      </w:r>
      <w:r w:rsidRPr="0061085E">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61085E">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6D5BEC4F" w14:textId="77777777" w:rsidR="00AB0F4F" w:rsidRPr="0061085E" w:rsidRDefault="00AB0F4F" w:rsidP="00AB0F4F">
      <w:pPr>
        <w:ind w:firstLine="360"/>
        <w:jc w:val="both"/>
        <w:rPr>
          <w:rFonts w:ascii="GHEA Grapalat" w:hAnsi="GHEA Grapalat" w:cs="GHEA Grapalat"/>
          <w:sz w:val="20"/>
          <w:szCs w:val="20"/>
          <w:lang w:val="hy-AM"/>
        </w:rPr>
      </w:pPr>
      <w:r w:rsidRPr="0061085E">
        <w:rPr>
          <w:rFonts w:ascii="GHEA Grapalat" w:hAnsi="GHEA Grapalat" w:cs="GHEA Grapalat"/>
          <w:sz w:val="20"/>
          <w:szCs w:val="20"/>
          <w:lang w:val="hy-AM"/>
        </w:rPr>
        <w:t xml:space="preserve">1.8 Սույն համաձայնագիրը և կից </w:t>
      </w:r>
      <w:r>
        <w:rPr>
          <w:rFonts w:ascii="GHEA Grapalat" w:hAnsi="GHEA Grapalat" w:cs="GHEA Grapalat"/>
          <w:sz w:val="20"/>
          <w:szCs w:val="20"/>
          <w:lang w:val="hy-AM"/>
        </w:rPr>
        <w:t>Պ</w:t>
      </w:r>
      <w:r w:rsidRPr="0061085E">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A8591B3" w14:textId="77777777" w:rsidR="00AB0F4F" w:rsidRDefault="00AB0F4F" w:rsidP="00AB0F4F">
      <w:pPr>
        <w:jc w:val="both"/>
        <w:rPr>
          <w:rFonts w:ascii="GHEA Grapalat" w:hAnsi="GHEA Grapalat" w:cs="GHEA Grapalat"/>
          <w:sz w:val="20"/>
          <w:szCs w:val="20"/>
          <w:lang w:val="hy-AM"/>
        </w:rPr>
      </w:pPr>
    </w:p>
    <w:p w14:paraId="71337BBB" w14:textId="77777777" w:rsidR="00AB0F4F" w:rsidRDefault="00AB0F4F" w:rsidP="00AB0F4F">
      <w:pPr>
        <w:numPr>
          <w:ilvl w:val="0"/>
          <w:numId w:val="8"/>
        </w:numPr>
        <w:tabs>
          <w:tab w:val="left" w:pos="720"/>
        </w:tabs>
        <w:jc w:val="center"/>
        <w:rPr>
          <w:rFonts w:ascii="GHEA Grapalat" w:hAnsi="GHEA Grapalat" w:cs="GHEA Grapalat"/>
          <w:b/>
          <w:bCs/>
          <w:sz w:val="20"/>
          <w:szCs w:val="20"/>
        </w:rPr>
      </w:pPr>
      <w:proofErr w:type="spellStart"/>
      <w:r>
        <w:rPr>
          <w:rFonts w:ascii="GHEA Grapalat" w:hAnsi="GHEA Grapalat" w:cs="GHEA Grapalat"/>
          <w:b/>
          <w:bCs/>
          <w:sz w:val="20"/>
          <w:szCs w:val="20"/>
        </w:rPr>
        <w:t>Այլ</w:t>
      </w:r>
      <w:proofErr w:type="spellEnd"/>
      <w:r>
        <w:rPr>
          <w:rFonts w:ascii="GHEA Grapalat" w:hAnsi="GHEA Grapalat" w:cs="GHEA Grapalat"/>
          <w:b/>
          <w:bCs/>
          <w:sz w:val="20"/>
          <w:szCs w:val="20"/>
        </w:rPr>
        <w:t xml:space="preserve"> </w:t>
      </w:r>
      <w:proofErr w:type="spellStart"/>
      <w:r>
        <w:rPr>
          <w:rFonts w:ascii="GHEA Grapalat" w:hAnsi="GHEA Grapalat" w:cs="GHEA Grapalat"/>
          <w:b/>
          <w:bCs/>
          <w:sz w:val="20"/>
          <w:szCs w:val="20"/>
        </w:rPr>
        <w:t>պայմաններ</w:t>
      </w:r>
      <w:proofErr w:type="spellEnd"/>
    </w:p>
    <w:p w14:paraId="5F1EB0F0" w14:textId="77777777" w:rsidR="00AB0F4F" w:rsidRDefault="00AB0F4F" w:rsidP="00AB0F4F">
      <w:pPr>
        <w:ind w:firstLine="567"/>
        <w:jc w:val="both"/>
        <w:rPr>
          <w:rFonts w:ascii="GHEA Grapalat" w:hAnsi="GHEA Grapalat" w:cs="GHEA Grapalat"/>
          <w:sz w:val="20"/>
          <w:szCs w:val="20"/>
          <w:lang w:val="hy-AM"/>
        </w:rPr>
      </w:pPr>
      <w:r>
        <w:rPr>
          <w:rFonts w:ascii="GHEA Grapalat" w:hAnsi="GHEA Grapalat" w:cs="GHEA Grapalat"/>
          <w:sz w:val="20"/>
          <w:szCs w:val="20"/>
        </w:rPr>
        <w:lastRenderedPageBreak/>
        <w:t xml:space="preserve">2.1 </w:t>
      </w:r>
      <w:proofErr w:type="spellStart"/>
      <w:r>
        <w:rPr>
          <w:rFonts w:ascii="GHEA Grapalat" w:hAnsi="GHEA Grapalat" w:cs="GHEA Grapalat"/>
          <w:sz w:val="20"/>
          <w:szCs w:val="20"/>
        </w:rPr>
        <w:t>Սույն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համաձայնագիրը</w:t>
      </w:r>
      <w:proofErr w:type="spellEnd"/>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rPr>
        <w:t xml:space="preserve"> </w:t>
      </w:r>
      <w:r>
        <w:rPr>
          <w:rFonts w:ascii="GHEA Grapalat" w:hAnsi="GHEA Grapalat" w:cs="GHEA Grapalat"/>
          <w:sz w:val="20"/>
          <w:szCs w:val="20"/>
          <w:lang w:val="hy-AM"/>
        </w:rPr>
        <w:t>են</w:t>
      </w:r>
      <w:r>
        <w:rPr>
          <w:rFonts w:ascii="GHEA Grapalat" w:hAnsi="GHEA Grapalat" w:cs="GHEA Grapalat"/>
          <w:sz w:val="20"/>
          <w:szCs w:val="20"/>
        </w:rPr>
        <w:t xml:space="preserve"> </w:t>
      </w:r>
      <w:proofErr w:type="spellStart"/>
      <w:r>
        <w:rPr>
          <w:rFonts w:ascii="GHEA Grapalat" w:hAnsi="GHEA Grapalat" w:cs="GHEA Grapalat"/>
          <w:sz w:val="20"/>
          <w:szCs w:val="20"/>
        </w:rPr>
        <w:t>մտնում</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Ընկերության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վավերացման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պահից</w:t>
      </w:r>
      <w:proofErr w:type="spellEnd"/>
      <w:r>
        <w:rPr>
          <w:rFonts w:ascii="GHEA Grapalat" w:hAnsi="GHEA Grapalat" w:cs="GHEA Grapalat"/>
          <w:sz w:val="20"/>
          <w:szCs w:val="20"/>
        </w:rPr>
        <w:t xml:space="preserve"> և </w:t>
      </w:r>
      <w:proofErr w:type="spellStart"/>
      <w:r>
        <w:rPr>
          <w:rFonts w:ascii="GHEA Grapalat" w:hAnsi="GHEA Grapalat" w:cs="GHEA Grapalat"/>
          <w:sz w:val="20"/>
          <w:szCs w:val="20"/>
        </w:rPr>
        <w:t>ուժի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մեջ</w:t>
      </w:r>
      <w:proofErr w:type="spellEnd"/>
      <w:r>
        <w:rPr>
          <w:rFonts w:ascii="GHEA Grapalat" w:hAnsi="GHEA Grapalat" w:cs="GHEA Grapalat"/>
          <w:sz w:val="20"/>
          <w:szCs w:val="20"/>
          <w:lang w:val="hy-AM"/>
        </w:rPr>
        <w:t xml:space="preserve"> են մինչև </w:t>
      </w:r>
      <w:proofErr w:type="spellStart"/>
      <w:r>
        <w:rPr>
          <w:rFonts w:ascii="GHEA Grapalat" w:hAnsi="GHEA Grapalat" w:cs="GHEA Grapalat"/>
          <w:sz w:val="20"/>
          <w:szCs w:val="20"/>
        </w:rPr>
        <w:t>Պատվիրատուի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կողմից</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կնքված</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պայմանագրի</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կատարման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արդյունքը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ամբողջական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ընդունվելու</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օրվան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հաջորդող</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քսաներորդ</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աշխատանքային</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օրը</w:t>
      </w:r>
      <w:proofErr w:type="spellEnd"/>
      <w:r>
        <w:rPr>
          <w:rFonts w:ascii="GHEA Grapalat" w:hAnsi="GHEA Grapalat" w:cs="GHEA Grapalat"/>
          <w:sz w:val="20"/>
          <w:szCs w:val="20"/>
        </w:rPr>
        <w:t xml:space="preserve"> </w:t>
      </w:r>
      <w:proofErr w:type="spellStart"/>
      <w:r>
        <w:rPr>
          <w:rFonts w:ascii="GHEA Grapalat" w:hAnsi="GHEA Grapalat" w:cs="GHEA Grapalat"/>
          <w:sz w:val="20"/>
          <w:szCs w:val="20"/>
        </w:rPr>
        <w:t>ներառյալ</w:t>
      </w:r>
      <w:proofErr w:type="spellEnd"/>
      <w:r>
        <w:rPr>
          <w:rFonts w:ascii="GHEA Grapalat" w:hAnsi="GHEA Grapalat" w:cs="GHEA Grapalat"/>
          <w:sz w:val="20"/>
          <w:szCs w:val="20"/>
        </w:rPr>
        <w:t xml:space="preserve">։ </w:t>
      </w:r>
    </w:p>
    <w:p w14:paraId="3776D8B4" w14:textId="77777777" w:rsidR="00AB0F4F" w:rsidRDefault="00AB0F4F" w:rsidP="00AB0F4F">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5645259" w14:textId="77777777" w:rsidR="00AB0F4F" w:rsidRDefault="00AB0F4F" w:rsidP="00AB0F4F">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4B7FBD2" w14:textId="77777777" w:rsidR="00AB0F4F" w:rsidRDefault="00AB0F4F" w:rsidP="00AB0F4F">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14478D0" w14:textId="77777777" w:rsidR="00AB0F4F" w:rsidRDefault="00AB0F4F" w:rsidP="00AB0F4F">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ADB8F04" w14:textId="77777777" w:rsidR="00AB0F4F" w:rsidRDefault="00AB0F4F" w:rsidP="00AB0F4F">
      <w:pPr>
        <w:ind w:firstLine="567"/>
        <w:jc w:val="both"/>
        <w:rPr>
          <w:rFonts w:ascii="GHEA Grapalat" w:hAnsi="GHEA Grapalat" w:cs="GHEA Grapalat"/>
          <w:sz w:val="20"/>
          <w:szCs w:val="20"/>
          <w:lang w:val="hy-AM"/>
        </w:rPr>
      </w:pPr>
    </w:p>
    <w:p w14:paraId="440A62EC" w14:textId="77777777" w:rsidR="00AB0F4F" w:rsidRDefault="00AB0F4F" w:rsidP="00AB0F4F">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5D81C2BC" w14:textId="77777777" w:rsidR="00AB0F4F" w:rsidRDefault="00AB0F4F" w:rsidP="00AB0F4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6189FAE" w14:textId="77777777" w:rsidR="00AB0F4F" w:rsidRDefault="00AB0F4F" w:rsidP="00AB0F4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09B2B9F2" w14:textId="77777777" w:rsidR="00AB0F4F" w:rsidRDefault="00AB0F4F" w:rsidP="00AB0F4F">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28942353" w14:textId="77777777" w:rsidR="00AB0F4F" w:rsidRDefault="00AB0F4F" w:rsidP="00AB0F4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561BF9A6" w14:textId="77777777" w:rsidR="00AB0F4F" w:rsidRDefault="00AB0F4F" w:rsidP="00AB0F4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A452E9F" w14:textId="77777777" w:rsidR="00AB0F4F" w:rsidRDefault="00AB0F4F" w:rsidP="00AB0F4F">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1B1A5105" w14:textId="77777777" w:rsidR="00AB0F4F" w:rsidRDefault="00AB0F4F" w:rsidP="00AB0F4F">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5BA2FCB0" w14:textId="77777777" w:rsidR="00AB0F4F" w:rsidRDefault="00AB0F4F" w:rsidP="00AB0F4F">
      <w:pPr>
        <w:jc w:val="both"/>
        <w:rPr>
          <w:rFonts w:ascii="GHEA Grapalat" w:hAnsi="GHEA Grapalat"/>
          <w:sz w:val="18"/>
          <w:szCs w:val="18"/>
          <w:u w:val="single"/>
          <w:vertAlign w:val="superscript"/>
          <w:lang w:val="hy-AM"/>
        </w:rPr>
      </w:pPr>
    </w:p>
    <w:p w14:paraId="16C4DDE8" w14:textId="77777777" w:rsidR="00AB0F4F" w:rsidRDefault="00AB0F4F" w:rsidP="00AB0F4F">
      <w:pPr>
        <w:jc w:val="both"/>
        <w:rPr>
          <w:rFonts w:ascii="GHEA Grapalat" w:hAnsi="GHEA Grapalat"/>
          <w:sz w:val="20"/>
          <w:szCs w:val="20"/>
          <w:lang w:val="hy-AM"/>
        </w:rPr>
      </w:pPr>
      <w:r>
        <w:rPr>
          <w:rFonts w:ascii="GHEA Grapalat" w:hAnsi="GHEA Grapalat"/>
          <w:sz w:val="20"/>
          <w:szCs w:val="20"/>
          <w:lang w:val="hy-AM"/>
        </w:rPr>
        <w:t>Կ.Տ</w:t>
      </w:r>
    </w:p>
    <w:p w14:paraId="1981CB53" w14:textId="77777777" w:rsidR="00AB0F4F" w:rsidRDefault="00AB0F4F" w:rsidP="00AB0F4F">
      <w:pPr>
        <w:jc w:val="both"/>
        <w:rPr>
          <w:rFonts w:ascii="GHEA Grapalat" w:hAnsi="GHEA Grapalat"/>
          <w:sz w:val="20"/>
          <w:szCs w:val="20"/>
          <w:lang w:val="hy-AM"/>
        </w:rPr>
      </w:pPr>
    </w:p>
    <w:p w14:paraId="2361F1EA" w14:textId="77777777" w:rsidR="00AB0F4F" w:rsidRDefault="00AB0F4F" w:rsidP="00AB0F4F">
      <w:pPr>
        <w:jc w:val="both"/>
        <w:rPr>
          <w:rFonts w:ascii="GHEA Grapalat" w:hAnsi="GHEA Grapalat"/>
          <w:sz w:val="20"/>
          <w:szCs w:val="20"/>
          <w:lang w:val="hy-AM"/>
        </w:rPr>
      </w:pPr>
      <w:r>
        <w:rPr>
          <w:rFonts w:ascii="GHEA Grapalat" w:hAnsi="GHEA Grapalat"/>
          <w:sz w:val="20"/>
          <w:szCs w:val="20"/>
          <w:lang w:val="hy-AM"/>
        </w:rPr>
        <w:t>Օր/ամիս/տարի</w:t>
      </w:r>
    </w:p>
    <w:p w14:paraId="7F8A71C6" w14:textId="77777777" w:rsidR="00AB0F4F" w:rsidRDefault="00AB0F4F" w:rsidP="00AB0F4F">
      <w:pPr>
        <w:jc w:val="both"/>
        <w:rPr>
          <w:rFonts w:ascii="GHEA Grapalat" w:hAnsi="GHEA Grapalat"/>
          <w:sz w:val="18"/>
          <w:szCs w:val="18"/>
          <w:vertAlign w:val="superscript"/>
          <w:lang w:val="hy-AM"/>
        </w:rPr>
      </w:pPr>
    </w:p>
    <w:p w14:paraId="7D3BBBFA" w14:textId="77777777" w:rsidR="00AB0F4F" w:rsidRDefault="00AB0F4F" w:rsidP="00AB0F4F">
      <w:pPr>
        <w:jc w:val="both"/>
        <w:rPr>
          <w:rFonts w:ascii="GHEA Grapalat" w:hAnsi="GHEA Grapalat" w:cs="GHEA Grapalat"/>
          <w:i/>
          <w:sz w:val="18"/>
          <w:szCs w:val="18"/>
          <w:lang w:val="hy-AM"/>
        </w:rPr>
      </w:pPr>
    </w:p>
    <w:p w14:paraId="77A75A2E" w14:textId="77777777" w:rsidR="00AB0F4F" w:rsidRDefault="00AB0F4F" w:rsidP="00AB0F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6A3B9A5C" w14:textId="77777777" w:rsidR="00AB0F4F" w:rsidRDefault="00AB0F4F" w:rsidP="00AB0F4F">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AB0F4F" w14:paraId="5818D163" w14:textId="77777777" w:rsidTr="000B47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9D9ACF" w14:textId="77777777" w:rsidR="00AB0F4F" w:rsidRDefault="00AB0F4F" w:rsidP="000B47F4">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3848B371" w14:textId="77777777" w:rsidR="00AB0F4F" w:rsidRDefault="00AB0F4F" w:rsidP="000B47F4">
            <w:pPr>
              <w:spacing w:line="276" w:lineRule="auto"/>
              <w:jc w:val="center"/>
              <w:rPr>
                <w:rFonts w:ascii="GHEA Grapalat" w:hAnsi="GHEA Grapalat" w:cs="Arial"/>
                <w:bCs/>
                <w:i/>
                <w:sz w:val="20"/>
                <w:szCs w:val="20"/>
                <w:lang w:val="ru-RU"/>
              </w:rPr>
            </w:pPr>
          </w:p>
        </w:tc>
      </w:tr>
      <w:tr w:rsidR="00AB0F4F" w14:paraId="7F6760B3" w14:textId="77777777" w:rsidTr="000B47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ACEA" w14:textId="77777777" w:rsidR="00AB0F4F" w:rsidRDefault="00AB0F4F" w:rsidP="000B47F4">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AB0F4F" w14:paraId="5B4B9738" w14:textId="77777777" w:rsidTr="000B47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BF5AF1C"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AB0F4F" w14:paraId="3E3B989A" w14:textId="77777777" w:rsidTr="000B47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51535"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AB0F4F" w14:paraId="0E96B6A5" w14:textId="77777777" w:rsidTr="000B47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F5A19A6"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AB0F4F" w14:paraId="0AD53FAE" w14:textId="77777777" w:rsidTr="000B47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6E99A67"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AB0F4F" w14:paraId="2E78353F" w14:textId="77777777" w:rsidTr="000B47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1F8BD05"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AB0F4F" w14:paraId="0392E05B" w14:textId="77777777" w:rsidTr="000B47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49F6FDA"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AB0F4F" w14:paraId="39DDBACE" w14:textId="77777777" w:rsidTr="000B47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4B5B496" w14:textId="77777777" w:rsidR="00AB0F4F" w:rsidRDefault="00AB0F4F" w:rsidP="000B47F4">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lang w:val="ru-RU"/>
              </w:rPr>
              <w:t>`</w:t>
            </w:r>
            <w:r>
              <w:rPr>
                <w:rFonts w:ascii="Sylfaen" w:hAnsi="Sylfaen" w:cs="Arial"/>
                <w:b/>
                <w:highlight w:val="yellow"/>
                <w:lang w:val="ru-RU"/>
              </w:rPr>
              <w:t>&lt;&lt;Մեծ Մասրիկ&gt;&gt; ՀՈԱԿ</w:t>
            </w:r>
          </w:p>
        </w:tc>
      </w:tr>
      <w:tr w:rsidR="00AB0F4F" w14:paraId="5D7FAF01" w14:textId="77777777" w:rsidTr="000B47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A544249" w14:textId="77777777" w:rsidR="00AB0F4F" w:rsidRDefault="00AB0F4F" w:rsidP="000B47F4">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AB0F4F" w14:paraId="1B5DC246" w14:textId="77777777" w:rsidTr="000B47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6993F5" w14:textId="77777777" w:rsidR="00AB0F4F" w:rsidRDefault="00AB0F4F" w:rsidP="000B47F4">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AB0F4F" w14:paraId="5614DDA4" w14:textId="77777777" w:rsidTr="000B47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F2A79B" w14:textId="77777777" w:rsidR="00AB0F4F" w:rsidRDefault="00AB0F4F" w:rsidP="000B47F4">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AB0F4F" w14:paraId="6A8FC8F3" w14:textId="77777777" w:rsidTr="000B47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87D1FD" w14:textId="77777777" w:rsidR="00AB0F4F" w:rsidRDefault="00AB0F4F" w:rsidP="000B47F4">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 xml:space="preserve">.N) </w:t>
            </w:r>
          </w:p>
        </w:tc>
      </w:tr>
      <w:tr w:rsidR="00AB0F4F" w14:paraId="58416E0C" w14:textId="77777777" w:rsidTr="000B47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91CFDCD"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AB0F4F" w14:paraId="4B49380A" w14:textId="77777777" w:rsidTr="000B47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127B4A0"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AB0F4F" w14:paraId="033242B4" w14:textId="77777777" w:rsidTr="000B47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2F7B046"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AB0F4F" w14:paraId="35A037B9" w14:textId="77777777" w:rsidTr="000B47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359BA1" w14:textId="77777777" w:rsidR="00AB0F4F" w:rsidRDefault="00AB0F4F" w:rsidP="000B47F4">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AB0F4F" w14:paraId="3337A706" w14:textId="77777777" w:rsidTr="000B47F4">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5E868295"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694C67D1" w14:textId="77777777" w:rsidR="00AB0F4F" w:rsidRDefault="00AB0F4F" w:rsidP="000B47F4">
            <w:pPr>
              <w:spacing w:line="276" w:lineRule="auto"/>
              <w:rPr>
                <w:rFonts w:ascii="GHEA Grapalat" w:hAnsi="GHEA Grapalat" w:cs="Arial"/>
                <w:sz w:val="20"/>
                <w:szCs w:val="20"/>
                <w:lang w:val="ru-RU"/>
              </w:rPr>
            </w:pPr>
          </w:p>
        </w:tc>
      </w:tr>
      <w:tr w:rsidR="00AB0F4F" w14:paraId="60B46309" w14:textId="77777777" w:rsidTr="000B47F4">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790F72CF" w14:textId="77777777" w:rsidR="00AB0F4F" w:rsidRDefault="00AB0F4F" w:rsidP="000B47F4">
            <w:pPr>
              <w:spacing w:line="276" w:lineRule="auto"/>
              <w:rPr>
                <w:rFonts w:ascii="GHEA Grapalat" w:hAnsi="GHEA Grapalat" w:cs="Arial"/>
                <w:sz w:val="20"/>
                <w:szCs w:val="20"/>
                <w:lang w:val="hy-AM"/>
              </w:rPr>
            </w:pPr>
          </w:p>
        </w:tc>
      </w:tr>
      <w:tr w:rsidR="00AB0F4F" w14:paraId="12FE02F1" w14:textId="77777777" w:rsidTr="000B47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484995" w14:textId="77777777" w:rsidR="00AB0F4F" w:rsidRDefault="00AB0F4F" w:rsidP="000B47F4">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73B8F88" w14:textId="77777777" w:rsidR="00AB0F4F" w:rsidRDefault="00AB0F4F" w:rsidP="000B47F4">
            <w:pPr>
              <w:spacing w:line="276" w:lineRule="auto"/>
              <w:rPr>
                <w:rFonts w:ascii="GHEA Grapalat" w:hAnsi="GHEA Grapalat" w:cs="Sylfaen"/>
                <w:sz w:val="20"/>
                <w:szCs w:val="20"/>
                <w:lang w:val="ru-RU"/>
              </w:rPr>
            </w:pPr>
          </w:p>
        </w:tc>
      </w:tr>
      <w:tr w:rsidR="00AB0F4F" w14:paraId="198DD0DA" w14:textId="77777777" w:rsidTr="000B47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39A4E"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2C0366DC" w14:textId="77777777" w:rsidR="00AB0F4F" w:rsidRDefault="00AB0F4F" w:rsidP="000B47F4">
            <w:pPr>
              <w:spacing w:line="276" w:lineRule="auto"/>
              <w:rPr>
                <w:rFonts w:ascii="GHEA Grapalat" w:hAnsi="GHEA Grapalat" w:cs="Sylfaen"/>
                <w:sz w:val="20"/>
                <w:szCs w:val="20"/>
                <w:lang w:val="hy-AM"/>
              </w:rPr>
            </w:pPr>
          </w:p>
        </w:tc>
      </w:tr>
      <w:tr w:rsidR="00AB0F4F" w:rsidRPr="00C439D1" w14:paraId="4794902D" w14:textId="77777777" w:rsidTr="000B47F4">
        <w:trPr>
          <w:trHeight w:val="2194"/>
        </w:trPr>
        <w:tc>
          <w:tcPr>
            <w:tcW w:w="5616" w:type="dxa"/>
            <w:tcBorders>
              <w:top w:val="nil"/>
              <w:left w:val="single" w:sz="4" w:space="0" w:color="auto"/>
              <w:bottom w:val="single" w:sz="4" w:space="0" w:color="auto"/>
              <w:right w:val="single" w:sz="4" w:space="0" w:color="auto"/>
            </w:tcBorders>
            <w:noWrap/>
            <w:vAlign w:val="bottom"/>
          </w:tcPr>
          <w:p w14:paraId="7092073F" w14:textId="77777777" w:rsidR="00AB0F4F" w:rsidRDefault="00AB0F4F" w:rsidP="000B47F4">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2D2CE3BD" w14:textId="77777777" w:rsidR="00AB0F4F" w:rsidRDefault="00AB0F4F" w:rsidP="000B47F4">
            <w:pPr>
              <w:spacing w:line="276" w:lineRule="auto"/>
              <w:rPr>
                <w:rFonts w:ascii="GHEA Grapalat" w:hAnsi="GHEA Grapalat" w:cs="Sylfaen"/>
                <w:sz w:val="20"/>
                <w:szCs w:val="20"/>
                <w:lang w:val="ru-RU"/>
              </w:rPr>
            </w:pPr>
          </w:p>
          <w:p w14:paraId="2E299A36" w14:textId="77777777" w:rsidR="00AB0F4F" w:rsidRDefault="00AB0F4F" w:rsidP="000B47F4">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0D0DC736" w14:textId="77777777" w:rsidR="00AB0F4F" w:rsidRDefault="00AB0F4F" w:rsidP="000B47F4">
            <w:pPr>
              <w:spacing w:line="276" w:lineRule="auto"/>
              <w:rPr>
                <w:rFonts w:ascii="GHEA Grapalat" w:hAnsi="GHEA Grapalat" w:cs="Tahoma"/>
                <w:color w:val="000000"/>
                <w:sz w:val="20"/>
                <w:szCs w:val="20"/>
                <w:lang w:val="ru-RU"/>
              </w:rPr>
            </w:pPr>
          </w:p>
          <w:p w14:paraId="64A021EE" w14:textId="77777777" w:rsidR="00AB0F4F" w:rsidRDefault="00AB0F4F" w:rsidP="000B47F4">
            <w:pPr>
              <w:spacing w:line="276" w:lineRule="auto"/>
              <w:rPr>
                <w:rFonts w:ascii="GHEA Grapalat" w:hAnsi="GHEA Grapalat" w:cs="Sylfaen"/>
                <w:sz w:val="20"/>
                <w:szCs w:val="20"/>
                <w:lang w:val="ru-RU"/>
              </w:rPr>
            </w:pPr>
          </w:p>
          <w:p w14:paraId="6E4293F4" w14:textId="77777777" w:rsidR="00AB0F4F" w:rsidRDefault="00AB0F4F" w:rsidP="000B47F4">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0B32F872" w14:textId="77777777" w:rsidR="00AB0F4F" w:rsidRDefault="00AB0F4F" w:rsidP="000B47F4">
            <w:pPr>
              <w:spacing w:line="276" w:lineRule="auto"/>
              <w:rPr>
                <w:rFonts w:ascii="GHEA Grapalat" w:hAnsi="GHEA Grapalat" w:cs="Sylfaen"/>
                <w:sz w:val="20"/>
                <w:szCs w:val="20"/>
                <w:lang w:val="ru-RU"/>
              </w:rPr>
            </w:pPr>
          </w:p>
          <w:p w14:paraId="3D71EA2E"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5631CC76"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4F7DBE55" w14:textId="77777777" w:rsidR="00AB0F4F" w:rsidRDefault="00AB0F4F" w:rsidP="000B47F4">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25FB9933"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4030F698" w14:textId="77777777" w:rsidR="00AB0F4F" w:rsidRDefault="00AB0F4F" w:rsidP="000B47F4">
            <w:pPr>
              <w:spacing w:line="276" w:lineRule="auto"/>
              <w:jc w:val="right"/>
              <w:rPr>
                <w:rFonts w:ascii="GHEA Grapalat" w:hAnsi="GHEA Grapalat" w:cs="Sylfaen"/>
                <w:sz w:val="20"/>
                <w:szCs w:val="20"/>
                <w:lang w:val="ru-RU"/>
              </w:rPr>
            </w:pPr>
          </w:p>
          <w:p w14:paraId="3171007C"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572C51AA" w14:textId="77777777" w:rsidR="00AB0F4F" w:rsidRDefault="00AB0F4F" w:rsidP="000B47F4">
            <w:pPr>
              <w:spacing w:line="276" w:lineRule="auto"/>
              <w:jc w:val="right"/>
              <w:rPr>
                <w:rFonts w:ascii="GHEA Grapalat" w:hAnsi="GHEA Grapalat" w:cs="Tahoma"/>
                <w:color w:val="000000"/>
                <w:sz w:val="20"/>
                <w:szCs w:val="20"/>
                <w:lang w:val="ru-RU"/>
              </w:rPr>
            </w:pPr>
          </w:p>
          <w:p w14:paraId="5A45BE93" w14:textId="77777777" w:rsidR="00AB0F4F" w:rsidRDefault="00AB0F4F" w:rsidP="000B47F4">
            <w:pPr>
              <w:spacing w:line="276" w:lineRule="auto"/>
              <w:jc w:val="right"/>
              <w:rPr>
                <w:rFonts w:ascii="GHEA Grapalat" w:hAnsi="GHEA Grapalat" w:cs="Tahoma"/>
                <w:color w:val="000000"/>
                <w:sz w:val="20"/>
                <w:szCs w:val="20"/>
                <w:lang w:val="ru-RU"/>
              </w:rPr>
            </w:pPr>
          </w:p>
          <w:p w14:paraId="40ACE2BF" w14:textId="77777777" w:rsidR="00AB0F4F" w:rsidRDefault="00AB0F4F" w:rsidP="000B47F4">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43838EF4" w14:textId="77777777" w:rsidR="00AB0F4F" w:rsidRDefault="00AB0F4F" w:rsidP="000B47F4">
            <w:pPr>
              <w:spacing w:line="276" w:lineRule="auto"/>
              <w:jc w:val="right"/>
              <w:rPr>
                <w:rFonts w:ascii="GHEA Grapalat" w:hAnsi="GHEA Grapalat" w:cs="Sylfaen"/>
                <w:sz w:val="20"/>
                <w:szCs w:val="20"/>
                <w:lang w:val="ru-RU"/>
              </w:rPr>
            </w:pPr>
          </w:p>
          <w:p w14:paraId="2910111E" w14:textId="77777777" w:rsidR="00AB0F4F" w:rsidRDefault="00AB0F4F" w:rsidP="000B47F4">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686D63A5" w14:textId="77777777" w:rsidR="00AB0F4F" w:rsidRDefault="00AB0F4F" w:rsidP="000B47F4">
            <w:pPr>
              <w:spacing w:line="276" w:lineRule="auto"/>
              <w:jc w:val="right"/>
              <w:rPr>
                <w:rFonts w:ascii="GHEA Grapalat" w:hAnsi="GHEA Grapalat" w:cs="Sylfaen"/>
                <w:sz w:val="20"/>
                <w:szCs w:val="20"/>
                <w:lang w:val="ru-RU"/>
              </w:rPr>
            </w:pPr>
          </w:p>
        </w:tc>
      </w:tr>
      <w:tr w:rsidR="00AB0F4F" w14:paraId="5C9886A0" w14:textId="77777777" w:rsidTr="000B47F4">
        <w:trPr>
          <w:trHeight w:val="2058"/>
        </w:trPr>
        <w:tc>
          <w:tcPr>
            <w:tcW w:w="5616" w:type="dxa"/>
            <w:tcBorders>
              <w:top w:val="single" w:sz="4" w:space="0" w:color="auto"/>
              <w:left w:val="single" w:sz="4" w:space="0" w:color="auto"/>
              <w:bottom w:val="nil"/>
              <w:right w:val="single" w:sz="4" w:space="0" w:color="auto"/>
            </w:tcBorders>
            <w:noWrap/>
            <w:vAlign w:val="bottom"/>
          </w:tcPr>
          <w:p w14:paraId="296BE305" w14:textId="77777777" w:rsidR="00AB0F4F" w:rsidRDefault="00AB0F4F" w:rsidP="000B47F4">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2AF0F409" w14:textId="77777777" w:rsidR="00AB0F4F" w:rsidRDefault="00AB0F4F" w:rsidP="000B47F4">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78CEC01A" w14:textId="77777777" w:rsidR="00AB0F4F" w:rsidRDefault="00AB0F4F" w:rsidP="000B47F4">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2EACA68C"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307E2180"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71D800C4" w14:textId="77777777" w:rsidR="00AB0F4F" w:rsidRDefault="00AB0F4F" w:rsidP="000B47F4">
            <w:pPr>
              <w:spacing w:line="276" w:lineRule="auto"/>
              <w:rPr>
                <w:rFonts w:ascii="GHEA Grapalat" w:hAnsi="GHEA Grapalat" w:cs="Tahoma"/>
                <w:color w:val="000000"/>
                <w:sz w:val="20"/>
                <w:szCs w:val="20"/>
                <w:lang w:val="ru-RU"/>
              </w:rPr>
            </w:pPr>
          </w:p>
          <w:p w14:paraId="06A2542C" w14:textId="77777777" w:rsidR="00AB0F4F" w:rsidRDefault="00AB0F4F" w:rsidP="000B47F4">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1C83BDEE" w14:textId="77777777" w:rsidR="00AB0F4F" w:rsidRDefault="00AB0F4F" w:rsidP="000B47F4">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051A11CE" w14:textId="77777777" w:rsidR="00AB0F4F" w:rsidRDefault="00AB0F4F" w:rsidP="000B47F4">
            <w:pPr>
              <w:spacing w:line="276" w:lineRule="auto"/>
              <w:jc w:val="right"/>
              <w:rPr>
                <w:rFonts w:ascii="GHEA Grapalat" w:hAnsi="GHEA Grapalat" w:cs="Tahoma"/>
                <w:color w:val="000000"/>
                <w:sz w:val="20"/>
                <w:szCs w:val="20"/>
                <w:lang w:val="ru-RU"/>
              </w:rPr>
            </w:pPr>
          </w:p>
          <w:p w14:paraId="5429C41B" w14:textId="77777777" w:rsidR="00AB0F4F" w:rsidRDefault="00AB0F4F" w:rsidP="000B47F4">
            <w:pPr>
              <w:spacing w:line="276" w:lineRule="auto"/>
              <w:jc w:val="right"/>
              <w:rPr>
                <w:rFonts w:ascii="GHEA Grapalat" w:hAnsi="GHEA Grapalat" w:cs="Tahoma"/>
                <w:color w:val="000000"/>
                <w:sz w:val="20"/>
                <w:szCs w:val="20"/>
                <w:lang w:val="ru-RU"/>
              </w:rPr>
            </w:pPr>
          </w:p>
          <w:p w14:paraId="61552975" w14:textId="77777777" w:rsidR="00AB0F4F" w:rsidRDefault="00AB0F4F" w:rsidP="000B47F4">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1B244BB1" w14:textId="77777777" w:rsidR="00AB0F4F" w:rsidRDefault="00AB0F4F" w:rsidP="000B47F4">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5A788523" w14:textId="77777777" w:rsidR="00AB0F4F" w:rsidRDefault="00AB0F4F" w:rsidP="000B47F4">
            <w:pPr>
              <w:spacing w:line="276" w:lineRule="auto"/>
              <w:jc w:val="right"/>
              <w:rPr>
                <w:rFonts w:ascii="GHEA Grapalat" w:hAnsi="GHEA Grapalat" w:cs="Arial"/>
                <w:sz w:val="20"/>
                <w:szCs w:val="20"/>
                <w:lang w:val="hy-AM"/>
              </w:rPr>
            </w:pPr>
          </w:p>
        </w:tc>
      </w:tr>
      <w:tr w:rsidR="00AB0F4F" w:rsidRPr="00C439D1" w14:paraId="05DC2644" w14:textId="77777777" w:rsidTr="000B47F4">
        <w:trPr>
          <w:trHeight w:val="2194"/>
        </w:trPr>
        <w:tc>
          <w:tcPr>
            <w:tcW w:w="5616" w:type="dxa"/>
            <w:tcBorders>
              <w:top w:val="nil"/>
              <w:left w:val="single" w:sz="4" w:space="0" w:color="auto"/>
              <w:bottom w:val="single" w:sz="4" w:space="0" w:color="auto"/>
              <w:right w:val="single" w:sz="4" w:space="0" w:color="auto"/>
            </w:tcBorders>
            <w:noWrap/>
            <w:vAlign w:val="bottom"/>
          </w:tcPr>
          <w:p w14:paraId="62718C14"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3917C0F2" w14:textId="77777777" w:rsidR="00AB0F4F" w:rsidRDefault="00AB0F4F" w:rsidP="000B47F4">
            <w:pPr>
              <w:spacing w:line="276" w:lineRule="auto"/>
              <w:rPr>
                <w:rFonts w:ascii="GHEA Grapalat" w:hAnsi="GHEA Grapalat" w:cs="Sylfaen"/>
                <w:sz w:val="20"/>
                <w:szCs w:val="20"/>
                <w:lang w:val="ru-RU"/>
              </w:rPr>
            </w:pPr>
          </w:p>
          <w:p w14:paraId="5F51CA0C" w14:textId="77777777" w:rsidR="00AB0F4F" w:rsidRDefault="00AB0F4F" w:rsidP="000B47F4">
            <w:pPr>
              <w:spacing w:line="276" w:lineRule="auto"/>
              <w:rPr>
                <w:rFonts w:ascii="GHEA Grapalat" w:hAnsi="GHEA Grapalat" w:cs="Sylfaen"/>
                <w:sz w:val="20"/>
                <w:szCs w:val="20"/>
                <w:lang w:val="ru-RU"/>
              </w:rPr>
            </w:pPr>
          </w:p>
          <w:p w14:paraId="5FC108CC"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0B7B5D2B" w14:textId="77777777" w:rsidR="00AB0F4F" w:rsidRDefault="00AB0F4F" w:rsidP="000B47F4">
            <w:pPr>
              <w:spacing w:line="276" w:lineRule="auto"/>
              <w:rPr>
                <w:rFonts w:ascii="GHEA Grapalat" w:hAnsi="GHEA Grapalat" w:cs="Sylfaen"/>
                <w:sz w:val="20"/>
                <w:szCs w:val="20"/>
                <w:lang w:val="ru-RU"/>
              </w:rPr>
            </w:pPr>
          </w:p>
          <w:p w14:paraId="16B1F30C"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43C5BE38" w14:textId="77777777" w:rsidR="00AB0F4F" w:rsidRDefault="00AB0F4F" w:rsidP="000B47F4">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141F404A"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0DF21779" w14:textId="77777777" w:rsidR="00AB0F4F" w:rsidRDefault="00AB0F4F" w:rsidP="000B47F4">
            <w:pPr>
              <w:spacing w:line="276" w:lineRule="auto"/>
              <w:rPr>
                <w:rFonts w:ascii="GHEA Grapalat" w:hAnsi="GHEA Grapalat" w:cs="Sylfaen"/>
                <w:sz w:val="20"/>
                <w:szCs w:val="20"/>
                <w:lang w:val="ru-RU"/>
              </w:rPr>
            </w:pPr>
          </w:p>
          <w:p w14:paraId="1B7B4677"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634AFDF9" w14:textId="77777777" w:rsidR="00AB0F4F" w:rsidRDefault="00AB0F4F" w:rsidP="000B47F4">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4EFE22E1" w14:textId="77777777" w:rsidR="00AB0F4F" w:rsidRDefault="00AB0F4F" w:rsidP="000B47F4">
            <w:pPr>
              <w:spacing w:line="276" w:lineRule="auto"/>
              <w:rPr>
                <w:rFonts w:ascii="GHEA Grapalat" w:hAnsi="GHEA Grapalat" w:cs="Sylfaen"/>
                <w:color w:val="000000"/>
                <w:sz w:val="20"/>
                <w:szCs w:val="20"/>
                <w:lang w:val="ru-RU"/>
              </w:rPr>
            </w:pPr>
          </w:p>
          <w:p w14:paraId="068D0163" w14:textId="77777777" w:rsidR="00AB0F4F" w:rsidRDefault="00AB0F4F" w:rsidP="000B47F4">
            <w:pPr>
              <w:spacing w:line="276" w:lineRule="auto"/>
              <w:rPr>
                <w:rFonts w:ascii="GHEA Grapalat" w:hAnsi="GHEA Grapalat" w:cs="Sylfaen"/>
                <w:sz w:val="20"/>
                <w:szCs w:val="20"/>
                <w:lang w:val="ru-RU"/>
              </w:rPr>
            </w:pPr>
          </w:p>
          <w:p w14:paraId="6A7AD8CD" w14:textId="77777777" w:rsidR="00AB0F4F" w:rsidRDefault="00AB0F4F" w:rsidP="000B47F4">
            <w:pPr>
              <w:spacing w:line="276" w:lineRule="auto"/>
              <w:jc w:val="right"/>
              <w:rPr>
                <w:rFonts w:ascii="GHEA Grapalat" w:hAnsi="GHEA Grapalat" w:cs="Arial"/>
                <w:sz w:val="20"/>
                <w:szCs w:val="20"/>
                <w:lang w:val="ru-RU"/>
              </w:rPr>
            </w:pPr>
          </w:p>
        </w:tc>
      </w:tr>
    </w:tbl>
    <w:p w14:paraId="69B4A07E" w14:textId="77777777" w:rsidR="00AB0F4F" w:rsidRDefault="00AB0F4F" w:rsidP="00AB0F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7DFEE7" w14:textId="77777777" w:rsidR="00AB0F4F" w:rsidRDefault="00AB0F4F" w:rsidP="00AB0F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A8CACB" w14:textId="77777777" w:rsidR="00AB0F4F" w:rsidRDefault="00AB0F4F" w:rsidP="00AB0F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78B6A6" w14:textId="77777777" w:rsidR="00AB0F4F" w:rsidRDefault="00AB0F4F" w:rsidP="00AB0F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103BD2C" w14:textId="77777777" w:rsidR="00AB0F4F" w:rsidRDefault="00AB0F4F" w:rsidP="00AB0F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7D03AB" w14:textId="77777777" w:rsidR="00AB0F4F" w:rsidRDefault="00AB0F4F" w:rsidP="00AB0F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202AA4A" w14:textId="77777777" w:rsidR="00AB0F4F" w:rsidRDefault="00AB0F4F" w:rsidP="00AB0F4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0B4B9368" w14:textId="77777777" w:rsidR="00AB0F4F" w:rsidRDefault="00AB0F4F" w:rsidP="00AB0F4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AB0F4F" w14:paraId="40D0DEEF"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6D62AAEF" w14:textId="77777777" w:rsidR="00AB0F4F" w:rsidRDefault="00AB0F4F" w:rsidP="000B47F4">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7D448ED4"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4A284C88"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070CDE71"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13BE5125" w14:textId="77777777" w:rsidR="00AB0F4F" w:rsidRDefault="00AB0F4F" w:rsidP="000B47F4">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073BC5D9"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1B21BB4C" w14:textId="77777777" w:rsidR="00AB0F4F" w:rsidRDefault="00AB0F4F" w:rsidP="000B47F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781B258D" w14:textId="77777777" w:rsidR="00AB0F4F" w:rsidRDefault="00AB0F4F" w:rsidP="000B47F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447C9559" w14:textId="77777777" w:rsidR="00AB0F4F" w:rsidRDefault="00AB0F4F" w:rsidP="000B47F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7A7A4C5F" w14:textId="77777777" w:rsidR="00AB0F4F" w:rsidRDefault="00AB0F4F" w:rsidP="000B47F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AB0F4F" w14:paraId="022D1EA5"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28054B92"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6E30E439"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64B043C9"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59255135"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07A93A45"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AB0F4F" w:rsidRPr="00C439D1" w14:paraId="7AB25E48"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17FD4E8D"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6BBB29F3"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06453F00"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8E8FE2"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D32A35F"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AB0F4F" w:rsidRPr="00C439D1" w14:paraId="162958F2" w14:textId="77777777" w:rsidTr="000B47F4">
        <w:tc>
          <w:tcPr>
            <w:tcW w:w="720" w:type="dxa"/>
            <w:tcBorders>
              <w:top w:val="single" w:sz="4" w:space="0" w:color="auto"/>
              <w:left w:val="single" w:sz="4" w:space="0" w:color="auto"/>
              <w:bottom w:val="single" w:sz="4" w:space="0" w:color="auto"/>
              <w:right w:val="single" w:sz="4" w:space="0" w:color="auto"/>
            </w:tcBorders>
          </w:tcPr>
          <w:p w14:paraId="27D7EA24" w14:textId="77777777" w:rsidR="00AB0F4F" w:rsidRPr="0061085E" w:rsidRDefault="00AB0F4F" w:rsidP="000B47F4">
            <w:pPr>
              <w:pStyle w:val="ListParagraph"/>
              <w:numPr>
                <w:ilvl w:val="0"/>
                <w:numId w:val="11"/>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213E35D4" w14:textId="77777777" w:rsidR="00AB0F4F" w:rsidRDefault="00AB0F4F" w:rsidP="000B47F4">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6AA3DC2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42CC92"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CAEBA2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AB0F4F" w:rsidRPr="00C439D1" w14:paraId="0BD15D67" w14:textId="77777777" w:rsidTr="000B47F4">
        <w:tc>
          <w:tcPr>
            <w:tcW w:w="720" w:type="dxa"/>
            <w:tcBorders>
              <w:top w:val="single" w:sz="4" w:space="0" w:color="auto"/>
              <w:left w:val="single" w:sz="4" w:space="0" w:color="auto"/>
              <w:bottom w:val="single" w:sz="4" w:space="0" w:color="auto"/>
              <w:right w:val="single" w:sz="4" w:space="0" w:color="auto"/>
            </w:tcBorders>
          </w:tcPr>
          <w:p w14:paraId="4B45F469" w14:textId="77777777" w:rsidR="00AB0F4F" w:rsidRPr="0061085E" w:rsidRDefault="00AB0F4F" w:rsidP="000B47F4">
            <w:pPr>
              <w:pStyle w:val="ListParagraph"/>
              <w:numPr>
                <w:ilvl w:val="0"/>
                <w:numId w:val="11"/>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55BE3856" w14:textId="77777777" w:rsidR="00AB0F4F" w:rsidRDefault="00AB0F4F" w:rsidP="000B47F4">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7D840D0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4DF60623"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2565922" w14:textId="77777777" w:rsidR="00AB0F4F" w:rsidRDefault="00AB0F4F" w:rsidP="000B47F4">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75A6672F" w14:textId="77777777" w:rsidR="00AB0F4F" w:rsidRDefault="00AB0F4F" w:rsidP="000B47F4">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AB0F4F" w14:paraId="2820F6A7" w14:textId="77777777" w:rsidTr="000B47F4">
        <w:tc>
          <w:tcPr>
            <w:tcW w:w="720" w:type="dxa"/>
            <w:tcBorders>
              <w:top w:val="single" w:sz="4" w:space="0" w:color="auto"/>
              <w:left w:val="single" w:sz="4" w:space="0" w:color="auto"/>
              <w:bottom w:val="single" w:sz="4" w:space="0" w:color="auto"/>
              <w:right w:val="single" w:sz="4" w:space="0" w:color="auto"/>
            </w:tcBorders>
          </w:tcPr>
          <w:p w14:paraId="79F8FE79" w14:textId="77777777" w:rsidR="00AB0F4F" w:rsidRPr="0061085E" w:rsidRDefault="00AB0F4F" w:rsidP="000B47F4">
            <w:pPr>
              <w:pStyle w:val="ListParagraph"/>
              <w:numPr>
                <w:ilvl w:val="0"/>
                <w:numId w:val="11"/>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04761CA" w14:textId="77777777" w:rsidR="00AB0F4F" w:rsidRDefault="00AB0F4F" w:rsidP="000B47F4">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D7F69B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C07311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AF37EF3"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3A59F536" w14:textId="77777777" w:rsidR="00AB0F4F" w:rsidRDefault="00AB0F4F" w:rsidP="000B47F4">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AB0F4F" w14:paraId="7B5CCE51"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13A33CF0"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7865759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75DEB3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9166FE2"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0CCEFA1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AB0F4F" w14:paraId="2EE56F5F"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3263FFB3"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41553CA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7E05EA6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FF442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2E7071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6408565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AB0F4F" w14:paraId="52BC99C9"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32EE5D9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D8927A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11C3C5B5"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E846A8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8F7723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27E68D04"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AB0F4F" w14:paraId="18F59C8E"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28648AD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343007C5"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1A6CEF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75F58C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FDDFC8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122E656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AB0F4F" w:rsidRPr="00C439D1" w14:paraId="372A9427"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2183AF8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53F1B3D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7A8E4614"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F2365D3"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C06338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4F3C71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AB0F4F" w14:paraId="365E2625"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7782763B"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2FE9C02"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5CB3EC31"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D78EA1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2BA6455"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63A7C5D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AB0F4F" w:rsidRPr="00C439D1" w14:paraId="581EFD9C"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54EA2D23"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36D26D6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1BD0D5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CB6CB62"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BA5283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04E055"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AB0F4F" w:rsidRPr="00C439D1" w14:paraId="785BAE6C"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37F4369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2EE0294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689C9FD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AD28D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D0588B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AB0F4F" w:rsidRPr="00C439D1" w14:paraId="36177622"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703F576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4909C38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169F885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13E00B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2AF470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59448E64"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AB0F4F" w14:paraId="7F2E78E8"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3D1BCE1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6EBE3D1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33A9B6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A68CEF4"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1D84F3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5264C6E1"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AB0F4F" w:rsidRPr="00C439D1" w14:paraId="5012754C"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34E14DF3"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42782BE2"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17385751"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77A8C93"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636FCE8C"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5353C752"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AB0F4F" w14:paraId="0DF71433"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6F2ABCA6"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5594168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2D320EF1"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47406B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232B283"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AB0F4F" w:rsidRPr="00C439D1" w14:paraId="5CE06C76"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5ACE9C60"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43520363"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3C58D81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767A0A2"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որակավորման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D8A475D"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AB0F4F" w14:paraId="0D67AFC0"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28ADD51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2FD5A91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32C5360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B7178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50EF74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3A313915"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AB0F4F" w:rsidRPr="00C439D1" w14:paraId="2363F6A2"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5DCE1969"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6B1C7F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2D51C52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505EC6C" w14:textId="77777777" w:rsidR="00AB0F4F" w:rsidRDefault="00AB0F4F" w:rsidP="000B47F4">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3F4BB0FE" w14:textId="77777777" w:rsidR="00AB0F4F" w:rsidRDefault="00AB0F4F" w:rsidP="000B47F4">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55D1DE3C"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6F477517"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AB0F4F" w14:paraId="5848B0D4"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4CF96151"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161750A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177E8DB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0F2D92"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A542B8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0A17C79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4D51DAE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AB0F4F" w:rsidRPr="00C439D1" w14:paraId="3294C5F9"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77B4A315"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67E1564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AB9144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394CB4A0"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EBA321E"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58219A7D" w14:textId="77777777" w:rsidR="00AB0F4F" w:rsidRDefault="00AB0F4F" w:rsidP="000B47F4">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C309557"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0EDDDB9D"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703EC191" w14:textId="77777777" w:rsidR="00AB0F4F" w:rsidRDefault="00AB0F4F" w:rsidP="000B47F4">
            <w:pPr>
              <w:spacing w:line="276" w:lineRule="auto"/>
              <w:jc w:val="center"/>
              <w:rPr>
                <w:rFonts w:ascii="GHEA Grapalat" w:hAnsi="GHEA Grapalat"/>
                <w:sz w:val="20"/>
                <w:szCs w:val="20"/>
                <w:lang w:val="hy-AM"/>
              </w:rPr>
            </w:pPr>
          </w:p>
        </w:tc>
      </w:tr>
      <w:tr w:rsidR="00AB0F4F" w:rsidRPr="00C439D1" w14:paraId="265CAB0D" w14:textId="77777777" w:rsidTr="000B47F4">
        <w:tc>
          <w:tcPr>
            <w:tcW w:w="720" w:type="dxa"/>
            <w:tcBorders>
              <w:top w:val="single" w:sz="4" w:space="0" w:color="auto"/>
              <w:left w:val="single" w:sz="4" w:space="0" w:color="auto"/>
              <w:bottom w:val="single" w:sz="4" w:space="0" w:color="auto"/>
              <w:right w:val="single" w:sz="4" w:space="0" w:color="auto"/>
            </w:tcBorders>
            <w:vAlign w:val="center"/>
            <w:hideMark/>
          </w:tcPr>
          <w:p w14:paraId="107BA352" w14:textId="77777777" w:rsidR="00AB0F4F" w:rsidRDefault="00AB0F4F" w:rsidP="000B47F4">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72354DA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1F15A8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32B034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4429758A"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58F0933"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5B60A9BD"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AB0F4F" w14:paraId="4C52D38E"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4C1AE112"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3E39571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8CEE83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4B0790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311FC79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2B39327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AB0F4F" w:rsidRPr="00C439D1" w14:paraId="470A4EE3" w14:textId="77777777" w:rsidTr="000B47F4">
        <w:tc>
          <w:tcPr>
            <w:tcW w:w="720" w:type="dxa"/>
            <w:tcBorders>
              <w:top w:val="single" w:sz="4" w:space="0" w:color="auto"/>
              <w:left w:val="single" w:sz="4" w:space="0" w:color="auto"/>
              <w:bottom w:val="single" w:sz="4" w:space="0" w:color="auto"/>
              <w:right w:val="single" w:sz="4" w:space="0" w:color="auto"/>
            </w:tcBorders>
            <w:vAlign w:val="center"/>
            <w:hideMark/>
          </w:tcPr>
          <w:p w14:paraId="208AC8E0" w14:textId="77777777" w:rsidR="00AB0F4F" w:rsidRDefault="00AB0F4F" w:rsidP="000B47F4">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07490E7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18BDDEC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192EF2"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2C2AD6E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02831F5C"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7B56ABD0"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AB0F4F" w:rsidRPr="00C439D1" w14:paraId="32BCF59C"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718142D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06EE0CE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57272E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2AEF87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D7E9A1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CEB1CCF" w14:textId="77777777" w:rsidR="00AB0F4F" w:rsidRDefault="00AB0F4F" w:rsidP="000B47F4">
            <w:pPr>
              <w:spacing w:line="276" w:lineRule="auto"/>
              <w:jc w:val="center"/>
              <w:rPr>
                <w:rFonts w:ascii="GHEA Grapalat" w:hAnsi="GHEA Grapalat"/>
                <w:sz w:val="20"/>
                <w:szCs w:val="20"/>
                <w:lang w:val="ru-RU"/>
              </w:rPr>
            </w:pPr>
          </w:p>
        </w:tc>
      </w:tr>
      <w:tr w:rsidR="00AB0F4F" w:rsidRPr="00C439D1" w14:paraId="23EF9BA0" w14:textId="77777777" w:rsidTr="000B47F4">
        <w:tc>
          <w:tcPr>
            <w:tcW w:w="720" w:type="dxa"/>
            <w:tcBorders>
              <w:top w:val="single" w:sz="4" w:space="0" w:color="auto"/>
              <w:left w:val="single" w:sz="4" w:space="0" w:color="auto"/>
              <w:bottom w:val="single" w:sz="4" w:space="0" w:color="auto"/>
              <w:right w:val="single" w:sz="4" w:space="0" w:color="auto"/>
            </w:tcBorders>
            <w:vAlign w:val="center"/>
            <w:hideMark/>
          </w:tcPr>
          <w:p w14:paraId="1627354B" w14:textId="77777777" w:rsidR="00AB0F4F" w:rsidRDefault="00AB0F4F" w:rsidP="000B47F4">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79344CF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667AA8C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AAABC7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30D85C3"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8D163D4" w14:textId="77777777" w:rsidR="00AB0F4F" w:rsidRDefault="00AB0F4F" w:rsidP="000B47F4">
            <w:pPr>
              <w:spacing w:line="276" w:lineRule="auto"/>
              <w:jc w:val="center"/>
              <w:rPr>
                <w:rFonts w:ascii="GHEA Grapalat" w:hAnsi="GHEA Grapalat"/>
                <w:sz w:val="20"/>
                <w:szCs w:val="20"/>
                <w:lang w:val="ru-RU"/>
              </w:rPr>
            </w:pPr>
          </w:p>
        </w:tc>
      </w:tr>
      <w:tr w:rsidR="00AB0F4F" w:rsidRPr="00C439D1" w14:paraId="500D1073"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3A321A46"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2F26BE68"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7C63607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B798AE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0D2A48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BFF6687" w14:textId="77777777" w:rsidR="00AB0F4F" w:rsidRDefault="00AB0F4F" w:rsidP="000B47F4">
            <w:pPr>
              <w:spacing w:line="276" w:lineRule="auto"/>
              <w:jc w:val="center"/>
              <w:rPr>
                <w:rFonts w:ascii="GHEA Grapalat" w:hAnsi="GHEA Grapalat"/>
                <w:sz w:val="20"/>
                <w:szCs w:val="20"/>
                <w:lang w:val="ru-RU"/>
              </w:rPr>
            </w:pPr>
          </w:p>
        </w:tc>
      </w:tr>
      <w:tr w:rsidR="00AB0F4F" w:rsidRPr="00C439D1" w14:paraId="7AB79CDC"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203CE99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5BDA093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6A06822"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C7C26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247AED40"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AEC6A52" w14:textId="77777777" w:rsidR="00AB0F4F" w:rsidRDefault="00AB0F4F" w:rsidP="000B47F4">
            <w:pPr>
              <w:spacing w:line="276" w:lineRule="auto"/>
              <w:jc w:val="center"/>
              <w:rPr>
                <w:rFonts w:ascii="GHEA Grapalat" w:hAnsi="GHEA Grapalat"/>
                <w:sz w:val="20"/>
                <w:szCs w:val="20"/>
                <w:lang w:val="ru-RU"/>
              </w:rPr>
            </w:pPr>
          </w:p>
        </w:tc>
      </w:tr>
      <w:tr w:rsidR="00AB0F4F" w:rsidRPr="00C439D1" w14:paraId="317A84E3"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7109924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173E102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42FE77F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74D29B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2646AD1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06B5A79" w14:textId="77777777" w:rsidR="00AB0F4F" w:rsidRDefault="00AB0F4F" w:rsidP="000B47F4">
            <w:pPr>
              <w:spacing w:line="276" w:lineRule="auto"/>
              <w:jc w:val="center"/>
              <w:rPr>
                <w:rFonts w:ascii="GHEA Grapalat" w:hAnsi="GHEA Grapalat"/>
                <w:sz w:val="20"/>
                <w:szCs w:val="20"/>
                <w:lang w:val="ru-RU"/>
              </w:rPr>
            </w:pPr>
          </w:p>
        </w:tc>
      </w:tr>
      <w:tr w:rsidR="00AB0F4F" w:rsidRPr="00C439D1" w14:paraId="1A1B86D8"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4448C365"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367CD13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6D742E0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D17DCE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3783441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D817F2" w14:textId="77777777" w:rsidR="00AB0F4F" w:rsidRDefault="00AB0F4F" w:rsidP="000B47F4">
            <w:pPr>
              <w:spacing w:line="276" w:lineRule="auto"/>
              <w:jc w:val="center"/>
              <w:rPr>
                <w:rFonts w:ascii="GHEA Grapalat" w:hAnsi="GHEA Grapalat"/>
                <w:sz w:val="20"/>
                <w:szCs w:val="20"/>
                <w:lang w:val="ru-RU"/>
              </w:rPr>
            </w:pPr>
          </w:p>
        </w:tc>
      </w:tr>
    </w:tbl>
    <w:p w14:paraId="2D10BD79" w14:textId="77777777" w:rsidR="00AB0F4F" w:rsidRPr="0061085E" w:rsidRDefault="00AB0F4F" w:rsidP="00AB0F4F">
      <w:pPr>
        <w:pStyle w:val="BodyTextIndent"/>
        <w:jc w:val="right"/>
        <w:rPr>
          <w:rFonts w:ascii="GHEA Grapalat" w:hAnsi="GHEA Grapalat" w:cs="Sylfaen"/>
          <w:i w:val="0"/>
          <w:lang w:val="ru-RU"/>
        </w:rPr>
      </w:pPr>
    </w:p>
    <w:p w14:paraId="76419CDA" w14:textId="77777777" w:rsidR="00AB0F4F" w:rsidRPr="0061085E" w:rsidRDefault="00AB0F4F" w:rsidP="00AB0F4F">
      <w:pPr>
        <w:pStyle w:val="BodyTextIndent"/>
        <w:jc w:val="right"/>
        <w:rPr>
          <w:rFonts w:ascii="GHEA Grapalat" w:hAnsi="GHEA Grapalat" w:cs="Sylfaen"/>
          <w:i w:val="0"/>
          <w:lang w:val="ru-RU"/>
        </w:rPr>
      </w:pPr>
    </w:p>
    <w:p w14:paraId="4E2B457D" w14:textId="77777777" w:rsidR="00AB0F4F" w:rsidRPr="0061085E" w:rsidRDefault="00AB0F4F" w:rsidP="00AB0F4F">
      <w:pPr>
        <w:pStyle w:val="BodyTextIndent"/>
        <w:jc w:val="right"/>
        <w:rPr>
          <w:rFonts w:ascii="GHEA Grapalat" w:hAnsi="GHEA Grapalat" w:cs="Sylfaen"/>
          <w:i w:val="0"/>
          <w:lang w:val="ru-RU"/>
        </w:rPr>
      </w:pPr>
    </w:p>
    <w:p w14:paraId="6D15B4A2" w14:textId="77777777" w:rsidR="00AB0F4F" w:rsidRPr="0061085E" w:rsidRDefault="00AB0F4F" w:rsidP="00AB0F4F">
      <w:pPr>
        <w:pStyle w:val="BodyTextIndent"/>
        <w:jc w:val="right"/>
        <w:rPr>
          <w:rFonts w:ascii="GHEA Grapalat" w:hAnsi="GHEA Grapalat" w:cs="Sylfaen"/>
          <w:i w:val="0"/>
          <w:lang w:val="ru-RU"/>
        </w:rPr>
      </w:pPr>
    </w:p>
    <w:p w14:paraId="74BF9E17" w14:textId="77777777" w:rsidR="00AB0F4F" w:rsidRPr="0061085E" w:rsidRDefault="00AB0F4F" w:rsidP="00AB0F4F">
      <w:pPr>
        <w:pStyle w:val="BodyTextIndent"/>
        <w:jc w:val="right"/>
        <w:rPr>
          <w:rFonts w:ascii="GHEA Grapalat" w:hAnsi="GHEA Grapalat" w:cs="Sylfaen"/>
          <w:i w:val="0"/>
          <w:lang w:val="ru-RU"/>
        </w:rPr>
      </w:pPr>
    </w:p>
    <w:p w14:paraId="7620C047" w14:textId="77777777" w:rsidR="00AB0F4F" w:rsidRPr="0061085E" w:rsidRDefault="00AB0F4F" w:rsidP="00AB0F4F">
      <w:pPr>
        <w:rPr>
          <w:rFonts w:ascii="GHEA Grapalat" w:hAnsi="GHEA Grapalat"/>
          <w:lang w:val="ru-RU"/>
        </w:rPr>
      </w:pPr>
    </w:p>
    <w:p w14:paraId="617D6199" w14:textId="77777777" w:rsidR="00AB0F4F" w:rsidRDefault="00AB0F4F" w:rsidP="00AB0F4F">
      <w:pPr>
        <w:jc w:val="center"/>
        <w:rPr>
          <w:rFonts w:ascii="GHEA Grapalat" w:hAnsi="GHEA Grapalat" w:cs="GHEA Grapalat"/>
          <w:sz w:val="22"/>
          <w:szCs w:val="22"/>
          <w:lang w:val="hy-AM"/>
        </w:rPr>
      </w:pPr>
    </w:p>
    <w:p w14:paraId="22160386" w14:textId="77777777" w:rsidR="00AB0F4F" w:rsidRDefault="00AB0F4F" w:rsidP="00AB0F4F">
      <w:pPr>
        <w:pStyle w:val="BodyTextIndent3"/>
        <w:spacing w:line="240" w:lineRule="auto"/>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lastRenderedPageBreak/>
        <w:t>Հավելված 5.1</w:t>
      </w:r>
    </w:p>
    <w:p w14:paraId="4191F675" w14:textId="63C73079" w:rsidR="00AB0F4F" w:rsidRDefault="00AB0F4F" w:rsidP="00AB0F4F">
      <w:pPr>
        <w:pStyle w:val="BodyTextIndent3"/>
        <w:spacing w:line="240" w:lineRule="auto"/>
        <w:jc w:val="right"/>
        <w:rPr>
          <w:rFonts w:ascii="GHEA Grapalat" w:hAnsi="GHEA Grapalat" w:cs="Sylfaen"/>
          <w:b/>
          <w:lang w:val="hy-AM"/>
        </w:rPr>
      </w:pPr>
      <w:r>
        <w:rPr>
          <w:rFonts w:ascii="GHEA Grapalat" w:hAnsi="GHEA Grapalat" w:cs="Sylfaen"/>
          <w:b/>
          <w:lang w:val="hy-AM"/>
        </w:rPr>
        <w:t>«</w:t>
      </w:r>
      <w:r>
        <w:rPr>
          <w:rFonts w:ascii="Sylfaen" w:hAnsi="Sylfaen" w:cs="Sylfaen"/>
          <w:i/>
          <w:lang w:val="hy-AM"/>
        </w:rPr>
        <w:t>ՄՄՄ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EC18C5">
        <w:rPr>
          <w:rFonts w:ascii="Sylfaen" w:hAnsi="Sylfaen" w:cs="Sylfaen"/>
          <w:i/>
          <w:lang w:val="af-ZA"/>
        </w:rPr>
        <w:t>26/05</w:t>
      </w:r>
      <w:r>
        <w:rPr>
          <w:rFonts w:ascii="GHEA Grapalat" w:hAnsi="GHEA Grapalat" w:cs="Sylfaen"/>
          <w:b/>
          <w:lang w:val="hy-AM"/>
        </w:rPr>
        <w:t>» ծածկագրով</w:t>
      </w:r>
    </w:p>
    <w:p w14:paraId="17A8CAFC" w14:textId="77777777" w:rsidR="00AB0F4F" w:rsidRDefault="00AB0F4F" w:rsidP="00AB0F4F">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417FEF47" w14:textId="77777777" w:rsidR="00AB0F4F" w:rsidRDefault="00AB0F4F" w:rsidP="00AB0F4F">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640B4671" w14:textId="77777777" w:rsidR="00AB0F4F" w:rsidRDefault="00AB0F4F" w:rsidP="00AB0F4F">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1F9A3A1D" w14:textId="77777777" w:rsidR="00AB0F4F" w:rsidRDefault="00AB0F4F" w:rsidP="00AB0F4F">
      <w:pPr>
        <w:rPr>
          <w:rFonts w:ascii="GHEA Grapalat" w:hAnsi="GHEA Grapalat" w:cs="GHEA Grapalat"/>
          <w:b/>
          <w:sz w:val="20"/>
          <w:szCs w:val="20"/>
          <w:lang w:val="hy-AM"/>
        </w:rPr>
      </w:pPr>
    </w:p>
    <w:p w14:paraId="7AB434F0" w14:textId="77777777" w:rsidR="00AB0F4F" w:rsidRDefault="00AB0F4F" w:rsidP="00AB0F4F">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6E5FC32F" w14:textId="77777777" w:rsidR="00AB0F4F" w:rsidRDefault="00AB0F4F" w:rsidP="00AB0F4F">
      <w:pPr>
        <w:rPr>
          <w:rFonts w:ascii="GHEA Grapalat" w:hAnsi="GHEA Grapalat" w:cs="GHEA Grapalat"/>
          <w:sz w:val="20"/>
          <w:szCs w:val="20"/>
          <w:lang w:val="hy-AM"/>
        </w:rPr>
      </w:pPr>
    </w:p>
    <w:p w14:paraId="6ACFE6C5" w14:textId="77777777" w:rsidR="00AB0F4F" w:rsidRDefault="00AB0F4F" w:rsidP="00AB0F4F">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44D507C8" w14:textId="77777777" w:rsidR="00AB0F4F" w:rsidRDefault="00AB0F4F" w:rsidP="00AB0F4F">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B985302" w14:textId="77777777" w:rsidR="00AB0F4F" w:rsidRDefault="00AB0F4F" w:rsidP="00AB0F4F">
      <w:pPr>
        <w:ind w:firstLine="708"/>
        <w:jc w:val="both"/>
        <w:rPr>
          <w:rFonts w:ascii="GHEA Grapalat" w:hAnsi="GHEA Grapalat" w:cs="GHEA Grapalat"/>
          <w:sz w:val="20"/>
          <w:szCs w:val="20"/>
          <w:lang w:val="hy-AM"/>
        </w:rPr>
      </w:pPr>
    </w:p>
    <w:p w14:paraId="5DB534EA" w14:textId="77777777" w:rsidR="00AB0F4F" w:rsidRPr="0061085E" w:rsidRDefault="00AB0F4F" w:rsidP="00AB0F4F">
      <w:pPr>
        <w:ind w:left="360"/>
        <w:jc w:val="center"/>
        <w:rPr>
          <w:rFonts w:ascii="GHEA Grapalat" w:hAnsi="GHEA Grapalat" w:cs="GHEA Grapalat"/>
          <w:b/>
          <w:bCs/>
          <w:sz w:val="20"/>
          <w:szCs w:val="20"/>
          <w:lang w:val="hy-AM"/>
        </w:rPr>
      </w:pPr>
      <w:r>
        <w:rPr>
          <w:rFonts w:ascii="GHEA Grapalat" w:hAnsi="GHEA Grapalat" w:cs="GHEA Grapalat"/>
          <w:b/>
          <w:sz w:val="20"/>
          <w:szCs w:val="20"/>
          <w:lang w:val="hy-AM"/>
        </w:rPr>
        <w:t>1. Համաձայնության առարկան</w:t>
      </w:r>
    </w:p>
    <w:p w14:paraId="0BBBCFE6" w14:textId="77777777" w:rsidR="00AB0F4F" w:rsidRPr="0061085E" w:rsidRDefault="00AB0F4F" w:rsidP="00AB0F4F">
      <w:pPr>
        <w:jc w:val="both"/>
        <w:rPr>
          <w:rFonts w:ascii="GHEA Grapalat" w:hAnsi="GHEA Grapalat" w:cs="GHEA Grapalat"/>
          <w:b/>
          <w:bCs/>
          <w:sz w:val="20"/>
          <w:szCs w:val="20"/>
          <w:lang w:val="hy-AM"/>
        </w:rPr>
      </w:pPr>
      <w:r w:rsidRPr="0061085E">
        <w:rPr>
          <w:rFonts w:ascii="GHEA Grapalat" w:hAnsi="GHEA Grapalat" w:cs="GHEA Grapalat"/>
          <w:sz w:val="20"/>
          <w:szCs w:val="20"/>
          <w:lang w:val="hy-AM"/>
        </w:rPr>
        <w:tab/>
      </w:r>
      <w:r w:rsidRPr="0061085E">
        <w:rPr>
          <w:rFonts w:ascii="GHEA Grapalat" w:hAnsi="GHEA Grapalat" w:cs="GHEA Grapalat"/>
          <w:sz w:val="20"/>
          <w:szCs w:val="20"/>
          <w:lang w:val="hy-AM"/>
        </w:rPr>
        <w:tab/>
        <w:t xml:space="preserve">                               </w:t>
      </w:r>
    </w:p>
    <w:p w14:paraId="3F236AB2" w14:textId="6BD7906F" w:rsidR="00AB0F4F" w:rsidRPr="0061085E" w:rsidRDefault="00AB0F4F" w:rsidP="00AB0F4F">
      <w:pPr>
        <w:ind w:left="426"/>
        <w:jc w:val="both"/>
        <w:rPr>
          <w:rFonts w:ascii="GHEA Grapalat" w:hAnsi="GHEA Grapalat" w:cs="GHEA Grapalat"/>
          <w:sz w:val="20"/>
          <w:szCs w:val="20"/>
          <w:lang w:val="hy-AM"/>
        </w:rPr>
      </w:pPr>
      <w:r w:rsidRPr="0061085E">
        <w:rPr>
          <w:rFonts w:ascii="GHEA Grapalat" w:hAnsi="GHEA Grapalat" w:cs="GHEA Grapalat"/>
          <w:sz w:val="20"/>
          <w:szCs w:val="20"/>
          <w:lang w:val="hy-AM"/>
        </w:rPr>
        <w:t xml:space="preserve">1.1 Ընկերությունը մասնակցում է « </w:t>
      </w:r>
      <w:r w:rsidRPr="0040667F">
        <w:rPr>
          <w:rFonts w:ascii="GHEA Grapalat" w:hAnsi="GHEA Grapalat" w:cs="GHEA Grapalat"/>
          <w:sz w:val="20"/>
          <w:szCs w:val="20"/>
          <w:lang w:val="hy-AM"/>
        </w:rPr>
        <w:t>Մեծ</w:t>
      </w:r>
      <w:r>
        <w:rPr>
          <w:rFonts w:ascii="GHEA Grapalat" w:hAnsi="GHEA Grapalat" w:cs="GHEA Grapalat"/>
          <w:sz w:val="20"/>
          <w:szCs w:val="20"/>
          <w:lang w:val="hy-AM"/>
        </w:rPr>
        <w:t xml:space="preserve"> </w:t>
      </w:r>
      <w:r w:rsidRPr="0040667F">
        <w:rPr>
          <w:rFonts w:ascii="GHEA Grapalat" w:hAnsi="GHEA Grapalat" w:cs="GHEA Grapalat"/>
          <w:sz w:val="20"/>
          <w:szCs w:val="20"/>
          <w:lang w:val="hy-AM"/>
        </w:rPr>
        <w:t>Մասրիկի</w:t>
      </w:r>
      <w:r>
        <w:rPr>
          <w:rFonts w:ascii="GHEA Grapalat" w:hAnsi="GHEA Grapalat" w:cs="GHEA Grapalat"/>
          <w:sz w:val="20"/>
          <w:szCs w:val="20"/>
          <w:lang w:val="hy-AM"/>
        </w:rPr>
        <w:t xml:space="preserve">  մանկապարտեզ</w:t>
      </w:r>
      <w:r w:rsidRPr="0061085E">
        <w:rPr>
          <w:rFonts w:ascii="GHEA Grapalat" w:hAnsi="GHEA Grapalat" w:cs="GHEA Grapalat"/>
          <w:sz w:val="20"/>
          <w:szCs w:val="20"/>
          <w:lang w:val="hy-AM"/>
        </w:rPr>
        <w:t xml:space="preserve">» ՀՈԱԿ-ի (այսուհետ` Պատվիրատու) կողմից կազմակերպված` </w:t>
      </w:r>
      <w:r>
        <w:rPr>
          <w:rFonts w:ascii="GHEA Grapalat" w:hAnsi="GHEA Grapalat"/>
          <w:lang w:val="hy-AM"/>
        </w:rPr>
        <w:t>«</w:t>
      </w:r>
      <w:r>
        <w:rPr>
          <w:rFonts w:ascii="Sylfaen" w:hAnsi="Sylfaen" w:cs="Sylfaen"/>
          <w:i/>
          <w:lang w:val="hy-AM"/>
        </w:rPr>
        <w:t>ՄՄՄ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EC18C5">
        <w:rPr>
          <w:rFonts w:ascii="Sylfaen" w:hAnsi="Sylfaen" w:cs="Sylfaen"/>
          <w:i/>
          <w:lang w:val="af-ZA"/>
        </w:rPr>
        <w:t>26/05</w:t>
      </w:r>
      <w:r w:rsidR="00EC18C5">
        <w:rPr>
          <w:rFonts w:ascii="Sylfaen" w:hAnsi="Sylfaen" w:cs="Sylfaen"/>
          <w:lang w:val="hy-AM"/>
        </w:rPr>
        <w:t xml:space="preserve"> </w:t>
      </w:r>
      <w:r w:rsidRPr="0061085E">
        <w:rPr>
          <w:rFonts w:ascii="GHEA Grapalat" w:hAnsi="GHEA Grapalat"/>
          <w:lang w:val="hy-AM"/>
        </w:rPr>
        <w:t>&gt;&gt;</w:t>
      </w:r>
      <w:r w:rsidRPr="0061085E">
        <w:rPr>
          <w:rFonts w:ascii="GHEA Grapalat" w:hAnsi="GHEA Grapalat" w:cs="GHEA Grapalat"/>
          <w:sz w:val="20"/>
          <w:szCs w:val="20"/>
          <w:lang w:val="hy-AM"/>
        </w:rPr>
        <w:t xml:space="preserve"> ծածկագրով գնման ընթացակարգին:</w:t>
      </w:r>
    </w:p>
    <w:p w14:paraId="4CC0F4B9" w14:textId="77777777" w:rsidR="00AB0F4F" w:rsidRDefault="00AB0F4F" w:rsidP="00AB0F4F">
      <w:pPr>
        <w:ind w:firstLine="426"/>
        <w:jc w:val="both"/>
        <w:rPr>
          <w:rFonts w:ascii="GHEA Grapalat" w:hAnsi="GHEA Grapalat" w:cs="GHEA Grapalat"/>
          <w:color w:val="5B9BD5"/>
          <w:sz w:val="20"/>
          <w:szCs w:val="20"/>
          <w:lang w:val="hy-AM"/>
        </w:rPr>
      </w:pPr>
      <w:r w:rsidRPr="0061085E">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17930AE" w14:textId="77777777" w:rsidR="00AB0F4F" w:rsidRPr="0061085E" w:rsidRDefault="00AB0F4F" w:rsidP="00AB0F4F">
      <w:pPr>
        <w:ind w:firstLine="426"/>
        <w:jc w:val="both"/>
        <w:rPr>
          <w:rFonts w:ascii="GHEA Grapalat" w:hAnsi="GHEA Grapalat" w:cs="GHEA Grapalat"/>
          <w:color w:val="000000"/>
          <w:sz w:val="20"/>
          <w:szCs w:val="20"/>
          <w:lang w:val="hy-AM"/>
        </w:rPr>
      </w:pPr>
      <w:r w:rsidRPr="0061085E">
        <w:rPr>
          <w:rFonts w:ascii="GHEA Grapalat" w:hAnsi="GHEA Grapalat" w:cs="GHEA Grapalat"/>
          <w:color w:val="000000"/>
          <w:sz w:val="20"/>
          <w:szCs w:val="20"/>
          <w:lang w:val="hy-AM"/>
        </w:rPr>
        <w:t>1.3 Ընկերությունը</w:t>
      </w:r>
      <w:r>
        <w:rPr>
          <w:rFonts w:ascii="GHEA Grapalat" w:hAnsi="GHEA Grapalat" w:cs="GHEA Grapalat"/>
          <w:color w:val="000000"/>
          <w:sz w:val="20"/>
          <w:szCs w:val="20"/>
          <w:lang w:val="hy-AM"/>
        </w:rPr>
        <w:t xml:space="preserve"> սույն </w:t>
      </w:r>
      <w:r w:rsidRPr="0061085E">
        <w:rPr>
          <w:rFonts w:ascii="GHEA Grapalat" w:hAnsi="GHEA Grapalat" w:cs="GHEA Grapalat"/>
          <w:color w:val="000000"/>
          <w:sz w:val="20"/>
          <w:szCs w:val="20"/>
          <w:lang w:val="hy-AM"/>
        </w:rPr>
        <w:t>տուժանքի համաձայնագ</w:t>
      </w:r>
      <w:r>
        <w:rPr>
          <w:rFonts w:ascii="GHEA Grapalat" w:hAnsi="GHEA Grapalat" w:cs="GHEA Grapalat"/>
          <w:color w:val="000000"/>
          <w:sz w:val="20"/>
          <w:szCs w:val="20"/>
          <w:lang w:val="hy-AM"/>
        </w:rPr>
        <w:t>ր</w:t>
      </w:r>
      <w:r w:rsidRPr="0061085E">
        <w:rPr>
          <w:rFonts w:ascii="GHEA Grapalat" w:hAnsi="GHEA Grapalat" w:cs="GHEA Grapalat"/>
          <w:color w:val="000000"/>
          <w:sz w:val="20"/>
          <w:szCs w:val="20"/>
          <w:lang w:val="hy-AM"/>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14D4406" w14:textId="77777777" w:rsidR="00AB0F4F" w:rsidRDefault="00AB0F4F" w:rsidP="00AB0F4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C377897" w14:textId="77777777" w:rsidR="00AB0F4F" w:rsidRDefault="00AB0F4F" w:rsidP="00AB0F4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1085E">
        <w:rPr>
          <w:rFonts w:ascii="GHEA Grapalat" w:hAnsi="GHEA Grapalat" w:cs="GHEA Grapalat"/>
          <w:color w:val="000000"/>
          <w:sz w:val="20"/>
          <w:szCs w:val="20"/>
          <w:lang w:val="hy-AM"/>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071A0D9A" w14:textId="77777777" w:rsidR="00AB0F4F" w:rsidRDefault="00AB0F4F" w:rsidP="00AB0F4F">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sidRPr="0061085E">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D889122" w14:textId="77777777" w:rsidR="00AB0F4F" w:rsidRDefault="00AB0F4F" w:rsidP="00AB0F4F">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sidRPr="0061085E">
        <w:rPr>
          <w:rFonts w:ascii="GHEA Grapalat" w:hAnsi="GHEA Grapalat" w:cs="GHEA Grapalat"/>
          <w:color w:val="000000"/>
          <w:sz w:val="20"/>
          <w:szCs w:val="20"/>
          <w:lang w:val="hy-AM"/>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B348411" w14:textId="77777777" w:rsidR="00AB0F4F" w:rsidRDefault="00AB0F4F" w:rsidP="00AB0F4F">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8BB5B4A" w14:textId="77777777" w:rsidR="00AB0F4F" w:rsidRPr="0061085E" w:rsidRDefault="00AB0F4F" w:rsidP="00AB0F4F">
      <w:pPr>
        <w:numPr>
          <w:ilvl w:val="1"/>
          <w:numId w:val="10"/>
        </w:numPr>
        <w:ind w:left="0" w:firstLine="426"/>
        <w:jc w:val="both"/>
        <w:rPr>
          <w:rFonts w:ascii="GHEA Grapalat" w:hAnsi="GHEA Grapalat" w:cs="GHEA Grapalat"/>
          <w:sz w:val="20"/>
          <w:szCs w:val="20"/>
          <w:lang w:val="hy-AM"/>
        </w:rPr>
      </w:pPr>
      <w:r w:rsidRPr="0061085E">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sidRPr="0061085E">
        <w:rPr>
          <w:rFonts w:ascii="GHEA Grapalat" w:hAnsi="GHEA Grapalat" w:cs="GHEA Grapalat"/>
          <w:sz w:val="20"/>
          <w:szCs w:val="20"/>
          <w:lang w:val="hy-AM"/>
        </w:rPr>
        <w:t xml:space="preserve">ներկայացնում է </w:t>
      </w:r>
      <w:r>
        <w:rPr>
          <w:rFonts w:ascii="GHEA Grapalat" w:hAnsi="GHEA Grapalat" w:cs="GHEA Grapalat"/>
          <w:sz w:val="20"/>
          <w:szCs w:val="20"/>
          <w:lang w:val="hy-AM"/>
        </w:rPr>
        <w:t>Վճարող Բանկին</w:t>
      </w:r>
      <w:r w:rsidRPr="0061085E">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sidRPr="0061085E">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06A9FAEE" w14:textId="77777777" w:rsidR="00AB0F4F" w:rsidRDefault="00AB0F4F" w:rsidP="00AB0F4F">
      <w:pPr>
        <w:numPr>
          <w:ilvl w:val="1"/>
          <w:numId w:val="10"/>
        </w:numPr>
        <w:ind w:left="0"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20C3628" w14:textId="77777777" w:rsidR="00AB0F4F" w:rsidRPr="0061085E" w:rsidRDefault="00AB0F4F" w:rsidP="00AB0F4F">
      <w:pPr>
        <w:numPr>
          <w:ilvl w:val="1"/>
          <w:numId w:val="10"/>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Վճարող Բանկի կողմից Պ</w:t>
      </w:r>
      <w:r w:rsidRPr="0061085E">
        <w:rPr>
          <w:rFonts w:ascii="GHEA Grapalat" w:hAnsi="GHEA Grapalat" w:cs="GHEA Grapalat"/>
          <w:sz w:val="20"/>
          <w:szCs w:val="20"/>
          <w:lang w:val="hy-AM"/>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sidRPr="0061085E">
        <w:rPr>
          <w:rFonts w:ascii="GHEA Grapalat" w:hAnsi="GHEA Grapalat" w:cs="GHEA Grapalat"/>
          <w:sz w:val="20"/>
          <w:szCs w:val="20"/>
          <w:lang w:val="hy-AM"/>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sidRPr="0061085E">
        <w:rPr>
          <w:rFonts w:ascii="GHEA Grapalat" w:hAnsi="GHEA Grapalat" w:cs="GHEA Grapalat"/>
          <w:sz w:val="20"/>
          <w:szCs w:val="20"/>
          <w:lang w:val="hy-AM"/>
        </w:rPr>
        <w:t>համար Բանկը</w:t>
      </w:r>
      <w:r>
        <w:rPr>
          <w:rFonts w:ascii="GHEA Grapalat" w:hAnsi="GHEA Grapalat" w:cs="GHEA Grapalat"/>
          <w:sz w:val="20"/>
          <w:szCs w:val="20"/>
          <w:lang w:val="hy-AM"/>
        </w:rPr>
        <w:t xml:space="preserve"> որևէ</w:t>
      </w:r>
      <w:r w:rsidRPr="0061085E">
        <w:rPr>
          <w:rFonts w:ascii="GHEA Grapalat" w:hAnsi="GHEA Grapalat" w:cs="GHEA Grapalat"/>
          <w:sz w:val="20"/>
          <w:szCs w:val="20"/>
          <w:lang w:val="hy-AM"/>
        </w:rPr>
        <w:t xml:space="preserve"> պատասխանատվություն չի կրում</w:t>
      </w:r>
      <w:r>
        <w:rPr>
          <w:rFonts w:ascii="GHEA Grapalat" w:hAnsi="GHEA Grapalat" w:cs="GHEA Grapalat"/>
          <w:sz w:val="20"/>
          <w:szCs w:val="20"/>
          <w:lang w:val="hy-AM"/>
        </w:rPr>
        <w:t>:</w:t>
      </w:r>
      <w:r w:rsidRPr="0061085E">
        <w:rPr>
          <w:rFonts w:ascii="GHEA Grapalat" w:hAnsi="GHEA Grapalat" w:cs="GHEA Grapalat"/>
          <w:sz w:val="20"/>
          <w:szCs w:val="20"/>
          <w:lang w:val="hy-AM"/>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67120" w14:textId="77777777" w:rsidR="00AB0F4F" w:rsidRPr="0061085E" w:rsidRDefault="00AB0F4F" w:rsidP="00AB0F4F">
      <w:pPr>
        <w:numPr>
          <w:ilvl w:val="1"/>
          <w:numId w:val="10"/>
        </w:numPr>
        <w:ind w:left="0" w:firstLine="426"/>
        <w:jc w:val="both"/>
        <w:rPr>
          <w:rFonts w:ascii="GHEA Grapalat" w:hAnsi="GHEA Grapalat" w:cs="GHEA Grapalat"/>
          <w:sz w:val="20"/>
          <w:szCs w:val="20"/>
          <w:lang w:val="hy-AM"/>
        </w:rPr>
      </w:pPr>
      <w:r>
        <w:rPr>
          <w:rFonts w:ascii="GHEA Grapalat" w:hAnsi="GHEA Grapalat" w:cs="GHEA Grapalat"/>
          <w:sz w:val="20"/>
          <w:szCs w:val="20"/>
          <w:lang w:val="hy-AM"/>
        </w:rPr>
        <w:t>Այն դեպքում</w:t>
      </w:r>
      <w:r w:rsidRPr="0061085E">
        <w:rPr>
          <w:rFonts w:ascii="GHEA Grapalat" w:hAnsi="GHEA Grapalat" w:cs="GHEA Grapalat"/>
          <w:sz w:val="20"/>
          <w:szCs w:val="20"/>
          <w:lang w:val="hy-AM"/>
        </w:rPr>
        <w:t>,</w:t>
      </w:r>
      <w:r>
        <w:rPr>
          <w:rFonts w:ascii="GHEA Grapalat" w:hAnsi="GHEA Grapalat" w:cs="GHEA Grapalat"/>
          <w:sz w:val="20"/>
          <w:szCs w:val="20"/>
          <w:lang w:val="hy-AM"/>
        </w:rPr>
        <w:t xml:space="preserve"> երբ Ընկերության հաշվի միջոցները չեն բավարարում</w:t>
      </w:r>
      <w:r w:rsidRPr="0061085E">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65AEB53C" w14:textId="77777777" w:rsidR="00AB0F4F" w:rsidRPr="0061085E" w:rsidRDefault="00AB0F4F" w:rsidP="00AB0F4F">
      <w:pPr>
        <w:numPr>
          <w:ilvl w:val="1"/>
          <w:numId w:val="10"/>
        </w:numPr>
        <w:ind w:left="0" w:firstLine="426"/>
        <w:jc w:val="both"/>
        <w:rPr>
          <w:rFonts w:ascii="GHEA Grapalat" w:hAnsi="GHEA Grapalat" w:cs="GHEA Grapalat"/>
          <w:sz w:val="20"/>
          <w:szCs w:val="20"/>
          <w:lang w:val="hy-AM"/>
        </w:rPr>
      </w:pPr>
      <w:r w:rsidRPr="0061085E">
        <w:rPr>
          <w:rFonts w:ascii="GHEA Grapalat" w:hAnsi="GHEA Grapalat" w:cs="GHEA Grapalat"/>
          <w:sz w:val="20"/>
          <w:szCs w:val="20"/>
          <w:lang w:val="hy-AM"/>
        </w:rPr>
        <w:t xml:space="preserve"> Սույն համաձայնագիրը և կից </w:t>
      </w:r>
      <w:r>
        <w:rPr>
          <w:rFonts w:ascii="GHEA Grapalat" w:hAnsi="GHEA Grapalat" w:cs="GHEA Grapalat"/>
          <w:sz w:val="20"/>
          <w:szCs w:val="20"/>
          <w:lang w:val="hy-AM"/>
        </w:rPr>
        <w:t>Պ</w:t>
      </w:r>
      <w:r w:rsidRPr="0061085E">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A6BAC1D" w14:textId="77777777" w:rsidR="00AB0F4F" w:rsidRDefault="00AB0F4F" w:rsidP="00AB0F4F">
      <w:pPr>
        <w:jc w:val="both"/>
        <w:rPr>
          <w:rFonts w:ascii="GHEA Grapalat" w:hAnsi="GHEA Grapalat" w:cs="GHEA Grapalat"/>
          <w:sz w:val="20"/>
          <w:szCs w:val="20"/>
          <w:lang w:val="hy-AM"/>
        </w:rPr>
      </w:pPr>
    </w:p>
    <w:p w14:paraId="0FB6D544" w14:textId="77777777" w:rsidR="00AB0F4F" w:rsidRDefault="00AB0F4F" w:rsidP="00AB0F4F">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74204793" w14:textId="77777777" w:rsidR="00AB0F4F" w:rsidRDefault="00AB0F4F" w:rsidP="00AB0F4F">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1566C33F" w14:textId="77777777" w:rsidR="00AB0F4F" w:rsidRDefault="00AB0F4F" w:rsidP="00AB0F4F">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25D10A5" w14:textId="77777777" w:rsidR="00AB0F4F" w:rsidRDefault="00AB0F4F" w:rsidP="00AB0F4F">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7544BBA" w14:textId="77777777" w:rsidR="00AB0F4F" w:rsidRDefault="00AB0F4F" w:rsidP="00AB0F4F">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7EA0AD8" w14:textId="77777777" w:rsidR="00AB0F4F" w:rsidRDefault="00AB0F4F" w:rsidP="00AB0F4F">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8AEC600" w14:textId="77777777" w:rsidR="00AB0F4F" w:rsidRDefault="00AB0F4F" w:rsidP="00AB0F4F">
      <w:pPr>
        <w:ind w:firstLine="567"/>
        <w:jc w:val="both"/>
        <w:rPr>
          <w:rFonts w:ascii="GHEA Grapalat" w:hAnsi="GHEA Grapalat" w:cs="GHEA Grapalat"/>
          <w:sz w:val="20"/>
          <w:szCs w:val="20"/>
          <w:lang w:val="hy-AM"/>
        </w:rPr>
      </w:pPr>
    </w:p>
    <w:p w14:paraId="43EEDD6B" w14:textId="77777777" w:rsidR="00AB0F4F" w:rsidRDefault="00AB0F4F" w:rsidP="00AB0F4F">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3DB12F88" w14:textId="77777777" w:rsidR="00AB0F4F" w:rsidRDefault="00AB0F4F" w:rsidP="00AB0F4F">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51795031" w14:textId="77777777" w:rsidR="00AB0F4F" w:rsidRDefault="00AB0F4F" w:rsidP="00AB0F4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36065532" w14:textId="77777777" w:rsidR="00AB0F4F" w:rsidRDefault="00AB0F4F" w:rsidP="00AB0F4F">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2BFF407F" w14:textId="77777777" w:rsidR="00AB0F4F" w:rsidRDefault="00AB0F4F" w:rsidP="00AB0F4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7A5A2019" w14:textId="77777777" w:rsidR="00AB0F4F" w:rsidRDefault="00AB0F4F" w:rsidP="00AB0F4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6E8E68B9" w14:textId="77777777" w:rsidR="00AB0F4F" w:rsidRDefault="00AB0F4F" w:rsidP="00AB0F4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685474F8" w14:textId="77777777" w:rsidR="00AB0F4F" w:rsidRDefault="00AB0F4F" w:rsidP="00AB0F4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0B18405D" w14:textId="77777777" w:rsidR="00AB0F4F" w:rsidRDefault="00AB0F4F" w:rsidP="00AB0F4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3C69E356" w14:textId="77777777" w:rsidR="00AB0F4F" w:rsidRDefault="00AB0F4F" w:rsidP="00AB0F4F">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54332E2" w14:textId="77777777" w:rsidR="00AB0F4F" w:rsidRDefault="00AB0F4F" w:rsidP="00AB0F4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3E03DD5F" w14:textId="77777777" w:rsidR="00AB0F4F" w:rsidRDefault="00AB0F4F" w:rsidP="00AB0F4F">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550541D" w14:textId="77777777" w:rsidR="00AB0F4F" w:rsidRDefault="00AB0F4F" w:rsidP="00AB0F4F">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65B7A4C4" w14:textId="77777777" w:rsidR="00AB0F4F" w:rsidRDefault="00AB0F4F" w:rsidP="00AB0F4F">
      <w:pPr>
        <w:jc w:val="both"/>
        <w:rPr>
          <w:rFonts w:ascii="GHEA Grapalat" w:hAnsi="GHEA Grapalat"/>
          <w:sz w:val="20"/>
          <w:szCs w:val="20"/>
          <w:lang w:val="hy-AM"/>
        </w:rPr>
      </w:pPr>
      <w:r>
        <w:rPr>
          <w:rFonts w:ascii="GHEA Grapalat" w:hAnsi="GHEA Grapalat"/>
          <w:sz w:val="20"/>
          <w:szCs w:val="20"/>
          <w:lang w:val="hy-AM"/>
        </w:rPr>
        <w:t>Կ.Տ</w:t>
      </w:r>
    </w:p>
    <w:p w14:paraId="5138D0F0" w14:textId="77777777" w:rsidR="00AB0F4F" w:rsidRDefault="00AB0F4F" w:rsidP="00AB0F4F">
      <w:pPr>
        <w:jc w:val="both"/>
        <w:rPr>
          <w:rFonts w:ascii="GHEA Grapalat" w:hAnsi="GHEA Grapalat"/>
          <w:sz w:val="20"/>
          <w:szCs w:val="20"/>
          <w:lang w:val="hy-AM"/>
        </w:rPr>
      </w:pPr>
    </w:p>
    <w:p w14:paraId="0BB469F2" w14:textId="77777777" w:rsidR="00AB0F4F" w:rsidRDefault="00AB0F4F" w:rsidP="00AB0F4F">
      <w:pPr>
        <w:jc w:val="both"/>
        <w:rPr>
          <w:rFonts w:ascii="GHEA Grapalat" w:hAnsi="GHEA Grapalat"/>
          <w:sz w:val="20"/>
          <w:szCs w:val="20"/>
          <w:lang w:val="hy-AM"/>
        </w:rPr>
      </w:pPr>
      <w:r>
        <w:rPr>
          <w:rFonts w:ascii="GHEA Grapalat" w:hAnsi="GHEA Grapalat"/>
          <w:sz w:val="20"/>
          <w:szCs w:val="20"/>
          <w:lang w:val="hy-AM"/>
        </w:rPr>
        <w:t>Օր/ամիս/տարի</w:t>
      </w:r>
    </w:p>
    <w:p w14:paraId="23512BD4" w14:textId="77777777" w:rsidR="00AB0F4F" w:rsidRDefault="00AB0F4F" w:rsidP="00AB0F4F">
      <w:pPr>
        <w:jc w:val="center"/>
        <w:rPr>
          <w:rFonts w:ascii="GHEA Grapalat" w:hAnsi="GHEA Grapalat" w:cs="GHEA Grapalat"/>
          <w:sz w:val="20"/>
          <w:szCs w:val="20"/>
          <w:lang w:val="hy-AM"/>
        </w:rPr>
      </w:pPr>
    </w:p>
    <w:p w14:paraId="7C0B1F5B" w14:textId="77777777" w:rsidR="00AB0F4F" w:rsidRDefault="00AB0F4F" w:rsidP="00AB0F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1BEE0DE" w14:textId="77777777" w:rsidR="00AB0F4F" w:rsidRDefault="00AB0F4F" w:rsidP="00AB0F4F">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bottomFromText="200" w:vertAnchor="page" w:horzAnchor="margin" w:tblpXSpec="center" w:tblpY="1003"/>
        <w:tblW w:w="10980" w:type="dxa"/>
        <w:tblLook w:val="04A0" w:firstRow="1" w:lastRow="0" w:firstColumn="1" w:lastColumn="0" w:noHBand="0" w:noVBand="1"/>
      </w:tblPr>
      <w:tblGrid>
        <w:gridCol w:w="5616"/>
        <w:gridCol w:w="5364"/>
      </w:tblGrid>
      <w:tr w:rsidR="00AB0F4F" w14:paraId="00D4EE34" w14:textId="77777777" w:rsidTr="000B47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C57366" w14:textId="77777777" w:rsidR="00AB0F4F" w:rsidRDefault="00AB0F4F" w:rsidP="000B47F4">
            <w:pPr>
              <w:spacing w:line="276" w:lineRule="auto"/>
              <w:rPr>
                <w:rFonts w:ascii="GHEA Grapalat" w:hAnsi="GHEA Grapalat" w:cs="Sylfaen"/>
                <w:b/>
                <w:bCs/>
                <w:sz w:val="20"/>
                <w:szCs w:val="20"/>
                <w:lang w:val="hy-AM"/>
              </w:rPr>
            </w:pPr>
            <w:r>
              <w:rPr>
                <w:rFonts w:ascii="GHEA Grapalat" w:hAnsi="GHEA Grapalat" w:cs="Sylfaen"/>
                <w:sz w:val="20"/>
                <w:szCs w:val="20"/>
                <w:lang w:val="ru-RU"/>
              </w:rPr>
              <w:lastRenderedPageBreak/>
              <w:t xml:space="preserve">1.                                                              </w:t>
            </w:r>
            <w:r>
              <w:rPr>
                <w:rFonts w:ascii="GHEA Grapalat" w:hAnsi="GHEA Grapalat" w:cs="Sylfaen"/>
                <w:b/>
                <w:bCs/>
                <w:sz w:val="20"/>
                <w:szCs w:val="20"/>
                <w:lang w:val="ru-RU"/>
              </w:rPr>
              <w:t>ՎՃԱՐՄԱՆ</w:t>
            </w:r>
            <w:r>
              <w:rPr>
                <w:rFonts w:ascii="GHEA Grapalat" w:hAnsi="GHEA Grapalat" w:cs="Arial"/>
                <w:b/>
                <w:bCs/>
                <w:sz w:val="20"/>
                <w:szCs w:val="20"/>
                <w:lang w:val="ru-RU"/>
              </w:rPr>
              <w:t xml:space="preserve"> </w:t>
            </w:r>
            <w:r>
              <w:rPr>
                <w:rFonts w:ascii="GHEA Grapalat" w:hAnsi="GHEA Grapalat" w:cs="Sylfaen"/>
                <w:b/>
                <w:bCs/>
                <w:sz w:val="20"/>
                <w:szCs w:val="20"/>
                <w:lang w:val="ru-RU"/>
              </w:rPr>
              <w:t xml:space="preserve">ՊԱՀԱՆՋԱԳԻՐ* </w:t>
            </w:r>
          </w:p>
          <w:p w14:paraId="0BE8E63A" w14:textId="77777777" w:rsidR="00AB0F4F" w:rsidRDefault="00AB0F4F" w:rsidP="000B47F4">
            <w:pPr>
              <w:spacing w:line="276" w:lineRule="auto"/>
              <w:jc w:val="center"/>
              <w:rPr>
                <w:rFonts w:ascii="GHEA Grapalat" w:hAnsi="GHEA Grapalat" w:cs="Arial"/>
                <w:bCs/>
                <w:i/>
                <w:sz w:val="20"/>
                <w:szCs w:val="20"/>
                <w:lang w:val="ru-RU"/>
              </w:rPr>
            </w:pPr>
          </w:p>
        </w:tc>
      </w:tr>
      <w:tr w:rsidR="00AB0F4F" w14:paraId="6A985B23" w14:textId="77777777" w:rsidTr="000B47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3C2FE09" w14:textId="77777777" w:rsidR="00AB0F4F" w:rsidRDefault="00AB0F4F" w:rsidP="000B47F4">
            <w:pPr>
              <w:spacing w:line="276" w:lineRule="auto"/>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lang w:val="ru-RU"/>
              </w:rPr>
              <w:t>.</w:t>
            </w:r>
            <w:r>
              <w:rPr>
                <w:rFonts w:ascii="GHEA Grapalat" w:hAnsi="GHEA Grapalat" w:cs="Sylfaen"/>
                <w:sz w:val="20"/>
                <w:szCs w:val="20"/>
                <w:lang w:val="hy-AM"/>
              </w:rPr>
              <w:t xml:space="preserve"> Թիվ </w:t>
            </w:r>
          </w:p>
        </w:tc>
      </w:tr>
      <w:tr w:rsidR="00AB0F4F" w14:paraId="348CE9C6" w14:textId="77777777" w:rsidTr="000B47F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1ED3811"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hy-AM"/>
              </w:rPr>
              <w:t>3</w:t>
            </w:r>
            <w:r>
              <w:rPr>
                <w:rFonts w:ascii="GHEA Grapalat" w:hAnsi="GHEA Grapalat" w:cs="Sylfaen"/>
                <w:sz w:val="20"/>
                <w:szCs w:val="20"/>
                <w:lang w:val="ru-RU"/>
              </w:rPr>
              <w:t>.                                                         Ներկայացման</w:t>
            </w:r>
            <w:r>
              <w:rPr>
                <w:rFonts w:ascii="GHEA Grapalat" w:hAnsi="GHEA Grapalat" w:cs="Arial"/>
                <w:sz w:val="20"/>
                <w:szCs w:val="20"/>
                <w:lang w:val="ru-RU"/>
              </w:rPr>
              <w:t xml:space="preserve"> </w:t>
            </w:r>
            <w:r>
              <w:rPr>
                <w:rFonts w:ascii="GHEA Grapalat" w:hAnsi="GHEA Grapalat" w:cs="Sylfaen"/>
                <w:sz w:val="20"/>
                <w:szCs w:val="20"/>
                <w:lang w:val="ru-RU"/>
              </w:rPr>
              <w:t>ամսաթիվը</w:t>
            </w:r>
            <w:r>
              <w:rPr>
                <w:rFonts w:ascii="GHEA Grapalat" w:hAnsi="GHEA Grapalat" w:cs="Arial"/>
                <w:sz w:val="20"/>
                <w:szCs w:val="20"/>
                <w:lang w:val="ru-RU"/>
              </w:rPr>
              <w:t xml:space="preserve">`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tc>
      </w:tr>
      <w:tr w:rsidR="00AB0F4F" w14:paraId="6A3F2208" w14:textId="77777777" w:rsidTr="000B47F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CF125AD"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hy-AM"/>
              </w:rPr>
              <w:t>4</w:t>
            </w:r>
            <w:r>
              <w:rPr>
                <w:rFonts w:ascii="GHEA Grapalat" w:hAnsi="GHEA Grapalat" w:cs="Sylfaen"/>
                <w:sz w:val="20"/>
                <w:szCs w:val="20"/>
                <w:lang w:val="ru-RU"/>
              </w:rPr>
              <w:t xml:space="preserve">. </w:t>
            </w: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 </w:t>
            </w:r>
            <w:r>
              <w:rPr>
                <w:rFonts w:ascii="GHEA Grapalat" w:hAnsi="GHEA Grapalat" w:cs="Sylfaen"/>
                <w:sz w:val="20"/>
                <w:szCs w:val="20"/>
                <w:lang w:val="ru-RU"/>
              </w:rPr>
              <w:t xml:space="preserve">(Ընկերություն </w:t>
            </w:r>
            <w:r>
              <w:rPr>
                <w:rFonts w:ascii="GHEA Grapalat" w:hAnsi="GHEA Grapalat" w:cs="Arial"/>
                <w:sz w:val="20"/>
                <w:szCs w:val="20"/>
                <w:lang w:val="ru-RU"/>
              </w:rPr>
              <w:t>`</w:t>
            </w:r>
          </w:p>
        </w:tc>
      </w:tr>
      <w:tr w:rsidR="00AB0F4F" w14:paraId="6C66ABA8" w14:textId="77777777" w:rsidTr="000B47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30971FD"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hy-AM"/>
              </w:rPr>
              <w:t>5</w:t>
            </w:r>
            <w:r>
              <w:rPr>
                <w:rFonts w:ascii="GHEA Grapalat" w:hAnsi="GHEA Grapalat" w:cs="Sylfaen"/>
                <w:sz w:val="20"/>
                <w:szCs w:val="20"/>
                <w:lang w:val="ru-RU"/>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lang w:val="ru-RU"/>
              </w:rPr>
              <w:t>(</w:t>
            </w:r>
            <w:r>
              <w:rPr>
                <w:rFonts w:ascii="GHEA Grapalat" w:hAnsi="GHEA Grapalat" w:cs="Arial"/>
                <w:sz w:val="20"/>
                <w:szCs w:val="20"/>
                <w:lang w:val="ru-RU"/>
              </w:rPr>
              <w:t xml:space="preserve"> </w:t>
            </w:r>
            <w:r>
              <w:rPr>
                <w:rFonts w:ascii="GHEA Grapalat" w:hAnsi="GHEA Grapalat" w:cs="Sylfaen"/>
                <w:sz w:val="20"/>
                <w:szCs w:val="20"/>
                <w:lang w:val="ru-RU"/>
              </w:rPr>
              <w:t>բանկ)</w:t>
            </w:r>
            <w:r>
              <w:rPr>
                <w:rFonts w:ascii="GHEA Grapalat" w:hAnsi="GHEA Grapalat" w:cs="Arial"/>
                <w:sz w:val="20"/>
                <w:szCs w:val="20"/>
                <w:lang w:val="ru-RU"/>
              </w:rPr>
              <w:t>`</w:t>
            </w:r>
          </w:p>
        </w:tc>
      </w:tr>
      <w:tr w:rsidR="00AB0F4F" w14:paraId="1FC573D3" w14:textId="77777777" w:rsidTr="000B47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9D44770"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hy-AM"/>
              </w:rPr>
              <w:t>6</w:t>
            </w:r>
            <w:r>
              <w:rPr>
                <w:rFonts w:ascii="GHEA Grapalat" w:hAnsi="GHEA Grapalat" w:cs="Sylfaen"/>
                <w:sz w:val="20"/>
                <w:szCs w:val="20"/>
                <w:lang w:val="ru-RU"/>
              </w:rPr>
              <w:t>. Վճարողի</w:t>
            </w:r>
            <w:r>
              <w:rPr>
                <w:rFonts w:ascii="GHEA Grapalat" w:hAnsi="GHEA Grapalat" w:cs="Sylfaen"/>
                <w:sz w:val="20"/>
                <w:szCs w:val="20"/>
                <w:lang w:val="hy-AM"/>
              </w:rPr>
              <w:t xml:space="preserve"> </w:t>
            </w:r>
            <w:r>
              <w:rPr>
                <w:rFonts w:ascii="GHEA Grapalat" w:hAnsi="GHEA Grapalat" w:cs="Sylfaen"/>
                <w:sz w:val="20"/>
                <w:szCs w:val="20"/>
                <w:lang w:val="ru-RU"/>
              </w:rPr>
              <w:t>հաշվի</w:t>
            </w:r>
            <w:r>
              <w:rPr>
                <w:rFonts w:ascii="GHEA Grapalat" w:hAnsi="GHEA Grapalat" w:cs="Arial"/>
                <w:sz w:val="20"/>
                <w:szCs w:val="20"/>
                <w:lang w:val="ru-RU"/>
              </w:rPr>
              <w:t xml:space="preserve"> </w:t>
            </w:r>
            <w:r>
              <w:rPr>
                <w:rFonts w:ascii="GHEA Grapalat" w:hAnsi="GHEA Grapalat" w:cs="Sylfaen"/>
                <w:sz w:val="20"/>
                <w:szCs w:val="20"/>
                <w:lang w:val="ru-RU"/>
              </w:rPr>
              <w:t>համարը</w:t>
            </w:r>
            <w:r>
              <w:rPr>
                <w:rFonts w:ascii="GHEA Grapalat" w:hAnsi="GHEA Grapalat" w:cs="Arial"/>
                <w:sz w:val="20"/>
                <w:szCs w:val="20"/>
                <w:lang w:val="ru-RU"/>
              </w:rPr>
              <w:t>`</w:t>
            </w:r>
          </w:p>
        </w:tc>
      </w:tr>
      <w:tr w:rsidR="00AB0F4F" w14:paraId="1387F5B0" w14:textId="77777777" w:rsidTr="000B47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4F91AD9"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hy-AM"/>
              </w:rPr>
              <w:t>7</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ՀՎՀՀ</w:t>
            </w:r>
            <w:r>
              <w:rPr>
                <w:rFonts w:ascii="GHEA Grapalat" w:hAnsi="GHEA Grapalat" w:cs="Arial"/>
                <w:sz w:val="20"/>
                <w:szCs w:val="20"/>
                <w:lang w:val="ru-RU"/>
              </w:rPr>
              <w:t>`</w:t>
            </w:r>
          </w:p>
        </w:tc>
      </w:tr>
      <w:tr w:rsidR="00AB0F4F" w14:paraId="48BD95C7" w14:textId="77777777" w:rsidTr="000B47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1E92858"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hy-AM"/>
              </w:rPr>
              <w:t>8</w:t>
            </w:r>
            <w:r>
              <w:rPr>
                <w:rFonts w:ascii="GHEA Grapalat" w:hAnsi="GHEA Grapalat" w:cs="Sylfaen"/>
                <w:sz w:val="20"/>
                <w:szCs w:val="20"/>
                <w:lang w:val="ru-RU"/>
              </w:rPr>
              <w:t>. Վճարողի</w:t>
            </w:r>
            <w:r>
              <w:rPr>
                <w:rFonts w:ascii="GHEA Grapalat" w:hAnsi="GHEA Grapalat" w:cs="Arial"/>
                <w:sz w:val="20"/>
                <w:szCs w:val="20"/>
                <w:lang w:val="ru-RU"/>
              </w:rPr>
              <w:t xml:space="preserve"> </w:t>
            </w:r>
            <w:r>
              <w:rPr>
                <w:rFonts w:ascii="GHEA Grapalat" w:hAnsi="GHEA Grapalat" w:cs="Sylfaen"/>
                <w:sz w:val="20"/>
                <w:szCs w:val="20"/>
                <w:lang w:val="ru-RU"/>
              </w:rPr>
              <w:t>ՀԾՀ</w:t>
            </w:r>
            <w:r>
              <w:rPr>
                <w:rFonts w:ascii="GHEA Grapalat" w:hAnsi="GHEA Grapalat" w:cs="Arial"/>
                <w:sz w:val="20"/>
                <w:szCs w:val="20"/>
                <w:lang w:val="ru-RU"/>
              </w:rPr>
              <w:t>`</w:t>
            </w:r>
          </w:p>
        </w:tc>
      </w:tr>
      <w:tr w:rsidR="00AB0F4F" w14:paraId="1056C79C" w14:textId="77777777" w:rsidTr="000B47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C27DD05" w14:textId="77777777" w:rsidR="00AB0F4F" w:rsidRDefault="00AB0F4F" w:rsidP="000B47F4">
            <w:pPr>
              <w:spacing w:line="276" w:lineRule="auto"/>
              <w:rPr>
                <w:rFonts w:ascii="GHEA Grapalat" w:hAnsi="GHEA Grapalat" w:cs="Arial"/>
                <w:sz w:val="20"/>
                <w:szCs w:val="20"/>
                <w:lang w:val="ru-RU"/>
              </w:rPr>
            </w:pPr>
            <w:r>
              <w:rPr>
                <w:rFonts w:ascii="Sylfaen" w:hAnsi="Sylfaen" w:cs="Sylfaen"/>
                <w:b/>
                <w:sz w:val="20"/>
                <w:szCs w:val="20"/>
                <w:lang w:val="hy-AM"/>
              </w:rPr>
              <w:t>9</w:t>
            </w:r>
            <w:r>
              <w:rPr>
                <w:rFonts w:ascii="Sylfaen" w:hAnsi="Sylfaen" w:cs="Sylfaen"/>
                <w:b/>
                <w:sz w:val="20"/>
                <w:szCs w:val="20"/>
                <w:lang w:val="ru-RU"/>
              </w:rPr>
              <w:t>. Շահառու</w:t>
            </w:r>
            <w:r>
              <w:rPr>
                <w:rFonts w:ascii="Sylfaen" w:hAnsi="Sylfaen" w:cs="Sylfaen"/>
                <w:b/>
                <w:sz w:val="20"/>
                <w:szCs w:val="20"/>
                <w:lang w:val="hy-AM"/>
              </w:rPr>
              <w:t>ի  անվանումը</w:t>
            </w:r>
            <w:r>
              <w:rPr>
                <w:rFonts w:ascii="Sylfaen" w:hAnsi="Sylfaen" w:cs="Sylfaen"/>
                <w:b/>
                <w:sz w:val="20"/>
                <w:szCs w:val="20"/>
                <w:lang w:val="ru-RU"/>
              </w:rPr>
              <w:t>,</w:t>
            </w:r>
            <w:r>
              <w:rPr>
                <w:rFonts w:ascii="Sylfaen" w:hAnsi="Sylfaen" w:cs="Sylfaen"/>
                <w:b/>
                <w:sz w:val="20"/>
                <w:szCs w:val="20"/>
                <w:lang w:val="hy-AM"/>
              </w:rPr>
              <w:t xml:space="preserve"> կամ անուն ազգանուն </w:t>
            </w:r>
            <w:r>
              <w:rPr>
                <w:rFonts w:ascii="Sylfaen" w:hAnsi="Sylfaen" w:cs="Arial"/>
                <w:b/>
                <w:sz w:val="20"/>
                <w:szCs w:val="20"/>
                <w:lang w:val="ru-RU"/>
              </w:rPr>
              <w:t>`</w:t>
            </w:r>
            <w:r>
              <w:rPr>
                <w:rFonts w:ascii="Sylfaen" w:hAnsi="Sylfaen" w:cs="Arial"/>
                <w:b/>
                <w:lang w:val="ru-RU"/>
              </w:rPr>
              <w:t>`</w:t>
            </w:r>
            <w:r>
              <w:rPr>
                <w:rFonts w:ascii="Sylfaen" w:hAnsi="Sylfaen" w:cs="Arial"/>
                <w:b/>
                <w:highlight w:val="yellow"/>
                <w:lang w:val="ru-RU"/>
              </w:rPr>
              <w:t>&lt;&lt;Մեծ Մասրիկ</w:t>
            </w:r>
            <w:r>
              <w:rPr>
                <w:rFonts w:ascii="Sylfaen" w:hAnsi="Sylfaen" w:cs="Arial"/>
                <w:b/>
                <w:highlight w:val="yellow"/>
                <w:lang w:val="hy-AM"/>
              </w:rPr>
              <w:t xml:space="preserve"> մանկապարտեզ</w:t>
            </w:r>
            <w:r>
              <w:rPr>
                <w:rFonts w:ascii="Sylfaen" w:hAnsi="Sylfaen" w:cs="Arial"/>
                <w:b/>
                <w:highlight w:val="yellow"/>
                <w:lang w:val="ru-RU"/>
              </w:rPr>
              <w:t>&gt;&gt; ՀՈԱԿ</w:t>
            </w:r>
          </w:p>
        </w:tc>
      </w:tr>
      <w:tr w:rsidR="00AB0F4F" w14:paraId="316F3840" w14:textId="77777777" w:rsidTr="000B47F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346763" w14:textId="77777777" w:rsidR="00AB0F4F" w:rsidRDefault="00AB0F4F" w:rsidP="000B47F4">
            <w:pPr>
              <w:spacing w:line="276" w:lineRule="auto"/>
              <w:rPr>
                <w:rFonts w:ascii="GHEA Grapalat" w:hAnsi="GHEA Grapalat" w:cs="Sylfaen"/>
                <w:sz w:val="20"/>
                <w:szCs w:val="20"/>
                <w:lang w:val="ru-RU"/>
              </w:rPr>
            </w:pPr>
            <w:r>
              <w:rPr>
                <w:rFonts w:ascii="Sylfaen" w:hAnsi="Sylfaen" w:cs="Sylfaen"/>
                <w:b/>
                <w:sz w:val="20"/>
                <w:szCs w:val="20"/>
                <w:lang w:val="ru-RU"/>
              </w:rPr>
              <w:t>10.  Շահառուի</w:t>
            </w:r>
            <w:r>
              <w:rPr>
                <w:rFonts w:ascii="Sylfaen" w:hAnsi="Sylfaen" w:cs="Arial"/>
                <w:b/>
                <w:sz w:val="20"/>
                <w:szCs w:val="20"/>
                <w:lang w:val="ru-RU"/>
              </w:rPr>
              <w:t xml:space="preserve"> </w:t>
            </w:r>
            <w:r>
              <w:rPr>
                <w:rFonts w:ascii="Sylfaen" w:hAnsi="Sylfaen" w:cs="Sylfaen"/>
                <w:b/>
                <w:sz w:val="20"/>
                <w:szCs w:val="20"/>
                <w:lang w:val="ru-RU"/>
              </w:rPr>
              <w:t xml:space="preserve"> ՀԾՀ (</w:t>
            </w:r>
            <w:r>
              <w:rPr>
                <w:rFonts w:ascii="Sylfaen" w:hAnsi="Sylfaen" w:cs="Sylfaen"/>
                <w:b/>
                <w:sz w:val="20"/>
                <w:szCs w:val="20"/>
                <w:lang w:val="hy-AM"/>
              </w:rPr>
              <w:t>չի լրացվում</w:t>
            </w:r>
            <w:r>
              <w:rPr>
                <w:rFonts w:ascii="Sylfaen" w:hAnsi="Sylfaen" w:cs="Sylfaen"/>
                <w:b/>
                <w:sz w:val="20"/>
                <w:szCs w:val="20"/>
                <w:lang w:val="ru-RU"/>
              </w:rPr>
              <w:t>)</w:t>
            </w:r>
          </w:p>
        </w:tc>
      </w:tr>
      <w:tr w:rsidR="00AB0F4F" w14:paraId="7CA53DA5" w14:textId="77777777" w:rsidTr="000B47F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2CDCFB0" w14:textId="77777777" w:rsidR="00AB0F4F" w:rsidRDefault="00AB0F4F" w:rsidP="000B47F4">
            <w:pPr>
              <w:spacing w:line="276" w:lineRule="auto"/>
              <w:rPr>
                <w:rFonts w:ascii="GHEA Grapalat" w:hAnsi="GHEA Grapalat" w:cs="Arial"/>
                <w:sz w:val="20"/>
                <w:szCs w:val="20"/>
                <w:lang w:val="ru-RU"/>
              </w:rPr>
            </w:pPr>
            <w:r>
              <w:rPr>
                <w:rFonts w:ascii="Sylfaen" w:hAnsi="Sylfaen" w:cs="Sylfaen"/>
                <w:b/>
                <w:sz w:val="20"/>
                <w:szCs w:val="20"/>
                <w:lang w:val="hy-AM"/>
              </w:rPr>
              <w:t>11</w:t>
            </w:r>
            <w:r>
              <w:rPr>
                <w:rFonts w:ascii="Sylfaen" w:hAnsi="Sylfaen" w:cs="Sylfaen"/>
                <w:b/>
                <w:sz w:val="20"/>
                <w:szCs w:val="20"/>
                <w:lang w:val="ru-RU"/>
              </w:rPr>
              <w:t>. Շահառուի</w:t>
            </w:r>
            <w:r>
              <w:rPr>
                <w:rFonts w:ascii="Sylfaen" w:hAnsi="Sylfaen" w:cs="Arial"/>
                <w:b/>
                <w:sz w:val="20"/>
                <w:szCs w:val="20"/>
                <w:lang w:val="ru-RU"/>
              </w:rPr>
              <w:t xml:space="preserve"> </w:t>
            </w:r>
            <w:r>
              <w:rPr>
                <w:rFonts w:ascii="Sylfaen" w:hAnsi="Sylfaen" w:cs="Sylfaen"/>
                <w:b/>
                <w:sz w:val="20"/>
                <w:szCs w:val="20"/>
                <w:lang w:val="ru-RU"/>
              </w:rPr>
              <w:t>ՀՎՀՀ</w:t>
            </w:r>
            <w:r>
              <w:rPr>
                <w:rFonts w:ascii="Sylfaen" w:hAnsi="Sylfaen" w:cs="Arial"/>
                <w:b/>
                <w:sz w:val="20"/>
                <w:szCs w:val="20"/>
                <w:lang w:val="ru-RU"/>
              </w:rPr>
              <w:t xml:space="preserve">`  </w:t>
            </w:r>
          </w:p>
        </w:tc>
      </w:tr>
      <w:tr w:rsidR="00AB0F4F" w14:paraId="6D7CB2F7" w14:textId="77777777" w:rsidTr="000B47F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A3AD14F" w14:textId="77777777" w:rsidR="00AB0F4F" w:rsidRDefault="00AB0F4F" w:rsidP="000B47F4">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2</w:t>
            </w:r>
            <w:r>
              <w:rPr>
                <w:rFonts w:ascii="Sylfaen" w:hAnsi="Sylfaen" w:cs="Sylfaen"/>
                <w:b/>
                <w:sz w:val="20"/>
                <w:szCs w:val="20"/>
                <w:lang w:val="ru-RU"/>
              </w:rPr>
              <w:t>.Շահառուի</w:t>
            </w:r>
            <w:r>
              <w:rPr>
                <w:rFonts w:ascii="Sylfaen" w:hAnsi="Sylfaen" w:cs="Sylfaen"/>
                <w:b/>
                <w:sz w:val="20"/>
                <w:szCs w:val="20"/>
                <w:lang w:val="hy-AM"/>
              </w:rPr>
              <w:t>ն</w:t>
            </w:r>
            <w:r>
              <w:rPr>
                <w:rFonts w:ascii="Sylfaen" w:hAnsi="Sylfaen" w:cs="Arial"/>
                <w:b/>
                <w:sz w:val="20"/>
                <w:szCs w:val="20"/>
                <w:lang w:val="hy-AM"/>
              </w:rPr>
              <w:t xml:space="preserve"> </w:t>
            </w:r>
            <w:r>
              <w:rPr>
                <w:rFonts w:ascii="Sylfaen" w:hAnsi="Sylfaen" w:cs="Sylfaen"/>
                <w:b/>
                <w:sz w:val="20"/>
                <w:szCs w:val="20"/>
                <w:lang w:val="hy-AM"/>
              </w:rPr>
              <w:t xml:space="preserve"> սպասարկող Ֆինանսական կազմակերպություն</w:t>
            </w:r>
            <w:r>
              <w:rPr>
                <w:rFonts w:ascii="Sylfaen" w:hAnsi="Sylfaen" w:cs="Sylfaen"/>
                <w:b/>
                <w:sz w:val="20"/>
                <w:szCs w:val="20"/>
                <w:lang w:val="ru-RU"/>
              </w:rPr>
              <w:t xml:space="preserve"> (բանկ)</w:t>
            </w:r>
            <w:r>
              <w:rPr>
                <w:rFonts w:ascii="Sylfaen" w:hAnsi="Sylfaen" w:cs="Arial"/>
                <w:b/>
                <w:sz w:val="20"/>
                <w:szCs w:val="20"/>
                <w:lang w:val="ru-RU"/>
              </w:rPr>
              <w:t xml:space="preserve">` </w:t>
            </w:r>
          </w:p>
        </w:tc>
      </w:tr>
      <w:tr w:rsidR="00AB0F4F" w14:paraId="3B9B6CF5" w14:textId="77777777" w:rsidTr="000B47F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3EAA3D1" w14:textId="77777777" w:rsidR="00AB0F4F" w:rsidRDefault="00AB0F4F" w:rsidP="000B47F4">
            <w:pPr>
              <w:spacing w:line="276" w:lineRule="auto"/>
              <w:rPr>
                <w:rFonts w:ascii="GHEA Grapalat" w:hAnsi="GHEA Grapalat" w:cs="Arial"/>
                <w:sz w:val="20"/>
                <w:szCs w:val="20"/>
                <w:lang w:val="ru-RU"/>
              </w:rPr>
            </w:pPr>
            <w:r>
              <w:rPr>
                <w:rFonts w:ascii="Sylfaen" w:hAnsi="Sylfaen" w:cs="Sylfaen"/>
                <w:b/>
                <w:sz w:val="20"/>
                <w:szCs w:val="20"/>
                <w:lang w:val="ru-RU"/>
              </w:rPr>
              <w:t>1</w:t>
            </w:r>
            <w:r>
              <w:rPr>
                <w:rFonts w:ascii="Sylfaen" w:hAnsi="Sylfaen" w:cs="Sylfaen"/>
                <w:b/>
                <w:sz w:val="20"/>
                <w:szCs w:val="20"/>
                <w:lang w:val="hy-AM"/>
              </w:rPr>
              <w:t>3</w:t>
            </w:r>
            <w:r>
              <w:rPr>
                <w:rFonts w:ascii="Sylfaen" w:hAnsi="Sylfaen" w:cs="Sylfaen"/>
                <w:b/>
                <w:sz w:val="20"/>
                <w:szCs w:val="20"/>
                <w:lang w:val="ru-RU"/>
              </w:rPr>
              <w:t>.Շահառուի</w:t>
            </w:r>
            <w:r>
              <w:rPr>
                <w:rFonts w:ascii="Sylfaen" w:hAnsi="Sylfaen" w:cs="Arial"/>
                <w:b/>
                <w:sz w:val="20"/>
                <w:szCs w:val="20"/>
                <w:lang w:val="ru-RU"/>
              </w:rPr>
              <w:t xml:space="preserve"> </w:t>
            </w:r>
            <w:r>
              <w:rPr>
                <w:rFonts w:ascii="Sylfaen" w:hAnsi="Sylfaen" w:cs="Sylfaen"/>
                <w:b/>
                <w:sz w:val="20"/>
                <w:szCs w:val="20"/>
                <w:lang w:val="ru-RU"/>
              </w:rPr>
              <w:t>հաշվի</w:t>
            </w:r>
            <w:r>
              <w:rPr>
                <w:rFonts w:ascii="Sylfaen" w:hAnsi="Sylfaen" w:cs="Arial"/>
                <w:b/>
                <w:sz w:val="20"/>
                <w:szCs w:val="20"/>
                <w:lang w:val="ru-RU"/>
              </w:rPr>
              <w:t xml:space="preserve"> </w:t>
            </w:r>
            <w:r>
              <w:rPr>
                <w:rFonts w:ascii="Sylfaen" w:hAnsi="Sylfaen" w:cs="Sylfaen"/>
                <w:b/>
                <w:sz w:val="20"/>
                <w:szCs w:val="20"/>
                <w:lang w:val="ru-RU"/>
              </w:rPr>
              <w:t>համարը</w:t>
            </w:r>
            <w:r>
              <w:rPr>
                <w:rFonts w:ascii="Sylfaen" w:hAnsi="Sylfaen" w:cs="Arial"/>
                <w:b/>
                <w:sz w:val="20"/>
                <w:szCs w:val="20"/>
                <w:lang w:val="ru-RU"/>
              </w:rPr>
              <w:t xml:space="preserve"> (</w:t>
            </w:r>
            <w:r>
              <w:rPr>
                <w:rFonts w:ascii="Sylfaen" w:hAnsi="Sylfaen" w:cs="Sylfaen"/>
                <w:b/>
                <w:sz w:val="20"/>
                <w:szCs w:val="20"/>
                <w:lang w:val="ru-RU"/>
              </w:rPr>
              <w:t>հշ</w:t>
            </w:r>
            <w:r>
              <w:rPr>
                <w:rFonts w:ascii="Sylfaen" w:hAnsi="Sylfaen" w:cs="Arial"/>
                <w:b/>
                <w:sz w:val="20"/>
                <w:szCs w:val="20"/>
                <w:lang w:val="ru-RU"/>
              </w:rPr>
              <w:t>.N)</w:t>
            </w:r>
            <w:r>
              <w:rPr>
                <w:rFonts w:ascii="Sylfaen" w:hAnsi="Sylfaen" w:cs="Arial"/>
                <w:b/>
                <w:sz w:val="20"/>
                <w:szCs w:val="20"/>
                <w:lang w:val="hy-AM"/>
              </w:rPr>
              <w:t xml:space="preserve"> </w:t>
            </w:r>
          </w:p>
        </w:tc>
      </w:tr>
      <w:tr w:rsidR="00AB0F4F" w14:paraId="74640DE4" w14:textId="77777777" w:rsidTr="000B47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4AFB949"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4</w:t>
            </w:r>
            <w:r>
              <w:rPr>
                <w:rFonts w:ascii="GHEA Grapalat" w:hAnsi="GHEA Grapalat" w:cs="Sylfaen"/>
                <w:sz w:val="20"/>
                <w:szCs w:val="20"/>
                <w:lang w:val="ru-RU"/>
              </w:rPr>
              <w:t>.Գումարը</w:t>
            </w:r>
            <w:r>
              <w:rPr>
                <w:rFonts w:ascii="GHEA Grapalat" w:hAnsi="GHEA Grapalat" w:cs="Arial"/>
                <w:sz w:val="20"/>
                <w:szCs w:val="20"/>
                <w:lang w:val="ru-RU"/>
              </w:rPr>
              <w:t xml:space="preserve"> (</w:t>
            </w:r>
            <w:r>
              <w:rPr>
                <w:rFonts w:ascii="GHEA Grapalat" w:hAnsi="GHEA Grapalat" w:cs="Sylfaen"/>
                <w:sz w:val="20"/>
                <w:szCs w:val="20"/>
                <w:lang w:val="ru-RU"/>
              </w:rPr>
              <w:t>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w:t>
            </w:r>
          </w:p>
        </w:tc>
      </w:tr>
      <w:tr w:rsidR="00AB0F4F" w14:paraId="6EDF36E5" w14:textId="77777777" w:rsidTr="000B47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D75E501"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lang w:val="ru-RU"/>
              </w:rPr>
              <w:t xml:space="preserve"> (թվերով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Sylfaen"/>
                <w:sz w:val="20"/>
                <w:szCs w:val="20"/>
                <w:lang w:val="hy-AM"/>
              </w:rPr>
              <w:t xml:space="preserve">  </w:t>
            </w:r>
            <w:r>
              <w:rPr>
                <w:rFonts w:ascii="GHEA Grapalat" w:hAnsi="GHEA Grapalat" w:cs="Sylfaen"/>
                <w:sz w:val="20"/>
                <w:szCs w:val="20"/>
                <w:lang w:val="ru-RU"/>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lang w:val="ru-RU"/>
              </w:rPr>
              <w:t>)</w:t>
            </w:r>
          </w:p>
        </w:tc>
      </w:tr>
      <w:tr w:rsidR="00AB0F4F" w14:paraId="2119028B" w14:textId="77777777" w:rsidTr="000B47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449DFBD"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ru-RU"/>
              </w:rPr>
              <w:t>16.Արժույթը</w:t>
            </w:r>
            <w:r>
              <w:rPr>
                <w:rFonts w:ascii="GHEA Grapalat" w:hAnsi="GHEA Grapalat" w:cs="Arial"/>
                <w:sz w:val="20"/>
                <w:szCs w:val="20"/>
                <w:lang w:val="ru-RU"/>
              </w:rPr>
              <w:t xml:space="preserve"> (</w:t>
            </w:r>
            <w:r>
              <w:rPr>
                <w:rFonts w:ascii="GHEA Grapalat" w:hAnsi="GHEA Grapalat" w:cs="Sylfaen"/>
                <w:sz w:val="20"/>
                <w:szCs w:val="20"/>
                <w:lang w:val="ru-RU"/>
              </w:rPr>
              <w:t>բառերով</w:t>
            </w:r>
            <w:r>
              <w:rPr>
                <w:rFonts w:ascii="GHEA Grapalat" w:hAnsi="GHEA Grapalat" w:cs="Arial"/>
                <w:sz w:val="20"/>
                <w:szCs w:val="20"/>
                <w:lang w:val="ru-RU"/>
              </w:rPr>
              <w:t xml:space="preserve"> </w:t>
            </w:r>
            <w:r>
              <w:rPr>
                <w:rFonts w:ascii="GHEA Grapalat" w:hAnsi="GHEA Grapalat" w:cs="Sylfaen"/>
                <w:sz w:val="20"/>
                <w:szCs w:val="20"/>
                <w:lang w:val="ru-RU"/>
              </w:rPr>
              <w:t>և</w:t>
            </w:r>
            <w:r>
              <w:rPr>
                <w:rFonts w:ascii="GHEA Grapalat" w:hAnsi="GHEA Grapalat" w:cs="Arial"/>
                <w:sz w:val="20"/>
                <w:szCs w:val="20"/>
                <w:lang w:val="ru-RU"/>
              </w:rPr>
              <w:t xml:space="preserve"> </w:t>
            </w:r>
            <w:r>
              <w:rPr>
                <w:rFonts w:ascii="GHEA Grapalat" w:hAnsi="GHEA Grapalat" w:cs="Sylfaen"/>
                <w:sz w:val="20"/>
                <w:szCs w:val="20"/>
                <w:lang w:val="ru-RU"/>
              </w:rPr>
              <w:t>կոդով</w:t>
            </w:r>
            <w:r>
              <w:rPr>
                <w:rFonts w:ascii="GHEA Grapalat" w:hAnsi="GHEA Grapalat" w:cs="Arial"/>
                <w:sz w:val="20"/>
                <w:szCs w:val="20"/>
                <w:lang w:val="ru-RU"/>
              </w:rPr>
              <w:t>)`</w:t>
            </w:r>
          </w:p>
        </w:tc>
      </w:tr>
      <w:tr w:rsidR="00AB0F4F" w14:paraId="662429F9" w14:textId="77777777" w:rsidTr="000B47F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78360C4" w14:textId="77777777" w:rsidR="00AB0F4F" w:rsidRDefault="00AB0F4F" w:rsidP="000B47F4">
            <w:pPr>
              <w:spacing w:line="276" w:lineRule="auto"/>
              <w:rPr>
                <w:rFonts w:ascii="GHEA Grapalat" w:hAnsi="GHEA Grapalat" w:cs="Arial"/>
                <w:sz w:val="20"/>
                <w:szCs w:val="20"/>
                <w:lang w:val="hy-AM"/>
              </w:rPr>
            </w:pPr>
            <w:r>
              <w:rPr>
                <w:rFonts w:ascii="GHEA Grapalat" w:hAnsi="GHEA Grapalat" w:cs="Sylfaen"/>
                <w:sz w:val="20"/>
                <w:szCs w:val="20"/>
                <w:lang w:val="ru-RU"/>
              </w:rPr>
              <w:t>1</w:t>
            </w:r>
            <w:r>
              <w:rPr>
                <w:rFonts w:ascii="GHEA Grapalat" w:hAnsi="GHEA Grapalat" w:cs="Sylfaen"/>
                <w:sz w:val="20"/>
                <w:szCs w:val="20"/>
                <w:lang w:val="hy-AM"/>
              </w:rPr>
              <w:t>7</w:t>
            </w:r>
            <w:r>
              <w:rPr>
                <w:rFonts w:ascii="GHEA Grapalat" w:hAnsi="GHEA Grapalat" w:cs="Sylfaen"/>
                <w:sz w:val="20"/>
                <w:szCs w:val="20"/>
                <w:lang w:val="ru-RU"/>
              </w:rPr>
              <w:t>.Գործարքի</w:t>
            </w:r>
            <w:r>
              <w:rPr>
                <w:rFonts w:ascii="GHEA Grapalat" w:hAnsi="GHEA Grapalat" w:cs="Arial"/>
                <w:sz w:val="20"/>
                <w:szCs w:val="20"/>
                <w:lang w:val="ru-RU"/>
              </w:rPr>
              <w:t xml:space="preserve"> (</w:t>
            </w:r>
            <w:r>
              <w:rPr>
                <w:rFonts w:ascii="GHEA Grapalat" w:hAnsi="GHEA Grapalat" w:cs="Sylfaen"/>
                <w:sz w:val="20"/>
                <w:szCs w:val="20"/>
                <w:lang w:val="ru-RU"/>
              </w:rPr>
              <w:t>վճարման</w:t>
            </w:r>
            <w:r>
              <w:rPr>
                <w:rFonts w:ascii="GHEA Grapalat" w:hAnsi="GHEA Grapalat" w:cs="Arial"/>
                <w:sz w:val="20"/>
                <w:szCs w:val="20"/>
                <w:lang w:val="ru-RU"/>
              </w:rPr>
              <w:t xml:space="preserve">) </w:t>
            </w:r>
            <w:r>
              <w:rPr>
                <w:rFonts w:ascii="GHEA Grapalat" w:hAnsi="GHEA Grapalat" w:cs="Sylfaen"/>
                <w:sz w:val="20"/>
                <w:szCs w:val="20"/>
                <w:lang w:val="ru-RU"/>
              </w:rPr>
              <w:t>նպատակը</w:t>
            </w:r>
            <w:r>
              <w:rPr>
                <w:rFonts w:ascii="GHEA Grapalat" w:hAnsi="GHEA Grapalat" w:cs="Arial"/>
                <w:sz w:val="20"/>
                <w:szCs w:val="20"/>
                <w:lang w:val="ru-RU"/>
              </w:rPr>
              <w:t>`</w:t>
            </w:r>
            <w:r>
              <w:rPr>
                <w:rFonts w:ascii="GHEA Grapalat" w:hAnsi="GHEA Grapalat" w:cs="Arial"/>
                <w:sz w:val="20"/>
                <w:szCs w:val="20"/>
                <w:lang w:val="hy-AM"/>
              </w:rPr>
              <w:t xml:space="preserve">  </w:t>
            </w:r>
            <w:r>
              <w:rPr>
                <w:rFonts w:ascii="GHEA Grapalat" w:hAnsi="GHEA Grapalat" w:cs="Sylfaen"/>
                <w:bCs/>
                <w:i/>
                <w:sz w:val="20"/>
                <w:szCs w:val="20"/>
                <w:lang w:val="ru-RU"/>
              </w:rPr>
              <w:t>(</w:t>
            </w:r>
            <w:r>
              <w:rPr>
                <w:rFonts w:ascii="GHEA Grapalat" w:hAnsi="GHEA Grapalat" w:cs="Sylfaen"/>
                <w:bCs/>
                <w:i/>
                <w:sz w:val="20"/>
                <w:szCs w:val="20"/>
                <w:lang w:val="hy-AM"/>
              </w:rPr>
              <w:t>պայմանագրի կատարման</w:t>
            </w:r>
            <w:r>
              <w:rPr>
                <w:rFonts w:ascii="GHEA Grapalat" w:hAnsi="GHEA Grapalat" w:cs="Sylfaen"/>
                <w:bCs/>
                <w:i/>
                <w:sz w:val="20"/>
                <w:szCs w:val="20"/>
                <w:lang w:val="ru-RU"/>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lang w:val="ru-RU"/>
              </w:rPr>
              <w:t>)</w:t>
            </w:r>
          </w:p>
        </w:tc>
      </w:tr>
      <w:tr w:rsidR="00AB0F4F" w14:paraId="19E21EA5" w14:textId="77777777" w:rsidTr="000B47F4">
        <w:trPr>
          <w:trHeight w:val="424"/>
        </w:trPr>
        <w:tc>
          <w:tcPr>
            <w:tcW w:w="10980" w:type="dxa"/>
            <w:gridSpan w:val="2"/>
            <w:tcBorders>
              <w:top w:val="single" w:sz="4" w:space="0" w:color="auto"/>
              <w:left w:val="single" w:sz="4" w:space="0" w:color="auto"/>
              <w:bottom w:val="nil"/>
              <w:right w:val="single" w:sz="4" w:space="0" w:color="000000"/>
            </w:tcBorders>
            <w:noWrap/>
            <w:vAlign w:val="bottom"/>
          </w:tcPr>
          <w:p w14:paraId="146B2F71" w14:textId="77777777" w:rsidR="00AB0F4F" w:rsidRDefault="00AB0F4F" w:rsidP="000B47F4">
            <w:pPr>
              <w:spacing w:line="276" w:lineRule="auto"/>
              <w:rPr>
                <w:rFonts w:ascii="GHEA Grapalat" w:hAnsi="GHEA Grapalat" w:cs="Arial"/>
                <w:sz w:val="20"/>
                <w:szCs w:val="20"/>
                <w:lang w:val="ru-RU"/>
              </w:rPr>
            </w:pPr>
            <w:r>
              <w:rPr>
                <w:rFonts w:ascii="GHEA Grapalat" w:hAnsi="GHEA Grapalat" w:cs="Sylfaen"/>
                <w:sz w:val="20"/>
                <w:szCs w:val="20"/>
                <w:lang w:val="ru-RU"/>
              </w:rPr>
              <w:t>1</w:t>
            </w:r>
            <w:r>
              <w:rPr>
                <w:rFonts w:ascii="GHEA Grapalat" w:hAnsi="GHEA Grapalat" w:cs="Sylfaen"/>
                <w:sz w:val="20"/>
                <w:szCs w:val="20"/>
                <w:lang w:val="hy-AM"/>
              </w:rPr>
              <w:t>8</w:t>
            </w:r>
            <w:r>
              <w:rPr>
                <w:rFonts w:ascii="GHEA Grapalat" w:hAnsi="GHEA Grapalat" w:cs="Sylfaen"/>
                <w:sz w:val="20"/>
                <w:szCs w:val="20"/>
                <w:lang w:val="ru-RU"/>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lang w:val="ru-RU"/>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lang w:val="ru-RU"/>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lang w:val="ru-RU"/>
              </w:rPr>
              <w:t xml:space="preserve">այմանագրի </w:t>
            </w:r>
            <w:r>
              <w:rPr>
                <w:rFonts w:ascii="GHEA Grapalat" w:hAnsi="GHEA Grapalat" w:cs="Arial"/>
                <w:sz w:val="20"/>
                <w:szCs w:val="20"/>
                <w:lang w:val="ru-RU"/>
              </w:rPr>
              <w:t xml:space="preserve"> </w:t>
            </w:r>
            <w:r>
              <w:rPr>
                <w:rFonts w:ascii="GHEA Grapalat" w:hAnsi="GHEA Grapalat" w:cs="Sylfaen"/>
                <w:sz w:val="20"/>
                <w:szCs w:val="20"/>
                <w:lang w:val="ru-RU"/>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lang w:val="ru-RU"/>
              </w:rPr>
              <w:t>)</w:t>
            </w:r>
            <w:r>
              <w:rPr>
                <w:rFonts w:ascii="GHEA Grapalat" w:hAnsi="GHEA Grapalat" w:cs="Sylfaen"/>
                <w:sz w:val="20"/>
                <w:szCs w:val="20"/>
                <w:lang w:val="ru-RU"/>
              </w:rPr>
              <w:t>`</w:t>
            </w:r>
          </w:p>
          <w:p w14:paraId="6F07D0CC" w14:textId="77777777" w:rsidR="00AB0F4F" w:rsidRDefault="00AB0F4F" w:rsidP="000B47F4">
            <w:pPr>
              <w:spacing w:line="276" w:lineRule="auto"/>
              <w:rPr>
                <w:rFonts w:ascii="GHEA Grapalat" w:hAnsi="GHEA Grapalat" w:cs="Arial"/>
                <w:sz w:val="20"/>
                <w:szCs w:val="20"/>
                <w:lang w:val="ru-RU"/>
              </w:rPr>
            </w:pPr>
          </w:p>
        </w:tc>
      </w:tr>
      <w:tr w:rsidR="00AB0F4F" w14:paraId="29F208C9" w14:textId="77777777" w:rsidTr="000B47F4">
        <w:trPr>
          <w:trHeight w:val="704"/>
        </w:trPr>
        <w:tc>
          <w:tcPr>
            <w:tcW w:w="10980" w:type="dxa"/>
            <w:gridSpan w:val="2"/>
            <w:tcBorders>
              <w:top w:val="nil"/>
              <w:left w:val="single" w:sz="4" w:space="0" w:color="auto"/>
              <w:bottom w:val="single" w:sz="4" w:space="0" w:color="auto"/>
              <w:right w:val="single" w:sz="4" w:space="0" w:color="000000"/>
            </w:tcBorders>
            <w:noWrap/>
            <w:vAlign w:val="bottom"/>
          </w:tcPr>
          <w:p w14:paraId="12BE4F39" w14:textId="77777777" w:rsidR="00AB0F4F" w:rsidRDefault="00AB0F4F" w:rsidP="000B47F4">
            <w:pPr>
              <w:spacing w:line="276" w:lineRule="auto"/>
              <w:rPr>
                <w:rFonts w:ascii="GHEA Grapalat" w:hAnsi="GHEA Grapalat" w:cs="Arial"/>
                <w:sz w:val="20"/>
                <w:szCs w:val="20"/>
                <w:lang w:val="hy-AM"/>
              </w:rPr>
            </w:pPr>
          </w:p>
        </w:tc>
      </w:tr>
      <w:tr w:rsidR="00AB0F4F" w14:paraId="38F75964" w14:textId="77777777" w:rsidTr="000B47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7E102" w14:textId="77777777" w:rsidR="00AB0F4F" w:rsidRDefault="00AB0F4F" w:rsidP="000B47F4">
            <w:pPr>
              <w:spacing w:line="276" w:lineRule="auto"/>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718FE955" w14:textId="77777777" w:rsidR="00AB0F4F" w:rsidRDefault="00AB0F4F" w:rsidP="000B47F4">
            <w:pPr>
              <w:spacing w:line="276" w:lineRule="auto"/>
              <w:rPr>
                <w:rFonts w:ascii="GHEA Grapalat" w:hAnsi="GHEA Grapalat" w:cs="Sylfaen"/>
                <w:sz w:val="20"/>
                <w:szCs w:val="20"/>
                <w:lang w:val="ru-RU"/>
              </w:rPr>
            </w:pPr>
          </w:p>
        </w:tc>
      </w:tr>
      <w:tr w:rsidR="00AB0F4F" w14:paraId="7AA3A060" w14:textId="77777777" w:rsidTr="000B47F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D2062"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hy-AM"/>
              </w:rPr>
              <w:t xml:space="preserve">20. Առդիր էջերի քանակը՝    </w:t>
            </w:r>
            <w:r>
              <w:rPr>
                <w:rFonts w:ascii="GHEA Grapalat" w:hAnsi="GHEA Grapalat" w:cs="Arial"/>
                <w:sz w:val="20"/>
                <w:szCs w:val="20"/>
                <w:lang w:val="ru-RU"/>
              </w:rPr>
              <w:t xml:space="preserve">--- </w:t>
            </w:r>
            <w:r>
              <w:rPr>
                <w:rFonts w:ascii="GHEA Grapalat" w:hAnsi="GHEA Grapalat" w:cs="Arial"/>
                <w:sz w:val="20"/>
                <w:szCs w:val="20"/>
                <w:lang w:val="hy-AM"/>
              </w:rPr>
              <w:t xml:space="preserve">    </w:t>
            </w:r>
            <w:r>
              <w:rPr>
                <w:rFonts w:ascii="GHEA Grapalat" w:hAnsi="GHEA Grapalat" w:cs="Sylfaen"/>
                <w:sz w:val="20"/>
                <w:szCs w:val="20"/>
                <w:lang w:val="ru-RU"/>
              </w:rPr>
              <w:t>էջ</w:t>
            </w:r>
          </w:p>
          <w:p w14:paraId="523FF4EA" w14:textId="77777777" w:rsidR="00AB0F4F" w:rsidRDefault="00AB0F4F" w:rsidP="000B47F4">
            <w:pPr>
              <w:spacing w:line="276" w:lineRule="auto"/>
              <w:rPr>
                <w:rFonts w:ascii="GHEA Grapalat" w:hAnsi="GHEA Grapalat" w:cs="Sylfaen"/>
                <w:sz w:val="20"/>
                <w:szCs w:val="20"/>
                <w:lang w:val="hy-AM"/>
              </w:rPr>
            </w:pPr>
          </w:p>
        </w:tc>
      </w:tr>
      <w:tr w:rsidR="00AB0F4F" w:rsidRPr="00C439D1" w14:paraId="52D5D694" w14:textId="77777777" w:rsidTr="000B47F4">
        <w:trPr>
          <w:trHeight w:val="2194"/>
        </w:trPr>
        <w:tc>
          <w:tcPr>
            <w:tcW w:w="5616" w:type="dxa"/>
            <w:tcBorders>
              <w:top w:val="nil"/>
              <w:left w:val="single" w:sz="4" w:space="0" w:color="auto"/>
              <w:bottom w:val="single" w:sz="4" w:space="0" w:color="auto"/>
              <w:right w:val="single" w:sz="4" w:space="0" w:color="auto"/>
            </w:tcBorders>
            <w:noWrap/>
            <w:vAlign w:val="bottom"/>
          </w:tcPr>
          <w:p w14:paraId="724C8E3D" w14:textId="77777777" w:rsidR="00AB0F4F" w:rsidRDefault="00AB0F4F" w:rsidP="000B47F4">
            <w:pPr>
              <w:spacing w:line="276" w:lineRule="auto"/>
              <w:rPr>
                <w:rFonts w:ascii="GHEA Grapalat" w:hAnsi="GHEA Grapalat" w:cs="Sylfaen"/>
                <w:sz w:val="20"/>
                <w:szCs w:val="20"/>
                <w:lang w:val="ru-RU"/>
              </w:rPr>
            </w:pPr>
            <w:r>
              <w:rPr>
                <w:rFonts w:ascii="Courier New" w:hAnsi="Courier New" w:cs="Courier New"/>
                <w:sz w:val="20"/>
                <w:szCs w:val="20"/>
                <w:lang w:val="ru-RU"/>
              </w:rPr>
              <w:t> </w:t>
            </w:r>
            <w:r>
              <w:rPr>
                <w:rFonts w:ascii="GHEA Grapalat" w:hAnsi="GHEA Grapalat" w:cs="Arial"/>
                <w:sz w:val="20"/>
                <w:szCs w:val="20"/>
                <w:lang w:val="hy-AM"/>
              </w:rPr>
              <w:t>22</w:t>
            </w:r>
            <w:r>
              <w:rPr>
                <w:rFonts w:ascii="GHEA Grapalat" w:hAnsi="GHEA Grapalat" w:cs="Arial"/>
                <w:sz w:val="20"/>
                <w:szCs w:val="20"/>
                <w:lang w:val="ru-RU"/>
              </w:rPr>
              <w:t>.</w:t>
            </w:r>
            <w:r>
              <w:rPr>
                <w:rFonts w:ascii="GHEA Grapalat" w:hAnsi="GHEA Grapalat" w:cs="Sylfaen"/>
                <w:sz w:val="20"/>
                <w:szCs w:val="20"/>
                <w:lang w:val="ru-RU"/>
              </w:rPr>
              <w:t>ա. Շահառուի ստորագրությունները</w:t>
            </w:r>
          </w:p>
          <w:p w14:paraId="7DF9B4AA" w14:textId="77777777" w:rsidR="00AB0F4F" w:rsidRDefault="00AB0F4F" w:rsidP="000B47F4">
            <w:pPr>
              <w:spacing w:line="276" w:lineRule="auto"/>
              <w:rPr>
                <w:rFonts w:ascii="GHEA Grapalat" w:hAnsi="GHEA Grapalat" w:cs="Sylfaen"/>
                <w:sz w:val="20"/>
                <w:szCs w:val="20"/>
                <w:lang w:val="ru-RU"/>
              </w:rPr>
            </w:pPr>
          </w:p>
          <w:p w14:paraId="6F94DD5C" w14:textId="77777777" w:rsidR="00AB0F4F" w:rsidRDefault="00AB0F4F" w:rsidP="000B47F4">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3CFCF926" w14:textId="77777777" w:rsidR="00AB0F4F" w:rsidRDefault="00AB0F4F" w:rsidP="000B47F4">
            <w:pPr>
              <w:spacing w:line="276" w:lineRule="auto"/>
              <w:rPr>
                <w:rFonts w:ascii="GHEA Grapalat" w:hAnsi="GHEA Grapalat" w:cs="Tahoma"/>
                <w:color w:val="000000"/>
                <w:sz w:val="20"/>
                <w:szCs w:val="20"/>
                <w:lang w:val="ru-RU"/>
              </w:rPr>
            </w:pPr>
          </w:p>
          <w:p w14:paraId="4FEF01D8" w14:textId="77777777" w:rsidR="00AB0F4F" w:rsidRDefault="00AB0F4F" w:rsidP="000B47F4">
            <w:pPr>
              <w:spacing w:line="276" w:lineRule="auto"/>
              <w:rPr>
                <w:rFonts w:ascii="GHEA Grapalat" w:hAnsi="GHEA Grapalat" w:cs="Sylfaen"/>
                <w:sz w:val="20"/>
                <w:szCs w:val="20"/>
                <w:lang w:val="ru-RU"/>
              </w:rPr>
            </w:pPr>
          </w:p>
          <w:p w14:paraId="1F26898C" w14:textId="77777777" w:rsidR="00AB0F4F" w:rsidRDefault="00AB0F4F" w:rsidP="000B47F4">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24777DAD" w14:textId="77777777" w:rsidR="00AB0F4F" w:rsidRDefault="00AB0F4F" w:rsidP="000B47F4">
            <w:pPr>
              <w:spacing w:line="276" w:lineRule="auto"/>
              <w:rPr>
                <w:rFonts w:ascii="GHEA Grapalat" w:hAnsi="GHEA Grapalat" w:cs="Sylfaen"/>
                <w:sz w:val="20"/>
                <w:szCs w:val="20"/>
                <w:lang w:val="ru-RU"/>
              </w:rPr>
            </w:pPr>
          </w:p>
          <w:p w14:paraId="171D2A12"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hy-AM"/>
              </w:rPr>
              <w:t>22</w:t>
            </w:r>
            <w:r>
              <w:rPr>
                <w:rFonts w:ascii="GHEA Grapalat" w:hAnsi="GHEA Grapalat" w:cs="Sylfaen"/>
                <w:sz w:val="20"/>
                <w:szCs w:val="20"/>
                <w:lang w:val="ru-RU"/>
              </w:rPr>
              <w:t>.բ.</w:t>
            </w:r>
          </w:p>
          <w:p w14:paraId="54E3AE4F"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Կ.Տ.</w:t>
            </w:r>
          </w:p>
          <w:p w14:paraId="3DA2E843" w14:textId="77777777" w:rsidR="00AB0F4F" w:rsidRDefault="00AB0F4F" w:rsidP="000B47F4">
            <w:pPr>
              <w:spacing w:line="276" w:lineRule="auto"/>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14:paraId="2DB52AD5"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Arial"/>
                <w:sz w:val="20"/>
                <w:szCs w:val="20"/>
                <w:lang w:val="hy-AM"/>
              </w:rPr>
              <w:t>2</w:t>
            </w:r>
            <w:r>
              <w:rPr>
                <w:rFonts w:ascii="GHEA Grapalat" w:hAnsi="GHEA Grapalat" w:cs="Arial"/>
                <w:sz w:val="20"/>
                <w:szCs w:val="20"/>
                <w:lang w:val="ru-RU"/>
              </w:rPr>
              <w:t>1.</w:t>
            </w:r>
            <w:r>
              <w:rPr>
                <w:rFonts w:ascii="GHEA Grapalat" w:hAnsi="GHEA Grapalat" w:cs="Sylfaen"/>
                <w:sz w:val="20"/>
                <w:szCs w:val="20"/>
                <w:lang w:val="ru-RU"/>
              </w:rPr>
              <w:t xml:space="preserve">ա. </w:t>
            </w:r>
            <w:r>
              <w:rPr>
                <w:rFonts w:ascii="Courier New" w:hAnsi="Courier New" w:cs="Courier New"/>
                <w:sz w:val="20"/>
                <w:szCs w:val="20"/>
                <w:lang w:val="ru-RU"/>
              </w:rPr>
              <w:t> </w:t>
            </w:r>
            <w:r>
              <w:rPr>
                <w:rFonts w:ascii="GHEA Grapalat" w:hAnsi="GHEA Grapalat" w:cs="Sylfaen"/>
                <w:sz w:val="20"/>
                <w:szCs w:val="20"/>
                <w:lang w:val="ru-RU"/>
              </w:rPr>
              <w:t>Վճարողի ստորագրությունները`</w:t>
            </w:r>
          </w:p>
          <w:p w14:paraId="1A38F4B7" w14:textId="77777777" w:rsidR="00AB0F4F" w:rsidRDefault="00AB0F4F" w:rsidP="000B47F4">
            <w:pPr>
              <w:spacing w:line="276" w:lineRule="auto"/>
              <w:jc w:val="right"/>
              <w:rPr>
                <w:rFonts w:ascii="GHEA Grapalat" w:hAnsi="GHEA Grapalat" w:cs="Sylfaen"/>
                <w:sz w:val="20"/>
                <w:szCs w:val="20"/>
                <w:lang w:val="ru-RU"/>
              </w:rPr>
            </w:pPr>
          </w:p>
          <w:p w14:paraId="1610C0F6"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/____________________/</w:t>
            </w:r>
          </w:p>
          <w:p w14:paraId="1BC764DA" w14:textId="77777777" w:rsidR="00AB0F4F" w:rsidRDefault="00AB0F4F" w:rsidP="000B47F4">
            <w:pPr>
              <w:spacing w:line="276" w:lineRule="auto"/>
              <w:jc w:val="right"/>
              <w:rPr>
                <w:rFonts w:ascii="GHEA Grapalat" w:hAnsi="GHEA Grapalat" w:cs="Tahoma"/>
                <w:color w:val="000000"/>
                <w:sz w:val="20"/>
                <w:szCs w:val="20"/>
                <w:lang w:val="ru-RU"/>
              </w:rPr>
            </w:pPr>
          </w:p>
          <w:p w14:paraId="4B74BD9C" w14:textId="77777777" w:rsidR="00AB0F4F" w:rsidRDefault="00AB0F4F" w:rsidP="000B47F4">
            <w:pPr>
              <w:spacing w:line="276" w:lineRule="auto"/>
              <w:jc w:val="right"/>
              <w:rPr>
                <w:rFonts w:ascii="GHEA Grapalat" w:hAnsi="GHEA Grapalat" w:cs="Tahoma"/>
                <w:color w:val="000000"/>
                <w:sz w:val="20"/>
                <w:szCs w:val="20"/>
                <w:lang w:val="ru-RU"/>
              </w:rPr>
            </w:pPr>
          </w:p>
          <w:p w14:paraId="589AEF46" w14:textId="77777777" w:rsidR="00AB0F4F" w:rsidRDefault="00AB0F4F" w:rsidP="000B47F4">
            <w:pPr>
              <w:spacing w:line="276" w:lineRule="auto"/>
              <w:jc w:val="right"/>
              <w:rPr>
                <w:rFonts w:ascii="GHEA Grapalat" w:hAnsi="GHEA Grapalat" w:cs="Sylfaen"/>
                <w:sz w:val="20"/>
                <w:szCs w:val="20"/>
                <w:lang w:val="ru-RU"/>
              </w:rPr>
            </w:pPr>
            <w:r>
              <w:rPr>
                <w:rFonts w:ascii="GHEA Grapalat" w:hAnsi="GHEA Grapalat" w:cs="Tahoma"/>
                <w:color w:val="000000"/>
                <w:sz w:val="20"/>
                <w:szCs w:val="20"/>
                <w:lang w:val="ru-RU"/>
              </w:rPr>
              <w:t>/____________________/</w:t>
            </w:r>
          </w:p>
          <w:p w14:paraId="4ADA35F5" w14:textId="77777777" w:rsidR="00AB0F4F" w:rsidRDefault="00AB0F4F" w:rsidP="000B47F4">
            <w:pPr>
              <w:spacing w:line="276" w:lineRule="auto"/>
              <w:jc w:val="right"/>
              <w:rPr>
                <w:rFonts w:ascii="GHEA Grapalat" w:hAnsi="GHEA Grapalat" w:cs="Sylfaen"/>
                <w:sz w:val="20"/>
                <w:szCs w:val="20"/>
                <w:lang w:val="ru-RU"/>
              </w:rPr>
            </w:pPr>
          </w:p>
          <w:p w14:paraId="3054D691" w14:textId="77777777" w:rsidR="00AB0F4F" w:rsidRDefault="00AB0F4F" w:rsidP="000B47F4">
            <w:pPr>
              <w:spacing w:line="276" w:lineRule="auto"/>
              <w:jc w:val="right"/>
              <w:rPr>
                <w:rFonts w:ascii="GHEA Grapalat" w:hAnsi="GHEA Grapalat" w:cs="Sylfaen"/>
                <w:sz w:val="20"/>
                <w:szCs w:val="20"/>
                <w:lang w:val="ru-RU"/>
              </w:rPr>
            </w:pPr>
            <w:r>
              <w:rPr>
                <w:rFonts w:ascii="GHEA Grapalat" w:hAnsi="GHEA Grapalat" w:cs="Sylfaen"/>
                <w:sz w:val="20"/>
                <w:szCs w:val="20"/>
                <w:lang w:val="hy-AM"/>
              </w:rPr>
              <w:t>2</w:t>
            </w:r>
            <w:r>
              <w:rPr>
                <w:rFonts w:ascii="GHEA Grapalat" w:hAnsi="GHEA Grapalat" w:cs="Sylfaen"/>
                <w:sz w:val="20"/>
                <w:szCs w:val="20"/>
                <w:lang w:val="ru-RU"/>
              </w:rPr>
              <w:t>1.բ.                                                                    Կ.Տ.</w:t>
            </w:r>
          </w:p>
          <w:p w14:paraId="41B834FE" w14:textId="77777777" w:rsidR="00AB0F4F" w:rsidRDefault="00AB0F4F" w:rsidP="000B47F4">
            <w:pPr>
              <w:spacing w:line="276" w:lineRule="auto"/>
              <w:jc w:val="right"/>
              <w:rPr>
                <w:rFonts w:ascii="GHEA Grapalat" w:hAnsi="GHEA Grapalat" w:cs="Sylfaen"/>
                <w:sz w:val="20"/>
                <w:szCs w:val="20"/>
                <w:lang w:val="ru-RU"/>
              </w:rPr>
            </w:pPr>
          </w:p>
        </w:tc>
      </w:tr>
      <w:tr w:rsidR="00AB0F4F" w14:paraId="673C53A4" w14:textId="77777777" w:rsidTr="000B47F4">
        <w:trPr>
          <w:trHeight w:val="2058"/>
        </w:trPr>
        <w:tc>
          <w:tcPr>
            <w:tcW w:w="5616" w:type="dxa"/>
            <w:tcBorders>
              <w:top w:val="single" w:sz="4" w:space="0" w:color="auto"/>
              <w:left w:val="single" w:sz="4" w:space="0" w:color="auto"/>
              <w:bottom w:val="nil"/>
              <w:right w:val="single" w:sz="4" w:space="0" w:color="auto"/>
            </w:tcBorders>
            <w:noWrap/>
            <w:vAlign w:val="bottom"/>
          </w:tcPr>
          <w:p w14:paraId="7095D197" w14:textId="77777777" w:rsidR="00AB0F4F" w:rsidRDefault="00AB0F4F" w:rsidP="000B47F4">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t>2</w:t>
            </w:r>
            <w:r>
              <w:rPr>
                <w:rFonts w:ascii="GHEA Grapalat" w:hAnsi="GHEA Grapalat" w:cs="Tahoma"/>
                <w:color w:val="000000"/>
                <w:sz w:val="20"/>
                <w:szCs w:val="20"/>
                <w:lang w:val="hy-AM"/>
              </w:rPr>
              <w:t>4</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3E96884A" w14:textId="77777777" w:rsidR="00AB0F4F" w:rsidRDefault="00AB0F4F" w:rsidP="000B47F4">
            <w:pPr>
              <w:spacing w:line="276" w:lineRule="auto"/>
              <w:rPr>
                <w:rFonts w:ascii="GHEA Grapalat" w:hAnsi="GHEA Grapalat" w:cs="Tahoma"/>
                <w:color w:val="000000"/>
                <w:sz w:val="20"/>
                <w:szCs w:val="20"/>
                <w:lang w:val="hy-AM"/>
              </w:rPr>
            </w:pPr>
            <w:r>
              <w:rPr>
                <w:rFonts w:ascii="GHEA Grapalat" w:hAnsi="GHEA Grapalat" w:cs="Tahoma"/>
                <w:color w:val="000000"/>
                <w:sz w:val="20"/>
                <w:szCs w:val="20"/>
                <w:lang w:val="ru-RU"/>
              </w:rPr>
              <w:t xml:space="preserve">                             </w:t>
            </w:r>
            <w:r>
              <w:rPr>
                <w:rFonts w:ascii="GHEA Grapalat" w:hAnsi="GHEA Grapalat" w:cs="Tahoma"/>
                <w:color w:val="000000"/>
                <w:sz w:val="20"/>
                <w:szCs w:val="20"/>
                <w:lang w:val="hy-AM"/>
              </w:rPr>
              <w:t xml:space="preserve">                 </w:t>
            </w:r>
          </w:p>
          <w:p w14:paraId="2FF7513B" w14:textId="77777777" w:rsidR="00AB0F4F" w:rsidRDefault="00AB0F4F" w:rsidP="000B47F4">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hy-AM"/>
              </w:rPr>
              <w:t xml:space="preserve">                                                 </w:t>
            </w:r>
            <w:r>
              <w:rPr>
                <w:rFonts w:ascii="GHEA Grapalat" w:hAnsi="GHEA Grapalat" w:cs="Tahoma"/>
                <w:color w:val="000000"/>
                <w:sz w:val="20"/>
                <w:szCs w:val="20"/>
                <w:lang w:val="ru-RU"/>
              </w:rPr>
              <w:t xml:space="preserve">   /____________________/</w:t>
            </w:r>
          </w:p>
          <w:p w14:paraId="3DF40FD0"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570F6E0F"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/ստորագրություն/</w:t>
            </w:r>
          </w:p>
          <w:p w14:paraId="05FE2AF1" w14:textId="77777777" w:rsidR="00AB0F4F" w:rsidRDefault="00AB0F4F" w:rsidP="000B47F4">
            <w:pPr>
              <w:spacing w:line="276" w:lineRule="auto"/>
              <w:rPr>
                <w:rFonts w:ascii="GHEA Grapalat" w:hAnsi="GHEA Grapalat" w:cs="Tahoma"/>
                <w:color w:val="000000"/>
                <w:sz w:val="20"/>
                <w:szCs w:val="20"/>
                <w:lang w:val="ru-RU"/>
              </w:rPr>
            </w:pPr>
          </w:p>
          <w:p w14:paraId="02C20BD6" w14:textId="77777777" w:rsidR="00AB0F4F" w:rsidRDefault="00AB0F4F" w:rsidP="000B47F4">
            <w:pPr>
              <w:spacing w:line="276" w:lineRule="auto"/>
              <w:rPr>
                <w:rFonts w:ascii="GHEA Grapalat" w:hAnsi="GHEA Grapalat" w:cs="Arial"/>
                <w:sz w:val="20"/>
                <w:szCs w:val="20"/>
                <w:lang w:val="ru-RU"/>
              </w:rPr>
            </w:pPr>
          </w:p>
        </w:tc>
        <w:tc>
          <w:tcPr>
            <w:tcW w:w="5364" w:type="dxa"/>
            <w:tcBorders>
              <w:top w:val="single" w:sz="4" w:space="0" w:color="auto"/>
              <w:left w:val="nil"/>
              <w:bottom w:val="nil"/>
              <w:right w:val="single" w:sz="4" w:space="0" w:color="auto"/>
            </w:tcBorders>
            <w:noWrap/>
            <w:vAlign w:val="bottom"/>
          </w:tcPr>
          <w:p w14:paraId="694CD1A1" w14:textId="77777777" w:rsidR="00AB0F4F" w:rsidRDefault="00AB0F4F" w:rsidP="000B47F4">
            <w:pPr>
              <w:spacing w:line="276" w:lineRule="auto"/>
              <w:rPr>
                <w:rFonts w:ascii="GHEA Grapalat" w:hAnsi="GHEA Grapalat" w:cs="Tahoma"/>
                <w:color w:val="000000"/>
                <w:sz w:val="20"/>
                <w:szCs w:val="20"/>
                <w:lang w:val="ru-RU"/>
              </w:rPr>
            </w:pPr>
            <w:r>
              <w:rPr>
                <w:rFonts w:ascii="GHEA Grapalat" w:hAnsi="GHEA Grapalat" w:cs="Tahoma"/>
                <w:color w:val="000000"/>
                <w:sz w:val="20"/>
                <w:szCs w:val="20"/>
                <w:lang w:val="ru-RU"/>
              </w:rPr>
              <w:lastRenderedPageBreak/>
              <w:t>2</w:t>
            </w:r>
            <w:r>
              <w:rPr>
                <w:rFonts w:ascii="GHEA Grapalat" w:hAnsi="GHEA Grapalat" w:cs="Tahoma"/>
                <w:color w:val="000000"/>
                <w:sz w:val="20"/>
                <w:szCs w:val="20"/>
                <w:lang w:val="hy-AM"/>
              </w:rPr>
              <w:t>3</w:t>
            </w:r>
            <w:r>
              <w:rPr>
                <w:rFonts w:ascii="GHEA Grapalat" w:hAnsi="GHEA Grapalat" w:cs="Tahoma"/>
                <w:color w:val="000000"/>
                <w:sz w:val="20"/>
                <w:szCs w:val="20"/>
                <w:lang w:val="ru-RU"/>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4312F2DE" w14:textId="77777777" w:rsidR="00AB0F4F" w:rsidRDefault="00AB0F4F" w:rsidP="000B47F4">
            <w:pPr>
              <w:spacing w:line="276" w:lineRule="auto"/>
              <w:jc w:val="right"/>
              <w:rPr>
                <w:rFonts w:ascii="GHEA Grapalat" w:hAnsi="GHEA Grapalat" w:cs="Tahoma"/>
                <w:color w:val="000000"/>
                <w:sz w:val="20"/>
                <w:szCs w:val="20"/>
                <w:lang w:val="ru-RU"/>
              </w:rPr>
            </w:pPr>
          </w:p>
          <w:p w14:paraId="48FC1646" w14:textId="77777777" w:rsidR="00AB0F4F" w:rsidRDefault="00AB0F4F" w:rsidP="000B47F4">
            <w:pPr>
              <w:spacing w:line="276" w:lineRule="auto"/>
              <w:jc w:val="right"/>
              <w:rPr>
                <w:rFonts w:ascii="GHEA Grapalat" w:hAnsi="GHEA Grapalat" w:cs="Tahoma"/>
                <w:color w:val="000000"/>
                <w:sz w:val="20"/>
                <w:szCs w:val="20"/>
                <w:lang w:val="ru-RU"/>
              </w:rPr>
            </w:pPr>
          </w:p>
          <w:p w14:paraId="09EF5D4A" w14:textId="77777777" w:rsidR="00AB0F4F" w:rsidRDefault="00AB0F4F" w:rsidP="000B47F4">
            <w:pPr>
              <w:spacing w:line="276" w:lineRule="auto"/>
              <w:jc w:val="right"/>
              <w:rPr>
                <w:rFonts w:ascii="GHEA Grapalat" w:hAnsi="GHEA Grapalat" w:cs="Tahoma"/>
                <w:color w:val="000000"/>
                <w:sz w:val="20"/>
                <w:szCs w:val="20"/>
                <w:lang w:val="ru-RU"/>
              </w:rPr>
            </w:pPr>
            <w:r>
              <w:rPr>
                <w:rFonts w:ascii="GHEA Grapalat" w:hAnsi="GHEA Grapalat" w:cs="Tahoma"/>
                <w:color w:val="000000"/>
                <w:sz w:val="20"/>
                <w:szCs w:val="20"/>
                <w:lang w:val="ru-RU"/>
              </w:rPr>
              <w:t>/____________________/</w:t>
            </w:r>
          </w:p>
          <w:p w14:paraId="3EDA9BE7" w14:textId="77777777" w:rsidR="00AB0F4F" w:rsidRDefault="00AB0F4F" w:rsidP="000B47F4">
            <w:pPr>
              <w:spacing w:line="276" w:lineRule="auto"/>
              <w:jc w:val="center"/>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/ստորագրություն/</w:t>
            </w:r>
          </w:p>
          <w:p w14:paraId="639BB359" w14:textId="77777777" w:rsidR="00AB0F4F" w:rsidRDefault="00AB0F4F" w:rsidP="000B47F4">
            <w:pPr>
              <w:spacing w:line="276" w:lineRule="auto"/>
              <w:jc w:val="right"/>
              <w:rPr>
                <w:rFonts w:ascii="GHEA Grapalat" w:hAnsi="GHEA Grapalat" w:cs="Arial"/>
                <w:sz w:val="20"/>
                <w:szCs w:val="20"/>
                <w:lang w:val="hy-AM"/>
              </w:rPr>
            </w:pPr>
          </w:p>
        </w:tc>
      </w:tr>
      <w:tr w:rsidR="00AB0F4F" w:rsidRPr="00C439D1" w14:paraId="604107CB" w14:textId="77777777" w:rsidTr="000B47F4">
        <w:trPr>
          <w:trHeight w:val="2194"/>
        </w:trPr>
        <w:tc>
          <w:tcPr>
            <w:tcW w:w="5616" w:type="dxa"/>
            <w:tcBorders>
              <w:top w:val="nil"/>
              <w:left w:val="single" w:sz="4" w:space="0" w:color="auto"/>
              <w:bottom w:val="single" w:sz="4" w:space="0" w:color="auto"/>
              <w:right w:val="single" w:sz="4" w:space="0" w:color="auto"/>
            </w:tcBorders>
            <w:noWrap/>
            <w:vAlign w:val="bottom"/>
          </w:tcPr>
          <w:p w14:paraId="1061B384"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lastRenderedPageBreak/>
              <w:t>24.բ.                                                       Կ.Տ.</w:t>
            </w:r>
          </w:p>
          <w:p w14:paraId="0F3088E0" w14:textId="77777777" w:rsidR="00AB0F4F" w:rsidRDefault="00AB0F4F" w:rsidP="000B47F4">
            <w:pPr>
              <w:spacing w:line="276" w:lineRule="auto"/>
              <w:rPr>
                <w:rFonts w:ascii="GHEA Grapalat" w:hAnsi="GHEA Grapalat" w:cs="Sylfaen"/>
                <w:sz w:val="20"/>
                <w:szCs w:val="20"/>
                <w:lang w:val="ru-RU"/>
              </w:rPr>
            </w:pPr>
          </w:p>
          <w:p w14:paraId="53FFBC83" w14:textId="77777777" w:rsidR="00AB0F4F" w:rsidRDefault="00AB0F4F" w:rsidP="000B47F4">
            <w:pPr>
              <w:spacing w:line="276" w:lineRule="auto"/>
              <w:rPr>
                <w:rFonts w:ascii="GHEA Grapalat" w:hAnsi="GHEA Grapalat" w:cs="Sylfaen"/>
                <w:sz w:val="20"/>
                <w:szCs w:val="20"/>
                <w:lang w:val="ru-RU"/>
              </w:rPr>
            </w:pPr>
          </w:p>
          <w:p w14:paraId="14EFBDD7"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Tahoma"/>
                <w:color w:val="000000"/>
                <w:sz w:val="20"/>
                <w:szCs w:val="20"/>
                <w:lang w:val="ru-RU"/>
              </w:rPr>
              <w:t xml:space="preserve"> </w:t>
            </w:r>
            <w:r>
              <w:rPr>
                <w:rFonts w:ascii="GHEA Grapalat" w:hAnsi="GHEA Grapalat" w:cs="Sylfaen"/>
                <w:sz w:val="20"/>
                <w:szCs w:val="20"/>
                <w:lang w:val="ru-RU"/>
              </w:rPr>
              <w:t>2</w:t>
            </w:r>
            <w:r>
              <w:rPr>
                <w:rFonts w:ascii="GHEA Grapalat" w:hAnsi="GHEA Grapalat" w:cs="Sylfaen"/>
                <w:sz w:val="20"/>
                <w:szCs w:val="20"/>
                <w:lang w:val="hy-AM"/>
              </w:rPr>
              <w:t>4</w:t>
            </w:r>
            <w:r>
              <w:rPr>
                <w:rFonts w:ascii="GHEA Grapalat" w:hAnsi="GHEA Grapalat" w:cs="Sylfaen"/>
                <w:sz w:val="20"/>
                <w:szCs w:val="20"/>
                <w:lang w:val="ru-RU"/>
              </w:rPr>
              <w:t>.</w:t>
            </w:r>
            <w:r>
              <w:rPr>
                <w:rFonts w:ascii="GHEA Grapalat" w:hAnsi="GHEA Grapalat" w:cs="Sylfaen"/>
                <w:sz w:val="20"/>
                <w:szCs w:val="20"/>
                <w:lang w:val="hy-AM"/>
              </w:rPr>
              <w:t>գ</w:t>
            </w:r>
            <w:r>
              <w:rPr>
                <w:rFonts w:ascii="GHEA Grapalat" w:hAnsi="GHEA Grapalat" w:cs="Tahoma"/>
                <w:color w:val="000000"/>
                <w:sz w:val="20"/>
                <w:szCs w:val="20"/>
                <w:lang w:val="ru-RU"/>
              </w:rPr>
              <w:t xml:space="preserve">                                                 "___"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 xml:space="preserve">20___ </w:t>
            </w:r>
            <w:r>
              <w:rPr>
                <w:rFonts w:ascii="GHEA Grapalat" w:hAnsi="GHEA Grapalat" w:cs="Sylfaen"/>
                <w:color w:val="000000"/>
                <w:sz w:val="20"/>
                <w:szCs w:val="20"/>
                <w:lang w:val="ru-RU"/>
              </w:rPr>
              <w:t>թ.</w:t>
            </w:r>
            <w:r>
              <w:rPr>
                <w:rFonts w:ascii="GHEA Grapalat" w:hAnsi="GHEA Grapalat" w:cs="Sylfaen"/>
                <w:sz w:val="20"/>
                <w:szCs w:val="20"/>
                <w:lang w:val="ru-RU"/>
              </w:rPr>
              <w:t xml:space="preserve"> </w:t>
            </w:r>
          </w:p>
          <w:p w14:paraId="4C52A930" w14:textId="77777777" w:rsidR="00AB0F4F" w:rsidRDefault="00AB0F4F" w:rsidP="000B47F4">
            <w:pPr>
              <w:spacing w:line="276" w:lineRule="auto"/>
              <w:rPr>
                <w:rFonts w:ascii="GHEA Grapalat" w:hAnsi="GHEA Grapalat" w:cs="Sylfaen"/>
                <w:sz w:val="20"/>
                <w:szCs w:val="20"/>
                <w:lang w:val="ru-RU"/>
              </w:rPr>
            </w:pPr>
          </w:p>
          <w:p w14:paraId="1A31663D"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742BF6CB" w14:textId="77777777" w:rsidR="00AB0F4F" w:rsidRDefault="00AB0F4F" w:rsidP="000B47F4">
            <w:pPr>
              <w:spacing w:line="276" w:lineRule="auto"/>
              <w:rPr>
                <w:rFonts w:ascii="GHEA Grapalat" w:hAnsi="GHEA Grapalat" w:cs="Arial"/>
                <w:sz w:val="20"/>
                <w:szCs w:val="20"/>
                <w:lang w:val="ru-RU"/>
              </w:rPr>
            </w:pPr>
          </w:p>
        </w:tc>
        <w:tc>
          <w:tcPr>
            <w:tcW w:w="5364" w:type="dxa"/>
            <w:tcBorders>
              <w:top w:val="nil"/>
              <w:left w:val="nil"/>
              <w:bottom w:val="single" w:sz="4" w:space="0" w:color="auto"/>
              <w:right w:val="single" w:sz="4" w:space="0" w:color="auto"/>
            </w:tcBorders>
            <w:noWrap/>
            <w:vAlign w:val="bottom"/>
          </w:tcPr>
          <w:p w14:paraId="55A7B245"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23.բ.                                                                 Կ.Տ.    </w:t>
            </w:r>
          </w:p>
          <w:p w14:paraId="1D6EE9E5" w14:textId="77777777" w:rsidR="00AB0F4F" w:rsidRDefault="00AB0F4F" w:rsidP="000B47F4">
            <w:pPr>
              <w:spacing w:line="276" w:lineRule="auto"/>
              <w:rPr>
                <w:rFonts w:ascii="GHEA Grapalat" w:hAnsi="GHEA Grapalat" w:cs="Sylfaen"/>
                <w:sz w:val="20"/>
                <w:szCs w:val="20"/>
                <w:lang w:val="ru-RU"/>
              </w:rPr>
            </w:pPr>
          </w:p>
          <w:p w14:paraId="430FAE17" w14:textId="77777777" w:rsidR="00AB0F4F" w:rsidRDefault="00AB0F4F" w:rsidP="000B47F4">
            <w:pPr>
              <w:spacing w:line="276" w:lineRule="auto"/>
              <w:rPr>
                <w:rFonts w:ascii="GHEA Grapalat" w:hAnsi="GHEA Grapalat" w:cs="Sylfaen"/>
                <w:sz w:val="20"/>
                <w:szCs w:val="20"/>
                <w:lang w:val="ru-RU"/>
              </w:rPr>
            </w:pPr>
            <w:r>
              <w:rPr>
                <w:rFonts w:ascii="GHEA Grapalat" w:hAnsi="GHEA Grapalat" w:cs="Sylfaen"/>
                <w:sz w:val="20"/>
                <w:szCs w:val="20"/>
                <w:lang w:val="ru-RU"/>
              </w:rPr>
              <w:t xml:space="preserve">                     </w:t>
            </w:r>
          </w:p>
          <w:p w14:paraId="4B966F2A" w14:textId="77777777" w:rsidR="00AB0F4F" w:rsidRDefault="00AB0F4F" w:rsidP="000B47F4">
            <w:pPr>
              <w:spacing w:line="276" w:lineRule="auto"/>
              <w:rPr>
                <w:rFonts w:ascii="GHEA Grapalat" w:hAnsi="GHEA Grapalat" w:cs="Sylfaen"/>
                <w:color w:val="000000"/>
                <w:sz w:val="20"/>
                <w:szCs w:val="20"/>
                <w:lang w:val="ru-RU"/>
              </w:rPr>
            </w:pPr>
            <w:r>
              <w:rPr>
                <w:rFonts w:ascii="GHEA Grapalat" w:hAnsi="GHEA Grapalat" w:cs="Sylfaen"/>
                <w:sz w:val="20"/>
                <w:szCs w:val="20"/>
                <w:lang w:val="ru-RU"/>
              </w:rPr>
              <w:t>23.</w:t>
            </w:r>
            <w:r>
              <w:rPr>
                <w:rFonts w:ascii="GHEA Grapalat" w:hAnsi="GHEA Grapalat" w:cs="Sylfaen"/>
                <w:sz w:val="20"/>
                <w:szCs w:val="20"/>
                <w:lang w:val="hy-AM"/>
              </w:rPr>
              <w:t>գ</w:t>
            </w:r>
            <w:r>
              <w:rPr>
                <w:rFonts w:ascii="GHEA Grapalat" w:hAnsi="GHEA Grapalat" w:cs="Sylfaen"/>
                <w:sz w:val="20"/>
                <w:szCs w:val="20"/>
                <w:lang w:val="ru-RU"/>
              </w:rPr>
              <w:t xml:space="preserve">.Կատարման ամսաթիվը`           </w:t>
            </w:r>
            <w:r>
              <w:rPr>
                <w:rFonts w:ascii="GHEA Grapalat" w:hAnsi="GHEA Grapalat" w:cs="Tahoma"/>
                <w:color w:val="000000"/>
                <w:sz w:val="20"/>
                <w:szCs w:val="20"/>
                <w:lang w:val="ru-RU"/>
              </w:rPr>
              <w:t xml:space="preserve">"___" </w:t>
            </w:r>
            <w:r>
              <w:rPr>
                <w:rFonts w:ascii="GHEA Grapalat" w:hAnsi="GHEA Grapalat" w:cs="Sylfaen"/>
                <w:color w:val="000000"/>
                <w:sz w:val="20"/>
                <w:szCs w:val="20"/>
                <w:lang w:val="ru-RU"/>
              </w:rPr>
              <w:t xml:space="preserve">___ </w:t>
            </w:r>
            <w:r>
              <w:rPr>
                <w:rFonts w:ascii="GHEA Grapalat" w:hAnsi="GHEA Grapalat" w:cs="Tahoma"/>
                <w:color w:val="000000"/>
                <w:sz w:val="20"/>
                <w:szCs w:val="20"/>
                <w:lang w:val="ru-RU"/>
              </w:rPr>
              <w:t>20___</w:t>
            </w:r>
            <w:r>
              <w:rPr>
                <w:rFonts w:ascii="GHEA Grapalat" w:hAnsi="GHEA Grapalat" w:cs="Sylfaen"/>
                <w:color w:val="000000"/>
                <w:sz w:val="20"/>
                <w:szCs w:val="20"/>
                <w:lang w:val="ru-RU"/>
              </w:rPr>
              <w:t>թ.</w:t>
            </w:r>
          </w:p>
          <w:p w14:paraId="65336AAF" w14:textId="77777777" w:rsidR="00AB0F4F" w:rsidRDefault="00AB0F4F" w:rsidP="000B47F4">
            <w:pPr>
              <w:spacing w:line="276" w:lineRule="auto"/>
              <w:rPr>
                <w:rFonts w:ascii="GHEA Grapalat" w:hAnsi="GHEA Grapalat" w:cs="Sylfaen"/>
                <w:color w:val="000000"/>
                <w:sz w:val="20"/>
                <w:szCs w:val="20"/>
                <w:lang w:val="ru-RU"/>
              </w:rPr>
            </w:pPr>
          </w:p>
          <w:p w14:paraId="00909FE8" w14:textId="77777777" w:rsidR="00AB0F4F" w:rsidRDefault="00AB0F4F" w:rsidP="000B47F4">
            <w:pPr>
              <w:spacing w:line="276" w:lineRule="auto"/>
              <w:rPr>
                <w:rFonts w:ascii="GHEA Grapalat" w:hAnsi="GHEA Grapalat" w:cs="Sylfaen"/>
                <w:sz w:val="20"/>
                <w:szCs w:val="20"/>
                <w:lang w:val="ru-RU"/>
              </w:rPr>
            </w:pPr>
          </w:p>
          <w:p w14:paraId="47534313" w14:textId="77777777" w:rsidR="00AB0F4F" w:rsidRDefault="00AB0F4F" w:rsidP="000B47F4">
            <w:pPr>
              <w:spacing w:line="276" w:lineRule="auto"/>
              <w:jc w:val="right"/>
              <w:rPr>
                <w:rFonts w:ascii="GHEA Grapalat" w:hAnsi="GHEA Grapalat" w:cs="Arial"/>
                <w:sz w:val="20"/>
                <w:szCs w:val="20"/>
                <w:lang w:val="ru-RU"/>
              </w:rPr>
            </w:pPr>
          </w:p>
        </w:tc>
      </w:tr>
    </w:tbl>
    <w:p w14:paraId="39D4DE86" w14:textId="77777777" w:rsidR="00AB0F4F" w:rsidRDefault="00AB0F4F" w:rsidP="00AB0F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69841C" w14:textId="77777777" w:rsidR="00AB0F4F" w:rsidRDefault="00AB0F4F" w:rsidP="00AB0F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E0050" w14:textId="77777777" w:rsidR="00AB0F4F" w:rsidRDefault="00AB0F4F" w:rsidP="00AB0F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EC43F" w14:textId="77777777" w:rsidR="00AB0F4F" w:rsidRDefault="00AB0F4F" w:rsidP="00AB0F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9B6DCB" w14:textId="77777777" w:rsidR="00AB0F4F" w:rsidRDefault="00AB0F4F" w:rsidP="00AB0F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CFD479" w14:textId="77777777" w:rsidR="00AB0F4F" w:rsidRDefault="00AB0F4F" w:rsidP="00AB0F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E16E3A0" w14:textId="77777777" w:rsidR="00AB0F4F" w:rsidRDefault="00AB0F4F" w:rsidP="00AB0F4F">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1F273769" w14:textId="77777777" w:rsidR="00AB0F4F" w:rsidRDefault="00AB0F4F" w:rsidP="00AB0F4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AB0F4F" w14:paraId="552EB672"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3E857928" w14:textId="77777777" w:rsidR="00AB0F4F" w:rsidRDefault="00AB0F4F" w:rsidP="000B47F4">
            <w:pPr>
              <w:spacing w:line="276" w:lineRule="auto"/>
              <w:jc w:val="both"/>
              <w:rPr>
                <w:rFonts w:ascii="GHEA Grapalat" w:hAnsi="GHEA Grapalat"/>
                <w:sz w:val="20"/>
                <w:szCs w:val="20"/>
                <w:lang w:val="ru-RU"/>
              </w:rPr>
            </w:pPr>
            <w:r>
              <w:rPr>
                <w:rFonts w:ascii="GHEA Grapalat" w:hAnsi="GHEA Grapalat"/>
                <w:sz w:val="20"/>
                <w:szCs w:val="20"/>
                <w:lang w:val="ru-RU"/>
              </w:rPr>
              <w:t>Հ/Հ</w:t>
            </w:r>
          </w:p>
        </w:tc>
        <w:tc>
          <w:tcPr>
            <w:tcW w:w="1938" w:type="dxa"/>
            <w:tcBorders>
              <w:top w:val="single" w:sz="4" w:space="0" w:color="auto"/>
              <w:left w:val="single" w:sz="4" w:space="0" w:color="auto"/>
              <w:bottom w:val="single" w:sz="4" w:space="0" w:color="auto"/>
              <w:right w:val="single" w:sz="4" w:space="0" w:color="auto"/>
            </w:tcBorders>
            <w:hideMark/>
          </w:tcPr>
          <w:p w14:paraId="2185CE59"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549E581"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Նշված դաշտի/</w:t>
            </w:r>
          </w:p>
          <w:p w14:paraId="1EF6500B"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A698917" w14:textId="77777777" w:rsidR="00AB0F4F" w:rsidRDefault="00AB0F4F" w:rsidP="000B47F4">
            <w:pPr>
              <w:spacing w:line="276" w:lineRule="auto"/>
              <w:jc w:val="center"/>
              <w:rPr>
                <w:rFonts w:ascii="GHEA Grapalat" w:hAnsi="GHEA Grapalat"/>
                <w:b/>
                <w:sz w:val="20"/>
                <w:szCs w:val="20"/>
                <w:lang w:val="hy-AM"/>
              </w:rPr>
            </w:pPr>
            <w:r>
              <w:rPr>
                <w:rFonts w:ascii="GHEA Grapalat" w:hAnsi="GHEA Grapalat"/>
                <w:b/>
                <w:sz w:val="20"/>
                <w:szCs w:val="20"/>
                <w:lang w:val="ru-RU"/>
              </w:rPr>
              <w:t>Վավերապայմանի լրացման պահանջը</w:t>
            </w:r>
            <w:r>
              <w:rPr>
                <w:rFonts w:ascii="GHEA Grapalat" w:hAnsi="GHEA Grapalat"/>
                <w:b/>
                <w:sz w:val="20"/>
                <w:szCs w:val="20"/>
                <w:lang w:val="hy-AM"/>
              </w:rPr>
              <w:t xml:space="preserve"> </w:t>
            </w:r>
          </w:p>
          <w:p w14:paraId="6DBD220D"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0BD03FBE" w14:textId="77777777" w:rsidR="00AB0F4F" w:rsidRDefault="00AB0F4F" w:rsidP="000B47F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Վավերապայմանը</w:t>
            </w:r>
          </w:p>
          <w:p w14:paraId="4F2A089B" w14:textId="77777777" w:rsidR="00AB0F4F" w:rsidRDefault="00AB0F4F" w:rsidP="000B47F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 xml:space="preserve">լրացնող կողմը` </w:t>
            </w:r>
          </w:p>
          <w:p w14:paraId="1A98FF13" w14:textId="77777777" w:rsidR="00AB0F4F" w:rsidRDefault="00AB0F4F" w:rsidP="000B47F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շահառուն կամ վճարողը</w:t>
            </w:r>
          </w:p>
          <w:p w14:paraId="7A7E2A6E" w14:textId="77777777" w:rsidR="00AB0F4F" w:rsidRDefault="00AB0F4F" w:rsidP="000B47F4">
            <w:pPr>
              <w:spacing w:line="276" w:lineRule="auto"/>
              <w:ind w:left="-588" w:firstLine="588"/>
              <w:jc w:val="center"/>
              <w:rPr>
                <w:rFonts w:ascii="GHEA Grapalat" w:hAnsi="GHEA Grapalat"/>
                <w:b/>
                <w:sz w:val="20"/>
                <w:szCs w:val="20"/>
                <w:lang w:val="ru-RU"/>
              </w:rPr>
            </w:pPr>
            <w:r>
              <w:rPr>
                <w:rFonts w:ascii="GHEA Grapalat" w:hAnsi="GHEA Grapalat"/>
                <w:b/>
                <w:sz w:val="20"/>
                <w:szCs w:val="20"/>
                <w:lang w:val="ru-RU"/>
              </w:rPr>
              <w:t>(</w:t>
            </w:r>
            <w:r>
              <w:rPr>
                <w:rFonts w:ascii="GHEA Grapalat" w:hAnsi="GHEA Grapalat"/>
                <w:b/>
                <w:sz w:val="20"/>
                <w:szCs w:val="20"/>
                <w:lang w:val="hy-AM"/>
              </w:rPr>
              <w:t>գնումների գործընթացի հետ կապված</w:t>
            </w:r>
            <w:r>
              <w:rPr>
                <w:rFonts w:ascii="GHEA Grapalat" w:hAnsi="GHEA Grapalat"/>
                <w:b/>
                <w:sz w:val="20"/>
                <w:szCs w:val="20"/>
                <w:lang w:val="ru-RU"/>
              </w:rPr>
              <w:t>)</w:t>
            </w:r>
          </w:p>
        </w:tc>
      </w:tr>
      <w:tr w:rsidR="00AB0F4F" w14:paraId="3CF70AD8"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7C1A103F"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1</w:t>
            </w:r>
          </w:p>
        </w:tc>
        <w:tc>
          <w:tcPr>
            <w:tcW w:w="1938" w:type="dxa"/>
            <w:tcBorders>
              <w:top w:val="single" w:sz="4" w:space="0" w:color="auto"/>
              <w:left w:val="single" w:sz="4" w:space="0" w:color="auto"/>
              <w:bottom w:val="single" w:sz="4" w:space="0" w:color="auto"/>
              <w:right w:val="single" w:sz="4" w:space="0" w:color="auto"/>
            </w:tcBorders>
            <w:hideMark/>
          </w:tcPr>
          <w:p w14:paraId="0EEE431E"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2</w:t>
            </w:r>
          </w:p>
        </w:tc>
        <w:tc>
          <w:tcPr>
            <w:tcW w:w="2050" w:type="dxa"/>
            <w:tcBorders>
              <w:top w:val="single" w:sz="4" w:space="0" w:color="auto"/>
              <w:left w:val="single" w:sz="4" w:space="0" w:color="auto"/>
              <w:bottom w:val="single" w:sz="4" w:space="0" w:color="auto"/>
              <w:right w:val="single" w:sz="4" w:space="0" w:color="auto"/>
            </w:tcBorders>
            <w:hideMark/>
          </w:tcPr>
          <w:p w14:paraId="65917DAF"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3</w:t>
            </w:r>
          </w:p>
        </w:tc>
        <w:tc>
          <w:tcPr>
            <w:tcW w:w="3350" w:type="dxa"/>
            <w:tcBorders>
              <w:top w:val="single" w:sz="4" w:space="0" w:color="auto"/>
              <w:left w:val="single" w:sz="4" w:space="0" w:color="auto"/>
              <w:bottom w:val="single" w:sz="4" w:space="0" w:color="auto"/>
              <w:right w:val="single" w:sz="4" w:space="0" w:color="auto"/>
            </w:tcBorders>
            <w:hideMark/>
          </w:tcPr>
          <w:p w14:paraId="198F8DB9"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4</w:t>
            </w:r>
          </w:p>
        </w:tc>
        <w:tc>
          <w:tcPr>
            <w:tcW w:w="2640" w:type="dxa"/>
            <w:tcBorders>
              <w:top w:val="single" w:sz="4" w:space="0" w:color="auto"/>
              <w:left w:val="single" w:sz="4" w:space="0" w:color="auto"/>
              <w:bottom w:val="single" w:sz="4" w:space="0" w:color="auto"/>
              <w:right w:val="single" w:sz="4" w:space="0" w:color="auto"/>
            </w:tcBorders>
            <w:hideMark/>
          </w:tcPr>
          <w:p w14:paraId="333CC24E" w14:textId="77777777" w:rsidR="00AB0F4F" w:rsidRDefault="00AB0F4F" w:rsidP="000B47F4">
            <w:pPr>
              <w:spacing w:line="276" w:lineRule="auto"/>
              <w:jc w:val="center"/>
              <w:rPr>
                <w:rFonts w:ascii="GHEA Grapalat" w:hAnsi="GHEA Grapalat"/>
                <w:b/>
                <w:sz w:val="20"/>
                <w:szCs w:val="20"/>
                <w:lang w:val="ru-RU"/>
              </w:rPr>
            </w:pPr>
            <w:r>
              <w:rPr>
                <w:rFonts w:ascii="GHEA Grapalat" w:hAnsi="GHEA Grapalat"/>
                <w:b/>
                <w:sz w:val="20"/>
                <w:szCs w:val="20"/>
                <w:lang w:val="ru-RU"/>
              </w:rPr>
              <w:t>5</w:t>
            </w:r>
          </w:p>
        </w:tc>
      </w:tr>
      <w:tr w:rsidR="00AB0F4F" w:rsidRPr="00C439D1" w14:paraId="2B876ECB"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6C67D882"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66E9DD79"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34E25AA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ABD7204"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CBF520"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AB0F4F" w:rsidRPr="00C439D1" w14:paraId="335BFA50" w14:textId="77777777" w:rsidTr="000B47F4">
        <w:tc>
          <w:tcPr>
            <w:tcW w:w="720" w:type="dxa"/>
            <w:tcBorders>
              <w:top w:val="single" w:sz="4" w:space="0" w:color="auto"/>
              <w:left w:val="single" w:sz="4" w:space="0" w:color="auto"/>
              <w:bottom w:val="single" w:sz="4" w:space="0" w:color="auto"/>
              <w:right w:val="single" w:sz="4" w:space="0" w:color="auto"/>
            </w:tcBorders>
          </w:tcPr>
          <w:p w14:paraId="05B234FF" w14:textId="77777777" w:rsidR="00AB0F4F" w:rsidRPr="0061085E" w:rsidRDefault="00AB0F4F" w:rsidP="000B47F4">
            <w:pPr>
              <w:pStyle w:val="ListParagraph"/>
              <w:numPr>
                <w:ilvl w:val="0"/>
                <w:numId w:val="12"/>
              </w:numPr>
              <w:spacing w:line="276" w:lineRule="auto"/>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20A7D20C" w14:textId="77777777" w:rsidR="00AB0F4F" w:rsidRDefault="00AB0F4F" w:rsidP="000B47F4">
            <w:pPr>
              <w:spacing w:line="276" w:lineRule="auto"/>
              <w:jc w:val="both"/>
              <w:rPr>
                <w:rFonts w:ascii="GHEA Grapalat" w:hAnsi="GHEA Grapalat"/>
                <w:sz w:val="20"/>
                <w:szCs w:val="20"/>
                <w:lang w:val="ru-RU"/>
              </w:rPr>
            </w:pPr>
            <w:r>
              <w:rPr>
                <w:rFonts w:ascii="GHEA Grapalat" w:hAnsi="GHEA Grapalat"/>
                <w:sz w:val="20"/>
                <w:szCs w:val="20"/>
                <w:lang w:val="ru-RU"/>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6131E96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D481E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3D885CC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կողմից` վճարողի բանկին վճարման պահանջագիրը ներկայացնելիս</w:t>
            </w:r>
          </w:p>
        </w:tc>
      </w:tr>
      <w:tr w:rsidR="00AB0F4F" w:rsidRPr="00C439D1" w14:paraId="4C91CECD" w14:textId="77777777" w:rsidTr="000B47F4">
        <w:tc>
          <w:tcPr>
            <w:tcW w:w="720" w:type="dxa"/>
            <w:tcBorders>
              <w:top w:val="single" w:sz="4" w:space="0" w:color="auto"/>
              <w:left w:val="single" w:sz="4" w:space="0" w:color="auto"/>
              <w:bottom w:val="single" w:sz="4" w:space="0" w:color="auto"/>
              <w:right w:val="single" w:sz="4" w:space="0" w:color="auto"/>
            </w:tcBorders>
          </w:tcPr>
          <w:p w14:paraId="6A9E957E" w14:textId="77777777" w:rsidR="00AB0F4F" w:rsidRPr="0061085E" w:rsidRDefault="00AB0F4F" w:rsidP="000B47F4">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0D9F915" w14:textId="77777777" w:rsidR="00AB0F4F" w:rsidRDefault="00AB0F4F" w:rsidP="000B47F4">
            <w:pPr>
              <w:spacing w:line="276" w:lineRule="auto"/>
              <w:jc w:val="both"/>
              <w:rPr>
                <w:rFonts w:ascii="GHEA Grapalat" w:hAnsi="GHEA Grapalat"/>
                <w:sz w:val="20"/>
                <w:szCs w:val="20"/>
                <w:lang w:val="ru-RU"/>
              </w:rPr>
            </w:pPr>
            <w:r>
              <w:rPr>
                <w:rFonts w:ascii="GHEA Grapalat" w:hAnsi="GHEA Grapalat"/>
                <w:sz w:val="20"/>
                <w:szCs w:val="20"/>
                <w:lang w:val="ru-RU"/>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25359391"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136ADB9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05773FB9" w14:textId="77777777" w:rsidR="00AB0F4F" w:rsidRDefault="00AB0F4F" w:rsidP="000B47F4">
            <w:pPr>
              <w:spacing w:line="276" w:lineRule="auto"/>
              <w:jc w:val="center"/>
              <w:rPr>
                <w:rFonts w:ascii="GHEA Grapalat" w:hAnsi="GHEA Grapalat"/>
                <w:sz w:val="20"/>
                <w:szCs w:val="20"/>
                <w:lang w:val="ru-RU"/>
              </w:rPr>
            </w:pPr>
          </w:p>
        </w:tc>
        <w:tc>
          <w:tcPr>
            <w:tcW w:w="2640" w:type="dxa"/>
            <w:tcBorders>
              <w:top w:val="single" w:sz="4" w:space="0" w:color="auto"/>
              <w:left w:val="single" w:sz="4" w:space="0" w:color="auto"/>
              <w:bottom w:val="single" w:sz="4" w:space="0" w:color="auto"/>
              <w:right w:val="single" w:sz="4" w:space="0" w:color="auto"/>
            </w:tcBorders>
            <w:hideMark/>
          </w:tcPr>
          <w:p w14:paraId="4AD44617" w14:textId="77777777" w:rsidR="00AB0F4F" w:rsidRDefault="00AB0F4F" w:rsidP="000B47F4">
            <w:pPr>
              <w:spacing w:line="276" w:lineRule="auto"/>
              <w:ind w:left="132" w:hanging="132"/>
              <w:jc w:val="center"/>
              <w:rPr>
                <w:rFonts w:ascii="GHEA Grapalat" w:hAnsi="GHEA Grapalat"/>
                <w:sz w:val="20"/>
                <w:szCs w:val="20"/>
                <w:lang w:val="hy-AM"/>
              </w:rPr>
            </w:pPr>
            <w:r>
              <w:rPr>
                <w:rFonts w:ascii="GHEA Grapalat" w:hAnsi="GHEA Grapalat"/>
                <w:sz w:val="20"/>
                <w:szCs w:val="20"/>
                <w:lang w:val="ru-RU"/>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AB0F4F" w14:paraId="5733833B" w14:textId="77777777" w:rsidTr="000B47F4">
        <w:tc>
          <w:tcPr>
            <w:tcW w:w="720" w:type="dxa"/>
            <w:tcBorders>
              <w:top w:val="single" w:sz="4" w:space="0" w:color="auto"/>
              <w:left w:val="single" w:sz="4" w:space="0" w:color="auto"/>
              <w:bottom w:val="single" w:sz="4" w:space="0" w:color="auto"/>
              <w:right w:val="single" w:sz="4" w:space="0" w:color="auto"/>
            </w:tcBorders>
          </w:tcPr>
          <w:p w14:paraId="10B75E46" w14:textId="77777777" w:rsidR="00AB0F4F" w:rsidRPr="0061085E" w:rsidRDefault="00AB0F4F" w:rsidP="000B47F4">
            <w:pPr>
              <w:pStyle w:val="ListParagraph"/>
              <w:numPr>
                <w:ilvl w:val="0"/>
                <w:numId w:val="12"/>
              </w:numPr>
              <w:spacing w:line="276" w:lineRule="auto"/>
              <w:ind w:hanging="436"/>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hideMark/>
          </w:tcPr>
          <w:p w14:paraId="65A86810" w14:textId="77777777" w:rsidR="00AB0F4F" w:rsidRDefault="00AB0F4F" w:rsidP="000B47F4">
            <w:pPr>
              <w:spacing w:line="276" w:lineRule="auto"/>
              <w:jc w:val="both"/>
              <w:rPr>
                <w:rFonts w:ascii="GHEA Grapalat" w:hAnsi="GHEA Grapalat"/>
                <w:sz w:val="20"/>
                <w:szCs w:val="20"/>
                <w:lang w:val="ru-RU"/>
              </w:rPr>
            </w:pPr>
            <w:r>
              <w:rPr>
                <w:rFonts w:ascii="GHEA Grapalat" w:hAnsi="GHEA Grapalat" w:cs="Sylfaen"/>
                <w:sz w:val="20"/>
                <w:szCs w:val="20"/>
                <w:lang w:val="hy-AM"/>
              </w:rPr>
              <w:t>Վճարողի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08AD165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3EC9F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AD7EC91"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lang w:val="ru-RU"/>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89B41AE" w14:textId="77777777" w:rsidR="00AB0F4F" w:rsidRDefault="00AB0F4F" w:rsidP="000B47F4">
            <w:pPr>
              <w:spacing w:line="276" w:lineRule="auto"/>
              <w:ind w:left="252" w:hanging="252"/>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AB0F4F" w14:paraId="6AFF65DD"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6E3E522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67E2E60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069F938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2EC6F7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37D5A5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AB0F4F" w14:paraId="01D05C63"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62F3BA35"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3B3B64E3"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709A25F0"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4AE615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0D9623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7E9A558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AB0F4F" w14:paraId="599B2C43"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3174FFE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08B2F9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6AEAF4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87A37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6C97EB0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w:t>
            </w:r>
            <w:r>
              <w:rPr>
                <w:rFonts w:ascii="GHEA Grapalat" w:hAnsi="GHEA Grapalat"/>
                <w:sz w:val="20"/>
                <w:szCs w:val="20"/>
                <w:lang w:val="ru-RU"/>
              </w:rPr>
              <w:lastRenderedPageBreak/>
              <w:t>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1B20EFC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լրացվում է վճարողի կողմից</w:t>
            </w:r>
          </w:p>
        </w:tc>
      </w:tr>
      <w:tr w:rsidR="00AB0F4F" w14:paraId="6934043E"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30FDDC0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15EFFD80"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DCC701"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CB515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44FC90F5"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2851E7B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AB0F4F" w:rsidRPr="00C439D1" w14:paraId="73BA18AB"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0B939C6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38E4327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շահառու</w:t>
            </w:r>
            <w:r>
              <w:rPr>
                <w:rFonts w:ascii="GHEA Grapalat" w:hAnsi="GHEA Grapalat" w:cs="Sylfaen"/>
                <w:sz w:val="20"/>
                <w:szCs w:val="20"/>
                <w:lang w:val="hy-AM"/>
              </w:rPr>
              <w:t>ի  անվանումը</w:t>
            </w:r>
            <w:r>
              <w:rPr>
                <w:rFonts w:ascii="GHEA Grapalat" w:hAnsi="GHEA Grapalat" w:cs="Sylfaen"/>
                <w:sz w:val="20"/>
                <w:szCs w:val="20"/>
                <w:lang w:val="ru-RU"/>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5712CF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1D7C85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4E2E8B8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6AAC6C0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AB0F4F" w14:paraId="6EDA46E3"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4551522E"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5BCA8481"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034A21E2"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02867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51EE236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cs="Sylfaen"/>
                <w:sz w:val="20"/>
                <w:szCs w:val="20"/>
                <w:lang w:val="ru-RU"/>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37D12DE4"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AB0F4F" w:rsidRPr="00C439D1" w14:paraId="7B70CEB2"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46DE621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5C66988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66F62A0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CB7A7E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CB16D2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3DB59DB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AB0F4F" w:rsidRPr="00C439D1" w14:paraId="6AE51C91"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31B6729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3F578C8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1CB730A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D211B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7FE894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AB0F4F" w:rsidRPr="00C439D1" w14:paraId="475A170D"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7285D43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32B57C4"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00D2B194"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DF3372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6697E2C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lang w:val="ru-RU"/>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6BE4E60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նախապես լրացվում է շահառուի կողմից` հրավերով</w:t>
            </w:r>
          </w:p>
        </w:tc>
      </w:tr>
      <w:tr w:rsidR="00AB0F4F" w14:paraId="3649EFD0"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66332CA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54450830"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7580D80"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0ACF34"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21BBC05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3ACF1AF5"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լրացվում է վճարողի կողմից</w:t>
            </w:r>
            <w:r>
              <w:rPr>
                <w:rFonts w:ascii="GHEA Grapalat" w:hAnsi="GHEA Grapalat"/>
                <w:sz w:val="20"/>
                <w:szCs w:val="20"/>
                <w:lang w:val="hy-AM"/>
              </w:rPr>
              <w:t xml:space="preserve"> </w:t>
            </w:r>
          </w:p>
        </w:tc>
      </w:tr>
      <w:tr w:rsidR="00AB0F4F" w:rsidRPr="00C439D1" w14:paraId="2F557EBC"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4D81CAFD"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0755303E"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6A287650"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D4FD951"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ոչ պարտադիր</w:t>
            </w:r>
          </w:p>
          <w:p w14:paraId="6B50D4BC"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6FE281C"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AB0F4F" w14:paraId="154710E1"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7DEBAD7D"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556B814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184B7E2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3334D3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26603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վճարողի կողմից</w:t>
            </w:r>
          </w:p>
        </w:tc>
      </w:tr>
      <w:tr w:rsidR="00AB0F4F" w:rsidRPr="00C439D1" w14:paraId="6D97792F"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625F3FD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14:paraId="7B21CDA2"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5ADAC393"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58DC4D5"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 xml:space="preserve">Պարտադիր </w:t>
            </w:r>
            <w:r>
              <w:rPr>
                <w:rFonts w:ascii="GHEA Grapalat" w:hAnsi="GHEA Grapalat"/>
                <w:sz w:val="20"/>
                <w:szCs w:val="20"/>
                <w:lang w:val="hy-AM"/>
              </w:rPr>
              <w:t xml:space="preserve">լրացվում է </w:t>
            </w:r>
            <w:r>
              <w:rPr>
                <w:rFonts w:ascii="GHEA Grapalat" w:hAnsi="GHEA Grapalat"/>
                <w:sz w:val="20"/>
                <w:szCs w:val="20"/>
                <w:lang w:val="ru-RU"/>
              </w:rPr>
              <w:t>«</w:t>
            </w:r>
            <w:r>
              <w:rPr>
                <w:rFonts w:ascii="GHEA Grapalat" w:hAnsi="GHEA Grapalat"/>
                <w:sz w:val="20"/>
                <w:szCs w:val="20"/>
                <w:lang w:val="hy-AM"/>
              </w:rPr>
              <w:t>պայմանագրի կատարման ապահովման համար</w:t>
            </w:r>
            <w:r>
              <w:rPr>
                <w:rFonts w:ascii="GHEA Grapalat" w:hAnsi="GHEA Grapalat"/>
                <w:sz w:val="20"/>
                <w:szCs w:val="20"/>
                <w:lang w:val="ru-RU"/>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7AC4DE77"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AB0F4F" w14:paraId="0C994DE2"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6710E6F3"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0E78E141"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E664072"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C33A5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3A20F25"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lang w:val="ru-RU"/>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B2BDBBA"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 xml:space="preserve">լրացվում է </w:t>
            </w:r>
            <w:r>
              <w:rPr>
                <w:rFonts w:ascii="GHEA Grapalat" w:hAnsi="GHEA Grapalat"/>
                <w:sz w:val="20"/>
                <w:szCs w:val="20"/>
                <w:lang w:val="hy-AM"/>
              </w:rPr>
              <w:t>շահառու</w:t>
            </w:r>
            <w:r>
              <w:rPr>
                <w:rFonts w:ascii="GHEA Grapalat" w:hAnsi="GHEA Grapalat"/>
                <w:sz w:val="20"/>
                <w:szCs w:val="20"/>
                <w:lang w:val="ru-RU"/>
              </w:rPr>
              <w:t>ի կողմից</w:t>
            </w:r>
          </w:p>
        </w:tc>
      </w:tr>
      <w:tr w:rsidR="00AB0F4F" w:rsidRPr="00C439D1" w14:paraId="1654F384"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704D8C5F"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6A0F1E55"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610B8C9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1DD51A" w14:textId="77777777" w:rsidR="00AB0F4F" w:rsidRDefault="00AB0F4F" w:rsidP="000B47F4">
            <w:pPr>
              <w:spacing w:line="276" w:lineRule="auto"/>
              <w:jc w:val="center"/>
              <w:rPr>
                <w:rFonts w:ascii="GHEA Grapalat" w:hAnsi="GHEA Grapalat" w:cs="Sylfaen"/>
                <w:sz w:val="20"/>
                <w:szCs w:val="20"/>
                <w:lang w:val="hy-AM"/>
              </w:rPr>
            </w:pPr>
            <w:r>
              <w:rPr>
                <w:rFonts w:ascii="GHEA Grapalat" w:hAnsi="GHEA Grapalat"/>
                <w:sz w:val="20"/>
                <w:szCs w:val="20"/>
                <w:lang w:val="ru-RU"/>
              </w:rPr>
              <w:t>պարտադիր</w:t>
            </w:r>
            <w:r>
              <w:rPr>
                <w:rFonts w:ascii="GHEA Grapalat" w:hAnsi="GHEA Grapalat" w:cs="Sylfaen"/>
                <w:sz w:val="20"/>
                <w:szCs w:val="20"/>
                <w:lang w:val="hy-AM"/>
              </w:rPr>
              <w:t xml:space="preserve"> </w:t>
            </w:r>
          </w:p>
          <w:p w14:paraId="7A850229" w14:textId="77777777" w:rsidR="00AB0F4F" w:rsidRDefault="00AB0F4F" w:rsidP="000B47F4">
            <w:pPr>
              <w:spacing w:line="276" w:lineRule="auto"/>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5BB0D62E"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2A158325"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AB0F4F" w14:paraId="6DCC31A7"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540ED6F5"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58596432"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7865C14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2B4CF4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1D81CFC2"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lang w:val="ru-RU"/>
              </w:rPr>
              <w:t>(</w:t>
            </w:r>
            <w:r>
              <w:rPr>
                <w:rFonts w:ascii="GHEA Grapalat" w:hAnsi="GHEA Grapalat"/>
                <w:sz w:val="20"/>
                <w:szCs w:val="20"/>
                <w:lang w:val="hy-AM"/>
              </w:rPr>
              <w:t>վճարողի բանկին</w:t>
            </w:r>
            <w:r>
              <w:rPr>
                <w:rFonts w:ascii="GHEA Grapalat" w:hAnsi="GHEA Grapalat"/>
                <w:sz w:val="20"/>
                <w:szCs w:val="20"/>
                <w:lang w:val="ru-RU"/>
              </w:rPr>
              <w:t>)</w:t>
            </w:r>
          </w:p>
          <w:p w14:paraId="180C190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lang w:val="ru-RU"/>
              </w:rPr>
              <w:t>:</w:t>
            </w:r>
          </w:p>
        </w:tc>
        <w:tc>
          <w:tcPr>
            <w:tcW w:w="2640" w:type="dxa"/>
            <w:tcBorders>
              <w:top w:val="single" w:sz="4" w:space="0" w:color="auto"/>
              <w:left w:val="single" w:sz="4" w:space="0" w:color="auto"/>
              <w:bottom w:val="single" w:sz="4" w:space="0" w:color="auto"/>
              <w:right w:val="single" w:sz="4" w:space="0" w:color="auto"/>
            </w:tcBorders>
            <w:hideMark/>
          </w:tcPr>
          <w:p w14:paraId="2328C2F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շահառուի</w:t>
            </w:r>
            <w:r>
              <w:rPr>
                <w:rFonts w:ascii="GHEA Grapalat" w:hAnsi="GHEA Grapalat"/>
                <w:sz w:val="20"/>
                <w:szCs w:val="20"/>
                <w:lang w:val="hy-AM"/>
              </w:rPr>
              <w:t xml:space="preserve"> </w:t>
            </w:r>
            <w:r>
              <w:rPr>
                <w:rFonts w:ascii="GHEA Grapalat" w:hAnsi="GHEA Grapalat"/>
                <w:sz w:val="20"/>
                <w:szCs w:val="20"/>
                <w:lang w:val="ru-RU"/>
              </w:rPr>
              <w:t>կողմից</w:t>
            </w:r>
          </w:p>
        </w:tc>
      </w:tr>
      <w:tr w:rsidR="00AB0F4F" w:rsidRPr="00C439D1" w14:paraId="1A51B265"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4D99CF26"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1.ա.</w:t>
            </w:r>
          </w:p>
        </w:tc>
        <w:tc>
          <w:tcPr>
            <w:tcW w:w="1938" w:type="dxa"/>
            <w:tcBorders>
              <w:top w:val="single" w:sz="4" w:space="0" w:color="auto"/>
              <w:left w:val="single" w:sz="4" w:space="0" w:color="auto"/>
              <w:bottom w:val="single" w:sz="4" w:space="0" w:color="auto"/>
              <w:right w:val="single" w:sz="4" w:space="0" w:color="auto"/>
            </w:tcBorders>
            <w:hideMark/>
          </w:tcPr>
          <w:p w14:paraId="20ACCBD5"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0147AD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tcPr>
          <w:p w14:paraId="4CB9DA2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10F40083"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lang w:val="ru-RU"/>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lang w:val="ru-RU"/>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w:t>
            </w:r>
            <w:r>
              <w:rPr>
                <w:rFonts w:ascii="GHEA Grapalat" w:hAnsi="GHEA Grapalat"/>
                <w:sz w:val="20"/>
                <w:szCs w:val="20"/>
                <w:lang w:val="hy-AM"/>
              </w:rPr>
              <w:lastRenderedPageBreak/>
              <w:t>վճարողի էլեկտրոնային ստորագրությունը:</w:t>
            </w:r>
          </w:p>
          <w:p w14:paraId="7BC46758" w14:textId="77777777" w:rsidR="00AB0F4F" w:rsidRDefault="00AB0F4F" w:rsidP="000B47F4">
            <w:pPr>
              <w:spacing w:line="276" w:lineRule="auto"/>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8BD9F4B"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lastRenderedPageBreak/>
              <w:t xml:space="preserve">ստորագրվում է վճարողի կողմից կամ </w:t>
            </w:r>
          </w:p>
          <w:p w14:paraId="5D94D1B1"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313D5E26" w14:textId="77777777" w:rsidR="00AB0F4F" w:rsidRDefault="00AB0F4F" w:rsidP="000B47F4">
            <w:pPr>
              <w:spacing w:line="276" w:lineRule="auto"/>
              <w:jc w:val="center"/>
              <w:rPr>
                <w:rFonts w:ascii="GHEA Grapalat" w:hAnsi="GHEA Grapalat"/>
                <w:sz w:val="20"/>
                <w:szCs w:val="20"/>
                <w:lang w:val="hy-AM"/>
              </w:rPr>
            </w:pPr>
          </w:p>
        </w:tc>
      </w:tr>
      <w:tr w:rsidR="00AB0F4F" w:rsidRPr="00C439D1" w14:paraId="1D98FF61" w14:textId="77777777" w:rsidTr="000B47F4">
        <w:tc>
          <w:tcPr>
            <w:tcW w:w="720" w:type="dxa"/>
            <w:tcBorders>
              <w:top w:val="single" w:sz="4" w:space="0" w:color="auto"/>
              <w:left w:val="single" w:sz="4" w:space="0" w:color="auto"/>
              <w:bottom w:val="single" w:sz="4" w:space="0" w:color="auto"/>
              <w:right w:val="single" w:sz="4" w:space="0" w:color="auto"/>
            </w:tcBorders>
            <w:vAlign w:val="center"/>
            <w:hideMark/>
          </w:tcPr>
          <w:p w14:paraId="4B359752" w14:textId="77777777" w:rsidR="00AB0F4F" w:rsidRDefault="00AB0F4F" w:rsidP="000B47F4">
            <w:pPr>
              <w:spacing w:line="276" w:lineRule="auto"/>
              <w:rPr>
                <w:rFonts w:ascii="GHEA Grapalat" w:hAnsi="GHEA Grapalat"/>
                <w:sz w:val="20"/>
                <w:szCs w:val="20"/>
                <w:lang w:val="ru-RU"/>
              </w:rPr>
            </w:pPr>
            <w:r>
              <w:rPr>
                <w:rFonts w:ascii="GHEA Grapalat" w:hAnsi="GHEA Grapalat"/>
                <w:sz w:val="20"/>
                <w:szCs w:val="20"/>
                <w:lang w:val="hy-AM"/>
              </w:rPr>
              <w:t>2</w:t>
            </w:r>
            <w:r>
              <w:rPr>
                <w:rFonts w:ascii="GHEA Grapalat" w:hAnsi="GHEA Grapalat"/>
                <w:sz w:val="20"/>
                <w:szCs w:val="20"/>
                <w:lang w:val="ru-RU"/>
              </w:rPr>
              <w:t>1.բ.</w:t>
            </w:r>
          </w:p>
        </w:tc>
        <w:tc>
          <w:tcPr>
            <w:tcW w:w="1938" w:type="dxa"/>
            <w:tcBorders>
              <w:top w:val="single" w:sz="4" w:space="0" w:color="auto"/>
              <w:left w:val="single" w:sz="4" w:space="0" w:color="auto"/>
              <w:bottom w:val="single" w:sz="4" w:space="0" w:color="auto"/>
              <w:right w:val="single" w:sz="4" w:space="0" w:color="auto"/>
            </w:tcBorders>
            <w:hideMark/>
          </w:tcPr>
          <w:p w14:paraId="61FAFB54"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7488BDD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E8231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309733E6"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33AED2C6"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54D8D610"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AB0F4F" w14:paraId="51F85E9D"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1189DE5E"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7124837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0D4DC8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11CEE9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r>
              <w:rPr>
                <w:rFonts w:ascii="GHEA Grapalat" w:hAnsi="GHEA Grapalat"/>
                <w:sz w:val="20"/>
                <w:szCs w:val="20"/>
                <w:lang w:val="hy-AM"/>
              </w:rPr>
              <w:t xml:space="preserve">՝ </w:t>
            </w:r>
          </w:p>
          <w:p w14:paraId="6DFA4F54"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36C22B00"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ստորագրվում է շահառուի կողմից</w:t>
            </w:r>
          </w:p>
        </w:tc>
      </w:tr>
      <w:tr w:rsidR="00AB0F4F" w:rsidRPr="00C439D1" w14:paraId="5E03DE45" w14:textId="77777777" w:rsidTr="000B47F4">
        <w:tc>
          <w:tcPr>
            <w:tcW w:w="720" w:type="dxa"/>
            <w:tcBorders>
              <w:top w:val="single" w:sz="4" w:space="0" w:color="auto"/>
              <w:left w:val="single" w:sz="4" w:space="0" w:color="auto"/>
              <w:bottom w:val="single" w:sz="4" w:space="0" w:color="auto"/>
              <w:right w:val="single" w:sz="4" w:space="0" w:color="auto"/>
            </w:tcBorders>
            <w:vAlign w:val="center"/>
            <w:hideMark/>
          </w:tcPr>
          <w:p w14:paraId="40528F0B" w14:textId="77777777" w:rsidR="00AB0F4F" w:rsidRDefault="00AB0F4F" w:rsidP="000B47F4">
            <w:pPr>
              <w:spacing w:line="276" w:lineRule="auto"/>
              <w:rPr>
                <w:rFonts w:ascii="GHEA Grapalat" w:hAnsi="GHEA Grapalat"/>
                <w:sz w:val="20"/>
                <w:szCs w:val="20"/>
                <w:lang w:val="ru-RU"/>
              </w:rPr>
            </w:pPr>
            <w:r>
              <w:rPr>
                <w:rFonts w:ascii="GHEA Grapalat" w:hAnsi="GHEA Grapalat"/>
                <w:sz w:val="20"/>
                <w:szCs w:val="20"/>
                <w:lang w:val="hy-AM"/>
              </w:rPr>
              <w:t>22</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3A4662F3"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394EE8D5"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3470414"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պարտադիր` </w:t>
            </w:r>
          </w:p>
          <w:p w14:paraId="76743EC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6499CF2E"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կնքվում է շահառուի կողմից</w:t>
            </w:r>
            <w:r>
              <w:rPr>
                <w:rFonts w:ascii="GHEA Grapalat" w:hAnsi="GHEA Grapalat"/>
                <w:sz w:val="20"/>
                <w:szCs w:val="20"/>
                <w:lang w:val="hy-AM"/>
              </w:rPr>
              <w:t xml:space="preserve"> </w:t>
            </w:r>
          </w:p>
          <w:p w14:paraId="7BAE0507"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AB0F4F" w:rsidRPr="00C439D1" w14:paraId="3BC689FF"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5572D94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32074FD1"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D8DCD88"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12B49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7CA805E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w:t>
            </w:r>
            <w:r>
              <w:rPr>
                <w:rFonts w:ascii="GHEA Grapalat" w:hAnsi="GHEA Grapalat"/>
                <w:sz w:val="20"/>
                <w:szCs w:val="20"/>
                <w:lang w:val="hy-AM"/>
              </w:rPr>
              <w:t xml:space="preserve"> </w:t>
            </w:r>
            <w:r>
              <w:rPr>
                <w:rFonts w:ascii="GHEA Grapalat" w:hAnsi="GHEA Grapalat"/>
                <w:sz w:val="20"/>
                <w:szCs w:val="20"/>
                <w:lang w:val="ru-RU"/>
              </w:rPr>
              <w:t>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4F7A6CB" w14:textId="77777777" w:rsidR="00AB0F4F" w:rsidRDefault="00AB0F4F" w:rsidP="000B47F4">
            <w:pPr>
              <w:spacing w:line="276" w:lineRule="auto"/>
              <w:jc w:val="center"/>
              <w:rPr>
                <w:rFonts w:ascii="GHEA Grapalat" w:hAnsi="GHEA Grapalat"/>
                <w:sz w:val="20"/>
                <w:szCs w:val="20"/>
                <w:lang w:val="ru-RU"/>
              </w:rPr>
            </w:pPr>
          </w:p>
        </w:tc>
      </w:tr>
      <w:tr w:rsidR="00AB0F4F" w:rsidRPr="00C439D1" w14:paraId="51EF1C8D" w14:textId="77777777" w:rsidTr="000B47F4">
        <w:tc>
          <w:tcPr>
            <w:tcW w:w="720" w:type="dxa"/>
            <w:tcBorders>
              <w:top w:val="single" w:sz="4" w:space="0" w:color="auto"/>
              <w:left w:val="single" w:sz="4" w:space="0" w:color="auto"/>
              <w:bottom w:val="single" w:sz="4" w:space="0" w:color="auto"/>
              <w:right w:val="single" w:sz="4" w:space="0" w:color="auto"/>
            </w:tcBorders>
            <w:vAlign w:val="center"/>
            <w:hideMark/>
          </w:tcPr>
          <w:p w14:paraId="4AA8C3B8" w14:textId="77777777" w:rsidR="00AB0F4F" w:rsidRDefault="00AB0F4F" w:rsidP="000B47F4">
            <w:pPr>
              <w:spacing w:line="276" w:lineRule="auto"/>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476939A4"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lang w:val="ru-RU"/>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2AD53394"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02876E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3B674AD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lang w:val="ru-RU"/>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lang w:val="ru-RU"/>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4AF3E21" w14:textId="77777777" w:rsidR="00AB0F4F" w:rsidRDefault="00AB0F4F" w:rsidP="000B47F4">
            <w:pPr>
              <w:spacing w:line="276" w:lineRule="auto"/>
              <w:jc w:val="center"/>
              <w:rPr>
                <w:rFonts w:ascii="GHEA Grapalat" w:hAnsi="GHEA Grapalat"/>
                <w:sz w:val="20"/>
                <w:szCs w:val="20"/>
                <w:lang w:val="ru-RU"/>
              </w:rPr>
            </w:pPr>
          </w:p>
        </w:tc>
      </w:tr>
      <w:tr w:rsidR="00AB0F4F" w:rsidRPr="00C439D1" w14:paraId="52490B78"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5D273FA3"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ru-RU"/>
              </w:rPr>
              <w:t>2</w:t>
            </w:r>
            <w:r>
              <w:rPr>
                <w:rFonts w:ascii="GHEA Grapalat" w:hAnsi="GHEA Grapalat"/>
                <w:sz w:val="20"/>
                <w:szCs w:val="20"/>
                <w:lang w:val="hy-AM"/>
              </w:rPr>
              <w:t>3</w:t>
            </w:r>
            <w:r>
              <w:rPr>
                <w:rFonts w:ascii="GHEA Grapalat" w:hAnsi="GHEA Grapalat"/>
                <w:sz w:val="20"/>
                <w:szCs w:val="20"/>
                <w:lang w:val="ru-RU"/>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45C13811" w14:textId="77777777" w:rsidR="00AB0F4F" w:rsidRDefault="00AB0F4F" w:rsidP="000B47F4">
            <w:pPr>
              <w:spacing w:line="276" w:lineRule="auto"/>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090B493"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A6C416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p w14:paraId="561693C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B309821" w14:textId="77777777" w:rsidR="00AB0F4F" w:rsidRDefault="00AB0F4F" w:rsidP="000B47F4">
            <w:pPr>
              <w:spacing w:line="276" w:lineRule="auto"/>
              <w:jc w:val="center"/>
              <w:rPr>
                <w:rFonts w:ascii="GHEA Grapalat" w:hAnsi="GHEA Grapalat"/>
                <w:sz w:val="20"/>
                <w:szCs w:val="20"/>
                <w:lang w:val="ru-RU"/>
              </w:rPr>
            </w:pPr>
          </w:p>
        </w:tc>
      </w:tr>
      <w:tr w:rsidR="00AB0F4F" w:rsidRPr="00C439D1" w14:paraId="685AD007"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5749E07F"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.ա.</w:t>
            </w:r>
          </w:p>
        </w:tc>
        <w:tc>
          <w:tcPr>
            <w:tcW w:w="1938" w:type="dxa"/>
            <w:tcBorders>
              <w:top w:val="single" w:sz="4" w:space="0" w:color="auto"/>
              <w:left w:val="single" w:sz="4" w:space="0" w:color="auto"/>
              <w:bottom w:val="single" w:sz="4" w:space="0" w:color="auto"/>
              <w:right w:val="single" w:sz="4" w:space="0" w:color="auto"/>
            </w:tcBorders>
            <w:hideMark/>
          </w:tcPr>
          <w:p w14:paraId="4836432D"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4BBE36C"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7108A6B"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ոչ պարտադիր</w:t>
            </w:r>
          </w:p>
          <w:p w14:paraId="709AD8B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lang w:val="ru-RU"/>
              </w:rPr>
              <w:t xml:space="preserve"> 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w:t>
            </w:r>
            <w:r>
              <w:rPr>
                <w:rFonts w:ascii="GHEA Grapalat" w:hAnsi="GHEA Grapalat"/>
                <w:sz w:val="20"/>
                <w:szCs w:val="20"/>
                <w:lang w:val="ru-RU"/>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F7937B3" w14:textId="77777777" w:rsidR="00AB0F4F" w:rsidRDefault="00AB0F4F" w:rsidP="000B47F4">
            <w:pPr>
              <w:spacing w:line="276" w:lineRule="auto"/>
              <w:jc w:val="center"/>
              <w:rPr>
                <w:rFonts w:ascii="GHEA Grapalat" w:hAnsi="GHEA Grapalat"/>
                <w:sz w:val="20"/>
                <w:szCs w:val="20"/>
                <w:lang w:val="ru-RU"/>
              </w:rPr>
            </w:pPr>
          </w:p>
        </w:tc>
      </w:tr>
      <w:tr w:rsidR="00AB0F4F" w:rsidRPr="00C439D1" w14:paraId="1155F24C"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7EEB7C13"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.բ.</w:t>
            </w:r>
          </w:p>
        </w:tc>
        <w:tc>
          <w:tcPr>
            <w:tcW w:w="1938" w:type="dxa"/>
            <w:tcBorders>
              <w:top w:val="single" w:sz="4" w:space="0" w:color="auto"/>
              <w:left w:val="single" w:sz="4" w:space="0" w:color="auto"/>
              <w:bottom w:val="single" w:sz="4" w:space="0" w:color="auto"/>
              <w:right w:val="single" w:sz="4" w:space="0" w:color="auto"/>
            </w:tcBorders>
            <w:hideMark/>
          </w:tcPr>
          <w:p w14:paraId="2B03D572"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w:t>
            </w:r>
            <w:r>
              <w:rPr>
                <w:rFonts w:ascii="GHEA Grapalat" w:hAnsi="GHEA Grapalat"/>
                <w:sz w:val="20"/>
                <w:szCs w:val="20"/>
                <w:lang w:val="ru-RU"/>
              </w:rPr>
              <w:lastRenderedPageBreak/>
              <w:t xml:space="preserve">ն (մասնաճյուղի) </w:t>
            </w:r>
            <w:r>
              <w:rPr>
                <w:rFonts w:ascii="GHEA Grapalat" w:hAnsi="GHEA Grapalat"/>
                <w:sz w:val="20"/>
                <w:szCs w:val="20"/>
                <w:lang w:val="hy-AM"/>
              </w:rPr>
              <w:t>դրոշմա</w:t>
            </w:r>
            <w:r>
              <w:rPr>
                <w:rFonts w:ascii="GHEA Grapalat" w:hAnsi="GHEA Grapalat"/>
                <w:sz w:val="20"/>
                <w:szCs w:val="20"/>
                <w:lang w:val="ru-RU"/>
              </w:rPr>
              <w:t>կնիքը</w:t>
            </w:r>
          </w:p>
        </w:tc>
        <w:tc>
          <w:tcPr>
            <w:tcW w:w="2050" w:type="dxa"/>
            <w:tcBorders>
              <w:top w:val="single" w:sz="4" w:space="0" w:color="auto"/>
              <w:left w:val="single" w:sz="4" w:space="0" w:color="auto"/>
              <w:bottom w:val="single" w:sz="4" w:space="0" w:color="auto"/>
              <w:right w:val="single" w:sz="4" w:space="0" w:color="auto"/>
            </w:tcBorders>
            <w:hideMark/>
          </w:tcPr>
          <w:p w14:paraId="4D2049A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AB6AAA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7CBE2687"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lang w:val="ru-RU"/>
              </w:rPr>
              <w:t xml:space="preserve">թղթային </w:t>
            </w:r>
            <w:r>
              <w:rPr>
                <w:rFonts w:ascii="GHEA Grapalat" w:hAnsi="GHEA Grapalat"/>
                <w:sz w:val="20"/>
                <w:szCs w:val="20"/>
                <w:lang w:val="ru-RU"/>
              </w:rPr>
              <w:lastRenderedPageBreak/>
              <w:t>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5D90307" w14:textId="77777777" w:rsidR="00AB0F4F" w:rsidRDefault="00AB0F4F" w:rsidP="000B47F4">
            <w:pPr>
              <w:spacing w:line="276" w:lineRule="auto"/>
              <w:jc w:val="center"/>
              <w:rPr>
                <w:rFonts w:ascii="GHEA Grapalat" w:hAnsi="GHEA Grapalat"/>
                <w:sz w:val="20"/>
                <w:szCs w:val="20"/>
                <w:lang w:val="ru-RU"/>
              </w:rPr>
            </w:pPr>
          </w:p>
        </w:tc>
      </w:tr>
      <w:tr w:rsidR="00AB0F4F" w:rsidRPr="00C439D1" w14:paraId="4D1F3BD3" w14:textId="77777777" w:rsidTr="000B47F4">
        <w:tc>
          <w:tcPr>
            <w:tcW w:w="720" w:type="dxa"/>
            <w:tcBorders>
              <w:top w:val="single" w:sz="4" w:space="0" w:color="auto"/>
              <w:left w:val="single" w:sz="4" w:space="0" w:color="auto"/>
              <w:bottom w:val="single" w:sz="4" w:space="0" w:color="auto"/>
              <w:right w:val="single" w:sz="4" w:space="0" w:color="auto"/>
            </w:tcBorders>
            <w:hideMark/>
          </w:tcPr>
          <w:p w14:paraId="293CFD6A"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2</w:t>
            </w:r>
            <w:r>
              <w:rPr>
                <w:rFonts w:ascii="GHEA Grapalat" w:hAnsi="GHEA Grapalat"/>
                <w:sz w:val="20"/>
                <w:szCs w:val="20"/>
                <w:lang w:val="hy-AM"/>
              </w:rPr>
              <w:t>4</w:t>
            </w:r>
            <w:r>
              <w:rPr>
                <w:rFonts w:ascii="GHEA Grapalat" w:hAnsi="GHEA Grapalat"/>
                <w:sz w:val="20"/>
                <w:szCs w:val="20"/>
                <w:lang w:val="ru-RU"/>
              </w:rPr>
              <w:t>.գ</w:t>
            </w:r>
          </w:p>
        </w:tc>
        <w:tc>
          <w:tcPr>
            <w:tcW w:w="1938" w:type="dxa"/>
            <w:tcBorders>
              <w:top w:val="single" w:sz="4" w:space="0" w:color="auto"/>
              <w:left w:val="single" w:sz="4" w:space="0" w:color="auto"/>
              <w:bottom w:val="single" w:sz="4" w:space="0" w:color="auto"/>
              <w:right w:val="single" w:sz="4" w:space="0" w:color="auto"/>
            </w:tcBorders>
            <w:hideMark/>
          </w:tcPr>
          <w:p w14:paraId="23D2A101"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62776081"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ru-RU"/>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BE1719"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 xml:space="preserve">ոչ </w:t>
            </w:r>
            <w:r>
              <w:rPr>
                <w:rFonts w:ascii="GHEA Grapalat" w:hAnsi="GHEA Grapalat"/>
                <w:sz w:val="20"/>
                <w:szCs w:val="20"/>
                <w:lang w:val="ru-RU"/>
              </w:rPr>
              <w:t>պարտադիր</w:t>
            </w:r>
          </w:p>
          <w:p w14:paraId="4F88D294" w14:textId="77777777" w:rsidR="00AB0F4F" w:rsidRDefault="00AB0F4F" w:rsidP="000B47F4">
            <w:pPr>
              <w:spacing w:line="276" w:lineRule="auto"/>
              <w:jc w:val="center"/>
              <w:rPr>
                <w:rFonts w:ascii="GHEA Grapalat" w:hAnsi="GHEA Grapalat"/>
                <w:sz w:val="20"/>
                <w:szCs w:val="20"/>
                <w:lang w:val="ru-RU"/>
              </w:rPr>
            </w:pPr>
            <w:r>
              <w:rPr>
                <w:rFonts w:ascii="GHEA Grapalat" w:hAnsi="GHEA Grapalat"/>
                <w:sz w:val="20"/>
                <w:szCs w:val="20"/>
                <w:lang w:val="hy-AM"/>
              </w:rPr>
              <w:t xml:space="preserve">լրացվում է </w:t>
            </w:r>
            <w:r>
              <w:rPr>
                <w:rFonts w:ascii="GHEA Grapalat" w:hAnsi="GHEA Grapalat"/>
                <w:sz w:val="20"/>
                <w:szCs w:val="20"/>
                <w:lang w:val="ru-RU"/>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lang w:val="ru-RU"/>
              </w:rPr>
              <w:t>ներկայաց</w:t>
            </w:r>
            <w:r>
              <w:rPr>
                <w:rFonts w:ascii="GHEA Grapalat" w:hAnsi="GHEA Grapalat"/>
                <w:sz w:val="20"/>
                <w:szCs w:val="20"/>
                <w:lang w:val="hy-AM"/>
              </w:rPr>
              <w:t>վ</w:t>
            </w:r>
            <w:r>
              <w:rPr>
                <w:rFonts w:ascii="GHEA Grapalat" w:hAnsi="GHEA Grapalat"/>
                <w:sz w:val="20"/>
                <w:szCs w:val="20"/>
                <w:lang w:val="ru-RU"/>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lang w:val="ru-RU"/>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F034FF5" w14:textId="77777777" w:rsidR="00AB0F4F" w:rsidRDefault="00AB0F4F" w:rsidP="000B47F4">
            <w:pPr>
              <w:spacing w:line="276" w:lineRule="auto"/>
              <w:jc w:val="center"/>
              <w:rPr>
                <w:rFonts w:ascii="GHEA Grapalat" w:hAnsi="GHEA Grapalat"/>
                <w:sz w:val="20"/>
                <w:szCs w:val="20"/>
                <w:lang w:val="ru-RU"/>
              </w:rPr>
            </w:pPr>
          </w:p>
        </w:tc>
      </w:tr>
    </w:tbl>
    <w:p w14:paraId="4246F4FB" w14:textId="77777777" w:rsidR="00AB0F4F" w:rsidRPr="0061085E" w:rsidRDefault="00AB0F4F" w:rsidP="00AB0F4F">
      <w:pPr>
        <w:pStyle w:val="BodyTextIndent"/>
        <w:jc w:val="right"/>
        <w:rPr>
          <w:rFonts w:ascii="GHEA Grapalat" w:hAnsi="GHEA Grapalat" w:cs="Sylfaen"/>
          <w:i w:val="0"/>
          <w:lang w:val="ru-RU"/>
        </w:rPr>
      </w:pPr>
    </w:p>
    <w:p w14:paraId="3731072B" w14:textId="77777777" w:rsidR="00AB0F4F" w:rsidRPr="0061085E" w:rsidRDefault="00AB0F4F" w:rsidP="00AB0F4F">
      <w:pPr>
        <w:pStyle w:val="BodyTextIndent"/>
        <w:jc w:val="right"/>
        <w:rPr>
          <w:rFonts w:ascii="GHEA Grapalat" w:hAnsi="GHEA Grapalat" w:cs="Sylfaen"/>
          <w:i w:val="0"/>
          <w:lang w:val="ru-RU"/>
        </w:rPr>
      </w:pPr>
    </w:p>
    <w:p w14:paraId="6EECC91F" w14:textId="77777777" w:rsidR="00AB0F4F" w:rsidRPr="0061085E" w:rsidRDefault="00AB0F4F" w:rsidP="00AB0F4F">
      <w:pPr>
        <w:pStyle w:val="BodyTextIndent"/>
        <w:jc w:val="right"/>
        <w:rPr>
          <w:rFonts w:ascii="GHEA Grapalat" w:hAnsi="GHEA Grapalat" w:cs="Sylfaen"/>
          <w:i w:val="0"/>
          <w:lang w:val="ru-RU"/>
        </w:rPr>
      </w:pPr>
    </w:p>
    <w:p w14:paraId="0CEC9590" w14:textId="77777777" w:rsidR="00AB0F4F" w:rsidRPr="0061085E" w:rsidRDefault="00AB0F4F" w:rsidP="00AB0F4F">
      <w:pPr>
        <w:pStyle w:val="BodyTextIndent"/>
        <w:jc w:val="right"/>
        <w:rPr>
          <w:rFonts w:ascii="GHEA Grapalat" w:hAnsi="GHEA Grapalat" w:cs="Sylfaen"/>
          <w:i w:val="0"/>
          <w:lang w:val="ru-RU"/>
        </w:rPr>
      </w:pPr>
    </w:p>
    <w:p w14:paraId="6B326CFB" w14:textId="77777777" w:rsidR="00AB0F4F" w:rsidRDefault="00AB0F4F" w:rsidP="00AB0F4F">
      <w:pPr>
        <w:pStyle w:val="BodyTextIndent3"/>
        <w:spacing w:line="240" w:lineRule="auto"/>
        <w:jc w:val="right"/>
        <w:rPr>
          <w:rFonts w:ascii="GHEA Grapalat" w:hAnsi="GHEA Grapalat" w:cs="Sylfaen"/>
          <w:b/>
          <w:lang w:val="hy-AM"/>
        </w:rPr>
      </w:pPr>
      <w:r>
        <w:rPr>
          <w:rFonts w:ascii="GHEA Grapalat" w:hAnsi="GHEA Grapalat"/>
          <w:b/>
          <w:lang w:val="hy-AM"/>
        </w:rPr>
        <w:br w:type="page"/>
      </w:r>
    </w:p>
    <w:p w14:paraId="088BD7D1" w14:textId="77777777" w:rsidR="00AB0F4F" w:rsidRDefault="00AB0F4F" w:rsidP="00AB0F4F">
      <w:pPr>
        <w:pStyle w:val="BodyTextIndent3"/>
        <w:spacing w:line="240" w:lineRule="auto"/>
        <w:jc w:val="right"/>
        <w:rPr>
          <w:rFonts w:ascii="GHEA Grapalat" w:hAnsi="GHEA Grapalat" w:cs="Sylfaen"/>
          <w:b/>
          <w:lang w:val="hy-AM"/>
        </w:rPr>
      </w:pPr>
      <w:r>
        <w:rPr>
          <w:rFonts w:ascii="GHEA Grapalat" w:hAnsi="GHEA Grapalat" w:cs="Sylfaen"/>
          <w:b/>
          <w:lang w:val="hy-AM"/>
        </w:rPr>
        <w:lastRenderedPageBreak/>
        <w:t>Հավելված 6</w:t>
      </w:r>
    </w:p>
    <w:p w14:paraId="77E31F80" w14:textId="1ADD49AD" w:rsidR="00AB0F4F" w:rsidRDefault="00AB0F4F" w:rsidP="00AB0F4F">
      <w:pPr>
        <w:pStyle w:val="BodyTextIndent3"/>
        <w:spacing w:line="240" w:lineRule="auto"/>
        <w:jc w:val="right"/>
        <w:rPr>
          <w:rFonts w:ascii="GHEA Grapalat" w:hAnsi="GHEA Grapalat" w:cs="Sylfaen"/>
          <w:b/>
          <w:lang w:val="hy-AM"/>
        </w:rPr>
      </w:pPr>
      <w:r>
        <w:rPr>
          <w:rFonts w:ascii="Sylfaen" w:hAnsi="Sylfaen" w:cs="Sylfaen"/>
          <w:i/>
          <w:lang w:val="hy-AM"/>
        </w:rPr>
        <w:t>ՄՄՄ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EC18C5">
        <w:rPr>
          <w:rFonts w:ascii="Sylfaen" w:hAnsi="Sylfaen" w:cs="Sylfaen"/>
          <w:i/>
          <w:lang w:val="af-ZA"/>
        </w:rPr>
        <w:t>26/05</w:t>
      </w:r>
      <w:r w:rsidR="00EC18C5">
        <w:rPr>
          <w:rFonts w:ascii="Sylfaen" w:hAnsi="Sylfaen" w:cs="Sylfaen"/>
          <w:lang w:val="hy-AM"/>
        </w:rPr>
        <w:t xml:space="preserve"> </w:t>
      </w:r>
      <w:r>
        <w:rPr>
          <w:rFonts w:ascii="GHEA Grapalat" w:hAnsi="GHEA Grapalat" w:cs="Sylfaen"/>
          <w:b/>
          <w:lang w:val="hy-AM"/>
        </w:rPr>
        <w:t>ծածկագրով</w:t>
      </w:r>
    </w:p>
    <w:p w14:paraId="5F3C62A4" w14:textId="77777777" w:rsidR="00AB0F4F" w:rsidRDefault="00AB0F4F" w:rsidP="00AB0F4F">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ընթացակարգի հրավերի</w:t>
      </w:r>
    </w:p>
    <w:p w14:paraId="2AA11235" w14:textId="77777777" w:rsidR="00AB0F4F" w:rsidRDefault="00AB0F4F" w:rsidP="00AB0F4F">
      <w:pPr>
        <w:jc w:val="right"/>
        <w:rPr>
          <w:rFonts w:ascii="GHEA Grapalat" w:hAnsi="GHEA Grapalat"/>
          <w:i/>
          <w:sz w:val="20"/>
          <w:lang w:val="hy-AM"/>
        </w:rPr>
      </w:pPr>
    </w:p>
    <w:p w14:paraId="004452ED" w14:textId="77777777" w:rsidR="00AB0F4F" w:rsidRDefault="00AB0F4F" w:rsidP="00AB0F4F">
      <w:pPr>
        <w:tabs>
          <w:tab w:val="left" w:pos="2268"/>
        </w:tabs>
        <w:ind w:left="-284" w:firstLine="284"/>
        <w:jc w:val="right"/>
        <w:rPr>
          <w:rFonts w:ascii="GHEA Grapalat" w:hAnsi="GHEA Grapalat"/>
          <w:lang w:val="hy-AM"/>
        </w:rPr>
      </w:pPr>
    </w:p>
    <w:p w14:paraId="582DEF24" w14:textId="77777777" w:rsidR="00AB0F4F" w:rsidRDefault="00AB0F4F" w:rsidP="00AB0F4F">
      <w:pPr>
        <w:ind w:left="-142" w:firstLine="142"/>
        <w:jc w:val="center"/>
        <w:rPr>
          <w:rFonts w:ascii="GHEA Grapalat" w:hAnsi="GHEA Grapalat"/>
          <w:b/>
          <w:sz w:val="22"/>
          <w:lang w:val="hy-AM"/>
        </w:rPr>
      </w:pPr>
      <w:r>
        <w:rPr>
          <w:rFonts w:ascii="GHEA Grapalat" w:hAnsi="GHEA Grapalat" w:cs="Sylfaen"/>
          <w:b/>
          <w:sz w:val="22"/>
          <w:lang w:val="hy-AM"/>
        </w:rPr>
        <w:t>ՍՆՆԴԱՄԹԵՐՔԻ  ՄԱՏԱԿԱՐԱՐՄԱՆ</w:t>
      </w:r>
    </w:p>
    <w:p w14:paraId="753C15E3" w14:textId="77777777" w:rsidR="00AB0F4F" w:rsidRDefault="00AB0F4F" w:rsidP="00AB0F4F">
      <w:pPr>
        <w:ind w:left="-142" w:firstLine="142"/>
        <w:jc w:val="center"/>
        <w:rPr>
          <w:rFonts w:ascii="GHEA Grapalat" w:hAnsi="GHEA Grapalat" w:cs="Times Armenian"/>
          <w:b/>
          <w:lang w:val="hy-AM"/>
        </w:rPr>
      </w:pPr>
      <w:r>
        <w:rPr>
          <w:rFonts w:ascii="GHEA Grapalat" w:hAnsi="GHEA Grapalat" w:cs="Sylfaen"/>
          <w:b/>
          <w:sz w:val="22"/>
          <w:lang w:val="hy-AM"/>
        </w:rPr>
        <w:t>ՊԱՅՄԱՆԱԳԻՐ</w:t>
      </w:r>
      <w:r>
        <w:rPr>
          <w:rFonts w:ascii="GHEA Grapalat" w:hAnsi="GHEA Grapalat" w:cs="Times Armenian"/>
          <w:b/>
          <w:sz w:val="22"/>
          <w:lang w:val="hy-AM"/>
        </w:rPr>
        <w:t xml:space="preserve">   </w:t>
      </w:r>
    </w:p>
    <w:p w14:paraId="1D209D94" w14:textId="20AD1C87" w:rsidR="00AB0F4F" w:rsidRPr="00532FED" w:rsidRDefault="00AB0F4F" w:rsidP="00AB0F4F">
      <w:pPr>
        <w:jc w:val="center"/>
        <w:rPr>
          <w:rFonts w:ascii="GHEA Grapalat" w:hAnsi="GHEA Grapalat" w:cs="Sylfaen"/>
          <w:sz w:val="20"/>
          <w:lang w:val="hy-AM"/>
        </w:rPr>
      </w:pPr>
      <w:r>
        <w:rPr>
          <w:rFonts w:ascii="Sylfaen" w:hAnsi="Sylfaen" w:cs="Sylfaen"/>
          <w:i/>
          <w:lang w:val="hy-AM"/>
        </w:rPr>
        <w:t>N ՄՄՄ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EC18C5">
        <w:rPr>
          <w:rFonts w:ascii="Sylfaen" w:hAnsi="Sylfaen" w:cs="Sylfaen"/>
          <w:i/>
          <w:lang w:val="af-ZA"/>
        </w:rPr>
        <w:t>26/05</w:t>
      </w:r>
    </w:p>
    <w:p w14:paraId="0749F0D7" w14:textId="77777777" w:rsidR="00AB0F4F" w:rsidRDefault="00AB0F4F" w:rsidP="00AB0F4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3AA912D1" w14:textId="77777777" w:rsidR="00AB0F4F" w:rsidRDefault="00AB0F4F" w:rsidP="00AB0F4F">
      <w:pPr>
        <w:tabs>
          <w:tab w:val="left" w:pos="720"/>
          <w:tab w:val="left" w:pos="1440"/>
          <w:tab w:val="left" w:pos="8865"/>
        </w:tabs>
        <w:jc w:val="both"/>
        <w:rPr>
          <w:rFonts w:ascii="GHEA Grapalat" w:hAnsi="GHEA Grapalat" w:cs="Sylfaen"/>
          <w:sz w:val="20"/>
          <w:lang w:val="hy-AM"/>
        </w:rPr>
      </w:pPr>
    </w:p>
    <w:p w14:paraId="0343A3F0" w14:textId="43307BAE" w:rsidR="00AB0F4F" w:rsidRDefault="00AB0F4F" w:rsidP="00AB0F4F">
      <w:pPr>
        <w:ind w:firstLine="720"/>
        <w:jc w:val="both"/>
        <w:rPr>
          <w:rFonts w:ascii="GHEA Grapalat" w:hAnsi="GHEA Grapalat"/>
          <w:sz w:val="20"/>
          <w:lang w:val="hy-AM"/>
        </w:rPr>
      </w:pPr>
      <w:r>
        <w:rPr>
          <w:rFonts w:ascii="GHEA Grapalat" w:hAnsi="GHEA Grapalat"/>
          <w:highlight w:val="yellow"/>
          <w:lang w:val="hy-AM"/>
        </w:rPr>
        <w:t>«</w:t>
      </w:r>
      <w:r>
        <w:rPr>
          <w:rFonts w:ascii="Sylfaen" w:hAnsi="Sylfaen"/>
          <w:highlight w:val="yellow"/>
          <w:lang w:val="hy-AM"/>
        </w:rPr>
        <w:t>Մեծ Մասրիկ</w:t>
      </w:r>
      <w:r w:rsidR="00C439D1">
        <w:rPr>
          <w:rFonts w:ascii="Sylfaen" w:hAnsi="Sylfaen"/>
          <w:highlight w:val="yellow"/>
          <w:lang w:val="hy-AM"/>
        </w:rPr>
        <w:t>ի</w:t>
      </w:r>
      <w:r>
        <w:rPr>
          <w:rFonts w:ascii="Sylfaen" w:hAnsi="Sylfaen"/>
          <w:highlight w:val="yellow"/>
          <w:lang w:val="hy-AM"/>
        </w:rPr>
        <w:t xml:space="preserve"> մանկապարտեզ</w:t>
      </w:r>
      <w:r>
        <w:rPr>
          <w:rFonts w:ascii="GHEA Grapalat" w:hAnsi="GHEA Grapalat"/>
          <w:highlight w:val="yellow"/>
          <w:lang w:val="hy-AM"/>
        </w:rPr>
        <w:t>» ՀՈԱԿ-ը</w:t>
      </w:r>
      <w:r>
        <w:rPr>
          <w:rFonts w:ascii="GHEA Grapalat" w:hAnsi="GHEA Grapalat"/>
          <w:sz w:val="20"/>
          <w:lang w:val="hy-AM"/>
        </w:rPr>
        <w:t xml:space="preserve">, ի դեմս տնօրեն Ա.Ղազարյանի, որը գործում է </w:t>
      </w:r>
      <w:r>
        <w:rPr>
          <w:rFonts w:ascii="GHEA Grapalat" w:hAnsi="GHEA Grapalat"/>
          <w:highlight w:val="yellow"/>
          <w:lang w:val="hy-AM"/>
        </w:rPr>
        <w:t>«</w:t>
      </w:r>
      <w:r>
        <w:rPr>
          <w:rFonts w:ascii="Sylfaen" w:hAnsi="Sylfaen"/>
          <w:highlight w:val="yellow"/>
          <w:lang w:val="hy-AM"/>
        </w:rPr>
        <w:t>Մեծ Մասրիկ մանկապարտեզ</w:t>
      </w:r>
      <w:r>
        <w:rPr>
          <w:rFonts w:ascii="GHEA Grapalat" w:hAnsi="GHEA Grapalat"/>
          <w:highlight w:val="yellow"/>
          <w:lang w:val="hy-AM"/>
        </w:rPr>
        <w:t>» ՀՈԱԿ</w:t>
      </w:r>
      <w:r>
        <w:rPr>
          <w:rFonts w:ascii="GHEA Grapalat" w:hAnsi="GHEA Grapalat"/>
          <w:sz w:val="20"/>
          <w:lang w:val="hy-AM"/>
        </w:rPr>
        <w:t xml:space="preserve"> -ի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4F4D0A7" w14:textId="77777777" w:rsidR="00AB0F4F" w:rsidRDefault="00AB0F4F" w:rsidP="00AB0F4F">
      <w:pPr>
        <w:ind w:firstLine="709"/>
        <w:jc w:val="both"/>
        <w:rPr>
          <w:rFonts w:ascii="GHEA Grapalat" w:hAnsi="GHEA Grapalat"/>
          <w:b/>
          <w:sz w:val="20"/>
          <w:lang w:val="hy-AM"/>
        </w:rPr>
      </w:pPr>
    </w:p>
    <w:p w14:paraId="4EF585CA" w14:textId="77777777" w:rsidR="00AB0F4F" w:rsidRDefault="00AB0F4F" w:rsidP="00AB0F4F">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3C1A6F2C" w14:textId="77777777" w:rsidR="00AB0F4F" w:rsidRDefault="00AB0F4F" w:rsidP="00AB0F4F">
      <w:pPr>
        <w:ind w:firstLine="709"/>
        <w:jc w:val="center"/>
        <w:rPr>
          <w:rFonts w:ascii="GHEA Grapalat" w:hAnsi="GHEA Grapalat" w:cs="Times Armenian"/>
          <w:b/>
          <w:sz w:val="20"/>
          <w:lang w:val="hy-AM"/>
        </w:rPr>
      </w:pPr>
    </w:p>
    <w:p w14:paraId="5D27CE30" w14:textId="1294D1C5" w:rsidR="00AB0F4F" w:rsidRDefault="00AB0F4F" w:rsidP="00AB0F4F">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r>
        <w:rPr>
          <w:rFonts w:ascii="GHEA Grapalat" w:hAnsi="GHEA Grapalat"/>
          <w:sz w:val="20"/>
          <w:szCs w:val="20"/>
          <w:shd w:val="clear" w:color="auto" w:fill="FFFFFF"/>
          <w:lang w:val="hy-AM"/>
        </w:rPr>
        <w:t>Վճարումը կատարվելու է փաստացի մատակարարված ապրանքի դիմաց՝ Հանձնման-ընդունման արձանագրության հիման վրա պայմանագրի վճարման</w:t>
      </w:r>
      <w:r>
        <w:rPr>
          <w:rFonts w:ascii="Calibri" w:hAnsi="Calibri" w:cs="Calibri"/>
          <w:sz w:val="20"/>
          <w:szCs w:val="20"/>
          <w:shd w:val="clear" w:color="auto" w:fill="FFFFFF"/>
          <w:lang w:val="hy-AM"/>
        </w:rPr>
        <w:t> </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ժամանակացույցով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հավելված</w:t>
      </w:r>
      <w:r>
        <w:rPr>
          <w:rFonts w:ascii="GHEA Grapalat" w:hAnsi="GHEA Grapalat"/>
          <w:sz w:val="20"/>
          <w:szCs w:val="20"/>
          <w:shd w:val="clear" w:color="auto" w:fill="FFFFFF"/>
          <w:lang w:val="hy-AM"/>
        </w:rPr>
        <w:t xml:space="preserve"> N 2) </w:t>
      </w:r>
      <w:r>
        <w:rPr>
          <w:rFonts w:ascii="GHEA Grapalat" w:hAnsi="GHEA Grapalat" w:cs="GHEA Grapalat"/>
          <w:sz w:val="20"/>
          <w:szCs w:val="20"/>
          <w:shd w:val="clear" w:color="auto" w:fill="FFFFFF"/>
          <w:lang w:val="hy-AM"/>
        </w:rPr>
        <w:t>նախատեսված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ամիսներին</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Մինչև</w:t>
      </w:r>
      <w:r>
        <w:rPr>
          <w:rFonts w:ascii="Calibri" w:hAnsi="Calibri" w:cs="Calibri"/>
          <w:sz w:val="20"/>
          <w:szCs w:val="20"/>
          <w:shd w:val="clear" w:color="auto" w:fill="FFFFFF"/>
          <w:lang w:val="hy-AM"/>
        </w:rPr>
        <w:t> </w:t>
      </w:r>
      <w:r>
        <w:rPr>
          <w:rFonts w:ascii="GHEA Grapalat" w:hAnsi="GHEA Grapalat"/>
          <w:sz w:val="20"/>
          <w:szCs w:val="20"/>
          <w:shd w:val="clear" w:color="auto" w:fill="FFFF00"/>
          <w:lang w:val="hy-AM"/>
        </w:rPr>
        <w:t>30.12.</w:t>
      </w:r>
      <w:r w:rsidR="00EC18C5">
        <w:rPr>
          <w:rFonts w:ascii="GHEA Grapalat" w:hAnsi="GHEA Grapalat"/>
          <w:sz w:val="20"/>
          <w:szCs w:val="20"/>
          <w:shd w:val="clear" w:color="auto" w:fill="FFFF00"/>
          <w:lang w:val="hy-AM"/>
        </w:rPr>
        <w:t>2026</w:t>
      </w:r>
      <w:r>
        <w:rPr>
          <w:rFonts w:ascii="Calibri" w:hAnsi="Calibri" w:cs="Calibri"/>
          <w:sz w:val="20"/>
          <w:szCs w:val="20"/>
          <w:shd w:val="clear" w:color="auto" w:fill="FFFFFF"/>
          <w:lang w:val="hy-AM"/>
        </w:rPr>
        <w:t> </w:t>
      </w:r>
      <w:r>
        <w:rPr>
          <w:rFonts w:ascii="GHEA Grapalat" w:hAnsi="GHEA Grapalat" w:cs="GHEA Grapalat"/>
          <w:sz w:val="20"/>
          <w:szCs w:val="20"/>
          <w:shd w:val="clear" w:color="auto" w:fill="FFFFFF"/>
          <w:lang w:val="hy-AM"/>
        </w:rPr>
        <w:t>թվականը</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պահանջ</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չներկայացվելու</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դեպքում</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չկատարված</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գումարի</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չափով</w:t>
      </w:r>
      <w:r>
        <w:rPr>
          <w:rFonts w:ascii="GHEA Grapalat" w:hAnsi="GHEA Grapalat"/>
          <w:sz w:val="20"/>
          <w:szCs w:val="20"/>
          <w:shd w:val="clear" w:color="auto" w:fill="FFFFFF"/>
          <w:lang w:val="hy-AM"/>
        </w:rPr>
        <w:t xml:space="preserve"> </w:t>
      </w:r>
      <w:r>
        <w:rPr>
          <w:rFonts w:ascii="GHEA Grapalat" w:hAnsi="GHEA Grapalat" w:cs="GHEA Grapalat"/>
          <w:sz w:val="20"/>
          <w:szCs w:val="20"/>
          <w:shd w:val="clear" w:color="auto" w:fill="FFFFFF"/>
          <w:lang w:val="hy-AM"/>
        </w:rPr>
        <w:t>պա</w:t>
      </w:r>
      <w:r>
        <w:rPr>
          <w:rFonts w:ascii="GHEA Grapalat" w:hAnsi="GHEA Grapalat"/>
          <w:sz w:val="20"/>
          <w:szCs w:val="20"/>
          <w:shd w:val="clear" w:color="auto" w:fill="FFFFFF"/>
          <w:lang w:val="hy-AM"/>
        </w:rPr>
        <w:t>յմանագիրը լուծվում է, առանց որևէ իրավական պարտավորության:</w:t>
      </w:r>
    </w:p>
    <w:p w14:paraId="5B1DF428" w14:textId="77777777" w:rsidR="00AB0F4F" w:rsidRDefault="00AB0F4F" w:rsidP="00AB0F4F">
      <w:pPr>
        <w:ind w:firstLine="709"/>
        <w:jc w:val="both"/>
        <w:rPr>
          <w:rFonts w:ascii="GHEA Grapalat" w:hAnsi="GHEA Grapalat" w:cs="Times Armenian"/>
          <w:sz w:val="20"/>
          <w:lang w:val="hy-AM"/>
        </w:rPr>
      </w:pPr>
    </w:p>
    <w:p w14:paraId="272C91E0" w14:textId="77777777" w:rsidR="00AB0F4F" w:rsidRDefault="00AB0F4F" w:rsidP="00AB0F4F">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73E51510" w14:textId="77777777" w:rsidR="00AB0F4F" w:rsidRDefault="00AB0F4F" w:rsidP="00AB0F4F">
      <w:pPr>
        <w:ind w:firstLine="709"/>
        <w:jc w:val="both"/>
        <w:rPr>
          <w:rFonts w:ascii="GHEA Grapalat" w:hAnsi="GHEA Grapalat"/>
          <w:sz w:val="20"/>
          <w:lang w:val="hy-AM"/>
        </w:rPr>
      </w:pPr>
    </w:p>
    <w:p w14:paraId="36660D16" w14:textId="77777777" w:rsidR="00AB0F4F" w:rsidRDefault="00AB0F4F" w:rsidP="00AB0F4F">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0410CBA7"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13618429"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F17DF1B"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71D6C9D9"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80A8F21"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2821C439"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32719361"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4A2FAD74"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21E2458"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7964F857"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31982089"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424F638"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906A301"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EA81CFA" w14:textId="77777777" w:rsidR="00AB0F4F" w:rsidRDefault="00AB0F4F" w:rsidP="00AB0F4F">
      <w:pPr>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26C84D3" w14:textId="77777777" w:rsidR="00AB0F4F" w:rsidRDefault="00AB0F4F" w:rsidP="00AB0F4F">
      <w:pPr>
        <w:tabs>
          <w:tab w:val="left" w:pos="720"/>
        </w:tabs>
        <w:ind w:firstLine="709"/>
        <w:jc w:val="both"/>
        <w:rPr>
          <w:rFonts w:ascii="GHEA Grapalat" w:hAnsi="GHEA Grapalat"/>
          <w:sz w:val="20"/>
          <w:lang w:val="hy-AM"/>
        </w:rPr>
      </w:pPr>
      <w:r>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83082F8" w14:textId="77777777" w:rsidR="00AB0F4F" w:rsidRDefault="00AB0F4F" w:rsidP="00AB0F4F">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081D48BA" w14:textId="77777777" w:rsidR="00AB0F4F" w:rsidRDefault="00AB0F4F" w:rsidP="00AB0F4F">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667BB8DF" w14:textId="77777777" w:rsidR="00AB0F4F" w:rsidRDefault="00AB0F4F" w:rsidP="00AB0F4F">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3</w:t>
      </w:r>
      <w:r>
        <w:rPr>
          <w:rFonts w:ascii="GHEA Grapalat" w:hAnsi="GHEA Grapalat"/>
          <w:sz w:val="20"/>
          <w:lang w:val="hy-AM"/>
        </w:rPr>
        <w:t xml:space="preserve"> օրից ավելի,</w:t>
      </w:r>
    </w:p>
    <w:p w14:paraId="337030C8" w14:textId="77777777" w:rsidR="00AB0F4F" w:rsidRDefault="00AB0F4F" w:rsidP="00AB0F4F">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720C4677" w14:textId="77777777" w:rsidR="00AB0F4F" w:rsidRDefault="00AB0F4F" w:rsidP="00AB0F4F">
      <w:pPr>
        <w:tabs>
          <w:tab w:val="left" w:pos="720"/>
        </w:tabs>
        <w:ind w:firstLine="709"/>
        <w:jc w:val="both"/>
        <w:rPr>
          <w:rFonts w:ascii="GHEA Grapalat" w:hAnsi="GHEA Grapalat"/>
          <w:sz w:val="12"/>
          <w:szCs w:val="12"/>
          <w:lang w:val="hy-AM"/>
        </w:rPr>
      </w:pPr>
    </w:p>
    <w:p w14:paraId="5BF82CF4" w14:textId="77777777" w:rsidR="00AB0F4F" w:rsidRDefault="00AB0F4F" w:rsidP="00AB0F4F">
      <w:pPr>
        <w:ind w:firstLine="709"/>
        <w:jc w:val="both"/>
        <w:rPr>
          <w:rFonts w:ascii="GHEA Grapalat" w:hAnsi="GHEA Grapalat"/>
          <w:b/>
          <w:sz w:val="20"/>
          <w:lang w:val="hy-AM"/>
        </w:rPr>
      </w:pPr>
      <w:r>
        <w:rPr>
          <w:rFonts w:ascii="GHEA Grapalat" w:hAnsi="GHEA Grapalat"/>
          <w:b/>
          <w:sz w:val="20"/>
          <w:lang w:val="hy-AM"/>
        </w:rPr>
        <w:t>2.2 Գնորդը պարտավոր է`</w:t>
      </w:r>
    </w:p>
    <w:p w14:paraId="5AE171DE"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5DA3AB3"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00AB1D4"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554F2D2"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6F45635"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69BE2A7" w14:textId="77777777" w:rsidR="00AB0F4F" w:rsidRDefault="00AB0F4F" w:rsidP="00AB0F4F">
      <w:pPr>
        <w:ind w:firstLine="709"/>
        <w:jc w:val="both"/>
        <w:rPr>
          <w:rFonts w:ascii="GHEA Grapalat" w:hAnsi="GHEA Grapalat"/>
          <w:sz w:val="20"/>
          <w:lang w:val="hy-AM"/>
        </w:rPr>
      </w:pPr>
    </w:p>
    <w:p w14:paraId="055311BD" w14:textId="77777777" w:rsidR="00AB0F4F" w:rsidRDefault="00AB0F4F" w:rsidP="00AB0F4F">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5EDC36CE"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12F710D"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5410CEFF"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23E1ED39"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D565C5B"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6521CED2" w14:textId="77777777" w:rsidR="00AB0F4F" w:rsidRDefault="00AB0F4F" w:rsidP="00AB0F4F">
      <w:pPr>
        <w:ind w:firstLine="709"/>
        <w:jc w:val="both"/>
        <w:rPr>
          <w:rFonts w:ascii="GHEA Grapalat" w:hAnsi="GHEA Grapalat"/>
          <w:sz w:val="20"/>
          <w:lang w:val="hy-AM"/>
        </w:rPr>
      </w:pPr>
    </w:p>
    <w:p w14:paraId="5D083E3B" w14:textId="77777777" w:rsidR="00AB0F4F" w:rsidRDefault="00AB0F4F" w:rsidP="00AB0F4F">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20484583"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0F9F7188"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2D3380F"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2C1A867F"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0A6711C"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C4DF0C6"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51ABF36"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5E2647F1"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7DA2D3C5"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AA329FE"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08EF82D" w14:textId="77777777" w:rsidR="00AB0F4F" w:rsidRDefault="00AB0F4F" w:rsidP="00AB0F4F">
      <w:pPr>
        <w:ind w:firstLine="709"/>
        <w:jc w:val="both"/>
        <w:rPr>
          <w:rFonts w:ascii="GHEA Grapalat" w:hAnsi="GHEA Grapalat"/>
          <w:lang w:val="hy-AM"/>
        </w:rPr>
      </w:pPr>
    </w:p>
    <w:p w14:paraId="57D39656" w14:textId="77777777" w:rsidR="00AB0F4F" w:rsidRDefault="00AB0F4F" w:rsidP="00AB0F4F">
      <w:pPr>
        <w:ind w:firstLine="709"/>
        <w:jc w:val="center"/>
        <w:rPr>
          <w:rFonts w:ascii="GHEA Grapalat" w:hAnsi="GHEA Grapalat"/>
          <w:b/>
          <w:sz w:val="20"/>
          <w:lang w:val="hy-AM"/>
        </w:rPr>
      </w:pPr>
      <w:r>
        <w:rPr>
          <w:rFonts w:ascii="GHEA Grapalat" w:hAnsi="GHEA Grapalat"/>
          <w:b/>
          <w:sz w:val="20"/>
          <w:lang w:val="hy-AM"/>
        </w:rPr>
        <w:lastRenderedPageBreak/>
        <w:t>3. ՊԱՅՄԱՆԱԳՐԻ ԳԻՆԸ ԵՎ ՎՃԱՐՄԱՆ ԿԱՐԳԸ</w:t>
      </w:r>
    </w:p>
    <w:p w14:paraId="6B3B3FB9"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Fonts w:ascii="GHEA Grapalat" w:hAnsi="GHEA Grapalat"/>
          <w:sz w:val="20"/>
          <w:vertAlign w:val="superscript"/>
          <w:lang w:val="hy-AM"/>
        </w:rPr>
        <w:t>17</w:t>
      </w:r>
      <w:r>
        <w:rPr>
          <w:rFonts w:ascii="GHEA Grapalat" w:hAnsi="GHEA Grapalat"/>
          <w:color w:val="FFFFFF"/>
          <w:sz w:val="20"/>
          <w:vertAlign w:val="superscript"/>
          <w:lang w:val="hy-AM"/>
        </w:rPr>
        <w:t>29</w:t>
      </w:r>
      <w:r>
        <w:rPr>
          <w:rStyle w:val="FootnoteReference"/>
          <w:rFonts w:ascii="GHEA Grapalat" w:hAnsi="GHEA Grapalat"/>
          <w:color w:val="FFFFFF"/>
          <w:sz w:val="20"/>
          <w:lang w:val="hy-AM"/>
        </w:rPr>
        <w:footnoteReference w:id="15"/>
      </w:r>
      <w:r>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B089E48" w14:textId="77777777" w:rsidR="00AB0F4F" w:rsidRDefault="00AB0F4F" w:rsidP="00AB0F4F">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4AD1695"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14:paraId="2F483795"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08926E0" w14:textId="77777777" w:rsidR="00AB0F4F" w:rsidRDefault="00AB0F4F" w:rsidP="00AB0F4F">
      <w:pPr>
        <w:ind w:firstLine="709"/>
        <w:jc w:val="center"/>
        <w:rPr>
          <w:rFonts w:ascii="GHEA Grapalat" w:hAnsi="GHEA Grapalat"/>
          <w:b/>
          <w:sz w:val="20"/>
          <w:lang w:val="hy-AM"/>
        </w:rPr>
      </w:pPr>
    </w:p>
    <w:p w14:paraId="28A50763" w14:textId="77777777" w:rsidR="00AB0F4F" w:rsidRDefault="00AB0F4F" w:rsidP="00AB0F4F">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5E193AA7"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08EC0E46" w14:textId="77777777" w:rsidR="00AB0F4F" w:rsidRDefault="00AB0F4F" w:rsidP="00AB0F4F">
      <w:pPr>
        <w:ind w:firstLine="709"/>
        <w:jc w:val="center"/>
        <w:rPr>
          <w:rFonts w:ascii="GHEA Grapalat" w:hAnsi="GHEA Grapalat"/>
          <w:b/>
          <w:sz w:val="20"/>
          <w:lang w:val="hy-AM"/>
        </w:rPr>
      </w:pPr>
    </w:p>
    <w:p w14:paraId="62EC36F2" w14:textId="77777777" w:rsidR="00AB0F4F" w:rsidRDefault="00AB0F4F" w:rsidP="00AB0F4F">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1B04BF81" w14:textId="77777777" w:rsidR="00AB0F4F" w:rsidRDefault="00AB0F4F" w:rsidP="00AB0F4F">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0336652" w14:textId="77777777" w:rsidR="00AB0F4F" w:rsidRDefault="00AB0F4F" w:rsidP="00AB0F4F">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14:paraId="6EE922F1" w14:textId="77777777" w:rsidR="00AB0F4F" w:rsidRDefault="00AB0F4F" w:rsidP="00AB0F4F">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sidRPr="0061085E">
        <w:rPr>
          <w:rFonts w:ascii="GHEA Grapalat" w:hAnsi="GHEA Grapalat"/>
          <w:sz w:val="20"/>
          <w:lang w:val="hy-AM"/>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0EE5883" w14:textId="77777777" w:rsidR="00AB0F4F" w:rsidRDefault="00AB0F4F" w:rsidP="00AB0F4F">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2C64EDD" w14:textId="77777777" w:rsidR="00AB0F4F" w:rsidRDefault="00AB0F4F" w:rsidP="00AB0F4F">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CCC53BF"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5B5950F" w14:textId="77777777" w:rsidR="00AB0F4F" w:rsidRDefault="00AB0F4F" w:rsidP="00AB0F4F">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02245604" w14:textId="77777777" w:rsidR="00AB0F4F" w:rsidRDefault="00AB0F4F" w:rsidP="00AB0F4F">
      <w:pPr>
        <w:ind w:firstLine="720"/>
        <w:jc w:val="both"/>
        <w:rPr>
          <w:rFonts w:ascii="GHEA Grapalat" w:hAnsi="GHEA Grapalat" w:cs="Sylfaen"/>
          <w:sz w:val="20"/>
          <w:lang w:val="hy-AM"/>
        </w:rPr>
      </w:pPr>
    </w:p>
    <w:p w14:paraId="47048AB4" w14:textId="77777777" w:rsidR="00AB0F4F" w:rsidRDefault="00AB0F4F" w:rsidP="00AB0F4F">
      <w:pPr>
        <w:ind w:firstLine="709"/>
        <w:jc w:val="center"/>
        <w:rPr>
          <w:rFonts w:ascii="GHEA Grapalat" w:hAnsi="GHEA Grapalat"/>
          <w:b/>
          <w:sz w:val="20"/>
          <w:lang w:val="hy-AM"/>
        </w:rPr>
      </w:pPr>
    </w:p>
    <w:p w14:paraId="1449FE87" w14:textId="77777777" w:rsidR="00AB0F4F" w:rsidRDefault="00AB0F4F" w:rsidP="00AB0F4F">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75B63112"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98569EF"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3E3DF354"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9ACC0DE"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36FFF4F"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14:paraId="1AA23A71"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CA8B221"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EC674DA" w14:textId="77777777" w:rsidR="00AB0F4F" w:rsidRDefault="00AB0F4F" w:rsidP="00AB0F4F">
      <w:pPr>
        <w:ind w:firstLine="709"/>
        <w:jc w:val="center"/>
        <w:rPr>
          <w:rFonts w:ascii="GHEA Grapalat" w:hAnsi="GHEA Grapalat"/>
          <w:b/>
          <w:sz w:val="20"/>
          <w:lang w:val="hy-AM"/>
        </w:rPr>
      </w:pPr>
    </w:p>
    <w:p w14:paraId="2E7DB95F" w14:textId="77777777" w:rsidR="00AB0F4F" w:rsidRDefault="00AB0F4F" w:rsidP="00AB0F4F">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283D33C0" w14:textId="77777777" w:rsidR="00AB0F4F" w:rsidRDefault="00AB0F4F" w:rsidP="00AB0F4F">
      <w:pPr>
        <w:ind w:firstLine="709"/>
        <w:jc w:val="center"/>
        <w:rPr>
          <w:rFonts w:ascii="GHEA Grapalat" w:hAnsi="GHEA Grapalat"/>
          <w:b/>
          <w:sz w:val="20"/>
          <w:lang w:val="hy-AM"/>
        </w:rPr>
      </w:pPr>
    </w:p>
    <w:p w14:paraId="4EF7161B"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817DCFA" w14:textId="77777777" w:rsidR="00AB0F4F" w:rsidRDefault="00AB0F4F" w:rsidP="00AB0F4F">
      <w:pPr>
        <w:ind w:firstLine="709"/>
        <w:jc w:val="center"/>
        <w:rPr>
          <w:rFonts w:ascii="GHEA Grapalat" w:hAnsi="GHEA Grapalat"/>
          <w:b/>
          <w:sz w:val="20"/>
          <w:lang w:val="hy-AM"/>
        </w:rPr>
      </w:pPr>
    </w:p>
    <w:p w14:paraId="4685547D" w14:textId="77777777" w:rsidR="00AB0F4F" w:rsidRDefault="00AB0F4F" w:rsidP="00AB0F4F">
      <w:pPr>
        <w:ind w:firstLine="709"/>
        <w:jc w:val="center"/>
        <w:rPr>
          <w:rFonts w:ascii="GHEA Grapalat" w:hAnsi="GHEA Grapalat"/>
          <w:b/>
          <w:sz w:val="20"/>
          <w:lang w:val="hy-AM"/>
        </w:rPr>
      </w:pPr>
      <w:r>
        <w:rPr>
          <w:rFonts w:ascii="GHEA Grapalat" w:hAnsi="GHEA Grapalat"/>
          <w:b/>
          <w:sz w:val="20"/>
          <w:lang w:val="hy-AM"/>
        </w:rPr>
        <w:t>8. ԱՅԼ ՊԱՅՄԱՆՆԵՐ</w:t>
      </w:r>
    </w:p>
    <w:p w14:paraId="04070805" w14:textId="77777777" w:rsidR="00AB0F4F" w:rsidRDefault="00AB0F4F" w:rsidP="00AB0F4F">
      <w:pPr>
        <w:ind w:firstLine="709"/>
        <w:jc w:val="center"/>
        <w:rPr>
          <w:rFonts w:ascii="GHEA Grapalat" w:hAnsi="GHEA Grapalat"/>
          <w:b/>
          <w:sz w:val="20"/>
          <w:lang w:val="hy-AM"/>
        </w:rPr>
      </w:pPr>
    </w:p>
    <w:p w14:paraId="1B135841"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502D63FE"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163BF">
        <w:rPr>
          <w:rFonts w:ascii="GHEA Grapalat" w:hAnsi="GHEA Grapalat"/>
          <w:sz w:val="20"/>
          <w:vertAlign w:val="superscript"/>
          <w:lang w:val="hy-AM"/>
        </w:rPr>
        <w:footnoteReference w:id="16"/>
      </w:r>
    </w:p>
    <w:p w14:paraId="7861F1D1"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086EA5E"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 </w:t>
      </w:r>
    </w:p>
    <w:p w14:paraId="32D9F356"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8.4 Պայմանագրի հետ կապված վեճերը ենթակա են քննության Հայաստանի Հանրապետության դատարաններում։</w:t>
      </w:r>
    </w:p>
    <w:p w14:paraId="6E590640"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8.5</w:t>
      </w:r>
      <w:r w:rsidRPr="00D163BF">
        <w:rPr>
          <w:rFonts w:ascii="GHEA Grapalat" w:hAnsi="GHEA Grapalat"/>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851C78C"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4614145"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211ADC3"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8.6 Եթե պայմանագիրն  իրականացվում է գործակալության պայմանագիր կնքելու միջոցով.</w:t>
      </w:r>
    </w:p>
    <w:p w14:paraId="3B43E66F"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36EC0CF0"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w:t>
      </w:r>
      <w:r w:rsidRPr="00D163BF">
        <w:rPr>
          <w:rFonts w:ascii="GHEA Grapalat" w:hAnsi="GHEA Grapalat"/>
          <w:sz w:val="20"/>
          <w:lang w:val="hy-AM"/>
        </w:rPr>
        <w:lastRenderedPageBreak/>
        <w:t>անձի տվյալները՝ փոփոխությունը կատարվելու օրվանից  հինգ աշխատանքային օրվա ընթացքում</w:t>
      </w:r>
      <w:bookmarkStart w:id="18" w:name="_Hlk201942869"/>
      <w:r w:rsidRPr="00D163BF">
        <w:rPr>
          <w:rFonts w:ascii="GHEA Grapalat" w:hAnsi="GHEA Grapalat"/>
          <w:sz w:val="20"/>
          <w:lang w:val="hy-AM"/>
        </w:rPr>
        <w:t xml:space="preserve">: </w:t>
      </w:r>
      <w:bookmarkStart w:id="19" w:name="_Hlk201942532"/>
      <w:r w:rsidRPr="00D163BF">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8"/>
      <w:bookmarkEnd w:id="19"/>
      <w:r w:rsidRPr="00D163BF">
        <w:rPr>
          <w:rFonts w:ascii="GHEA Grapalat" w:hAnsi="GHEA Grapalat"/>
          <w:sz w:val="20"/>
          <w:lang w:val="hy-AM"/>
        </w:rPr>
        <w:t>:</w:t>
      </w:r>
      <w:r w:rsidRPr="00D163BF">
        <w:rPr>
          <w:rFonts w:ascii="GHEA Grapalat" w:hAnsi="GHEA Grapalat"/>
          <w:sz w:val="20"/>
          <w:vertAlign w:val="superscript"/>
          <w:lang w:val="pt-BR"/>
        </w:rPr>
        <w:footnoteReference w:id="17"/>
      </w:r>
    </w:p>
    <w:p w14:paraId="18B91A26"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163BF">
        <w:rPr>
          <w:rFonts w:ascii="GHEA Grapalat" w:hAnsi="GHEA Grapalat"/>
          <w:sz w:val="20"/>
          <w:vertAlign w:val="superscript"/>
          <w:lang w:val="pt-BR"/>
        </w:rPr>
        <w:footnoteReference w:id="18"/>
      </w:r>
    </w:p>
    <w:p w14:paraId="102CD7CF"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7 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235FD5ED"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E9EA1A4"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6ABE16E"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ab/>
        <w:t>8.10 Պայմանագիրը չի կարող փոփոխվել կողմերի պարտա</w:t>
      </w:r>
      <w:r w:rsidRPr="00D163BF">
        <w:rPr>
          <w:rFonts w:ascii="GHEA Grapalat" w:hAnsi="GHEA Grapalat"/>
          <w:sz w:val="20"/>
          <w:lang w:val="hy-AM"/>
        </w:rPr>
        <w:softHyphen/>
        <w:t>վորու</w:t>
      </w:r>
      <w:r w:rsidRPr="00D163BF">
        <w:rPr>
          <w:rFonts w:ascii="GHEA Grapalat" w:hAnsi="GHEA Grapalat"/>
          <w:sz w:val="20"/>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AF3EC10"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ab/>
        <w:t>8.11 Վաճառողի  կողմից ստանձնած պարտավորությունները չկատա</w:t>
      </w:r>
      <w:r w:rsidRPr="00D163BF">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0" w:name="_Hlk23253914"/>
      <w:r w:rsidRPr="00D163BF">
        <w:rPr>
          <w:rFonts w:ascii="GHEA Grapalat" w:hAnsi="GHEA Grapalat"/>
          <w:sz w:val="20"/>
          <w:lang w:val="hy-AM"/>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20"/>
      <w:r w:rsidRPr="00D163BF">
        <w:rPr>
          <w:rFonts w:ascii="GHEA Grapalat" w:hAnsi="GHEA Grapalat"/>
          <w:sz w:val="20"/>
          <w:lang w:val="hy-AM"/>
        </w:rPr>
        <w:t xml:space="preserve">   </w:t>
      </w:r>
    </w:p>
    <w:p w14:paraId="5AB3F701"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D163BF">
        <w:rPr>
          <w:rFonts w:ascii="GHEA Grapalat" w:hAnsi="GHEA Grapalat"/>
          <w:sz w:val="20"/>
          <w:vertAlign w:val="superscript"/>
          <w:lang w:val="hy-AM"/>
        </w:rPr>
        <w:footnoteReference w:id="19"/>
      </w:r>
    </w:p>
    <w:p w14:paraId="4517CF5C"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8.13</w:t>
      </w:r>
      <w:r w:rsidRPr="00D163BF">
        <w:rPr>
          <w:rFonts w:ascii="GHEA Grapalat" w:hAnsi="GHEA Grapalat"/>
          <w:sz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7AC8C6"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2A75314B" w14:textId="77777777" w:rsidR="008838E8" w:rsidRPr="00D163BF" w:rsidRDefault="008838E8" w:rsidP="008838E8">
      <w:pPr>
        <w:tabs>
          <w:tab w:val="left" w:pos="1276"/>
        </w:tabs>
        <w:ind w:firstLine="720"/>
        <w:jc w:val="both"/>
        <w:rPr>
          <w:rFonts w:ascii="GHEA Grapalat" w:hAnsi="GHEA Grapalat"/>
          <w:sz w:val="20"/>
          <w:lang w:val="hy-AM"/>
        </w:rPr>
      </w:pPr>
      <w:r w:rsidRPr="00D163BF">
        <w:rPr>
          <w:rFonts w:ascii="GHEA Grapalat" w:hAnsi="GHEA Grapalat"/>
          <w:sz w:val="20"/>
          <w:lang w:val="hy-AM"/>
        </w:rPr>
        <w:lastRenderedPageBreak/>
        <w:t xml:space="preserve">   8.15 Պայմանագրի հետ կապված հարաբերությունների նկատմամբ կիրառվում է Հայաստանի Հանրապետության իրավունքը։</w:t>
      </w:r>
    </w:p>
    <w:p w14:paraId="25318ACD" w14:textId="77777777" w:rsidR="00AB0F4F" w:rsidRDefault="00AB0F4F" w:rsidP="00AB0F4F">
      <w:pPr>
        <w:ind w:firstLine="567"/>
        <w:jc w:val="both"/>
        <w:rPr>
          <w:rFonts w:ascii="GHEA Grapalat" w:hAnsi="GHEA Grapalat"/>
          <w:sz w:val="20"/>
          <w:szCs w:val="20"/>
          <w:lang w:val="hy-AM" w:eastAsia="ru-RU"/>
        </w:rPr>
      </w:pPr>
      <w:r>
        <w:rPr>
          <w:rFonts w:ascii="GHEA Grapalat" w:hAnsi="GHEA Grapalat"/>
          <w:sz w:val="20"/>
          <w:szCs w:val="20"/>
          <w:lang w:val="hy-AM" w:eastAsia="ru-RU"/>
        </w:rPr>
        <w:tab/>
      </w:r>
    </w:p>
    <w:p w14:paraId="78A6A0D4" w14:textId="77777777" w:rsidR="00AB0F4F" w:rsidRDefault="00AB0F4F" w:rsidP="00AB0F4F">
      <w:pPr>
        <w:tabs>
          <w:tab w:val="left" w:pos="1276"/>
        </w:tabs>
        <w:ind w:firstLine="720"/>
        <w:jc w:val="both"/>
        <w:rPr>
          <w:rFonts w:ascii="GHEA Grapalat" w:hAnsi="GHEA Grapalat" w:cs="Sylfaen"/>
          <w:sz w:val="20"/>
          <w:u w:val="single"/>
          <w:lang w:val="hy-AM"/>
        </w:rPr>
      </w:pPr>
    </w:p>
    <w:p w14:paraId="2B74D45C" w14:textId="77777777" w:rsidR="00AB0F4F" w:rsidRDefault="00AB0F4F" w:rsidP="00AB0F4F">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3C03A444" w14:textId="77777777" w:rsidR="00AB0F4F" w:rsidRDefault="00AB0F4F" w:rsidP="00AB0F4F">
      <w:pPr>
        <w:ind w:firstLine="709"/>
        <w:jc w:val="both"/>
        <w:rPr>
          <w:rFonts w:ascii="GHEA Grapalat" w:hAnsi="GHEA Grapalat"/>
          <w:sz w:val="20"/>
          <w:lang w:val="hy-AM"/>
        </w:rPr>
      </w:pPr>
      <w:r>
        <w:rPr>
          <w:rFonts w:ascii="GHEA Grapalat" w:hAnsi="GHEA Grapalat"/>
          <w:sz w:val="20"/>
          <w:lang w:val="hy-AM"/>
        </w:rPr>
        <w:t xml:space="preserve"> </w:t>
      </w:r>
    </w:p>
    <w:p w14:paraId="72C18C2F" w14:textId="77777777" w:rsidR="00AB0F4F" w:rsidRDefault="00AB0F4F" w:rsidP="00AB0F4F">
      <w:pPr>
        <w:ind w:firstLine="709"/>
        <w:jc w:val="both"/>
        <w:rPr>
          <w:rFonts w:ascii="GHEA Grapalat" w:hAnsi="GHEA Grapalat"/>
          <w:sz w:val="20"/>
          <w:lang w:val="hy-AM"/>
        </w:rPr>
      </w:pPr>
    </w:p>
    <w:p w14:paraId="062BCBDB" w14:textId="77777777" w:rsidR="00AB0F4F" w:rsidRDefault="00AB0F4F" w:rsidP="00AB0F4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AB0F4F" w14:paraId="677CE25B" w14:textId="77777777" w:rsidTr="000B47F4">
        <w:tc>
          <w:tcPr>
            <w:tcW w:w="4536" w:type="dxa"/>
          </w:tcPr>
          <w:p w14:paraId="59384FDF" w14:textId="77777777" w:rsidR="00AB0F4F" w:rsidRDefault="00AB0F4F" w:rsidP="000B47F4">
            <w:pPr>
              <w:spacing w:line="276" w:lineRule="auto"/>
              <w:jc w:val="center"/>
              <w:rPr>
                <w:rFonts w:ascii="GHEA Grapalat" w:hAnsi="GHEA Grapalat" w:cs="Sylfaen"/>
                <w:b/>
                <w:bCs/>
                <w:lang w:val="nb-NO"/>
              </w:rPr>
            </w:pPr>
            <w:r>
              <w:rPr>
                <w:rFonts w:ascii="GHEA Grapalat" w:hAnsi="GHEA Grapalat" w:cs="Sylfaen"/>
                <w:b/>
                <w:bCs/>
                <w:lang w:val="nb-NO"/>
              </w:rPr>
              <w:t>ԳՆՈՐԴ</w:t>
            </w:r>
          </w:p>
          <w:p w14:paraId="605D0A82" w14:textId="77777777" w:rsidR="00AB0F4F" w:rsidRDefault="00AB0F4F" w:rsidP="000B47F4">
            <w:pPr>
              <w:spacing w:line="276" w:lineRule="auto"/>
              <w:jc w:val="center"/>
              <w:rPr>
                <w:rFonts w:ascii="GHEA Grapalat" w:hAnsi="GHEA Grapalat"/>
                <w:sz w:val="22"/>
                <w:szCs w:val="22"/>
                <w:u w:val="single"/>
                <w:lang w:val="ru-RU"/>
              </w:rPr>
            </w:pPr>
            <w:r>
              <w:rPr>
                <w:rFonts w:ascii="GHEA Grapalat" w:hAnsi="GHEA Grapalat"/>
                <w:sz w:val="22"/>
                <w:szCs w:val="22"/>
                <w:u w:val="single"/>
                <w:lang w:val="nb-NO"/>
              </w:rPr>
              <w:t xml:space="preserve"> </w:t>
            </w:r>
          </w:p>
          <w:p w14:paraId="6C68F7AA" w14:textId="77777777" w:rsidR="00AB0F4F" w:rsidRDefault="00AB0F4F" w:rsidP="000B47F4">
            <w:pPr>
              <w:spacing w:line="276" w:lineRule="auto"/>
              <w:rPr>
                <w:rFonts w:ascii="GHEA Grapalat" w:hAnsi="GHEA Grapalat"/>
                <w:lang w:val="hy-AM"/>
              </w:rPr>
            </w:pPr>
          </w:p>
          <w:p w14:paraId="11F217D1" w14:textId="77777777" w:rsidR="00AB0F4F" w:rsidRDefault="00AB0F4F" w:rsidP="000B47F4">
            <w:pPr>
              <w:spacing w:line="276" w:lineRule="auto"/>
              <w:jc w:val="center"/>
              <w:rPr>
                <w:rFonts w:ascii="GHEA Grapalat" w:hAnsi="GHEA Grapalat"/>
                <w:lang w:val="hy-AM"/>
              </w:rPr>
            </w:pPr>
            <w:r>
              <w:rPr>
                <w:rFonts w:ascii="GHEA Grapalat" w:hAnsi="GHEA Grapalat"/>
                <w:lang w:val="hy-AM"/>
              </w:rPr>
              <w:t>---------------------------------</w:t>
            </w:r>
          </w:p>
          <w:p w14:paraId="0F886580" w14:textId="77777777" w:rsidR="00AB0F4F" w:rsidRDefault="00AB0F4F" w:rsidP="000B47F4">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7EAA984B" w14:textId="77777777" w:rsidR="00AB0F4F" w:rsidRDefault="00AB0F4F" w:rsidP="000B47F4">
            <w:pPr>
              <w:spacing w:line="276" w:lineRule="auto"/>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71A1694F" w14:textId="77777777" w:rsidR="00AB0F4F" w:rsidRDefault="00AB0F4F" w:rsidP="000B47F4">
            <w:pPr>
              <w:spacing w:line="276" w:lineRule="auto"/>
              <w:jc w:val="center"/>
              <w:rPr>
                <w:rFonts w:ascii="GHEA Grapalat" w:hAnsi="GHEA Grapalat"/>
                <w:lang w:val="hy-AM"/>
              </w:rPr>
            </w:pPr>
          </w:p>
        </w:tc>
        <w:tc>
          <w:tcPr>
            <w:tcW w:w="4343" w:type="dxa"/>
          </w:tcPr>
          <w:p w14:paraId="5851E379" w14:textId="77777777" w:rsidR="00AB0F4F" w:rsidRDefault="00AB0F4F" w:rsidP="000B47F4">
            <w:pPr>
              <w:spacing w:line="276" w:lineRule="auto"/>
              <w:jc w:val="center"/>
              <w:rPr>
                <w:rFonts w:ascii="GHEA Grapalat" w:hAnsi="GHEA Grapalat" w:cs="Sylfaen"/>
                <w:b/>
                <w:bCs/>
                <w:lang w:val="hy-AM"/>
              </w:rPr>
            </w:pPr>
            <w:r>
              <w:rPr>
                <w:rFonts w:ascii="GHEA Grapalat" w:hAnsi="GHEA Grapalat" w:cs="Sylfaen"/>
                <w:b/>
                <w:bCs/>
                <w:lang w:val="hy-AM"/>
              </w:rPr>
              <w:t>ՎԱՃԱՌՈՂ</w:t>
            </w:r>
          </w:p>
          <w:p w14:paraId="589088D3" w14:textId="77777777" w:rsidR="00AB0F4F" w:rsidRDefault="00AB0F4F" w:rsidP="000B47F4">
            <w:pPr>
              <w:spacing w:line="276" w:lineRule="auto"/>
              <w:jc w:val="center"/>
              <w:rPr>
                <w:rFonts w:ascii="GHEA Grapalat" w:hAnsi="GHEA Grapalat"/>
                <w:lang w:val="hy-AM"/>
              </w:rPr>
            </w:pPr>
          </w:p>
          <w:p w14:paraId="3BDDE7C3" w14:textId="77777777" w:rsidR="00AB0F4F" w:rsidRDefault="00AB0F4F" w:rsidP="000B47F4">
            <w:pPr>
              <w:spacing w:line="276" w:lineRule="auto"/>
              <w:jc w:val="center"/>
              <w:rPr>
                <w:rFonts w:ascii="GHEA Grapalat" w:hAnsi="GHEA Grapalat"/>
                <w:lang w:val="hy-AM"/>
              </w:rPr>
            </w:pPr>
          </w:p>
          <w:p w14:paraId="4B10E6E6" w14:textId="77777777" w:rsidR="00AB0F4F" w:rsidRDefault="00AB0F4F" w:rsidP="000B47F4">
            <w:pPr>
              <w:spacing w:line="276" w:lineRule="auto"/>
              <w:jc w:val="center"/>
              <w:rPr>
                <w:rFonts w:ascii="GHEA Grapalat" w:hAnsi="GHEA Grapalat"/>
                <w:lang w:val="hy-AM"/>
              </w:rPr>
            </w:pPr>
            <w:r>
              <w:rPr>
                <w:rFonts w:ascii="GHEA Grapalat" w:hAnsi="GHEA Grapalat"/>
                <w:lang w:val="hy-AM"/>
              </w:rPr>
              <w:t>---------------------------------</w:t>
            </w:r>
          </w:p>
          <w:p w14:paraId="6276F532" w14:textId="77777777" w:rsidR="00AB0F4F" w:rsidRDefault="00AB0F4F" w:rsidP="000B47F4">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hy-AM"/>
              </w:rPr>
              <w:t>ստորագրություն</w:t>
            </w:r>
            <w:r>
              <w:rPr>
                <w:rFonts w:ascii="GHEA Grapalat" w:hAnsi="GHEA Grapalat"/>
                <w:sz w:val="18"/>
                <w:szCs w:val="18"/>
                <w:lang w:val="ru-RU"/>
              </w:rPr>
              <w:t>/</w:t>
            </w:r>
          </w:p>
          <w:p w14:paraId="08A971BC" w14:textId="77777777" w:rsidR="00AB0F4F" w:rsidRDefault="00AB0F4F" w:rsidP="000B47F4">
            <w:pPr>
              <w:spacing w:line="276" w:lineRule="auto"/>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3D04AB94" w14:textId="77777777" w:rsidR="00AB0F4F" w:rsidRDefault="00AB0F4F" w:rsidP="00AB0F4F">
      <w:pPr>
        <w:rPr>
          <w:rFonts w:ascii="GHEA Grapalat" w:hAnsi="GHEA Grapalat"/>
          <w:sz w:val="20"/>
          <w:lang w:val="hy-AM"/>
        </w:rPr>
      </w:pPr>
    </w:p>
    <w:p w14:paraId="77372388" w14:textId="77777777" w:rsidR="00AB0F4F" w:rsidRDefault="00AB0F4F" w:rsidP="00AB0F4F">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95AFF49" w14:textId="77777777" w:rsidR="00AB0F4F" w:rsidRDefault="00AB0F4F" w:rsidP="00AB0F4F">
      <w:pPr>
        <w:tabs>
          <w:tab w:val="left" w:pos="1276"/>
        </w:tabs>
        <w:ind w:firstLine="720"/>
        <w:jc w:val="both"/>
        <w:rPr>
          <w:rFonts w:ascii="GHEA Grapalat" w:hAnsi="GHEA Grapalat" w:cs="Sylfaen"/>
          <w:sz w:val="20"/>
          <w:u w:val="single"/>
          <w:lang w:val="hy-AM"/>
        </w:rPr>
      </w:pPr>
    </w:p>
    <w:p w14:paraId="53005621" w14:textId="77777777" w:rsidR="00AB0F4F" w:rsidRDefault="00AB0F4F" w:rsidP="00AB0F4F">
      <w:pPr>
        <w:rPr>
          <w:rFonts w:ascii="GHEA Grapalat" w:hAnsi="GHEA Grapalat"/>
          <w:sz w:val="20"/>
          <w:lang w:val="hy-AM"/>
        </w:rPr>
      </w:pPr>
    </w:p>
    <w:p w14:paraId="4EF51C2F" w14:textId="77777777" w:rsidR="00AB0F4F" w:rsidRDefault="00AB0F4F" w:rsidP="00AB0F4F">
      <w:pPr>
        <w:rPr>
          <w:rFonts w:ascii="GHEA Grapalat" w:hAnsi="GHEA Grapalat"/>
          <w:sz w:val="20"/>
          <w:lang w:val="hy-AM"/>
        </w:rPr>
      </w:pPr>
    </w:p>
    <w:p w14:paraId="2C471C01" w14:textId="77777777" w:rsidR="00AB0F4F" w:rsidRDefault="00AB0F4F" w:rsidP="00AB0F4F">
      <w:pPr>
        <w:rPr>
          <w:rFonts w:ascii="GHEA Grapalat" w:hAnsi="GHEA Grapalat"/>
          <w:sz w:val="20"/>
          <w:lang w:val="hy-AM"/>
        </w:rPr>
      </w:pPr>
    </w:p>
    <w:p w14:paraId="3F0A1F8A" w14:textId="77777777" w:rsidR="00AB0F4F" w:rsidRDefault="00AB0F4F" w:rsidP="00AB0F4F">
      <w:pPr>
        <w:rPr>
          <w:rFonts w:ascii="GHEA Grapalat" w:hAnsi="GHEA Grapalat"/>
          <w:sz w:val="20"/>
          <w:lang w:val="hy-AM"/>
        </w:rPr>
      </w:pPr>
    </w:p>
    <w:p w14:paraId="0268CE6C" w14:textId="77777777" w:rsidR="00AB0F4F" w:rsidRDefault="00AB0F4F" w:rsidP="00AB0F4F">
      <w:pPr>
        <w:rPr>
          <w:rFonts w:ascii="GHEA Grapalat" w:hAnsi="GHEA Grapalat"/>
          <w:sz w:val="20"/>
          <w:lang w:val="hy-AM"/>
        </w:rPr>
        <w:sectPr w:rsidR="00AB0F4F" w:rsidSect="000D167F">
          <w:pgSz w:w="11906" w:h="16838"/>
          <w:pgMar w:top="720" w:right="662" w:bottom="426" w:left="851" w:header="562" w:footer="562" w:gutter="0"/>
          <w:cols w:space="720"/>
        </w:sectPr>
      </w:pPr>
    </w:p>
    <w:p w14:paraId="09C3BE2F" w14:textId="77777777" w:rsidR="00AB0F4F" w:rsidRDefault="00AB0F4F" w:rsidP="00AB0F4F">
      <w:pPr>
        <w:jc w:val="right"/>
        <w:rPr>
          <w:rFonts w:ascii="GHEA Grapalat" w:hAnsi="GHEA Grapalat"/>
          <w:i/>
          <w:sz w:val="18"/>
          <w:lang w:val="hy-AM"/>
        </w:rPr>
      </w:pPr>
      <w:r>
        <w:rPr>
          <w:rFonts w:ascii="GHEA Grapalat" w:hAnsi="GHEA Grapalat"/>
          <w:i/>
          <w:sz w:val="18"/>
          <w:lang w:val="hy-AM"/>
        </w:rPr>
        <w:lastRenderedPageBreak/>
        <w:t>Հավելված N 1</w:t>
      </w:r>
    </w:p>
    <w:p w14:paraId="3563C65A" w14:textId="77777777" w:rsidR="00AB0F4F" w:rsidRDefault="00AB0F4F" w:rsidP="00AB0F4F">
      <w:pPr>
        <w:jc w:val="right"/>
        <w:rPr>
          <w:rFonts w:ascii="GHEA Grapalat" w:hAnsi="GHEA Grapalat"/>
          <w:i/>
          <w:sz w:val="18"/>
          <w:lang w:val="hy-AM"/>
        </w:rPr>
      </w:pPr>
      <w:r>
        <w:rPr>
          <w:rFonts w:ascii="GHEA Grapalat" w:hAnsi="GHEA Grapalat"/>
          <w:i/>
          <w:sz w:val="18"/>
          <w:lang w:val="hy-AM"/>
        </w:rPr>
        <w:t xml:space="preserve">«         »              20  թ. կնքված </w:t>
      </w:r>
    </w:p>
    <w:p w14:paraId="4FBD3AC9" w14:textId="23A3F2CA" w:rsidR="00AB0F4F" w:rsidRDefault="00AB0F4F" w:rsidP="00AB0F4F">
      <w:pPr>
        <w:jc w:val="right"/>
        <w:rPr>
          <w:rFonts w:ascii="GHEA Grapalat" w:hAnsi="GHEA Grapalat"/>
          <w:i/>
          <w:sz w:val="18"/>
          <w:lang w:val="hy-AM"/>
        </w:rPr>
      </w:pPr>
      <w:r>
        <w:rPr>
          <w:rFonts w:ascii="GHEA Grapalat" w:hAnsi="GHEA Grapalat"/>
          <w:i/>
          <w:sz w:val="18"/>
          <w:lang w:val="hy-AM"/>
        </w:rPr>
        <w:t xml:space="preserve">                     </w:t>
      </w:r>
      <w:r>
        <w:rPr>
          <w:rFonts w:ascii="Sylfaen" w:hAnsi="Sylfaen" w:cs="Sylfaen"/>
          <w:b/>
          <w:highlight w:val="yellow"/>
          <w:lang w:val="hy-AM"/>
        </w:rPr>
        <w:t>«</w:t>
      </w:r>
      <w:r>
        <w:rPr>
          <w:rFonts w:ascii="Sylfaen" w:hAnsi="Sylfaen" w:cs="Sylfaen"/>
          <w:i/>
          <w:lang w:val="hy-AM"/>
        </w:rPr>
        <w:t>ՄՄՄ</w:t>
      </w:r>
      <w:r>
        <w:rPr>
          <w:rFonts w:ascii="Sylfaen" w:hAnsi="Sylfaen" w:cs="Sylfaen"/>
          <w:i/>
          <w:lang w:val="af-ZA"/>
        </w:rPr>
        <w:t>-</w:t>
      </w:r>
      <w:r>
        <w:rPr>
          <w:rFonts w:ascii="Sylfaen" w:hAnsi="Sylfaen" w:cs="Sylfaen"/>
          <w:i/>
          <w:lang w:val="hy-AM"/>
        </w:rPr>
        <w:t>ՀՈԱԿ</w:t>
      </w:r>
      <w:r>
        <w:rPr>
          <w:rFonts w:ascii="Sylfaen" w:hAnsi="Sylfaen" w:cs="Sylfaen"/>
          <w:i/>
          <w:lang w:val="af-ZA"/>
        </w:rPr>
        <w:t>-</w:t>
      </w:r>
      <w:r>
        <w:rPr>
          <w:rFonts w:ascii="Sylfaen" w:hAnsi="Sylfaen" w:cs="Sylfaen"/>
          <w:i/>
          <w:lang w:val="hy-AM"/>
        </w:rPr>
        <w:t>ԳՀԱՊՁԲ</w:t>
      </w:r>
      <w:r>
        <w:rPr>
          <w:rFonts w:ascii="Sylfaen" w:hAnsi="Sylfaen" w:cs="Sylfaen"/>
          <w:i/>
          <w:lang w:val="af-ZA"/>
        </w:rPr>
        <w:t>-</w:t>
      </w:r>
      <w:r w:rsidR="00EC18C5">
        <w:rPr>
          <w:rFonts w:ascii="Sylfaen" w:hAnsi="Sylfaen" w:cs="Sylfaen"/>
          <w:i/>
          <w:lang w:val="af-ZA"/>
        </w:rPr>
        <w:t>26/05</w:t>
      </w:r>
      <w:r w:rsidR="00EC18C5">
        <w:rPr>
          <w:rFonts w:ascii="Sylfaen" w:hAnsi="Sylfaen" w:cs="Sylfaen"/>
          <w:lang w:val="hy-AM"/>
        </w:rPr>
        <w:t xml:space="preserve"> </w:t>
      </w:r>
      <w:r>
        <w:rPr>
          <w:rFonts w:ascii="GHEA Grapalat" w:hAnsi="GHEA Grapalat"/>
          <w:i/>
          <w:sz w:val="18"/>
          <w:lang w:val="hy-AM"/>
        </w:rPr>
        <w:t>ծածկագրով պայմանագրի</w:t>
      </w:r>
    </w:p>
    <w:p w14:paraId="2985023E" w14:textId="77777777" w:rsidR="00AB0F4F" w:rsidRDefault="00AB0F4F" w:rsidP="00AB0F4F">
      <w:pPr>
        <w:jc w:val="center"/>
        <w:rPr>
          <w:rFonts w:ascii="GHEA Grapalat" w:hAnsi="GHEA Grapalat"/>
          <w:sz w:val="18"/>
          <w:lang w:val="hy-AM"/>
        </w:rPr>
      </w:pPr>
    </w:p>
    <w:p w14:paraId="6EB3DA77" w14:textId="77777777" w:rsidR="00AB0F4F" w:rsidRDefault="00AB0F4F" w:rsidP="00AB0F4F">
      <w:pPr>
        <w:jc w:val="center"/>
        <w:rPr>
          <w:rFonts w:ascii="GHEA Grapalat" w:hAnsi="GHEA Grapalat"/>
          <w:sz w:val="20"/>
          <w:lang w:val="hy-AM"/>
        </w:rPr>
      </w:pPr>
    </w:p>
    <w:p w14:paraId="04D0EE30" w14:textId="77777777" w:rsidR="00AB0F4F" w:rsidRDefault="00AB0F4F" w:rsidP="00AB0F4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5E4E4ABA" w14:textId="77777777" w:rsidR="00AB0F4F" w:rsidRDefault="00AB0F4F" w:rsidP="00AB0F4F">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p>
    <w:p w14:paraId="26E155D4" w14:textId="77777777" w:rsidR="00AA36E3" w:rsidRDefault="00AA36E3" w:rsidP="00AA36E3">
      <w:pPr>
        <w:pStyle w:val="BodyText"/>
        <w:spacing w:before="26" w:after="6"/>
        <w:ind w:right="704"/>
        <w:jc w:val="right"/>
        <w:rPr>
          <w:rFonts w:ascii="FreeSerif" w:eastAsia="FreeSerif" w:hAnsi="FreeSerif" w:cs="FreeSerif"/>
          <w:spacing w:val="-4"/>
          <w:w w:val="110"/>
          <w:lang w:val="hy-AM"/>
        </w:rPr>
      </w:pPr>
      <w:r w:rsidRPr="00532FED">
        <w:rPr>
          <w:rFonts w:ascii="FreeSerif" w:eastAsia="FreeSerif" w:hAnsi="FreeSerif" w:cs="FreeSerif"/>
          <w:w w:val="110"/>
          <w:lang w:val="hy-AM"/>
        </w:rPr>
        <w:t>ՀՀ</w:t>
      </w:r>
      <w:r w:rsidRPr="00532FED">
        <w:rPr>
          <w:rFonts w:ascii="FreeSerif" w:eastAsia="FreeSerif" w:hAnsi="FreeSerif" w:cs="FreeSerif"/>
          <w:spacing w:val="-6"/>
          <w:w w:val="110"/>
          <w:lang w:val="hy-AM"/>
        </w:rPr>
        <w:t xml:space="preserve"> </w:t>
      </w:r>
      <w:r w:rsidRPr="00532FED">
        <w:rPr>
          <w:rFonts w:ascii="FreeSerif" w:eastAsia="FreeSerif" w:hAnsi="FreeSerif" w:cs="FreeSerif"/>
          <w:spacing w:val="-4"/>
          <w:w w:val="110"/>
          <w:lang w:val="hy-AM"/>
        </w:rPr>
        <w:t>դրամ</w:t>
      </w:r>
    </w:p>
    <w:tbl>
      <w:tblPr>
        <w:tblW w:w="0" w:type="auto"/>
        <w:tblInd w:w="1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42"/>
        <w:gridCol w:w="1170"/>
        <w:gridCol w:w="1752"/>
        <w:gridCol w:w="3829"/>
        <w:gridCol w:w="843"/>
        <w:gridCol w:w="898"/>
        <w:gridCol w:w="1164"/>
        <w:gridCol w:w="907"/>
        <w:gridCol w:w="890"/>
        <w:gridCol w:w="607"/>
        <w:gridCol w:w="2700"/>
      </w:tblGrid>
      <w:tr w:rsidR="008838E8" w14:paraId="526AF1EA" w14:textId="77777777" w:rsidTr="0092351F">
        <w:trPr>
          <w:trHeight w:val="219"/>
        </w:trPr>
        <w:tc>
          <w:tcPr>
            <w:tcW w:w="15302" w:type="dxa"/>
            <w:gridSpan w:val="11"/>
          </w:tcPr>
          <w:p w14:paraId="30C360F2" w14:textId="77777777" w:rsidR="008838E8" w:rsidRDefault="008838E8" w:rsidP="0092351F">
            <w:pPr>
              <w:pStyle w:val="TableParagraph"/>
              <w:spacing w:before="20" w:line="179" w:lineRule="exact"/>
              <w:ind w:left="31"/>
              <w:jc w:val="center"/>
              <w:rPr>
                <w:sz w:val="15"/>
                <w:szCs w:val="15"/>
              </w:rPr>
            </w:pPr>
            <w:bookmarkStart w:id="21" w:name="_Hlk230043791"/>
            <w:proofErr w:type="spellStart"/>
            <w:r>
              <w:rPr>
                <w:spacing w:val="-2"/>
                <w:w w:val="110"/>
                <w:sz w:val="15"/>
                <w:szCs w:val="15"/>
              </w:rPr>
              <w:t>Ապրանքի</w:t>
            </w:r>
            <w:proofErr w:type="spellEnd"/>
          </w:p>
        </w:tc>
      </w:tr>
      <w:tr w:rsidR="008838E8" w14:paraId="46B266C8" w14:textId="77777777" w:rsidTr="0092351F">
        <w:trPr>
          <w:trHeight w:val="1330"/>
        </w:trPr>
        <w:tc>
          <w:tcPr>
            <w:tcW w:w="542" w:type="dxa"/>
            <w:vMerge w:val="restart"/>
          </w:tcPr>
          <w:p w14:paraId="6BCF7B37" w14:textId="77777777" w:rsidR="008838E8" w:rsidRPr="009C5314" w:rsidRDefault="008838E8" w:rsidP="0092351F">
            <w:pPr>
              <w:pStyle w:val="TableParagraph"/>
              <w:rPr>
                <w:sz w:val="10"/>
                <w:szCs w:val="10"/>
              </w:rPr>
            </w:pPr>
          </w:p>
          <w:p w14:paraId="11B6EBB0" w14:textId="77777777" w:rsidR="008838E8" w:rsidRPr="009C5314" w:rsidRDefault="008838E8" w:rsidP="0092351F">
            <w:pPr>
              <w:pStyle w:val="TableParagraph"/>
              <w:spacing w:before="118"/>
              <w:rPr>
                <w:sz w:val="10"/>
                <w:szCs w:val="10"/>
              </w:rPr>
            </w:pPr>
          </w:p>
          <w:p w14:paraId="317C7869" w14:textId="77777777" w:rsidR="008838E8" w:rsidRPr="009C5314" w:rsidRDefault="008838E8" w:rsidP="0092351F">
            <w:pPr>
              <w:pStyle w:val="TableParagraph"/>
              <w:spacing w:line="288" w:lineRule="auto"/>
              <w:ind w:left="35" w:right="-15" w:hanging="1"/>
              <w:jc w:val="center"/>
              <w:rPr>
                <w:sz w:val="10"/>
                <w:szCs w:val="10"/>
              </w:rPr>
            </w:pPr>
            <w:proofErr w:type="spellStart"/>
            <w:r w:rsidRPr="009C5314">
              <w:rPr>
                <w:spacing w:val="-2"/>
                <w:w w:val="105"/>
                <w:sz w:val="10"/>
                <w:szCs w:val="10"/>
              </w:rPr>
              <w:t>Հրավերով</w:t>
            </w:r>
            <w:proofErr w:type="spellEnd"/>
            <w:r w:rsidRPr="009C5314">
              <w:rPr>
                <w:spacing w:val="40"/>
                <w:w w:val="105"/>
                <w:sz w:val="10"/>
                <w:szCs w:val="10"/>
              </w:rPr>
              <w:t xml:space="preserve"> </w:t>
            </w:r>
            <w:proofErr w:type="spellStart"/>
            <w:r w:rsidRPr="009C5314">
              <w:rPr>
                <w:spacing w:val="-2"/>
                <w:w w:val="105"/>
                <w:sz w:val="10"/>
                <w:szCs w:val="10"/>
              </w:rPr>
              <w:t>նախատեսվա</w:t>
            </w:r>
            <w:proofErr w:type="spellEnd"/>
            <w:r w:rsidRPr="009C5314">
              <w:rPr>
                <w:spacing w:val="40"/>
                <w:w w:val="105"/>
                <w:sz w:val="10"/>
                <w:szCs w:val="10"/>
              </w:rPr>
              <w:t xml:space="preserve"> </w:t>
            </w:r>
            <w:r w:rsidRPr="009C5314">
              <w:rPr>
                <w:spacing w:val="-10"/>
                <w:w w:val="105"/>
                <w:sz w:val="10"/>
                <w:szCs w:val="10"/>
              </w:rPr>
              <w:t>ծ</w:t>
            </w:r>
          </w:p>
          <w:p w14:paraId="0F2413D6" w14:textId="77777777" w:rsidR="008838E8" w:rsidRPr="009C5314" w:rsidRDefault="008838E8" w:rsidP="0092351F">
            <w:pPr>
              <w:pStyle w:val="TableParagraph"/>
              <w:spacing w:line="288" w:lineRule="auto"/>
              <w:ind w:left="41"/>
              <w:jc w:val="center"/>
              <w:rPr>
                <w:sz w:val="10"/>
                <w:szCs w:val="10"/>
              </w:rPr>
            </w:pPr>
            <w:proofErr w:type="spellStart"/>
            <w:r w:rsidRPr="009C5314">
              <w:rPr>
                <w:spacing w:val="-2"/>
                <w:sz w:val="10"/>
                <w:szCs w:val="10"/>
              </w:rPr>
              <w:t>չափաբաժնի</w:t>
            </w:r>
            <w:proofErr w:type="spellEnd"/>
            <w:r w:rsidRPr="009C5314">
              <w:rPr>
                <w:spacing w:val="40"/>
                <w:w w:val="105"/>
                <w:sz w:val="10"/>
                <w:szCs w:val="10"/>
              </w:rPr>
              <w:t xml:space="preserve"> </w:t>
            </w:r>
            <w:proofErr w:type="spellStart"/>
            <w:r w:rsidRPr="009C5314">
              <w:rPr>
                <w:spacing w:val="-2"/>
                <w:w w:val="105"/>
                <w:sz w:val="10"/>
                <w:szCs w:val="10"/>
              </w:rPr>
              <w:t>համարը</w:t>
            </w:r>
            <w:proofErr w:type="spellEnd"/>
          </w:p>
        </w:tc>
        <w:tc>
          <w:tcPr>
            <w:tcW w:w="1170" w:type="dxa"/>
            <w:vMerge w:val="restart"/>
          </w:tcPr>
          <w:p w14:paraId="7619BB5A" w14:textId="77777777" w:rsidR="008838E8" w:rsidRPr="009C5314" w:rsidRDefault="008838E8" w:rsidP="0092351F">
            <w:pPr>
              <w:pStyle w:val="TableParagraph"/>
              <w:spacing w:before="152" w:line="288" w:lineRule="auto"/>
              <w:ind w:left="25" w:right="-15"/>
              <w:jc w:val="center"/>
              <w:rPr>
                <w:sz w:val="12"/>
                <w:szCs w:val="12"/>
              </w:rPr>
            </w:pPr>
            <w:proofErr w:type="spellStart"/>
            <w:r w:rsidRPr="009C5314">
              <w:rPr>
                <w:spacing w:val="-2"/>
                <w:w w:val="105"/>
                <w:sz w:val="12"/>
                <w:szCs w:val="12"/>
              </w:rPr>
              <w:t>Գնումների</w:t>
            </w:r>
            <w:proofErr w:type="spellEnd"/>
            <w:r w:rsidRPr="009C5314">
              <w:rPr>
                <w:spacing w:val="40"/>
                <w:w w:val="105"/>
                <w:sz w:val="12"/>
                <w:szCs w:val="12"/>
              </w:rPr>
              <w:t xml:space="preserve"> </w:t>
            </w:r>
            <w:proofErr w:type="spellStart"/>
            <w:r w:rsidRPr="009C5314">
              <w:rPr>
                <w:spacing w:val="-2"/>
                <w:w w:val="105"/>
                <w:sz w:val="12"/>
                <w:szCs w:val="12"/>
              </w:rPr>
              <w:t>պլանով</w:t>
            </w:r>
            <w:proofErr w:type="spellEnd"/>
            <w:r w:rsidRPr="009C5314">
              <w:rPr>
                <w:spacing w:val="40"/>
                <w:w w:val="105"/>
                <w:sz w:val="12"/>
                <w:szCs w:val="12"/>
              </w:rPr>
              <w:t xml:space="preserve"> </w:t>
            </w:r>
            <w:proofErr w:type="spellStart"/>
            <w:r w:rsidRPr="009C5314">
              <w:rPr>
                <w:spacing w:val="-2"/>
                <w:w w:val="105"/>
                <w:sz w:val="12"/>
                <w:szCs w:val="12"/>
              </w:rPr>
              <w:t>նախատեսված</w:t>
            </w:r>
            <w:proofErr w:type="spellEnd"/>
            <w:r w:rsidRPr="009C5314">
              <w:rPr>
                <w:spacing w:val="40"/>
                <w:w w:val="105"/>
                <w:sz w:val="12"/>
                <w:szCs w:val="12"/>
              </w:rPr>
              <w:t xml:space="preserve"> </w:t>
            </w:r>
            <w:proofErr w:type="spellStart"/>
            <w:r w:rsidRPr="009C5314">
              <w:rPr>
                <w:spacing w:val="-2"/>
                <w:w w:val="105"/>
                <w:sz w:val="12"/>
                <w:szCs w:val="12"/>
              </w:rPr>
              <w:t>միջանցիկ</w:t>
            </w:r>
            <w:proofErr w:type="spellEnd"/>
            <w:r w:rsidRPr="009C5314">
              <w:rPr>
                <w:spacing w:val="40"/>
                <w:w w:val="105"/>
                <w:sz w:val="12"/>
                <w:szCs w:val="12"/>
              </w:rPr>
              <w:t xml:space="preserve"> </w:t>
            </w:r>
            <w:proofErr w:type="spellStart"/>
            <w:r w:rsidRPr="009C5314">
              <w:rPr>
                <w:spacing w:val="-2"/>
                <w:w w:val="105"/>
                <w:sz w:val="12"/>
                <w:szCs w:val="12"/>
              </w:rPr>
              <w:t>ծածկագիրը</w:t>
            </w:r>
            <w:proofErr w:type="spellEnd"/>
            <w:r w:rsidRPr="009C5314">
              <w:rPr>
                <w:spacing w:val="-2"/>
                <w:w w:val="105"/>
                <w:sz w:val="12"/>
                <w:szCs w:val="12"/>
              </w:rPr>
              <w:t>`</w:t>
            </w:r>
            <w:r w:rsidRPr="009C5314">
              <w:rPr>
                <w:spacing w:val="40"/>
                <w:w w:val="105"/>
                <w:sz w:val="12"/>
                <w:szCs w:val="12"/>
              </w:rPr>
              <w:t xml:space="preserve"> </w:t>
            </w:r>
            <w:proofErr w:type="spellStart"/>
            <w:r w:rsidRPr="009C5314">
              <w:rPr>
                <w:w w:val="105"/>
                <w:sz w:val="12"/>
                <w:szCs w:val="12"/>
              </w:rPr>
              <w:t>ըստ</w:t>
            </w:r>
            <w:proofErr w:type="spellEnd"/>
            <w:r w:rsidRPr="009C5314">
              <w:rPr>
                <w:spacing w:val="-7"/>
                <w:w w:val="105"/>
                <w:sz w:val="12"/>
                <w:szCs w:val="12"/>
              </w:rPr>
              <w:t xml:space="preserve"> </w:t>
            </w:r>
            <w:r w:rsidRPr="009C5314">
              <w:rPr>
                <w:w w:val="105"/>
                <w:sz w:val="12"/>
                <w:szCs w:val="12"/>
              </w:rPr>
              <w:t>ԳՄԱ</w:t>
            </w:r>
            <w:r w:rsidRPr="009C5314">
              <w:rPr>
                <w:spacing w:val="40"/>
                <w:w w:val="105"/>
                <w:sz w:val="12"/>
                <w:szCs w:val="12"/>
              </w:rPr>
              <w:t xml:space="preserve"> </w:t>
            </w:r>
            <w:proofErr w:type="spellStart"/>
            <w:r w:rsidRPr="009C5314">
              <w:rPr>
                <w:spacing w:val="-2"/>
                <w:w w:val="105"/>
                <w:sz w:val="12"/>
                <w:szCs w:val="12"/>
              </w:rPr>
              <w:t>դասակարգմա</w:t>
            </w:r>
            <w:proofErr w:type="spellEnd"/>
            <w:r w:rsidRPr="009C5314">
              <w:rPr>
                <w:spacing w:val="40"/>
                <w:w w:val="105"/>
                <w:sz w:val="12"/>
                <w:szCs w:val="12"/>
              </w:rPr>
              <w:t xml:space="preserve"> </w:t>
            </w:r>
            <w:r w:rsidRPr="009C5314">
              <w:rPr>
                <w:w w:val="105"/>
                <w:sz w:val="12"/>
                <w:szCs w:val="12"/>
              </w:rPr>
              <w:t>ն</w:t>
            </w:r>
            <w:r w:rsidRPr="009C5314">
              <w:rPr>
                <w:spacing w:val="-5"/>
                <w:w w:val="105"/>
                <w:sz w:val="12"/>
                <w:szCs w:val="12"/>
              </w:rPr>
              <w:t xml:space="preserve"> </w:t>
            </w:r>
            <w:r w:rsidRPr="009C5314">
              <w:rPr>
                <w:w w:val="105"/>
                <w:sz w:val="12"/>
                <w:szCs w:val="12"/>
              </w:rPr>
              <w:t>(CPV)</w:t>
            </w:r>
          </w:p>
        </w:tc>
        <w:tc>
          <w:tcPr>
            <w:tcW w:w="1752" w:type="dxa"/>
            <w:vMerge w:val="restart"/>
          </w:tcPr>
          <w:p w14:paraId="543557E4" w14:textId="77777777" w:rsidR="008838E8" w:rsidRDefault="008838E8" w:rsidP="0092351F">
            <w:pPr>
              <w:pStyle w:val="TableParagraph"/>
              <w:rPr>
                <w:sz w:val="14"/>
              </w:rPr>
            </w:pPr>
          </w:p>
          <w:p w14:paraId="1D79AAC2" w14:textId="77777777" w:rsidR="008838E8" w:rsidRDefault="008838E8" w:rsidP="0092351F">
            <w:pPr>
              <w:pStyle w:val="TableParagraph"/>
              <w:rPr>
                <w:sz w:val="14"/>
              </w:rPr>
            </w:pPr>
          </w:p>
          <w:p w14:paraId="5F98A1A7" w14:textId="77777777" w:rsidR="008838E8" w:rsidRDefault="008838E8" w:rsidP="0092351F">
            <w:pPr>
              <w:pStyle w:val="TableParagraph"/>
              <w:rPr>
                <w:sz w:val="14"/>
              </w:rPr>
            </w:pPr>
          </w:p>
          <w:p w14:paraId="7D7E60F3" w14:textId="77777777" w:rsidR="008838E8" w:rsidRDefault="008838E8" w:rsidP="0092351F">
            <w:pPr>
              <w:pStyle w:val="TableParagraph"/>
              <w:rPr>
                <w:sz w:val="14"/>
              </w:rPr>
            </w:pPr>
          </w:p>
          <w:p w14:paraId="745A4FF2" w14:textId="77777777" w:rsidR="008838E8" w:rsidRDefault="008838E8" w:rsidP="0092351F">
            <w:pPr>
              <w:pStyle w:val="TableParagraph"/>
              <w:spacing w:before="17"/>
              <w:rPr>
                <w:sz w:val="14"/>
              </w:rPr>
            </w:pPr>
          </w:p>
          <w:p w14:paraId="47B9F8EA" w14:textId="77777777" w:rsidR="008838E8" w:rsidRDefault="008838E8" w:rsidP="0092351F">
            <w:pPr>
              <w:pStyle w:val="TableParagraph"/>
              <w:ind w:left="370"/>
              <w:rPr>
                <w:sz w:val="14"/>
                <w:szCs w:val="14"/>
              </w:rPr>
            </w:pPr>
            <w:proofErr w:type="spellStart"/>
            <w:r>
              <w:rPr>
                <w:spacing w:val="-2"/>
                <w:w w:val="110"/>
                <w:sz w:val="14"/>
                <w:szCs w:val="14"/>
              </w:rPr>
              <w:t>Անվանումը</w:t>
            </w:r>
            <w:proofErr w:type="spellEnd"/>
          </w:p>
        </w:tc>
        <w:tc>
          <w:tcPr>
            <w:tcW w:w="3829" w:type="dxa"/>
            <w:vMerge w:val="restart"/>
          </w:tcPr>
          <w:p w14:paraId="448F088B" w14:textId="77777777" w:rsidR="008838E8" w:rsidRDefault="008838E8" w:rsidP="0092351F">
            <w:pPr>
              <w:pStyle w:val="TableParagraph"/>
              <w:rPr>
                <w:sz w:val="14"/>
              </w:rPr>
            </w:pPr>
          </w:p>
          <w:p w14:paraId="3E4786AD" w14:textId="77777777" w:rsidR="008838E8" w:rsidRDefault="008838E8" w:rsidP="0092351F">
            <w:pPr>
              <w:pStyle w:val="TableParagraph"/>
              <w:rPr>
                <w:sz w:val="14"/>
              </w:rPr>
            </w:pPr>
          </w:p>
          <w:p w14:paraId="59066DF1" w14:textId="77777777" w:rsidR="008838E8" w:rsidRDefault="008838E8" w:rsidP="0092351F">
            <w:pPr>
              <w:pStyle w:val="TableParagraph"/>
              <w:rPr>
                <w:sz w:val="14"/>
              </w:rPr>
            </w:pPr>
          </w:p>
          <w:p w14:paraId="66B4A13F" w14:textId="77777777" w:rsidR="008838E8" w:rsidRDefault="008838E8" w:rsidP="0092351F">
            <w:pPr>
              <w:pStyle w:val="TableParagraph"/>
              <w:rPr>
                <w:sz w:val="14"/>
              </w:rPr>
            </w:pPr>
          </w:p>
          <w:p w14:paraId="3A9AE0E7" w14:textId="77777777" w:rsidR="008838E8" w:rsidRDefault="008838E8" w:rsidP="0092351F">
            <w:pPr>
              <w:pStyle w:val="TableParagraph"/>
              <w:spacing w:before="17"/>
              <w:rPr>
                <w:sz w:val="14"/>
              </w:rPr>
            </w:pPr>
          </w:p>
          <w:p w14:paraId="62B2D0C9" w14:textId="77777777" w:rsidR="008838E8" w:rsidRDefault="008838E8" w:rsidP="0092351F">
            <w:pPr>
              <w:pStyle w:val="TableParagraph"/>
              <w:ind w:left="1016"/>
              <w:rPr>
                <w:sz w:val="14"/>
                <w:szCs w:val="14"/>
              </w:rPr>
            </w:pPr>
            <w:proofErr w:type="spellStart"/>
            <w:r>
              <w:rPr>
                <w:w w:val="105"/>
                <w:sz w:val="14"/>
                <w:szCs w:val="14"/>
              </w:rPr>
              <w:t>Տեխնիկական</w:t>
            </w:r>
            <w:proofErr w:type="spellEnd"/>
            <w:r>
              <w:rPr>
                <w:spacing w:val="7"/>
                <w:w w:val="105"/>
                <w:sz w:val="14"/>
                <w:szCs w:val="14"/>
              </w:rPr>
              <w:t xml:space="preserve"> </w:t>
            </w:r>
            <w:proofErr w:type="spellStart"/>
            <w:r>
              <w:rPr>
                <w:spacing w:val="-2"/>
                <w:w w:val="105"/>
                <w:sz w:val="14"/>
                <w:szCs w:val="14"/>
              </w:rPr>
              <w:t>բնութագիրը</w:t>
            </w:r>
            <w:proofErr w:type="spellEnd"/>
            <w:r>
              <w:rPr>
                <w:spacing w:val="-2"/>
                <w:w w:val="105"/>
                <w:sz w:val="14"/>
                <w:szCs w:val="14"/>
              </w:rPr>
              <w:t>**</w:t>
            </w:r>
          </w:p>
        </w:tc>
        <w:tc>
          <w:tcPr>
            <w:tcW w:w="843" w:type="dxa"/>
            <w:vMerge w:val="restart"/>
          </w:tcPr>
          <w:p w14:paraId="0100AB2E" w14:textId="77777777" w:rsidR="008838E8" w:rsidRDefault="008838E8" w:rsidP="0092351F">
            <w:pPr>
              <w:pStyle w:val="TableParagraph"/>
              <w:rPr>
                <w:sz w:val="14"/>
              </w:rPr>
            </w:pPr>
          </w:p>
          <w:p w14:paraId="11B3B65E" w14:textId="77777777" w:rsidR="008838E8" w:rsidRDefault="008838E8" w:rsidP="0092351F">
            <w:pPr>
              <w:pStyle w:val="TableParagraph"/>
              <w:rPr>
                <w:sz w:val="14"/>
              </w:rPr>
            </w:pPr>
          </w:p>
          <w:p w14:paraId="3667DF89" w14:textId="77777777" w:rsidR="008838E8" w:rsidRDefault="008838E8" w:rsidP="0092351F">
            <w:pPr>
              <w:pStyle w:val="TableParagraph"/>
              <w:rPr>
                <w:sz w:val="14"/>
              </w:rPr>
            </w:pPr>
          </w:p>
          <w:p w14:paraId="49F75044" w14:textId="77777777" w:rsidR="008838E8" w:rsidRDefault="008838E8" w:rsidP="0092351F">
            <w:pPr>
              <w:pStyle w:val="TableParagraph"/>
              <w:spacing w:before="84"/>
              <w:rPr>
                <w:sz w:val="14"/>
              </w:rPr>
            </w:pPr>
          </w:p>
          <w:p w14:paraId="2FCF196B" w14:textId="77777777" w:rsidR="008838E8" w:rsidRDefault="008838E8" w:rsidP="0092351F">
            <w:pPr>
              <w:pStyle w:val="TableParagraph"/>
              <w:spacing w:before="1" w:line="288" w:lineRule="auto"/>
              <w:ind w:left="121" w:right="86" w:firstLine="4"/>
              <w:rPr>
                <w:sz w:val="14"/>
                <w:szCs w:val="14"/>
              </w:rPr>
            </w:pPr>
            <w:proofErr w:type="spellStart"/>
            <w:r>
              <w:rPr>
                <w:spacing w:val="-2"/>
                <w:sz w:val="14"/>
                <w:szCs w:val="14"/>
              </w:rPr>
              <w:t>Չափման</w:t>
            </w:r>
            <w:proofErr w:type="spellEnd"/>
            <w:r>
              <w:rPr>
                <w:spacing w:val="40"/>
                <w:w w:val="105"/>
                <w:sz w:val="14"/>
                <w:szCs w:val="14"/>
              </w:rPr>
              <w:t xml:space="preserve"> </w:t>
            </w:r>
            <w:proofErr w:type="spellStart"/>
            <w:r>
              <w:rPr>
                <w:spacing w:val="-2"/>
                <w:w w:val="105"/>
                <w:sz w:val="14"/>
                <w:szCs w:val="14"/>
              </w:rPr>
              <w:t>միավորը</w:t>
            </w:r>
            <w:proofErr w:type="spellEnd"/>
          </w:p>
        </w:tc>
        <w:tc>
          <w:tcPr>
            <w:tcW w:w="898" w:type="dxa"/>
            <w:vMerge w:val="restart"/>
          </w:tcPr>
          <w:p w14:paraId="370EFA1C" w14:textId="77777777" w:rsidR="008838E8" w:rsidRDefault="008838E8" w:rsidP="0092351F">
            <w:pPr>
              <w:pStyle w:val="TableParagraph"/>
              <w:rPr>
                <w:sz w:val="14"/>
              </w:rPr>
            </w:pPr>
          </w:p>
          <w:p w14:paraId="549DCEA6" w14:textId="77777777" w:rsidR="008838E8" w:rsidRDefault="008838E8" w:rsidP="0092351F">
            <w:pPr>
              <w:pStyle w:val="TableParagraph"/>
              <w:rPr>
                <w:sz w:val="14"/>
              </w:rPr>
            </w:pPr>
          </w:p>
          <w:p w14:paraId="450DA546" w14:textId="77777777" w:rsidR="008838E8" w:rsidRDefault="008838E8" w:rsidP="0092351F">
            <w:pPr>
              <w:pStyle w:val="TableParagraph"/>
              <w:spacing w:before="152"/>
              <w:rPr>
                <w:sz w:val="14"/>
              </w:rPr>
            </w:pPr>
          </w:p>
          <w:p w14:paraId="378A48A5" w14:textId="77777777" w:rsidR="008838E8" w:rsidRDefault="008838E8" w:rsidP="0092351F">
            <w:pPr>
              <w:pStyle w:val="TableParagraph"/>
              <w:spacing w:line="288" w:lineRule="auto"/>
              <w:ind w:left="158" w:right="123" w:firstLine="1"/>
              <w:jc w:val="center"/>
              <w:rPr>
                <w:sz w:val="14"/>
                <w:szCs w:val="14"/>
              </w:rPr>
            </w:pPr>
            <w:proofErr w:type="spellStart"/>
            <w:r>
              <w:rPr>
                <w:spacing w:val="-2"/>
                <w:w w:val="105"/>
                <w:sz w:val="14"/>
                <w:szCs w:val="14"/>
              </w:rPr>
              <w:t>Միավոր</w:t>
            </w:r>
            <w:proofErr w:type="spellEnd"/>
            <w:r>
              <w:rPr>
                <w:spacing w:val="40"/>
                <w:w w:val="105"/>
                <w:sz w:val="14"/>
                <w:szCs w:val="14"/>
              </w:rPr>
              <w:t xml:space="preserve"> </w:t>
            </w:r>
            <w:proofErr w:type="spellStart"/>
            <w:r>
              <w:rPr>
                <w:w w:val="105"/>
                <w:sz w:val="14"/>
                <w:szCs w:val="14"/>
              </w:rPr>
              <w:t>գինը</w:t>
            </w:r>
            <w:proofErr w:type="spellEnd"/>
            <w:r>
              <w:rPr>
                <w:spacing w:val="-10"/>
                <w:w w:val="105"/>
                <w:sz w:val="14"/>
                <w:szCs w:val="14"/>
              </w:rPr>
              <w:t xml:space="preserve"> </w:t>
            </w:r>
            <w:r>
              <w:rPr>
                <w:w w:val="105"/>
                <w:sz w:val="14"/>
                <w:szCs w:val="14"/>
              </w:rPr>
              <w:t>/</w:t>
            </w:r>
            <w:r>
              <w:rPr>
                <w:spacing w:val="-9"/>
                <w:w w:val="105"/>
                <w:sz w:val="14"/>
                <w:szCs w:val="14"/>
              </w:rPr>
              <w:t xml:space="preserve"> </w:t>
            </w:r>
            <w:r>
              <w:rPr>
                <w:w w:val="105"/>
                <w:sz w:val="14"/>
                <w:szCs w:val="14"/>
              </w:rPr>
              <w:t>ՀՀ</w:t>
            </w:r>
            <w:r>
              <w:rPr>
                <w:spacing w:val="40"/>
                <w:w w:val="105"/>
                <w:sz w:val="14"/>
                <w:szCs w:val="14"/>
              </w:rPr>
              <w:t xml:space="preserve"> </w:t>
            </w:r>
            <w:proofErr w:type="spellStart"/>
            <w:r>
              <w:rPr>
                <w:spacing w:val="-4"/>
                <w:w w:val="105"/>
                <w:sz w:val="14"/>
                <w:szCs w:val="14"/>
              </w:rPr>
              <w:t>դրամ</w:t>
            </w:r>
            <w:proofErr w:type="spellEnd"/>
          </w:p>
        </w:tc>
        <w:tc>
          <w:tcPr>
            <w:tcW w:w="1164" w:type="dxa"/>
            <w:vMerge w:val="restart"/>
          </w:tcPr>
          <w:p w14:paraId="4F11B017" w14:textId="77777777" w:rsidR="008838E8" w:rsidRDefault="008838E8" w:rsidP="0092351F">
            <w:pPr>
              <w:pStyle w:val="TableParagraph"/>
              <w:rPr>
                <w:sz w:val="14"/>
              </w:rPr>
            </w:pPr>
          </w:p>
          <w:p w14:paraId="749D4D80" w14:textId="77777777" w:rsidR="008838E8" w:rsidRDefault="008838E8" w:rsidP="0092351F">
            <w:pPr>
              <w:pStyle w:val="TableParagraph"/>
              <w:rPr>
                <w:sz w:val="14"/>
              </w:rPr>
            </w:pPr>
          </w:p>
          <w:p w14:paraId="51B31DF6" w14:textId="77777777" w:rsidR="008838E8" w:rsidRDefault="008838E8" w:rsidP="0092351F">
            <w:pPr>
              <w:pStyle w:val="TableParagraph"/>
              <w:rPr>
                <w:sz w:val="14"/>
              </w:rPr>
            </w:pPr>
          </w:p>
          <w:p w14:paraId="5F9146F3" w14:textId="77777777" w:rsidR="008838E8" w:rsidRDefault="008838E8" w:rsidP="0092351F">
            <w:pPr>
              <w:pStyle w:val="TableParagraph"/>
              <w:spacing w:before="84"/>
              <w:rPr>
                <w:sz w:val="14"/>
              </w:rPr>
            </w:pPr>
          </w:p>
          <w:p w14:paraId="635BB749" w14:textId="77777777" w:rsidR="008838E8" w:rsidRDefault="008838E8" w:rsidP="0092351F">
            <w:pPr>
              <w:pStyle w:val="TableParagraph"/>
              <w:spacing w:before="1"/>
              <w:ind w:left="30"/>
              <w:jc w:val="center"/>
              <w:rPr>
                <w:sz w:val="14"/>
                <w:szCs w:val="14"/>
              </w:rPr>
            </w:pPr>
            <w:proofErr w:type="spellStart"/>
            <w:r>
              <w:rPr>
                <w:w w:val="105"/>
                <w:sz w:val="14"/>
                <w:szCs w:val="14"/>
              </w:rPr>
              <w:t>Ընդհանուր</w:t>
            </w:r>
            <w:proofErr w:type="spellEnd"/>
            <w:r>
              <w:rPr>
                <w:spacing w:val="14"/>
                <w:w w:val="110"/>
                <w:sz w:val="14"/>
                <w:szCs w:val="14"/>
              </w:rPr>
              <w:t xml:space="preserve"> </w:t>
            </w:r>
            <w:proofErr w:type="spellStart"/>
            <w:r>
              <w:rPr>
                <w:spacing w:val="-4"/>
                <w:w w:val="110"/>
                <w:sz w:val="14"/>
                <w:szCs w:val="14"/>
              </w:rPr>
              <w:t>գինը</w:t>
            </w:r>
            <w:proofErr w:type="spellEnd"/>
          </w:p>
          <w:p w14:paraId="509351A5" w14:textId="77777777" w:rsidR="008838E8" w:rsidRDefault="008838E8" w:rsidP="0092351F">
            <w:pPr>
              <w:pStyle w:val="TableParagraph"/>
              <w:spacing w:before="33"/>
              <w:ind w:left="35"/>
              <w:jc w:val="center"/>
              <w:rPr>
                <w:sz w:val="14"/>
                <w:szCs w:val="14"/>
              </w:rPr>
            </w:pPr>
            <w:r>
              <w:rPr>
                <w:w w:val="105"/>
                <w:sz w:val="14"/>
                <w:szCs w:val="14"/>
              </w:rPr>
              <w:t>/ ՀՀ</w:t>
            </w:r>
            <w:r>
              <w:rPr>
                <w:spacing w:val="1"/>
                <w:w w:val="105"/>
                <w:sz w:val="14"/>
                <w:szCs w:val="14"/>
              </w:rPr>
              <w:t xml:space="preserve"> </w:t>
            </w:r>
            <w:proofErr w:type="spellStart"/>
            <w:r>
              <w:rPr>
                <w:spacing w:val="-4"/>
                <w:w w:val="105"/>
                <w:sz w:val="14"/>
                <w:szCs w:val="14"/>
              </w:rPr>
              <w:t>դրամ</w:t>
            </w:r>
            <w:proofErr w:type="spellEnd"/>
          </w:p>
        </w:tc>
        <w:tc>
          <w:tcPr>
            <w:tcW w:w="907" w:type="dxa"/>
            <w:vMerge w:val="restart"/>
          </w:tcPr>
          <w:p w14:paraId="3EB016E2" w14:textId="77777777" w:rsidR="008838E8" w:rsidRDefault="008838E8" w:rsidP="0092351F">
            <w:pPr>
              <w:pStyle w:val="TableParagraph"/>
              <w:rPr>
                <w:sz w:val="14"/>
              </w:rPr>
            </w:pPr>
          </w:p>
          <w:p w14:paraId="046AC42E" w14:textId="77777777" w:rsidR="008838E8" w:rsidRDefault="008838E8" w:rsidP="0092351F">
            <w:pPr>
              <w:pStyle w:val="TableParagraph"/>
              <w:rPr>
                <w:sz w:val="14"/>
              </w:rPr>
            </w:pPr>
          </w:p>
          <w:p w14:paraId="0EF4D7A7" w14:textId="77777777" w:rsidR="008838E8" w:rsidRDefault="008838E8" w:rsidP="0092351F">
            <w:pPr>
              <w:pStyle w:val="TableParagraph"/>
              <w:rPr>
                <w:sz w:val="14"/>
              </w:rPr>
            </w:pPr>
          </w:p>
          <w:p w14:paraId="6201EB52" w14:textId="77777777" w:rsidR="008838E8" w:rsidRDefault="008838E8" w:rsidP="0092351F">
            <w:pPr>
              <w:pStyle w:val="TableParagraph"/>
              <w:spacing w:before="84"/>
              <w:rPr>
                <w:sz w:val="14"/>
              </w:rPr>
            </w:pPr>
          </w:p>
          <w:p w14:paraId="7EAD97D4" w14:textId="77777777" w:rsidR="008838E8" w:rsidRDefault="008838E8" w:rsidP="0092351F">
            <w:pPr>
              <w:pStyle w:val="TableParagraph"/>
              <w:spacing w:before="1" w:line="288" w:lineRule="auto"/>
              <w:ind w:left="175" w:right="57" w:hanging="92"/>
              <w:rPr>
                <w:sz w:val="14"/>
                <w:szCs w:val="14"/>
              </w:rPr>
            </w:pPr>
            <w:proofErr w:type="spellStart"/>
            <w:r>
              <w:rPr>
                <w:spacing w:val="-2"/>
                <w:sz w:val="14"/>
                <w:szCs w:val="14"/>
              </w:rPr>
              <w:t>Ընդհանուր</w:t>
            </w:r>
            <w:proofErr w:type="spellEnd"/>
            <w:r>
              <w:rPr>
                <w:spacing w:val="40"/>
                <w:w w:val="110"/>
                <w:sz w:val="14"/>
                <w:szCs w:val="14"/>
              </w:rPr>
              <w:t xml:space="preserve"> </w:t>
            </w:r>
            <w:proofErr w:type="spellStart"/>
            <w:r>
              <w:rPr>
                <w:spacing w:val="-2"/>
                <w:w w:val="110"/>
                <w:sz w:val="14"/>
                <w:szCs w:val="14"/>
              </w:rPr>
              <w:t>քանակը</w:t>
            </w:r>
            <w:proofErr w:type="spellEnd"/>
          </w:p>
        </w:tc>
        <w:tc>
          <w:tcPr>
            <w:tcW w:w="4197" w:type="dxa"/>
            <w:gridSpan w:val="3"/>
          </w:tcPr>
          <w:p w14:paraId="64A6A78F" w14:textId="77777777" w:rsidR="008838E8" w:rsidRDefault="008838E8" w:rsidP="0092351F">
            <w:pPr>
              <w:pStyle w:val="TableParagraph"/>
              <w:rPr>
                <w:sz w:val="14"/>
              </w:rPr>
            </w:pPr>
          </w:p>
          <w:p w14:paraId="6877096A" w14:textId="77777777" w:rsidR="008838E8" w:rsidRDefault="008838E8" w:rsidP="0092351F">
            <w:pPr>
              <w:pStyle w:val="TableParagraph"/>
              <w:rPr>
                <w:sz w:val="14"/>
              </w:rPr>
            </w:pPr>
          </w:p>
          <w:p w14:paraId="39B11A00" w14:textId="77777777" w:rsidR="008838E8" w:rsidRDefault="008838E8" w:rsidP="0092351F">
            <w:pPr>
              <w:pStyle w:val="TableParagraph"/>
              <w:spacing w:before="75"/>
              <w:rPr>
                <w:sz w:val="14"/>
              </w:rPr>
            </w:pPr>
          </w:p>
          <w:p w14:paraId="5A3F3A74" w14:textId="77777777" w:rsidR="008838E8" w:rsidRDefault="008838E8" w:rsidP="0092351F">
            <w:pPr>
              <w:pStyle w:val="TableParagraph"/>
              <w:ind w:left="783"/>
              <w:rPr>
                <w:sz w:val="14"/>
                <w:szCs w:val="14"/>
              </w:rPr>
            </w:pPr>
            <w:proofErr w:type="spellStart"/>
            <w:r>
              <w:rPr>
                <w:spacing w:val="-2"/>
                <w:w w:val="105"/>
                <w:sz w:val="14"/>
                <w:szCs w:val="14"/>
              </w:rPr>
              <w:t>Մատակարարման</w:t>
            </w:r>
            <w:proofErr w:type="spellEnd"/>
          </w:p>
        </w:tc>
      </w:tr>
      <w:tr w:rsidR="008838E8" w14:paraId="2E601EC3" w14:textId="77777777" w:rsidTr="0092351F">
        <w:trPr>
          <w:trHeight w:val="237"/>
        </w:trPr>
        <w:tc>
          <w:tcPr>
            <w:tcW w:w="542" w:type="dxa"/>
            <w:vMerge/>
            <w:tcBorders>
              <w:top w:val="nil"/>
            </w:tcBorders>
          </w:tcPr>
          <w:p w14:paraId="451DDD0C" w14:textId="77777777" w:rsidR="008838E8" w:rsidRDefault="008838E8" w:rsidP="0092351F">
            <w:pPr>
              <w:rPr>
                <w:sz w:val="2"/>
                <w:szCs w:val="2"/>
              </w:rPr>
            </w:pPr>
          </w:p>
        </w:tc>
        <w:tc>
          <w:tcPr>
            <w:tcW w:w="1170" w:type="dxa"/>
            <w:vMerge/>
            <w:tcBorders>
              <w:top w:val="nil"/>
            </w:tcBorders>
          </w:tcPr>
          <w:p w14:paraId="25B5FFC2" w14:textId="77777777" w:rsidR="008838E8" w:rsidRDefault="008838E8" w:rsidP="0092351F">
            <w:pPr>
              <w:rPr>
                <w:sz w:val="2"/>
                <w:szCs w:val="2"/>
              </w:rPr>
            </w:pPr>
          </w:p>
        </w:tc>
        <w:tc>
          <w:tcPr>
            <w:tcW w:w="1752" w:type="dxa"/>
            <w:vMerge/>
            <w:tcBorders>
              <w:top w:val="nil"/>
            </w:tcBorders>
          </w:tcPr>
          <w:p w14:paraId="52218C9E" w14:textId="77777777" w:rsidR="008838E8" w:rsidRDefault="008838E8" w:rsidP="0092351F">
            <w:pPr>
              <w:rPr>
                <w:sz w:val="2"/>
                <w:szCs w:val="2"/>
              </w:rPr>
            </w:pPr>
          </w:p>
        </w:tc>
        <w:tc>
          <w:tcPr>
            <w:tcW w:w="3829" w:type="dxa"/>
            <w:vMerge/>
            <w:tcBorders>
              <w:top w:val="nil"/>
            </w:tcBorders>
          </w:tcPr>
          <w:p w14:paraId="6C1C6CC0" w14:textId="77777777" w:rsidR="008838E8" w:rsidRDefault="008838E8" w:rsidP="0092351F">
            <w:pPr>
              <w:rPr>
                <w:sz w:val="2"/>
                <w:szCs w:val="2"/>
              </w:rPr>
            </w:pPr>
          </w:p>
        </w:tc>
        <w:tc>
          <w:tcPr>
            <w:tcW w:w="843" w:type="dxa"/>
            <w:vMerge/>
            <w:tcBorders>
              <w:top w:val="nil"/>
            </w:tcBorders>
          </w:tcPr>
          <w:p w14:paraId="1984FC69" w14:textId="77777777" w:rsidR="008838E8" w:rsidRDefault="008838E8" w:rsidP="0092351F">
            <w:pPr>
              <w:rPr>
                <w:sz w:val="2"/>
                <w:szCs w:val="2"/>
              </w:rPr>
            </w:pPr>
          </w:p>
        </w:tc>
        <w:tc>
          <w:tcPr>
            <w:tcW w:w="898" w:type="dxa"/>
            <w:vMerge/>
            <w:tcBorders>
              <w:top w:val="nil"/>
            </w:tcBorders>
          </w:tcPr>
          <w:p w14:paraId="1DD408F6" w14:textId="77777777" w:rsidR="008838E8" w:rsidRDefault="008838E8" w:rsidP="0092351F">
            <w:pPr>
              <w:rPr>
                <w:sz w:val="2"/>
                <w:szCs w:val="2"/>
              </w:rPr>
            </w:pPr>
          </w:p>
        </w:tc>
        <w:tc>
          <w:tcPr>
            <w:tcW w:w="1164" w:type="dxa"/>
            <w:vMerge/>
            <w:tcBorders>
              <w:top w:val="nil"/>
            </w:tcBorders>
          </w:tcPr>
          <w:p w14:paraId="6A687D69" w14:textId="77777777" w:rsidR="008838E8" w:rsidRDefault="008838E8" w:rsidP="0092351F">
            <w:pPr>
              <w:rPr>
                <w:sz w:val="2"/>
                <w:szCs w:val="2"/>
              </w:rPr>
            </w:pPr>
          </w:p>
        </w:tc>
        <w:tc>
          <w:tcPr>
            <w:tcW w:w="907" w:type="dxa"/>
            <w:vMerge/>
            <w:tcBorders>
              <w:top w:val="nil"/>
            </w:tcBorders>
          </w:tcPr>
          <w:p w14:paraId="45A02040" w14:textId="77777777" w:rsidR="008838E8" w:rsidRDefault="008838E8" w:rsidP="0092351F">
            <w:pPr>
              <w:rPr>
                <w:sz w:val="2"/>
                <w:szCs w:val="2"/>
              </w:rPr>
            </w:pPr>
          </w:p>
        </w:tc>
        <w:tc>
          <w:tcPr>
            <w:tcW w:w="890" w:type="dxa"/>
            <w:vMerge w:val="restart"/>
          </w:tcPr>
          <w:p w14:paraId="2B0221CD" w14:textId="77777777" w:rsidR="008838E8" w:rsidRDefault="008838E8" w:rsidP="0092351F">
            <w:pPr>
              <w:pStyle w:val="TableParagraph"/>
              <w:rPr>
                <w:sz w:val="14"/>
              </w:rPr>
            </w:pPr>
          </w:p>
          <w:p w14:paraId="0BD77431" w14:textId="77777777" w:rsidR="008838E8" w:rsidRDefault="008838E8" w:rsidP="0092351F">
            <w:pPr>
              <w:pStyle w:val="TableParagraph"/>
              <w:ind w:left="190"/>
              <w:rPr>
                <w:sz w:val="14"/>
                <w:szCs w:val="14"/>
              </w:rPr>
            </w:pPr>
            <w:proofErr w:type="spellStart"/>
            <w:r>
              <w:rPr>
                <w:spacing w:val="-2"/>
                <w:w w:val="110"/>
                <w:sz w:val="14"/>
                <w:szCs w:val="14"/>
              </w:rPr>
              <w:t>Հասցեն</w:t>
            </w:r>
            <w:proofErr w:type="spellEnd"/>
          </w:p>
        </w:tc>
        <w:tc>
          <w:tcPr>
            <w:tcW w:w="607" w:type="dxa"/>
            <w:vMerge w:val="restart"/>
          </w:tcPr>
          <w:p w14:paraId="6391308C" w14:textId="77777777" w:rsidR="008838E8" w:rsidRPr="009C5314" w:rsidRDefault="008838E8" w:rsidP="0092351F">
            <w:pPr>
              <w:pStyle w:val="TableParagraph"/>
              <w:spacing w:before="67" w:line="288" w:lineRule="auto"/>
              <w:ind w:left="157" w:right="125" w:firstLine="50"/>
              <w:rPr>
                <w:sz w:val="12"/>
                <w:szCs w:val="12"/>
              </w:rPr>
            </w:pPr>
            <w:proofErr w:type="spellStart"/>
            <w:r w:rsidRPr="009C5314">
              <w:rPr>
                <w:spacing w:val="-2"/>
                <w:sz w:val="12"/>
                <w:szCs w:val="12"/>
              </w:rPr>
              <w:t>Ենթակա</w:t>
            </w:r>
            <w:proofErr w:type="spellEnd"/>
            <w:r w:rsidRPr="009C5314">
              <w:rPr>
                <w:spacing w:val="40"/>
                <w:sz w:val="12"/>
                <w:szCs w:val="12"/>
              </w:rPr>
              <w:t xml:space="preserve"> </w:t>
            </w:r>
            <w:proofErr w:type="spellStart"/>
            <w:r w:rsidRPr="009C5314">
              <w:rPr>
                <w:spacing w:val="-2"/>
                <w:w w:val="90"/>
                <w:sz w:val="12"/>
                <w:szCs w:val="12"/>
              </w:rPr>
              <w:t>քանակը</w:t>
            </w:r>
            <w:proofErr w:type="spellEnd"/>
            <w:r w:rsidRPr="009C5314">
              <w:rPr>
                <w:spacing w:val="-2"/>
                <w:w w:val="90"/>
                <w:sz w:val="12"/>
                <w:szCs w:val="12"/>
              </w:rPr>
              <w:t>***</w:t>
            </w:r>
          </w:p>
        </w:tc>
        <w:tc>
          <w:tcPr>
            <w:tcW w:w="2700" w:type="dxa"/>
            <w:tcBorders>
              <w:bottom w:val="nil"/>
            </w:tcBorders>
          </w:tcPr>
          <w:p w14:paraId="54006644" w14:textId="77777777" w:rsidR="008838E8" w:rsidRDefault="008838E8" w:rsidP="0092351F">
            <w:pPr>
              <w:pStyle w:val="TableParagraph"/>
              <w:spacing w:before="26"/>
              <w:ind w:left="29" w:right="3"/>
              <w:jc w:val="center"/>
              <w:rPr>
                <w:sz w:val="14"/>
                <w:szCs w:val="14"/>
              </w:rPr>
            </w:pPr>
            <w:proofErr w:type="spellStart"/>
            <w:r>
              <w:rPr>
                <w:spacing w:val="-2"/>
                <w:w w:val="105"/>
                <w:sz w:val="14"/>
                <w:szCs w:val="14"/>
              </w:rPr>
              <w:t>Ժամկետը</w:t>
            </w:r>
            <w:proofErr w:type="spellEnd"/>
          </w:p>
        </w:tc>
      </w:tr>
      <w:tr w:rsidR="008838E8" w14:paraId="1380CBDF" w14:textId="77777777" w:rsidTr="0092351F">
        <w:trPr>
          <w:trHeight w:val="226"/>
        </w:trPr>
        <w:tc>
          <w:tcPr>
            <w:tcW w:w="542" w:type="dxa"/>
            <w:vMerge/>
            <w:tcBorders>
              <w:top w:val="nil"/>
            </w:tcBorders>
          </w:tcPr>
          <w:p w14:paraId="3888F36F" w14:textId="77777777" w:rsidR="008838E8" w:rsidRDefault="008838E8" w:rsidP="0092351F">
            <w:pPr>
              <w:rPr>
                <w:sz w:val="2"/>
                <w:szCs w:val="2"/>
              </w:rPr>
            </w:pPr>
          </w:p>
        </w:tc>
        <w:tc>
          <w:tcPr>
            <w:tcW w:w="1170" w:type="dxa"/>
            <w:vMerge/>
            <w:tcBorders>
              <w:top w:val="nil"/>
            </w:tcBorders>
          </w:tcPr>
          <w:p w14:paraId="78EFC5EF" w14:textId="77777777" w:rsidR="008838E8" w:rsidRDefault="008838E8" w:rsidP="0092351F">
            <w:pPr>
              <w:rPr>
                <w:sz w:val="2"/>
                <w:szCs w:val="2"/>
              </w:rPr>
            </w:pPr>
          </w:p>
        </w:tc>
        <w:tc>
          <w:tcPr>
            <w:tcW w:w="1752" w:type="dxa"/>
            <w:vMerge/>
            <w:tcBorders>
              <w:top w:val="nil"/>
            </w:tcBorders>
          </w:tcPr>
          <w:p w14:paraId="21894F26" w14:textId="77777777" w:rsidR="008838E8" w:rsidRDefault="008838E8" w:rsidP="0092351F">
            <w:pPr>
              <w:rPr>
                <w:sz w:val="2"/>
                <w:szCs w:val="2"/>
              </w:rPr>
            </w:pPr>
          </w:p>
        </w:tc>
        <w:tc>
          <w:tcPr>
            <w:tcW w:w="3829" w:type="dxa"/>
            <w:vMerge/>
            <w:tcBorders>
              <w:top w:val="nil"/>
            </w:tcBorders>
          </w:tcPr>
          <w:p w14:paraId="2BAE18E2" w14:textId="77777777" w:rsidR="008838E8" w:rsidRDefault="008838E8" w:rsidP="0092351F">
            <w:pPr>
              <w:rPr>
                <w:sz w:val="2"/>
                <w:szCs w:val="2"/>
              </w:rPr>
            </w:pPr>
          </w:p>
        </w:tc>
        <w:tc>
          <w:tcPr>
            <w:tcW w:w="843" w:type="dxa"/>
            <w:vMerge/>
            <w:tcBorders>
              <w:top w:val="nil"/>
            </w:tcBorders>
          </w:tcPr>
          <w:p w14:paraId="50FD52CB" w14:textId="77777777" w:rsidR="008838E8" w:rsidRDefault="008838E8" w:rsidP="0092351F">
            <w:pPr>
              <w:rPr>
                <w:sz w:val="2"/>
                <w:szCs w:val="2"/>
              </w:rPr>
            </w:pPr>
          </w:p>
        </w:tc>
        <w:tc>
          <w:tcPr>
            <w:tcW w:w="898" w:type="dxa"/>
            <w:vMerge/>
            <w:tcBorders>
              <w:top w:val="nil"/>
            </w:tcBorders>
          </w:tcPr>
          <w:p w14:paraId="215E1488" w14:textId="77777777" w:rsidR="008838E8" w:rsidRDefault="008838E8" w:rsidP="0092351F">
            <w:pPr>
              <w:rPr>
                <w:sz w:val="2"/>
                <w:szCs w:val="2"/>
              </w:rPr>
            </w:pPr>
          </w:p>
        </w:tc>
        <w:tc>
          <w:tcPr>
            <w:tcW w:w="1164" w:type="dxa"/>
            <w:vMerge/>
            <w:tcBorders>
              <w:top w:val="nil"/>
            </w:tcBorders>
          </w:tcPr>
          <w:p w14:paraId="314676A1" w14:textId="77777777" w:rsidR="008838E8" w:rsidRDefault="008838E8" w:rsidP="0092351F">
            <w:pPr>
              <w:rPr>
                <w:sz w:val="2"/>
                <w:szCs w:val="2"/>
              </w:rPr>
            </w:pPr>
          </w:p>
        </w:tc>
        <w:tc>
          <w:tcPr>
            <w:tcW w:w="907" w:type="dxa"/>
            <w:vMerge/>
            <w:tcBorders>
              <w:top w:val="nil"/>
            </w:tcBorders>
          </w:tcPr>
          <w:p w14:paraId="7741D46E" w14:textId="77777777" w:rsidR="008838E8" w:rsidRDefault="008838E8" w:rsidP="0092351F">
            <w:pPr>
              <w:rPr>
                <w:sz w:val="2"/>
                <w:szCs w:val="2"/>
              </w:rPr>
            </w:pPr>
          </w:p>
        </w:tc>
        <w:tc>
          <w:tcPr>
            <w:tcW w:w="890" w:type="dxa"/>
            <w:vMerge/>
            <w:tcBorders>
              <w:top w:val="nil"/>
            </w:tcBorders>
          </w:tcPr>
          <w:p w14:paraId="337F66EA" w14:textId="77777777" w:rsidR="008838E8" w:rsidRDefault="008838E8" w:rsidP="0092351F">
            <w:pPr>
              <w:rPr>
                <w:sz w:val="2"/>
                <w:szCs w:val="2"/>
              </w:rPr>
            </w:pPr>
          </w:p>
        </w:tc>
        <w:tc>
          <w:tcPr>
            <w:tcW w:w="607" w:type="dxa"/>
            <w:vMerge/>
            <w:tcBorders>
              <w:top w:val="nil"/>
            </w:tcBorders>
          </w:tcPr>
          <w:p w14:paraId="399BE8AA" w14:textId="77777777" w:rsidR="008838E8" w:rsidRDefault="008838E8" w:rsidP="0092351F">
            <w:pPr>
              <w:rPr>
                <w:sz w:val="2"/>
                <w:szCs w:val="2"/>
              </w:rPr>
            </w:pPr>
          </w:p>
        </w:tc>
        <w:tc>
          <w:tcPr>
            <w:tcW w:w="2700" w:type="dxa"/>
            <w:tcBorders>
              <w:top w:val="nil"/>
            </w:tcBorders>
          </w:tcPr>
          <w:p w14:paraId="2D398A71" w14:textId="77777777" w:rsidR="008838E8" w:rsidRDefault="008838E8" w:rsidP="0092351F">
            <w:pPr>
              <w:pStyle w:val="TableParagraph"/>
              <w:spacing w:before="22"/>
              <w:ind w:left="29"/>
              <w:jc w:val="center"/>
              <w:rPr>
                <w:sz w:val="14"/>
              </w:rPr>
            </w:pPr>
            <w:r>
              <w:rPr>
                <w:spacing w:val="-4"/>
                <w:w w:val="70"/>
                <w:sz w:val="14"/>
              </w:rPr>
              <w:t>****</w:t>
            </w:r>
          </w:p>
        </w:tc>
      </w:tr>
      <w:tr w:rsidR="008838E8" w14:paraId="1582F955" w14:textId="77777777" w:rsidTr="0092351F">
        <w:trPr>
          <w:trHeight w:val="1205"/>
        </w:trPr>
        <w:tc>
          <w:tcPr>
            <w:tcW w:w="542" w:type="dxa"/>
          </w:tcPr>
          <w:p w14:paraId="4F19F40A" w14:textId="77777777" w:rsidR="008838E8" w:rsidRDefault="008838E8" w:rsidP="0092351F">
            <w:pPr>
              <w:pStyle w:val="TableParagraph"/>
              <w:rPr>
                <w:sz w:val="14"/>
              </w:rPr>
            </w:pPr>
          </w:p>
          <w:p w14:paraId="31B40F28" w14:textId="77777777" w:rsidR="008838E8" w:rsidRDefault="008838E8" w:rsidP="0092351F">
            <w:pPr>
              <w:pStyle w:val="TableParagraph"/>
              <w:rPr>
                <w:sz w:val="14"/>
              </w:rPr>
            </w:pPr>
          </w:p>
          <w:p w14:paraId="63B63E1B" w14:textId="77777777" w:rsidR="008838E8" w:rsidRDefault="008838E8" w:rsidP="0092351F">
            <w:pPr>
              <w:pStyle w:val="TableParagraph"/>
              <w:spacing w:before="21"/>
              <w:rPr>
                <w:sz w:val="14"/>
              </w:rPr>
            </w:pPr>
          </w:p>
          <w:p w14:paraId="61798413" w14:textId="77777777" w:rsidR="008838E8" w:rsidRDefault="008838E8" w:rsidP="0092351F">
            <w:pPr>
              <w:pStyle w:val="TableParagraph"/>
              <w:spacing w:before="1"/>
              <w:ind w:left="41" w:right="6"/>
              <w:jc w:val="center"/>
              <w:rPr>
                <w:sz w:val="14"/>
              </w:rPr>
            </w:pPr>
            <w:r>
              <w:rPr>
                <w:spacing w:val="-10"/>
                <w:sz w:val="14"/>
              </w:rPr>
              <w:t>1</w:t>
            </w:r>
          </w:p>
        </w:tc>
        <w:tc>
          <w:tcPr>
            <w:tcW w:w="1170" w:type="dxa"/>
          </w:tcPr>
          <w:p w14:paraId="0DCCA6D2" w14:textId="77777777" w:rsidR="008838E8" w:rsidRDefault="008838E8" w:rsidP="0092351F">
            <w:pPr>
              <w:pStyle w:val="TableParagraph"/>
              <w:rPr>
                <w:sz w:val="14"/>
              </w:rPr>
            </w:pPr>
          </w:p>
          <w:p w14:paraId="7F287890" w14:textId="77777777" w:rsidR="008838E8" w:rsidRDefault="008838E8" w:rsidP="0092351F">
            <w:pPr>
              <w:pStyle w:val="TableParagraph"/>
              <w:rPr>
                <w:sz w:val="14"/>
              </w:rPr>
            </w:pPr>
          </w:p>
          <w:p w14:paraId="4EA627F2" w14:textId="77777777" w:rsidR="008838E8" w:rsidRDefault="008838E8" w:rsidP="0092351F">
            <w:pPr>
              <w:pStyle w:val="TableParagraph"/>
              <w:spacing w:before="21"/>
              <w:rPr>
                <w:sz w:val="14"/>
              </w:rPr>
            </w:pPr>
          </w:p>
          <w:p w14:paraId="57573DAA" w14:textId="77777777" w:rsidR="008838E8" w:rsidRDefault="008838E8" w:rsidP="0092351F">
            <w:pPr>
              <w:pStyle w:val="TableParagraph"/>
              <w:spacing w:before="1"/>
              <w:ind w:left="37"/>
              <w:jc w:val="center"/>
              <w:rPr>
                <w:sz w:val="14"/>
              </w:rPr>
            </w:pPr>
            <w:r>
              <w:rPr>
                <w:spacing w:val="-2"/>
                <w:sz w:val="14"/>
              </w:rPr>
              <w:t>15811100/1</w:t>
            </w:r>
          </w:p>
        </w:tc>
        <w:tc>
          <w:tcPr>
            <w:tcW w:w="1752" w:type="dxa"/>
          </w:tcPr>
          <w:p w14:paraId="48E578ED" w14:textId="77777777" w:rsidR="008838E8" w:rsidRDefault="008838E8" w:rsidP="0092351F">
            <w:pPr>
              <w:pStyle w:val="TableParagraph"/>
              <w:rPr>
                <w:sz w:val="14"/>
              </w:rPr>
            </w:pPr>
          </w:p>
          <w:p w14:paraId="265CF198" w14:textId="77777777" w:rsidR="008838E8" w:rsidRDefault="008838E8" w:rsidP="0092351F">
            <w:pPr>
              <w:pStyle w:val="TableParagraph"/>
              <w:rPr>
                <w:sz w:val="14"/>
              </w:rPr>
            </w:pPr>
          </w:p>
          <w:p w14:paraId="56AD115C" w14:textId="77777777" w:rsidR="008838E8" w:rsidRDefault="008838E8" w:rsidP="0092351F">
            <w:pPr>
              <w:pStyle w:val="TableParagraph"/>
              <w:spacing w:before="21"/>
              <w:rPr>
                <w:sz w:val="14"/>
              </w:rPr>
            </w:pPr>
          </w:p>
          <w:p w14:paraId="487FD8A7" w14:textId="77777777" w:rsidR="008838E8" w:rsidRDefault="008838E8" w:rsidP="0092351F">
            <w:pPr>
              <w:pStyle w:val="TableParagraph"/>
              <w:spacing w:before="1"/>
              <w:ind w:left="35"/>
              <w:jc w:val="center"/>
              <w:rPr>
                <w:sz w:val="14"/>
                <w:szCs w:val="14"/>
              </w:rPr>
            </w:pPr>
            <w:proofErr w:type="spellStart"/>
            <w:r>
              <w:rPr>
                <w:w w:val="105"/>
                <w:sz w:val="14"/>
                <w:szCs w:val="14"/>
              </w:rPr>
              <w:t>Հաց</w:t>
            </w:r>
            <w:proofErr w:type="spellEnd"/>
          </w:p>
        </w:tc>
        <w:tc>
          <w:tcPr>
            <w:tcW w:w="3829" w:type="dxa"/>
          </w:tcPr>
          <w:p w14:paraId="6BA75D86" w14:textId="77777777" w:rsidR="008838E8" w:rsidRDefault="008838E8" w:rsidP="0092351F">
            <w:pPr>
              <w:jc w:val="center"/>
              <w:rPr>
                <w:rFonts w:ascii="GHEA Grapalat" w:hAnsi="GHEA Grapalat" w:cs="Calibri"/>
                <w:sz w:val="20"/>
                <w:szCs w:val="20"/>
              </w:rPr>
            </w:pPr>
            <w:proofErr w:type="spellStart"/>
            <w:r>
              <w:rPr>
                <w:rFonts w:ascii="GHEA Grapalat" w:hAnsi="GHEA Grapalat" w:cs="Calibri"/>
                <w:sz w:val="20"/>
                <w:szCs w:val="20"/>
              </w:rPr>
              <w:t>Տեսակը</w:t>
            </w:r>
            <w:proofErr w:type="spellEnd"/>
            <w:r>
              <w:rPr>
                <w:rFonts w:ascii="GHEA Grapalat" w:hAnsi="GHEA Grapalat" w:cs="Calibri"/>
                <w:sz w:val="20"/>
                <w:szCs w:val="20"/>
              </w:rPr>
              <w:t>՝ «</w:t>
            </w:r>
            <w:proofErr w:type="spellStart"/>
            <w:r>
              <w:rPr>
                <w:rFonts w:ascii="GHEA Grapalat" w:hAnsi="GHEA Grapalat" w:cs="Calibri"/>
                <w:sz w:val="20"/>
                <w:szCs w:val="20"/>
              </w:rPr>
              <w:t>Մատնաքաշ</w:t>
            </w:r>
            <w:proofErr w:type="spellEnd"/>
            <w:r>
              <w:rPr>
                <w:rFonts w:ascii="GHEA Grapalat" w:hAnsi="GHEA Grapalat" w:cs="Calibri"/>
                <w:sz w:val="20"/>
                <w:szCs w:val="20"/>
              </w:rPr>
              <w:t>» և «</w:t>
            </w:r>
            <w:proofErr w:type="spellStart"/>
            <w:r>
              <w:rPr>
                <w:rFonts w:ascii="GHEA Grapalat" w:hAnsi="GHEA Grapalat" w:cs="Calibri"/>
                <w:sz w:val="20"/>
                <w:szCs w:val="20"/>
              </w:rPr>
              <w:t>Հրազդան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Ցորենի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երկրորդ</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ալյուրից՝պատրաստված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ավելացված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կենդանական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յուղի</w:t>
            </w:r>
            <w:proofErr w:type="spellEnd"/>
            <w:r>
              <w:rPr>
                <w:rFonts w:ascii="GHEA Grapalat" w:hAnsi="GHEA Grapalat" w:cs="Calibri"/>
                <w:sz w:val="20"/>
                <w:szCs w:val="20"/>
              </w:rPr>
              <w:t xml:space="preserve"> , </w:t>
            </w:r>
            <w:proofErr w:type="spellStart"/>
            <w:r>
              <w:rPr>
                <w:rFonts w:ascii="GHEA Grapalat" w:hAnsi="GHEA Grapalat" w:cs="Calibri"/>
                <w:sz w:val="20"/>
                <w:szCs w:val="20"/>
              </w:rPr>
              <w:t>առանց</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դրոժի</w:t>
            </w:r>
            <w:proofErr w:type="spellEnd"/>
            <w:r>
              <w:rPr>
                <w:rFonts w:ascii="GHEA Grapalat" w:hAnsi="GHEA Grapalat" w:cs="Calibri"/>
                <w:sz w:val="20"/>
                <w:szCs w:val="20"/>
              </w:rPr>
              <w:t xml:space="preserve">, ՀՍՏ 31-99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համարժեք</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երկարությունից</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լայնությունից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պոլիէթիլենային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ամբողջական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մեկ</w:t>
            </w:r>
            <w:proofErr w:type="spellEnd"/>
            <w:r>
              <w:rPr>
                <w:rFonts w:ascii="GHEA Grapalat" w:hAnsi="GHEA Grapalat" w:cs="Calibri"/>
                <w:sz w:val="20"/>
                <w:szCs w:val="20"/>
              </w:rPr>
              <w:t xml:space="preserve"> </w:t>
            </w:r>
            <w:proofErr w:type="spellStart"/>
            <w:r>
              <w:rPr>
                <w:rFonts w:ascii="GHEA Grapalat" w:hAnsi="GHEA Grapalat" w:cs="Calibri"/>
                <w:sz w:val="20"/>
                <w:szCs w:val="20"/>
              </w:rPr>
              <w:t>տոպրակով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տաք</w:t>
            </w:r>
            <w:proofErr w:type="spellEnd"/>
            <w:r>
              <w:rPr>
                <w:rFonts w:ascii="GHEA Grapalat" w:hAnsi="GHEA Grapalat" w:cs="Calibri"/>
                <w:sz w:val="20"/>
                <w:szCs w:val="20"/>
              </w:rPr>
              <w:t xml:space="preserve"> </w:t>
            </w:r>
            <w:proofErr w:type="spellStart"/>
            <w:r>
              <w:rPr>
                <w:rFonts w:ascii="GHEA Grapalat" w:hAnsi="GHEA Grapalat" w:cs="Calibri"/>
                <w:sz w:val="20"/>
                <w:szCs w:val="20"/>
              </w:rPr>
              <w:t>վիճակում</w:t>
            </w:r>
            <w:proofErr w:type="spellEnd"/>
            <w:r>
              <w:rPr>
                <w:rFonts w:ascii="GHEA Grapalat" w:hAnsi="GHEA Grapalat" w:cs="Calibri"/>
                <w:sz w:val="20"/>
                <w:szCs w:val="20"/>
              </w:rPr>
              <w:t xml:space="preserve">: </w:t>
            </w:r>
            <w:r>
              <w:rPr>
                <w:rFonts w:ascii="GHEA Grapalat" w:hAnsi="GHEA Grapalat" w:cs="Calibri"/>
                <w:sz w:val="20"/>
                <w:szCs w:val="20"/>
              </w:rPr>
              <w:br/>
            </w:r>
            <w:proofErr w:type="spellStart"/>
            <w:r>
              <w:rPr>
                <w:rFonts w:ascii="GHEA Grapalat" w:hAnsi="GHEA Grapalat" w:cs="Calibri"/>
                <w:sz w:val="20"/>
                <w:szCs w:val="20"/>
              </w:rPr>
              <w:t>Անվտանգությունը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մակնշումը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փաթեթավորումը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ըստ</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880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021/2011),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դեկտեմբերի</w:t>
            </w:r>
            <w:proofErr w:type="spellEnd"/>
            <w:r>
              <w:rPr>
                <w:rFonts w:ascii="GHEA Grapalat" w:hAnsi="GHEA Grapalat" w:cs="Calibri"/>
                <w:sz w:val="20"/>
                <w:szCs w:val="20"/>
              </w:rPr>
              <w:t xml:space="preserve"> 9-ի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881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Սննդամթերքը</w:t>
            </w:r>
            <w:proofErr w:type="spellEnd"/>
            <w:r>
              <w:rPr>
                <w:rFonts w:ascii="GHEA Grapalat" w:hAnsi="GHEA Grapalat" w:cs="Calibri"/>
                <w:sz w:val="20"/>
                <w:szCs w:val="20"/>
              </w:rPr>
              <w:t xml:space="preserve">՝ </w:t>
            </w:r>
            <w:proofErr w:type="spellStart"/>
            <w:r>
              <w:rPr>
                <w:rFonts w:ascii="GHEA Grapalat" w:hAnsi="GHEA Grapalat" w:cs="Calibri"/>
                <w:sz w:val="20"/>
                <w:szCs w:val="20"/>
              </w:rPr>
              <w:t>դրա</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մակնշման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 xml:space="preserve">» (ՄՄ ՏԿ </w:t>
            </w:r>
            <w:r>
              <w:rPr>
                <w:rFonts w:ascii="GHEA Grapalat" w:hAnsi="GHEA Grapalat" w:cs="Calibri"/>
                <w:sz w:val="20"/>
                <w:szCs w:val="20"/>
              </w:rPr>
              <w:lastRenderedPageBreak/>
              <w:t>022/2011),</w:t>
            </w:r>
            <w:proofErr w:type="spellStart"/>
            <w:r>
              <w:rPr>
                <w:rFonts w:ascii="GHEA Grapalat" w:hAnsi="GHEA Grapalat" w:cs="Calibri"/>
                <w:sz w:val="20"/>
                <w:szCs w:val="20"/>
              </w:rPr>
              <w:t>Եվրասիական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տնտեսական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խորհրդի</w:t>
            </w:r>
            <w:proofErr w:type="spellEnd"/>
            <w:r>
              <w:rPr>
                <w:rFonts w:ascii="GHEA Grapalat" w:hAnsi="GHEA Grapalat" w:cs="Calibri"/>
                <w:sz w:val="20"/>
                <w:szCs w:val="20"/>
              </w:rPr>
              <w:t xml:space="preserve"> 2012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հուլիսի</w:t>
            </w:r>
            <w:proofErr w:type="spellEnd"/>
            <w:r>
              <w:rPr>
                <w:rFonts w:ascii="GHEA Grapalat" w:hAnsi="GHEA Grapalat" w:cs="Calibri"/>
                <w:sz w:val="20"/>
                <w:szCs w:val="20"/>
              </w:rPr>
              <w:t xml:space="preserve"> 20-ի N 58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հավելումների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բուրավետիչների</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տեխնոլոգիական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օժանդակ</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անվտանգությանը</w:t>
            </w:r>
            <w:proofErr w:type="spellEnd"/>
            <w:r>
              <w:rPr>
                <w:rFonts w:ascii="GHEA Grapalat" w:hAnsi="GHEA Grapalat" w:cs="Calibri"/>
                <w:sz w:val="20"/>
                <w:szCs w:val="20"/>
              </w:rPr>
              <w:t xml:space="preserve"> </w:t>
            </w:r>
            <w:proofErr w:type="spellStart"/>
            <w:r>
              <w:rPr>
                <w:rFonts w:ascii="GHEA Grapalat" w:hAnsi="GHEA Grapalat" w:cs="Calibri"/>
                <w:sz w:val="20"/>
                <w:szCs w:val="20"/>
              </w:rPr>
              <w:t>ներկայացվող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պահանջներ</w:t>
            </w:r>
            <w:proofErr w:type="spellEnd"/>
            <w:r>
              <w:rPr>
                <w:rFonts w:ascii="GHEA Grapalat" w:hAnsi="GHEA Grapalat" w:cs="Calibri"/>
                <w:sz w:val="20"/>
                <w:szCs w:val="20"/>
              </w:rPr>
              <w:t xml:space="preserve">» (ՄՄ ՏԿ 029/2012), </w:t>
            </w:r>
            <w:proofErr w:type="spellStart"/>
            <w:r>
              <w:rPr>
                <w:rFonts w:ascii="GHEA Grapalat" w:hAnsi="GHEA Grapalat" w:cs="Calibri"/>
                <w:sz w:val="20"/>
                <w:szCs w:val="20"/>
              </w:rPr>
              <w:t>Մաքսային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հանձնաժողովի</w:t>
            </w:r>
            <w:proofErr w:type="spellEnd"/>
            <w:r>
              <w:rPr>
                <w:rFonts w:ascii="GHEA Grapalat" w:hAnsi="GHEA Grapalat" w:cs="Calibri"/>
                <w:sz w:val="20"/>
                <w:szCs w:val="20"/>
              </w:rPr>
              <w:t xml:space="preserve"> 2011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օգոստոսի</w:t>
            </w:r>
            <w:proofErr w:type="spellEnd"/>
            <w:r>
              <w:rPr>
                <w:rFonts w:ascii="GHEA Grapalat" w:hAnsi="GHEA Grapalat" w:cs="Calibri"/>
                <w:sz w:val="20"/>
                <w:szCs w:val="20"/>
              </w:rPr>
              <w:t xml:space="preserve"> 16-ի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769 </w:t>
            </w:r>
            <w:proofErr w:type="spellStart"/>
            <w:r>
              <w:rPr>
                <w:rFonts w:ascii="GHEA Grapalat" w:hAnsi="GHEA Grapalat" w:cs="Calibri"/>
                <w:sz w:val="20"/>
                <w:szCs w:val="20"/>
              </w:rPr>
              <w:t>որոշմամբ</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ընդունված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Փաթեթվածքի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(ՄՄ ՏԿ 005/2011)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կանոնակարգերի</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Պիտանելիության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մնացորդային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ժամկետը</w:t>
            </w:r>
            <w:proofErr w:type="spellEnd"/>
            <w:r>
              <w:rPr>
                <w:rFonts w:ascii="GHEA Grapalat" w:hAnsi="GHEA Grapalat" w:cs="Calibri"/>
                <w:sz w:val="20"/>
                <w:szCs w:val="20"/>
              </w:rPr>
              <w:t xml:space="preserve"> </w:t>
            </w:r>
            <w:proofErr w:type="spellStart"/>
            <w:r>
              <w:rPr>
                <w:rFonts w:ascii="GHEA Grapalat" w:hAnsi="GHEA Grapalat" w:cs="Calibri"/>
                <w:sz w:val="20"/>
                <w:szCs w:val="20"/>
              </w:rPr>
              <w:t>ոչ</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պակաս</w:t>
            </w:r>
            <w:proofErr w:type="spellEnd"/>
            <w:r>
              <w:rPr>
                <w:rFonts w:ascii="GHEA Grapalat" w:hAnsi="GHEA Grapalat" w:cs="Calibri"/>
                <w:sz w:val="20"/>
                <w:szCs w:val="20"/>
              </w:rPr>
              <w:t xml:space="preserve"> </w:t>
            </w:r>
            <w:proofErr w:type="spellStart"/>
            <w:r>
              <w:rPr>
                <w:rFonts w:ascii="GHEA Grapalat" w:hAnsi="GHEA Grapalat" w:cs="Calibri"/>
                <w:sz w:val="20"/>
                <w:szCs w:val="20"/>
              </w:rPr>
              <w:t>քան</w:t>
            </w:r>
            <w:proofErr w:type="spellEnd"/>
            <w:r>
              <w:rPr>
                <w:rFonts w:ascii="GHEA Grapalat" w:hAnsi="GHEA Grapalat" w:cs="Calibri"/>
                <w:sz w:val="20"/>
                <w:szCs w:val="20"/>
              </w:rPr>
              <w:t xml:space="preserve"> 90 %:</w:t>
            </w:r>
            <w:r>
              <w:rPr>
                <w:rFonts w:ascii="GHEA Grapalat" w:hAnsi="GHEA Grapalat" w:cs="Calibri"/>
                <w:sz w:val="20"/>
                <w:szCs w:val="20"/>
              </w:rPr>
              <w:br/>
              <w:t xml:space="preserve"> </w:t>
            </w:r>
            <w:proofErr w:type="spellStart"/>
            <w:r w:rsidRPr="0010477B">
              <w:rPr>
                <w:rFonts w:ascii="GHEA Grapalat" w:hAnsi="GHEA Grapalat" w:cs="Calibri"/>
                <w:b/>
                <w:bCs/>
                <w:sz w:val="20"/>
                <w:szCs w:val="20"/>
              </w:rPr>
              <w:t>Մատակարարումն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իրականացվում</w:t>
            </w:r>
            <w:proofErr w:type="spellEnd"/>
            <w:r w:rsidRPr="0010477B">
              <w:rPr>
                <w:rFonts w:ascii="GHEA Grapalat" w:hAnsi="GHEA Grapalat" w:cs="Calibri"/>
                <w:b/>
                <w:bCs/>
                <w:sz w:val="20"/>
                <w:szCs w:val="20"/>
              </w:rPr>
              <w:t xml:space="preserve"> է </w:t>
            </w:r>
            <w:proofErr w:type="spellStart"/>
            <w:r w:rsidRPr="0010477B">
              <w:rPr>
                <w:rFonts w:ascii="GHEA Grapalat" w:hAnsi="GHEA Grapalat" w:cs="Calibri"/>
                <w:b/>
                <w:bCs/>
                <w:sz w:val="20"/>
                <w:szCs w:val="20"/>
              </w:rPr>
              <w:t>ամեն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աշխատանքային</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օր</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ժամը</w:t>
            </w:r>
            <w:proofErr w:type="spellEnd"/>
            <w:r w:rsidRPr="0010477B">
              <w:rPr>
                <w:rFonts w:ascii="GHEA Grapalat" w:hAnsi="GHEA Grapalat" w:cs="Calibri"/>
                <w:b/>
                <w:bCs/>
                <w:sz w:val="20"/>
                <w:szCs w:val="20"/>
              </w:rPr>
              <w:t xml:space="preserve"> 08:00-08:45 </w:t>
            </w:r>
            <w:proofErr w:type="spellStart"/>
            <w:r w:rsidRPr="0010477B">
              <w:rPr>
                <w:rFonts w:ascii="GHEA Grapalat" w:hAnsi="GHEA Grapalat" w:cs="Calibri"/>
                <w:b/>
                <w:bCs/>
                <w:sz w:val="20"/>
                <w:szCs w:val="20"/>
              </w:rPr>
              <w:t>ընկած</w:t>
            </w:r>
            <w:proofErr w:type="spellEnd"/>
            <w:r w:rsidRPr="0010477B">
              <w:rPr>
                <w:rFonts w:ascii="GHEA Grapalat" w:hAnsi="GHEA Grapalat" w:cs="Calibri"/>
                <w:b/>
                <w:bCs/>
                <w:sz w:val="20"/>
                <w:szCs w:val="20"/>
              </w:rPr>
              <w:t xml:space="preserve"> </w:t>
            </w:r>
            <w:proofErr w:type="spellStart"/>
            <w:r w:rsidRPr="0010477B">
              <w:rPr>
                <w:rFonts w:ascii="GHEA Grapalat" w:hAnsi="GHEA Grapalat" w:cs="Calibri"/>
                <w:b/>
                <w:bCs/>
                <w:sz w:val="20"/>
                <w:szCs w:val="20"/>
              </w:rPr>
              <w:t>ժամանակահատվածում</w:t>
            </w:r>
            <w:proofErr w:type="spellEnd"/>
            <w:r>
              <w:rPr>
                <w:rFonts w:ascii="GHEA Grapalat" w:hAnsi="GHEA Grapalat" w:cs="Calibri"/>
                <w:sz w:val="20"/>
                <w:szCs w:val="20"/>
              </w:rPr>
              <w:t>:</w:t>
            </w:r>
            <w:r>
              <w:rPr>
                <w:rFonts w:ascii="GHEA Grapalat" w:hAnsi="GHEA Grapalat" w:cs="Calibri"/>
                <w:sz w:val="20"/>
                <w:szCs w:val="20"/>
              </w:rPr>
              <w:br/>
              <w:t xml:space="preserve"> </w:t>
            </w:r>
            <w:proofErr w:type="spellStart"/>
            <w:r>
              <w:rPr>
                <w:rFonts w:ascii="GHEA Grapalat" w:hAnsi="GHEA Grapalat" w:cs="Calibri"/>
                <w:sz w:val="20"/>
                <w:szCs w:val="20"/>
              </w:rPr>
              <w:t>Հացի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տեխնիկական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բնութագրին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պայմաններին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անհամապատասխանություն</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հայտ</w:t>
            </w:r>
            <w:proofErr w:type="spellEnd"/>
            <w:r>
              <w:rPr>
                <w:rFonts w:ascii="GHEA Grapalat" w:hAnsi="GHEA Grapalat" w:cs="Calibri"/>
                <w:sz w:val="20"/>
                <w:szCs w:val="20"/>
              </w:rPr>
              <w:t xml:space="preserve"> </w:t>
            </w:r>
            <w:proofErr w:type="spellStart"/>
            <w:r>
              <w:rPr>
                <w:rFonts w:ascii="GHEA Grapalat" w:hAnsi="GHEA Grapalat" w:cs="Calibri"/>
                <w:sz w:val="20"/>
                <w:szCs w:val="20"/>
              </w:rPr>
              <w:t>գալու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դեպքում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անհամապատասխանության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շտկման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ժամկետ</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սահմանվում</w:t>
            </w:r>
            <w:proofErr w:type="spellEnd"/>
            <w:r>
              <w:rPr>
                <w:rFonts w:ascii="GHEA Grapalat" w:hAnsi="GHEA Grapalat" w:cs="Calibri"/>
                <w:sz w:val="20"/>
                <w:szCs w:val="20"/>
              </w:rPr>
              <w:t xml:space="preserve"> 30 </w:t>
            </w:r>
            <w:proofErr w:type="spellStart"/>
            <w:r>
              <w:rPr>
                <w:rFonts w:ascii="GHEA Grapalat" w:hAnsi="GHEA Grapalat" w:cs="Calibri"/>
                <w:sz w:val="20"/>
                <w:szCs w:val="20"/>
              </w:rPr>
              <w:t>րոպե</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Ընդունել</w:t>
            </w:r>
            <w:proofErr w:type="spellEnd"/>
            <w:r>
              <w:rPr>
                <w:rFonts w:ascii="GHEA Grapalat" w:hAnsi="GHEA Grapalat" w:cs="Calibri"/>
                <w:sz w:val="20"/>
                <w:szCs w:val="20"/>
              </w:rPr>
              <w:t xml:space="preserve"> ի </w:t>
            </w:r>
            <w:proofErr w:type="spellStart"/>
            <w:r>
              <w:rPr>
                <w:rFonts w:ascii="GHEA Grapalat" w:hAnsi="GHEA Grapalat" w:cs="Calibri"/>
                <w:sz w:val="20"/>
                <w:szCs w:val="20"/>
              </w:rPr>
              <w:t>գիտություն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տվյալ</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նախատեսված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տրանսպորտային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որոնք</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համաձայն</w:t>
            </w:r>
            <w:proofErr w:type="spellEnd"/>
            <w:r>
              <w:rPr>
                <w:rFonts w:ascii="GHEA Grapalat" w:hAnsi="GHEA Grapalat" w:cs="Calibri"/>
                <w:sz w:val="20"/>
                <w:szCs w:val="20"/>
              </w:rPr>
              <w:t xml:space="preserve"> ՀՀ ԳՆ </w:t>
            </w:r>
            <w:proofErr w:type="spellStart"/>
            <w:r>
              <w:rPr>
                <w:rFonts w:ascii="GHEA Grapalat" w:hAnsi="GHEA Grapalat" w:cs="Calibri"/>
                <w:sz w:val="20"/>
                <w:szCs w:val="20"/>
              </w:rPr>
              <w:t>սննդամթերքի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անվտանգության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ծառայության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պետի</w:t>
            </w:r>
            <w:proofErr w:type="spellEnd"/>
            <w:r>
              <w:rPr>
                <w:rFonts w:ascii="GHEA Grapalat" w:hAnsi="GHEA Grapalat" w:cs="Calibri"/>
                <w:sz w:val="20"/>
                <w:szCs w:val="20"/>
              </w:rPr>
              <w:t xml:space="preserve"> 2017 </w:t>
            </w:r>
            <w:proofErr w:type="spellStart"/>
            <w:r>
              <w:rPr>
                <w:rFonts w:ascii="GHEA Grapalat" w:hAnsi="GHEA Grapalat" w:cs="Calibri"/>
                <w:sz w:val="20"/>
                <w:szCs w:val="20"/>
              </w:rPr>
              <w:t>թվականի</w:t>
            </w:r>
            <w:proofErr w:type="spellEnd"/>
            <w:r>
              <w:rPr>
                <w:rFonts w:ascii="GHEA Grapalat" w:hAnsi="GHEA Grapalat" w:cs="Calibri"/>
                <w:sz w:val="20"/>
                <w:szCs w:val="20"/>
              </w:rPr>
              <w:t xml:space="preserve"> «</w:t>
            </w:r>
            <w:proofErr w:type="spellStart"/>
            <w:r>
              <w:rPr>
                <w:rFonts w:ascii="GHEA Grapalat" w:hAnsi="GHEA Grapalat" w:cs="Calibri"/>
                <w:sz w:val="20"/>
                <w:szCs w:val="20"/>
              </w:rPr>
              <w:t>Սննդամթերք</w:t>
            </w:r>
            <w:proofErr w:type="spellEnd"/>
            <w:r>
              <w:rPr>
                <w:rFonts w:ascii="GHEA Grapalat" w:hAnsi="GHEA Grapalat" w:cs="Calibri"/>
                <w:sz w:val="20"/>
                <w:szCs w:val="20"/>
              </w:rPr>
              <w:t xml:space="preserve"> </w:t>
            </w:r>
            <w:proofErr w:type="spellStart"/>
            <w:r>
              <w:rPr>
                <w:rFonts w:ascii="GHEA Grapalat" w:hAnsi="GHEA Grapalat" w:cs="Calibri"/>
                <w:sz w:val="20"/>
                <w:szCs w:val="20"/>
              </w:rPr>
              <w:t>տեղափոխող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փոխադրամիջոցների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համար</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տրամադրման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կարգը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օրինակելի</w:t>
            </w:r>
            <w:proofErr w:type="spellEnd"/>
            <w:r>
              <w:rPr>
                <w:rFonts w:ascii="GHEA Grapalat" w:hAnsi="GHEA Grapalat" w:cs="Calibri"/>
                <w:sz w:val="20"/>
                <w:szCs w:val="20"/>
              </w:rPr>
              <w:t xml:space="preserve"> </w:t>
            </w:r>
            <w:proofErr w:type="spellStart"/>
            <w:r>
              <w:rPr>
                <w:rFonts w:ascii="GHEA Grapalat" w:hAnsi="GHEA Grapalat" w:cs="Calibri"/>
                <w:sz w:val="20"/>
                <w:szCs w:val="20"/>
              </w:rPr>
              <w:t>ձևը</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հաստատելու</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թիվ</w:t>
            </w:r>
            <w:proofErr w:type="spellEnd"/>
            <w:r>
              <w:rPr>
                <w:rFonts w:ascii="GHEA Grapalat" w:hAnsi="GHEA Grapalat" w:cs="Calibri"/>
                <w:sz w:val="20"/>
                <w:szCs w:val="20"/>
              </w:rPr>
              <w:t xml:space="preserve"> 85-Ն </w:t>
            </w:r>
            <w:proofErr w:type="spellStart"/>
            <w:r>
              <w:rPr>
                <w:rFonts w:ascii="GHEA Grapalat" w:hAnsi="GHEA Grapalat" w:cs="Calibri"/>
                <w:sz w:val="20"/>
                <w:szCs w:val="20"/>
              </w:rPr>
              <w:t>հրամանով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հաստատված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ժամանակացույցի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պետք</w:t>
            </w:r>
            <w:proofErr w:type="spellEnd"/>
            <w:r>
              <w:rPr>
                <w:rFonts w:ascii="GHEA Grapalat" w:hAnsi="GHEA Grapalat" w:cs="Calibri"/>
                <w:sz w:val="20"/>
                <w:szCs w:val="20"/>
              </w:rPr>
              <w:t xml:space="preserve"> է </w:t>
            </w:r>
            <w:proofErr w:type="spellStart"/>
            <w:r>
              <w:rPr>
                <w:rFonts w:ascii="GHEA Grapalat" w:hAnsi="GHEA Grapalat" w:cs="Calibri"/>
                <w:sz w:val="20"/>
                <w:szCs w:val="20"/>
              </w:rPr>
              <w:lastRenderedPageBreak/>
              <w:t>ունենան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սանիտարական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անձնագրեր</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Մատակարարումը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կատարվում</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մատակարարի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միջոցների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հաշվին</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համապատասխան</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մանկապարտեզներ</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հասցեներով</w:t>
            </w:r>
            <w:proofErr w:type="spellEnd"/>
            <w:r>
              <w:rPr>
                <w:rFonts w:ascii="GHEA Grapalat" w:hAnsi="GHEA Grapalat" w:cs="Calibri"/>
                <w:sz w:val="20"/>
                <w:szCs w:val="20"/>
              </w:rPr>
              <w:t>:</w:t>
            </w:r>
            <w:r>
              <w:rPr>
                <w:rFonts w:ascii="GHEA Grapalat" w:hAnsi="GHEA Grapalat" w:cs="Calibri"/>
                <w:sz w:val="20"/>
                <w:szCs w:val="20"/>
              </w:rPr>
              <w:br/>
            </w:r>
            <w:proofErr w:type="spellStart"/>
            <w:r>
              <w:rPr>
                <w:rFonts w:ascii="GHEA Grapalat" w:hAnsi="GHEA Grapalat" w:cs="Calibri"/>
                <w:sz w:val="20"/>
                <w:szCs w:val="20"/>
              </w:rPr>
              <w:t>Յուրաքանչյուր</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ապրանքատեսակի</w:t>
            </w:r>
            <w:proofErr w:type="spellEnd"/>
            <w:r>
              <w:rPr>
                <w:rFonts w:ascii="GHEA Grapalat" w:hAnsi="GHEA Grapalat" w:cs="Calibri"/>
                <w:sz w:val="20"/>
                <w:szCs w:val="20"/>
              </w:rPr>
              <w:t xml:space="preserve"> </w:t>
            </w:r>
            <w:proofErr w:type="spellStart"/>
            <w:r>
              <w:rPr>
                <w:rFonts w:ascii="GHEA Grapalat" w:hAnsi="GHEA Grapalat" w:cs="Calibri"/>
                <w:sz w:val="20"/>
                <w:szCs w:val="20"/>
              </w:rPr>
              <w:t>նշված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ծավալը</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առավելագույնն</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այն</w:t>
            </w:r>
            <w:proofErr w:type="spellEnd"/>
            <w:r>
              <w:rPr>
                <w:rFonts w:ascii="GHEA Grapalat" w:hAnsi="GHEA Grapalat" w:cs="Calibri"/>
                <w:sz w:val="20"/>
                <w:szCs w:val="20"/>
              </w:rPr>
              <w:t xml:space="preserve"> </w:t>
            </w:r>
            <w:proofErr w:type="spellStart"/>
            <w:r>
              <w:rPr>
                <w:rFonts w:ascii="GHEA Grapalat" w:hAnsi="GHEA Grapalat" w:cs="Calibri"/>
                <w:sz w:val="20"/>
                <w:szCs w:val="20"/>
              </w:rPr>
              <w:t>կարող</w:t>
            </w:r>
            <w:proofErr w:type="spellEnd"/>
            <w:r>
              <w:rPr>
                <w:rFonts w:ascii="GHEA Grapalat" w:hAnsi="GHEA Grapalat" w:cs="Calibri"/>
                <w:sz w:val="20"/>
                <w:szCs w:val="20"/>
              </w:rPr>
              <w:t xml:space="preserve"> է </w:t>
            </w:r>
            <w:proofErr w:type="spellStart"/>
            <w:r>
              <w:rPr>
                <w:rFonts w:ascii="GHEA Grapalat" w:hAnsi="GHEA Grapalat" w:cs="Calibri"/>
                <w:sz w:val="20"/>
                <w:szCs w:val="20"/>
              </w:rPr>
              <w:t>նվազեցվել</w:t>
            </w:r>
            <w:proofErr w:type="spellEnd"/>
            <w:r>
              <w:rPr>
                <w:rFonts w:ascii="GHEA Grapalat" w:hAnsi="GHEA Grapalat" w:cs="Calibri"/>
                <w:sz w:val="20"/>
                <w:szCs w:val="20"/>
              </w:rPr>
              <w:t xml:space="preserve"> </w:t>
            </w:r>
            <w:proofErr w:type="spellStart"/>
            <w:r>
              <w:rPr>
                <w:rFonts w:ascii="GHEA Grapalat" w:hAnsi="GHEA Grapalat" w:cs="Calibri"/>
                <w:sz w:val="20"/>
                <w:szCs w:val="20"/>
              </w:rPr>
              <w:t>Գնորդի</w:t>
            </w:r>
            <w:proofErr w:type="spellEnd"/>
            <w:r>
              <w:rPr>
                <w:rFonts w:ascii="GHEA Grapalat" w:hAnsi="GHEA Grapalat" w:cs="Calibri"/>
                <w:sz w:val="20"/>
                <w:szCs w:val="20"/>
              </w:rPr>
              <w:t xml:space="preserve"> </w:t>
            </w:r>
            <w:proofErr w:type="spellStart"/>
            <w:r>
              <w:rPr>
                <w:rFonts w:ascii="GHEA Grapalat" w:hAnsi="GHEA Grapalat" w:cs="Calibri"/>
                <w:sz w:val="20"/>
                <w:szCs w:val="20"/>
              </w:rPr>
              <w:t>կողմից</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հաշվի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առնելով</w:t>
            </w:r>
            <w:proofErr w:type="spellEnd"/>
            <w:r>
              <w:rPr>
                <w:rFonts w:ascii="GHEA Grapalat" w:hAnsi="GHEA Grapalat" w:cs="Calibri"/>
                <w:sz w:val="20"/>
                <w:szCs w:val="20"/>
              </w:rPr>
              <w:t xml:space="preserve"> </w:t>
            </w:r>
            <w:proofErr w:type="spellStart"/>
            <w:r>
              <w:rPr>
                <w:rFonts w:ascii="GHEA Grapalat" w:hAnsi="GHEA Grapalat" w:cs="Calibri"/>
                <w:sz w:val="20"/>
                <w:szCs w:val="20"/>
              </w:rPr>
              <w:t>տարվա</w:t>
            </w:r>
            <w:proofErr w:type="spellEnd"/>
            <w:r>
              <w:rPr>
                <w:rFonts w:ascii="GHEA Grapalat" w:hAnsi="GHEA Grapalat" w:cs="Calibri"/>
                <w:sz w:val="20"/>
                <w:szCs w:val="20"/>
              </w:rPr>
              <w:t xml:space="preserve"> </w:t>
            </w:r>
            <w:proofErr w:type="spellStart"/>
            <w:r>
              <w:rPr>
                <w:rFonts w:ascii="GHEA Grapalat" w:hAnsi="GHEA Grapalat" w:cs="Calibri"/>
                <w:sz w:val="20"/>
                <w:szCs w:val="20"/>
              </w:rPr>
              <w:t>ընթացքում</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մանկապարտեզ</w:t>
            </w:r>
            <w:proofErr w:type="spellEnd"/>
            <w:r>
              <w:rPr>
                <w:rFonts w:ascii="GHEA Grapalat" w:hAnsi="GHEA Grapalat" w:cs="Calibri"/>
                <w:sz w:val="20"/>
                <w:szCs w:val="20"/>
              </w:rPr>
              <w:t xml:space="preserve"> </w:t>
            </w:r>
            <w:proofErr w:type="spellStart"/>
            <w:r>
              <w:rPr>
                <w:rFonts w:ascii="GHEA Grapalat" w:hAnsi="GHEA Grapalat" w:cs="Calibri"/>
                <w:sz w:val="20"/>
                <w:szCs w:val="20"/>
              </w:rPr>
              <w:t>հաճախող</w:t>
            </w:r>
            <w:proofErr w:type="spellEnd"/>
            <w:r>
              <w:rPr>
                <w:rFonts w:ascii="GHEA Grapalat" w:hAnsi="GHEA Grapalat" w:cs="Calibri"/>
                <w:sz w:val="20"/>
                <w:szCs w:val="20"/>
              </w:rPr>
              <w:t xml:space="preserve"> </w:t>
            </w:r>
            <w:proofErr w:type="spellStart"/>
            <w:r>
              <w:rPr>
                <w:rFonts w:ascii="GHEA Grapalat" w:hAnsi="GHEA Grapalat" w:cs="Calibri"/>
                <w:sz w:val="20"/>
                <w:szCs w:val="20"/>
              </w:rPr>
              <w:t>երեխաների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թվաքանակը</w:t>
            </w:r>
            <w:proofErr w:type="spellEnd"/>
            <w:r>
              <w:rPr>
                <w:rFonts w:ascii="GHEA Grapalat" w:hAnsi="GHEA Grapalat" w:cs="Calibri"/>
                <w:sz w:val="20"/>
                <w:szCs w:val="20"/>
              </w:rPr>
              <w:t xml:space="preserve"> և </w:t>
            </w:r>
            <w:proofErr w:type="spellStart"/>
            <w:r>
              <w:rPr>
                <w:rFonts w:ascii="GHEA Grapalat" w:hAnsi="GHEA Grapalat" w:cs="Calibri"/>
                <w:sz w:val="20"/>
                <w:szCs w:val="20"/>
              </w:rPr>
              <w:t>ֆինանսավորումը</w:t>
            </w:r>
            <w:proofErr w:type="spellEnd"/>
            <w:r>
              <w:rPr>
                <w:rFonts w:ascii="GHEA Grapalat" w:hAnsi="GHEA Grapalat" w:cs="Calibri"/>
                <w:sz w:val="20"/>
                <w:szCs w:val="20"/>
              </w:rPr>
              <w:t xml:space="preserve"> </w:t>
            </w:r>
            <w:proofErr w:type="spellStart"/>
            <w:r>
              <w:rPr>
                <w:rFonts w:ascii="GHEA Grapalat" w:hAnsi="GHEA Grapalat" w:cs="Calibri"/>
                <w:sz w:val="20"/>
                <w:szCs w:val="20"/>
              </w:rPr>
              <w:t>կիրականացվի</w:t>
            </w:r>
            <w:proofErr w:type="spellEnd"/>
            <w:r>
              <w:rPr>
                <w:rFonts w:ascii="GHEA Grapalat" w:hAnsi="GHEA Grapalat" w:cs="Calibri"/>
                <w:sz w:val="20"/>
                <w:szCs w:val="20"/>
              </w:rPr>
              <w:t xml:space="preserve"> </w:t>
            </w:r>
            <w:proofErr w:type="spellStart"/>
            <w:r>
              <w:rPr>
                <w:rFonts w:ascii="GHEA Grapalat" w:hAnsi="GHEA Grapalat" w:cs="Calibri"/>
                <w:sz w:val="20"/>
                <w:szCs w:val="20"/>
              </w:rPr>
              <w:t>փաստացի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մատակարարված</w:t>
            </w:r>
            <w:proofErr w:type="spellEnd"/>
            <w:r>
              <w:rPr>
                <w:rFonts w:ascii="GHEA Grapalat" w:hAnsi="GHEA Grapalat" w:cs="Calibri"/>
                <w:sz w:val="20"/>
                <w:szCs w:val="20"/>
              </w:rPr>
              <w:t xml:space="preserve"> </w:t>
            </w:r>
            <w:proofErr w:type="spellStart"/>
            <w:r>
              <w:rPr>
                <w:rFonts w:ascii="GHEA Grapalat" w:hAnsi="GHEA Grapalat" w:cs="Calibri"/>
                <w:sz w:val="20"/>
                <w:szCs w:val="20"/>
              </w:rPr>
              <w:t>ապրանքի</w:t>
            </w:r>
            <w:proofErr w:type="spellEnd"/>
            <w:r>
              <w:rPr>
                <w:rFonts w:ascii="GHEA Grapalat" w:hAnsi="GHEA Grapalat" w:cs="Calibri"/>
                <w:sz w:val="20"/>
                <w:szCs w:val="20"/>
              </w:rPr>
              <w:t xml:space="preserve"> </w:t>
            </w:r>
            <w:proofErr w:type="spellStart"/>
            <w:r>
              <w:rPr>
                <w:rFonts w:ascii="GHEA Grapalat" w:hAnsi="GHEA Grapalat" w:cs="Calibri"/>
                <w:sz w:val="20"/>
                <w:szCs w:val="20"/>
              </w:rPr>
              <w:t>մասով</w:t>
            </w:r>
            <w:proofErr w:type="spellEnd"/>
            <w:r>
              <w:rPr>
                <w:rFonts w:ascii="GHEA Grapalat" w:hAnsi="GHEA Grapalat" w:cs="Calibri"/>
                <w:sz w:val="20"/>
                <w:szCs w:val="20"/>
              </w:rPr>
              <w:t>:</w:t>
            </w:r>
          </w:p>
          <w:p w14:paraId="0EBBDC3D" w14:textId="77777777" w:rsidR="008838E8" w:rsidRDefault="008838E8" w:rsidP="0092351F">
            <w:pPr>
              <w:pStyle w:val="TableParagraph"/>
              <w:spacing w:line="288" w:lineRule="auto"/>
              <w:ind w:left="37" w:right="2"/>
              <w:jc w:val="center"/>
              <w:rPr>
                <w:sz w:val="14"/>
                <w:szCs w:val="14"/>
              </w:rPr>
            </w:pPr>
          </w:p>
        </w:tc>
        <w:tc>
          <w:tcPr>
            <w:tcW w:w="843" w:type="dxa"/>
          </w:tcPr>
          <w:p w14:paraId="57FCBBB1" w14:textId="77777777" w:rsidR="008838E8" w:rsidRDefault="008838E8" w:rsidP="0092351F">
            <w:pPr>
              <w:pStyle w:val="TableParagraph"/>
              <w:rPr>
                <w:sz w:val="14"/>
              </w:rPr>
            </w:pPr>
          </w:p>
          <w:p w14:paraId="15B96399" w14:textId="77777777" w:rsidR="008838E8" w:rsidRDefault="008838E8" w:rsidP="0092351F">
            <w:pPr>
              <w:pStyle w:val="TableParagraph"/>
              <w:rPr>
                <w:sz w:val="14"/>
              </w:rPr>
            </w:pPr>
          </w:p>
          <w:p w14:paraId="042EA673" w14:textId="77777777" w:rsidR="008838E8" w:rsidRDefault="008838E8" w:rsidP="0092351F">
            <w:pPr>
              <w:pStyle w:val="TableParagraph"/>
              <w:spacing w:before="21"/>
              <w:rPr>
                <w:sz w:val="14"/>
              </w:rPr>
            </w:pPr>
          </w:p>
          <w:p w14:paraId="0CB4304B" w14:textId="77777777" w:rsidR="008838E8" w:rsidRDefault="008838E8" w:rsidP="0092351F">
            <w:pPr>
              <w:pStyle w:val="TableParagraph"/>
              <w:spacing w:before="1"/>
              <w:ind w:left="36" w:right="1"/>
              <w:jc w:val="center"/>
              <w:rPr>
                <w:sz w:val="14"/>
                <w:szCs w:val="14"/>
              </w:rPr>
            </w:pPr>
            <w:proofErr w:type="spellStart"/>
            <w:r>
              <w:rPr>
                <w:spacing w:val="-5"/>
                <w:sz w:val="14"/>
                <w:szCs w:val="14"/>
              </w:rPr>
              <w:t>կգ</w:t>
            </w:r>
            <w:proofErr w:type="spellEnd"/>
          </w:p>
        </w:tc>
        <w:tc>
          <w:tcPr>
            <w:tcW w:w="898" w:type="dxa"/>
          </w:tcPr>
          <w:p w14:paraId="77AD6EA8" w14:textId="77777777" w:rsidR="008838E8" w:rsidRPr="00686DF9" w:rsidRDefault="008838E8" w:rsidP="0092351F">
            <w:pPr>
              <w:pStyle w:val="TableParagraph"/>
              <w:rPr>
                <w:sz w:val="20"/>
                <w:szCs w:val="28"/>
              </w:rPr>
            </w:pPr>
          </w:p>
          <w:p w14:paraId="537B12D3" w14:textId="77777777" w:rsidR="008838E8" w:rsidRPr="00686DF9" w:rsidRDefault="008838E8" w:rsidP="0092351F">
            <w:pPr>
              <w:pStyle w:val="TableParagraph"/>
              <w:rPr>
                <w:sz w:val="20"/>
                <w:szCs w:val="28"/>
              </w:rPr>
            </w:pPr>
          </w:p>
          <w:p w14:paraId="338E02CB" w14:textId="77777777" w:rsidR="008838E8" w:rsidRPr="00686DF9" w:rsidRDefault="008838E8" w:rsidP="0092351F">
            <w:pPr>
              <w:pStyle w:val="TableParagraph"/>
              <w:spacing w:before="21"/>
              <w:rPr>
                <w:sz w:val="20"/>
                <w:szCs w:val="28"/>
              </w:rPr>
            </w:pPr>
          </w:p>
          <w:p w14:paraId="6A0DECED" w14:textId="77777777" w:rsidR="008838E8" w:rsidRPr="00686DF9" w:rsidRDefault="008838E8" w:rsidP="0092351F">
            <w:pPr>
              <w:pStyle w:val="TableParagraph"/>
              <w:spacing w:before="1"/>
              <w:ind w:left="36" w:right="3"/>
              <w:jc w:val="center"/>
              <w:rPr>
                <w:sz w:val="20"/>
                <w:szCs w:val="28"/>
              </w:rPr>
            </w:pPr>
            <w:r w:rsidRPr="00686DF9">
              <w:rPr>
                <w:spacing w:val="-5"/>
                <w:sz w:val="20"/>
                <w:szCs w:val="28"/>
              </w:rPr>
              <w:t>500</w:t>
            </w:r>
          </w:p>
        </w:tc>
        <w:tc>
          <w:tcPr>
            <w:tcW w:w="1164" w:type="dxa"/>
            <w:shd w:val="clear" w:color="auto" w:fill="D9D9D9"/>
          </w:tcPr>
          <w:p w14:paraId="33472F5E" w14:textId="77777777" w:rsidR="008838E8" w:rsidRPr="00686DF9" w:rsidRDefault="008838E8" w:rsidP="0092351F">
            <w:pPr>
              <w:pStyle w:val="TableParagraph"/>
              <w:rPr>
                <w:sz w:val="20"/>
                <w:szCs w:val="28"/>
              </w:rPr>
            </w:pPr>
          </w:p>
          <w:p w14:paraId="4CF0F8DF" w14:textId="77777777" w:rsidR="008838E8" w:rsidRPr="00686DF9" w:rsidRDefault="008838E8" w:rsidP="0092351F">
            <w:pPr>
              <w:pStyle w:val="TableParagraph"/>
              <w:rPr>
                <w:sz w:val="20"/>
                <w:szCs w:val="28"/>
              </w:rPr>
            </w:pPr>
          </w:p>
          <w:p w14:paraId="5388670A" w14:textId="77777777" w:rsidR="008838E8" w:rsidRPr="00686DF9" w:rsidRDefault="008838E8" w:rsidP="0092351F">
            <w:pPr>
              <w:pStyle w:val="TableParagraph"/>
              <w:spacing w:before="21"/>
              <w:rPr>
                <w:sz w:val="20"/>
                <w:szCs w:val="28"/>
              </w:rPr>
            </w:pPr>
          </w:p>
          <w:p w14:paraId="32E5D748" w14:textId="5B19698D" w:rsidR="008838E8" w:rsidRPr="00686DF9" w:rsidRDefault="00CD0851" w:rsidP="0092351F">
            <w:pPr>
              <w:pStyle w:val="TableParagraph"/>
              <w:spacing w:before="1"/>
              <w:ind w:left="35"/>
              <w:jc w:val="center"/>
              <w:rPr>
                <w:sz w:val="20"/>
                <w:szCs w:val="28"/>
              </w:rPr>
            </w:pPr>
            <w:r>
              <w:rPr>
                <w:spacing w:val="-2"/>
                <w:sz w:val="20"/>
                <w:szCs w:val="28"/>
              </w:rPr>
              <w:t>320 000</w:t>
            </w:r>
          </w:p>
        </w:tc>
        <w:tc>
          <w:tcPr>
            <w:tcW w:w="907" w:type="dxa"/>
          </w:tcPr>
          <w:p w14:paraId="3680A72B" w14:textId="77777777" w:rsidR="008838E8" w:rsidRPr="00686DF9" w:rsidRDefault="008838E8" w:rsidP="0092351F">
            <w:pPr>
              <w:pStyle w:val="TableParagraph"/>
              <w:rPr>
                <w:sz w:val="20"/>
                <w:szCs w:val="28"/>
              </w:rPr>
            </w:pPr>
          </w:p>
          <w:p w14:paraId="0099F770" w14:textId="77777777" w:rsidR="008838E8" w:rsidRPr="00686DF9" w:rsidRDefault="008838E8" w:rsidP="0092351F">
            <w:pPr>
              <w:pStyle w:val="TableParagraph"/>
              <w:rPr>
                <w:sz w:val="20"/>
                <w:szCs w:val="28"/>
              </w:rPr>
            </w:pPr>
          </w:p>
          <w:p w14:paraId="2DB63CDC" w14:textId="77777777" w:rsidR="008838E8" w:rsidRPr="00686DF9" w:rsidRDefault="008838E8" w:rsidP="0092351F">
            <w:pPr>
              <w:pStyle w:val="TableParagraph"/>
              <w:spacing w:before="21"/>
              <w:rPr>
                <w:sz w:val="20"/>
                <w:szCs w:val="28"/>
              </w:rPr>
            </w:pPr>
          </w:p>
          <w:p w14:paraId="43498E1A" w14:textId="657A17E3" w:rsidR="008838E8" w:rsidRPr="00686DF9" w:rsidRDefault="00CD0851" w:rsidP="0092351F">
            <w:pPr>
              <w:pStyle w:val="TableParagraph"/>
              <w:spacing w:before="1"/>
              <w:ind w:right="276"/>
              <w:jc w:val="right"/>
              <w:rPr>
                <w:sz w:val="20"/>
                <w:szCs w:val="28"/>
              </w:rPr>
            </w:pPr>
            <w:r>
              <w:rPr>
                <w:color w:val="FF0000"/>
                <w:spacing w:val="-4"/>
                <w:sz w:val="20"/>
                <w:szCs w:val="28"/>
              </w:rPr>
              <w:t>640</w:t>
            </w:r>
          </w:p>
        </w:tc>
        <w:tc>
          <w:tcPr>
            <w:tcW w:w="890" w:type="dxa"/>
          </w:tcPr>
          <w:p w14:paraId="77DD5A0A" w14:textId="78AAAC8D" w:rsidR="008838E8" w:rsidRDefault="008838E8" w:rsidP="0092351F">
            <w:pPr>
              <w:pStyle w:val="TableParagraph"/>
              <w:rPr>
                <w:rFonts w:ascii="Times New Roman"/>
                <w:sz w:val="14"/>
              </w:rPr>
            </w:pPr>
            <w:r>
              <w:rPr>
                <w:rFonts w:ascii="Sylfaen" w:hAnsi="Sylfaen"/>
                <w:sz w:val="18"/>
                <w:szCs w:val="18"/>
                <w:lang w:val="hy-AM"/>
              </w:rPr>
              <w:t>ՀՀ</w:t>
            </w:r>
            <w:r>
              <w:rPr>
                <w:rFonts w:ascii="Sylfaen" w:hAnsi="Sylfaen"/>
                <w:sz w:val="18"/>
                <w:szCs w:val="18"/>
                <w:lang w:val="es-ES"/>
              </w:rPr>
              <w:t xml:space="preserve"> </w:t>
            </w:r>
            <w:r>
              <w:rPr>
                <w:rFonts w:ascii="Sylfaen" w:hAnsi="Sylfaen"/>
                <w:sz w:val="18"/>
                <w:szCs w:val="18"/>
                <w:lang w:val="hy-AM"/>
              </w:rPr>
              <w:t>Գեղարքունիքի</w:t>
            </w:r>
            <w:r>
              <w:rPr>
                <w:rFonts w:ascii="Sylfaen" w:hAnsi="Sylfaen"/>
                <w:sz w:val="18"/>
                <w:szCs w:val="18"/>
                <w:lang w:val="es-ES"/>
              </w:rPr>
              <w:t xml:space="preserve"> </w:t>
            </w:r>
            <w:r>
              <w:rPr>
                <w:rFonts w:ascii="Sylfaen" w:hAnsi="Sylfaen"/>
                <w:sz w:val="18"/>
                <w:szCs w:val="18"/>
                <w:lang w:val="hy-AM"/>
              </w:rPr>
              <w:t>մարզ</w:t>
            </w:r>
            <w:r>
              <w:rPr>
                <w:rFonts w:ascii="Sylfaen" w:hAnsi="Sylfaen"/>
                <w:sz w:val="18"/>
                <w:szCs w:val="18"/>
                <w:lang w:val="es-ES"/>
              </w:rPr>
              <w:t xml:space="preserve">, </w:t>
            </w:r>
            <w:r>
              <w:rPr>
                <w:rFonts w:ascii="Sylfaen" w:hAnsi="Sylfaen"/>
                <w:sz w:val="18"/>
                <w:szCs w:val="18"/>
                <w:lang w:val="hy-AM"/>
              </w:rPr>
              <w:t>Վարդենիս</w:t>
            </w:r>
            <w:r>
              <w:rPr>
                <w:rFonts w:ascii="Sylfaen" w:hAnsi="Sylfaen"/>
                <w:sz w:val="18"/>
                <w:szCs w:val="18"/>
                <w:lang w:val="es-ES"/>
              </w:rPr>
              <w:t xml:space="preserve"> </w:t>
            </w:r>
            <w:r>
              <w:rPr>
                <w:rFonts w:ascii="Sylfaen" w:hAnsi="Sylfaen"/>
                <w:sz w:val="18"/>
                <w:szCs w:val="18"/>
                <w:lang w:val="hy-AM"/>
              </w:rPr>
              <w:t>համայնք,</w:t>
            </w:r>
            <w:r>
              <w:rPr>
                <w:rFonts w:ascii="Times New Roman"/>
                <w:sz w:val="14"/>
              </w:rPr>
              <w:t xml:space="preserve"> </w:t>
            </w:r>
            <w:proofErr w:type="spellStart"/>
            <w:r w:rsidR="00CD0851">
              <w:rPr>
                <w:rFonts w:ascii="Times New Roman"/>
                <w:sz w:val="18"/>
                <w:szCs w:val="26"/>
              </w:rPr>
              <w:t>Մեծ</w:t>
            </w:r>
            <w:proofErr w:type="spellEnd"/>
            <w:r w:rsidR="00CD0851">
              <w:rPr>
                <w:rFonts w:ascii="Times New Roman"/>
                <w:sz w:val="18"/>
                <w:szCs w:val="26"/>
              </w:rPr>
              <w:t xml:space="preserve"> </w:t>
            </w:r>
            <w:proofErr w:type="spellStart"/>
            <w:r w:rsidR="00CD0851">
              <w:rPr>
                <w:rFonts w:ascii="Times New Roman"/>
                <w:sz w:val="18"/>
                <w:szCs w:val="26"/>
              </w:rPr>
              <w:t>Մասրիկ</w:t>
            </w:r>
            <w:proofErr w:type="spellEnd"/>
            <w:r w:rsidR="00CD0851">
              <w:rPr>
                <w:rFonts w:ascii="Times New Roman"/>
                <w:sz w:val="18"/>
                <w:szCs w:val="26"/>
              </w:rPr>
              <w:t xml:space="preserve"> </w:t>
            </w:r>
            <w:r w:rsidRPr="00686DF9">
              <w:rPr>
                <w:rFonts w:ascii="Times New Roman"/>
                <w:sz w:val="18"/>
                <w:szCs w:val="26"/>
              </w:rPr>
              <w:t xml:space="preserve"> </w:t>
            </w:r>
            <w:proofErr w:type="spellStart"/>
            <w:r w:rsidRPr="00686DF9">
              <w:rPr>
                <w:rFonts w:ascii="Times New Roman"/>
                <w:sz w:val="18"/>
                <w:szCs w:val="26"/>
              </w:rPr>
              <w:t>բնակավայր</w:t>
            </w:r>
            <w:proofErr w:type="spellEnd"/>
          </w:p>
        </w:tc>
        <w:tc>
          <w:tcPr>
            <w:tcW w:w="607" w:type="dxa"/>
          </w:tcPr>
          <w:p w14:paraId="01D42B05" w14:textId="77777777" w:rsidR="008838E8" w:rsidRDefault="008838E8" w:rsidP="0092351F">
            <w:pPr>
              <w:pStyle w:val="TableParagraph"/>
              <w:rPr>
                <w:rFonts w:ascii="Times New Roman"/>
                <w:sz w:val="14"/>
              </w:rPr>
            </w:pPr>
          </w:p>
        </w:tc>
        <w:tc>
          <w:tcPr>
            <w:tcW w:w="2700" w:type="dxa"/>
          </w:tcPr>
          <w:p w14:paraId="43831C2F" w14:textId="77777777" w:rsidR="008838E8" w:rsidRPr="0010477B" w:rsidRDefault="008838E8" w:rsidP="0092351F">
            <w:pPr>
              <w:rPr>
                <w:rFonts w:ascii="Sylfaen" w:hAnsi="Sylfaen"/>
                <w:sz w:val="20"/>
                <w:szCs w:val="18"/>
                <w:lang w:val="es-ES"/>
              </w:rPr>
            </w:pPr>
            <w:r w:rsidRPr="0010477B">
              <w:rPr>
                <w:rFonts w:ascii="Sylfaen" w:hAnsi="Sylfaen"/>
                <w:sz w:val="20"/>
                <w:szCs w:val="18"/>
                <w:lang w:val="ru-RU"/>
              </w:rPr>
              <w:t>Պայմանագ</w:t>
            </w:r>
            <w:r w:rsidRPr="0010477B">
              <w:rPr>
                <w:rFonts w:ascii="Sylfaen" w:hAnsi="Sylfaen"/>
                <w:sz w:val="20"/>
                <w:szCs w:val="18"/>
                <w:lang w:val="hy-AM"/>
              </w:rPr>
              <w:t xml:space="preserve">րի </w:t>
            </w:r>
            <w:proofErr w:type="spellStart"/>
            <w:r w:rsidRPr="0010477B">
              <w:rPr>
                <w:rFonts w:ascii="Sylfaen" w:hAnsi="Sylfaen"/>
                <w:sz w:val="20"/>
                <w:szCs w:val="18"/>
                <w:lang w:val="es-ES"/>
              </w:rPr>
              <w:t>կնքման</w:t>
            </w:r>
            <w:proofErr w:type="spellEnd"/>
            <w:r w:rsidRPr="0010477B">
              <w:rPr>
                <w:rFonts w:ascii="Sylfaen" w:hAnsi="Sylfaen"/>
                <w:sz w:val="20"/>
                <w:szCs w:val="18"/>
                <w:lang w:val="hy-AM"/>
              </w:rPr>
              <w:t xml:space="preserve"> օրվանից մինչև    </w:t>
            </w:r>
            <w:r w:rsidRPr="0010477B">
              <w:rPr>
                <w:rFonts w:ascii="Sylfaen" w:hAnsi="Sylfaen"/>
                <w:sz w:val="20"/>
                <w:szCs w:val="18"/>
                <w:lang w:val="es-ES"/>
              </w:rPr>
              <w:t xml:space="preserve">25-ը </w:t>
            </w:r>
            <w:r w:rsidRPr="0010477B">
              <w:rPr>
                <w:rFonts w:ascii="Sylfaen" w:hAnsi="Sylfaen"/>
                <w:sz w:val="20"/>
                <w:szCs w:val="18"/>
                <w:lang w:val="hy-AM"/>
              </w:rPr>
              <w:t xml:space="preserve"> դեկտեմբերի 2026թ</w:t>
            </w:r>
            <w:r w:rsidRPr="0010477B">
              <w:rPr>
                <w:rFonts w:ascii="Sylfaen" w:hAnsi="Sylfaen"/>
                <w:sz w:val="20"/>
                <w:szCs w:val="18"/>
                <w:lang w:val="es-ES"/>
              </w:rPr>
              <w:t xml:space="preserve">: </w:t>
            </w:r>
            <w:proofErr w:type="spellStart"/>
            <w:r>
              <w:rPr>
                <w:rFonts w:ascii="Sylfaen" w:hAnsi="Sylfaen"/>
                <w:sz w:val="20"/>
                <w:szCs w:val="18"/>
                <w:lang w:val="es-ES"/>
              </w:rPr>
              <w:t>Ըստ</w:t>
            </w:r>
            <w:proofErr w:type="spellEnd"/>
            <w:r>
              <w:rPr>
                <w:rFonts w:ascii="Sylfaen" w:hAnsi="Sylfaen"/>
                <w:sz w:val="20"/>
                <w:szCs w:val="18"/>
                <w:lang w:val="es-ES"/>
              </w:rPr>
              <w:t xml:space="preserve"> </w:t>
            </w:r>
            <w:proofErr w:type="spellStart"/>
            <w:r>
              <w:rPr>
                <w:rFonts w:ascii="Sylfaen" w:hAnsi="Sylfaen"/>
                <w:sz w:val="20"/>
                <w:szCs w:val="18"/>
                <w:lang w:val="es-ES"/>
              </w:rPr>
              <w:t>պատվիրատուի</w:t>
            </w:r>
            <w:proofErr w:type="spellEnd"/>
            <w:r>
              <w:rPr>
                <w:rFonts w:ascii="Sylfaen" w:hAnsi="Sylfaen"/>
                <w:sz w:val="20"/>
                <w:szCs w:val="18"/>
                <w:lang w:val="es-ES"/>
              </w:rPr>
              <w:t xml:space="preserve"> </w:t>
            </w:r>
            <w:proofErr w:type="spellStart"/>
            <w:r>
              <w:rPr>
                <w:rFonts w:ascii="Sylfaen" w:hAnsi="Sylfaen"/>
                <w:sz w:val="20"/>
                <w:szCs w:val="18"/>
                <w:lang w:val="es-ES"/>
              </w:rPr>
              <w:t>պահանջի</w:t>
            </w:r>
            <w:proofErr w:type="spellEnd"/>
            <w:r>
              <w:rPr>
                <w:rFonts w:ascii="Sylfaen" w:hAnsi="Sylfaen"/>
                <w:sz w:val="20"/>
                <w:szCs w:val="18"/>
                <w:lang w:val="es-ES"/>
              </w:rPr>
              <w:t xml:space="preserve">: </w:t>
            </w:r>
            <w:proofErr w:type="spellStart"/>
            <w:r w:rsidRPr="0010477B">
              <w:rPr>
                <w:rFonts w:ascii="Sylfaen" w:hAnsi="Sylfaen"/>
                <w:sz w:val="20"/>
                <w:szCs w:val="18"/>
                <w:lang w:val="es-ES"/>
              </w:rPr>
              <w:t>Հրավերում</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նշված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են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ապրանքի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առավելագույն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չափաքանակները</w:t>
            </w:r>
            <w:proofErr w:type="spellEnd"/>
            <w:r w:rsidRPr="0010477B">
              <w:rPr>
                <w:rFonts w:ascii="Sylfaen" w:hAnsi="Sylfaen"/>
                <w:sz w:val="20"/>
                <w:szCs w:val="18"/>
                <w:lang w:val="es-ES"/>
              </w:rPr>
              <w:t xml:space="preserve"> : </w:t>
            </w:r>
            <w:proofErr w:type="spellStart"/>
            <w:r w:rsidRPr="0010477B">
              <w:rPr>
                <w:rFonts w:ascii="Sylfaen" w:hAnsi="Sylfaen"/>
                <w:sz w:val="20"/>
                <w:szCs w:val="18"/>
                <w:lang w:val="es-ES"/>
              </w:rPr>
              <w:t>Պայմանագրի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կատարման</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վերջնաժամկետը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լրանալուց</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հետո</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չիրացված</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չափաքանակների</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մասով</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պայմանագիրը</w:t>
            </w:r>
            <w:proofErr w:type="spellEnd"/>
            <w:r w:rsidRPr="0010477B">
              <w:rPr>
                <w:rFonts w:ascii="Sylfaen" w:hAnsi="Sylfaen"/>
                <w:sz w:val="20"/>
                <w:szCs w:val="18"/>
                <w:lang w:val="es-ES"/>
              </w:rPr>
              <w:t xml:space="preserve"> </w:t>
            </w:r>
            <w:proofErr w:type="spellStart"/>
            <w:r w:rsidRPr="0010477B">
              <w:rPr>
                <w:rFonts w:ascii="Sylfaen" w:hAnsi="Sylfaen"/>
                <w:sz w:val="20"/>
                <w:szCs w:val="18"/>
                <w:lang w:val="es-ES"/>
              </w:rPr>
              <w:t>կլուծարվի</w:t>
            </w:r>
            <w:proofErr w:type="spellEnd"/>
            <w:r w:rsidRPr="0010477B">
              <w:rPr>
                <w:rFonts w:ascii="Sylfaen" w:hAnsi="Sylfaen"/>
                <w:sz w:val="20"/>
                <w:szCs w:val="18"/>
                <w:lang w:val="es-ES"/>
              </w:rPr>
              <w:t>:</w:t>
            </w:r>
          </w:p>
          <w:p w14:paraId="17DD07DA" w14:textId="77777777" w:rsidR="008838E8" w:rsidRPr="009C5314" w:rsidRDefault="008838E8" w:rsidP="0092351F">
            <w:pPr>
              <w:pStyle w:val="TableParagraph"/>
              <w:rPr>
                <w:rFonts w:ascii="Times New Roman"/>
                <w:sz w:val="14"/>
                <w:lang w:val="es-ES"/>
              </w:rPr>
            </w:pPr>
          </w:p>
        </w:tc>
      </w:tr>
      <w:bookmarkEnd w:id="21"/>
    </w:tbl>
    <w:p w14:paraId="03092976" w14:textId="77777777" w:rsidR="008838E8" w:rsidRPr="008838E8" w:rsidRDefault="008838E8" w:rsidP="00AA36E3">
      <w:pPr>
        <w:pStyle w:val="BodyText"/>
        <w:spacing w:before="26" w:after="6"/>
        <w:ind w:right="704"/>
        <w:jc w:val="right"/>
        <w:rPr>
          <w:rFonts w:ascii="FreeSerif" w:eastAsia="FreeSerif" w:hAnsi="FreeSerif" w:cs="FreeSerif"/>
          <w:sz w:val="19"/>
          <w:szCs w:val="19"/>
        </w:rPr>
      </w:pPr>
    </w:p>
    <w:p w14:paraId="1A83B0FA" w14:textId="77777777" w:rsidR="00AB0F4F" w:rsidRPr="00AB0F4F" w:rsidRDefault="00AB0F4F" w:rsidP="00AB0F4F">
      <w:pPr>
        <w:jc w:val="both"/>
        <w:rPr>
          <w:rFonts w:ascii="GHEA Grapalat" w:hAnsi="GHEA Grapalat" w:cs="Sylfaen"/>
          <w:i/>
          <w:sz w:val="18"/>
          <w:szCs w:val="18"/>
          <w:lang w:val="hy-AM"/>
        </w:rPr>
      </w:pPr>
      <w:r w:rsidRPr="00AB0F4F">
        <w:rPr>
          <w:rFonts w:ascii="GHEA Grapalat" w:hAnsi="GHEA Grapalat"/>
          <w:sz w:val="20"/>
          <w:lang w:val="hy-AM"/>
        </w:rPr>
        <w:t xml:space="preserve">* </w:t>
      </w:r>
      <w:r w:rsidRPr="00AB0F4F">
        <w:rPr>
          <w:rFonts w:ascii="GHEA Grapalat" w:hAnsi="GHEA Grapalat" w:cs="Sylfaen"/>
          <w:i/>
          <w:sz w:val="18"/>
          <w:szCs w:val="18"/>
          <w:lang w:val="hy-AM"/>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492918A6" w14:textId="77777777" w:rsidR="00AB0F4F" w:rsidRPr="00AB0F4F" w:rsidRDefault="00AB0F4F" w:rsidP="00AB0F4F">
      <w:pPr>
        <w:jc w:val="both"/>
        <w:rPr>
          <w:rFonts w:ascii="GHEA Grapalat" w:hAnsi="GHEA Grapalat" w:cs="Sylfaen"/>
          <w:i/>
          <w:sz w:val="12"/>
          <w:szCs w:val="12"/>
          <w:lang w:val="hy-AM"/>
        </w:rPr>
      </w:pPr>
    </w:p>
    <w:p w14:paraId="48A36A20" w14:textId="77777777" w:rsidR="00AB0F4F" w:rsidRPr="00AB0F4F" w:rsidRDefault="00AB0F4F" w:rsidP="00AB0F4F">
      <w:pPr>
        <w:pStyle w:val="FootnoteText"/>
        <w:jc w:val="both"/>
        <w:rPr>
          <w:lang w:val="hy-AM"/>
        </w:rPr>
      </w:pPr>
      <w:r>
        <w:rPr>
          <w:rFonts w:ascii="GHEA Grapalat" w:hAnsi="GHEA Grapalat"/>
          <w:lang w:eastAsia="zh-CN"/>
        </w:rPr>
        <w:t xml:space="preserve">** </w:t>
      </w:r>
      <w:r w:rsidRPr="00AB0F4F">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Pr>
          <w:rFonts w:ascii="GHEA Grapalat" w:hAnsi="GHEA Grapalat" w:cs="Sylfaen"/>
          <w:i/>
          <w:sz w:val="18"/>
          <w:szCs w:val="18"/>
          <w:lang w:val="hy-AM" w:eastAsia="en-US"/>
        </w:rPr>
        <w:t>դրանցից բավարար գնահատվածները</w:t>
      </w:r>
      <w:r w:rsidRPr="00AB0F4F">
        <w:rPr>
          <w:rFonts w:ascii="GHEA Grapalat" w:hAnsi="GHEA Grapalat" w:cs="Sylfaen"/>
          <w:i/>
          <w:sz w:val="18"/>
          <w:szCs w:val="18"/>
          <w:lang w:val="hy-AM"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02B34F4" w14:textId="77777777" w:rsidR="00AB0F4F" w:rsidRDefault="00AB0F4F" w:rsidP="00AB0F4F">
      <w:pPr>
        <w:ind w:firstLine="709"/>
        <w:jc w:val="both"/>
        <w:rPr>
          <w:rFonts w:ascii="GHEA Grapalat" w:hAnsi="GHEA Grapalat"/>
          <w:b/>
          <w:sz w:val="18"/>
          <w:szCs w:val="18"/>
          <w:lang w:val="af-ZA"/>
        </w:rPr>
      </w:pPr>
      <w:r>
        <w:rPr>
          <w:rFonts w:ascii="GHEA Grapalat" w:hAnsi="GHEA Grapalat"/>
          <w:b/>
          <w:sz w:val="18"/>
          <w:szCs w:val="18"/>
          <w:lang w:val="af-ZA"/>
        </w:rPr>
        <w:t>&lt;&lt;</w:t>
      </w:r>
      <w:r w:rsidRPr="00AB0F4F">
        <w:rPr>
          <w:rFonts w:ascii="GHEA Grapalat" w:hAnsi="GHEA Grapalat" w:cs="Sylfaen"/>
          <w:b/>
          <w:sz w:val="18"/>
          <w:szCs w:val="18"/>
          <w:lang w:val="hy-AM"/>
        </w:rPr>
        <w:t>Գնումների</w:t>
      </w:r>
      <w:r>
        <w:rPr>
          <w:rFonts w:ascii="GHEA Grapalat" w:hAnsi="GHEA Grapalat" w:cs="Arial"/>
          <w:b/>
          <w:sz w:val="18"/>
          <w:szCs w:val="18"/>
          <w:lang w:val="af-ZA"/>
        </w:rPr>
        <w:t xml:space="preserve"> </w:t>
      </w:r>
      <w:r w:rsidRPr="00AB0F4F">
        <w:rPr>
          <w:rFonts w:ascii="GHEA Grapalat" w:hAnsi="GHEA Grapalat" w:cs="Sylfaen"/>
          <w:b/>
          <w:sz w:val="18"/>
          <w:szCs w:val="18"/>
          <w:lang w:val="hy-AM"/>
        </w:rPr>
        <w:t>մասին</w:t>
      </w:r>
      <w:r>
        <w:rPr>
          <w:rFonts w:ascii="GHEA Grapalat" w:hAnsi="GHEA Grapalat" w:cs="Arial"/>
          <w:b/>
          <w:sz w:val="18"/>
          <w:szCs w:val="18"/>
          <w:lang w:val="af-ZA"/>
        </w:rPr>
        <w:t xml:space="preserve">&gt;&gt; </w:t>
      </w:r>
      <w:r w:rsidRPr="00AB0F4F">
        <w:rPr>
          <w:rFonts w:ascii="GHEA Grapalat" w:hAnsi="GHEA Grapalat" w:cs="Sylfaen"/>
          <w:b/>
          <w:sz w:val="18"/>
          <w:szCs w:val="18"/>
          <w:lang w:val="hy-AM"/>
        </w:rPr>
        <w:t>ՀՀ</w:t>
      </w:r>
      <w:r>
        <w:rPr>
          <w:rFonts w:ascii="GHEA Grapalat" w:hAnsi="GHEA Grapalat" w:cs="Arial"/>
          <w:b/>
          <w:sz w:val="18"/>
          <w:szCs w:val="18"/>
          <w:lang w:val="af-ZA"/>
        </w:rPr>
        <w:t xml:space="preserve"> </w:t>
      </w:r>
      <w:r w:rsidRPr="00AB0F4F">
        <w:rPr>
          <w:rFonts w:ascii="GHEA Grapalat" w:hAnsi="GHEA Grapalat" w:cs="Sylfaen"/>
          <w:b/>
          <w:sz w:val="18"/>
          <w:szCs w:val="18"/>
          <w:lang w:val="hy-AM"/>
        </w:rPr>
        <w:t>օրենքի</w:t>
      </w:r>
      <w:r>
        <w:rPr>
          <w:rFonts w:ascii="GHEA Grapalat" w:hAnsi="GHEA Grapalat" w:cs="Arial"/>
          <w:b/>
          <w:sz w:val="18"/>
          <w:szCs w:val="18"/>
          <w:lang w:val="af-ZA"/>
        </w:rPr>
        <w:t xml:space="preserve"> 13-</w:t>
      </w:r>
      <w:r w:rsidRPr="00AB0F4F">
        <w:rPr>
          <w:rFonts w:ascii="GHEA Grapalat" w:hAnsi="GHEA Grapalat" w:cs="Sylfaen"/>
          <w:b/>
          <w:sz w:val="18"/>
          <w:szCs w:val="18"/>
          <w:lang w:val="hy-AM"/>
        </w:rPr>
        <w:t>րդ</w:t>
      </w:r>
      <w:r>
        <w:rPr>
          <w:rFonts w:ascii="GHEA Grapalat" w:hAnsi="GHEA Grapalat" w:cs="Arial"/>
          <w:b/>
          <w:sz w:val="18"/>
          <w:szCs w:val="18"/>
          <w:lang w:val="af-ZA"/>
        </w:rPr>
        <w:t xml:space="preserve"> </w:t>
      </w:r>
      <w:r w:rsidRPr="00AB0F4F">
        <w:rPr>
          <w:rFonts w:ascii="GHEA Grapalat" w:hAnsi="GHEA Grapalat" w:cs="Sylfaen"/>
          <w:b/>
          <w:sz w:val="18"/>
          <w:szCs w:val="18"/>
          <w:lang w:val="hy-AM"/>
        </w:rPr>
        <w:t>հոդվածի</w:t>
      </w:r>
      <w:r>
        <w:rPr>
          <w:rFonts w:ascii="GHEA Grapalat" w:hAnsi="GHEA Grapalat" w:cs="Arial"/>
          <w:b/>
          <w:sz w:val="18"/>
          <w:szCs w:val="18"/>
          <w:lang w:val="af-ZA"/>
        </w:rPr>
        <w:t>, 5-</w:t>
      </w:r>
      <w:r w:rsidRPr="00AB0F4F">
        <w:rPr>
          <w:rFonts w:ascii="GHEA Grapalat" w:hAnsi="GHEA Grapalat" w:cs="Sylfaen"/>
          <w:b/>
          <w:sz w:val="18"/>
          <w:szCs w:val="18"/>
          <w:lang w:val="hy-AM"/>
        </w:rPr>
        <w:t>րդ</w:t>
      </w:r>
      <w:r>
        <w:rPr>
          <w:rFonts w:ascii="GHEA Grapalat" w:hAnsi="GHEA Grapalat" w:cs="Arial"/>
          <w:b/>
          <w:sz w:val="18"/>
          <w:szCs w:val="18"/>
          <w:lang w:val="af-ZA"/>
        </w:rPr>
        <w:t xml:space="preserve"> </w:t>
      </w:r>
      <w:r w:rsidRPr="00AB0F4F">
        <w:rPr>
          <w:rFonts w:ascii="GHEA Grapalat" w:hAnsi="GHEA Grapalat" w:cs="Sylfaen"/>
          <w:b/>
          <w:sz w:val="18"/>
          <w:szCs w:val="18"/>
          <w:lang w:val="hy-AM"/>
        </w:rPr>
        <w:t>մասի</w:t>
      </w:r>
      <w:r>
        <w:rPr>
          <w:rFonts w:ascii="GHEA Grapalat" w:hAnsi="GHEA Grapalat" w:cs="Arial"/>
          <w:b/>
          <w:sz w:val="18"/>
          <w:szCs w:val="18"/>
          <w:lang w:val="af-ZA"/>
        </w:rPr>
        <w:t xml:space="preserve"> </w:t>
      </w:r>
      <w:r w:rsidRPr="00AB0F4F">
        <w:rPr>
          <w:rFonts w:ascii="GHEA Grapalat" w:hAnsi="GHEA Grapalat" w:cs="Sylfaen"/>
          <w:b/>
          <w:sz w:val="18"/>
          <w:szCs w:val="18"/>
          <w:lang w:val="hy-AM"/>
        </w:rPr>
        <w:t>համաձայն</w:t>
      </w:r>
      <w:r>
        <w:rPr>
          <w:rFonts w:ascii="GHEA Grapalat" w:hAnsi="GHEA Grapalat" w:cs="Arial"/>
          <w:b/>
          <w:sz w:val="18"/>
          <w:szCs w:val="18"/>
          <w:lang w:val="af-ZA"/>
        </w:rPr>
        <w:t xml:space="preserve">, </w:t>
      </w:r>
      <w:r w:rsidRPr="00AB0F4F">
        <w:rPr>
          <w:rFonts w:ascii="GHEA Grapalat" w:hAnsi="GHEA Grapalat" w:cs="Sylfaen"/>
          <w:b/>
          <w:sz w:val="18"/>
          <w:szCs w:val="18"/>
          <w:lang w:val="hy-AM"/>
        </w:rPr>
        <w:t>եթե</w:t>
      </w:r>
      <w:r>
        <w:rPr>
          <w:rFonts w:ascii="GHEA Grapalat" w:hAnsi="GHEA Grapalat" w:cs="Arial"/>
          <w:b/>
          <w:sz w:val="18"/>
          <w:szCs w:val="18"/>
          <w:lang w:val="af-ZA"/>
        </w:rPr>
        <w:t xml:space="preserve"> </w:t>
      </w:r>
      <w:r w:rsidRPr="00AB0F4F">
        <w:rPr>
          <w:rFonts w:ascii="GHEA Grapalat" w:hAnsi="GHEA Grapalat" w:cs="Sylfaen"/>
          <w:b/>
          <w:sz w:val="18"/>
          <w:szCs w:val="18"/>
          <w:lang w:val="hy-AM"/>
        </w:rPr>
        <w:t>որևէ</w:t>
      </w:r>
      <w:r>
        <w:rPr>
          <w:rFonts w:ascii="GHEA Grapalat" w:hAnsi="GHEA Grapalat" w:cs="Arial"/>
          <w:b/>
          <w:sz w:val="18"/>
          <w:szCs w:val="18"/>
          <w:lang w:val="af-ZA"/>
        </w:rPr>
        <w:t xml:space="preserve"> </w:t>
      </w:r>
      <w:r w:rsidRPr="00AB0F4F">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AB0F4F">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AB0F4F">
        <w:rPr>
          <w:rFonts w:ascii="GHEA Grapalat" w:hAnsi="GHEA Grapalat" w:cs="Sylfaen"/>
          <w:b/>
          <w:sz w:val="18"/>
          <w:szCs w:val="18"/>
          <w:lang w:val="hy-AM"/>
        </w:rPr>
        <w:t>հատկանիշները</w:t>
      </w:r>
      <w:r>
        <w:rPr>
          <w:rFonts w:ascii="GHEA Grapalat" w:hAnsi="GHEA Grapalat"/>
          <w:b/>
          <w:sz w:val="18"/>
          <w:szCs w:val="18"/>
          <w:lang w:val="af-ZA"/>
        </w:rPr>
        <w:t xml:space="preserve"> </w:t>
      </w:r>
      <w:r w:rsidRPr="00AB0F4F">
        <w:rPr>
          <w:rFonts w:ascii="GHEA Grapalat" w:hAnsi="GHEA Grapalat" w:cs="Sylfaen"/>
          <w:b/>
          <w:sz w:val="18"/>
          <w:szCs w:val="18"/>
          <w:lang w:val="hy-AM"/>
        </w:rPr>
        <w:t>պահանջ</w:t>
      </w:r>
      <w:r>
        <w:rPr>
          <w:rFonts w:ascii="GHEA Grapalat" w:hAnsi="GHEA Grapalat" w:cs="Arial"/>
          <w:b/>
          <w:sz w:val="18"/>
          <w:szCs w:val="18"/>
          <w:lang w:val="af-ZA"/>
        </w:rPr>
        <w:t xml:space="preserve"> </w:t>
      </w:r>
      <w:r w:rsidRPr="00AB0F4F">
        <w:rPr>
          <w:rFonts w:ascii="GHEA Grapalat" w:hAnsi="GHEA Grapalat" w:cs="Sylfaen"/>
          <w:b/>
          <w:sz w:val="18"/>
          <w:szCs w:val="18"/>
          <w:lang w:val="hy-AM"/>
        </w:rPr>
        <w:t>կամ</w:t>
      </w:r>
      <w:r>
        <w:rPr>
          <w:rFonts w:ascii="GHEA Grapalat" w:hAnsi="GHEA Grapalat" w:cs="Arial"/>
          <w:b/>
          <w:sz w:val="18"/>
          <w:szCs w:val="18"/>
          <w:lang w:val="af-ZA"/>
        </w:rPr>
        <w:t xml:space="preserve"> </w:t>
      </w:r>
      <w:r w:rsidRPr="00AB0F4F">
        <w:rPr>
          <w:rFonts w:ascii="GHEA Grapalat" w:hAnsi="GHEA Grapalat" w:cs="Sylfaen"/>
          <w:b/>
          <w:sz w:val="18"/>
          <w:szCs w:val="18"/>
          <w:lang w:val="hy-AM"/>
        </w:rPr>
        <w:t>հղում</w:t>
      </w:r>
      <w:r>
        <w:rPr>
          <w:rFonts w:ascii="GHEA Grapalat" w:hAnsi="GHEA Grapalat"/>
          <w:b/>
          <w:sz w:val="18"/>
          <w:szCs w:val="18"/>
          <w:lang w:val="af-ZA"/>
        </w:rPr>
        <w:t xml:space="preserve"> </w:t>
      </w:r>
      <w:r w:rsidRPr="00AB0F4F">
        <w:rPr>
          <w:rFonts w:ascii="GHEA Grapalat" w:hAnsi="GHEA Grapalat" w:cs="Sylfaen"/>
          <w:b/>
          <w:sz w:val="18"/>
          <w:szCs w:val="18"/>
          <w:lang w:val="hy-AM"/>
        </w:rPr>
        <w:t>են</w:t>
      </w:r>
      <w:r>
        <w:rPr>
          <w:rFonts w:ascii="GHEA Grapalat" w:hAnsi="GHEA Grapalat" w:cs="Arial"/>
          <w:b/>
          <w:sz w:val="18"/>
          <w:szCs w:val="18"/>
          <w:lang w:val="af-ZA"/>
        </w:rPr>
        <w:t xml:space="preserve"> </w:t>
      </w:r>
      <w:r w:rsidRPr="00AB0F4F">
        <w:rPr>
          <w:rFonts w:ascii="GHEA Grapalat" w:hAnsi="GHEA Grapalat" w:cs="Sylfaen"/>
          <w:b/>
          <w:sz w:val="18"/>
          <w:szCs w:val="18"/>
          <w:lang w:val="hy-AM"/>
        </w:rPr>
        <w:t>պատունակում</w:t>
      </w:r>
      <w:r>
        <w:rPr>
          <w:rFonts w:ascii="GHEA Grapalat" w:hAnsi="GHEA Grapalat"/>
          <w:b/>
          <w:sz w:val="18"/>
          <w:szCs w:val="18"/>
          <w:lang w:val="af-ZA"/>
        </w:rPr>
        <w:t xml:space="preserve"> </w:t>
      </w:r>
      <w:r w:rsidRPr="00AB0F4F">
        <w:rPr>
          <w:rFonts w:ascii="GHEA Grapalat" w:hAnsi="GHEA Grapalat" w:cs="Sylfaen"/>
          <w:b/>
          <w:sz w:val="18"/>
          <w:szCs w:val="18"/>
          <w:lang w:val="hy-AM"/>
        </w:rPr>
        <w:t>որևէ</w:t>
      </w:r>
      <w:r>
        <w:rPr>
          <w:rFonts w:ascii="GHEA Grapalat" w:hAnsi="GHEA Grapalat" w:cs="Arial"/>
          <w:b/>
          <w:sz w:val="18"/>
          <w:szCs w:val="18"/>
          <w:lang w:val="af-ZA"/>
        </w:rPr>
        <w:t xml:space="preserve"> </w:t>
      </w:r>
      <w:r w:rsidRPr="00AB0F4F">
        <w:rPr>
          <w:rFonts w:ascii="GHEA Grapalat" w:hAnsi="GHEA Grapalat" w:cs="Sylfaen"/>
          <w:b/>
          <w:sz w:val="18"/>
          <w:szCs w:val="18"/>
          <w:lang w:val="hy-AM"/>
        </w:rPr>
        <w:t>առևտրային</w:t>
      </w:r>
      <w:r>
        <w:rPr>
          <w:rFonts w:ascii="GHEA Grapalat" w:hAnsi="GHEA Grapalat" w:cs="Arial"/>
          <w:b/>
          <w:sz w:val="18"/>
          <w:szCs w:val="18"/>
          <w:lang w:val="af-ZA"/>
        </w:rPr>
        <w:t xml:space="preserve"> </w:t>
      </w:r>
      <w:r w:rsidRPr="00AB0F4F">
        <w:rPr>
          <w:rFonts w:ascii="GHEA Grapalat" w:hAnsi="GHEA Grapalat" w:cs="Sylfaen"/>
          <w:b/>
          <w:sz w:val="18"/>
          <w:szCs w:val="18"/>
          <w:lang w:val="hy-AM"/>
        </w:rPr>
        <w:t>նշանին</w:t>
      </w:r>
      <w:r>
        <w:rPr>
          <w:rFonts w:ascii="GHEA Grapalat" w:hAnsi="GHEA Grapalat" w:cs="Arial"/>
          <w:b/>
          <w:sz w:val="18"/>
          <w:szCs w:val="18"/>
          <w:lang w:val="af-ZA"/>
        </w:rPr>
        <w:t xml:space="preserve">, </w:t>
      </w:r>
      <w:r w:rsidRPr="00AB0F4F">
        <w:rPr>
          <w:rFonts w:ascii="GHEA Grapalat" w:hAnsi="GHEA Grapalat" w:cs="Sylfaen"/>
          <w:b/>
          <w:sz w:val="18"/>
          <w:szCs w:val="18"/>
          <w:lang w:val="hy-AM"/>
        </w:rPr>
        <w:t>ֆիրմային</w:t>
      </w:r>
      <w:r>
        <w:rPr>
          <w:rFonts w:ascii="GHEA Grapalat" w:hAnsi="GHEA Grapalat" w:cs="Arial"/>
          <w:b/>
          <w:sz w:val="18"/>
          <w:szCs w:val="18"/>
          <w:lang w:val="af-ZA"/>
        </w:rPr>
        <w:t xml:space="preserve"> </w:t>
      </w:r>
      <w:r w:rsidRPr="00AB0F4F">
        <w:rPr>
          <w:rFonts w:ascii="GHEA Grapalat" w:hAnsi="GHEA Grapalat" w:cs="Sylfaen"/>
          <w:b/>
          <w:sz w:val="18"/>
          <w:szCs w:val="18"/>
          <w:lang w:val="hy-AM"/>
        </w:rPr>
        <w:t>անվանմանը</w:t>
      </w:r>
      <w:r>
        <w:rPr>
          <w:rFonts w:ascii="GHEA Grapalat" w:hAnsi="GHEA Grapalat" w:cs="Arial"/>
          <w:b/>
          <w:sz w:val="18"/>
          <w:szCs w:val="18"/>
          <w:lang w:val="af-ZA"/>
        </w:rPr>
        <w:t xml:space="preserve">, </w:t>
      </w:r>
      <w:r w:rsidRPr="00AB0F4F">
        <w:rPr>
          <w:rFonts w:ascii="GHEA Grapalat" w:hAnsi="GHEA Grapalat" w:cs="Sylfaen"/>
          <w:b/>
          <w:sz w:val="18"/>
          <w:szCs w:val="18"/>
          <w:lang w:val="hy-AM"/>
        </w:rPr>
        <w:t>արտոնագրին</w:t>
      </w:r>
      <w:r>
        <w:rPr>
          <w:rFonts w:ascii="GHEA Grapalat" w:hAnsi="GHEA Grapalat" w:cs="Arial"/>
          <w:b/>
          <w:sz w:val="18"/>
          <w:szCs w:val="18"/>
          <w:lang w:val="af-ZA"/>
        </w:rPr>
        <w:t xml:space="preserve">, </w:t>
      </w:r>
      <w:r w:rsidRPr="00AB0F4F">
        <w:rPr>
          <w:rFonts w:ascii="GHEA Grapalat" w:hAnsi="GHEA Grapalat" w:cs="Sylfaen"/>
          <w:b/>
          <w:sz w:val="18"/>
          <w:szCs w:val="18"/>
          <w:lang w:val="hy-AM"/>
        </w:rPr>
        <w:t>էսքիզին</w:t>
      </w:r>
      <w:r>
        <w:rPr>
          <w:rFonts w:ascii="GHEA Grapalat" w:hAnsi="GHEA Grapalat" w:cs="Arial"/>
          <w:b/>
          <w:sz w:val="18"/>
          <w:szCs w:val="18"/>
          <w:lang w:val="af-ZA"/>
        </w:rPr>
        <w:t xml:space="preserve"> </w:t>
      </w:r>
      <w:r w:rsidRPr="00AB0F4F">
        <w:rPr>
          <w:rFonts w:ascii="GHEA Grapalat" w:hAnsi="GHEA Grapalat" w:cs="Sylfaen"/>
          <w:b/>
          <w:sz w:val="18"/>
          <w:szCs w:val="18"/>
          <w:lang w:val="hy-AM"/>
        </w:rPr>
        <w:t>կամ</w:t>
      </w:r>
      <w:r>
        <w:rPr>
          <w:rFonts w:ascii="GHEA Grapalat" w:hAnsi="GHEA Grapalat" w:cs="Arial"/>
          <w:b/>
          <w:sz w:val="18"/>
          <w:szCs w:val="18"/>
          <w:lang w:val="af-ZA"/>
        </w:rPr>
        <w:t xml:space="preserve"> </w:t>
      </w:r>
      <w:r w:rsidRPr="00AB0F4F">
        <w:rPr>
          <w:rFonts w:ascii="GHEA Grapalat" w:hAnsi="GHEA Grapalat" w:cs="Sylfaen"/>
          <w:b/>
          <w:sz w:val="18"/>
          <w:szCs w:val="18"/>
          <w:lang w:val="hy-AM"/>
        </w:rPr>
        <w:t>մոդելին</w:t>
      </w:r>
      <w:r>
        <w:rPr>
          <w:rFonts w:ascii="GHEA Grapalat" w:hAnsi="GHEA Grapalat" w:cs="Arial"/>
          <w:b/>
          <w:sz w:val="18"/>
          <w:szCs w:val="18"/>
          <w:lang w:val="af-ZA"/>
        </w:rPr>
        <w:t xml:space="preserve">, </w:t>
      </w:r>
      <w:r w:rsidRPr="00AB0F4F">
        <w:rPr>
          <w:rFonts w:ascii="GHEA Grapalat" w:hAnsi="GHEA Grapalat" w:cs="Sylfaen"/>
          <w:b/>
          <w:sz w:val="18"/>
          <w:szCs w:val="18"/>
          <w:lang w:val="hy-AM"/>
        </w:rPr>
        <w:t>ծագման</w:t>
      </w:r>
      <w:r>
        <w:rPr>
          <w:rFonts w:ascii="GHEA Grapalat" w:hAnsi="GHEA Grapalat" w:cs="Arial"/>
          <w:b/>
          <w:sz w:val="18"/>
          <w:szCs w:val="18"/>
          <w:lang w:val="af-ZA"/>
        </w:rPr>
        <w:t xml:space="preserve"> </w:t>
      </w:r>
      <w:r w:rsidRPr="00AB0F4F">
        <w:rPr>
          <w:rFonts w:ascii="GHEA Grapalat" w:hAnsi="GHEA Grapalat" w:cs="Sylfaen"/>
          <w:b/>
          <w:sz w:val="18"/>
          <w:szCs w:val="18"/>
          <w:lang w:val="hy-AM"/>
        </w:rPr>
        <w:t>երկրին</w:t>
      </w:r>
      <w:r>
        <w:rPr>
          <w:rFonts w:ascii="GHEA Grapalat" w:hAnsi="GHEA Grapalat" w:cs="Arial"/>
          <w:b/>
          <w:sz w:val="18"/>
          <w:szCs w:val="18"/>
          <w:lang w:val="af-ZA"/>
        </w:rPr>
        <w:t xml:space="preserve"> </w:t>
      </w:r>
      <w:r w:rsidRPr="00AB0F4F">
        <w:rPr>
          <w:rFonts w:ascii="GHEA Grapalat" w:hAnsi="GHEA Grapalat" w:cs="Sylfaen"/>
          <w:b/>
          <w:sz w:val="18"/>
          <w:szCs w:val="18"/>
          <w:lang w:val="hy-AM"/>
        </w:rPr>
        <w:t>կամ</w:t>
      </w:r>
      <w:r>
        <w:rPr>
          <w:rFonts w:ascii="GHEA Grapalat" w:hAnsi="GHEA Grapalat" w:cs="Arial"/>
          <w:b/>
          <w:sz w:val="18"/>
          <w:szCs w:val="18"/>
          <w:lang w:val="af-ZA"/>
        </w:rPr>
        <w:t xml:space="preserve"> </w:t>
      </w:r>
      <w:r w:rsidRPr="00AB0F4F">
        <w:rPr>
          <w:rFonts w:ascii="GHEA Grapalat" w:hAnsi="GHEA Grapalat" w:cs="Sylfaen"/>
          <w:b/>
          <w:sz w:val="18"/>
          <w:szCs w:val="18"/>
          <w:lang w:val="hy-AM"/>
        </w:rPr>
        <w:t>կոնկրետ</w:t>
      </w:r>
      <w:r>
        <w:rPr>
          <w:rFonts w:ascii="GHEA Grapalat" w:hAnsi="GHEA Grapalat" w:cs="Arial"/>
          <w:b/>
          <w:sz w:val="18"/>
          <w:szCs w:val="18"/>
          <w:lang w:val="af-ZA"/>
        </w:rPr>
        <w:t xml:space="preserve"> </w:t>
      </w:r>
      <w:r w:rsidRPr="00AB0F4F">
        <w:rPr>
          <w:rFonts w:ascii="GHEA Grapalat" w:hAnsi="GHEA Grapalat" w:cs="Sylfaen"/>
          <w:b/>
          <w:sz w:val="18"/>
          <w:szCs w:val="18"/>
          <w:lang w:val="hy-AM"/>
        </w:rPr>
        <w:t>աղբյուրին</w:t>
      </w:r>
      <w:r>
        <w:rPr>
          <w:rFonts w:ascii="GHEA Grapalat" w:hAnsi="GHEA Grapalat" w:cs="Arial"/>
          <w:b/>
          <w:sz w:val="18"/>
          <w:szCs w:val="18"/>
          <w:lang w:val="af-ZA"/>
        </w:rPr>
        <w:t xml:space="preserve"> </w:t>
      </w:r>
      <w:r w:rsidRPr="00AB0F4F">
        <w:rPr>
          <w:rFonts w:ascii="GHEA Grapalat" w:hAnsi="GHEA Grapalat" w:cs="Sylfaen"/>
          <w:b/>
          <w:sz w:val="18"/>
          <w:szCs w:val="18"/>
          <w:lang w:val="hy-AM"/>
        </w:rPr>
        <w:t>կամ</w:t>
      </w:r>
      <w:r>
        <w:rPr>
          <w:rFonts w:ascii="GHEA Grapalat" w:hAnsi="GHEA Grapalat" w:cs="Arial"/>
          <w:b/>
          <w:sz w:val="18"/>
          <w:szCs w:val="18"/>
          <w:lang w:val="af-ZA"/>
        </w:rPr>
        <w:t xml:space="preserve"> </w:t>
      </w:r>
      <w:r w:rsidRPr="00AB0F4F">
        <w:rPr>
          <w:rFonts w:ascii="GHEA Grapalat" w:hAnsi="GHEA Grapalat" w:cs="Sylfaen"/>
          <w:b/>
          <w:sz w:val="18"/>
          <w:szCs w:val="18"/>
          <w:lang w:val="hy-AM"/>
        </w:rPr>
        <w:t>արտադրողին</w:t>
      </w:r>
      <w:r>
        <w:rPr>
          <w:rFonts w:ascii="GHEA Grapalat" w:hAnsi="GHEA Grapalat" w:cs="Arial"/>
          <w:b/>
          <w:sz w:val="18"/>
          <w:szCs w:val="18"/>
          <w:lang w:val="af-ZA"/>
        </w:rPr>
        <w:t xml:space="preserve">, </w:t>
      </w:r>
      <w:r w:rsidRPr="00AB0F4F">
        <w:rPr>
          <w:rFonts w:ascii="GHEA Grapalat" w:hAnsi="GHEA Grapalat" w:cs="Sylfaen"/>
          <w:b/>
          <w:sz w:val="18"/>
          <w:szCs w:val="18"/>
          <w:lang w:val="hy-AM"/>
        </w:rPr>
        <w:t>ապա</w:t>
      </w:r>
      <w:r>
        <w:rPr>
          <w:rFonts w:ascii="GHEA Grapalat" w:hAnsi="GHEA Grapalat"/>
          <w:b/>
          <w:sz w:val="18"/>
          <w:szCs w:val="18"/>
          <w:lang w:val="af-ZA"/>
        </w:rPr>
        <w:t xml:space="preserve"> այդ </w:t>
      </w:r>
      <w:r w:rsidRPr="00AB0F4F">
        <w:rPr>
          <w:rFonts w:ascii="GHEA Grapalat" w:hAnsi="GHEA Grapalat" w:cs="Sylfaen"/>
          <w:b/>
          <w:sz w:val="18"/>
          <w:szCs w:val="18"/>
          <w:lang w:val="hy-AM"/>
        </w:rPr>
        <w:t>դեպքում</w:t>
      </w:r>
      <w:r>
        <w:rPr>
          <w:rFonts w:ascii="GHEA Grapalat" w:hAnsi="GHEA Grapalat" w:cs="Arial"/>
          <w:b/>
          <w:sz w:val="18"/>
          <w:szCs w:val="18"/>
          <w:lang w:val="af-ZA"/>
        </w:rPr>
        <w:t xml:space="preserve"> </w:t>
      </w:r>
      <w:r>
        <w:rPr>
          <w:rFonts w:ascii="GHEA Grapalat" w:hAnsi="GHEA Grapalat"/>
          <w:b/>
          <w:sz w:val="18"/>
          <w:szCs w:val="18"/>
          <w:lang w:val="af-ZA"/>
        </w:rPr>
        <w:t xml:space="preserve"> </w:t>
      </w:r>
      <w:r w:rsidRPr="00AB0F4F">
        <w:rPr>
          <w:rFonts w:ascii="GHEA Grapalat" w:hAnsi="GHEA Grapalat" w:cs="Sylfaen"/>
          <w:b/>
          <w:sz w:val="18"/>
          <w:szCs w:val="18"/>
          <w:lang w:val="hy-AM"/>
        </w:rPr>
        <w:t>մասնակիցները</w:t>
      </w:r>
      <w:r>
        <w:rPr>
          <w:rFonts w:ascii="GHEA Grapalat" w:hAnsi="GHEA Grapalat" w:cs="Arial"/>
          <w:b/>
          <w:sz w:val="18"/>
          <w:szCs w:val="18"/>
          <w:lang w:val="af-ZA"/>
        </w:rPr>
        <w:t xml:space="preserve"> </w:t>
      </w:r>
      <w:r w:rsidRPr="00AB0F4F">
        <w:rPr>
          <w:rFonts w:ascii="GHEA Grapalat" w:hAnsi="GHEA Grapalat" w:cs="Sylfaen"/>
          <w:b/>
          <w:sz w:val="18"/>
          <w:szCs w:val="18"/>
          <w:lang w:val="hy-AM"/>
        </w:rPr>
        <w:t>կարող</w:t>
      </w:r>
      <w:r>
        <w:rPr>
          <w:rFonts w:ascii="GHEA Grapalat" w:hAnsi="GHEA Grapalat" w:cs="Arial"/>
          <w:b/>
          <w:sz w:val="18"/>
          <w:szCs w:val="18"/>
          <w:lang w:val="af-ZA"/>
        </w:rPr>
        <w:t xml:space="preserve"> </w:t>
      </w:r>
      <w:r w:rsidRPr="00AB0F4F">
        <w:rPr>
          <w:rFonts w:ascii="GHEA Grapalat" w:hAnsi="GHEA Grapalat" w:cs="Sylfaen"/>
          <w:b/>
          <w:sz w:val="18"/>
          <w:szCs w:val="18"/>
          <w:lang w:val="hy-AM"/>
        </w:rPr>
        <w:t>են</w:t>
      </w:r>
      <w:r>
        <w:rPr>
          <w:rFonts w:ascii="GHEA Grapalat" w:hAnsi="GHEA Grapalat" w:cs="Arial"/>
          <w:b/>
          <w:sz w:val="18"/>
          <w:szCs w:val="18"/>
          <w:lang w:val="af-ZA"/>
        </w:rPr>
        <w:t xml:space="preserve"> </w:t>
      </w:r>
      <w:r w:rsidRPr="00AB0F4F">
        <w:rPr>
          <w:rFonts w:ascii="GHEA Grapalat" w:hAnsi="GHEA Grapalat" w:cs="Sylfaen"/>
          <w:b/>
          <w:sz w:val="18"/>
          <w:szCs w:val="18"/>
          <w:lang w:val="hy-AM"/>
        </w:rPr>
        <w:t>ներկայացնել</w:t>
      </w:r>
      <w:r>
        <w:rPr>
          <w:rFonts w:ascii="GHEA Grapalat" w:hAnsi="GHEA Grapalat" w:cs="Arial"/>
          <w:b/>
          <w:sz w:val="18"/>
          <w:szCs w:val="18"/>
          <w:lang w:val="af-ZA"/>
        </w:rPr>
        <w:t xml:space="preserve"> </w:t>
      </w:r>
      <w:r w:rsidRPr="00AB0F4F">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AB0F4F">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AB0F4F">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AB0F4F">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AB0F4F">
        <w:rPr>
          <w:rFonts w:ascii="GHEA Grapalat" w:hAnsi="GHEA Grapalat" w:cs="Sylfaen"/>
          <w:b/>
          <w:sz w:val="18"/>
          <w:szCs w:val="18"/>
          <w:lang w:val="hy-AM"/>
        </w:rPr>
        <w:t>միաժամանակ</w:t>
      </w:r>
      <w:r>
        <w:rPr>
          <w:rFonts w:ascii="GHEA Grapalat" w:hAnsi="GHEA Grapalat" w:cs="Arial"/>
          <w:b/>
          <w:sz w:val="18"/>
          <w:szCs w:val="18"/>
          <w:lang w:val="af-ZA"/>
        </w:rPr>
        <w:t xml:space="preserve"> </w:t>
      </w:r>
      <w:r w:rsidRPr="00AB0F4F">
        <w:rPr>
          <w:rFonts w:ascii="GHEA Grapalat" w:hAnsi="GHEA Grapalat" w:cs="Sylfaen"/>
          <w:b/>
          <w:sz w:val="18"/>
          <w:szCs w:val="18"/>
          <w:lang w:val="hy-AM"/>
        </w:rPr>
        <w:t>հայտով</w:t>
      </w:r>
      <w:r>
        <w:rPr>
          <w:rFonts w:ascii="GHEA Grapalat" w:hAnsi="GHEA Grapalat" w:cs="Arial"/>
          <w:b/>
          <w:sz w:val="18"/>
          <w:szCs w:val="18"/>
          <w:lang w:val="af-ZA"/>
        </w:rPr>
        <w:t xml:space="preserve"> </w:t>
      </w:r>
      <w:r w:rsidRPr="00AB0F4F">
        <w:rPr>
          <w:rFonts w:ascii="GHEA Grapalat" w:hAnsi="GHEA Grapalat" w:cs="Sylfaen"/>
          <w:b/>
          <w:sz w:val="18"/>
          <w:szCs w:val="18"/>
          <w:lang w:val="hy-AM"/>
        </w:rPr>
        <w:t>ներկայացնելով</w:t>
      </w:r>
      <w:r>
        <w:rPr>
          <w:rFonts w:ascii="GHEA Grapalat" w:hAnsi="GHEA Grapalat" w:cs="Arial"/>
          <w:b/>
          <w:sz w:val="18"/>
          <w:szCs w:val="18"/>
          <w:lang w:val="af-ZA"/>
        </w:rPr>
        <w:t xml:space="preserve"> </w:t>
      </w:r>
      <w:r w:rsidRPr="00AB0F4F">
        <w:rPr>
          <w:rFonts w:ascii="GHEA Grapalat" w:hAnsi="GHEA Grapalat" w:cs="Sylfaen"/>
          <w:b/>
          <w:sz w:val="18"/>
          <w:szCs w:val="18"/>
          <w:lang w:val="hy-AM"/>
        </w:rPr>
        <w:t>համարժեքը</w:t>
      </w:r>
      <w:r>
        <w:rPr>
          <w:rFonts w:ascii="GHEA Grapalat" w:hAnsi="GHEA Grapalat" w:cs="Arial"/>
          <w:b/>
          <w:sz w:val="18"/>
          <w:szCs w:val="18"/>
          <w:lang w:val="af-ZA"/>
        </w:rPr>
        <w:t xml:space="preserve"> </w:t>
      </w:r>
      <w:r w:rsidRPr="00AB0F4F">
        <w:rPr>
          <w:rFonts w:ascii="GHEA Grapalat" w:hAnsi="GHEA Grapalat" w:cs="Sylfaen"/>
          <w:b/>
          <w:sz w:val="18"/>
          <w:szCs w:val="18"/>
          <w:lang w:val="hy-AM"/>
        </w:rPr>
        <w:t>ներկայացվող</w:t>
      </w:r>
      <w:r>
        <w:rPr>
          <w:rFonts w:ascii="GHEA Grapalat" w:hAnsi="GHEA Grapalat" w:cs="Arial"/>
          <w:b/>
          <w:sz w:val="18"/>
          <w:szCs w:val="18"/>
          <w:lang w:val="af-ZA"/>
        </w:rPr>
        <w:t xml:space="preserve"> </w:t>
      </w:r>
      <w:r w:rsidRPr="00AB0F4F">
        <w:rPr>
          <w:rFonts w:ascii="GHEA Grapalat" w:hAnsi="GHEA Grapalat" w:cs="Sylfaen"/>
          <w:b/>
          <w:sz w:val="18"/>
          <w:szCs w:val="18"/>
          <w:lang w:val="hy-AM"/>
        </w:rPr>
        <w:t>տվյալ</w:t>
      </w:r>
      <w:r>
        <w:rPr>
          <w:rFonts w:ascii="GHEA Grapalat" w:hAnsi="GHEA Grapalat" w:cs="Arial"/>
          <w:b/>
          <w:sz w:val="18"/>
          <w:szCs w:val="18"/>
          <w:lang w:val="af-ZA"/>
        </w:rPr>
        <w:t xml:space="preserve"> </w:t>
      </w:r>
      <w:r w:rsidRPr="00AB0F4F">
        <w:rPr>
          <w:rFonts w:ascii="GHEA Grapalat" w:hAnsi="GHEA Grapalat" w:cs="Sylfaen"/>
          <w:b/>
          <w:sz w:val="18"/>
          <w:szCs w:val="18"/>
          <w:lang w:val="hy-AM"/>
        </w:rPr>
        <w:t>գնման</w:t>
      </w:r>
      <w:r>
        <w:rPr>
          <w:rFonts w:ascii="GHEA Grapalat" w:hAnsi="GHEA Grapalat" w:cs="Arial"/>
          <w:b/>
          <w:sz w:val="18"/>
          <w:szCs w:val="18"/>
          <w:lang w:val="af-ZA"/>
        </w:rPr>
        <w:t xml:space="preserve"> </w:t>
      </w:r>
      <w:r w:rsidRPr="00AB0F4F">
        <w:rPr>
          <w:rFonts w:ascii="GHEA Grapalat" w:hAnsi="GHEA Grapalat" w:cs="Sylfaen"/>
          <w:b/>
          <w:sz w:val="18"/>
          <w:szCs w:val="18"/>
          <w:lang w:val="hy-AM"/>
        </w:rPr>
        <w:t>առարկայի</w:t>
      </w:r>
      <w:r>
        <w:rPr>
          <w:rFonts w:ascii="GHEA Grapalat" w:hAnsi="GHEA Grapalat" w:cs="Arial"/>
          <w:b/>
          <w:sz w:val="18"/>
          <w:szCs w:val="18"/>
          <w:lang w:val="af-ZA"/>
        </w:rPr>
        <w:t xml:space="preserve"> </w:t>
      </w:r>
      <w:r w:rsidRPr="00AB0F4F">
        <w:rPr>
          <w:rFonts w:ascii="GHEA Grapalat" w:hAnsi="GHEA Grapalat" w:cs="Sylfaen"/>
          <w:b/>
          <w:sz w:val="18"/>
          <w:szCs w:val="18"/>
          <w:lang w:val="hy-AM"/>
        </w:rPr>
        <w:t>հատկանիշները</w:t>
      </w:r>
      <w:r>
        <w:rPr>
          <w:rFonts w:ascii="GHEA Grapalat" w:hAnsi="GHEA Grapalat"/>
          <w:b/>
          <w:sz w:val="18"/>
          <w:szCs w:val="18"/>
          <w:lang w:val="af-ZA"/>
        </w:rPr>
        <w:t>:</w:t>
      </w:r>
    </w:p>
    <w:p w14:paraId="549B3A9F" w14:textId="77777777" w:rsidR="00AB0F4F" w:rsidRDefault="00AB0F4F" w:rsidP="00AB0F4F">
      <w:pPr>
        <w:jc w:val="center"/>
        <w:rPr>
          <w:rFonts w:ascii="GHEA Grapalat" w:hAnsi="GHEA Grapalat"/>
          <w:sz w:val="20"/>
          <w:lang w:val="af-ZA"/>
        </w:rPr>
      </w:pPr>
    </w:p>
    <w:tbl>
      <w:tblPr>
        <w:tblW w:w="9645" w:type="dxa"/>
        <w:jc w:val="center"/>
        <w:tblLayout w:type="fixed"/>
        <w:tblLook w:val="04A0" w:firstRow="1" w:lastRow="0" w:firstColumn="1" w:lastColumn="0" w:noHBand="0" w:noVBand="1"/>
      </w:tblPr>
      <w:tblGrid>
        <w:gridCol w:w="4539"/>
        <w:gridCol w:w="760"/>
        <w:gridCol w:w="4346"/>
      </w:tblGrid>
      <w:tr w:rsidR="00AB0F4F" w14:paraId="2E18CACB" w14:textId="77777777" w:rsidTr="000B47F4">
        <w:trPr>
          <w:jc w:val="center"/>
        </w:trPr>
        <w:tc>
          <w:tcPr>
            <w:tcW w:w="4536" w:type="dxa"/>
          </w:tcPr>
          <w:p w14:paraId="6224D8A0" w14:textId="77777777" w:rsidR="00AB0F4F" w:rsidRDefault="00AB0F4F" w:rsidP="000B47F4">
            <w:pPr>
              <w:spacing w:line="276" w:lineRule="auto"/>
              <w:jc w:val="center"/>
              <w:rPr>
                <w:rFonts w:ascii="GHEA Grapalat" w:hAnsi="GHEA Grapalat" w:cs="Sylfaen"/>
                <w:b/>
                <w:bCs/>
                <w:lang w:val="nb-NO"/>
              </w:rPr>
            </w:pPr>
            <w:r>
              <w:rPr>
                <w:rFonts w:ascii="GHEA Grapalat" w:hAnsi="GHEA Grapalat" w:cs="Sylfaen"/>
                <w:b/>
                <w:bCs/>
                <w:lang w:val="nb-NO"/>
              </w:rPr>
              <w:t>ԳՆՈՐԴ</w:t>
            </w:r>
          </w:p>
          <w:p w14:paraId="3A975D6C" w14:textId="77777777" w:rsidR="00AB0F4F" w:rsidRDefault="00AB0F4F" w:rsidP="000B47F4">
            <w:pPr>
              <w:spacing w:line="276" w:lineRule="auto"/>
              <w:rPr>
                <w:rFonts w:ascii="GHEA Grapalat" w:hAnsi="GHEA Grapalat"/>
                <w:sz w:val="22"/>
                <w:szCs w:val="22"/>
                <w:lang w:val="ru-RU"/>
              </w:rPr>
            </w:pPr>
          </w:p>
          <w:p w14:paraId="5BE7D645" w14:textId="77777777" w:rsidR="00AB0F4F" w:rsidRDefault="00AB0F4F" w:rsidP="000B47F4">
            <w:pPr>
              <w:spacing w:line="276" w:lineRule="auto"/>
              <w:rPr>
                <w:rFonts w:ascii="GHEA Grapalat" w:hAnsi="GHEA Grapalat"/>
                <w:lang w:val="ru-RU"/>
              </w:rPr>
            </w:pPr>
          </w:p>
          <w:p w14:paraId="6813ED54" w14:textId="77777777" w:rsidR="00AB0F4F" w:rsidRDefault="00AB0F4F" w:rsidP="000B47F4">
            <w:pPr>
              <w:spacing w:line="276" w:lineRule="auto"/>
              <w:jc w:val="center"/>
              <w:rPr>
                <w:rFonts w:ascii="GHEA Grapalat" w:hAnsi="GHEA Grapalat"/>
                <w:lang w:val="ru-RU"/>
              </w:rPr>
            </w:pPr>
            <w:r>
              <w:rPr>
                <w:rFonts w:ascii="GHEA Grapalat" w:hAnsi="GHEA Grapalat"/>
                <w:lang w:val="ru-RU"/>
              </w:rPr>
              <w:t>---------------------------------</w:t>
            </w:r>
          </w:p>
          <w:p w14:paraId="5F84AEAB" w14:textId="77777777" w:rsidR="00AB0F4F" w:rsidRDefault="00AB0F4F" w:rsidP="000B47F4">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002DB955" w14:textId="77777777" w:rsidR="00AB0F4F" w:rsidRDefault="00AB0F4F" w:rsidP="000B47F4">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752B91DF" w14:textId="77777777" w:rsidR="00AB0F4F" w:rsidRDefault="00AB0F4F" w:rsidP="000B47F4">
            <w:pPr>
              <w:spacing w:line="276" w:lineRule="auto"/>
              <w:jc w:val="center"/>
              <w:rPr>
                <w:rFonts w:ascii="GHEA Grapalat" w:hAnsi="GHEA Grapalat"/>
                <w:lang w:val="ru-RU"/>
              </w:rPr>
            </w:pPr>
          </w:p>
        </w:tc>
        <w:tc>
          <w:tcPr>
            <w:tcW w:w="4343" w:type="dxa"/>
          </w:tcPr>
          <w:p w14:paraId="2388075C" w14:textId="77777777" w:rsidR="00AB0F4F" w:rsidRDefault="00AB0F4F" w:rsidP="000B47F4">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348F1323" w14:textId="77777777" w:rsidR="00AB0F4F" w:rsidRDefault="00AB0F4F" w:rsidP="000B47F4">
            <w:pPr>
              <w:spacing w:line="276" w:lineRule="auto"/>
              <w:jc w:val="center"/>
              <w:rPr>
                <w:rFonts w:ascii="GHEA Grapalat" w:hAnsi="GHEA Grapalat"/>
                <w:lang w:val="ru-RU"/>
              </w:rPr>
            </w:pPr>
          </w:p>
          <w:p w14:paraId="6FDE00D3" w14:textId="77777777" w:rsidR="00AB0F4F" w:rsidRDefault="00AB0F4F" w:rsidP="000B47F4">
            <w:pPr>
              <w:spacing w:line="276" w:lineRule="auto"/>
              <w:jc w:val="center"/>
              <w:rPr>
                <w:rFonts w:ascii="GHEA Grapalat" w:hAnsi="GHEA Grapalat"/>
                <w:lang w:val="ru-RU"/>
              </w:rPr>
            </w:pPr>
          </w:p>
          <w:p w14:paraId="32D29A0F" w14:textId="77777777" w:rsidR="00AB0F4F" w:rsidRDefault="00AB0F4F" w:rsidP="000B47F4">
            <w:pPr>
              <w:spacing w:line="276" w:lineRule="auto"/>
              <w:jc w:val="center"/>
              <w:rPr>
                <w:rFonts w:ascii="GHEA Grapalat" w:hAnsi="GHEA Grapalat"/>
                <w:lang w:val="ru-RU"/>
              </w:rPr>
            </w:pPr>
            <w:r>
              <w:rPr>
                <w:rFonts w:ascii="GHEA Grapalat" w:hAnsi="GHEA Grapalat"/>
                <w:lang w:val="ru-RU"/>
              </w:rPr>
              <w:t>---------------------------------</w:t>
            </w:r>
          </w:p>
          <w:p w14:paraId="546D1195" w14:textId="77777777" w:rsidR="00AB0F4F" w:rsidRDefault="00AB0F4F" w:rsidP="000B47F4">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77485CB0" w14:textId="77777777" w:rsidR="00AB0F4F" w:rsidRDefault="00AB0F4F" w:rsidP="000B47F4">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08289528" w14:textId="77777777" w:rsidR="00AB0F4F" w:rsidRDefault="00AB0F4F" w:rsidP="00AB0F4F">
      <w:pPr>
        <w:ind w:left="13452" w:firstLine="708"/>
        <w:rPr>
          <w:rFonts w:ascii="GHEA Grapalat" w:hAnsi="GHEA Grapalat"/>
          <w:i/>
          <w:sz w:val="18"/>
          <w:lang w:val="hy-AM"/>
        </w:rPr>
      </w:pPr>
      <w:r>
        <w:rPr>
          <w:rFonts w:ascii="GHEA Grapalat" w:hAnsi="GHEA Grapalat"/>
          <w:sz w:val="20"/>
        </w:rPr>
        <w:br w:type="page"/>
      </w:r>
      <w:r>
        <w:rPr>
          <w:rFonts w:ascii="GHEA Grapalat" w:hAnsi="GHEA Grapalat"/>
          <w:sz w:val="20"/>
        </w:rPr>
        <w:lastRenderedPageBreak/>
        <w:t xml:space="preserve"> </w:t>
      </w:r>
      <w:r>
        <w:rPr>
          <w:rFonts w:ascii="GHEA Grapalat" w:hAnsi="GHEA Grapalat"/>
          <w:i/>
          <w:sz w:val="18"/>
          <w:lang w:val="hy-AM"/>
        </w:rPr>
        <w:t>Հավելված N 2</w:t>
      </w:r>
    </w:p>
    <w:p w14:paraId="17EED6FB" w14:textId="77777777" w:rsidR="00AB0F4F" w:rsidRDefault="00AB0F4F" w:rsidP="00AB0F4F">
      <w:pPr>
        <w:jc w:val="right"/>
        <w:rPr>
          <w:rFonts w:ascii="GHEA Grapalat" w:hAnsi="GHEA Grapalat"/>
          <w:i/>
          <w:sz w:val="18"/>
          <w:lang w:val="hy-AM"/>
        </w:rPr>
      </w:pPr>
      <w:r>
        <w:rPr>
          <w:rFonts w:ascii="GHEA Grapalat" w:hAnsi="GHEA Grapalat"/>
          <w:i/>
          <w:sz w:val="18"/>
          <w:lang w:val="hy-AM"/>
        </w:rPr>
        <w:t xml:space="preserve">«         »              20  թ. կնքված </w:t>
      </w:r>
    </w:p>
    <w:p w14:paraId="40BA1E8B" w14:textId="77777777" w:rsidR="00AB0F4F" w:rsidRDefault="00AB0F4F" w:rsidP="00AB0F4F">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3F329FA6" w14:textId="77777777" w:rsidR="00AB0F4F" w:rsidRDefault="00AB0F4F" w:rsidP="00AB0F4F">
      <w:pPr>
        <w:tabs>
          <w:tab w:val="left" w:pos="9540"/>
        </w:tabs>
        <w:rPr>
          <w:rFonts w:ascii="GHEA Grapalat" w:hAnsi="GHEA Grapalat"/>
          <w:sz w:val="20"/>
          <w:lang w:val="hy-AM"/>
        </w:rPr>
      </w:pPr>
    </w:p>
    <w:p w14:paraId="14238564" w14:textId="77777777" w:rsidR="00AB0F4F" w:rsidRDefault="00AB0F4F" w:rsidP="00AB0F4F">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31C0F7E3" w14:textId="77777777" w:rsidR="00AB0F4F" w:rsidRDefault="00AB0F4F" w:rsidP="00AB0F4F">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proofErr w:type="spellStart"/>
      <w:r>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878"/>
        <w:gridCol w:w="2877"/>
        <w:gridCol w:w="632"/>
        <w:gridCol w:w="502"/>
        <w:gridCol w:w="838"/>
        <w:gridCol w:w="588"/>
        <w:gridCol w:w="667"/>
        <w:gridCol w:w="667"/>
        <w:gridCol w:w="674"/>
        <w:gridCol w:w="686"/>
        <w:gridCol w:w="690"/>
        <w:gridCol w:w="562"/>
        <w:gridCol w:w="675"/>
        <w:gridCol w:w="677"/>
        <w:gridCol w:w="1404"/>
      </w:tblGrid>
      <w:tr w:rsidR="00AB0F4F" w14:paraId="40ED0BA1" w14:textId="77777777" w:rsidTr="000B47F4">
        <w:tc>
          <w:tcPr>
            <w:tcW w:w="15467" w:type="dxa"/>
            <w:gridSpan w:val="16"/>
            <w:tcBorders>
              <w:top w:val="single" w:sz="4" w:space="0" w:color="auto"/>
              <w:left w:val="single" w:sz="4" w:space="0" w:color="auto"/>
              <w:bottom w:val="single" w:sz="4" w:space="0" w:color="auto"/>
              <w:right w:val="single" w:sz="4" w:space="0" w:color="auto"/>
            </w:tcBorders>
            <w:hideMark/>
          </w:tcPr>
          <w:p w14:paraId="52F29FE6" w14:textId="77777777" w:rsidR="00AB0F4F" w:rsidRDefault="00AB0F4F" w:rsidP="000B47F4">
            <w:pPr>
              <w:spacing w:line="276" w:lineRule="auto"/>
              <w:jc w:val="center"/>
              <w:rPr>
                <w:rFonts w:ascii="GHEA Grapalat" w:hAnsi="GHEA Grapalat"/>
                <w:sz w:val="18"/>
                <w:lang w:val="es-ES"/>
              </w:rPr>
            </w:pPr>
            <w:proofErr w:type="spellStart"/>
            <w:r>
              <w:rPr>
                <w:rFonts w:ascii="GHEA Grapalat" w:hAnsi="GHEA Grapalat"/>
                <w:sz w:val="18"/>
                <w:lang w:val="es-ES"/>
              </w:rPr>
              <w:t>Ապրանքի</w:t>
            </w:r>
            <w:proofErr w:type="spellEnd"/>
          </w:p>
        </w:tc>
      </w:tr>
      <w:tr w:rsidR="00AB0F4F" w:rsidRPr="00C439D1" w14:paraId="7EBB6E74" w14:textId="77777777" w:rsidTr="001173D9">
        <w:tc>
          <w:tcPr>
            <w:tcW w:w="1450" w:type="dxa"/>
            <w:tcBorders>
              <w:top w:val="single" w:sz="4" w:space="0" w:color="auto"/>
              <w:left w:val="single" w:sz="4" w:space="0" w:color="auto"/>
              <w:bottom w:val="single" w:sz="4" w:space="0" w:color="auto"/>
              <w:right w:val="single" w:sz="4" w:space="0" w:color="auto"/>
            </w:tcBorders>
            <w:vAlign w:val="center"/>
            <w:hideMark/>
          </w:tcPr>
          <w:p w14:paraId="60E3E77E" w14:textId="77777777" w:rsidR="00AB0F4F" w:rsidRDefault="00AB0F4F" w:rsidP="000B47F4">
            <w:pPr>
              <w:spacing w:line="276" w:lineRule="auto"/>
              <w:jc w:val="center"/>
              <w:rPr>
                <w:rFonts w:ascii="GHEA Grapalat" w:hAnsi="GHEA Grapalat"/>
                <w:sz w:val="18"/>
                <w:lang w:val="es-ES"/>
              </w:rPr>
            </w:pPr>
            <w:r>
              <w:rPr>
                <w:rFonts w:ascii="GHEA Grapalat" w:hAnsi="GHEA Grapalat"/>
                <w:sz w:val="18"/>
                <w:lang w:val="ru-RU"/>
              </w:rPr>
              <w:t>հրավերով նախատեսված չափաբաժնի համարը</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234BBF8" w14:textId="77777777" w:rsidR="00AB0F4F" w:rsidRDefault="00AB0F4F" w:rsidP="000B47F4">
            <w:pPr>
              <w:spacing w:line="276" w:lineRule="auto"/>
              <w:jc w:val="center"/>
              <w:rPr>
                <w:rFonts w:ascii="GHEA Grapalat" w:hAnsi="GHEA Grapalat"/>
                <w:sz w:val="18"/>
                <w:lang w:val="es-ES"/>
              </w:rPr>
            </w:pPr>
            <w:r>
              <w:rPr>
                <w:rFonts w:ascii="GHEA Grapalat" w:hAnsi="GHEA Grapalat"/>
                <w:sz w:val="18"/>
                <w:lang w:val="ru-RU"/>
              </w:rPr>
              <w:t>գնումների</w:t>
            </w:r>
            <w:r>
              <w:rPr>
                <w:rFonts w:ascii="GHEA Grapalat" w:hAnsi="GHEA Grapalat"/>
                <w:sz w:val="18"/>
                <w:lang w:val="es-ES"/>
              </w:rPr>
              <w:t xml:space="preserve"> </w:t>
            </w:r>
            <w:r>
              <w:rPr>
                <w:rFonts w:ascii="GHEA Grapalat" w:hAnsi="GHEA Grapalat"/>
                <w:sz w:val="18"/>
                <w:lang w:val="ru-RU"/>
              </w:rPr>
              <w:t>պլանով</w:t>
            </w:r>
            <w:r>
              <w:rPr>
                <w:rFonts w:ascii="GHEA Grapalat" w:hAnsi="GHEA Grapalat"/>
                <w:sz w:val="18"/>
                <w:lang w:val="es-ES"/>
              </w:rPr>
              <w:t xml:space="preserve"> </w:t>
            </w:r>
            <w:r>
              <w:rPr>
                <w:rFonts w:ascii="GHEA Grapalat" w:hAnsi="GHEA Grapalat"/>
                <w:sz w:val="18"/>
                <w:lang w:val="ru-RU"/>
              </w:rPr>
              <w:t>նախատեսված</w:t>
            </w:r>
            <w:r>
              <w:rPr>
                <w:rFonts w:ascii="GHEA Grapalat" w:hAnsi="GHEA Grapalat"/>
                <w:sz w:val="18"/>
                <w:lang w:val="es-ES"/>
              </w:rPr>
              <w:t xml:space="preserve"> </w:t>
            </w:r>
            <w:r>
              <w:rPr>
                <w:rFonts w:ascii="GHEA Grapalat" w:hAnsi="GHEA Grapalat"/>
                <w:sz w:val="18"/>
                <w:lang w:val="ru-RU"/>
              </w:rPr>
              <w:t>միջանցիկ</w:t>
            </w:r>
            <w:r>
              <w:rPr>
                <w:rFonts w:ascii="GHEA Grapalat" w:hAnsi="GHEA Grapalat"/>
                <w:sz w:val="18"/>
                <w:lang w:val="es-ES"/>
              </w:rPr>
              <w:t xml:space="preserve"> </w:t>
            </w:r>
            <w:r>
              <w:rPr>
                <w:rFonts w:ascii="GHEA Grapalat" w:hAnsi="GHEA Grapalat"/>
                <w:sz w:val="18"/>
                <w:lang w:val="ru-RU"/>
              </w:rPr>
              <w:t>ծածկագիրը</w:t>
            </w:r>
            <w:r>
              <w:rPr>
                <w:rFonts w:ascii="GHEA Grapalat" w:hAnsi="GHEA Grapalat"/>
                <w:sz w:val="18"/>
                <w:lang w:val="es-ES"/>
              </w:rPr>
              <w:t xml:space="preserve">` </w:t>
            </w:r>
            <w:r>
              <w:rPr>
                <w:rFonts w:ascii="GHEA Grapalat" w:hAnsi="GHEA Grapalat"/>
                <w:sz w:val="18"/>
                <w:lang w:val="ru-RU"/>
              </w:rPr>
              <w:t>ըստ</w:t>
            </w:r>
            <w:r>
              <w:rPr>
                <w:rFonts w:ascii="GHEA Grapalat" w:hAnsi="GHEA Grapalat"/>
                <w:sz w:val="18"/>
                <w:lang w:val="es-ES"/>
              </w:rPr>
              <w:t xml:space="preserve"> </w:t>
            </w:r>
            <w:r>
              <w:rPr>
                <w:rFonts w:ascii="GHEA Grapalat" w:hAnsi="GHEA Grapalat"/>
                <w:sz w:val="18"/>
                <w:lang w:val="ru-RU"/>
              </w:rPr>
              <w:t>ԳՄԱ</w:t>
            </w:r>
            <w:r>
              <w:rPr>
                <w:rFonts w:ascii="GHEA Grapalat" w:hAnsi="GHEA Grapalat"/>
                <w:sz w:val="18"/>
                <w:lang w:val="es-ES"/>
              </w:rPr>
              <w:t xml:space="preserve"> </w:t>
            </w:r>
            <w:r>
              <w:rPr>
                <w:rFonts w:ascii="GHEA Grapalat" w:hAnsi="GHEA Grapalat"/>
                <w:sz w:val="18"/>
                <w:lang w:val="ru-RU"/>
              </w:rPr>
              <w:t>դասակարգման</w:t>
            </w:r>
            <w:r>
              <w:rPr>
                <w:rFonts w:ascii="GHEA Grapalat" w:hAnsi="GHEA Grapalat"/>
                <w:sz w:val="18"/>
                <w:lang w:val="es-ES"/>
              </w:rPr>
              <w:t xml:space="preserve"> (CPV)</w:t>
            </w:r>
          </w:p>
        </w:tc>
        <w:tc>
          <w:tcPr>
            <w:tcW w:w="2877" w:type="dxa"/>
            <w:tcBorders>
              <w:top w:val="single" w:sz="4" w:space="0" w:color="auto"/>
              <w:left w:val="single" w:sz="4" w:space="0" w:color="auto"/>
              <w:bottom w:val="single" w:sz="4" w:space="0" w:color="auto"/>
              <w:right w:val="single" w:sz="4" w:space="0" w:color="auto"/>
            </w:tcBorders>
            <w:vAlign w:val="center"/>
            <w:hideMark/>
          </w:tcPr>
          <w:p w14:paraId="5C1BE1D9" w14:textId="281EE159" w:rsidR="00AB0F4F" w:rsidRDefault="001173D9" w:rsidP="000B47F4">
            <w:pPr>
              <w:spacing w:line="276" w:lineRule="auto"/>
              <w:jc w:val="center"/>
              <w:rPr>
                <w:rFonts w:ascii="GHEA Grapalat" w:hAnsi="GHEA Grapalat"/>
                <w:sz w:val="18"/>
                <w:lang w:val="es-ES"/>
              </w:rPr>
            </w:pPr>
            <w:r>
              <w:rPr>
                <w:rFonts w:ascii="GHEA Grapalat" w:hAnsi="GHEA Grapalat"/>
                <w:sz w:val="18"/>
                <w:lang w:val="ru-RU"/>
              </w:rPr>
              <w:t>Ա</w:t>
            </w:r>
            <w:r w:rsidR="00AB0F4F">
              <w:rPr>
                <w:rFonts w:ascii="GHEA Grapalat" w:hAnsi="GHEA Grapalat"/>
                <w:sz w:val="18"/>
                <w:lang w:val="ru-RU"/>
              </w:rPr>
              <w:t>նվանումը</w:t>
            </w:r>
          </w:p>
        </w:tc>
        <w:tc>
          <w:tcPr>
            <w:tcW w:w="9262" w:type="dxa"/>
            <w:gridSpan w:val="13"/>
            <w:tcBorders>
              <w:top w:val="single" w:sz="4" w:space="0" w:color="auto"/>
              <w:left w:val="single" w:sz="4" w:space="0" w:color="auto"/>
              <w:bottom w:val="single" w:sz="4" w:space="0" w:color="auto"/>
              <w:right w:val="single" w:sz="4" w:space="0" w:color="auto"/>
            </w:tcBorders>
            <w:vAlign w:val="center"/>
            <w:hideMark/>
          </w:tcPr>
          <w:p w14:paraId="34B429FC" w14:textId="25FDCF6A" w:rsidR="00AB0F4F" w:rsidRDefault="00AB0F4F" w:rsidP="000B47F4">
            <w:pPr>
              <w:spacing w:line="276" w:lineRule="auto"/>
              <w:jc w:val="both"/>
              <w:rPr>
                <w:rFonts w:ascii="GHEA Grapalat" w:hAnsi="GHEA Grapalat"/>
                <w:sz w:val="18"/>
                <w:lang w:val="es-ES"/>
              </w:rPr>
            </w:pPr>
            <w:proofErr w:type="spellStart"/>
            <w:r>
              <w:rPr>
                <w:rFonts w:ascii="GHEA Grapalat" w:hAnsi="GHEA Grapalat"/>
                <w:sz w:val="18"/>
                <w:lang w:val="es-ES"/>
              </w:rPr>
              <w:t>դիմաց</w:t>
            </w:r>
            <w:proofErr w:type="spellEnd"/>
            <w:r>
              <w:rPr>
                <w:rFonts w:ascii="GHEA Grapalat" w:hAnsi="GHEA Grapalat"/>
                <w:sz w:val="18"/>
                <w:lang w:val="es-ES"/>
              </w:rPr>
              <w:t xml:space="preserve"> </w:t>
            </w:r>
            <w:proofErr w:type="spellStart"/>
            <w:r>
              <w:rPr>
                <w:rFonts w:ascii="GHEA Grapalat" w:hAnsi="GHEA Grapalat"/>
                <w:sz w:val="18"/>
                <w:lang w:val="es-ES"/>
              </w:rPr>
              <w:t>վճարումները</w:t>
            </w:r>
            <w:proofErr w:type="spellEnd"/>
            <w:r>
              <w:rPr>
                <w:rFonts w:ascii="GHEA Grapalat" w:hAnsi="GHEA Grapalat"/>
                <w:sz w:val="18"/>
                <w:lang w:val="es-ES"/>
              </w:rPr>
              <w:t xml:space="preserve"> </w:t>
            </w:r>
            <w:proofErr w:type="spellStart"/>
            <w:r>
              <w:rPr>
                <w:rFonts w:ascii="GHEA Grapalat" w:hAnsi="GHEA Grapalat"/>
                <w:sz w:val="18"/>
                <w:lang w:val="es-ES"/>
              </w:rPr>
              <w:t>նախատեսվում</w:t>
            </w:r>
            <w:proofErr w:type="spellEnd"/>
            <w:r>
              <w:rPr>
                <w:rFonts w:ascii="GHEA Grapalat" w:hAnsi="GHEA Grapalat"/>
                <w:sz w:val="18"/>
                <w:lang w:val="es-ES"/>
              </w:rPr>
              <w:t xml:space="preserve"> է </w:t>
            </w:r>
            <w:proofErr w:type="spellStart"/>
            <w:r>
              <w:rPr>
                <w:rFonts w:ascii="GHEA Grapalat" w:hAnsi="GHEA Grapalat"/>
                <w:sz w:val="18"/>
                <w:lang w:val="es-ES"/>
              </w:rPr>
              <w:t>իրականացնել</w:t>
            </w:r>
            <w:proofErr w:type="spellEnd"/>
            <w:r>
              <w:rPr>
                <w:rFonts w:ascii="GHEA Grapalat" w:hAnsi="GHEA Grapalat"/>
                <w:sz w:val="18"/>
                <w:lang w:val="es-ES"/>
              </w:rPr>
              <w:t xml:space="preserve"> </w:t>
            </w:r>
            <w:proofErr w:type="gramStart"/>
            <w:r w:rsidR="00C439D1">
              <w:rPr>
                <w:rFonts w:ascii="GHEA Grapalat" w:hAnsi="GHEA Grapalat"/>
                <w:sz w:val="18"/>
                <w:lang w:val="es-ES"/>
              </w:rPr>
              <w:t>2026</w:t>
            </w:r>
            <w:r>
              <w:rPr>
                <w:rFonts w:ascii="GHEA Grapalat" w:hAnsi="GHEA Grapalat"/>
                <w:sz w:val="18"/>
                <w:lang w:val="es-ES"/>
              </w:rPr>
              <w:t xml:space="preserve">  թ</w:t>
            </w:r>
            <w:proofErr w:type="gramEnd"/>
            <w:r>
              <w:rPr>
                <w:rFonts w:ascii="GHEA Grapalat" w:hAnsi="GHEA Grapalat"/>
                <w:sz w:val="18"/>
                <w:lang w:val="es-ES"/>
              </w:rPr>
              <w:t>-</w:t>
            </w:r>
            <w:proofErr w:type="spellStart"/>
            <w:r>
              <w:rPr>
                <w:rFonts w:ascii="GHEA Grapalat" w:hAnsi="GHEA Grapalat"/>
                <w:sz w:val="18"/>
                <w:lang w:val="es-ES"/>
              </w:rPr>
              <w:t>ին</w:t>
            </w:r>
            <w:proofErr w:type="spellEnd"/>
            <w:r>
              <w:rPr>
                <w:rFonts w:ascii="GHEA Grapalat" w:hAnsi="GHEA Grapalat"/>
                <w:sz w:val="18"/>
                <w:lang w:val="es-ES"/>
              </w:rPr>
              <w:t xml:space="preserve">` </w:t>
            </w:r>
            <w:proofErr w:type="spellStart"/>
            <w:r>
              <w:rPr>
                <w:rFonts w:ascii="GHEA Grapalat" w:hAnsi="GHEA Grapalat"/>
                <w:sz w:val="18"/>
                <w:lang w:val="es-ES"/>
              </w:rPr>
              <w:t>ըստ</w:t>
            </w:r>
            <w:proofErr w:type="spellEnd"/>
            <w:r>
              <w:rPr>
                <w:rFonts w:ascii="GHEA Grapalat" w:hAnsi="GHEA Grapalat"/>
                <w:sz w:val="18"/>
                <w:lang w:val="es-ES"/>
              </w:rPr>
              <w:t xml:space="preserve"> </w:t>
            </w:r>
            <w:proofErr w:type="spellStart"/>
            <w:r>
              <w:rPr>
                <w:rFonts w:ascii="GHEA Grapalat" w:hAnsi="GHEA Grapalat"/>
                <w:sz w:val="18"/>
                <w:lang w:val="es-ES"/>
              </w:rPr>
              <w:t>ամիսների</w:t>
            </w:r>
            <w:proofErr w:type="spellEnd"/>
            <w:r>
              <w:rPr>
                <w:rFonts w:ascii="GHEA Grapalat" w:hAnsi="GHEA Grapalat"/>
                <w:sz w:val="18"/>
                <w:lang w:val="es-ES"/>
              </w:rPr>
              <w:t xml:space="preserve">, </w:t>
            </w:r>
            <w:proofErr w:type="spellStart"/>
            <w:r>
              <w:rPr>
                <w:rFonts w:ascii="GHEA Grapalat" w:hAnsi="GHEA Grapalat"/>
                <w:sz w:val="18"/>
                <w:lang w:val="es-ES"/>
              </w:rPr>
              <w:t>այդ</w:t>
            </w:r>
            <w:proofErr w:type="spellEnd"/>
            <w:r>
              <w:rPr>
                <w:rFonts w:ascii="GHEA Grapalat" w:hAnsi="GHEA Grapalat"/>
                <w:sz w:val="18"/>
                <w:lang w:val="es-ES"/>
              </w:rPr>
              <w:t xml:space="preserve"> </w:t>
            </w:r>
            <w:proofErr w:type="spellStart"/>
            <w:r>
              <w:rPr>
                <w:rFonts w:ascii="GHEA Grapalat" w:hAnsi="GHEA Grapalat"/>
                <w:sz w:val="18"/>
                <w:lang w:val="es-ES"/>
              </w:rPr>
              <w:t>թվում</w:t>
            </w:r>
            <w:proofErr w:type="spellEnd"/>
            <w:r>
              <w:rPr>
                <w:rFonts w:ascii="GHEA Grapalat" w:hAnsi="GHEA Grapalat"/>
                <w:sz w:val="18"/>
                <w:lang w:val="es-ES"/>
              </w:rPr>
              <w:t>**</w:t>
            </w:r>
          </w:p>
        </w:tc>
      </w:tr>
      <w:tr w:rsidR="00AB0F4F" w14:paraId="711EA7EB" w14:textId="77777777" w:rsidTr="001173D9">
        <w:trPr>
          <w:trHeight w:val="1087"/>
        </w:trPr>
        <w:tc>
          <w:tcPr>
            <w:tcW w:w="1450" w:type="dxa"/>
            <w:tcBorders>
              <w:top w:val="single" w:sz="4" w:space="0" w:color="auto"/>
              <w:left w:val="single" w:sz="4" w:space="0" w:color="auto"/>
              <w:bottom w:val="single" w:sz="4" w:space="0" w:color="auto"/>
              <w:right w:val="single" w:sz="4" w:space="0" w:color="auto"/>
            </w:tcBorders>
          </w:tcPr>
          <w:p w14:paraId="77894409" w14:textId="77777777" w:rsidR="00AB0F4F" w:rsidRDefault="00AB0F4F" w:rsidP="000B47F4">
            <w:pPr>
              <w:spacing w:line="276" w:lineRule="auto"/>
              <w:jc w:val="center"/>
              <w:rPr>
                <w:rFonts w:ascii="GHEA Grapalat" w:hAnsi="GHEA Grapalat"/>
                <w:sz w:val="20"/>
                <w:lang w:val="es-ES"/>
              </w:rPr>
            </w:pPr>
          </w:p>
        </w:tc>
        <w:tc>
          <w:tcPr>
            <w:tcW w:w="1878" w:type="dxa"/>
            <w:tcBorders>
              <w:top w:val="single" w:sz="4" w:space="0" w:color="auto"/>
              <w:left w:val="single" w:sz="4" w:space="0" w:color="auto"/>
              <w:bottom w:val="single" w:sz="4" w:space="0" w:color="auto"/>
              <w:right w:val="single" w:sz="4" w:space="0" w:color="auto"/>
            </w:tcBorders>
          </w:tcPr>
          <w:p w14:paraId="6803FCB0" w14:textId="77777777" w:rsidR="00AB0F4F" w:rsidRDefault="00AB0F4F" w:rsidP="000B47F4">
            <w:pPr>
              <w:spacing w:line="276" w:lineRule="auto"/>
              <w:jc w:val="center"/>
              <w:rPr>
                <w:rFonts w:ascii="GHEA Grapalat" w:hAnsi="GHEA Grapalat"/>
                <w:sz w:val="20"/>
                <w:lang w:val="es-ES"/>
              </w:rPr>
            </w:pPr>
          </w:p>
        </w:tc>
        <w:tc>
          <w:tcPr>
            <w:tcW w:w="2877" w:type="dxa"/>
            <w:tcBorders>
              <w:top w:val="single" w:sz="4" w:space="0" w:color="auto"/>
              <w:left w:val="single" w:sz="4" w:space="0" w:color="auto"/>
              <w:bottom w:val="single" w:sz="4" w:space="0" w:color="auto"/>
              <w:right w:val="single" w:sz="4" w:space="0" w:color="auto"/>
            </w:tcBorders>
          </w:tcPr>
          <w:p w14:paraId="7C01C9AB" w14:textId="77777777" w:rsidR="00AB0F4F" w:rsidRDefault="00AB0F4F" w:rsidP="000B47F4">
            <w:pPr>
              <w:spacing w:line="276" w:lineRule="auto"/>
              <w:jc w:val="center"/>
              <w:rPr>
                <w:rFonts w:ascii="GHEA Grapalat" w:hAnsi="GHEA Grapalat"/>
                <w:sz w:val="20"/>
                <w:lang w:val="es-ES"/>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hideMark/>
          </w:tcPr>
          <w:p w14:paraId="6BA2AE3D" w14:textId="77777777" w:rsidR="00AB0F4F" w:rsidRDefault="00AB0F4F" w:rsidP="000B47F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02" w:type="dxa"/>
            <w:tcBorders>
              <w:top w:val="single" w:sz="4" w:space="0" w:color="auto"/>
              <w:left w:val="single" w:sz="4" w:space="0" w:color="auto"/>
              <w:bottom w:val="single" w:sz="4" w:space="0" w:color="auto"/>
              <w:right w:val="single" w:sz="4" w:space="0" w:color="auto"/>
            </w:tcBorders>
            <w:textDirection w:val="btLr"/>
            <w:vAlign w:val="center"/>
            <w:hideMark/>
          </w:tcPr>
          <w:p w14:paraId="5B034395" w14:textId="77777777" w:rsidR="00AB0F4F" w:rsidRDefault="00AB0F4F" w:rsidP="000B47F4">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838" w:type="dxa"/>
            <w:tcBorders>
              <w:top w:val="single" w:sz="4" w:space="0" w:color="auto"/>
              <w:left w:val="single" w:sz="4" w:space="0" w:color="auto"/>
              <w:bottom w:val="single" w:sz="4" w:space="0" w:color="auto"/>
              <w:right w:val="single" w:sz="4" w:space="0" w:color="auto"/>
            </w:tcBorders>
            <w:textDirection w:val="btLr"/>
            <w:vAlign w:val="center"/>
            <w:hideMark/>
          </w:tcPr>
          <w:p w14:paraId="27449AD9" w14:textId="77777777" w:rsidR="00AB0F4F" w:rsidRDefault="00AB0F4F" w:rsidP="000B47F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588" w:type="dxa"/>
            <w:tcBorders>
              <w:top w:val="single" w:sz="4" w:space="0" w:color="auto"/>
              <w:left w:val="single" w:sz="4" w:space="0" w:color="auto"/>
              <w:bottom w:val="single" w:sz="4" w:space="0" w:color="auto"/>
              <w:right w:val="single" w:sz="4" w:space="0" w:color="auto"/>
            </w:tcBorders>
            <w:textDirection w:val="btLr"/>
            <w:vAlign w:val="center"/>
            <w:hideMark/>
          </w:tcPr>
          <w:p w14:paraId="0DF54A01" w14:textId="77777777" w:rsidR="00AB0F4F" w:rsidRDefault="00AB0F4F" w:rsidP="000B47F4">
            <w:pPr>
              <w:spacing w:line="276" w:lineRule="auto"/>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1624D3AB" w14:textId="77777777" w:rsidR="00AB0F4F" w:rsidRDefault="00AB0F4F" w:rsidP="000B47F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67" w:type="dxa"/>
            <w:tcBorders>
              <w:top w:val="single" w:sz="4" w:space="0" w:color="auto"/>
              <w:left w:val="single" w:sz="4" w:space="0" w:color="auto"/>
              <w:bottom w:val="single" w:sz="4" w:space="0" w:color="auto"/>
              <w:right w:val="single" w:sz="4" w:space="0" w:color="auto"/>
            </w:tcBorders>
            <w:textDirection w:val="btLr"/>
            <w:vAlign w:val="center"/>
            <w:hideMark/>
          </w:tcPr>
          <w:p w14:paraId="1DD90FA7" w14:textId="77777777" w:rsidR="00AB0F4F" w:rsidRDefault="00AB0F4F" w:rsidP="000B47F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2B3A4CEA" w14:textId="77777777" w:rsidR="00AB0F4F" w:rsidRDefault="00AB0F4F" w:rsidP="000B47F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86" w:type="dxa"/>
            <w:tcBorders>
              <w:top w:val="single" w:sz="4" w:space="0" w:color="auto"/>
              <w:left w:val="single" w:sz="4" w:space="0" w:color="auto"/>
              <w:bottom w:val="single" w:sz="4" w:space="0" w:color="auto"/>
              <w:right w:val="single" w:sz="4" w:space="0" w:color="auto"/>
            </w:tcBorders>
            <w:textDirection w:val="btLr"/>
            <w:vAlign w:val="center"/>
            <w:hideMark/>
          </w:tcPr>
          <w:p w14:paraId="76A57F47" w14:textId="77777777" w:rsidR="00AB0F4F" w:rsidRDefault="00AB0F4F" w:rsidP="000B47F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90" w:type="dxa"/>
            <w:tcBorders>
              <w:top w:val="single" w:sz="4" w:space="0" w:color="auto"/>
              <w:left w:val="single" w:sz="4" w:space="0" w:color="auto"/>
              <w:bottom w:val="single" w:sz="4" w:space="0" w:color="auto"/>
              <w:right w:val="single" w:sz="4" w:space="0" w:color="auto"/>
            </w:tcBorders>
            <w:textDirection w:val="btLr"/>
            <w:vAlign w:val="center"/>
            <w:hideMark/>
          </w:tcPr>
          <w:p w14:paraId="4610B191" w14:textId="77777777" w:rsidR="00AB0F4F" w:rsidRDefault="00AB0F4F" w:rsidP="000B47F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978DB60" w14:textId="77777777" w:rsidR="00AB0F4F" w:rsidRDefault="00AB0F4F" w:rsidP="000B47F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C84A13A" w14:textId="77777777" w:rsidR="00AB0F4F" w:rsidRDefault="00AB0F4F" w:rsidP="000B47F4">
            <w:pPr>
              <w:spacing w:line="276" w:lineRule="auto"/>
              <w:ind w:left="113" w:right="-7"/>
              <w:jc w:val="center"/>
              <w:rPr>
                <w:rFonts w:ascii="GHEA Grapalat" w:hAnsi="GHEA Grapalat"/>
                <w:sz w:val="18"/>
                <w:szCs w:val="22"/>
                <w:lang w:val="pt-BR"/>
              </w:rPr>
            </w:pPr>
            <w:r>
              <w:rPr>
                <w:rFonts w:ascii="GHEA Grapalat" w:hAnsi="GHEA Grapalat"/>
                <w:sz w:val="18"/>
                <w:lang w:val="pt-BR"/>
              </w:rPr>
              <w:t xml:space="preserve"> </w:t>
            </w:r>
            <w:r>
              <w:rPr>
                <w:rFonts w:ascii="GHEA Grapalat" w:hAnsi="GHEA Grapalat" w:cs="Sylfaen"/>
                <w:sz w:val="18"/>
                <w:szCs w:val="22"/>
                <w:lang w:val="pt-BR"/>
              </w:rPr>
              <w:t>Նոյեմբեր</w:t>
            </w:r>
          </w:p>
        </w:tc>
        <w:tc>
          <w:tcPr>
            <w:tcW w:w="677" w:type="dxa"/>
            <w:tcBorders>
              <w:top w:val="single" w:sz="4" w:space="0" w:color="auto"/>
              <w:left w:val="single" w:sz="4" w:space="0" w:color="auto"/>
              <w:bottom w:val="single" w:sz="4" w:space="0" w:color="auto"/>
              <w:right w:val="single" w:sz="4" w:space="0" w:color="auto"/>
            </w:tcBorders>
            <w:textDirection w:val="btLr"/>
            <w:vAlign w:val="center"/>
            <w:hideMark/>
          </w:tcPr>
          <w:p w14:paraId="072A267C" w14:textId="77777777" w:rsidR="00AB0F4F" w:rsidRDefault="00AB0F4F" w:rsidP="000B47F4">
            <w:pPr>
              <w:spacing w:line="276" w:lineRule="auto"/>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404" w:type="dxa"/>
            <w:tcBorders>
              <w:top w:val="single" w:sz="4" w:space="0" w:color="auto"/>
              <w:left w:val="single" w:sz="4" w:space="0" w:color="auto"/>
              <w:bottom w:val="single" w:sz="4" w:space="0" w:color="auto"/>
              <w:right w:val="single" w:sz="4" w:space="0" w:color="auto"/>
            </w:tcBorders>
            <w:vAlign w:val="center"/>
          </w:tcPr>
          <w:p w14:paraId="771312A0" w14:textId="77777777" w:rsidR="00AB0F4F" w:rsidRDefault="00AB0F4F" w:rsidP="000B47F4">
            <w:pPr>
              <w:spacing w:line="276" w:lineRule="auto"/>
              <w:ind w:right="-1"/>
              <w:jc w:val="center"/>
              <w:rPr>
                <w:rFonts w:ascii="GHEA Grapalat" w:hAnsi="GHEA Grapalat"/>
                <w:sz w:val="18"/>
                <w:szCs w:val="22"/>
                <w:lang w:val="pt-BR"/>
              </w:rPr>
            </w:pPr>
            <w:r>
              <w:rPr>
                <w:rFonts w:ascii="GHEA Grapalat" w:hAnsi="GHEA Grapalat" w:cs="Sylfaen"/>
                <w:sz w:val="18"/>
                <w:szCs w:val="22"/>
                <w:lang w:val="pt-BR"/>
              </w:rPr>
              <w:t>Ընդամենը</w:t>
            </w:r>
          </w:p>
          <w:p w14:paraId="31BE6B14" w14:textId="77777777" w:rsidR="00AB0F4F" w:rsidRDefault="00AB0F4F" w:rsidP="000B47F4">
            <w:pPr>
              <w:spacing w:line="276" w:lineRule="auto"/>
              <w:jc w:val="center"/>
              <w:rPr>
                <w:rFonts w:ascii="GHEA Grapalat" w:hAnsi="GHEA Grapalat"/>
                <w:sz w:val="18"/>
                <w:lang w:val="es-ES"/>
              </w:rPr>
            </w:pPr>
          </w:p>
        </w:tc>
      </w:tr>
      <w:tr w:rsidR="001173D9" w14:paraId="049D0FAE" w14:textId="77777777" w:rsidTr="001173D9">
        <w:trPr>
          <w:trHeight w:val="954"/>
        </w:trPr>
        <w:tc>
          <w:tcPr>
            <w:tcW w:w="1450" w:type="dxa"/>
            <w:tcBorders>
              <w:top w:val="single" w:sz="4" w:space="0" w:color="auto"/>
              <w:left w:val="single" w:sz="4" w:space="0" w:color="auto"/>
              <w:bottom w:val="single" w:sz="4" w:space="0" w:color="auto"/>
              <w:right w:val="single" w:sz="4" w:space="0" w:color="auto"/>
            </w:tcBorders>
            <w:vAlign w:val="center"/>
            <w:hideMark/>
          </w:tcPr>
          <w:p w14:paraId="1F6F2A86" w14:textId="77777777" w:rsidR="001173D9" w:rsidRDefault="001173D9" w:rsidP="0092351F">
            <w:pPr>
              <w:spacing w:line="276" w:lineRule="auto"/>
              <w:rPr>
                <w:rFonts w:ascii="GHEA Grapalat" w:hAnsi="GHEA Grapalat"/>
                <w:color w:val="000000"/>
                <w:sz w:val="28"/>
                <w:szCs w:val="28"/>
                <w:lang w:val="hy-AM"/>
              </w:rPr>
            </w:pPr>
            <w:bookmarkStart w:id="22" w:name="_Hlk230043039"/>
            <w:r>
              <w:rPr>
                <w:rFonts w:ascii="GHEA Grapalat" w:hAnsi="GHEA Grapalat"/>
                <w:color w:val="000000"/>
                <w:sz w:val="28"/>
                <w:szCs w:val="28"/>
                <w:lang w:val="hy-AM"/>
              </w:rPr>
              <w:t>1</w:t>
            </w:r>
          </w:p>
        </w:tc>
        <w:tc>
          <w:tcPr>
            <w:tcW w:w="1878" w:type="dxa"/>
            <w:tcBorders>
              <w:top w:val="single" w:sz="4" w:space="0" w:color="auto"/>
              <w:left w:val="single" w:sz="4" w:space="0" w:color="auto"/>
              <w:bottom w:val="single" w:sz="4" w:space="0" w:color="auto"/>
              <w:right w:val="single" w:sz="4" w:space="0" w:color="auto"/>
            </w:tcBorders>
          </w:tcPr>
          <w:p w14:paraId="06BF1C11" w14:textId="77777777" w:rsidR="001173D9" w:rsidRPr="00636422" w:rsidRDefault="001173D9" w:rsidP="0092351F">
            <w:pPr>
              <w:pStyle w:val="TableParagraph"/>
              <w:jc w:val="center"/>
              <w:rPr>
                <w:sz w:val="20"/>
                <w:szCs w:val="36"/>
              </w:rPr>
            </w:pPr>
          </w:p>
          <w:p w14:paraId="6CA4734B" w14:textId="77777777" w:rsidR="001173D9" w:rsidRPr="00636422" w:rsidRDefault="001173D9" w:rsidP="0092351F">
            <w:pPr>
              <w:pStyle w:val="TableParagraph"/>
              <w:jc w:val="center"/>
              <w:rPr>
                <w:sz w:val="20"/>
                <w:szCs w:val="36"/>
              </w:rPr>
            </w:pPr>
          </w:p>
          <w:p w14:paraId="7BE7EA25" w14:textId="77777777" w:rsidR="001173D9" w:rsidRPr="00636422" w:rsidRDefault="001173D9" w:rsidP="0092351F">
            <w:pPr>
              <w:pStyle w:val="TableParagraph"/>
              <w:spacing w:before="21"/>
              <w:jc w:val="center"/>
              <w:rPr>
                <w:sz w:val="20"/>
                <w:szCs w:val="36"/>
              </w:rPr>
            </w:pPr>
          </w:p>
          <w:p w14:paraId="0B0E8ED9" w14:textId="77777777" w:rsidR="001173D9" w:rsidRPr="00636422" w:rsidRDefault="001173D9" w:rsidP="0092351F">
            <w:pPr>
              <w:spacing w:line="276" w:lineRule="auto"/>
              <w:jc w:val="center"/>
              <w:rPr>
                <w:rFonts w:ascii="GHEA Grapalat" w:hAnsi="GHEA Grapalat"/>
                <w:color w:val="000000"/>
                <w:sz w:val="20"/>
                <w:szCs w:val="36"/>
                <w:lang w:val="ru-RU"/>
              </w:rPr>
            </w:pPr>
            <w:r w:rsidRPr="00636422">
              <w:rPr>
                <w:spacing w:val="-2"/>
                <w:sz w:val="20"/>
                <w:szCs w:val="36"/>
              </w:rPr>
              <w:t>15811100</w:t>
            </w:r>
            <w:r>
              <w:rPr>
                <w:spacing w:val="-2"/>
                <w:sz w:val="20"/>
                <w:szCs w:val="36"/>
              </w:rPr>
              <w:t>/1</w:t>
            </w:r>
          </w:p>
        </w:tc>
        <w:tc>
          <w:tcPr>
            <w:tcW w:w="2877" w:type="dxa"/>
            <w:tcBorders>
              <w:top w:val="single" w:sz="4" w:space="0" w:color="auto"/>
              <w:left w:val="single" w:sz="4" w:space="0" w:color="auto"/>
              <w:bottom w:val="single" w:sz="4" w:space="0" w:color="auto"/>
              <w:right w:val="single" w:sz="4" w:space="0" w:color="auto"/>
            </w:tcBorders>
            <w:vAlign w:val="center"/>
            <w:hideMark/>
          </w:tcPr>
          <w:p w14:paraId="488AC29E" w14:textId="77777777" w:rsidR="001173D9" w:rsidRDefault="001173D9" w:rsidP="0092351F">
            <w:pPr>
              <w:spacing w:line="276" w:lineRule="auto"/>
              <w:jc w:val="center"/>
              <w:rPr>
                <w:rFonts w:ascii="GHEA Grapalat" w:hAnsi="GHEA Grapalat"/>
                <w:color w:val="000000"/>
                <w:szCs w:val="28"/>
                <w:lang w:val="ru-RU"/>
              </w:rPr>
            </w:pPr>
            <w:r>
              <w:rPr>
                <w:rFonts w:ascii="GHEA Grapalat" w:hAnsi="GHEA Grapalat"/>
                <w:color w:val="000000"/>
                <w:szCs w:val="28"/>
                <w:lang w:val="hy-AM"/>
              </w:rPr>
              <w:t>Հաց</w:t>
            </w:r>
          </w:p>
        </w:tc>
        <w:tc>
          <w:tcPr>
            <w:tcW w:w="632" w:type="dxa"/>
            <w:tcBorders>
              <w:top w:val="single" w:sz="4" w:space="0" w:color="auto"/>
              <w:left w:val="single" w:sz="4" w:space="0" w:color="auto"/>
              <w:bottom w:val="single" w:sz="4" w:space="0" w:color="auto"/>
              <w:right w:val="single" w:sz="4" w:space="0" w:color="auto"/>
            </w:tcBorders>
          </w:tcPr>
          <w:p w14:paraId="0E59128D" w14:textId="77777777" w:rsidR="001173D9" w:rsidRDefault="001173D9" w:rsidP="0092351F">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502" w:type="dxa"/>
            <w:tcBorders>
              <w:top w:val="single" w:sz="4" w:space="0" w:color="auto"/>
              <w:left w:val="single" w:sz="4" w:space="0" w:color="auto"/>
              <w:bottom w:val="single" w:sz="4" w:space="0" w:color="auto"/>
              <w:right w:val="single" w:sz="4" w:space="0" w:color="auto"/>
            </w:tcBorders>
            <w:vAlign w:val="center"/>
          </w:tcPr>
          <w:p w14:paraId="0A2954F6" w14:textId="77777777" w:rsidR="001173D9" w:rsidRDefault="001173D9" w:rsidP="0092351F">
            <w:pPr>
              <w:spacing w:line="276" w:lineRule="auto"/>
              <w:jc w:val="center"/>
              <w:rPr>
                <w:rFonts w:ascii="GHEA Grapalat" w:hAnsi="GHEA Grapalat"/>
                <w:sz w:val="20"/>
                <w:szCs w:val="20"/>
                <w:lang w:val="pt-BR"/>
              </w:rPr>
            </w:pPr>
            <w:r>
              <w:rPr>
                <w:rFonts w:ascii="GHEA Grapalat" w:hAnsi="GHEA Grapalat"/>
                <w:sz w:val="20"/>
                <w:szCs w:val="20"/>
                <w:lang w:val="pt-BR"/>
              </w:rPr>
              <w:t>0</w:t>
            </w:r>
          </w:p>
        </w:tc>
        <w:tc>
          <w:tcPr>
            <w:tcW w:w="838" w:type="dxa"/>
            <w:tcBorders>
              <w:top w:val="single" w:sz="4" w:space="0" w:color="auto"/>
              <w:left w:val="single" w:sz="4" w:space="0" w:color="auto"/>
              <w:bottom w:val="single" w:sz="4" w:space="0" w:color="auto"/>
              <w:right w:val="single" w:sz="4" w:space="0" w:color="auto"/>
            </w:tcBorders>
            <w:vAlign w:val="center"/>
          </w:tcPr>
          <w:p w14:paraId="6EAD1B82" w14:textId="77777777" w:rsidR="001173D9" w:rsidRDefault="001173D9" w:rsidP="0092351F">
            <w:pPr>
              <w:spacing w:line="276" w:lineRule="auto"/>
              <w:jc w:val="center"/>
              <w:rPr>
                <w:rFonts w:ascii="GHEA Grapalat" w:hAnsi="GHEA Grapalat"/>
                <w:sz w:val="20"/>
                <w:szCs w:val="20"/>
                <w:lang w:val="pt-BR"/>
              </w:rPr>
            </w:pPr>
            <w:r>
              <w:rPr>
                <w:rFonts w:ascii="Arial LatArm" w:hAnsi="Arial LatArm"/>
                <w:sz w:val="18"/>
                <w:szCs w:val="18"/>
                <w:lang w:val="pt-BR"/>
              </w:rPr>
              <w:t>0</w:t>
            </w:r>
          </w:p>
        </w:tc>
        <w:tc>
          <w:tcPr>
            <w:tcW w:w="588" w:type="dxa"/>
            <w:tcBorders>
              <w:top w:val="single" w:sz="4" w:space="0" w:color="auto"/>
              <w:left w:val="single" w:sz="4" w:space="0" w:color="auto"/>
              <w:bottom w:val="single" w:sz="4" w:space="0" w:color="auto"/>
              <w:right w:val="single" w:sz="4" w:space="0" w:color="auto"/>
            </w:tcBorders>
            <w:vAlign w:val="center"/>
          </w:tcPr>
          <w:p w14:paraId="020548A2" w14:textId="77777777" w:rsidR="001173D9" w:rsidRDefault="001173D9" w:rsidP="0092351F">
            <w:pPr>
              <w:spacing w:line="276" w:lineRule="auto"/>
              <w:jc w:val="center"/>
              <w:rPr>
                <w:rFonts w:ascii="GHEA Grapalat" w:hAnsi="GHEA Grapalat"/>
                <w:sz w:val="20"/>
                <w:szCs w:val="20"/>
                <w:lang w:val="pt-BR"/>
              </w:rPr>
            </w:pPr>
            <w:r>
              <w:rPr>
                <w:rFonts w:ascii="Sylfaen" w:hAnsi="Sylfaen"/>
                <w:sz w:val="20"/>
                <w:szCs w:val="18"/>
                <w:lang w:val="hy-AM"/>
              </w:rPr>
              <w:t>0</w:t>
            </w:r>
          </w:p>
        </w:tc>
        <w:tc>
          <w:tcPr>
            <w:tcW w:w="667" w:type="dxa"/>
            <w:tcBorders>
              <w:top w:val="single" w:sz="4" w:space="0" w:color="auto"/>
              <w:left w:val="single" w:sz="4" w:space="0" w:color="auto"/>
              <w:bottom w:val="single" w:sz="4" w:space="0" w:color="auto"/>
              <w:right w:val="single" w:sz="4" w:space="0" w:color="auto"/>
            </w:tcBorders>
            <w:vAlign w:val="center"/>
          </w:tcPr>
          <w:p w14:paraId="1FC032D0" w14:textId="77777777" w:rsidR="001173D9" w:rsidRDefault="001173D9" w:rsidP="0092351F">
            <w:pPr>
              <w:spacing w:line="276" w:lineRule="auto"/>
              <w:jc w:val="center"/>
              <w:rPr>
                <w:rFonts w:ascii="GHEA Grapalat" w:hAnsi="GHEA Grapalat"/>
                <w:sz w:val="20"/>
                <w:szCs w:val="20"/>
                <w:lang w:val="pt-BR"/>
              </w:rPr>
            </w:pPr>
            <w:r>
              <w:rPr>
                <w:rFonts w:ascii="Arial LatArm" w:hAnsi="Arial LatArm"/>
                <w:sz w:val="20"/>
                <w:szCs w:val="18"/>
                <w:lang w:val="pt-BR"/>
              </w:rPr>
              <w:t>0</w:t>
            </w:r>
          </w:p>
        </w:tc>
        <w:tc>
          <w:tcPr>
            <w:tcW w:w="667" w:type="dxa"/>
            <w:tcBorders>
              <w:top w:val="single" w:sz="4" w:space="0" w:color="auto"/>
              <w:left w:val="single" w:sz="4" w:space="0" w:color="auto"/>
              <w:bottom w:val="single" w:sz="4" w:space="0" w:color="auto"/>
              <w:right w:val="single" w:sz="4" w:space="0" w:color="auto"/>
            </w:tcBorders>
            <w:vAlign w:val="center"/>
          </w:tcPr>
          <w:p w14:paraId="2B6A25BD" w14:textId="77777777" w:rsidR="001173D9" w:rsidRDefault="001173D9" w:rsidP="0092351F">
            <w:pPr>
              <w:spacing w:line="276" w:lineRule="auto"/>
              <w:jc w:val="center"/>
              <w:rPr>
                <w:rFonts w:ascii="GHEA Grapalat" w:hAnsi="GHEA Grapalat"/>
                <w:sz w:val="20"/>
                <w:szCs w:val="20"/>
                <w:lang w:val="pt-BR"/>
              </w:rPr>
            </w:pPr>
            <w:r>
              <w:rPr>
                <w:rFonts w:ascii="Sylfaen" w:hAnsi="Sylfaen"/>
                <w:sz w:val="18"/>
                <w:szCs w:val="18"/>
                <w:lang w:val="hy-AM"/>
              </w:rPr>
              <w:t>15</w:t>
            </w:r>
            <w:r>
              <w:rPr>
                <w:rFonts w:ascii="Arial LatArm" w:hAnsi="Arial LatArm"/>
                <w:sz w:val="18"/>
                <w:szCs w:val="18"/>
                <w:lang w:val="pt-BR"/>
              </w:rPr>
              <w:t>%</w:t>
            </w:r>
          </w:p>
        </w:tc>
        <w:tc>
          <w:tcPr>
            <w:tcW w:w="674" w:type="dxa"/>
            <w:tcBorders>
              <w:top w:val="single" w:sz="4" w:space="0" w:color="auto"/>
              <w:left w:val="single" w:sz="4" w:space="0" w:color="auto"/>
              <w:bottom w:val="single" w:sz="4" w:space="0" w:color="auto"/>
              <w:right w:val="single" w:sz="4" w:space="0" w:color="auto"/>
            </w:tcBorders>
            <w:vAlign w:val="center"/>
            <w:hideMark/>
          </w:tcPr>
          <w:p w14:paraId="22369BC7" w14:textId="77777777" w:rsidR="001173D9" w:rsidRDefault="001173D9" w:rsidP="0092351F">
            <w:pPr>
              <w:spacing w:line="276" w:lineRule="auto"/>
              <w:jc w:val="center"/>
              <w:rPr>
                <w:rFonts w:ascii="GHEA Grapalat" w:hAnsi="GHEA Grapalat"/>
                <w:sz w:val="20"/>
                <w:szCs w:val="20"/>
                <w:lang w:val="hy-AM"/>
              </w:rPr>
            </w:pPr>
            <w:r>
              <w:rPr>
                <w:rFonts w:ascii="Arial LatArm" w:hAnsi="Arial LatArm"/>
                <w:sz w:val="18"/>
                <w:szCs w:val="18"/>
                <w:lang w:val="pt-BR"/>
              </w:rPr>
              <w:t>30%</w:t>
            </w:r>
          </w:p>
        </w:tc>
        <w:tc>
          <w:tcPr>
            <w:tcW w:w="686" w:type="dxa"/>
            <w:tcBorders>
              <w:top w:val="single" w:sz="4" w:space="0" w:color="auto"/>
              <w:left w:val="single" w:sz="4" w:space="0" w:color="auto"/>
              <w:bottom w:val="single" w:sz="4" w:space="0" w:color="auto"/>
              <w:right w:val="single" w:sz="4" w:space="0" w:color="auto"/>
            </w:tcBorders>
            <w:vAlign w:val="center"/>
            <w:hideMark/>
          </w:tcPr>
          <w:p w14:paraId="2402EC26" w14:textId="77777777" w:rsidR="001173D9" w:rsidRDefault="001173D9" w:rsidP="0092351F">
            <w:pPr>
              <w:spacing w:line="276" w:lineRule="auto"/>
              <w:jc w:val="center"/>
              <w:rPr>
                <w:rFonts w:ascii="GHEA Grapalat" w:hAnsi="GHEA Grapalat"/>
                <w:sz w:val="20"/>
                <w:szCs w:val="20"/>
                <w:lang w:val="hy-AM"/>
              </w:rPr>
            </w:pPr>
            <w:r>
              <w:rPr>
                <w:rFonts w:ascii="Arial LatArm" w:hAnsi="Arial LatArm"/>
                <w:sz w:val="20"/>
                <w:szCs w:val="18"/>
              </w:rPr>
              <w:t>45</w:t>
            </w:r>
            <w:r>
              <w:rPr>
                <w:rFonts w:ascii="Arial LatArm" w:hAnsi="Arial LatArm"/>
                <w:sz w:val="18"/>
                <w:szCs w:val="18"/>
                <w:lang w:val="pt-BR"/>
              </w:rPr>
              <w:t>%</w:t>
            </w:r>
          </w:p>
        </w:tc>
        <w:tc>
          <w:tcPr>
            <w:tcW w:w="690" w:type="dxa"/>
            <w:tcBorders>
              <w:top w:val="single" w:sz="4" w:space="0" w:color="auto"/>
              <w:left w:val="single" w:sz="4" w:space="0" w:color="auto"/>
              <w:bottom w:val="single" w:sz="4" w:space="0" w:color="auto"/>
              <w:right w:val="single" w:sz="4" w:space="0" w:color="auto"/>
            </w:tcBorders>
            <w:vAlign w:val="center"/>
            <w:hideMark/>
          </w:tcPr>
          <w:p w14:paraId="1F2A32E4" w14:textId="77777777" w:rsidR="001173D9" w:rsidRDefault="001173D9" w:rsidP="0092351F">
            <w:pPr>
              <w:spacing w:line="276" w:lineRule="auto"/>
              <w:jc w:val="center"/>
              <w:rPr>
                <w:rFonts w:ascii="Sylfaen" w:hAnsi="Sylfaen"/>
                <w:sz w:val="20"/>
                <w:szCs w:val="20"/>
                <w:lang w:val="hy-AM"/>
              </w:rPr>
            </w:pPr>
            <w:r>
              <w:rPr>
                <w:rFonts w:ascii="Sylfaen" w:hAnsi="Sylfaen"/>
                <w:sz w:val="18"/>
                <w:szCs w:val="18"/>
              </w:rPr>
              <w:t>60</w:t>
            </w:r>
            <w:r>
              <w:rPr>
                <w:rFonts w:ascii="Arial LatArm" w:hAnsi="Arial LatArm"/>
                <w:sz w:val="18"/>
                <w:szCs w:val="18"/>
                <w:lang w:val="pt-BR"/>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30EF1A70" w14:textId="77777777" w:rsidR="001173D9" w:rsidRDefault="001173D9" w:rsidP="0092351F">
            <w:pPr>
              <w:spacing w:line="276" w:lineRule="auto"/>
              <w:rPr>
                <w:rFonts w:ascii="GHEA Grapalat" w:hAnsi="GHEA Grapalat"/>
                <w:sz w:val="20"/>
                <w:szCs w:val="20"/>
                <w:lang w:val="hy-AM"/>
              </w:rPr>
            </w:pPr>
            <w:r>
              <w:rPr>
                <w:rFonts w:ascii="Sylfaen" w:hAnsi="Sylfaen"/>
                <w:sz w:val="18"/>
                <w:szCs w:val="18"/>
              </w:rPr>
              <w:t>75</w:t>
            </w:r>
            <w:r>
              <w:rPr>
                <w:rFonts w:ascii="Arial LatArm" w:hAnsi="Arial LatArm"/>
                <w:sz w:val="18"/>
                <w:szCs w:val="18"/>
                <w:lang w:val="pt-BR"/>
              </w:rPr>
              <w:t>%</w:t>
            </w:r>
          </w:p>
        </w:tc>
        <w:tc>
          <w:tcPr>
            <w:tcW w:w="675" w:type="dxa"/>
            <w:tcBorders>
              <w:top w:val="single" w:sz="4" w:space="0" w:color="auto"/>
              <w:left w:val="single" w:sz="4" w:space="0" w:color="auto"/>
              <w:bottom w:val="single" w:sz="4" w:space="0" w:color="auto"/>
              <w:right w:val="single" w:sz="4" w:space="0" w:color="auto"/>
            </w:tcBorders>
            <w:vAlign w:val="center"/>
            <w:hideMark/>
          </w:tcPr>
          <w:p w14:paraId="5FD60AB6" w14:textId="77777777" w:rsidR="001173D9" w:rsidRDefault="001173D9" w:rsidP="0092351F">
            <w:pPr>
              <w:spacing w:line="276" w:lineRule="auto"/>
              <w:jc w:val="center"/>
              <w:rPr>
                <w:rFonts w:ascii="GHEA Grapalat" w:hAnsi="GHEA Grapalat"/>
                <w:sz w:val="20"/>
                <w:szCs w:val="20"/>
                <w:lang w:val="hy-AM"/>
              </w:rPr>
            </w:pPr>
            <w:r>
              <w:rPr>
                <w:rFonts w:ascii="Sylfaen" w:hAnsi="Sylfaen"/>
                <w:sz w:val="18"/>
                <w:szCs w:val="18"/>
              </w:rPr>
              <w:t>9</w:t>
            </w:r>
            <w:r>
              <w:rPr>
                <w:rFonts w:ascii="Sylfaen" w:hAnsi="Sylfaen"/>
                <w:sz w:val="18"/>
                <w:szCs w:val="18"/>
                <w:lang w:val="hy-AM"/>
              </w:rPr>
              <w:t>0</w:t>
            </w:r>
            <w:r>
              <w:rPr>
                <w:rFonts w:ascii="Arial LatArm" w:hAnsi="Arial LatArm"/>
                <w:sz w:val="18"/>
                <w:szCs w:val="18"/>
                <w:lang w:val="pt-BR"/>
              </w:rPr>
              <w:t>%</w:t>
            </w:r>
          </w:p>
        </w:tc>
        <w:tc>
          <w:tcPr>
            <w:tcW w:w="677" w:type="dxa"/>
            <w:tcBorders>
              <w:top w:val="single" w:sz="4" w:space="0" w:color="auto"/>
              <w:left w:val="single" w:sz="4" w:space="0" w:color="auto"/>
              <w:bottom w:val="single" w:sz="4" w:space="0" w:color="auto"/>
              <w:right w:val="single" w:sz="4" w:space="0" w:color="auto"/>
            </w:tcBorders>
            <w:vAlign w:val="center"/>
            <w:hideMark/>
          </w:tcPr>
          <w:p w14:paraId="3165C1A8" w14:textId="77777777" w:rsidR="001173D9" w:rsidRDefault="001173D9" w:rsidP="0092351F">
            <w:pPr>
              <w:spacing w:line="276" w:lineRule="auto"/>
              <w:jc w:val="center"/>
              <w:rPr>
                <w:rFonts w:ascii="GHEA Grapalat" w:hAnsi="GHEA Grapalat"/>
                <w:sz w:val="20"/>
                <w:szCs w:val="20"/>
                <w:lang w:val="hy-AM"/>
              </w:rPr>
            </w:pPr>
            <w:r>
              <w:rPr>
                <w:rFonts w:ascii="Arial LatArm" w:hAnsi="Arial LatArm"/>
                <w:sz w:val="18"/>
                <w:szCs w:val="18"/>
                <w:lang w:val="pt-BR"/>
              </w:rPr>
              <w:t>100%</w:t>
            </w:r>
          </w:p>
        </w:tc>
        <w:tc>
          <w:tcPr>
            <w:tcW w:w="1404" w:type="dxa"/>
            <w:tcBorders>
              <w:top w:val="single" w:sz="4" w:space="0" w:color="auto"/>
              <w:left w:val="single" w:sz="4" w:space="0" w:color="auto"/>
              <w:bottom w:val="single" w:sz="4" w:space="0" w:color="auto"/>
              <w:right w:val="single" w:sz="4" w:space="0" w:color="auto"/>
            </w:tcBorders>
            <w:vAlign w:val="center"/>
            <w:hideMark/>
          </w:tcPr>
          <w:p w14:paraId="27C32632" w14:textId="77777777" w:rsidR="001173D9" w:rsidRDefault="001173D9" w:rsidP="0092351F">
            <w:pPr>
              <w:spacing w:line="276" w:lineRule="auto"/>
              <w:jc w:val="center"/>
              <w:rPr>
                <w:rFonts w:ascii="GHEA Grapalat" w:hAnsi="GHEA Grapalat"/>
                <w:sz w:val="20"/>
                <w:szCs w:val="20"/>
                <w:lang w:val="hy-AM"/>
              </w:rPr>
            </w:pPr>
            <w:r>
              <w:rPr>
                <w:rFonts w:ascii="Arial LatArm" w:hAnsi="Arial LatArm"/>
                <w:sz w:val="18"/>
                <w:szCs w:val="18"/>
                <w:lang w:val="pt-BR"/>
              </w:rPr>
              <w:t>100%</w:t>
            </w:r>
          </w:p>
        </w:tc>
      </w:tr>
      <w:bookmarkEnd w:id="22"/>
    </w:tbl>
    <w:p w14:paraId="409F909D" w14:textId="77777777" w:rsidR="00AB0F4F" w:rsidRDefault="00AB0F4F" w:rsidP="00AB0F4F">
      <w:pPr>
        <w:rPr>
          <w:rFonts w:ascii="GHEA Grapalat" w:hAnsi="GHEA Grapalat"/>
          <w:i/>
          <w:sz w:val="18"/>
          <w:szCs w:val="18"/>
        </w:rPr>
      </w:pPr>
    </w:p>
    <w:p w14:paraId="447B9EE4" w14:textId="77777777" w:rsidR="00AB0F4F" w:rsidRPr="0061085E" w:rsidRDefault="00AB0F4F" w:rsidP="00AB0F4F">
      <w:pPr>
        <w:rPr>
          <w:rFonts w:ascii="GHEA Grapalat" w:hAnsi="GHEA Grapalat" w:cs="Sylfaen"/>
          <w:i/>
          <w:sz w:val="18"/>
          <w:szCs w:val="18"/>
        </w:rPr>
      </w:pPr>
      <w:r>
        <w:rPr>
          <w:rFonts w:ascii="GHEA Grapalat" w:hAnsi="GHEA Grapalat"/>
          <w:i/>
          <w:sz w:val="18"/>
          <w:szCs w:val="18"/>
        </w:rPr>
        <w:t xml:space="preserve">* </w:t>
      </w:r>
      <w:r>
        <w:rPr>
          <w:rFonts w:ascii="GHEA Grapalat" w:hAnsi="GHEA Grapalat" w:cs="Sylfaen"/>
          <w:i/>
          <w:sz w:val="18"/>
          <w:szCs w:val="18"/>
          <w:lang w:val="pt-BR"/>
        </w:rPr>
        <w:t>Վճարման</w:t>
      </w:r>
      <w:r w:rsidRPr="0061085E">
        <w:rPr>
          <w:rFonts w:ascii="GHEA Grapalat" w:hAnsi="GHEA Grapalat" w:cs="Times Armenian"/>
          <w:i/>
          <w:sz w:val="18"/>
          <w:szCs w:val="18"/>
        </w:rPr>
        <w:t xml:space="preserve"> </w:t>
      </w:r>
      <w:r>
        <w:rPr>
          <w:rFonts w:ascii="GHEA Grapalat" w:hAnsi="GHEA Grapalat" w:cs="Sylfaen"/>
          <w:i/>
          <w:sz w:val="18"/>
          <w:szCs w:val="18"/>
          <w:lang w:val="pt-BR"/>
        </w:rPr>
        <w:t>ենթակա</w:t>
      </w:r>
      <w:r w:rsidRPr="0061085E">
        <w:rPr>
          <w:rFonts w:ascii="GHEA Grapalat" w:hAnsi="GHEA Grapalat" w:cs="Times Armenian"/>
          <w:i/>
          <w:sz w:val="18"/>
          <w:szCs w:val="18"/>
        </w:rPr>
        <w:t xml:space="preserve"> </w:t>
      </w:r>
      <w:r>
        <w:rPr>
          <w:rFonts w:ascii="GHEA Grapalat" w:hAnsi="GHEA Grapalat" w:cs="Sylfaen"/>
          <w:i/>
          <w:sz w:val="18"/>
          <w:szCs w:val="18"/>
          <w:lang w:val="pt-BR"/>
        </w:rPr>
        <w:t>գումարները</w:t>
      </w:r>
      <w:r w:rsidRPr="0061085E">
        <w:rPr>
          <w:rFonts w:ascii="GHEA Grapalat" w:hAnsi="GHEA Grapalat" w:cs="Times Armenian"/>
          <w:i/>
          <w:sz w:val="18"/>
          <w:szCs w:val="18"/>
        </w:rPr>
        <w:t xml:space="preserve"> </w:t>
      </w:r>
      <w:r>
        <w:rPr>
          <w:rFonts w:ascii="GHEA Grapalat" w:hAnsi="GHEA Grapalat" w:cs="Sylfaen"/>
          <w:i/>
          <w:sz w:val="18"/>
          <w:szCs w:val="18"/>
          <w:lang w:val="pt-BR"/>
        </w:rPr>
        <w:t>ներկայացվում</w:t>
      </w:r>
      <w:r w:rsidRPr="0061085E">
        <w:rPr>
          <w:rFonts w:ascii="GHEA Grapalat" w:hAnsi="GHEA Grapalat" w:cs="Sylfaen"/>
          <w:i/>
          <w:sz w:val="18"/>
          <w:szCs w:val="18"/>
        </w:rPr>
        <w:t xml:space="preserve"> </w:t>
      </w:r>
      <w:r>
        <w:rPr>
          <w:rFonts w:ascii="GHEA Grapalat" w:hAnsi="GHEA Grapalat" w:cs="Sylfaen"/>
          <w:i/>
          <w:sz w:val="18"/>
          <w:szCs w:val="18"/>
          <w:lang w:val="pt-BR"/>
        </w:rPr>
        <w:t>են</w:t>
      </w:r>
      <w:r w:rsidRPr="0061085E">
        <w:rPr>
          <w:rFonts w:ascii="GHEA Grapalat" w:hAnsi="GHEA Grapalat" w:cs="Sylfaen"/>
          <w:i/>
          <w:sz w:val="18"/>
          <w:szCs w:val="18"/>
        </w:rPr>
        <w:t xml:space="preserve"> </w:t>
      </w:r>
      <w:r>
        <w:rPr>
          <w:rFonts w:ascii="GHEA Grapalat" w:hAnsi="GHEA Grapalat" w:cs="Sylfaen"/>
          <w:i/>
          <w:sz w:val="18"/>
          <w:szCs w:val="18"/>
          <w:lang w:val="pt-BR"/>
        </w:rPr>
        <w:t>աճողական</w:t>
      </w:r>
      <w:r w:rsidRPr="0061085E">
        <w:rPr>
          <w:rFonts w:ascii="GHEA Grapalat" w:hAnsi="GHEA Grapalat" w:cs="Times Armenian"/>
          <w:i/>
          <w:sz w:val="18"/>
          <w:szCs w:val="18"/>
        </w:rPr>
        <w:t xml:space="preserve"> </w:t>
      </w:r>
      <w:r>
        <w:rPr>
          <w:rFonts w:ascii="GHEA Grapalat" w:hAnsi="GHEA Grapalat" w:cs="Sylfaen"/>
          <w:i/>
          <w:sz w:val="18"/>
          <w:szCs w:val="18"/>
          <w:lang w:val="pt-BR"/>
        </w:rPr>
        <w:t>կարգով</w:t>
      </w:r>
      <w:r w:rsidRPr="0061085E">
        <w:rPr>
          <w:rFonts w:ascii="GHEA Grapalat" w:hAnsi="GHEA Grapalat" w:cs="Sylfaen"/>
          <w:i/>
          <w:sz w:val="18"/>
          <w:szCs w:val="18"/>
        </w:rPr>
        <w:t xml:space="preserve">: </w:t>
      </w:r>
    </w:p>
    <w:p w14:paraId="558B7216" w14:textId="77777777" w:rsidR="00AB0F4F" w:rsidRPr="0061085E" w:rsidRDefault="00AB0F4F" w:rsidP="00AB0F4F">
      <w:pPr>
        <w:rPr>
          <w:rFonts w:ascii="GHEA Grapalat" w:hAnsi="GHEA Grapalat"/>
          <w:i/>
          <w:sz w:val="18"/>
          <w:szCs w:val="18"/>
        </w:rPr>
      </w:pPr>
      <w:r w:rsidRPr="0061085E">
        <w:rPr>
          <w:rFonts w:ascii="GHEA Grapalat" w:hAnsi="GHEA Grapalat" w:cs="Sylfaen"/>
          <w:i/>
          <w:sz w:val="18"/>
          <w:szCs w:val="18"/>
        </w:rPr>
        <w:t xml:space="preserve">** </w:t>
      </w:r>
      <w:r>
        <w:rPr>
          <w:rFonts w:ascii="GHEA Grapalat" w:hAnsi="GHEA Grapalat" w:cs="Sylfaen"/>
          <w:i/>
          <w:sz w:val="18"/>
          <w:szCs w:val="18"/>
          <w:lang w:val="pt-BR"/>
        </w:rPr>
        <w:t>հրավերում</w:t>
      </w:r>
      <w:r w:rsidRPr="0061085E">
        <w:rPr>
          <w:rFonts w:ascii="GHEA Grapalat" w:hAnsi="GHEA Grapalat" w:cs="Sylfaen"/>
          <w:i/>
          <w:sz w:val="18"/>
          <w:szCs w:val="18"/>
        </w:rPr>
        <w:t xml:space="preserve"> </w:t>
      </w:r>
      <w:r>
        <w:rPr>
          <w:rFonts w:ascii="GHEA Grapalat" w:hAnsi="GHEA Grapalat" w:cs="Sylfaen"/>
          <w:i/>
          <w:sz w:val="18"/>
          <w:szCs w:val="18"/>
          <w:lang w:val="pt-BR"/>
        </w:rPr>
        <w:t>գումարները</w:t>
      </w:r>
      <w:r w:rsidRPr="0061085E">
        <w:rPr>
          <w:rFonts w:ascii="GHEA Grapalat" w:hAnsi="GHEA Grapalat" w:cs="Sylfaen"/>
          <w:i/>
          <w:sz w:val="18"/>
          <w:szCs w:val="18"/>
        </w:rPr>
        <w:t xml:space="preserve"> </w:t>
      </w:r>
      <w:r>
        <w:rPr>
          <w:rFonts w:ascii="GHEA Grapalat" w:hAnsi="GHEA Grapalat" w:cs="Sylfaen"/>
          <w:i/>
          <w:sz w:val="18"/>
          <w:szCs w:val="18"/>
          <w:lang w:val="pt-BR"/>
        </w:rPr>
        <w:t>նշվում</w:t>
      </w:r>
      <w:r w:rsidRPr="0061085E">
        <w:rPr>
          <w:rFonts w:ascii="GHEA Grapalat" w:hAnsi="GHEA Grapalat" w:cs="Sylfaen"/>
          <w:i/>
          <w:sz w:val="18"/>
          <w:szCs w:val="18"/>
        </w:rPr>
        <w:t xml:space="preserve"> </w:t>
      </w:r>
      <w:r>
        <w:rPr>
          <w:rFonts w:ascii="GHEA Grapalat" w:hAnsi="GHEA Grapalat" w:cs="Sylfaen"/>
          <w:i/>
          <w:sz w:val="18"/>
          <w:szCs w:val="18"/>
          <w:lang w:val="pt-BR"/>
        </w:rPr>
        <w:t>են</w:t>
      </w:r>
      <w:r w:rsidRPr="0061085E">
        <w:rPr>
          <w:rFonts w:ascii="GHEA Grapalat" w:hAnsi="GHEA Grapalat" w:cs="Sylfaen"/>
          <w:i/>
          <w:sz w:val="18"/>
          <w:szCs w:val="18"/>
        </w:rPr>
        <w:t xml:space="preserve"> </w:t>
      </w:r>
      <w:r>
        <w:rPr>
          <w:rFonts w:ascii="GHEA Grapalat" w:hAnsi="GHEA Grapalat" w:cs="Sylfaen"/>
          <w:i/>
          <w:sz w:val="18"/>
          <w:szCs w:val="18"/>
          <w:lang w:val="pt-BR"/>
        </w:rPr>
        <w:t>տոկոսով</w:t>
      </w:r>
      <w:r w:rsidRPr="0061085E">
        <w:rPr>
          <w:rFonts w:ascii="GHEA Grapalat" w:hAnsi="GHEA Grapalat" w:cs="Sylfaen"/>
          <w:i/>
          <w:sz w:val="18"/>
          <w:szCs w:val="18"/>
        </w:rPr>
        <w:t xml:space="preserve">, </w:t>
      </w:r>
      <w:r>
        <w:rPr>
          <w:rFonts w:ascii="GHEA Grapalat" w:hAnsi="GHEA Grapalat" w:cs="Sylfaen"/>
          <w:i/>
          <w:sz w:val="18"/>
          <w:szCs w:val="18"/>
          <w:lang w:val="pt-BR"/>
        </w:rPr>
        <w:t>իսկ</w:t>
      </w:r>
      <w:r w:rsidRPr="0061085E">
        <w:rPr>
          <w:rFonts w:ascii="GHEA Grapalat" w:hAnsi="GHEA Grapalat" w:cs="Sylfaen"/>
          <w:i/>
          <w:sz w:val="18"/>
          <w:szCs w:val="18"/>
        </w:rPr>
        <w:t xml:space="preserve"> </w:t>
      </w:r>
      <w:r>
        <w:rPr>
          <w:rFonts w:ascii="GHEA Grapalat" w:hAnsi="GHEA Grapalat" w:cs="Sylfaen"/>
          <w:i/>
          <w:sz w:val="18"/>
          <w:szCs w:val="18"/>
          <w:lang w:val="pt-BR"/>
        </w:rPr>
        <w:t>պայմանագիրը</w:t>
      </w:r>
      <w:r w:rsidRPr="0061085E">
        <w:rPr>
          <w:rFonts w:ascii="GHEA Grapalat" w:hAnsi="GHEA Grapalat" w:cs="Sylfaen"/>
          <w:i/>
          <w:sz w:val="18"/>
          <w:szCs w:val="18"/>
        </w:rPr>
        <w:t xml:space="preserve"> </w:t>
      </w:r>
      <w:r>
        <w:rPr>
          <w:rFonts w:ascii="GHEA Grapalat" w:hAnsi="GHEA Grapalat" w:cs="Sylfaen"/>
          <w:i/>
          <w:sz w:val="18"/>
          <w:szCs w:val="18"/>
          <w:lang w:val="pt-BR"/>
        </w:rPr>
        <w:t>կնքելիս</w:t>
      </w:r>
      <w:r w:rsidRPr="0061085E">
        <w:rPr>
          <w:rFonts w:ascii="GHEA Grapalat" w:hAnsi="GHEA Grapalat" w:cs="Sylfaen"/>
          <w:i/>
          <w:sz w:val="18"/>
          <w:szCs w:val="18"/>
        </w:rPr>
        <w:t xml:space="preserve"> </w:t>
      </w:r>
      <w:r>
        <w:rPr>
          <w:rFonts w:ascii="GHEA Grapalat" w:hAnsi="GHEA Grapalat" w:cs="Sylfaen"/>
          <w:i/>
          <w:sz w:val="18"/>
          <w:szCs w:val="18"/>
          <w:lang w:val="pt-BR"/>
        </w:rPr>
        <w:t>տոկոսի</w:t>
      </w:r>
      <w:r w:rsidRPr="0061085E">
        <w:rPr>
          <w:rFonts w:ascii="GHEA Grapalat" w:hAnsi="GHEA Grapalat" w:cs="Sylfaen"/>
          <w:i/>
          <w:sz w:val="18"/>
          <w:szCs w:val="18"/>
        </w:rPr>
        <w:t xml:space="preserve"> </w:t>
      </w:r>
      <w:r>
        <w:rPr>
          <w:rFonts w:ascii="GHEA Grapalat" w:hAnsi="GHEA Grapalat" w:cs="Sylfaen"/>
          <w:i/>
          <w:sz w:val="18"/>
          <w:szCs w:val="18"/>
          <w:lang w:val="pt-BR"/>
        </w:rPr>
        <w:t>փոխարեն</w:t>
      </w:r>
      <w:r w:rsidRPr="0061085E">
        <w:rPr>
          <w:rFonts w:ascii="GHEA Grapalat" w:hAnsi="GHEA Grapalat" w:cs="Sylfaen"/>
          <w:i/>
          <w:sz w:val="18"/>
          <w:szCs w:val="18"/>
        </w:rPr>
        <w:t xml:space="preserve"> </w:t>
      </w:r>
      <w:r>
        <w:rPr>
          <w:rFonts w:ascii="GHEA Grapalat" w:hAnsi="GHEA Grapalat" w:cs="Sylfaen"/>
          <w:i/>
          <w:sz w:val="18"/>
          <w:szCs w:val="18"/>
          <w:lang w:val="pt-BR"/>
        </w:rPr>
        <w:t>նշվում</w:t>
      </w:r>
      <w:r w:rsidRPr="0061085E">
        <w:rPr>
          <w:rFonts w:ascii="GHEA Grapalat" w:hAnsi="GHEA Grapalat" w:cs="Sylfaen"/>
          <w:i/>
          <w:sz w:val="18"/>
          <w:szCs w:val="18"/>
        </w:rPr>
        <w:t xml:space="preserve"> </w:t>
      </w:r>
      <w:r>
        <w:rPr>
          <w:rFonts w:ascii="GHEA Grapalat" w:hAnsi="GHEA Grapalat" w:cs="Sylfaen"/>
          <w:i/>
          <w:sz w:val="18"/>
          <w:szCs w:val="18"/>
          <w:lang w:val="pt-BR"/>
        </w:rPr>
        <w:t>է</w:t>
      </w:r>
      <w:r w:rsidRPr="0061085E">
        <w:rPr>
          <w:rFonts w:ascii="GHEA Grapalat" w:hAnsi="GHEA Grapalat" w:cs="Sylfaen"/>
          <w:i/>
          <w:sz w:val="18"/>
          <w:szCs w:val="18"/>
        </w:rPr>
        <w:t xml:space="preserve"> </w:t>
      </w:r>
      <w:r>
        <w:rPr>
          <w:rFonts w:ascii="GHEA Grapalat" w:hAnsi="GHEA Grapalat" w:cs="Sylfaen"/>
          <w:i/>
          <w:sz w:val="18"/>
          <w:szCs w:val="18"/>
          <w:lang w:val="pt-BR"/>
        </w:rPr>
        <w:t>կոնկրետ</w:t>
      </w:r>
      <w:r w:rsidRPr="0061085E">
        <w:rPr>
          <w:rFonts w:ascii="GHEA Grapalat" w:hAnsi="GHEA Grapalat" w:cs="Sylfaen"/>
          <w:i/>
          <w:sz w:val="18"/>
          <w:szCs w:val="18"/>
        </w:rPr>
        <w:t xml:space="preserve"> </w:t>
      </w:r>
      <w:r>
        <w:rPr>
          <w:rFonts w:ascii="GHEA Grapalat" w:hAnsi="GHEA Grapalat" w:cs="Sylfaen"/>
          <w:i/>
          <w:sz w:val="18"/>
          <w:szCs w:val="18"/>
          <w:lang w:val="pt-BR"/>
        </w:rPr>
        <w:t>գումարի</w:t>
      </w:r>
      <w:r w:rsidRPr="0061085E">
        <w:rPr>
          <w:rFonts w:ascii="GHEA Grapalat" w:hAnsi="GHEA Grapalat" w:cs="Sylfaen"/>
          <w:i/>
          <w:sz w:val="18"/>
          <w:szCs w:val="18"/>
        </w:rPr>
        <w:t xml:space="preserve"> </w:t>
      </w:r>
      <w:r>
        <w:rPr>
          <w:rFonts w:ascii="GHEA Grapalat" w:hAnsi="GHEA Grapalat" w:cs="Sylfaen"/>
          <w:i/>
          <w:sz w:val="18"/>
          <w:szCs w:val="18"/>
          <w:lang w:val="pt-BR"/>
        </w:rPr>
        <w:t>չափ</w:t>
      </w:r>
    </w:p>
    <w:p w14:paraId="61A486FD" w14:textId="77777777" w:rsidR="00AB0F4F" w:rsidRDefault="00AB0F4F" w:rsidP="00AB0F4F">
      <w:pPr>
        <w:jc w:val="center"/>
        <w:rPr>
          <w:rFonts w:ascii="GHEA Grapalat" w:hAnsi="GHEA Grapalat"/>
          <w:sz w:val="20"/>
          <w:lang w:val="es-ES"/>
        </w:rPr>
      </w:pPr>
    </w:p>
    <w:p w14:paraId="7FDB7F4F" w14:textId="77777777" w:rsidR="00AB0F4F" w:rsidRDefault="00AB0F4F" w:rsidP="00AB0F4F">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AB0F4F" w14:paraId="5DDE56A3" w14:textId="77777777" w:rsidTr="000B47F4">
        <w:trPr>
          <w:jc w:val="center"/>
        </w:trPr>
        <w:tc>
          <w:tcPr>
            <w:tcW w:w="4536" w:type="dxa"/>
          </w:tcPr>
          <w:p w14:paraId="22AFED04" w14:textId="77777777" w:rsidR="00AB0F4F" w:rsidRDefault="00AB0F4F" w:rsidP="000B47F4">
            <w:pPr>
              <w:spacing w:line="276" w:lineRule="auto"/>
              <w:jc w:val="center"/>
              <w:rPr>
                <w:rFonts w:ascii="GHEA Grapalat" w:hAnsi="GHEA Grapalat" w:cs="Sylfaen"/>
                <w:b/>
                <w:bCs/>
                <w:lang w:val="nb-NO"/>
              </w:rPr>
            </w:pPr>
            <w:r>
              <w:rPr>
                <w:rFonts w:ascii="GHEA Grapalat" w:hAnsi="GHEA Grapalat" w:cs="Sylfaen"/>
                <w:b/>
                <w:bCs/>
                <w:lang w:val="nb-NO"/>
              </w:rPr>
              <w:t>ԳՆՈՐԴ</w:t>
            </w:r>
          </w:p>
          <w:p w14:paraId="52247AE8" w14:textId="77777777" w:rsidR="00AB0F4F" w:rsidRDefault="00AB0F4F" w:rsidP="000B47F4">
            <w:pPr>
              <w:spacing w:line="276" w:lineRule="auto"/>
              <w:rPr>
                <w:rFonts w:ascii="GHEA Grapalat" w:hAnsi="GHEA Grapalat"/>
                <w:sz w:val="22"/>
                <w:szCs w:val="22"/>
                <w:lang w:val="ru-RU"/>
              </w:rPr>
            </w:pPr>
          </w:p>
          <w:p w14:paraId="5C8C08EC" w14:textId="77777777" w:rsidR="00AB0F4F" w:rsidRDefault="00AB0F4F" w:rsidP="000B47F4">
            <w:pPr>
              <w:spacing w:line="276" w:lineRule="auto"/>
              <w:rPr>
                <w:rFonts w:ascii="GHEA Grapalat" w:hAnsi="GHEA Grapalat"/>
                <w:lang w:val="ru-RU"/>
              </w:rPr>
            </w:pPr>
          </w:p>
          <w:p w14:paraId="033F1C21" w14:textId="77777777" w:rsidR="00AB0F4F" w:rsidRDefault="00AB0F4F" w:rsidP="000B47F4">
            <w:pPr>
              <w:spacing w:line="276" w:lineRule="auto"/>
              <w:jc w:val="center"/>
              <w:rPr>
                <w:rFonts w:ascii="GHEA Grapalat" w:hAnsi="GHEA Grapalat"/>
                <w:lang w:val="ru-RU"/>
              </w:rPr>
            </w:pPr>
            <w:r>
              <w:rPr>
                <w:rFonts w:ascii="GHEA Grapalat" w:hAnsi="GHEA Grapalat"/>
                <w:lang w:val="ru-RU"/>
              </w:rPr>
              <w:t>---------------------------------</w:t>
            </w:r>
          </w:p>
          <w:p w14:paraId="2726E206" w14:textId="77777777" w:rsidR="00AB0F4F" w:rsidRDefault="00AB0F4F" w:rsidP="000B47F4">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19B9D754" w14:textId="77777777" w:rsidR="00AB0F4F" w:rsidRDefault="00AB0F4F" w:rsidP="000B47F4">
            <w:pPr>
              <w:spacing w:line="276" w:lineRule="auto"/>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09865F27" w14:textId="77777777" w:rsidR="00AB0F4F" w:rsidRDefault="00AB0F4F" w:rsidP="000B47F4">
            <w:pPr>
              <w:spacing w:line="276" w:lineRule="auto"/>
              <w:jc w:val="center"/>
              <w:rPr>
                <w:rFonts w:ascii="GHEA Grapalat" w:hAnsi="GHEA Grapalat"/>
                <w:lang w:val="ru-RU"/>
              </w:rPr>
            </w:pPr>
          </w:p>
        </w:tc>
        <w:tc>
          <w:tcPr>
            <w:tcW w:w="4343" w:type="dxa"/>
          </w:tcPr>
          <w:p w14:paraId="02FD0009" w14:textId="77777777" w:rsidR="00AB0F4F" w:rsidRDefault="00AB0F4F" w:rsidP="000B47F4">
            <w:pPr>
              <w:spacing w:line="276" w:lineRule="auto"/>
              <w:jc w:val="center"/>
              <w:rPr>
                <w:rFonts w:ascii="GHEA Grapalat" w:hAnsi="GHEA Grapalat" w:cs="Sylfaen"/>
                <w:b/>
                <w:bCs/>
                <w:lang w:val="ru-RU"/>
              </w:rPr>
            </w:pPr>
            <w:r>
              <w:rPr>
                <w:rFonts w:ascii="GHEA Grapalat" w:hAnsi="GHEA Grapalat" w:cs="Sylfaen"/>
                <w:b/>
                <w:bCs/>
                <w:lang w:val="pt-BR"/>
              </w:rPr>
              <w:t>ՎԱՃԱՌՈՂ</w:t>
            </w:r>
          </w:p>
          <w:p w14:paraId="3EF71AD5" w14:textId="77777777" w:rsidR="00AB0F4F" w:rsidRDefault="00AB0F4F" w:rsidP="000B47F4">
            <w:pPr>
              <w:spacing w:line="276" w:lineRule="auto"/>
              <w:jc w:val="center"/>
              <w:rPr>
                <w:rFonts w:ascii="GHEA Grapalat" w:hAnsi="GHEA Grapalat"/>
                <w:lang w:val="ru-RU"/>
              </w:rPr>
            </w:pPr>
          </w:p>
          <w:p w14:paraId="28CD34C0" w14:textId="77777777" w:rsidR="00AB0F4F" w:rsidRDefault="00AB0F4F" w:rsidP="000B47F4">
            <w:pPr>
              <w:spacing w:line="276" w:lineRule="auto"/>
              <w:jc w:val="center"/>
              <w:rPr>
                <w:rFonts w:ascii="GHEA Grapalat" w:hAnsi="GHEA Grapalat"/>
                <w:lang w:val="ru-RU"/>
              </w:rPr>
            </w:pPr>
          </w:p>
          <w:p w14:paraId="636D6C49" w14:textId="77777777" w:rsidR="00AB0F4F" w:rsidRDefault="00AB0F4F" w:rsidP="000B47F4">
            <w:pPr>
              <w:spacing w:line="276" w:lineRule="auto"/>
              <w:jc w:val="center"/>
              <w:rPr>
                <w:rFonts w:ascii="GHEA Grapalat" w:hAnsi="GHEA Grapalat"/>
                <w:lang w:val="ru-RU"/>
              </w:rPr>
            </w:pPr>
            <w:r>
              <w:rPr>
                <w:rFonts w:ascii="GHEA Grapalat" w:hAnsi="GHEA Grapalat"/>
                <w:lang w:val="ru-RU"/>
              </w:rPr>
              <w:t>---------------------------------</w:t>
            </w:r>
          </w:p>
          <w:p w14:paraId="77E011BF" w14:textId="77777777" w:rsidR="00AB0F4F" w:rsidRDefault="00AB0F4F" w:rsidP="000B47F4">
            <w:pPr>
              <w:spacing w:line="276" w:lineRule="auto"/>
              <w:jc w:val="center"/>
              <w:rPr>
                <w:rFonts w:ascii="GHEA Grapalat" w:hAnsi="GHEA Grapalat"/>
                <w:sz w:val="18"/>
                <w:szCs w:val="18"/>
                <w:lang w:val="ru-RU"/>
              </w:rPr>
            </w:pPr>
            <w:r>
              <w:rPr>
                <w:rFonts w:ascii="GHEA Grapalat" w:hAnsi="GHEA Grapalat"/>
                <w:sz w:val="18"/>
                <w:szCs w:val="18"/>
                <w:lang w:val="ru-RU"/>
              </w:rPr>
              <w:t>/</w:t>
            </w:r>
            <w:r>
              <w:rPr>
                <w:rFonts w:ascii="GHEA Grapalat" w:hAnsi="GHEA Grapalat" w:cs="Sylfaen"/>
                <w:sz w:val="18"/>
                <w:szCs w:val="18"/>
                <w:lang w:val="ru-RU"/>
              </w:rPr>
              <w:t>ստորագրություն</w:t>
            </w:r>
            <w:r>
              <w:rPr>
                <w:rFonts w:ascii="GHEA Grapalat" w:hAnsi="GHEA Grapalat"/>
                <w:sz w:val="18"/>
                <w:szCs w:val="18"/>
                <w:lang w:val="ru-RU"/>
              </w:rPr>
              <w:t>/</w:t>
            </w:r>
          </w:p>
          <w:p w14:paraId="6A15B56F" w14:textId="77777777" w:rsidR="00AB0F4F" w:rsidRDefault="00AB0F4F" w:rsidP="000B47F4">
            <w:pPr>
              <w:spacing w:line="276" w:lineRule="auto"/>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35AE99F6" w14:textId="77777777" w:rsidR="00AB0F4F" w:rsidRDefault="00AB0F4F" w:rsidP="00AB0F4F">
      <w:pPr>
        <w:rPr>
          <w:rFonts w:ascii="GHEA Grapalat" w:hAnsi="GHEA Grapalat"/>
          <w:sz w:val="20"/>
          <w:lang w:val="ru-RU"/>
        </w:rPr>
        <w:sectPr w:rsidR="00AB0F4F" w:rsidSect="000D167F">
          <w:footnotePr>
            <w:pos w:val="beneathText"/>
          </w:footnotePr>
          <w:pgSz w:w="16838" w:h="11906" w:orient="landscape"/>
          <w:pgMar w:top="662" w:right="533" w:bottom="568" w:left="720" w:header="562" w:footer="562" w:gutter="0"/>
          <w:cols w:space="720"/>
        </w:sectPr>
      </w:pPr>
    </w:p>
    <w:p w14:paraId="065537AE" w14:textId="77777777" w:rsidR="00AB0F4F" w:rsidRDefault="00AB0F4F" w:rsidP="00AB0F4F">
      <w:pPr>
        <w:rPr>
          <w:rFonts w:ascii="GHEA Grapalat" w:hAnsi="GHEA Grapalat"/>
          <w:sz w:val="20"/>
          <w:lang w:val="ru-RU"/>
        </w:rPr>
      </w:pPr>
    </w:p>
    <w:p w14:paraId="0E45C25D" w14:textId="77777777" w:rsidR="00AB0F4F" w:rsidRDefault="00AB0F4F" w:rsidP="00AB0F4F">
      <w:pPr>
        <w:jc w:val="right"/>
        <w:rPr>
          <w:rFonts w:ascii="GHEA Grapalat" w:hAnsi="GHEA Grapalat"/>
          <w:i/>
          <w:sz w:val="18"/>
        </w:rPr>
      </w:pPr>
      <w:r>
        <w:rPr>
          <w:rFonts w:ascii="GHEA Grapalat" w:hAnsi="GHEA Grapalat"/>
          <w:i/>
          <w:sz w:val="18"/>
          <w:lang w:val="hy-AM"/>
        </w:rPr>
        <w:t xml:space="preserve">Հավելված N </w:t>
      </w:r>
      <w:r>
        <w:rPr>
          <w:rFonts w:ascii="GHEA Grapalat" w:hAnsi="GHEA Grapalat"/>
          <w:i/>
          <w:sz w:val="18"/>
        </w:rPr>
        <w:t>3</w:t>
      </w:r>
    </w:p>
    <w:p w14:paraId="253E2D73" w14:textId="77777777" w:rsidR="00AB0F4F" w:rsidRDefault="00AB0F4F" w:rsidP="00AB0F4F">
      <w:pPr>
        <w:jc w:val="right"/>
        <w:rPr>
          <w:rFonts w:ascii="GHEA Grapalat" w:hAnsi="GHEA Grapalat"/>
          <w:i/>
          <w:sz w:val="18"/>
          <w:lang w:val="hy-AM"/>
        </w:rPr>
      </w:pPr>
      <w:r>
        <w:rPr>
          <w:rFonts w:ascii="GHEA Grapalat" w:hAnsi="GHEA Grapalat"/>
          <w:i/>
          <w:sz w:val="18"/>
          <w:lang w:val="hy-AM"/>
        </w:rPr>
        <w:t xml:space="preserve">«         »              20  թ. կնքված </w:t>
      </w:r>
    </w:p>
    <w:p w14:paraId="5D624913" w14:textId="77777777" w:rsidR="00AB0F4F" w:rsidRDefault="00AB0F4F" w:rsidP="00AB0F4F">
      <w:pPr>
        <w:jc w:val="right"/>
        <w:rPr>
          <w:rFonts w:ascii="GHEA Grapalat" w:hAnsi="GHEA Grapalat"/>
          <w:i/>
          <w:sz w:val="18"/>
          <w:lang w:val="hy-AM"/>
        </w:rPr>
      </w:pPr>
      <w:r>
        <w:rPr>
          <w:rFonts w:ascii="GHEA Grapalat" w:hAnsi="GHEA Grapalat"/>
          <w:i/>
          <w:sz w:val="18"/>
          <w:lang w:val="hy-AM"/>
        </w:rPr>
        <w:t>ծածկագրով պայմանագրի</w:t>
      </w:r>
    </w:p>
    <w:p w14:paraId="1E9A55DD" w14:textId="77777777" w:rsidR="00AB0F4F" w:rsidRDefault="00AB0F4F" w:rsidP="00AB0F4F">
      <w:pPr>
        <w:ind w:left="-142" w:firstLine="142"/>
        <w:jc w:val="center"/>
        <w:rPr>
          <w:rFonts w:ascii="GHEA Grapalat" w:hAnsi="GHEA Grapalat" w:cs="Sylfaen"/>
          <w:b/>
          <w:lang w:val="hy-AM"/>
        </w:rPr>
      </w:pPr>
    </w:p>
    <w:p w14:paraId="21DCD1B5" w14:textId="77777777" w:rsidR="00AB0F4F" w:rsidRDefault="00AB0F4F" w:rsidP="00AB0F4F">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AB0F4F" w:rsidRPr="00C439D1" w14:paraId="5A70B863" w14:textId="77777777" w:rsidTr="000B47F4">
        <w:trPr>
          <w:tblCellSpacing w:w="7" w:type="dxa"/>
          <w:jc w:val="center"/>
        </w:trPr>
        <w:tc>
          <w:tcPr>
            <w:tcW w:w="0" w:type="auto"/>
            <w:vAlign w:val="center"/>
            <w:hideMark/>
          </w:tcPr>
          <w:p w14:paraId="2F65DF1A" w14:textId="77777777" w:rsidR="00AB0F4F" w:rsidRPr="0061085E" w:rsidRDefault="00AB0F4F" w:rsidP="000B47F4">
            <w:pPr>
              <w:spacing w:line="276" w:lineRule="auto"/>
              <w:jc w:val="center"/>
              <w:rPr>
                <w:rFonts w:ascii="GHEA Grapalat" w:hAnsi="GHEA Grapalat"/>
                <w:iCs/>
                <w:color w:val="000000"/>
                <w:sz w:val="21"/>
                <w:szCs w:val="21"/>
                <w:lang w:val="hy-AM"/>
              </w:rPr>
            </w:pPr>
            <w:r>
              <w:rPr>
                <w:noProof/>
                <w:lang w:val="ru-RU"/>
              </w:rPr>
              <mc:AlternateContent>
                <mc:Choice Requires="wps">
                  <w:drawing>
                    <wp:anchor distT="0" distB="0" distL="114300" distR="114300" simplePos="0" relativeHeight="251659264" behindDoc="0" locked="0" layoutInCell="1" allowOverlap="1" wp14:anchorId="4C7893AE" wp14:editId="48C65A58">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26680"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" stroked="f"/>
                  </w:pict>
                </mc:Fallback>
              </mc:AlternateContent>
            </w:r>
            <w:r>
              <w:rPr>
                <w:rFonts w:ascii="GHEA Grapalat" w:hAnsi="GHEA Grapalat"/>
                <w:iCs/>
                <w:color w:val="000000"/>
                <w:sz w:val="21"/>
                <w:szCs w:val="21"/>
                <w:lang w:val="hy-AM"/>
              </w:rPr>
              <w:t>Պայմանագրի</w:t>
            </w:r>
            <w:r w:rsidRPr="0061085E">
              <w:rPr>
                <w:rFonts w:ascii="GHEA Grapalat" w:hAnsi="GHEA Grapalat"/>
                <w:iCs/>
                <w:color w:val="000000"/>
                <w:sz w:val="21"/>
                <w:szCs w:val="21"/>
                <w:lang w:val="hy-AM"/>
              </w:rPr>
              <w:t xml:space="preserve"> </w:t>
            </w:r>
            <w:r>
              <w:rPr>
                <w:rFonts w:ascii="GHEA Grapalat" w:hAnsi="GHEA Grapalat"/>
                <w:iCs/>
                <w:color w:val="000000"/>
                <w:sz w:val="21"/>
                <w:szCs w:val="21"/>
                <w:lang w:val="hy-AM"/>
              </w:rPr>
              <w:t>կողմ</w:t>
            </w:r>
            <w:r w:rsidRPr="0061085E">
              <w:rPr>
                <w:rFonts w:ascii="GHEA Grapalat" w:hAnsi="GHEA Grapalat"/>
                <w:iCs/>
                <w:color w:val="000000"/>
                <w:sz w:val="21"/>
                <w:szCs w:val="21"/>
                <w:lang w:val="hy-AM"/>
              </w:rPr>
              <w:t xml:space="preserve"> </w:t>
            </w:r>
          </w:p>
          <w:p w14:paraId="722CB3D2" w14:textId="77777777" w:rsidR="00AB0F4F" w:rsidRPr="0061085E" w:rsidRDefault="00AB0F4F" w:rsidP="000B47F4">
            <w:pPr>
              <w:spacing w:line="276" w:lineRule="auto"/>
              <w:jc w:val="center"/>
              <w:rPr>
                <w:rFonts w:ascii="GHEA Grapalat" w:hAnsi="GHEA Grapalat"/>
                <w:iCs/>
                <w:color w:val="000000"/>
                <w:sz w:val="21"/>
                <w:szCs w:val="21"/>
                <w:lang w:val="hy-AM"/>
              </w:rPr>
            </w:pPr>
            <w:r w:rsidRPr="0061085E">
              <w:rPr>
                <w:rFonts w:ascii="GHEA Grapalat" w:hAnsi="GHEA Grapalat"/>
                <w:iCs/>
                <w:color w:val="000000"/>
                <w:sz w:val="21"/>
                <w:szCs w:val="21"/>
                <w:lang w:val="hy-AM"/>
              </w:rPr>
              <w:t>___________________________</w:t>
            </w:r>
          </w:p>
          <w:p w14:paraId="37FB7527" w14:textId="77777777" w:rsidR="00AB0F4F" w:rsidRPr="0061085E" w:rsidRDefault="00AB0F4F" w:rsidP="000B47F4">
            <w:pPr>
              <w:spacing w:line="276" w:lineRule="auto"/>
              <w:jc w:val="center"/>
              <w:rPr>
                <w:rFonts w:ascii="GHEA Grapalat" w:hAnsi="GHEA Grapalat"/>
                <w:iCs/>
                <w:color w:val="000000"/>
                <w:sz w:val="21"/>
                <w:szCs w:val="21"/>
                <w:lang w:val="hy-AM"/>
              </w:rPr>
            </w:pPr>
            <w:r w:rsidRPr="0061085E">
              <w:rPr>
                <w:rFonts w:ascii="GHEA Grapalat" w:hAnsi="GHEA Grapalat"/>
                <w:iCs/>
                <w:color w:val="000000"/>
                <w:sz w:val="21"/>
                <w:szCs w:val="21"/>
                <w:lang w:val="hy-AM"/>
              </w:rPr>
              <w:t>___________________________</w:t>
            </w:r>
          </w:p>
          <w:p w14:paraId="44CA285E" w14:textId="77777777" w:rsidR="00AB0F4F" w:rsidRPr="0061085E" w:rsidRDefault="00AB0F4F" w:rsidP="000B47F4">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գտնվելու</w:t>
            </w:r>
            <w:r w:rsidRPr="0061085E">
              <w:rPr>
                <w:rFonts w:ascii="GHEA Grapalat" w:hAnsi="GHEA Grapalat"/>
                <w:iCs/>
                <w:color w:val="000000"/>
                <w:sz w:val="21"/>
                <w:szCs w:val="21"/>
                <w:lang w:val="hy-AM"/>
              </w:rPr>
              <w:t xml:space="preserve"> </w:t>
            </w:r>
            <w:r>
              <w:rPr>
                <w:rFonts w:ascii="GHEA Grapalat" w:hAnsi="GHEA Grapalat"/>
                <w:iCs/>
                <w:color w:val="000000"/>
                <w:sz w:val="21"/>
                <w:szCs w:val="21"/>
                <w:lang w:val="hy-AM"/>
              </w:rPr>
              <w:t>վայրը</w:t>
            </w:r>
            <w:r w:rsidRPr="0061085E">
              <w:rPr>
                <w:rFonts w:ascii="GHEA Grapalat" w:hAnsi="GHEA Grapalat"/>
                <w:iCs/>
                <w:color w:val="000000"/>
                <w:sz w:val="21"/>
                <w:szCs w:val="21"/>
                <w:lang w:val="hy-AM"/>
              </w:rPr>
              <w:t xml:space="preserve"> ______________</w:t>
            </w:r>
          </w:p>
          <w:p w14:paraId="1A7B77C4" w14:textId="77777777" w:rsidR="00AB0F4F" w:rsidRPr="0061085E" w:rsidRDefault="00AB0F4F" w:rsidP="000B47F4">
            <w:pPr>
              <w:spacing w:line="276" w:lineRule="auto"/>
              <w:jc w:val="center"/>
              <w:rPr>
                <w:rFonts w:ascii="GHEA Grapalat" w:hAnsi="GHEA Grapalat"/>
                <w:iCs/>
                <w:color w:val="000000"/>
                <w:sz w:val="21"/>
                <w:szCs w:val="21"/>
                <w:lang w:val="hy-AM"/>
              </w:rPr>
            </w:pPr>
            <w:r>
              <w:rPr>
                <w:rFonts w:ascii="GHEA Grapalat" w:hAnsi="GHEA Grapalat"/>
                <w:iCs/>
                <w:color w:val="000000"/>
                <w:sz w:val="21"/>
                <w:szCs w:val="21"/>
                <w:lang w:val="hy-AM"/>
              </w:rPr>
              <w:t>հհ</w:t>
            </w:r>
            <w:r w:rsidRPr="0061085E">
              <w:rPr>
                <w:rFonts w:ascii="GHEA Grapalat" w:hAnsi="GHEA Grapalat"/>
                <w:iCs/>
                <w:color w:val="000000"/>
                <w:sz w:val="21"/>
                <w:szCs w:val="21"/>
                <w:lang w:val="hy-AM"/>
              </w:rPr>
              <w:t xml:space="preserve"> _________________________ </w:t>
            </w:r>
          </w:p>
          <w:p w14:paraId="0DAE56F9" w14:textId="77777777" w:rsidR="00AB0F4F" w:rsidRDefault="00AB0F4F" w:rsidP="000B47F4">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 xml:space="preserve"> _______________________ </w:t>
            </w:r>
          </w:p>
        </w:tc>
        <w:tc>
          <w:tcPr>
            <w:tcW w:w="0" w:type="auto"/>
            <w:vAlign w:val="center"/>
            <w:hideMark/>
          </w:tcPr>
          <w:p w14:paraId="744B4DD8" w14:textId="77777777" w:rsidR="00AB0F4F" w:rsidRDefault="00AB0F4F" w:rsidP="000B47F4">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Պատվիրատու</w:t>
            </w:r>
          </w:p>
          <w:p w14:paraId="07F64AF0" w14:textId="77777777" w:rsidR="00AB0F4F" w:rsidRDefault="00AB0F4F" w:rsidP="000B47F4">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0EA58938" w14:textId="77777777" w:rsidR="00AB0F4F" w:rsidRDefault="00AB0F4F" w:rsidP="000B47F4">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7F8DED60" w14:textId="77777777" w:rsidR="00AB0F4F" w:rsidRDefault="00AB0F4F" w:rsidP="000B47F4">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lang w:val="ru-RU"/>
              </w:rPr>
              <w:t>վայրը</w:t>
            </w:r>
            <w:r>
              <w:rPr>
                <w:rFonts w:ascii="GHEA Grapalat" w:hAnsi="GHEA Grapalat"/>
                <w:iCs/>
                <w:color w:val="000000"/>
                <w:sz w:val="21"/>
                <w:szCs w:val="21"/>
                <w:lang w:val="pt-BR"/>
              </w:rPr>
              <w:t xml:space="preserve"> _________________</w:t>
            </w:r>
          </w:p>
          <w:p w14:paraId="02D87962" w14:textId="77777777" w:rsidR="00AB0F4F" w:rsidRDefault="00AB0F4F" w:rsidP="000B47F4">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հհ</w:t>
            </w:r>
            <w:r>
              <w:rPr>
                <w:rFonts w:ascii="GHEA Grapalat" w:hAnsi="GHEA Grapalat"/>
                <w:iCs/>
                <w:color w:val="000000"/>
                <w:sz w:val="21"/>
                <w:szCs w:val="21"/>
                <w:lang w:val="pt-BR"/>
              </w:rPr>
              <w:t>____________________________</w:t>
            </w:r>
          </w:p>
          <w:p w14:paraId="45B561AB" w14:textId="77777777" w:rsidR="00AB0F4F" w:rsidRDefault="00AB0F4F" w:rsidP="000B47F4">
            <w:pPr>
              <w:spacing w:line="276" w:lineRule="auto"/>
              <w:jc w:val="center"/>
              <w:rPr>
                <w:rFonts w:ascii="GHEA Grapalat" w:hAnsi="GHEA Grapalat"/>
                <w:iCs/>
                <w:color w:val="000000"/>
                <w:sz w:val="21"/>
                <w:szCs w:val="21"/>
                <w:lang w:val="pt-BR"/>
              </w:rPr>
            </w:pPr>
            <w:r>
              <w:rPr>
                <w:rFonts w:ascii="GHEA Grapalat" w:hAnsi="GHEA Grapalat"/>
                <w:iCs/>
                <w:color w:val="000000"/>
                <w:sz w:val="21"/>
                <w:szCs w:val="21"/>
                <w:lang w:val="ru-RU"/>
              </w:rPr>
              <w:t>հվհհ</w:t>
            </w:r>
            <w:r>
              <w:rPr>
                <w:rFonts w:ascii="GHEA Grapalat" w:hAnsi="GHEA Grapalat"/>
                <w:iCs/>
                <w:color w:val="000000"/>
                <w:sz w:val="21"/>
                <w:szCs w:val="21"/>
                <w:lang w:val="pt-BR"/>
              </w:rPr>
              <w:t>___________________________</w:t>
            </w:r>
          </w:p>
        </w:tc>
      </w:tr>
    </w:tbl>
    <w:p w14:paraId="315E8196" w14:textId="77777777" w:rsidR="00AB0F4F" w:rsidRDefault="00AB0F4F" w:rsidP="00AB0F4F">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119E263F" w14:textId="77777777" w:rsidR="00AB0F4F" w:rsidRDefault="00AB0F4F" w:rsidP="00AB0F4F">
      <w:pPr>
        <w:ind w:firstLine="375"/>
        <w:rPr>
          <w:rFonts w:ascii="GHEA Grapalat" w:hAnsi="GHEA Grapalat"/>
          <w:iCs/>
          <w:color w:val="000000"/>
          <w:sz w:val="15"/>
          <w:szCs w:val="21"/>
          <w:lang w:val="pt-BR"/>
        </w:rPr>
      </w:pPr>
    </w:p>
    <w:p w14:paraId="7B2DEEB0" w14:textId="77777777" w:rsidR="00AB0F4F" w:rsidRDefault="00AB0F4F" w:rsidP="00AB0F4F">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2C2AD1CC" w14:textId="77777777" w:rsidR="00AB0F4F" w:rsidRDefault="00AB0F4F" w:rsidP="00AB0F4F">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01BF3C54" w14:textId="77777777" w:rsidR="00AB0F4F" w:rsidRDefault="00AB0F4F" w:rsidP="00AB0F4F">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207A255B" w14:textId="77777777" w:rsidR="00AB0F4F" w:rsidRDefault="00AB0F4F" w:rsidP="00AB0F4F">
      <w:pPr>
        <w:pStyle w:val="BodyTextIndent"/>
        <w:spacing w:line="240" w:lineRule="auto"/>
        <w:ind w:firstLine="0"/>
        <w:jc w:val="center"/>
        <w:rPr>
          <w:b/>
          <w:bCs/>
          <w:iCs/>
          <w:lang w:val="es-ES"/>
        </w:rPr>
      </w:pPr>
    </w:p>
    <w:p w14:paraId="08F7C871" w14:textId="77777777" w:rsidR="00AB0F4F" w:rsidRDefault="00AB0F4F" w:rsidP="00AB0F4F">
      <w:pPr>
        <w:pStyle w:val="BodyTextIndent"/>
        <w:spacing w:line="240" w:lineRule="auto"/>
        <w:ind w:firstLine="540"/>
        <w:rPr>
          <w:iCs/>
          <w:lang w:val="es-ES"/>
        </w:rPr>
      </w:pP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rFonts w:ascii="GHEA Grapalat" w:hAnsi="GHEA Grapalat"/>
          <w:color w:val="000000"/>
          <w:sz w:val="21"/>
          <w:szCs w:val="21"/>
          <w:lang w:val="es-ES" w:eastAsia="ru-RU"/>
        </w:rPr>
        <w:t xml:space="preserve">          </w:t>
      </w:r>
      <w:proofErr w:type="gramStart"/>
      <w:r>
        <w:rPr>
          <w:rFonts w:ascii="GHEA Grapalat" w:hAnsi="GHEA Grapalat"/>
          <w:color w:val="000000"/>
          <w:sz w:val="21"/>
          <w:szCs w:val="21"/>
          <w:lang w:val="es-ES" w:eastAsia="ru-RU"/>
        </w:rPr>
        <w:t xml:space="preserve">  »</w:t>
      </w:r>
      <w:proofErr w:type="gramEnd"/>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14:paraId="24D139E5" w14:textId="77777777" w:rsidR="00AB0F4F" w:rsidRDefault="00AB0F4F" w:rsidP="00AB0F4F">
      <w:pPr>
        <w:pStyle w:val="BodyTextIndent"/>
        <w:spacing w:line="240" w:lineRule="auto"/>
        <w:ind w:firstLine="0"/>
        <w:rPr>
          <w:iCs/>
          <w:lang w:val="es-ES"/>
        </w:rPr>
      </w:pPr>
    </w:p>
    <w:p w14:paraId="09A6CB6E" w14:textId="77777777" w:rsidR="00AB0F4F" w:rsidRDefault="00AB0F4F" w:rsidP="00AB0F4F">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այսուհետ</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Պայմանագիր</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անվանումը</w:t>
      </w:r>
      <w:proofErr w:type="spellEnd"/>
      <w:r>
        <w:rPr>
          <w:rFonts w:ascii="GHEA Grapalat" w:hAnsi="GHEA Grapalat"/>
          <w:color w:val="000000"/>
          <w:sz w:val="21"/>
          <w:szCs w:val="21"/>
          <w:lang w:val="es-ES"/>
        </w:rPr>
        <w:t>` ____________________________________________________________________________________________</w:t>
      </w:r>
    </w:p>
    <w:p w14:paraId="5ED6E824" w14:textId="77777777" w:rsidR="00AB0F4F" w:rsidRDefault="00AB0F4F" w:rsidP="00AB0F4F">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կնքման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ամսաթիվը</w:t>
      </w:r>
      <w:proofErr w:type="spellEnd"/>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75949B38" w14:textId="77777777" w:rsidR="00AB0F4F" w:rsidRDefault="00AB0F4F" w:rsidP="00AB0F4F">
      <w:pPr>
        <w:pStyle w:val="NormalWeb"/>
        <w:spacing w:before="0" w:beforeAutospacing="0" w:after="0" w:afterAutospacing="0"/>
        <w:rPr>
          <w:rFonts w:ascii="GHEA Grapalat" w:hAnsi="GHEA Grapalat"/>
          <w:color w:val="000000"/>
          <w:sz w:val="21"/>
          <w:szCs w:val="21"/>
          <w:lang w:val="es-ES"/>
        </w:rPr>
      </w:pP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համարը</w:t>
      </w:r>
      <w:proofErr w:type="spellEnd"/>
      <w:r>
        <w:rPr>
          <w:rFonts w:ascii="GHEA Grapalat" w:hAnsi="GHEA Grapalat"/>
          <w:color w:val="000000"/>
          <w:sz w:val="21"/>
          <w:szCs w:val="21"/>
          <w:lang w:val="es-ES"/>
        </w:rPr>
        <w:t>`    __________</w:t>
      </w:r>
    </w:p>
    <w:p w14:paraId="6113B3FE" w14:textId="77777777" w:rsidR="00AB0F4F" w:rsidRDefault="00AB0F4F" w:rsidP="00AB0F4F">
      <w:pPr>
        <w:jc w:val="both"/>
        <w:rPr>
          <w:rFonts w:ascii="GHEA Grapalat" w:hAnsi="GHEA Grapalat" w:cs="Sylfaen"/>
          <w:iCs/>
          <w:lang w:val="es-ES"/>
        </w:rPr>
      </w:pPr>
      <w:proofErr w:type="spellStart"/>
      <w:proofErr w:type="gramStart"/>
      <w:r>
        <w:rPr>
          <w:rFonts w:ascii="GHEA Grapalat" w:hAnsi="GHEA Grapalat"/>
          <w:iCs/>
          <w:color w:val="000000"/>
          <w:sz w:val="21"/>
          <w:szCs w:val="21"/>
        </w:rPr>
        <w:t>Պատվիրատուն</w:t>
      </w:r>
      <w:proofErr w:type="spellEnd"/>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proofErr w:type="spellStart"/>
      <w:r>
        <w:rPr>
          <w:rFonts w:ascii="GHEA Grapalat" w:hAnsi="GHEA Grapalat"/>
          <w:color w:val="000000"/>
          <w:sz w:val="21"/>
          <w:szCs w:val="21"/>
        </w:rPr>
        <w:t>Պայմանագրի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rPr>
        <w:t>կողմը</w:t>
      </w:r>
      <w:proofErr w:type="spellEnd"/>
      <w:proofErr w:type="gramStart"/>
      <w:r>
        <w:rPr>
          <w:rFonts w:ascii="GHEA Grapalat" w:hAnsi="GHEA Grapalat"/>
          <w:color w:val="000000"/>
          <w:sz w:val="21"/>
          <w:szCs w:val="21"/>
        </w:rPr>
        <w:t>՝</w:t>
      </w:r>
      <w:r>
        <w:rPr>
          <w:rFonts w:ascii="GHEA Grapalat" w:hAnsi="GHEA Grapalat"/>
          <w:color w:val="000000"/>
          <w:sz w:val="21"/>
          <w:szCs w:val="21"/>
          <w:lang w:val="es-ES"/>
        </w:rPr>
        <w:t xml:space="preserve">  </w:t>
      </w:r>
      <w:r>
        <w:rPr>
          <w:rFonts w:ascii="GHEA Grapalat" w:hAnsi="GHEA Grapalat"/>
          <w:color w:val="000000"/>
          <w:sz w:val="21"/>
          <w:szCs w:val="21"/>
          <w:lang w:val="hy-AM"/>
        </w:rPr>
        <w:t>հիմք</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պայմանագրի</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proofErr w:type="gramStart"/>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վերաբերյալ</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proofErr w:type="gramStart"/>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20</w:t>
      </w:r>
      <w:proofErr w:type="gramEnd"/>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proofErr w:type="spellStart"/>
      <w:r>
        <w:rPr>
          <w:rFonts w:ascii="GHEA Grapalat" w:hAnsi="GHEA Grapalat"/>
          <w:color w:val="000000"/>
          <w:sz w:val="21"/>
          <w:szCs w:val="21"/>
          <w:lang w:val="es-ES"/>
        </w:rPr>
        <w:t>կազմեցին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սույն</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արձանագրությունը</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հետևյալի</w:t>
      </w:r>
      <w:proofErr w:type="spellEnd"/>
      <w:r>
        <w:rPr>
          <w:rFonts w:ascii="GHEA Grapalat" w:hAnsi="GHEA Grapalat"/>
          <w:color w:val="000000"/>
          <w:sz w:val="21"/>
          <w:szCs w:val="21"/>
          <w:lang w:val="es-ES"/>
        </w:rPr>
        <w:t xml:space="preserve"> </w:t>
      </w:r>
      <w:proofErr w:type="spellStart"/>
      <w:r>
        <w:rPr>
          <w:rFonts w:ascii="GHEA Grapalat" w:hAnsi="GHEA Grapalat"/>
          <w:color w:val="000000"/>
          <w:sz w:val="21"/>
          <w:szCs w:val="21"/>
          <w:lang w:val="es-ES"/>
        </w:rPr>
        <w:t>մասին</w:t>
      </w:r>
      <w:proofErr w:type="spellEnd"/>
      <w:r>
        <w:rPr>
          <w:rFonts w:ascii="GHEA Grapalat" w:hAnsi="GHEA Grapalat"/>
          <w:color w:val="000000"/>
          <w:sz w:val="21"/>
          <w:szCs w:val="21"/>
          <w:lang w:val="es-ES"/>
        </w:rPr>
        <w:t>.</w:t>
      </w:r>
    </w:p>
    <w:p w14:paraId="4BED12D4" w14:textId="77777777" w:rsidR="00AB0F4F" w:rsidRDefault="00AB0F4F" w:rsidP="00AB0F4F">
      <w:pPr>
        <w:jc w:val="both"/>
        <w:rPr>
          <w:rFonts w:ascii="GHEA Grapalat" w:hAnsi="GHEA Grapalat"/>
          <w:iCs/>
          <w:color w:val="000000"/>
          <w:sz w:val="21"/>
          <w:szCs w:val="21"/>
          <w:lang w:val="hy-AM"/>
        </w:rPr>
      </w:pPr>
      <w:proofErr w:type="spellStart"/>
      <w:r>
        <w:rPr>
          <w:rFonts w:ascii="GHEA Grapalat" w:hAnsi="GHEA Grapalat"/>
          <w:iCs/>
          <w:color w:val="000000"/>
          <w:sz w:val="21"/>
          <w:szCs w:val="21"/>
        </w:rPr>
        <w:t>Պայմանագրի</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շրջանակներում</w:t>
      </w:r>
      <w:proofErr w:type="spellEnd"/>
      <w:r>
        <w:rPr>
          <w:rFonts w:ascii="GHEA Grapalat" w:hAnsi="GHEA Grapalat"/>
          <w:iCs/>
          <w:color w:val="000000"/>
          <w:sz w:val="21"/>
          <w:szCs w:val="21"/>
          <w:lang w:val="es-ES"/>
        </w:rPr>
        <w:t xml:space="preserve"> </w:t>
      </w:r>
      <w:proofErr w:type="spellStart"/>
      <w:r>
        <w:rPr>
          <w:rFonts w:ascii="GHEA Grapalat" w:hAnsi="GHEA Grapalat"/>
          <w:iCs/>
          <w:snapToGrid w:val="0"/>
          <w:color w:val="000000"/>
          <w:sz w:val="21"/>
          <w:szCs w:val="21"/>
          <w:lang w:val="es-ES"/>
        </w:rPr>
        <w:t>Պայմանագրի</w:t>
      </w:r>
      <w:proofErr w:type="spellEnd"/>
      <w:r>
        <w:rPr>
          <w:rFonts w:ascii="GHEA Grapalat" w:hAnsi="GHEA Grapalat"/>
          <w:iCs/>
          <w:snapToGrid w:val="0"/>
          <w:color w:val="000000"/>
          <w:sz w:val="21"/>
          <w:szCs w:val="21"/>
          <w:lang w:val="es-ES"/>
        </w:rPr>
        <w:t xml:space="preserve"> </w:t>
      </w:r>
      <w:proofErr w:type="spellStart"/>
      <w:proofErr w:type="gramStart"/>
      <w:r>
        <w:rPr>
          <w:rFonts w:ascii="GHEA Grapalat" w:hAnsi="GHEA Grapalat"/>
          <w:iCs/>
          <w:snapToGrid w:val="0"/>
          <w:color w:val="000000"/>
          <w:sz w:val="21"/>
          <w:szCs w:val="21"/>
          <w:lang w:val="es-ES"/>
        </w:rPr>
        <w:t>կողմը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color w:val="000000"/>
          <w:sz w:val="21"/>
          <w:szCs w:val="21"/>
        </w:rPr>
        <w:t>մատակարարել</w:t>
      </w:r>
      <w:proofErr w:type="spellEnd"/>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հետևյալ</w:t>
      </w:r>
      <w:proofErr w:type="spellEnd"/>
      <w:r>
        <w:rPr>
          <w:rFonts w:ascii="GHEA Grapalat" w:hAnsi="GHEA Grapalat"/>
          <w:iCs/>
          <w:color w:val="000000"/>
          <w:sz w:val="21"/>
          <w:szCs w:val="21"/>
          <w:lang w:val="es-ES"/>
        </w:rPr>
        <w:t xml:space="preserve"> </w:t>
      </w:r>
      <w:proofErr w:type="spellStart"/>
      <w:r>
        <w:rPr>
          <w:rFonts w:ascii="GHEA Grapalat" w:hAnsi="GHEA Grapalat"/>
          <w:iCs/>
          <w:color w:val="000000"/>
          <w:sz w:val="21"/>
          <w:szCs w:val="21"/>
        </w:rPr>
        <w:t>ապրանքները</w:t>
      </w:r>
      <w:proofErr w:type="spellEnd"/>
      <w:r>
        <w:rPr>
          <w:rFonts w:ascii="GHEA Grapalat" w:hAnsi="GHEA Grapalat"/>
          <w:iCs/>
          <w:color w:val="000000"/>
          <w:sz w:val="21"/>
          <w:szCs w:val="21"/>
        </w:rPr>
        <w:t>՝</w:t>
      </w:r>
    </w:p>
    <w:p w14:paraId="60F83D02" w14:textId="77777777" w:rsidR="00AB0F4F" w:rsidRDefault="00AB0F4F" w:rsidP="00AB0F4F">
      <w:pPr>
        <w:jc w:val="both"/>
        <w:rPr>
          <w:rFonts w:ascii="GHEA Grapalat" w:hAnsi="GHEA Grapalat"/>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1173"/>
        <w:gridCol w:w="1441"/>
        <w:gridCol w:w="1801"/>
        <w:gridCol w:w="1117"/>
        <w:gridCol w:w="1843"/>
        <w:gridCol w:w="1135"/>
        <w:gridCol w:w="1169"/>
        <w:gridCol w:w="675"/>
      </w:tblGrid>
      <w:tr w:rsidR="00AB0F4F" w14:paraId="02A2666D" w14:textId="77777777" w:rsidTr="000B47F4">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14:paraId="2E496871"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14:paraId="51389469" w14:textId="77777777" w:rsidR="00AB0F4F" w:rsidRDefault="00AB0F4F" w:rsidP="000B47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GHEA Grapalat" w:hAnsi="GHEA Grapalat"/>
                <w:sz w:val="18"/>
                <w:szCs w:val="18"/>
                <w:lang w:val="ru-RU"/>
              </w:rPr>
            </w:pPr>
            <w:r>
              <w:rPr>
                <w:rFonts w:ascii="GHEA Grapalat" w:hAnsi="GHEA Grapalat" w:cs="Sylfaen"/>
                <w:sz w:val="18"/>
                <w:szCs w:val="18"/>
                <w:lang w:val="ru-RU"/>
              </w:rPr>
              <w:t>Մատակարարված</w:t>
            </w:r>
            <w:r>
              <w:rPr>
                <w:rFonts w:ascii="GHEA Grapalat" w:hAnsi="GHEA Grapalat" w:cs="Courier New"/>
                <w:sz w:val="18"/>
                <w:szCs w:val="18"/>
                <w:lang w:val="ru-RU"/>
              </w:rPr>
              <w:t xml:space="preserve"> </w:t>
            </w:r>
            <w:r>
              <w:rPr>
                <w:rFonts w:ascii="GHEA Grapalat" w:hAnsi="GHEA Grapalat" w:cs="Sylfaen"/>
                <w:sz w:val="18"/>
                <w:szCs w:val="18"/>
                <w:lang w:val="ru-RU"/>
              </w:rPr>
              <w:t>ապրանքների</w:t>
            </w:r>
          </w:p>
        </w:tc>
      </w:tr>
      <w:tr w:rsidR="00AB0F4F" w:rsidRPr="00C439D1" w14:paraId="7D8D3A9F" w14:textId="77777777" w:rsidTr="000B47F4">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2B4014C1" w14:textId="77777777" w:rsidR="00AB0F4F" w:rsidRDefault="00AB0F4F" w:rsidP="000B47F4">
            <w:pPr>
              <w:spacing w:line="276" w:lineRule="auto"/>
              <w:rPr>
                <w:rFonts w:ascii="GHEA Grapalat" w:hAnsi="GHEA Grapalat"/>
                <w:sz w:val="18"/>
                <w:szCs w:val="18"/>
                <w:lang w:val="ru-RU"/>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14:paraId="5468E996"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57D5F62F"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14:paraId="465248FB"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14:paraId="5DC6B234"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14:paraId="2AAF59BF"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2412BA99"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Վճարման ժամկետը /ըստ վճարման ժամանակացույցի/</w:t>
            </w:r>
          </w:p>
        </w:tc>
      </w:tr>
      <w:tr w:rsidR="00AB0F4F" w14:paraId="7C8B7C67" w14:textId="77777777" w:rsidTr="000B47F4">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14:paraId="2E0EEB10" w14:textId="77777777" w:rsidR="00AB0F4F" w:rsidRDefault="00AB0F4F" w:rsidP="000B47F4">
            <w:pPr>
              <w:spacing w:line="276" w:lineRule="auto"/>
              <w:rPr>
                <w:rFonts w:ascii="GHEA Grapalat" w:hAnsi="GHEA Grapalat"/>
                <w:sz w:val="18"/>
                <w:szCs w:val="18"/>
                <w:lang w:val="ru-RU"/>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14:paraId="0D5C7DB0" w14:textId="77777777" w:rsidR="00AB0F4F" w:rsidRDefault="00AB0F4F" w:rsidP="000B47F4">
            <w:pPr>
              <w:spacing w:line="276" w:lineRule="auto"/>
              <w:rPr>
                <w:rFonts w:ascii="GHEA Grapalat" w:hAnsi="GHEA Grapalat"/>
                <w:sz w:val="18"/>
                <w:szCs w:val="18"/>
                <w:lang w:val="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04E773F" w14:textId="77777777" w:rsidR="00AB0F4F" w:rsidRDefault="00AB0F4F" w:rsidP="000B47F4">
            <w:pPr>
              <w:spacing w:line="276" w:lineRule="auto"/>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4D41691A"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14:paraId="6169F3A5"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8B4DBAE"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5C7AC8"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r>
              <w:rPr>
                <w:rFonts w:ascii="GHEA Grapalat" w:hAnsi="GHEA Grapalat"/>
                <w:sz w:val="18"/>
                <w:szCs w:val="18"/>
                <w:lang w:val="ru-RU"/>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2FDEF298" w14:textId="77777777" w:rsidR="00AB0F4F" w:rsidRDefault="00AB0F4F" w:rsidP="000B47F4">
            <w:pPr>
              <w:spacing w:line="276" w:lineRule="auto"/>
              <w:rPr>
                <w:rFonts w:ascii="GHEA Grapalat" w:hAnsi="GHEA Grapalat"/>
                <w:sz w:val="18"/>
                <w:szCs w:val="18"/>
                <w:lang w:val="ru-RU"/>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70D83F1" w14:textId="77777777" w:rsidR="00AB0F4F" w:rsidRDefault="00AB0F4F" w:rsidP="000B47F4">
            <w:pPr>
              <w:spacing w:line="276" w:lineRule="auto"/>
              <w:rPr>
                <w:rFonts w:ascii="GHEA Grapalat" w:hAnsi="GHEA Grapalat"/>
                <w:sz w:val="18"/>
                <w:szCs w:val="18"/>
                <w:lang w:val="ru-RU"/>
              </w:rPr>
            </w:pPr>
          </w:p>
        </w:tc>
      </w:tr>
      <w:tr w:rsidR="00AB0F4F" w14:paraId="68B77739" w14:textId="77777777" w:rsidTr="000B47F4">
        <w:trPr>
          <w:jc w:val="right"/>
        </w:trPr>
        <w:tc>
          <w:tcPr>
            <w:tcW w:w="357" w:type="dxa"/>
            <w:tcBorders>
              <w:top w:val="single" w:sz="4" w:space="0" w:color="auto"/>
              <w:left w:val="single" w:sz="4" w:space="0" w:color="auto"/>
              <w:bottom w:val="single" w:sz="4" w:space="0" w:color="auto"/>
              <w:right w:val="single" w:sz="4" w:space="0" w:color="auto"/>
            </w:tcBorders>
            <w:vAlign w:val="center"/>
          </w:tcPr>
          <w:p w14:paraId="0E30830B"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p>
        </w:tc>
        <w:tc>
          <w:tcPr>
            <w:tcW w:w="1173" w:type="dxa"/>
            <w:tcBorders>
              <w:top w:val="single" w:sz="4" w:space="0" w:color="auto"/>
              <w:left w:val="single" w:sz="4" w:space="0" w:color="auto"/>
              <w:bottom w:val="single" w:sz="4" w:space="0" w:color="auto"/>
              <w:right w:val="single" w:sz="4" w:space="0" w:color="auto"/>
            </w:tcBorders>
            <w:vAlign w:val="center"/>
          </w:tcPr>
          <w:p w14:paraId="761FE7C7"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p>
        </w:tc>
        <w:tc>
          <w:tcPr>
            <w:tcW w:w="1440" w:type="dxa"/>
            <w:tcBorders>
              <w:top w:val="single" w:sz="4" w:space="0" w:color="auto"/>
              <w:left w:val="single" w:sz="4" w:space="0" w:color="auto"/>
              <w:bottom w:val="single" w:sz="4" w:space="0" w:color="auto"/>
              <w:right w:val="single" w:sz="4" w:space="0" w:color="auto"/>
            </w:tcBorders>
            <w:vAlign w:val="center"/>
          </w:tcPr>
          <w:p w14:paraId="410BB2A2"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p>
        </w:tc>
        <w:tc>
          <w:tcPr>
            <w:tcW w:w="1800" w:type="dxa"/>
            <w:tcBorders>
              <w:top w:val="single" w:sz="4" w:space="0" w:color="auto"/>
              <w:left w:val="single" w:sz="4" w:space="0" w:color="auto"/>
              <w:bottom w:val="single" w:sz="4" w:space="0" w:color="auto"/>
              <w:right w:val="single" w:sz="4" w:space="0" w:color="auto"/>
            </w:tcBorders>
            <w:vAlign w:val="center"/>
          </w:tcPr>
          <w:p w14:paraId="78D0B5B5"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p>
        </w:tc>
        <w:tc>
          <w:tcPr>
            <w:tcW w:w="1116" w:type="dxa"/>
            <w:tcBorders>
              <w:top w:val="single" w:sz="4" w:space="0" w:color="auto"/>
              <w:left w:val="single" w:sz="4" w:space="0" w:color="auto"/>
              <w:bottom w:val="single" w:sz="4" w:space="0" w:color="auto"/>
              <w:right w:val="single" w:sz="4" w:space="0" w:color="auto"/>
            </w:tcBorders>
            <w:vAlign w:val="center"/>
          </w:tcPr>
          <w:p w14:paraId="79D7DE2E"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p>
        </w:tc>
        <w:tc>
          <w:tcPr>
            <w:tcW w:w="1842" w:type="dxa"/>
            <w:tcBorders>
              <w:top w:val="single" w:sz="4" w:space="0" w:color="auto"/>
              <w:left w:val="single" w:sz="4" w:space="0" w:color="auto"/>
              <w:bottom w:val="single" w:sz="4" w:space="0" w:color="auto"/>
              <w:right w:val="single" w:sz="4" w:space="0" w:color="auto"/>
            </w:tcBorders>
            <w:vAlign w:val="center"/>
          </w:tcPr>
          <w:p w14:paraId="69738D9C"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0C801A"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p>
        </w:tc>
        <w:tc>
          <w:tcPr>
            <w:tcW w:w="1168" w:type="dxa"/>
            <w:tcBorders>
              <w:top w:val="single" w:sz="4" w:space="0" w:color="auto"/>
              <w:left w:val="single" w:sz="4" w:space="0" w:color="auto"/>
              <w:bottom w:val="single" w:sz="4" w:space="0" w:color="auto"/>
              <w:right w:val="single" w:sz="4" w:space="0" w:color="auto"/>
            </w:tcBorders>
            <w:vAlign w:val="center"/>
          </w:tcPr>
          <w:p w14:paraId="279B2489"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p>
        </w:tc>
        <w:tc>
          <w:tcPr>
            <w:tcW w:w="675" w:type="dxa"/>
            <w:tcBorders>
              <w:top w:val="single" w:sz="4" w:space="0" w:color="auto"/>
              <w:left w:val="single" w:sz="4" w:space="0" w:color="auto"/>
              <w:bottom w:val="single" w:sz="4" w:space="0" w:color="auto"/>
              <w:right w:val="single" w:sz="4" w:space="0" w:color="auto"/>
            </w:tcBorders>
            <w:vAlign w:val="center"/>
          </w:tcPr>
          <w:p w14:paraId="05D5735D" w14:textId="77777777" w:rsidR="00AB0F4F" w:rsidRDefault="00AB0F4F" w:rsidP="000B47F4">
            <w:pPr>
              <w:pStyle w:val="NormalWeb"/>
              <w:spacing w:before="0" w:beforeAutospacing="0" w:after="0" w:afterAutospacing="0" w:line="276" w:lineRule="auto"/>
              <w:jc w:val="center"/>
              <w:rPr>
                <w:rFonts w:ascii="GHEA Grapalat" w:hAnsi="GHEA Grapalat"/>
                <w:sz w:val="18"/>
                <w:szCs w:val="18"/>
                <w:lang w:val="ru-RU"/>
              </w:rPr>
            </w:pPr>
          </w:p>
        </w:tc>
      </w:tr>
      <w:tr w:rsidR="00AB0F4F" w14:paraId="64369F61" w14:textId="77777777" w:rsidTr="000B47F4">
        <w:trPr>
          <w:jc w:val="right"/>
        </w:trPr>
        <w:tc>
          <w:tcPr>
            <w:tcW w:w="357" w:type="dxa"/>
            <w:tcBorders>
              <w:top w:val="single" w:sz="4" w:space="0" w:color="auto"/>
              <w:left w:val="single" w:sz="4" w:space="0" w:color="auto"/>
              <w:bottom w:val="single" w:sz="4" w:space="0" w:color="auto"/>
              <w:right w:val="single" w:sz="4" w:space="0" w:color="auto"/>
            </w:tcBorders>
          </w:tcPr>
          <w:p w14:paraId="6165A7A3" w14:textId="77777777" w:rsidR="00AB0F4F" w:rsidRDefault="00AB0F4F" w:rsidP="000B47F4">
            <w:pPr>
              <w:pStyle w:val="NormalWeb"/>
              <w:spacing w:before="0" w:beforeAutospacing="0" w:after="0" w:afterAutospacing="0" w:line="276" w:lineRule="auto"/>
              <w:jc w:val="center"/>
              <w:rPr>
                <w:rFonts w:ascii="GHEA Grapalat" w:hAnsi="GHEA Grapalat"/>
                <w:lang w:val="ru-RU"/>
              </w:rPr>
            </w:pPr>
          </w:p>
        </w:tc>
        <w:tc>
          <w:tcPr>
            <w:tcW w:w="1173" w:type="dxa"/>
            <w:tcBorders>
              <w:top w:val="single" w:sz="4" w:space="0" w:color="auto"/>
              <w:left w:val="single" w:sz="4" w:space="0" w:color="auto"/>
              <w:bottom w:val="single" w:sz="4" w:space="0" w:color="auto"/>
              <w:right w:val="single" w:sz="4" w:space="0" w:color="auto"/>
            </w:tcBorders>
          </w:tcPr>
          <w:p w14:paraId="13DD0191" w14:textId="77777777" w:rsidR="00AB0F4F" w:rsidRDefault="00AB0F4F" w:rsidP="000B47F4">
            <w:pPr>
              <w:pStyle w:val="NormalWeb"/>
              <w:spacing w:before="0" w:beforeAutospacing="0" w:after="0" w:afterAutospacing="0" w:line="276" w:lineRule="auto"/>
              <w:jc w:val="center"/>
              <w:rPr>
                <w:rFonts w:ascii="GHEA Grapalat" w:hAnsi="GHEA Grapalat"/>
                <w:lang w:val="ru-RU"/>
              </w:rPr>
            </w:pPr>
          </w:p>
        </w:tc>
        <w:tc>
          <w:tcPr>
            <w:tcW w:w="1440" w:type="dxa"/>
            <w:tcBorders>
              <w:top w:val="single" w:sz="4" w:space="0" w:color="auto"/>
              <w:left w:val="single" w:sz="4" w:space="0" w:color="auto"/>
              <w:bottom w:val="single" w:sz="4" w:space="0" w:color="auto"/>
              <w:right w:val="single" w:sz="4" w:space="0" w:color="auto"/>
            </w:tcBorders>
          </w:tcPr>
          <w:p w14:paraId="2091D9FD" w14:textId="77777777" w:rsidR="00AB0F4F" w:rsidRDefault="00AB0F4F" w:rsidP="000B47F4">
            <w:pPr>
              <w:pStyle w:val="NormalWeb"/>
              <w:spacing w:before="0" w:beforeAutospacing="0" w:after="0" w:afterAutospacing="0" w:line="276" w:lineRule="auto"/>
              <w:jc w:val="center"/>
              <w:rPr>
                <w:rFonts w:ascii="GHEA Grapalat" w:hAnsi="GHEA Grapalat"/>
                <w:lang w:val="ru-RU"/>
              </w:rPr>
            </w:pPr>
          </w:p>
        </w:tc>
        <w:tc>
          <w:tcPr>
            <w:tcW w:w="1800" w:type="dxa"/>
            <w:tcBorders>
              <w:top w:val="single" w:sz="4" w:space="0" w:color="auto"/>
              <w:left w:val="single" w:sz="4" w:space="0" w:color="auto"/>
              <w:bottom w:val="single" w:sz="4" w:space="0" w:color="auto"/>
              <w:right w:val="single" w:sz="4" w:space="0" w:color="auto"/>
            </w:tcBorders>
          </w:tcPr>
          <w:p w14:paraId="16648F3C" w14:textId="77777777" w:rsidR="00AB0F4F" w:rsidRDefault="00AB0F4F" w:rsidP="000B47F4">
            <w:pPr>
              <w:pStyle w:val="NormalWeb"/>
              <w:spacing w:before="0" w:beforeAutospacing="0" w:after="0" w:afterAutospacing="0" w:line="276" w:lineRule="auto"/>
              <w:jc w:val="center"/>
              <w:rPr>
                <w:rFonts w:ascii="GHEA Grapalat" w:hAnsi="GHEA Grapalat"/>
                <w:lang w:val="ru-RU"/>
              </w:rPr>
            </w:pPr>
          </w:p>
        </w:tc>
        <w:tc>
          <w:tcPr>
            <w:tcW w:w="1116" w:type="dxa"/>
            <w:tcBorders>
              <w:top w:val="single" w:sz="4" w:space="0" w:color="auto"/>
              <w:left w:val="single" w:sz="4" w:space="0" w:color="auto"/>
              <w:bottom w:val="single" w:sz="4" w:space="0" w:color="auto"/>
              <w:right w:val="single" w:sz="4" w:space="0" w:color="auto"/>
            </w:tcBorders>
          </w:tcPr>
          <w:p w14:paraId="2AD7BFD9" w14:textId="77777777" w:rsidR="00AB0F4F" w:rsidRDefault="00AB0F4F" w:rsidP="000B47F4">
            <w:pPr>
              <w:pStyle w:val="NormalWeb"/>
              <w:spacing w:before="0" w:beforeAutospacing="0" w:after="0" w:afterAutospacing="0" w:line="276" w:lineRule="auto"/>
              <w:jc w:val="center"/>
              <w:rPr>
                <w:rFonts w:ascii="GHEA Grapalat" w:hAnsi="GHEA Grapalat"/>
                <w:lang w:val="ru-RU"/>
              </w:rPr>
            </w:pPr>
          </w:p>
        </w:tc>
        <w:tc>
          <w:tcPr>
            <w:tcW w:w="1842" w:type="dxa"/>
            <w:tcBorders>
              <w:top w:val="single" w:sz="4" w:space="0" w:color="auto"/>
              <w:left w:val="single" w:sz="4" w:space="0" w:color="auto"/>
              <w:bottom w:val="single" w:sz="4" w:space="0" w:color="auto"/>
              <w:right w:val="single" w:sz="4" w:space="0" w:color="auto"/>
            </w:tcBorders>
          </w:tcPr>
          <w:p w14:paraId="31E7B383" w14:textId="77777777" w:rsidR="00AB0F4F" w:rsidRDefault="00AB0F4F" w:rsidP="000B47F4">
            <w:pPr>
              <w:pStyle w:val="NormalWeb"/>
              <w:spacing w:before="0" w:beforeAutospacing="0" w:after="0" w:afterAutospacing="0" w:line="276" w:lineRule="auto"/>
              <w:jc w:val="center"/>
              <w:rPr>
                <w:rFonts w:ascii="GHEA Grapalat" w:hAnsi="GHEA Grapalat"/>
                <w:lang w:val="ru-RU"/>
              </w:rPr>
            </w:pPr>
          </w:p>
        </w:tc>
        <w:tc>
          <w:tcPr>
            <w:tcW w:w="1134" w:type="dxa"/>
            <w:tcBorders>
              <w:top w:val="single" w:sz="4" w:space="0" w:color="auto"/>
              <w:left w:val="single" w:sz="4" w:space="0" w:color="auto"/>
              <w:bottom w:val="single" w:sz="4" w:space="0" w:color="auto"/>
              <w:right w:val="single" w:sz="4" w:space="0" w:color="auto"/>
            </w:tcBorders>
          </w:tcPr>
          <w:p w14:paraId="20DE6D9A" w14:textId="77777777" w:rsidR="00AB0F4F" w:rsidRDefault="00AB0F4F" w:rsidP="000B47F4">
            <w:pPr>
              <w:pStyle w:val="NormalWeb"/>
              <w:spacing w:before="0" w:beforeAutospacing="0" w:after="0" w:afterAutospacing="0" w:line="276" w:lineRule="auto"/>
              <w:jc w:val="center"/>
              <w:rPr>
                <w:rFonts w:ascii="GHEA Grapalat" w:hAnsi="GHEA Grapalat"/>
                <w:lang w:val="ru-RU"/>
              </w:rPr>
            </w:pPr>
          </w:p>
        </w:tc>
        <w:tc>
          <w:tcPr>
            <w:tcW w:w="1168" w:type="dxa"/>
            <w:tcBorders>
              <w:top w:val="single" w:sz="4" w:space="0" w:color="auto"/>
              <w:left w:val="single" w:sz="4" w:space="0" w:color="auto"/>
              <w:bottom w:val="single" w:sz="4" w:space="0" w:color="auto"/>
              <w:right w:val="single" w:sz="4" w:space="0" w:color="auto"/>
            </w:tcBorders>
          </w:tcPr>
          <w:p w14:paraId="101F6B97" w14:textId="77777777" w:rsidR="00AB0F4F" w:rsidRDefault="00AB0F4F" w:rsidP="000B47F4">
            <w:pPr>
              <w:pStyle w:val="NormalWeb"/>
              <w:spacing w:before="0" w:beforeAutospacing="0" w:after="0" w:afterAutospacing="0" w:line="276" w:lineRule="auto"/>
              <w:jc w:val="center"/>
              <w:rPr>
                <w:rFonts w:ascii="GHEA Grapalat" w:hAnsi="GHEA Grapalat"/>
                <w:lang w:val="ru-RU"/>
              </w:rPr>
            </w:pPr>
          </w:p>
        </w:tc>
        <w:tc>
          <w:tcPr>
            <w:tcW w:w="675" w:type="dxa"/>
            <w:tcBorders>
              <w:top w:val="single" w:sz="4" w:space="0" w:color="auto"/>
              <w:left w:val="single" w:sz="4" w:space="0" w:color="auto"/>
              <w:bottom w:val="single" w:sz="4" w:space="0" w:color="auto"/>
              <w:right w:val="single" w:sz="4" w:space="0" w:color="auto"/>
            </w:tcBorders>
          </w:tcPr>
          <w:p w14:paraId="206F2DA4" w14:textId="77777777" w:rsidR="00AB0F4F" w:rsidRDefault="00AB0F4F" w:rsidP="000B47F4">
            <w:pPr>
              <w:pStyle w:val="NormalWeb"/>
              <w:spacing w:before="0" w:beforeAutospacing="0" w:after="0" w:afterAutospacing="0" w:line="276" w:lineRule="auto"/>
              <w:jc w:val="center"/>
              <w:rPr>
                <w:rFonts w:ascii="GHEA Grapalat" w:hAnsi="GHEA Grapalat"/>
                <w:lang w:val="ru-RU"/>
              </w:rPr>
            </w:pPr>
          </w:p>
        </w:tc>
      </w:tr>
    </w:tbl>
    <w:p w14:paraId="1E8D2BED" w14:textId="77777777" w:rsidR="00AB0F4F" w:rsidRDefault="00AB0F4F" w:rsidP="00AB0F4F">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28DAD4DA" w14:textId="77777777" w:rsidR="00AB0F4F" w:rsidRDefault="00AB0F4F" w:rsidP="00AB0F4F">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proofErr w:type="spellStart"/>
      <w:r>
        <w:rPr>
          <w:rFonts w:ascii="GHEA Grapalat" w:hAnsi="GHEA Grapalat"/>
          <w:iCs/>
          <w:snapToGrid w:val="0"/>
          <w:color w:val="000000"/>
          <w:sz w:val="21"/>
          <w:szCs w:val="21"/>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երկկողմ</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հաշիվ</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rPr>
        <w:t>ապրանքագիրը</w:t>
      </w:r>
      <w:proofErr w:type="spellEnd"/>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proofErr w:type="spellStart"/>
      <w:r>
        <w:rPr>
          <w:rFonts w:ascii="GHEA Grapalat" w:hAnsi="GHEA Grapalat"/>
          <w:color w:val="000000"/>
          <w:sz w:val="21"/>
          <w:szCs w:val="21"/>
          <w:lang w:val="es-ES"/>
        </w:rPr>
        <w:t>եզրակացությունը</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հանդիսանում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սույն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արձանագրության</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բաղկացուցիչ</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մասը</w:t>
      </w:r>
      <w:proofErr w:type="spellEnd"/>
      <w:r>
        <w:rPr>
          <w:rFonts w:ascii="GHEA Grapalat" w:hAnsi="GHEA Grapalat"/>
          <w:iCs/>
          <w:snapToGrid w:val="0"/>
          <w:color w:val="000000"/>
          <w:sz w:val="21"/>
          <w:szCs w:val="21"/>
          <w:lang w:val="es-ES"/>
        </w:rPr>
        <w:t xml:space="preserve"> և </w:t>
      </w:r>
      <w:proofErr w:type="spellStart"/>
      <w:r>
        <w:rPr>
          <w:rFonts w:ascii="GHEA Grapalat" w:hAnsi="GHEA Grapalat"/>
          <w:iCs/>
          <w:snapToGrid w:val="0"/>
          <w:color w:val="000000"/>
          <w:sz w:val="21"/>
          <w:szCs w:val="21"/>
          <w:lang w:val="es-ES"/>
        </w:rPr>
        <w:t>կցվում</w:t>
      </w:r>
      <w:proofErr w:type="spellEnd"/>
      <w:r>
        <w:rPr>
          <w:rFonts w:ascii="GHEA Grapalat" w:hAnsi="GHEA Grapalat"/>
          <w:iCs/>
          <w:snapToGrid w:val="0"/>
          <w:color w:val="000000"/>
          <w:sz w:val="21"/>
          <w:szCs w:val="21"/>
          <w:lang w:val="es-ES"/>
        </w:rPr>
        <w:t xml:space="preserve"> </w:t>
      </w:r>
      <w:proofErr w:type="spellStart"/>
      <w:r>
        <w:rPr>
          <w:rFonts w:ascii="GHEA Grapalat" w:hAnsi="GHEA Grapalat"/>
          <w:iCs/>
          <w:snapToGrid w:val="0"/>
          <w:color w:val="000000"/>
          <w:sz w:val="21"/>
          <w:szCs w:val="21"/>
          <w:lang w:val="es-ES"/>
        </w:rPr>
        <w:t>են</w:t>
      </w:r>
      <w:proofErr w:type="spellEnd"/>
      <w:r>
        <w:rPr>
          <w:rFonts w:ascii="GHEA Grapalat" w:hAnsi="GHEA Grapalat"/>
          <w:iCs/>
          <w:snapToGrid w:val="0"/>
          <w:color w:val="000000"/>
          <w:sz w:val="21"/>
          <w:szCs w:val="21"/>
          <w:lang w:val="es-ES"/>
        </w:rPr>
        <w:t>:</w:t>
      </w:r>
    </w:p>
    <w:p w14:paraId="6E247A0C" w14:textId="77777777" w:rsidR="00AB0F4F" w:rsidRDefault="00AB0F4F" w:rsidP="00AB0F4F">
      <w:pPr>
        <w:ind w:firstLine="375"/>
        <w:jc w:val="both"/>
        <w:rPr>
          <w:rFonts w:ascii="GHEA Grapalat" w:hAnsi="GHEA Grapalat"/>
          <w:iCs/>
          <w:snapToGrid w:val="0"/>
          <w:color w:val="000000"/>
          <w:sz w:val="21"/>
          <w:szCs w:val="21"/>
          <w:lang w:val="es-ES"/>
        </w:rPr>
      </w:pPr>
    </w:p>
    <w:p w14:paraId="086B09CF" w14:textId="77777777" w:rsidR="00AB0F4F" w:rsidRDefault="00AB0F4F" w:rsidP="00AB0F4F">
      <w:pPr>
        <w:ind w:firstLine="375"/>
        <w:jc w:val="both"/>
        <w:rPr>
          <w:rFonts w:ascii="GHEA Grapalat" w:hAnsi="GHEA Grapalat"/>
          <w:iCs/>
          <w:snapToGrid w:val="0"/>
          <w:color w:val="000000"/>
          <w:sz w:val="2"/>
          <w:szCs w:val="21"/>
          <w:lang w:val="es-ES"/>
        </w:rPr>
      </w:pPr>
    </w:p>
    <w:p w14:paraId="0D640FF6" w14:textId="77777777" w:rsidR="00AB0F4F" w:rsidRDefault="00AB0F4F" w:rsidP="00AB0F4F">
      <w:pPr>
        <w:ind w:firstLine="375"/>
        <w:rPr>
          <w:rFonts w:ascii="GHEA Grapalat" w:hAnsi="GHEA Grapalat"/>
          <w:iCs/>
          <w:snapToGrid w:val="0"/>
          <w:color w:val="000000"/>
          <w:sz w:val="2"/>
          <w:szCs w:val="21"/>
          <w:lang w:val="es-ES"/>
        </w:rPr>
      </w:pPr>
      <w:r>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AB0F4F" w14:paraId="0DA3C975" w14:textId="77777777" w:rsidTr="000B47F4">
        <w:trPr>
          <w:trHeight w:val="266"/>
          <w:tblCellSpacing w:w="7" w:type="dxa"/>
          <w:jc w:val="center"/>
        </w:trPr>
        <w:tc>
          <w:tcPr>
            <w:tcW w:w="0" w:type="auto"/>
            <w:vAlign w:val="center"/>
            <w:hideMark/>
          </w:tcPr>
          <w:p w14:paraId="52C507F7" w14:textId="77777777" w:rsidR="00AB0F4F" w:rsidRDefault="00AB0F4F" w:rsidP="000B47F4">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 xml:space="preserve">Ապրանքը հանձնեց </w:t>
            </w:r>
          </w:p>
        </w:tc>
        <w:tc>
          <w:tcPr>
            <w:tcW w:w="0" w:type="auto"/>
            <w:vAlign w:val="center"/>
            <w:hideMark/>
          </w:tcPr>
          <w:p w14:paraId="6BCF6006" w14:textId="77777777" w:rsidR="00AB0F4F" w:rsidRDefault="00AB0F4F" w:rsidP="000B47F4">
            <w:pPr>
              <w:spacing w:line="276" w:lineRule="auto"/>
              <w:jc w:val="center"/>
              <w:rPr>
                <w:rFonts w:ascii="GHEA Grapalat" w:hAnsi="GHEA Grapalat"/>
                <w:iCs/>
                <w:color w:val="000000"/>
                <w:sz w:val="21"/>
                <w:szCs w:val="21"/>
                <w:lang w:val="ru-RU"/>
              </w:rPr>
            </w:pPr>
            <w:r>
              <w:rPr>
                <w:rFonts w:ascii="GHEA Grapalat" w:hAnsi="GHEA Grapalat"/>
                <w:iCs/>
                <w:color w:val="000000"/>
                <w:sz w:val="21"/>
                <w:szCs w:val="21"/>
                <w:lang w:val="ru-RU"/>
              </w:rPr>
              <w:t>Ապրանքը ընդունեց</w:t>
            </w:r>
          </w:p>
        </w:tc>
      </w:tr>
      <w:tr w:rsidR="00AB0F4F" w14:paraId="14A74CE6" w14:textId="77777777" w:rsidTr="000B47F4">
        <w:trPr>
          <w:trHeight w:val="473"/>
          <w:tblCellSpacing w:w="7" w:type="dxa"/>
          <w:jc w:val="center"/>
        </w:trPr>
        <w:tc>
          <w:tcPr>
            <w:tcW w:w="0" w:type="auto"/>
            <w:vAlign w:val="center"/>
            <w:hideMark/>
          </w:tcPr>
          <w:p w14:paraId="5F7449F8" w14:textId="77777777" w:rsidR="00AB0F4F" w:rsidRDefault="00AB0F4F" w:rsidP="000B47F4">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0B469F57" w14:textId="77777777" w:rsidR="00AB0F4F" w:rsidRDefault="00AB0F4F" w:rsidP="000B47F4">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c>
          <w:tcPr>
            <w:tcW w:w="0" w:type="auto"/>
            <w:vAlign w:val="center"/>
            <w:hideMark/>
          </w:tcPr>
          <w:p w14:paraId="2F5B83D4" w14:textId="77777777" w:rsidR="00AB0F4F" w:rsidRDefault="00AB0F4F" w:rsidP="000B47F4">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64DD30D5" w14:textId="77777777" w:rsidR="00AB0F4F" w:rsidRDefault="00AB0F4F" w:rsidP="000B47F4">
            <w:pPr>
              <w:spacing w:line="276" w:lineRule="auto"/>
              <w:jc w:val="center"/>
              <w:rPr>
                <w:rFonts w:ascii="GHEA Grapalat" w:hAnsi="GHEA Grapalat"/>
                <w:iCs/>
                <w:sz w:val="21"/>
                <w:szCs w:val="21"/>
                <w:lang w:val="ru-RU"/>
              </w:rPr>
            </w:pPr>
            <w:r>
              <w:rPr>
                <w:rFonts w:ascii="GHEA Grapalat" w:hAnsi="GHEA Grapalat"/>
                <w:iCs/>
                <w:sz w:val="15"/>
                <w:szCs w:val="15"/>
                <w:lang w:val="ru-RU"/>
              </w:rPr>
              <w:t xml:space="preserve">ստորագրություն </w:t>
            </w:r>
          </w:p>
        </w:tc>
      </w:tr>
      <w:tr w:rsidR="00AB0F4F" w14:paraId="77D13A1E" w14:textId="77777777" w:rsidTr="000B47F4">
        <w:trPr>
          <w:trHeight w:val="503"/>
          <w:tblCellSpacing w:w="7" w:type="dxa"/>
          <w:jc w:val="center"/>
        </w:trPr>
        <w:tc>
          <w:tcPr>
            <w:tcW w:w="0" w:type="auto"/>
            <w:vAlign w:val="center"/>
            <w:hideMark/>
          </w:tcPr>
          <w:p w14:paraId="713DCE25" w14:textId="77777777" w:rsidR="00AB0F4F" w:rsidRDefault="00AB0F4F" w:rsidP="000B47F4">
            <w:pPr>
              <w:spacing w:line="276" w:lineRule="auto"/>
              <w:jc w:val="center"/>
              <w:rPr>
                <w:rFonts w:ascii="GHEA Grapalat" w:hAnsi="GHEA Grapalat"/>
                <w:iCs/>
                <w:sz w:val="21"/>
                <w:szCs w:val="21"/>
                <w:lang w:val="ru-RU"/>
              </w:rPr>
            </w:pPr>
            <w:r>
              <w:rPr>
                <w:rFonts w:ascii="GHEA Grapalat" w:hAnsi="GHEA Grapalat"/>
                <w:iCs/>
                <w:sz w:val="21"/>
                <w:szCs w:val="21"/>
                <w:lang w:val="ru-RU"/>
              </w:rPr>
              <w:t xml:space="preserve">___________________________ </w:t>
            </w:r>
          </w:p>
          <w:p w14:paraId="6B1A634A" w14:textId="77777777" w:rsidR="00AB0F4F" w:rsidRDefault="00AB0F4F" w:rsidP="000B47F4">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c>
          <w:tcPr>
            <w:tcW w:w="0" w:type="auto"/>
            <w:vAlign w:val="center"/>
            <w:hideMark/>
          </w:tcPr>
          <w:p w14:paraId="6E6005D7" w14:textId="77777777" w:rsidR="00AB0F4F" w:rsidRDefault="00AB0F4F" w:rsidP="000B47F4">
            <w:pPr>
              <w:spacing w:line="276" w:lineRule="auto"/>
              <w:jc w:val="center"/>
              <w:rPr>
                <w:rFonts w:ascii="GHEA Grapalat" w:hAnsi="GHEA Grapalat"/>
                <w:iCs/>
                <w:sz w:val="21"/>
                <w:szCs w:val="21"/>
                <w:lang w:val="ru-RU"/>
              </w:rPr>
            </w:pPr>
            <w:r>
              <w:rPr>
                <w:rFonts w:ascii="GHEA Grapalat" w:hAnsi="GHEA Grapalat"/>
                <w:iCs/>
                <w:sz w:val="21"/>
                <w:szCs w:val="21"/>
                <w:lang w:val="ru-RU"/>
              </w:rPr>
              <w:t>___________________________</w:t>
            </w:r>
          </w:p>
          <w:p w14:paraId="74CD01F6" w14:textId="77777777" w:rsidR="00AB0F4F" w:rsidRDefault="00AB0F4F" w:rsidP="000B47F4">
            <w:pPr>
              <w:spacing w:line="276" w:lineRule="auto"/>
              <w:jc w:val="center"/>
              <w:rPr>
                <w:rFonts w:ascii="GHEA Grapalat" w:hAnsi="GHEA Grapalat"/>
                <w:iCs/>
                <w:sz w:val="21"/>
                <w:szCs w:val="21"/>
                <w:lang w:val="ru-RU"/>
              </w:rPr>
            </w:pPr>
            <w:r>
              <w:rPr>
                <w:rFonts w:ascii="GHEA Grapalat" w:hAnsi="GHEA Grapalat"/>
                <w:iCs/>
                <w:sz w:val="15"/>
                <w:szCs w:val="15"/>
                <w:lang w:val="ru-RU"/>
              </w:rPr>
              <w:t>ազգանուն, անուն</w:t>
            </w:r>
          </w:p>
        </w:tc>
      </w:tr>
      <w:tr w:rsidR="00AB0F4F" w14:paraId="1BDAD900" w14:textId="77777777" w:rsidTr="000B47F4">
        <w:trPr>
          <w:trHeight w:val="281"/>
          <w:tblCellSpacing w:w="7" w:type="dxa"/>
          <w:jc w:val="center"/>
        </w:trPr>
        <w:tc>
          <w:tcPr>
            <w:tcW w:w="0" w:type="auto"/>
            <w:vAlign w:val="center"/>
            <w:hideMark/>
          </w:tcPr>
          <w:p w14:paraId="30AF8590" w14:textId="77777777" w:rsidR="00AB0F4F" w:rsidRDefault="00AB0F4F" w:rsidP="000B47F4">
            <w:pPr>
              <w:spacing w:line="276" w:lineRule="auto"/>
              <w:rPr>
                <w:rFonts w:ascii="GHEA Grapalat" w:hAnsi="GHEA Grapalat"/>
                <w:iCs/>
                <w:color w:val="000000"/>
                <w:sz w:val="21"/>
                <w:szCs w:val="21"/>
                <w:lang w:val="ru-RU"/>
              </w:rPr>
            </w:pPr>
            <w:r>
              <w:rPr>
                <w:rFonts w:ascii="GHEA Grapalat" w:hAnsi="GHEA Grapalat"/>
                <w:iCs/>
                <w:color w:val="000000"/>
                <w:sz w:val="21"/>
                <w:szCs w:val="21"/>
                <w:lang w:val="ru-RU"/>
              </w:rPr>
              <w:t xml:space="preserve">                              Կ.Տ.</w:t>
            </w:r>
            <w:r>
              <w:rPr>
                <w:rFonts w:ascii="Arial" w:hAnsi="Arial" w:cs="Arial"/>
                <w:iCs/>
                <w:color w:val="000000"/>
                <w:sz w:val="21"/>
                <w:szCs w:val="21"/>
                <w:lang w:val="ru-RU"/>
              </w:rPr>
              <w:t xml:space="preserve">                                                                                 </w:t>
            </w:r>
          </w:p>
        </w:tc>
        <w:tc>
          <w:tcPr>
            <w:tcW w:w="0" w:type="auto"/>
            <w:vAlign w:val="center"/>
            <w:hideMark/>
          </w:tcPr>
          <w:p w14:paraId="58A3B81B" w14:textId="77777777" w:rsidR="00AB0F4F" w:rsidRDefault="00AB0F4F" w:rsidP="000B47F4">
            <w:pPr>
              <w:spacing w:line="276" w:lineRule="auto"/>
              <w:rPr>
                <w:rFonts w:ascii="GHEA Grapalat" w:hAnsi="GHEA Grapalat"/>
                <w:iCs/>
                <w:color w:val="000000"/>
                <w:sz w:val="21"/>
                <w:szCs w:val="21"/>
                <w:lang w:val="ru-RU"/>
              </w:rPr>
            </w:pPr>
            <w:r>
              <w:rPr>
                <w:rFonts w:ascii="Arial" w:hAnsi="Arial" w:cs="Arial"/>
                <w:iCs/>
                <w:color w:val="000000"/>
                <w:sz w:val="21"/>
                <w:szCs w:val="21"/>
                <w:lang w:val="ru-RU"/>
              </w:rPr>
              <w:t xml:space="preserve">                                     </w:t>
            </w:r>
            <w:r>
              <w:rPr>
                <w:rFonts w:ascii="GHEA Grapalat" w:hAnsi="GHEA Grapalat"/>
                <w:iCs/>
                <w:color w:val="000000"/>
                <w:sz w:val="21"/>
                <w:szCs w:val="21"/>
                <w:lang w:val="ru-RU"/>
              </w:rPr>
              <w:t>Կ.Տ.</w:t>
            </w:r>
          </w:p>
        </w:tc>
      </w:tr>
    </w:tbl>
    <w:p w14:paraId="35C38BC6" w14:textId="77777777" w:rsidR="00AB0F4F" w:rsidRDefault="00AB0F4F" w:rsidP="00AB0F4F">
      <w:pPr>
        <w:ind w:left="-142" w:firstLine="142"/>
        <w:jc w:val="center"/>
        <w:rPr>
          <w:rFonts w:ascii="GHEA Grapalat" w:hAnsi="GHEA Grapalat" w:cs="Sylfaen"/>
          <w:b/>
        </w:rPr>
      </w:pPr>
    </w:p>
    <w:p w14:paraId="29D5FC4E" w14:textId="77777777" w:rsidR="00AB0F4F" w:rsidRDefault="00AB0F4F" w:rsidP="00AB0F4F">
      <w:pPr>
        <w:ind w:left="-142" w:firstLine="142"/>
        <w:jc w:val="center"/>
        <w:rPr>
          <w:rFonts w:ascii="GHEA Grapalat" w:hAnsi="GHEA Grapalat" w:cs="Sylfaen"/>
          <w:b/>
        </w:rPr>
      </w:pPr>
    </w:p>
    <w:p w14:paraId="113CF9DB" w14:textId="77777777" w:rsidR="00AB0F4F" w:rsidRDefault="00AB0F4F" w:rsidP="00AB0F4F">
      <w:pPr>
        <w:ind w:left="-142" w:firstLine="142"/>
        <w:jc w:val="center"/>
        <w:rPr>
          <w:rFonts w:ascii="GHEA Grapalat" w:hAnsi="GHEA Grapalat" w:cs="Sylfaen"/>
          <w:b/>
        </w:rPr>
      </w:pPr>
    </w:p>
    <w:p w14:paraId="6B49FEE7" w14:textId="77777777" w:rsidR="00AB0F4F" w:rsidRDefault="00AB0F4F" w:rsidP="00AB0F4F">
      <w:pPr>
        <w:jc w:val="right"/>
        <w:rPr>
          <w:rFonts w:ascii="GHEA Grapalat" w:hAnsi="GHEA Grapalat" w:cs="Sylfaen"/>
          <w:i/>
          <w:sz w:val="20"/>
          <w:lang w:val="pt-BR"/>
        </w:rPr>
      </w:pPr>
    </w:p>
    <w:p w14:paraId="10C4D48A" w14:textId="77777777" w:rsidR="00AB0F4F" w:rsidRDefault="00AB0F4F" w:rsidP="00AB0F4F">
      <w:pPr>
        <w:jc w:val="right"/>
        <w:rPr>
          <w:rFonts w:ascii="GHEA Grapalat" w:hAnsi="GHEA Grapalat" w:cs="Sylfaen"/>
          <w:i/>
          <w:sz w:val="20"/>
          <w:lang w:val="pt-BR"/>
        </w:rPr>
      </w:pPr>
    </w:p>
    <w:p w14:paraId="6A1A65E8" w14:textId="77777777" w:rsidR="00AB0F4F" w:rsidRDefault="00AB0F4F" w:rsidP="00AB0F4F">
      <w:pPr>
        <w:jc w:val="right"/>
        <w:rPr>
          <w:rFonts w:ascii="GHEA Grapalat" w:hAnsi="GHEA Grapalat" w:cs="Sylfaen"/>
          <w:i/>
          <w:sz w:val="20"/>
          <w:lang w:val="pt-BR"/>
        </w:rPr>
      </w:pPr>
    </w:p>
    <w:p w14:paraId="11C462D4" w14:textId="77777777" w:rsidR="00AB0F4F" w:rsidRDefault="00AB0F4F" w:rsidP="00AB0F4F">
      <w:pPr>
        <w:jc w:val="right"/>
        <w:rPr>
          <w:rFonts w:ascii="GHEA Grapalat" w:hAnsi="GHEA Grapalat" w:cs="Sylfaen"/>
          <w:i/>
          <w:sz w:val="20"/>
          <w:lang w:val="pt-BR"/>
        </w:rPr>
      </w:pPr>
      <w:r>
        <w:rPr>
          <w:rFonts w:ascii="GHEA Grapalat" w:hAnsi="GHEA Grapalat" w:cs="Sylfaen"/>
          <w:i/>
          <w:sz w:val="20"/>
          <w:lang w:val="pt-BR"/>
        </w:rPr>
        <w:t>Հավելված 3.1</w:t>
      </w:r>
    </w:p>
    <w:p w14:paraId="361027EC" w14:textId="77777777" w:rsidR="00AB0F4F" w:rsidRDefault="00AB0F4F" w:rsidP="00AB0F4F">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24D85876" w14:textId="77777777" w:rsidR="00AB0F4F" w:rsidRDefault="00AB0F4F" w:rsidP="00AB0F4F">
      <w:pPr>
        <w:jc w:val="right"/>
        <w:rPr>
          <w:rFonts w:ascii="GHEA Grapalat" w:hAnsi="GHEA Grapalat" w:cs="Sylfaen"/>
          <w:i/>
          <w:sz w:val="20"/>
          <w:lang w:val="pt-BR"/>
        </w:rPr>
      </w:pPr>
      <w:r>
        <w:rPr>
          <w:rFonts w:ascii="GHEA Grapalat" w:hAnsi="GHEA Grapalat" w:cs="Sylfaen"/>
          <w:i/>
          <w:sz w:val="20"/>
          <w:szCs w:val="20"/>
          <w:lang w:val="pt-BR"/>
        </w:rPr>
        <w:t>ծածկագրով</w:t>
      </w:r>
      <w:r>
        <w:rPr>
          <w:rFonts w:ascii="GHEA Grapalat" w:hAnsi="GHEA Grapalat" w:cs="Sylfaen"/>
          <w:i/>
          <w:sz w:val="20"/>
          <w:lang w:val="pt-BR"/>
        </w:rPr>
        <w:t xml:space="preserve"> պայմանագրի</w:t>
      </w:r>
    </w:p>
    <w:p w14:paraId="1AC66489" w14:textId="77777777" w:rsidR="00AB0F4F" w:rsidRDefault="00AB0F4F" w:rsidP="00AB0F4F">
      <w:pPr>
        <w:tabs>
          <w:tab w:val="left" w:pos="360"/>
          <w:tab w:val="left" w:pos="540"/>
        </w:tabs>
        <w:jc w:val="center"/>
        <w:rPr>
          <w:rFonts w:ascii="Sylfaen" w:hAnsi="Sylfaen" w:cs="Sylfaen"/>
          <w:b/>
          <w:bCs/>
          <w:lang w:val="pt-BR"/>
        </w:rPr>
      </w:pPr>
    </w:p>
    <w:p w14:paraId="480BA20D" w14:textId="77777777" w:rsidR="00AB0F4F" w:rsidRDefault="00AB0F4F" w:rsidP="00AB0F4F">
      <w:pPr>
        <w:tabs>
          <w:tab w:val="left" w:pos="360"/>
          <w:tab w:val="left" w:pos="540"/>
        </w:tabs>
        <w:jc w:val="center"/>
        <w:rPr>
          <w:rFonts w:ascii="Sylfaen" w:hAnsi="Sylfaen" w:cs="Sylfaen"/>
          <w:b/>
          <w:bCs/>
          <w:lang w:val="pt-BR"/>
        </w:rPr>
      </w:pPr>
    </w:p>
    <w:p w14:paraId="0154B51A" w14:textId="77777777" w:rsidR="00AB0F4F" w:rsidRDefault="00AB0F4F" w:rsidP="00AB0F4F">
      <w:pPr>
        <w:ind w:left="-142" w:firstLine="142"/>
        <w:jc w:val="center"/>
        <w:rPr>
          <w:rFonts w:ascii="GHEA Grapalat" w:hAnsi="GHEA Grapalat" w:cs="Sylfaen"/>
          <w:lang w:val="pt-BR"/>
        </w:rPr>
      </w:pPr>
    </w:p>
    <w:p w14:paraId="29B45AE6" w14:textId="77777777" w:rsidR="00AB0F4F" w:rsidRDefault="00AB0F4F" w:rsidP="00AB0F4F">
      <w:pPr>
        <w:jc w:val="center"/>
        <w:rPr>
          <w:rFonts w:ascii="GHEA Grapalat" w:hAnsi="GHEA Grapalat" w:cs="Sylfaen"/>
          <w:bCs/>
          <w:sz w:val="18"/>
          <w:szCs w:val="18"/>
          <w:lang w:val="pt-BR"/>
        </w:rPr>
      </w:pPr>
      <w:r>
        <w:rPr>
          <w:rFonts w:ascii="GHEA Grapalat" w:hAnsi="GHEA Grapalat" w:cs="Sylfaen"/>
          <w:bCs/>
          <w:sz w:val="18"/>
          <w:szCs w:val="18"/>
        </w:rPr>
        <w:t>ԱԿՏ</w:t>
      </w:r>
      <w:r>
        <w:rPr>
          <w:rFonts w:ascii="GHEA Grapalat" w:hAnsi="GHEA Grapalat" w:cs="Sylfaen"/>
          <w:bCs/>
          <w:sz w:val="18"/>
          <w:szCs w:val="18"/>
          <w:lang w:val="pt-BR"/>
        </w:rPr>
        <w:t xml:space="preserve">    N </w:t>
      </w:r>
      <w:r>
        <w:rPr>
          <w:rFonts w:ascii="GHEA Grapalat" w:hAnsi="GHEA Grapalat" w:cs="Sylfaen"/>
          <w:bCs/>
          <w:sz w:val="18"/>
          <w:szCs w:val="18"/>
          <w:u w:val="single"/>
          <w:lang w:val="pt-BR"/>
        </w:rPr>
        <w:tab/>
      </w:r>
      <w:r>
        <w:rPr>
          <w:rFonts w:ascii="GHEA Grapalat" w:hAnsi="GHEA Grapalat" w:cs="Sylfaen"/>
          <w:bCs/>
          <w:sz w:val="18"/>
          <w:szCs w:val="18"/>
          <w:lang w:val="pt-BR"/>
        </w:rPr>
        <w:t xml:space="preserve">           </w:t>
      </w:r>
    </w:p>
    <w:p w14:paraId="070FE2BB" w14:textId="77777777" w:rsidR="00AB0F4F" w:rsidRDefault="00AB0F4F" w:rsidP="00AB0F4F">
      <w:pPr>
        <w:tabs>
          <w:tab w:val="left" w:pos="360"/>
          <w:tab w:val="left" w:pos="540"/>
          <w:tab w:val="left" w:pos="2250"/>
        </w:tabs>
        <w:jc w:val="center"/>
        <w:rPr>
          <w:rFonts w:ascii="GHEA Grapalat" w:hAnsi="GHEA Grapalat" w:cs="Sylfaen"/>
          <w:bCs/>
          <w:sz w:val="18"/>
          <w:szCs w:val="18"/>
          <w:lang w:val="pt-BR"/>
        </w:rPr>
      </w:pPr>
      <w:proofErr w:type="spellStart"/>
      <w:r>
        <w:rPr>
          <w:rFonts w:ascii="GHEA Grapalat" w:hAnsi="GHEA Grapalat" w:cs="Sylfaen"/>
          <w:bCs/>
          <w:sz w:val="18"/>
          <w:szCs w:val="18"/>
        </w:rPr>
        <w:t>պայմանագրի</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արդյունքը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Գնորդին</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հանձնելու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փաստը</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ֆիքսելու</w:t>
      </w:r>
      <w:proofErr w:type="spellEnd"/>
      <w:r>
        <w:rPr>
          <w:rFonts w:ascii="GHEA Grapalat" w:hAnsi="GHEA Grapalat" w:cs="Sylfaen"/>
          <w:bCs/>
          <w:sz w:val="18"/>
          <w:szCs w:val="18"/>
          <w:lang w:val="pt-BR"/>
        </w:rPr>
        <w:t xml:space="preserve"> </w:t>
      </w:r>
      <w:proofErr w:type="spellStart"/>
      <w:r>
        <w:rPr>
          <w:rFonts w:ascii="GHEA Grapalat" w:hAnsi="GHEA Grapalat" w:cs="Sylfaen"/>
          <w:bCs/>
          <w:sz w:val="18"/>
          <w:szCs w:val="18"/>
        </w:rPr>
        <w:t>վերաբերյալ</w:t>
      </w:r>
      <w:proofErr w:type="spellEnd"/>
      <w:r>
        <w:rPr>
          <w:rFonts w:ascii="GHEA Grapalat" w:hAnsi="GHEA Grapalat" w:cs="Sylfaen"/>
          <w:bCs/>
          <w:sz w:val="18"/>
          <w:szCs w:val="18"/>
          <w:lang w:val="pt-BR"/>
        </w:rPr>
        <w:t xml:space="preserve">                                                                                                                               </w:t>
      </w:r>
    </w:p>
    <w:p w14:paraId="0779CF41" w14:textId="77777777" w:rsidR="00AB0F4F" w:rsidRDefault="00AB0F4F" w:rsidP="00AB0F4F">
      <w:pPr>
        <w:jc w:val="center"/>
        <w:rPr>
          <w:rFonts w:ascii="GHEA Grapalat" w:hAnsi="GHEA Grapalat" w:cs="Sylfaen"/>
          <w:b/>
          <w:bCs/>
          <w:sz w:val="18"/>
          <w:szCs w:val="18"/>
          <w:lang w:val="pt-BR"/>
        </w:rPr>
      </w:pPr>
      <w:r>
        <w:rPr>
          <w:rFonts w:ascii="GHEA Grapalat" w:hAnsi="GHEA Grapalat" w:cs="Sylfaen"/>
          <w:bCs/>
          <w:sz w:val="18"/>
          <w:szCs w:val="18"/>
          <w:lang w:val="pt-BR"/>
        </w:rPr>
        <w:t xml:space="preserve">                                                                                                                        </w:t>
      </w:r>
    </w:p>
    <w:p w14:paraId="6710ABFE" w14:textId="77777777" w:rsidR="00AB0F4F" w:rsidRDefault="00AB0F4F" w:rsidP="00AB0F4F">
      <w:pPr>
        <w:tabs>
          <w:tab w:val="left" w:pos="360"/>
          <w:tab w:val="left" w:pos="540"/>
        </w:tabs>
        <w:rPr>
          <w:rFonts w:ascii="GHEA Grapalat" w:hAnsi="GHEA Grapalat" w:cs="Sylfaen"/>
          <w:sz w:val="18"/>
          <w:szCs w:val="22"/>
          <w:lang w:val="pt-BR"/>
        </w:rPr>
      </w:pPr>
    </w:p>
    <w:p w14:paraId="05A31A63" w14:textId="77777777" w:rsidR="00AB0F4F" w:rsidRDefault="00AB0F4F" w:rsidP="00AB0F4F">
      <w:pPr>
        <w:tabs>
          <w:tab w:val="left" w:pos="360"/>
          <w:tab w:val="left" w:pos="540"/>
        </w:tabs>
        <w:ind w:left="-540" w:firstLine="180"/>
        <w:jc w:val="both"/>
        <w:rPr>
          <w:rFonts w:ascii="GHEA Grapalat" w:hAnsi="GHEA Grapalat" w:cs="Sylfaen"/>
          <w:sz w:val="20"/>
          <w:lang w:val="pt-BR"/>
        </w:rPr>
      </w:pPr>
      <w:r>
        <w:rPr>
          <w:rFonts w:ascii="GHEA Grapalat" w:hAnsi="GHEA Grapalat" w:cs="Sylfaen"/>
          <w:sz w:val="20"/>
          <w:lang w:val="pt-BR"/>
        </w:rPr>
        <w:tab/>
      </w:r>
      <w:r>
        <w:rPr>
          <w:rFonts w:ascii="GHEA Grapalat" w:hAnsi="GHEA Grapalat" w:cs="Sylfaen"/>
          <w:sz w:val="20"/>
          <w:lang w:val="hy-AM"/>
        </w:rPr>
        <w:t xml:space="preserve">Սույնով </w:t>
      </w:r>
      <w:proofErr w:type="spellStart"/>
      <w:r>
        <w:rPr>
          <w:rFonts w:ascii="GHEA Grapalat" w:hAnsi="GHEA Grapalat" w:cs="Sylfaen"/>
          <w:sz w:val="20"/>
        </w:rPr>
        <w:t>արձանագրվում</w:t>
      </w:r>
      <w:proofErr w:type="spellEnd"/>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hy-AM"/>
        </w:rPr>
        <w:t xml:space="preserve">, որ </w:t>
      </w:r>
      <w:r>
        <w:rPr>
          <w:rFonts w:ascii="GHEA Grapalat" w:hAnsi="GHEA Grapalat" w:cs="Sylfaen"/>
          <w:sz w:val="20"/>
          <w:u w:val="single"/>
          <w:lang w:val="pt-BR"/>
        </w:rPr>
        <w:tab/>
      </w:r>
      <w:r>
        <w:rPr>
          <w:rFonts w:ascii="GHEA Grapalat" w:hAnsi="GHEA Grapalat" w:cs="Sylfaen"/>
          <w:sz w:val="20"/>
          <w:u w:val="single"/>
          <w:lang w:val="pt-BR"/>
        </w:rPr>
        <w:tab/>
        <w:t xml:space="preserve">        </w:t>
      </w:r>
      <w:r>
        <w:rPr>
          <w:rFonts w:ascii="GHEA Grapalat" w:hAnsi="GHEA Grapalat" w:cs="Sylfaen"/>
          <w:sz w:val="20"/>
          <w:lang w:val="pt-BR"/>
        </w:rPr>
        <w:t>-</w:t>
      </w:r>
      <w:r>
        <w:rPr>
          <w:rFonts w:ascii="GHEA Grapalat" w:hAnsi="GHEA Grapalat" w:cs="Sylfaen"/>
          <w:sz w:val="20"/>
        </w:rPr>
        <w:t>ի</w:t>
      </w:r>
      <w:r>
        <w:rPr>
          <w:rFonts w:ascii="GHEA Grapalat" w:hAnsi="GHEA Grapalat" w:cs="Sylfaen"/>
          <w:sz w:val="20"/>
          <w:lang w:val="pt-BR"/>
        </w:rPr>
        <w:t xml:space="preserve"> (</w:t>
      </w:r>
      <w:proofErr w:type="spellStart"/>
      <w:r>
        <w:rPr>
          <w:rFonts w:ascii="GHEA Grapalat" w:hAnsi="GHEA Grapalat" w:cs="Sylfaen"/>
          <w:sz w:val="20"/>
        </w:rPr>
        <w:t>այսուհետ</w:t>
      </w:r>
      <w:proofErr w:type="spellEnd"/>
      <w:r>
        <w:rPr>
          <w:rFonts w:ascii="GHEA Grapalat" w:hAnsi="GHEA Grapalat" w:cs="Sylfaen"/>
          <w:sz w:val="20"/>
          <w:lang w:val="pt-BR"/>
        </w:rPr>
        <w:t xml:space="preserve">` </w:t>
      </w:r>
      <w:proofErr w:type="spellStart"/>
      <w:r>
        <w:rPr>
          <w:rFonts w:ascii="GHEA Grapalat" w:hAnsi="GHEA Grapalat" w:cs="Sylfaen"/>
          <w:sz w:val="20"/>
        </w:rPr>
        <w:t>Գնորդ</w:t>
      </w:r>
      <w:proofErr w:type="spellEnd"/>
      <w:r>
        <w:rPr>
          <w:rFonts w:ascii="GHEA Grapalat" w:hAnsi="GHEA Grapalat" w:cs="Sylfaen"/>
          <w:sz w:val="20"/>
          <w:lang w:val="pt-BR"/>
        </w:rPr>
        <w:t xml:space="preserve">) </w:t>
      </w:r>
      <w:r>
        <w:rPr>
          <w:rFonts w:ascii="GHEA Grapalat" w:hAnsi="GHEA Grapalat" w:cs="Sylfaen"/>
          <w:sz w:val="20"/>
          <w:lang w:val="hy-AM"/>
        </w:rPr>
        <w:t xml:space="preserve">և </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p>
    <w:p w14:paraId="5D38015C" w14:textId="77777777" w:rsidR="00AB0F4F" w:rsidRDefault="00AB0F4F" w:rsidP="00AB0F4F">
      <w:pPr>
        <w:tabs>
          <w:tab w:val="left" w:pos="360"/>
          <w:tab w:val="left" w:pos="540"/>
        </w:tabs>
        <w:ind w:left="-540" w:firstLine="180"/>
        <w:jc w:val="both"/>
        <w:rPr>
          <w:rFonts w:ascii="GHEA Grapalat" w:hAnsi="GHEA Grapalat" w:cs="Sylfaen"/>
          <w:sz w:val="12"/>
          <w:szCs w:val="16"/>
          <w:lang w:val="pt-BR"/>
        </w:rPr>
      </w:pP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r>
      <w:r>
        <w:rPr>
          <w:rFonts w:ascii="GHEA Grapalat" w:hAnsi="GHEA Grapalat" w:cs="Sylfaen"/>
          <w:sz w:val="20"/>
          <w:lang w:val="pt-BR"/>
        </w:rPr>
        <w:tab/>
        <w:t xml:space="preserve">        </w:t>
      </w:r>
      <w:proofErr w:type="spellStart"/>
      <w:r>
        <w:rPr>
          <w:rFonts w:ascii="GHEA Grapalat" w:hAnsi="GHEA Grapalat" w:cs="Sylfaen"/>
          <w:sz w:val="12"/>
          <w:szCs w:val="16"/>
        </w:rPr>
        <w:t>Գնորդի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 xml:space="preserve">     </w:t>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r>
      <w:r>
        <w:rPr>
          <w:rFonts w:ascii="GHEA Grapalat" w:hAnsi="GHEA Grapalat" w:cs="Sylfaen"/>
          <w:sz w:val="12"/>
          <w:szCs w:val="16"/>
          <w:lang w:val="pt-BR"/>
        </w:rPr>
        <w:tab/>
        <w:t xml:space="preserve">            </w:t>
      </w:r>
      <w:proofErr w:type="spellStart"/>
      <w:r>
        <w:rPr>
          <w:rFonts w:ascii="GHEA Grapalat" w:hAnsi="GHEA Grapalat" w:cs="Sylfaen"/>
          <w:sz w:val="12"/>
          <w:szCs w:val="16"/>
        </w:rPr>
        <w:t>Վաճառողի</w:t>
      </w:r>
      <w:proofErr w:type="spellEnd"/>
      <w:r>
        <w:rPr>
          <w:rFonts w:ascii="GHEA Grapalat" w:hAnsi="GHEA Grapalat" w:cs="Sylfaen"/>
          <w:sz w:val="12"/>
          <w:szCs w:val="16"/>
          <w:lang w:val="pt-BR"/>
        </w:rPr>
        <w:t xml:space="preserve"> </w:t>
      </w:r>
      <w:proofErr w:type="spellStart"/>
      <w:r>
        <w:rPr>
          <w:rFonts w:ascii="GHEA Grapalat" w:hAnsi="GHEA Grapalat" w:cs="Sylfaen"/>
          <w:sz w:val="12"/>
          <w:szCs w:val="16"/>
        </w:rPr>
        <w:t>անվանումը</w:t>
      </w:r>
      <w:proofErr w:type="spellEnd"/>
      <w:r>
        <w:rPr>
          <w:rFonts w:ascii="GHEA Grapalat" w:hAnsi="GHEA Grapalat" w:cs="Sylfaen"/>
          <w:sz w:val="12"/>
          <w:szCs w:val="16"/>
          <w:lang w:val="pt-BR"/>
        </w:rPr>
        <w:tab/>
      </w:r>
    </w:p>
    <w:p w14:paraId="48990581" w14:textId="77777777" w:rsidR="00AB0F4F" w:rsidRDefault="00AB0F4F" w:rsidP="00AB0F4F">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proofErr w:type="spellStart"/>
      <w:r>
        <w:rPr>
          <w:rFonts w:ascii="GHEA Grapalat" w:hAnsi="GHEA Grapalat" w:cs="Sylfaen"/>
          <w:sz w:val="20"/>
        </w:rPr>
        <w:t>Վաճառող</w:t>
      </w:r>
      <w:proofErr w:type="spellEnd"/>
      <w:r>
        <w:rPr>
          <w:rFonts w:ascii="GHEA Grapalat" w:hAnsi="GHEA Grapalat" w:cs="Sylfaen"/>
          <w:sz w:val="20"/>
          <w:lang w:val="hy-AM"/>
        </w:rPr>
        <w:t>)</w:t>
      </w:r>
      <w:r>
        <w:rPr>
          <w:rFonts w:ascii="GHEA Grapalat" w:hAnsi="GHEA Grapalat" w:cs="Sylfaen"/>
          <w:sz w:val="20"/>
          <w:lang w:val="pt-BR"/>
        </w:rPr>
        <w:t xml:space="preserve"> </w:t>
      </w:r>
      <w:proofErr w:type="spellStart"/>
      <w:r>
        <w:rPr>
          <w:rFonts w:ascii="GHEA Grapalat" w:hAnsi="GHEA Grapalat" w:cs="Sylfaen"/>
          <w:sz w:val="20"/>
        </w:rPr>
        <w:t>միջև</w:t>
      </w:r>
      <w:proofErr w:type="spellEnd"/>
      <w:r>
        <w:rPr>
          <w:rFonts w:ascii="GHEA Grapalat" w:hAnsi="GHEA Grapalat" w:cs="Sylfaen"/>
          <w:sz w:val="20"/>
          <w:lang w:val="pt-BR"/>
        </w:rPr>
        <w:t xml:space="preserve"> 20     </w:t>
      </w:r>
      <w:r>
        <w:rPr>
          <w:rFonts w:ascii="GHEA Grapalat" w:hAnsi="GHEA Grapalat" w:cs="Sylfaen"/>
          <w:sz w:val="20"/>
        </w:rPr>
        <w:t>թ</w:t>
      </w:r>
      <w:r>
        <w:rPr>
          <w:rFonts w:ascii="GHEA Grapalat" w:hAnsi="GHEA Grapalat" w:cs="Sylfaen"/>
          <w:sz w:val="20"/>
          <w:lang w:val="pt-BR"/>
        </w:rPr>
        <w:t xml:space="preserve">. </w:t>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u w:val="single"/>
          <w:lang w:val="pt-BR"/>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317512F6" w14:textId="77777777" w:rsidR="00AB0F4F" w:rsidRDefault="00AB0F4F" w:rsidP="00AB0F4F">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73652CD3" w14:textId="77777777" w:rsidR="00AB0F4F" w:rsidRDefault="00AB0F4F" w:rsidP="00AB0F4F">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0B75831B" w14:textId="77777777" w:rsidR="00AB0F4F" w:rsidRDefault="00AB0F4F" w:rsidP="00AB0F4F">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AB0F4F" w14:paraId="6BB87239" w14:textId="77777777" w:rsidTr="000B47F4">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36335E61" w14:textId="77777777" w:rsidR="00AB0F4F" w:rsidRDefault="00AB0F4F" w:rsidP="000B47F4">
            <w:pPr>
              <w:spacing w:line="276" w:lineRule="auto"/>
              <w:jc w:val="center"/>
              <w:rPr>
                <w:rFonts w:ascii="GHEA Grapalat" w:hAnsi="GHEA Grapalat" w:cs="Sylfaen"/>
                <w:bCs/>
                <w:sz w:val="18"/>
                <w:szCs w:val="18"/>
                <w:lang w:val="ru-RU" w:eastAsia="ru-RU"/>
              </w:rPr>
            </w:pPr>
            <w:r>
              <w:rPr>
                <w:rFonts w:ascii="GHEA Grapalat" w:hAnsi="GHEA Grapalat" w:cs="Sylfaen"/>
                <w:bCs/>
                <w:sz w:val="18"/>
                <w:szCs w:val="18"/>
                <w:lang w:val="ru-RU" w:eastAsia="ru-RU"/>
              </w:rPr>
              <w:t>Ապրանքի</w:t>
            </w:r>
          </w:p>
        </w:tc>
      </w:tr>
      <w:tr w:rsidR="00AB0F4F" w14:paraId="6649165F" w14:textId="77777777" w:rsidTr="000B47F4">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1E02DD62" w14:textId="77777777" w:rsidR="00AB0F4F" w:rsidRDefault="00AB0F4F" w:rsidP="000B47F4">
            <w:pPr>
              <w:spacing w:line="276" w:lineRule="auto"/>
              <w:jc w:val="center"/>
              <w:rPr>
                <w:rFonts w:ascii="GHEA Grapalat" w:hAnsi="GHEA Grapalat"/>
                <w:sz w:val="18"/>
                <w:szCs w:val="18"/>
                <w:lang w:val="ru-RU"/>
              </w:rPr>
            </w:pPr>
            <w:r>
              <w:rPr>
                <w:rFonts w:ascii="GHEA Grapalat" w:hAnsi="GHEA Grapalat" w:cs="Sylfaen"/>
                <w:sz w:val="18"/>
                <w:szCs w:val="18"/>
                <w:lang w:val="ru-RU"/>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6EF3C8FF" w14:textId="77777777" w:rsidR="00AB0F4F" w:rsidRDefault="00AB0F4F" w:rsidP="000B47F4">
            <w:pPr>
              <w:spacing w:line="276" w:lineRule="auto"/>
              <w:jc w:val="center"/>
              <w:rPr>
                <w:rFonts w:ascii="GHEA Grapalat" w:hAnsi="GHEA Grapalat"/>
                <w:sz w:val="18"/>
                <w:szCs w:val="18"/>
                <w:lang w:val="ru-RU"/>
              </w:rPr>
            </w:pPr>
            <w:r>
              <w:rPr>
                <w:rFonts w:ascii="GHEA Grapalat" w:hAnsi="GHEA Grapalat" w:cs="Sylfaen"/>
                <w:sz w:val="18"/>
                <w:szCs w:val="18"/>
                <w:lang w:val="ru-RU"/>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1972DB05" w14:textId="77777777" w:rsidR="00AB0F4F" w:rsidRDefault="00AB0F4F" w:rsidP="000B47F4">
            <w:pPr>
              <w:spacing w:line="276" w:lineRule="auto"/>
              <w:jc w:val="center"/>
              <w:rPr>
                <w:rFonts w:ascii="GHEA Grapalat" w:hAnsi="GHEA Grapalat"/>
                <w:sz w:val="18"/>
                <w:szCs w:val="18"/>
                <w:lang w:val="ru-RU"/>
              </w:rPr>
            </w:pPr>
            <w:r>
              <w:rPr>
                <w:rFonts w:ascii="GHEA Grapalat" w:hAnsi="GHEA Grapalat" w:cs="Sylfaen"/>
                <w:sz w:val="18"/>
                <w:szCs w:val="18"/>
                <w:lang w:val="ru-RU"/>
              </w:rPr>
              <w:t>քանակը</w:t>
            </w:r>
            <w:r>
              <w:rPr>
                <w:rFonts w:ascii="GHEA Grapalat" w:hAnsi="GHEA Grapalat"/>
                <w:sz w:val="18"/>
                <w:szCs w:val="18"/>
                <w:lang w:val="ru-RU"/>
              </w:rPr>
              <w:t xml:space="preserve"> (</w:t>
            </w:r>
            <w:r>
              <w:rPr>
                <w:rFonts w:ascii="GHEA Grapalat" w:hAnsi="GHEA Grapalat" w:cs="Sylfaen"/>
                <w:sz w:val="18"/>
                <w:szCs w:val="18"/>
                <w:lang w:val="ru-RU"/>
              </w:rPr>
              <w:t>փաստացի</w:t>
            </w:r>
            <w:r>
              <w:rPr>
                <w:rFonts w:ascii="GHEA Grapalat" w:hAnsi="GHEA Grapalat"/>
                <w:sz w:val="18"/>
                <w:szCs w:val="18"/>
                <w:lang w:val="ru-RU"/>
              </w:rPr>
              <w:t>)</w:t>
            </w:r>
          </w:p>
        </w:tc>
      </w:tr>
      <w:tr w:rsidR="00AB0F4F" w14:paraId="691CD1D1" w14:textId="77777777" w:rsidTr="000B47F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EC2643" w14:textId="77777777" w:rsidR="00AB0F4F" w:rsidRDefault="00AB0F4F" w:rsidP="000B47F4">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A849376" w14:textId="77777777" w:rsidR="00AB0F4F" w:rsidRDefault="00AB0F4F" w:rsidP="000B47F4">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B19D568" w14:textId="77777777" w:rsidR="00AB0F4F" w:rsidRDefault="00AB0F4F" w:rsidP="000B47F4">
            <w:pPr>
              <w:spacing w:line="276" w:lineRule="auto"/>
              <w:jc w:val="center"/>
              <w:rPr>
                <w:rFonts w:ascii="GHEA Grapalat" w:hAnsi="GHEA Grapalat" w:cs="Sylfaen"/>
                <w:sz w:val="18"/>
                <w:szCs w:val="18"/>
                <w:lang w:val="ru-RU" w:eastAsia="ru-RU"/>
              </w:rPr>
            </w:pPr>
          </w:p>
        </w:tc>
      </w:tr>
      <w:tr w:rsidR="00AB0F4F" w14:paraId="3E380F69" w14:textId="77777777" w:rsidTr="000B47F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1AA335E" w14:textId="77777777" w:rsidR="00AB0F4F" w:rsidRDefault="00AB0F4F" w:rsidP="000B47F4">
            <w:pPr>
              <w:spacing w:line="276" w:lineRule="auto"/>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9815AF7" w14:textId="77777777" w:rsidR="00AB0F4F" w:rsidRDefault="00AB0F4F" w:rsidP="000B47F4">
            <w:pPr>
              <w:spacing w:line="276" w:lineRule="auto"/>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8B89F4" w14:textId="77777777" w:rsidR="00AB0F4F" w:rsidRDefault="00AB0F4F" w:rsidP="000B47F4">
            <w:pPr>
              <w:spacing w:line="276" w:lineRule="auto"/>
              <w:jc w:val="center"/>
              <w:rPr>
                <w:rFonts w:ascii="GHEA Grapalat" w:hAnsi="GHEA Grapalat" w:cs="Sylfaen"/>
                <w:sz w:val="18"/>
                <w:szCs w:val="18"/>
                <w:lang w:val="ru-RU" w:eastAsia="ru-RU"/>
              </w:rPr>
            </w:pPr>
          </w:p>
        </w:tc>
      </w:tr>
    </w:tbl>
    <w:p w14:paraId="07B40AB7" w14:textId="77777777" w:rsidR="00AB0F4F" w:rsidRDefault="00AB0F4F" w:rsidP="00AB0F4F">
      <w:pPr>
        <w:tabs>
          <w:tab w:val="left" w:pos="360"/>
          <w:tab w:val="left" w:pos="540"/>
        </w:tabs>
        <w:jc w:val="both"/>
        <w:rPr>
          <w:rFonts w:ascii="GHEA Grapalat" w:hAnsi="GHEA Grapalat" w:cs="Sylfaen"/>
          <w:lang w:eastAsia="ru-RU"/>
        </w:rPr>
      </w:pPr>
    </w:p>
    <w:p w14:paraId="210BB140" w14:textId="77777777" w:rsidR="00AB0F4F" w:rsidRDefault="00AB0F4F" w:rsidP="00AB0F4F">
      <w:pPr>
        <w:tabs>
          <w:tab w:val="left" w:pos="360"/>
          <w:tab w:val="left" w:pos="540"/>
        </w:tabs>
        <w:jc w:val="both"/>
        <w:rPr>
          <w:rFonts w:ascii="GHEA Grapalat" w:hAnsi="GHEA Grapalat" w:cs="Sylfaen"/>
          <w:sz w:val="20"/>
        </w:rPr>
      </w:pPr>
      <w:proofErr w:type="spellStart"/>
      <w:r>
        <w:rPr>
          <w:rFonts w:ascii="GHEA Grapalat" w:hAnsi="GHEA Grapalat" w:cs="Sylfaen"/>
          <w:sz w:val="20"/>
        </w:rPr>
        <w:t>Սույն</w:t>
      </w:r>
      <w:proofErr w:type="spellEnd"/>
      <w:r>
        <w:rPr>
          <w:rFonts w:ascii="GHEA Grapalat" w:hAnsi="GHEA Grapalat" w:cs="Sylfaen"/>
          <w:sz w:val="20"/>
        </w:rPr>
        <w:t xml:space="preserve"> </w:t>
      </w:r>
      <w:proofErr w:type="spellStart"/>
      <w:r>
        <w:rPr>
          <w:rFonts w:ascii="GHEA Grapalat" w:hAnsi="GHEA Grapalat" w:cs="Sylfaen"/>
          <w:sz w:val="20"/>
        </w:rPr>
        <w:t>ակտը</w:t>
      </w:r>
      <w:proofErr w:type="spellEnd"/>
      <w:r>
        <w:rPr>
          <w:rFonts w:ascii="GHEA Grapalat" w:hAnsi="GHEA Grapalat" w:cs="Sylfaen"/>
          <w:sz w:val="20"/>
        </w:rPr>
        <w:t xml:space="preserve"> </w:t>
      </w:r>
      <w:proofErr w:type="spellStart"/>
      <w:r>
        <w:rPr>
          <w:rFonts w:ascii="GHEA Grapalat" w:hAnsi="GHEA Grapalat" w:cs="Sylfaen"/>
          <w:sz w:val="20"/>
        </w:rPr>
        <w:t>կազմված</w:t>
      </w:r>
      <w:proofErr w:type="spellEnd"/>
      <w:r>
        <w:rPr>
          <w:rFonts w:ascii="GHEA Grapalat" w:hAnsi="GHEA Grapalat" w:cs="Sylfaen"/>
          <w:sz w:val="20"/>
        </w:rPr>
        <w:t xml:space="preserve"> է 2 </w:t>
      </w:r>
      <w:proofErr w:type="spellStart"/>
      <w:r>
        <w:rPr>
          <w:rFonts w:ascii="GHEA Grapalat" w:hAnsi="GHEA Grapalat" w:cs="Sylfaen"/>
          <w:sz w:val="20"/>
        </w:rPr>
        <w:t>օրինակից</w:t>
      </w:r>
      <w:proofErr w:type="spellEnd"/>
      <w:r>
        <w:rPr>
          <w:rFonts w:ascii="GHEA Grapalat" w:hAnsi="GHEA Grapalat" w:cs="Sylfaen"/>
          <w:sz w:val="20"/>
        </w:rPr>
        <w:t xml:space="preserve">, </w:t>
      </w:r>
      <w:proofErr w:type="spellStart"/>
      <w:r>
        <w:rPr>
          <w:rFonts w:ascii="GHEA Grapalat" w:hAnsi="GHEA Grapalat" w:cs="Sylfaen"/>
          <w:sz w:val="20"/>
        </w:rPr>
        <w:t>յուրաքանչյուր</w:t>
      </w:r>
      <w:proofErr w:type="spellEnd"/>
      <w:r>
        <w:rPr>
          <w:rFonts w:ascii="GHEA Grapalat" w:hAnsi="GHEA Grapalat" w:cs="Sylfaen"/>
          <w:sz w:val="20"/>
        </w:rPr>
        <w:t xml:space="preserve"> </w:t>
      </w:r>
      <w:proofErr w:type="spellStart"/>
      <w:r>
        <w:rPr>
          <w:rFonts w:ascii="GHEA Grapalat" w:hAnsi="GHEA Grapalat" w:cs="Sylfaen"/>
          <w:sz w:val="20"/>
        </w:rPr>
        <w:t>կողմին</w:t>
      </w:r>
      <w:proofErr w:type="spellEnd"/>
      <w:r>
        <w:rPr>
          <w:rFonts w:ascii="GHEA Grapalat" w:hAnsi="GHEA Grapalat" w:cs="Sylfaen"/>
          <w:sz w:val="20"/>
        </w:rPr>
        <w:t xml:space="preserve"> </w:t>
      </w:r>
      <w:proofErr w:type="spellStart"/>
      <w:r>
        <w:rPr>
          <w:rFonts w:ascii="GHEA Grapalat" w:hAnsi="GHEA Grapalat" w:cs="Sylfaen"/>
          <w:sz w:val="20"/>
        </w:rPr>
        <w:t>տրամադրվում</w:t>
      </w:r>
      <w:proofErr w:type="spellEnd"/>
      <w:r>
        <w:rPr>
          <w:rFonts w:ascii="GHEA Grapalat" w:hAnsi="GHEA Grapalat" w:cs="Sylfaen"/>
          <w:sz w:val="20"/>
        </w:rPr>
        <w:t xml:space="preserve"> է </w:t>
      </w:r>
      <w:proofErr w:type="spellStart"/>
      <w:r>
        <w:rPr>
          <w:rFonts w:ascii="GHEA Grapalat" w:hAnsi="GHEA Grapalat" w:cs="Sylfaen"/>
          <w:sz w:val="20"/>
        </w:rPr>
        <w:t>մեկական</w:t>
      </w:r>
      <w:proofErr w:type="spellEnd"/>
      <w:r>
        <w:rPr>
          <w:rFonts w:ascii="GHEA Grapalat" w:hAnsi="GHEA Grapalat" w:cs="Sylfaen"/>
          <w:sz w:val="20"/>
        </w:rPr>
        <w:t xml:space="preserve"> </w:t>
      </w:r>
      <w:proofErr w:type="spellStart"/>
      <w:r>
        <w:rPr>
          <w:rFonts w:ascii="GHEA Grapalat" w:hAnsi="GHEA Grapalat" w:cs="Sylfaen"/>
          <w:sz w:val="20"/>
        </w:rPr>
        <w:t>օրինակ</w:t>
      </w:r>
      <w:proofErr w:type="spellEnd"/>
      <w:r>
        <w:rPr>
          <w:rFonts w:ascii="GHEA Grapalat" w:hAnsi="GHEA Grapalat" w:cs="Sylfaen"/>
          <w:sz w:val="20"/>
        </w:rPr>
        <w:t>:</w:t>
      </w:r>
    </w:p>
    <w:p w14:paraId="589BA284" w14:textId="77777777" w:rsidR="00AB0F4F" w:rsidRDefault="00AB0F4F" w:rsidP="00AB0F4F">
      <w:pPr>
        <w:tabs>
          <w:tab w:val="left" w:pos="360"/>
          <w:tab w:val="left" w:pos="540"/>
        </w:tabs>
        <w:rPr>
          <w:rFonts w:ascii="GHEA Grapalat" w:hAnsi="GHEA Grapalat" w:cs="Sylfaen"/>
          <w:sz w:val="22"/>
          <w:szCs w:val="22"/>
          <w:lang w:val="hy-AM"/>
        </w:rPr>
      </w:pPr>
    </w:p>
    <w:p w14:paraId="65B6799E" w14:textId="77777777" w:rsidR="00AB0F4F" w:rsidRDefault="00AB0F4F" w:rsidP="00AB0F4F">
      <w:pPr>
        <w:jc w:val="center"/>
        <w:rPr>
          <w:rFonts w:ascii="GHEA Grapalat" w:hAnsi="GHEA Grapalat" w:cs="Sylfaen"/>
          <w:sz w:val="22"/>
          <w:szCs w:val="22"/>
          <w:lang w:val="hy-AM"/>
        </w:rPr>
      </w:pPr>
    </w:p>
    <w:p w14:paraId="2464902C" w14:textId="77777777" w:rsidR="00AB0F4F" w:rsidRDefault="00AB0F4F" w:rsidP="00AB0F4F">
      <w:pPr>
        <w:jc w:val="center"/>
        <w:rPr>
          <w:rFonts w:ascii="GHEA Grapalat" w:hAnsi="GHEA Grapalat" w:cs="Sylfaen"/>
          <w:sz w:val="14"/>
          <w:szCs w:val="14"/>
          <w:lang w:val="hy-AM"/>
        </w:rPr>
      </w:pPr>
    </w:p>
    <w:p w14:paraId="40FB9F6E" w14:textId="77777777" w:rsidR="00AB0F4F" w:rsidRDefault="00AB0F4F" w:rsidP="00AB0F4F">
      <w:pPr>
        <w:jc w:val="center"/>
        <w:rPr>
          <w:rFonts w:ascii="GHEA Grapalat" w:hAnsi="GHEA Grapalat" w:cs="Sylfaen"/>
          <w:sz w:val="22"/>
          <w:szCs w:val="22"/>
          <w:lang w:val="hy-AM"/>
        </w:rPr>
      </w:pPr>
    </w:p>
    <w:p w14:paraId="102028B0" w14:textId="77777777" w:rsidR="00AB0F4F" w:rsidRDefault="00AB0F4F" w:rsidP="00AB0F4F">
      <w:pPr>
        <w:jc w:val="center"/>
        <w:rPr>
          <w:rFonts w:ascii="GHEA Grapalat" w:hAnsi="GHEA Grapalat" w:cs="Sylfaen"/>
          <w:sz w:val="22"/>
          <w:szCs w:val="22"/>
        </w:rPr>
      </w:pPr>
      <w:r>
        <w:rPr>
          <w:rFonts w:ascii="GHEA Grapalat" w:hAnsi="GHEA Grapalat" w:cs="Sylfaen"/>
          <w:sz w:val="22"/>
          <w:szCs w:val="22"/>
        </w:rPr>
        <w:t>ԿՈՂՄԵՐԸ</w:t>
      </w:r>
    </w:p>
    <w:p w14:paraId="3CC5A6BA" w14:textId="77777777" w:rsidR="00AB0F4F" w:rsidRDefault="00AB0F4F" w:rsidP="00AB0F4F">
      <w:pPr>
        <w:jc w:val="center"/>
        <w:rPr>
          <w:rFonts w:ascii="GHEA Grapalat" w:hAnsi="GHEA Grapalat" w:cs="Sylfaen"/>
          <w:sz w:val="22"/>
          <w:szCs w:val="22"/>
        </w:rPr>
      </w:pPr>
    </w:p>
    <w:p w14:paraId="059A0FA8" w14:textId="77777777" w:rsidR="00AB0F4F" w:rsidRDefault="00AB0F4F" w:rsidP="00AB0F4F">
      <w:pPr>
        <w:tabs>
          <w:tab w:val="left" w:pos="360"/>
          <w:tab w:val="left" w:pos="540"/>
        </w:tabs>
        <w:rPr>
          <w:rFonts w:ascii="GHEA Grapalat" w:hAnsi="GHEA Grapalat" w:cs="Sylfaen"/>
          <w:sz w:val="22"/>
          <w:szCs w:val="22"/>
        </w:rPr>
      </w:pPr>
    </w:p>
    <w:p w14:paraId="02574A98" w14:textId="77777777" w:rsidR="00AB0F4F" w:rsidRDefault="00AB0F4F" w:rsidP="00AB0F4F">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AB0F4F" w14:paraId="7ECC3C02" w14:textId="77777777" w:rsidTr="000B47F4">
        <w:tc>
          <w:tcPr>
            <w:tcW w:w="4785" w:type="dxa"/>
            <w:hideMark/>
          </w:tcPr>
          <w:p w14:paraId="69D56349" w14:textId="77777777" w:rsidR="00AB0F4F" w:rsidRDefault="00AB0F4F" w:rsidP="000B47F4">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Հանձնեց</w:t>
            </w:r>
          </w:p>
        </w:tc>
        <w:tc>
          <w:tcPr>
            <w:tcW w:w="5223" w:type="dxa"/>
            <w:hideMark/>
          </w:tcPr>
          <w:p w14:paraId="3A4EDEF5" w14:textId="77777777" w:rsidR="00AB0F4F" w:rsidRDefault="00AB0F4F" w:rsidP="000B47F4">
            <w:pPr>
              <w:tabs>
                <w:tab w:val="left" w:pos="360"/>
                <w:tab w:val="left" w:pos="540"/>
              </w:tabs>
              <w:spacing w:line="276" w:lineRule="auto"/>
              <w:jc w:val="center"/>
              <w:rPr>
                <w:rFonts w:ascii="GHEA Grapalat" w:hAnsi="GHEA Grapalat" w:cs="Sylfaen"/>
                <w:b/>
                <w:bCs/>
                <w:sz w:val="22"/>
                <w:szCs w:val="22"/>
                <w:lang w:val="ru-RU" w:eastAsia="ru-RU"/>
              </w:rPr>
            </w:pPr>
            <w:r>
              <w:rPr>
                <w:rFonts w:ascii="GHEA Grapalat" w:hAnsi="GHEA Grapalat" w:cs="Sylfaen"/>
                <w:b/>
                <w:bCs/>
                <w:sz w:val="22"/>
                <w:szCs w:val="22"/>
                <w:lang w:val="ru-RU"/>
              </w:rPr>
              <w:t xml:space="preserve">        Ընդունեց</w:t>
            </w:r>
          </w:p>
        </w:tc>
      </w:tr>
    </w:tbl>
    <w:p w14:paraId="7C272537" w14:textId="77777777" w:rsidR="00AB0F4F" w:rsidRDefault="00AB0F4F" w:rsidP="00AB0F4F">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հայտը</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նախագծած</w:t>
      </w:r>
      <w:proofErr w:type="spellEnd"/>
      <w:r>
        <w:rPr>
          <w:rFonts w:ascii="GHEA Grapalat" w:hAnsi="GHEA Grapalat" w:cs="Sylfaen"/>
          <w:sz w:val="20"/>
          <w:szCs w:val="20"/>
          <w:lang w:eastAsia="ru-RU"/>
        </w:rPr>
        <w:t xml:space="preserve"> </w:t>
      </w:r>
      <w:proofErr w:type="spellStart"/>
      <w:r>
        <w:rPr>
          <w:rFonts w:ascii="GHEA Grapalat" w:hAnsi="GHEA Grapalat" w:cs="Sylfaen"/>
          <w:sz w:val="20"/>
          <w:szCs w:val="20"/>
          <w:lang w:eastAsia="ru-RU"/>
        </w:rPr>
        <w:t>ներկայացուցիչ</w:t>
      </w:r>
      <w:proofErr w:type="spellEnd"/>
      <w:r>
        <w:rPr>
          <w:rFonts w:ascii="GHEA Grapalat" w:hAnsi="GHEA Grapalat" w:cs="Sylfaen"/>
          <w:sz w:val="20"/>
          <w:szCs w:val="20"/>
          <w:lang w:eastAsia="ru-RU"/>
        </w:rPr>
        <w:t>`</w:t>
      </w:r>
    </w:p>
    <w:p w14:paraId="04CB9F01" w14:textId="77777777" w:rsidR="00AB0F4F" w:rsidRDefault="00AB0F4F" w:rsidP="00AB0F4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B0F4F" w14:paraId="53DE0B18" w14:textId="77777777" w:rsidTr="000B47F4">
        <w:trPr>
          <w:tblCellSpacing w:w="7" w:type="dxa"/>
          <w:jc w:val="center"/>
        </w:trPr>
        <w:tc>
          <w:tcPr>
            <w:tcW w:w="0" w:type="auto"/>
            <w:vAlign w:val="center"/>
            <w:hideMark/>
          </w:tcPr>
          <w:p w14:paraId="129F8BC2" w14:textId="77777777" w:rsidR="00AB0F4F" w:rsidRDefault="00AB0F4F" w:rsidP="000B47F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0DC15344" w14:textId="77777777" w:rsidR="00AB0F4F" w:rsidRDefault="00AB0F4F" w:rsidP="000B47F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c>
          <w:tcPr>
            <w:tcW w:w="0" w:type="auto"/>
            <w:vAlign w:val="center"/>
            <w:hideMark/>
          </w:tcPr>
          <w:p w14:paraId="4CA41D9C" w14:textId="77777777" w:rsidR="00AB0F4F" w:rsidRDefault="00AB0F4F" w:rsidP="000B47F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4F10D591" w14:textId="77777777" w:rsidR="00AB0F4F" w:rsidRDefault="00AB0F4F" w:rsidP="000B47F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ազգանուն, անուն</w:t>
            </w:r>
          </w:p>
        </w:tc>
      </w:tr>
      <w:tr w:rsidR="00AB0F4F" w14:paraId="58E87543" w14:textId="77777777" w:rsidTr="000B47F4">
        <w:trPr>
          <w:tblCellSpacing w:w="7" w:type="dxa"/>
          <w:jc w:val="center"/>
        </w:trPr>
        <w:tc>
          <w:tcPr>
            <w:tcW w:w="0" w:type="auto"/>
            <w:vAlign w:val="center"/>
            <w:hideMark/>
          </w:tcPr>
          <w:p w14:paraId="085C7562" w14:textId="77777777" w:rsidR="00AB0F4F" w:rsidRDefault="00AB0F4F" w:rsidP="000B47F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___________________________ </w:t>
            </w:r>
          </w:p>
          <w:p w14:paraId="5E0FE606" w14:textId="77777777" w:rsidR="00AB0F4F" w:rsidRDefault="00AB0F4F" w:rsidP="000B47F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c>
          <w:tcPr>
            <w:tcW w:w="0" w:type="auto"/>
            <w:vAlign w:val="center"/>
            <w:hideMark/>
          </w:tcPr>
          <w:p w14:paraId="22F86194" w14:textId="77777777" w:rsidR="00AB0F4F" w:rsidRDefault="00AB0F4F" w:rsidP="000B47F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___________________________</w:t>
            </w:r>
          </w:p>
          <w:p w14:paraId="2DC425BC" w14:textId="77777777" w:rsidR="00AB0F4F" w:rsidRDefault="00AB0F4F" w:rsidP="000B47F4">
            <w:pPr>
              <w:spacing w:line="276" w:lineRule="auto"/>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lang w:val="ru-RU"/>
              </w:rPr>
              <w:t>ստորագրություն</w:t>
            </w:r>
          </w:p>
        </w:tc>
      </w:tr>
      <w:tr w:rsidR="00AB0F4F" w14:paraId="33301237" w14:textId="77777777" w:rsidTr="000B47F4">
        <w:trPr>
          <w:tblCellSpacing w:w="7" w:type="dxa"/>
          <w:jc w:val="center"/>
        </w:trPr>
        <w:tc>
          <w:tcPr>
            <w:tcW w:w="0" w:type="auto"/>
            <w:vAlign w:val="center"/>
            <w:hideMark/>
          </w:tcPr>
          <w:p w14:paraId="68E76E9E" w14:textId="77777777" w:rsidR="00AB0F4F" w:rsidRDefault="00AB0F4F" w:rsidP="000B47F4">
            <w:pPr>
              <w:spacing w:line="276" w:lineRule="auto"/>
              <w:rPr>
                <w:rFonts w:ascii="GHEA Grapalat" w:hAnsi="GHEA Grapalat" w:cs="GHEA Grapalat"/>
                <w:color w:val="000000"/>
                <w:sz w:val="21"/>
                <w:szCs w:val="21"/>
                <w:lang w:val="ru-RU" w:eastAsia="ru-RU"/>
              </w:rPr>
            </w:pPr>
            <w:r>
              <w:rPr>
                <w:rFonts w:ascii="GHEA Grapalat" w:hAnsi="GHEA Grapalat" w:cs="GHEA Grapalat"/>
                <w:color w:val="000000"/>
                <w:sz w:val="21"/>
                <w:szCs w:val="21"/>
                <w:lang w:val="ru-RU"/>
              </w:rPr>
              <w:t xml:space="preserve">                              </w:t>
            </w:r>
          </w:p>
        </w:tc>
        <w:tc>
          <w:tcPr>
            <w:tcW w:w="0" w:type="auto"/>
            <w:vAlign w:val="center"/>
          </w:tcPr>
          <w:p w14:paraId="118B9717" w14:textId="77777777" w:rsidR="00AB0F4F" w:rsidRDefault="00AB0F4F" w:rsidP="000B47F4">
            <w:pPr>
              <w:spacing w:line="276" w:lineRule="auto"/>
              <w:rPr>
                <w:rFonts w:ascii="GHEA Grapalat" w:hAnsi="GHEA Grapalat" w:cs="GHEA Grapalat"/>
                <w:color w:val="000000"/>
                <w:sz w:val="21"/>
                <w:szCs w:val="21"/>
                <w:lang w:val="ru-RU" w:eastAsia="ru-RU"/>
              </w:rPr>
            </w:pPr>
          </w:p>
        </w:tc>
      </w:tr>
    </w:tbl>
    <w:p w14:paraId="56379F0C" w14:textId="77777777" w:rsidR="00AB0F4F" w:rsidRDefault="00AB0F4F" w:rsidP="00AB0F4F">
      <w:pPr>
        <w:ind w:left="-142" w:firstLine="142"/>
        <w:jc w:val="center"/>
        <w:rPr>
          <w:rFonts w:ascii="GHEA Grapalat" w:hAnsi="GHEA Grapalat" w:cs="Sylfaen"/>
          <w:b/>
        </w:rPr>
      </w:pPr>
    </w:p>
    <w:p w14:paraId="2EDD6BBF" w14:textId="77777777" w:rsidR="00AB0F4F" w:rsidRDefault="00AB0F4F" w:rsidP="00AB0F4F">
      <w:pPr>
        <w:ind w:left="-142" w:firstLine="142"/>
        <w:jc w:val="center"/>
        <w:rPr>
          <w:rFonts w:ascii="GHEA Grapalat" w:hAnsi="GHEA Grapalat" w:cs="Sylfaen"/>
          <w:b/>
        </w:rPr>
      </w:pPr>
    </w:p>
    <w:p w14:paraId="7F7B56CC" w14:textId="77777777" w:rsidR="00AB0F4F" w:rsidRDefault="00AB0F4F" w:rsidP="00AB0F4F">
      <w:pPr>
        <w:rPr>
          <w:rFonts w:ascii="GHEA Grapalat" w:hAnsi="GHEA Grapalat"/>
          <w:sz w:val="20"/>
          <w:lang w:val="hy-AM"/>
        </w:rPr>
      </w:pPr>
    </w:p>
    <w:p w14:paraId="39BDDD33" w14:textId="77777777" w:rsidR="00AB0F4F" w:rsidRDefault="00AB0F4F" w:rsidP="00AB0F4F">
      <w:pPr>
        <w:rPr>
          <w:rFonts w:ascii="GHEA Grapalat" w:hAnsi="GHEA Grapalat" w:cs="Sylfaen"/>
          <w:b/>
        </w:rPr>
        <w:sectPr w:rsidR="00AB0F4F" w:rsidSect="000D167F">
          <w:footnotePr>
            <w:pos w:val="beneathText"/>
          </w:footnotePr>
          <w:pgSz w:w="11906" w:h="16838"/>
          <w:pgMar w:top="720" w:right="662" w:bottom="533" w:left="1138" w:header="562" w:footer="562" w:gutter="0"/>
          <w:cols w:space="720"/>
        </w:sectPr>
      </w:pPr>
    </w:p>
    <w:p w14:paraId="43DBC891" w14:textId="77777777" w:rsidR="00AB0F4F" w:rsidRDefault="00AB0F4F" w:rsidP="00AB0F4F">
      <w:pPr>
        <w:pStyle w:val="BodyTextIndent"/>
        <w:spacing w:line="240" w:lineRule="auto"/>
        <w:jc w:val="right"/>
        <w:rPr>
          <w:rFonts w:ascii="GHEA Grapalat" w:hAnsi="GHEA Grapalat" w:cs="GHEA Grapalat"/>
          <w:sz w:val="22"/>
          <w:szCs w:val="22"/>
          <w:lang w:val="hy-AM"/>
        </w:rPr>
      </w:pPr>
    </w:p>
    <w:p w14:paraId="61AA30C0" w14:textId="77777777" w:rsidR="00AB0F4F" w:rsidRDefault="00AB0F4F" w:rsidP="00AB0F4F"/>
    <w:p w14:paraId="591D19EE" w14:textId="77777777" w:rsidR="00AB0F4F" w:rsidRDefault="00AB0F4F" w:rsidP="00AB0F4F"/>
    <w:p w14:paraId="493228C7" w14:textId="77777777" w:rsidR="0096374D" w:rsidRDefault="0096374D"/>
    <w:sectPr w:rsidR="0096374D" w:rsidSect="000D16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EDCB" w14:textId="77777777" w:rsidR="00557DF2" w:rsidRDefault="00557DF2" w:rsidP="00AB0F4F">
      <w:r>
        <w:separator/>
      </w:r>
    </w:p>
  </w:endnote>
  <w:endnote w:type="continuationSeparator" w:id="0">
    <w:p w14:paraId="4356CE6A" w14:textId="77777777" w:rsidR="00557DF2" w:rsidRDefault="00557DF2" w:rsidP="00AB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AMU">
    <w:altName w:val="Arial"/>
    <w:charset w:val="00"/>
    <w:family w:val="swiss"/>
    <w:pitch w:val="default"/>
    <w:sig w:usb0="00000000"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FreeSerif">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7D97" w14:textId="77777777" w:rsidR="00557DF2" w:rsidRDefault="00557DF2" w:rsidP="00AB0F4F">
      <w:r>
        <w:separator/>
      </w:r>
    </w:p>
  </w:footnote>
  <w:footnote w:type="continuationSeparator" w:id="0">
    <w:p w14:paraId="1045200F" w14:textId="77777777" w:rsidR="00557DF2" w:rsidRDefault="00557DF2" w:rsidP="00AB0F4F">
      <w:r>
        <w:continuationSeparator/>
      </w:r>
    </w:p>
  </w:footnote>
  <w:footnote w:id="1">
    <w:p w14:paraId="2BE8E87A" w14:textId="77777777" w:rsidR="007A7269" w:rsidRDefault="007A7269" w:rsidP="007A7269">
      <w:pPr>
        <w:jc w:val="both"/>
        <w:rPr>
          <w:rFonts w:ascii="GHEA Grapalat" w:hAnsi="GHEA Grapalat" w:cs="Sylfaen"/>
          <w:i/>
          <w:sz w:val="16"/>
          <w:szCs w:val="16"/>
          <w:lang w:val="af-ZA" w:eastAsia="ru-RU"/>
        </w:rPr>
      </w:pPr>
      <w:r>
        <w:rPr>
          <w:rStyle w:val="FootnoteReference"/>
        </w:rPr>
        <w:footnoteRef/>
      </w:r>
      <w:r>
        <w:rPr>
          <w:lang w:val="af-ZA"/>
        </w:rPr>
        <w:t xml:space="preserve"> </w:t>
      </w:r>
      <w:proofErr w:type="spellStart"/>
      <w:r>
        <w:rPr>
          <w:rFonts w:ascii="GHEA Grapalat" w:hAnsi="GHEA Grapalat" w:cs="Sylfaen"/>
          <w:i/>
          <w:sz w:val="16"/>
          <w:szCs w:val="16"/>
          <w:lang w:eastAsia="ru-RU"/>
        </w:rPr>
        <w:t>Եթե</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իրականացվում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հրատապության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հիմքով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պայմանավորված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անձից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գնման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ձևով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ապա</w:t>
      </w:r>
      <w:proofErr w:type="spellEnd"/>
      <w:r>
        <w:rPr>
          <w:rFonts w:ascii="GHEA Grapalat" w:hAnsi="GHEA Grapalat" w:cs="Sylfaen"/>
          <w:i/>
          <w:sz w:val="16"/>
          <w:szCs w:val="16"/>
          <w:lang w:eastAsia="ru-RU"/>
        </w:rPr>
        <w:t>՝</w:t>
      </w:r>
    </w:p>
    <w:p w14:paraId="212B4DFD" w14:textId="77777777" w:rsidR="007A7269" w:rsidRDefault="007A7269" w:rsidP="007A7269">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155BA932" w14:textId="77777777" w:rsidR="007A7269" w:rsidRDefault="007A7269" w:rsidP="007A7269">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7876A52C" w14:textId="77777777" w:rsidR="007A7269" w:rsidRDefault="007A7269" w:rsidP="007A7269">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7AAB8A28" w14:textId="77777777" w:rsidR="007A7269" w:rsidRDefault="007A7269" w:rsidP="007A7269">
      <w:pPr>
        <w:pStyle w:val="FootnoteText"/>
      </w:pPr>
    </w:p>
  </w:footnote>
  <w:footnote w:id="2">
    <w:p w14:paraId="21E0266E" w14:textId="77777777" w:rsidR="007A7269" w:rsidRDefault="007A7269" w:rsidP="007A7269">
      <w:pPr>
        <w:pStyle w:val="FootnoteText"/>
        <w:jc w:val="both"/>
        <w:rPr>
          <w:rFonts w:ascii="GHEA Grapalat" w:hAnsi="GHEA Grapalat" w:cs="Sylfaen"/>
          <w:i/>
          <w:sz w:val="16"/>
          <w:szCs w:val="16"/>
          <w:lang w:val="en-US"/>
        </w:rPr>
      </w:pPr>
      <w:r>
        <w:rPr>
          <w:rStyle w:val="FootnoteReference"/>
        </w:rPr>
        <w:footnoteRef/>
      </w:r>
      <w:r>
        <w:t xml:space="preserve"> </w:t>
      </w:r>
      <w:proofErr w:type="spellStart"/>
      <w:r>
        <w:rPr>
          <w:rFonts w:ascii="GHEA Grapalat" w:hAnsi="GHEA Grapalat" w:cs="Sylfaen"/>
          <w:i/>
          <w:sz w:val="16"/>
          <w:szCs w:val="16"/>
          <w:lang w:val="en-US"/>
        </w:rPr>
        <w:t>Գնումը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մրցույթով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գնանշման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հարցման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ձևով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կազմակերպելու</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դեպքում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սույն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նախադասությունը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հանվում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հրավերից</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եթե</w:t>
      </w:r>
      <w:proofErr w:type="spellEnd"/>
      <w:r>
        <w:rPr>
          <w:rFonts w:ascii="GHEA Grapalat" w:hAnsi="GHEA Grapalat" w:cs="Sylfaen"/>
          <w:i/>
          <w:sz w:val="16"/>
          <w:szCs w:val="16"/>
          <w:lang w:val="en-US"/>
        </w:rPr>
        <w:t>`</w:t>
      </w:r>
    </w:p>
    <w:p w14:paraId="2F2F1437" w14:textId="77777777" w:rsidR="007A7269" w:rsidRDefault="007A7269" w:rsidP="007A7269">
      <w:pPr>
        <w:pStyle w:val="FootnoteText"/>
        <w:jc w:val="both"/>
        <w:rPr>
          <w:rFonts w:ascii="GHEA Grapalat" w:hAnsi="GHEA Grapalat" w:cs="Sylfaen"/>
          <w:i/>
          <w:sz w:val="16"/>
          <w:szCs w:val="16"/>
          <w:lang w:val="en-US"/>
        </w:rPr>
      </w:pP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կազմակերպվում</w:t>
      </w:r>
      <w:proofErr w:type="spellEnd"/>
      <w:r>
        <w:rPr>
          <w:rFonts w:ascii="GHEA Grapalat" w:hAnsi="GHEA Grapalat" w:cs="Sylfaen"/>
          <w:i/>
          <w:sz w:val="16"/>
          <w:szCs w:val="16"/>
          <w:lang w:val="en-US"/>
        </w:rPr>
        <w:t xml:space="preserve"> է </w:t>
      </w:r>
      <w:proofErr w:type="spellStart"/>
      <w:r>
        <w:rPr>
          <w:rFonts w:ascii="GHEA Grapalat" w:hAnsi="GHEA Grapalat" w:cs="Sylfaen"/>
          <w:i/>
          <w:sz w:val="16"/>
          <w:szCs w:val="16"/>
          <w:lang w:val="en-US"/>
        </w:rPr>
        <w:t>Օրենքի</w:t>
      </w:r>
      <w:proofErr w:type="spellEnd"/>
      <w:r>
        <w:rPr>
          <w:rFonts w:ascii="GHEA Grapalat" w:hAnsi="GHEA Grapalat" w:cs="Sylfaen"/>
          <w:i/>
          <w:sz w:val="16"/>
          <w:szCs w:val="16"/>
          <w:lang w:val="en-US"/>
        </w:rPr>
        <w:t xml:space="preserve"> 15-րդ </w:t>
      </w:r>
      <w:proofErr w:type="spellStart"/>
      <w:r>
        <w:rPr>
          <w:rFonts w:ascii="GHEA Grapalat" w:hAnsi="GHEA Grapalat" w:cs="Sylfaen"/>
          <w:i/>
          <w:sz w:val="16"/>
          <w:szCs w:val="16"/>
          <w:lang w:val="en-US"/>
        </w:rPr>
        <w:t>հոդվածի</w:t>
      </w:r>
      <w:proofErr w:type="spellEnd"/>
      <w:r>
        <w:rPr>
          <w:rFonts w:ascii="GHEA Grapalat" w:hAnsi="GHEA Grapalat" w:cs="Sylfaen"/>
          <w:i/>
          <w:sz w:val="16"/>
          <w:szCs w:val="16"/>
          <w:lang w:val="en-US"/>
        </w:rPr>
        <w:t xml:space="preserve"> 6-րդ </w:t>
      </w:r>
      <w:proofErr w:type="spellStart"/>
      <w:r>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հիման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վրա</w:t>
      </w:r>
      <w:proofErr w:type="spellEnd"/>
      <w:r>
        <w:rPr>
          <w:rFonts w:ascii="GHEA Grapalat" w:hAnsi="GHEA Grapalat" w:cs="Sylfaen"/>
          <w:i/>
          <w:sz w:val="16"/>
          <w:szCs w:val="16"/>
          <w:lang w:val="en-US"/>
        </w:rPr>
        <w:t xml:space="preserve">, </w:t>
      </w:r>
    </w:p>
    <w:p w14:paraId="3C275C0B" w14:textId="77777777" w:rsidR="007A7269" w:rsidRDefault="007A7269" w:rsidP="007A7269">
      <w:pPr>
        <w:pStyle w:val="FootnoteText"/>
        <w:rPr>
          <w:lang w:val="en-US"/>
        </w:rPr>
      </w:pPr>
      <w:r>
        <w:rPr>
          <w:rFonts w:ascii="GHEA Grapalat" w:hAnsi="GHEA Grapalat" w:cs="Sylfaen"/>
          <w:i/>
          <w:sz w:val="16"/>
          <w:szCs w:val="16"/>
          <w:lang w:val="en-US"/>
        </w:rPr>
        <w:t xml:space="preserve"> - </w:t>
      </w:r>
      <w:proofErr w:type="spellStart"/>
      <w:r>
        <w:rPr>
          <w:rFonts w:ascii="GHEA Grapalat" w:hAnsi="GHEA Grapalat" w:cs="Sylfaen"/>
          <w:i/>
          <w:sz w:val="16"/>
          <w:szCs w:val="16"/>
          <w:lang w:val="en-US"/>
        </w:rPr>
        <w:t>գնման</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հայտով</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տվյալ</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գերազանցում</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Pr>
          <w:rFonts w:ascii="GHEA Grapalat" w:hAnsi="GHEA Grapalat" w:cs="Sylfaen"/>
          <w:i/>
          <w:sz w:val="16"/>
          <w:szCs w:val="16"/>
          <w:lang w:val="en-US"/>
        </w:rPr>
        <w:t>մլն</w:t>
      </w:r>
      <w:proofErr w:type="spellEnd"/>
      <w:r>
        <w:rPr>
          <w:rFonts w:ascii="GHEA Grapalat" w:hAnsi="GHEA Grapalat" w:cs="Sylfaen"/>
          <w:i/>
          <w:sz w:val="16"/>
          <w:szCs w:val="16"/>
          <w:lang w:val="en-US"/>
        </w:rPr>
        <w:t xml:space="preserve">. ՀՀ </w:t>
      </w:r>
      <w:proofErr w:type="spellStart"/>
      <w:r>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181D3979" w14:textId="77777777" w:rsidR="007A7269" w:rsidRDefault="007A7269" w:rsidP="007A7269">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34329A8B" w14:textId="77777777" w:rsidR="007A7269" w:rsidRDefault="007A7269" w:rsidP="007A7269">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145F9A32" w14:textId="77777777" w:rsidR="007A7269" w:rsidRDefault="007A7269" w:rsidP="007A7269">
      <w:pPr>
        <w:pStyle w:val="FootnoteText"/>
        <w:jc w:val="both"/>
        <w:rPr>
          <w:lang w:val="hy-AM"/>
        </w:rPr>
      </w:pPr>
      <w:r>
        <w:rPr>
          <w:rStyle w:val="FootnoteReference"/>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32AB1F85" w14:textId="77777777" w:rsidR="007A7269" w:rsidRDefault="007A7269" w:rsidP="007A7269">
      <w:pPr>
        <w:pStyle w:val="FootnoteText"/>
        <w:rPr>
          <w:lang w:val="hy-AM"/>
        </w:rPr>
      </w:pPr>
    </w:p>
  </w:footnote>
  <w:footnote w:id="6">
    <w:p w14:paraId="1993B069" w14:textId="77777777" w:rsidR="007A7269" w:rsidRDefault="007A7269" w:rsidP="007A7269">
      <w:pPr>
        <w:pStyle w:val="FootnoteText"/>
        <w:rPr>
          <w:rFonts w:asciiTheme="minorHAnsi" w:hAnsiTheme="minorHAnsi"/>
          <w:lang w:val="hy-AM"/>
        </w:rPr>
      </w:pPr>
      <w:r>
        <w:rPr>
          <w:rStyle w:val="FootnoteReference"/>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7">
    <w:p w14:paraId="51E3756C" w14:textId="77777777" w:rsidR="007A7269" w:rsidRDefault="007A7269" w:rsidP="007A7269">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F764CA0" w14:textId="77777777" w:rsidR="007A7269" w:rsidRDefault="007A7269" w:rsidP="007A7269">
      <w:pPr>
        <w:pStyle w:val="FootnoteText"/>
        <w:jc w:val="both"/>
        <w:rPr>
          <w:rFonts w:ascii="GHEA Grapalat" w:hAnsi="GHEA Grapalat" w:cs="Sylfaen"/>
          <w:i/>
          <w:sz w:val="16"/>
          <w:szCs w:val="16"/>
          <w:lang w:val="hy-AM"/>
        </w:rPr>
      </w:pPr>
      <w:r>
        <w:rPr>
          <w:rStyle w:val="FootnoteReference"/>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086672E4" w14:textId="77777777" w:rsidR="007A7269" w:rsidRDefault="007A7269" w:rsidP="007A7269">
      <w:pPr>
        <w:pStyle w:val="FootnoteText"/>
        <w:jc w:val="both"/>
        <w:rPr>
          <w:rFonts w:ascii="GHEA Grapalat" w:hAnsi="GHEA Grapalat" w:cs="Sylfaen"/>
          <w:i/>
          <w:sz w:val="16"/>
          <w:szCs w:val="16"/>
          <w:lang w:val="hy-AM"/>
        </w:rPr>
      </w:pPr>
      <w:r>
        <w:rPr>
          <w:rFonts w:asciiTheme="minorHAnsi" w:hAnsiTheme="minorHAnsi"/>
          <w:lang w:val="hy-AM"/>
        </w:rPr>
        <w:t xml:space="preserve">     բ)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5D52435B" w14:textId="77777777" w:rsidR="007A7269" w:rsidRDefault="007A7269" w:rsidP="007A7269">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37EEF28B" w14:textId="77777777" w:rsidR="007A7269" w:rsidRDefault="007A7269" w:rsidP="007A7269">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9">
    <w:p w14:paraId="64DB9B55" w14:textId="77777777" w:rsidR="007A7269" w:rsidRDefault="007A7269" w:rsidP="007A7269">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Microsoft YaHei" w:eastAsia="Microsoft YaHei" w:hAnsi="Microsoft YaHei" w:cs="Microsoft YaHei" w:hint="eastAsia"/>
          <w:i/>
          <w:sz w:val="16"/>
          <w:szCs w:val="16"/>
          <w:lang w:val="hy-AM"/>
        </w:rPr>
        <w:t>․</w:t>
      </w:r>
    </w:p>
    <w:p w14:paraId="57E2E7BD" w14:textId="77777777" w:rsidR="007A7269" w:rsidRDefault="007A7269" w:rsidP="007A7269">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icrosoft YaHei" w:eastAsia="Microsoft YaHei" w:hAnsi="Microsoft YaHei" w:cs="Microsoft YaHei" w:hint="eastAsia"/>
          <w:i/>
          <w:sz w:val="16"/>
          <w:szCs w:val="16"/>
          <w:lang w:val="hy-AM"/>
        </w:rPr>
        <w:t>․</w:t>
      </w:r>
    </w:p>
    <w:p w14:paraId="36E13206" w14:textId="77777777" w:rsidR="007A7269" w:rsidRDefault="007A7269" w:rsidP="007A7269">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7848ED63" w14:textId="77777777" w:rsidR="007A7269" w:rsidRDefault="007A7269" w:rsidP="007A7269">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Microsoft YaHei" w:eastAsia="Microsoft YaHei" w:hAnsi="Microsoft YaHei" w:cs="Microsoft YaHei" w:hint="eastAsia"/>
          <w:i/>
          <w:sz w:val="16"/>
          <w:szCs w:val="16"/>
          <w:lang w:val="hy-AM"/>
        </w:rPr>
        <w:t>․</w:t>
      </w:r>
      <w:r>
        <w:rPr>
          <w:rFonts w:ascii="GHEA Grapalat" w:hAnsi="GHEA Grapalat" w:cs="Sylfaen"/>
          <w:i/>
          <w:sz w:val="16"/>
          <w:szCs w:val="16"/>
          <w:lang w:val="hy-AM"/>
        </w:rPr>
        <w:t xml:space="preserve">2) </w:t>
      </w:r>
      <w:r>
        <w:rPr>
          <w:rFonts w:ascii="Sylfaen" w:hAnsi="Sylfaen" w:cs="Sylfaen"/>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0">
    <w:p w14:paraId="20C7EDAC" w14:textId="77777777" w:rsidR="007A7269" w:rsidRDefault="007A7269" w:rsidP="007A7269">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w:t>
      </w:r>
    </w:p>
    <w:p w14:paraId="30F598F5" w14:textId="77777777" w:rsidR="007A7269" w:rsidRDefault="007A7269" w:rsidP="007A7269">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8F9AEB1" w14:textId="77777777" w:rsidR="007A7269" w:rsidRDefault="007A7269" w:rsidP="007A7269">
      <w:pPr>
        <w:pStyle w:val="FootnoteText"/>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1">
    <w:p w14:paraId="7DAFA546" w14:textId="77777777" w:rsidR="007A7269" w:rsidRDefault="007A7269" w:rsidP="007A7269">
      <w:pPr>
        <w:pStyle w:val="FootnoteText"/>
        <w:rPr>
          <w:rFonts w:ascii="Sylfaen" w:hAnsi="Sylfaen"/>
          <w:lang w:val="hy-AM"/>
        </w:rPr>
      </w:pPr>
      <w:r>
        <w:rPr>
          <w:rStyle w:val="FootnoteReference"/>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56645AA0" w14:textId="77777777" w:rsidR="007A7269" w:rsidRDefault="007A7269" w:rsidP="007A7269">
      <w:pPr>
        <w:pStyle w:val="FootnoteText"/>
        <w:rPr>
          <w:rFonts w:asciiTheme="minorHAnsi" w:hAnsiTheme="minorHAnsi"/>
          <w:lang w:val="hy-AM"/>
        </w:rPr>
      </w:pPr>
    </w:p>
  </w:footnote>
  <w:footnote w:id="12">
    <w:p w14:paraId="330D8153" w14:textId="77777777" w:rsidR="004C248F" w:rsidRDefault="004C248F" w:rsidP="004C248F">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Pr>
          <w:rFonts w:ascii="GHEA Grapalat" w:hAnsi="GHEA Grapalat" w:cs="Sylfaen"/>
          <w:i/>
          <w:sz w:val="16"/>
          <w:szCs w:val="16"/>
          <w:lang w:val="es-ES" w:eastAsia="en-US"/>
        </w:rPr>
        <w:t>Համատեղ</w:t>
      </w:r>
      <w:proofErr w:type="spellEnd"/>
      <w:r>
        <w:rPr>
          <w:rFonts w:ascii="GHEA Grapalat" w:hAnsi="GHEA Grapalat" w:cs="Sylfaen"/>
          <w:i/>
          <w:sz w:val="16"/>
          <w:szCs w:val="16"/>
          <w:lang w:val="es-ES" w:eastAsia="en-US"/>
        </w:rPr>
        <w:t xml:space="preserve">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0B67E2E6" w14:textId="77777777" w:rsidR="00AB0F4F" w:rsidRDefault="00AB0F4F" w:rsidP="00AB0F4F">
      <w:pPr>
        <w:pStyle w:val="NormalWeb"/>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w:t>
      </w:r>
      <w:r>
        <w:rPr>
          <w:rFonts w:ascii="GHEA Grapalat" w:hAnsi="GHEA Grapalat"/>
          <w:i/>
          <w:sz w:val="16"/>
          <w:szCs w:val="16"/>
          <w:lang w:val="hy-AM" w:eastAsia="ru-RU"/>
        </w:rPr>
        <w:t>Եթե կիրառվում է սույն հրավերի 1-ին մասի 2</w:t>
      </w:r>
      <w:r>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 xml:space="preserve">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40667F">
        <w:rPr>
          <w:lang w:val="af-ZA"/>
        </w:rPr>
        <w:instrText>HYPERLINK "https://ru.wikipedia.org/wiki/Standard_%26_Poor%E2%80%99s" \t "_blank"</w:instrText>
      </w:r>
      <w:r>
        <w:fldChar w:fldCharType="separate"/>
      </w:r>
      <w:r>
        <w:rPr>
          <w:rStyle w:val="Hyperlink"/>
          <w:rFonts w:ascii="GHEA Grapalat" w:hAnsi="GHEA Grapalat"/>
          <w:i/>
          <w:sz w:val="16"/>
          <w:szCs w:val="16"/>
          <w:lang w:val="hy-AM"/>
        </w:rPr>
        <w:t>Standard &amp; Poor’s</w:t>
      </w:r>
      <w:r>
        <w:rPr>
          <w:rStyle w:val="Hyperlink"/>
          <w:rFonts w:ascii="GHEA Grapalat" w:hAnsi="GHEA Grapalat"/>
          <w:i/>
          <w:sz w:val="16"/>
          <w:szCs w:val="16"/>
          <w:lang w:val="hy-AM"/>
        </w:rPr>
        <w:fldChar w:fldCharType="end"/>
      </w:r>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B7858F7" w14:textId="77777777" w:rsidR="00AB0F4F" w:rsidRDefault="00AB0F4F" w:rsidP="00AB0F4F">
      <w:pPr>
        <w:pStyle w:val="FootnoteText"/>
        <w:rPr>
          <w:rFonts w:ascii="Calibri" w:hAnsi="Calibri"/>
          <w:lang w:eastAsia="zh-CN"/>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42F9B32D" w14:textId="77777777" w:rsidR="00AB0F4F" w:rsidRPr="000478AF" w:rsidRDefault="00AB0F4F" w:rsidP="00AB0F4F">
      <w:pPr>
        <w:pStyle w:val="BodyTextIndent3"/>
        <w:spacing w:line="240" w:lineRule="auto"/>
        <w:ind w:left="142" w:firstLine="0"/>
        <w:rPr>
          <w:rFonts w:ascii="GHEA Grapalat" w:hAnsi="GHEA Grapalat"/>
          <w:i/>
          <w:sz w:val="16"/>
          <w:szCs w:val="16"/>
          <w:lang w:val="af-ZA" w:eastAsia="zh-CN"/>
        </w:rPr>
      </w:pPr>
      <w:r w:rsidRPr="000478AF">
        <w:rPr>
          <w:rFonts w:ascii="GHEA Grapalat" w:hAnsi="GHEA Grapalat"/>
          <w:i/>
          <w:sz w:val="16"/>
          <w:szCs w:val="16"/>
          <w:lang w:val="af-ZA" w:eastAsia="zh-CN"/>
        </w:rPr>
        <w:t xml:space="preserve">** - </w:t>
      </w:r>
      <w:proofErr w:type="spellStart"/>
      <w:r w:rsidRPr="000478AF">
        <w:rPr>
          <w:rFonts w:ascii="GHEA Grapalat" w:hAnsi="GHEA Grapalat"/>
          <w:i/>
          <w:sz w:val="16"/>
          <w:szCs w:val="16"/>
          <w:lang w:eastAsia="ru-RU"/>
        </w:rPr>
        <w:t>մասնակիցը</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դիմում</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հայտարարությունը</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լրացնելիս</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նշում</w:t>
      </w:r>
      <w:proofErr w:type="spellEnd"/>
      <w:r w:rsidRPr="000478AF">
        <w:rPr>
          <w:rFonts w:ascii="GHEA Grapalat" w:hAnsi="GHEA Grapalat"/>
          <w:i/>
          <w:sz w:val="16"/>
          <w:szCs w:val="16"/>
          <w:lang w:val="af-ZA" w:eastAsia="zh-CN"/>
        </w:rPr>
        <w:t xml:space="preserve"> </w:t>
      </w:r>
      <w:r w:rsidRPr="000478AF">
        <w:rPr>
          <w:rFonts w:ascii="GHEA Grapalat" w:hAnsi="GHEA Grapalat"/>
          <w:i/>
          <w:sz w:val="16"/>
          <w:szCs w:val="16"/>
          <w:lang w:eastAsia="ru-RU"/>
        </w:rPr>
        <w:t>է</w:t>
      </w:r>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իր</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իրական</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շահառուների</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վերաբերյալ</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տեղեկություններ</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պարունակող</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կայքէջի</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հղումը</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եթե</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այդ</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մասնակիցը</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Իրավաբանական</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անձանց</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պետական</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գրանցման</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իրավաբանական</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անձանց</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ստորաբաժանումների</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հիմնարկների</w:t>
      </w:r>
      <w:proofErr w:type="spellEnd"/>
      <w:r w:rsidRPr="000478AF">
        <w:rPr>
          <w:rFonts w:ascii="GHEA Grapalat" w:hAnsi="GHEA Grapalat"/>
          <w:i/>
          <w:sz w:val="16"/>
          <w:szCs w:val="16"/>
          <w:lang w:val="af-ZA" w:eastAsia="zh-CN"/>
        </w:rPr>
        <w:t xml:space="preserve"> </w:t>
      </w:r>
      <w:r w:rsidRPr="000478AF">
        <w:rPr>
          <w:rFonts w:ascii="GHEA Grapalat" w:hAnsi="GHEA Grapalat"/>
          <w:i/>
          <w:sz w:val="16"/>
          <w:szCs w:val="16"/>
          <w:lang w:eastAsia="ru-RU"/>
        </w:rPr>
        <w:t>և</w:t>
      </w:r>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անհատ</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ձեռնարկատերերի</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պետական</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հաշվառման</w:t>
      </w:r>
      <w:proofErr w:type="spellEnd"/>
      <w:r w:rsidRPr="000478AF">
        <w:rPr>
          <w:rFonts w:ascii="Calibri" w:hAnsi="Calibri" w:cs="Calibri"/>
          <w:i/>
          <w:sz w:val="16"/>
          <w:szCs w:val="16"/>
          <w:lang w:val="af-ZA" w:eastAsia="zh-CN"/>
        </w:rPr>
        <w:t> </w:t>
      </w:r>
      <w:proofErr w:type="spellStart"/>
      <w:r w:rsidRPr="000478AF">
        <w:rPr>
          <w:rFonts w:ascii="GHEA Grapalat" w:hAnsi="GHEA Grapalat" w:cs="GHEA Grapalat"/>
          <w:i/>
          <w:sz w:val="16"/>
          <w:szCs w:val="16"/>
          <w:lang w:eastAsia="ru-RU"/>
        </w:rPr>
        <w:t>մասին</w:t>
      </w:r>
      <w:proofErr w:type="spellEnd"/>
      <w:r w:rsidRPr="000478AF">
        <w:rPr>
          <w:rFonts w:ascii="GHEA Grapalat" w:hAnsi="GHEA Grapalat" w:cs="GHEA Grapalat"/>
          <w:i/>
          <w:sz w:val="16"/>
          <w:szCs w:val="16"/>
          <w:lang w:val="af-ZA" w:eastAsia="zh-CN"/>
        </w:rPr>
        <w:t>»</w:t>
      </w:r>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օրենքի</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հիման</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վրա</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իրական</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շահառուների</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վերաբերյալ</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հայտարարագիր</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ներկայացնելու</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պարտականություն</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ունեցող</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իրավաբանական</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անձ</w:t>
      </w:r>
      <w:proofErr w:type="spellEnd"/>
      <w:r w:rsidRPr="000478AF">
        <w:rPr>
          <w:rFonts w:ascii="GHEA Grapalat" w:hAnsi="GHEA Grapalat"/>
          <w:i/>
          <w:sz w:val="16"/>
          <w:szCs w:val="16"/>
          <w:lang w:val="af-ZA" w:eastAsia="zh-CN"/>
        </w:rPr>
        <w:t xml:space="preserve"> </w:t>
      </w:r>
      <w:r w:rsidRPr="000478AF">
        <w:rPr>
          <w:rFonts w:ascii="GHEA Grapalat" w:hAnsi="GHEA Grapalat" w:cs="GHEA Grapalat"/>
          <w:i/>
          <w:sz w:val="16"/>
          <w:szCs w:val="16"/>
          <w:lang w:eastAsia="ru-RU"/>
        </w:rPr>
        <w:t>է</w:t>
      </w:r>
      <w:r w:rsidRPr="000478AF">
        <w:rPr>
          <w:rFonts w:ascii="GHEA Grapalat" w:hAnsi="GHEA Grapalat"/>
          <w:i/>
          <w:sz w:val="16"/>
          <w:szCs w:val="16"/>
          <w:lang w:val="af-ZA" w:eastAsia="zh-CN"/>
        </w:rPr>
        <w:t xml:space="preserve"> </w:t>
      </w:r>
      <w:r w:rsidRPr="000478AF">
        <w:rPr>
          <w:rFonts w:ascii="GHEA Grapalat" w:hAnsi="GHEA Grapalat" w:cs="GHEA Grapalat"/>
          <w:i/>
          <w:sz w:val="16"/>
          <w:szCs w:val="16"/>
          <w:lang w:eastAsia="ru-RU"/>
        </w:rPr>
        <w:t>և</w:t>
      </w:r>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հայտը</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ներկայացնելու</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օրվա</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դրությամբ</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սահմանված</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կարգով</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պետք</w:t>
      </w:r>
      <w:proofErr w:type="spellEnd"/>
      <w:r w:rsidRPr="000478AF">
        <w:rPr>
          <w:rFonts w:ascii="GHEA Grapalat" w:hAnsi="GHEA Grapalat"/>
          <w:i/>
          <w:sz w:val="16"/>
          <w:szCs w:val="16"/>
          <w:lang w:val="af-ZA" w:eastAsia="zh-CN"/>
        </w:rPr>
        <w:t xml:space="preserve"> </w:t>
      </w:r>
      <w:r w:rsidRPr="000478AF">
        <w:rPr>
          <w:rFonts w:ascii="GHEA Grapalat" w:hAnsi="GHEA Grapalat" w:cs="GHEA Grapalat"/>
          <w:i/>
          <w:sz w:val="16"/>
          <w:szCs w:val="16"/>
          <w:lang w:eastAsia="ru-RU"/>
        </w:rPr>
        <w:t>է</w:t>
      </w:r>
      <w:r w:rsidRPr="000478AF">
        <w:rPr>
          <w:rFonts w:ascii="GHEA Grapalat" w:hAnsi="GHEA Grapalat"/>
          <w:i/>
          <w:sz w:val="16"/>
          <w:szCs w:val="16"/>
          <w:lang w:val="af-ZA" w:eastAsia="zh-CN"/>
        </w:rPr>
        <w:t xml:space="preserve"> </w:t>
      </w:r>
      <w:proofErr w:type="spellStart"/>
      <w:r w:rsidRPr="000478AF">
        <w:rPr>
          <w:rFonts w:ascii="GHEA Grapalat" w:hAnsi="GHEA Grapalat" w:cs="GHEA Grapalat"/>
          <w:i/>
          <w:sz w:val="16"/>
          <w:szCs w:val="16"/>
          <w:lang w:eastAsia="ru-RU"/>
        </w:rPr>
        <w:t>ի</w:t>
      </w:r>
      <w:r w:rsidRPr="000478AF">
        <w:rPr>
          <w:rFonts w:ascii="GHEA Grapalat" w:hAnsi="GHEA Grapalat"/>
          <w:i/>
          <w:sz w:val="16"/>
          <w:szCs w:val="16"/>
          <w:lang w:eastAsia="ru-RU"/>
        </w:rPr>
        <w:t>րավաբանական</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անձանց</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պետական</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ռեգիստրի</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գործակալությունում</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գրանցված</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լիներ</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իր</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իրական</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շահառուների</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վերաբերյալ</w:t>
      </w:r>
      <w:proofErr w:type="spellEnd"/>
      <w:r w:rsidRPr="000478AF">
        <w:rPr>
          <w:rFonts w:ascii="GHEA Grapalat" w:hAnsi="GHEA Grapalat"/>
          <w:i/>
          <w:sz w:val="16"/>
          <w:szCs w:val="16"/>
          <w:lang w:val="af-ZA" w:eastAsia="zh-CN"/>
        </w:rPr>
        <w:t xml:space="preserve"> </w:t>
      </w:r>
      <w:proofErr w:type="spellStart"/>
      <w:r w:rsidRPr="000478AF">
        <w:rPr>
          <w:rFonts w:ascii="GHEA Grapalat" w:hAnsi="GHEA Grapalat"/>
          <w:i/>
          <w:sz w:val="16"/>
          <w:szCs w:val="16"/>
          <w:lang w:eastAsia="ru-RU"/>
        </w:rPr>
        <w:t>տեղեկությունները</w:t>
      </w:r>
      <w:proofErr w:type="spellEnd"/>
      <w:r w:rsidRPr="000478AF">
        <w:rPr>
          <w:rFonts w:ascii="GHEA Grapalat" w:hAnsi="GHEA Grapalat"/>
          <w:i/>
          <w:sz w:val="16"/>
          <w:szCs w:val="16"/>
          <w:lang w:val="af-ZA" w:eastAsia="zh-CN"/>
        </w:rPr>
        <w:t xml:space="preserve">, </w:t>
      </w:r>
    </w:p>
    <w:p w14:paraId="005BAF13" w14:textId="77777777" w:rsidR="00AB0F4F" w:rsidRPr="000478AF" w:rsidRDefault="00AB0F4F" w:rsidP="00AB0F4F">
      <w:pPr>
        <w:pStyle w:val="BodyTextIndent3"/>
        <w:spacing w:line="240" w:lineRule="auto"/>
        <w:ind w:left="142" w:firstLine="0"/>
        <w:rPr>
          <w:rFonts w:ascii="GHEA Grapalat" w:hAnsi="GHEA Grapalat"/>
          <w:i/>
          <w:sz w:val="16"/>
          <w:szCs w:val="16"/>
          <w:lang w:val="af-ZA" w:eastAsia="zh-CN"/>
        </w:rPr>
      </w:pPr>
    </w:p>
    <w:p w14:paraId="58582AB1" w14:textId="77777777" w:rsidR="00AB0F4F" w:rsidRPr="000478AF" w:rsidRDefault="00AB0F4F" w:rsidP="00AB0F4F">
      <w:pPr>
        <w:pStyle w:val="BodyTextIndent3"/>
        <w:spacing w:line="240" w:lineRule="auto"/>
        <w:ind w:left="142" w:firstLine="218"/>
        <w:rPr>
          <w:rFonts w:ascii="GHEA Grapalat" w:hAnsi="GHEA Grapalat"/>
          <w:i/>
          <w:sz w:val="16"/>
          <w:szCs w:val="16"/>
          <w:lang w:val="af-ZA" w:eastAsia="ru-RU"/>
        </w:rPr>
      </w:pPr>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Եթե</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մասնակիցը</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Իրավաբանական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անձանց</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պետական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գրանցման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իրավաբանական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անձանց</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ստորաբաժանումների</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հիմնարկների</w:t>
      </w:r>
      <w:proofErr w:type="spellEnd"/>
      <w:r w:rsidRPr="000478AF">
        <w:rPr>
          <w:rFonts w:ascii="GHEA Grapalat" w:hAnsi="GHEA Grapalat"/>
          <w:i/>
          <w:sz w:val="16"/>
          <w:szCs w:val="16"/>
          <w:lang w:val="af-ZA" w:eastAsia="ru-RU"/>
        </w:rPr>
        <w:t xml:space="preserve"> </w:t>
      </w:r>
      <w:r w:rsidRPr="000478AF">
        <w:rPr>
          <w:rFonts w:ascii="GHEA Grapalat" w:hAnsi="GHEA Grapalat"/>
          <w:i/>
          <w:sz w:val="16"/>
          <w:szCs w:val="16"/>
          <w:lang w:eastAsia="ru-RU"/>
        </w:rPr>
        <w:t>և</w:t>
      </w:r>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անհատ</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ձեռնարկատերերի</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պետական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հաշվառման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մասին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օրենքի</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հիման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վրա</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իրական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շահառուների</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վերաբերյալ</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հայտարարագիր</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ներկայացնելու</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պարտականություն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ունեցող</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իրավաբանական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անձ</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չէ</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կամ</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եթե</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այդպիսի</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իրավաբանական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անձ</w:t>
      </w:r>
      <w:proofErr w:type="spellEnd"/>
      <w:r w:rsidRPr="000478AF">
        <w:rPr>
          <w:rFonts w:ascii="GHEA Grapalat" w:hAnsi="GHEA Grapalat"/>
          <w:i/>
          <w:sz w:val="16"/>
          <w:szCs w:val="16"/>
          <w:lang w:val="af-ZA" w:eastAsia="ru-RU"/>
        </w:rPr>
        <w:t xml:space="preserve"> </w:t>
      </w:r>
      <w:r w:rsidRPr="000478AF">
        <w:rPr>
          <w:rFonts w:ascii="GHEA Grapalat" w:hAnsi="GHEA Grapalat"/>
          <w:i/>
          <w:sz w:val="16"/>
          <w:szCs w:val="16"/>
          <w:lang w:eastAsia="ru-RU"/>
        </w:rPr>
        <w:t>է</w:t>
      </w:r>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սակայն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հայտը</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ներկայացնելու</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օրվա</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դրությամբ</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պարտավոր</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չէր</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իրավաբանական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անձանց</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պետական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ռեգիստրի</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գործակալությունում</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գրանցել</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իր</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իրական</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շահառուների</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վերաբերյալ</w:t>
      </w:r>
      <w:proofErr w:type="spellEnd"/>
      <w:r w:rsidRPr="000478AF">
        <w:rPr>
          <w:rFonts w:ascii="GHEA Grapalat" w:hAnsi="GHEA Grapalat"/>
          <w:i/>
          <w:sz w:val="16"/>
          <w:szCs w:val="16"/>
          <w:lang w:val="af-ZA" w:eastAsia="ru-RU"/>
        </w:rPr>
        <w:t xml:space="preserve"> </w:t>
      </w:r>
      <w:proofErr w:type="spellStart"/>
      <w:r w:rsidRPr="000478AF">
        <w:rPr>
          <w:rFonts w:ascii="GHEA Grapalat" w:hAnsi="GHEA Grapalat"/>
          <w:i/>
          <w:sz w:val="16"/>
          <w:szCs w:val="16"/>
          <w:lang w:eastAsia="ru-RU"/>
        </w:rPr>
        <w:t>տեղեկությունները</w:t>
      </w:r>
      <w:proofErr w:type="spellEnd"/>
      <w:r w:rsidRPr="000478AF">
        <w:rPr>
          <w:rFonts w:ascii="GHEA Grapalat" w:hAnsi="GHEA Grapalat"/>
          <w:i/>
          <w:sz w:val="16"/>
          <w:szCs w:val="16"/>
          <w:lang w:val="hy-AM" w:eastAsia="ru-RU"/>
        </w:rPr>
        <w:t>,</w:t>
      </w:r>
      <w:r w:rsidRPr="000478AF">
        <w:rPr>
          <w:rFonts w:ascii="GHEA Grapalat" w:hAnsi="GHEA Grapalat"/>
          <w:i/>
          <w:sz w:val="16"/>
          <w:szCs w:val="16"/>
          <w:lang w:val="af-ZA"/>
        </w:rPr>
        <w:t xml:space="preserve"> </w:t>
      </w:r>
      <w:proofErr w:type="spellStart"/>
      <w:r w:rsidRPr="000478AF">
        <w:rPr>
          <w:rFonts w:ascii="GHEA Grapalat" w:hAnsi="GHEA Grapalat"/>
          <w:i/>
          <w:sz w:val="16"/>
          <w:szCs w:val="16"/>
        </w:rPr>
        <w:t>ապա</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rPr>
        <w:t>դիմում</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rPr>
        <w:t>հայտարարությունը</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rPr>
        <w:t>լրացնելիս</w:t>
      </w:r>
      <w:proofErr w:type="spellEnd"/>
      <w:r w:rsidRPr="000478AF">
        <w:rPr>
          <w:rFonts w:ascii="GHEA Grapalat" w:hAnsi="GHEA Grapalat"/>
          <w:i/>
          <w:sz w:val="16"/>
          <w:szCs w:val="16"/>
          <w:lang w:val="af-ZA"/>
        </w:rPr>
        <w:t xml:space="preserve"> &lt;&lt; </w:t>
      </w:r>
      <w:proofErr w:type="spellStart"/>
      <w:r w:rsidRPr="000478AF">
        <w:rPr>
          <w:rFonts w:ascii="GHEA Grapalat" w:hAnsi="GHEA Grapalat"/>
          <w:i/>
          <w:sz w:val="16"/>
          <w:szCs w:val="16"/>
        </w:rPr>
        <w:t>տեղեկություններ</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rPr>
        <w:t>պարունակող</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rPr>
        <w:t>կայքէջի</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rPr>
        <w:t>հղումը</w:t>
      </w:r>
      <w:proofErr w:type="spellEnd"/>
      <w:r w:rsidRPr="000478AF">
        <w:rPr>
          <w:rFonts w:ascii="GHEA Grapalat" w:hAnsi="GHEA Grapalat"/>
          <w:i/>
          <w:sz w:val="16"/>
          <w:szCs w:val="16"/>
        </w:rPr>
        <w:t>՝</w:t>
      </w:r>
      <w:r w:rsidRPr="000478AF">
        <w:rPr>
          <w:rFonts w:ascii="GHEA Grapalat" w:hAnsi="GHEA Grapalat"/>
          <w:i/>
          <w:sz w:val="16"/>
          <w:szCs w:val="16"/>
          <w:lang w:val="af-ZA"/>
        </w:rPr>
        <w:t xml:space="preserve"> &gt;&gt; </w:t>
      </w:r>
      <w:proofErr w:type="spellStart"/>
      <w:r w:rsidRPr="000478AF">
        <w:rPr>
          <w:rFonts w:ascii="GHEA Grapalat" w:hAnsi="GHEA Grapalat"/>
          <w:i/>
          <w:sz w:val="16"/>
          <w:szCs w:val="16"/>
        </w:rPr>
        <w:t>բառերը</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rPr>
        <w:t>փոխարինում</w:t>
      </w:r>
      <w:proofErr w:type="spellEnd"/>
      <w:r w:rsidRPr="000478AF">
        <w:rPr>
          <w:rFonts w:ascii="GHEA Grapalat" w:hAnsi="GHEA Grapalat"/>
          <w:i/>
          <w:sz w:val="16"/>
          <w:szCs w:val="16"/>
          <w:lang w:val="af-ZA"/>
        </w:rPr>
        <w:t xml:space="preserve"> </w:t>
      </w:r>
      <w:r w:rsidRPr="000478AF">
        <w:rPr>
          <w:rFonts w:ascii="GHEA Grapalat" w:hAnsi="GHEA Grapalat"/>
          <w:i/>
          <w:sz w:val="16"/>
          <w:szCs w:val="16"/>
        </w:rPr>
        <w:t>է</w:t>
      </w:r>
      <w:r w:rsidRPr="000478AF">
        <w:rPr>
          <w:rFonts w:ascii="GHEA Grapalat" w:hAnsi="GHEA Grapalat"/>
          <w:i/>
          <w:sz w:val="16"/>
          <w:szCs w:val="16"/>
          <w:lang w:val="af-ZA"/>
        </w:rPr>
        <w:t xml:space="preserve"> &lt;&lt;</w:t>
      </w:r>
      <w:proofErr w:type="spellStart"/>
      <w:r w:rsidRPr="000478AF">
        <w:rPr>
          <w:rFonts w:ascii="GHEA Grapalat" w:hAnsi="GHEA Grapalat"/>
          <w:i/>
          <w:sz w:val="16"/>
          <w:szCs w:val="16"/>
        </w:rPr>
        <w:t>հայտարարագիր</w:t>
      </w:r>
      <w:proofErr w:type="spellEnd"/>
      <w:r w:rsidRPr="000478AF">
        <w:rPr>
          <w:rFonts w:ascii="GHEA Grapalat" w:hAnsi="GHEA Grapalat"/>
          <w:i/>
          <w:sz w:val="16"/>
          <w:szCs w:val="16"/>
        </w:rPr>
        <w:t>՝</w:t>
      </w:r>
      <w:r w:rsidRPr="000478AF">
        <w:rPr>
          <w:rFonts w:ascii="GHEA Grapalat" w:hAnsi="GHEA Grapalat"/>
          <w:i/>
          <w:sz w:val="16"/>
          <w:szCs w:val="16"/>
          <w:lang w:val="af-ZA"/>
        </w:rPr>
        <w:t xml:space="preserve"> </w:t>
      </w:r>
      <w:proofErr w:type="spellStart"/>
      <w:r w:rsidRPr="000478AF">
        <w:rPr>
          <w:rFonts w:ascii="GHEA Grapalat" w:hAnsi="GHEA Grapalat"/>
          <w:i/>
          <w:sz w:val="16"/>
          <w:szCs w:val="16"/>
        </w:rPr>
        <w:t>համաձայն</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rPr>
        <w:t>հավելված</w:t>
      </w:r>
      <w:proofErr w:type="spellEnd"/>
      <w:r w:rsidRPr="000478AF">
        <w:rPr>
          <w:rFonts w:ascii="GHEA Grapalat" w:hAnsi="GHEA Grapalat"/>
          <w:i/>
          <w:sz w:val="16"/>
          <w:szCs w:val="16"/>
          <w:lang w:val="af-ZA"/>
        </w:rPr>
        <w:t xml:space="preserve"> 1</w:t>
      </w:r>
      <w:r w:rsidRPr="000478AF">
        <w:rPr>
          <w:rFonts w:ascii="MS Mincho" w:eastAsia="MS Mincho" w:hAnsi="MS Mincho" w:cs="MS Mincho" w:hint="eastAsia"/>
          <w:i/>
          <w:sz w:val="16"/>
          <w:szCs w:val="16"/>
          <w:lang w:val="af-ZA"/>
        </w:rPr>
        <w:t>․</w:t>
      </w:r>
      <w:r w:rsidRPr="000478AF">
        <w:rPr>
          <w:rFonts w:ascii="GHEA Grapalat" w:hAnsi="GHEA Grapalat"/>
          <w:i/>
          <w:sz w:val="16"/>
          <w:szCs w:val="16"/>
          <w:lang w:val="af-ZA"/>
        </w:rPr>
        <w:t>2-</w:t>
      </w:r>
      <w:r w:rsidRPr="000478AF">
        <w:rPr>
          <w:rFonts w:ascii="GHEA Grapalat" w:hAnsi="GHEA Grapalat"/>
          <w:i/>
          <w:sz w:val="16"/>
          <w:szCs w:val="16"/>
        </w:rPr>
        <w:t>ի</w:t>
      </w:r>
      <w:r w:rsidRPr="000478AF">
        <w:rPr>
          <w:rFonts w:ascii="GHEA Grapalat" w:hAnsi="GHEA Grapalat"/>
          <w:i/>
          <w:sz w:val="16"/>
          <w:szCs w:val="16"/>
          <w:lang w:val="af-ZA"/>
        </w:rPr>
        <w:t xml:space="preserve">&gt;&gt; </w:t>
      </w:r>
      <w:proofErr w:type="spellStart"/>
      <w:r w:rsidRPr="000478AF">
        <w:rPr>
          <w:rFonts w:ascii="GHEA Grapalat" w:hAnsi="GHEA Grapalat"/>
          <w:i/>
          <w:sz w:val="16"/>
          <w:szCs w:val="16"/>
        </w:rPr>
        <w:t>բառերով</w:t>
      </w:r>
      <w:proofErr w:type="spellEnd"/>
      <w:r w:rsidRPr="000478AF">
        <w:rPr>
          <w:rFonts w:ascii="GHEA Grapalat" w:hAnsi="GHEA Grapalat"/>
          <w:i/>
          <w:sz w:val="16"/>
          <w:szCs w:val="16"/>
          <w:lang w:val="af-ZA"/>
        </w:rPr>
        <w:t>,</w:t>
      </w:r>
    </w:p>
    <w:p w14:paraId="496AAA62" w14:textId="77777777" w:rsidR="00AB0F4F" w:rsidRPr="000478AF" w:rsidRDefault="00AB0F4F" w:rsidP="00AB0F4F">
      <w:pPr>
        <w:pStyle w:val="FootnoteText"/>
        <w:jc w:val="both"/>
        <w:rPr>
          <w:rFonts w:ascii="GHEA Grapalat" w:hAnsi="GHEA Grapalat"/>
          <w:i/>
          <w:sz w:val="16"/>
          <w:szCs w:val="16"/>
          <w:lang w:val="af-ZA"/>
        </w:rPr>
      </w:pPr>
    </w:p>
    <w:p w14:paraId="1C1750EA" w14:textId="77777777" w:rsidR="00AB0F4F" w:rsidRPr="000478AF" w:rsidRDefault="00AB0F4F" w:rsidP="00AB0F4F">
      <w:pPr>
        <w:pStyle w:val="FootnoteText"/>
        <w:jc w:val="both"/>
        <w:rPr>
          <w:rFonts w:ascii="GHEA Grapalat" w:hAnsi="GHEA Grapalat"/>
          <w:i/>
          <w:sz w:val="16"/>
          <w:szCs w:val="16"/>
          <w:lang w:val="af-ZA"/>
        </w:rPr>
      </w:pPr>
      <w:r w:rsidRPr="000478AF">
        <w:rPr>
          <w:rFonts w:ascii="GHEA Grapalat" w:hAnsi="GHEA Grapalat"/>
          <w:i/>
          <w:sz w:val="16"/>
          <w:szCs w:val="16"/>
          <w:lang w:val="af-ZA"/>
        </w:rPr>
        <w:tab/>
        <w:t>-</w:t>
      </w:r>
      <w:proofErr w:type="spellStart"/>
      <w:r w:rsidRPr="000478AF">
        <w:rPr>
          <w:rFonts w:ascii="GHEA Grapalat" w:hAnsi="GHEA Grapalat"/>
          <w:i/>
          <w:sz w:val="16"/>
          <w:szCs w:val="16"/>
          <w:lang w:val="en-US"/>
        </w:rPr>
        <w:t>եթե</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lang w:val="en-US"/>
        </w:rPr>
        <w:t>մասնակիցը</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lang w:val="en-US"/>
        </w:rPr>
        <w:t>անհատ</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lang w:val="en-US"/>
        </w:rPr>
        <w:t>ձեռնարկատեր</w:t>
      </w:r>
      <w:proofErr w:type="spellEnd"/>
      <w:r w:rsidRPr="000478AF">
        <w:rPr>
          <w:rFonts w:ascii="GHEA Grapalat" w:hAnsi="GHEA Grapalat"/>
          <w:i/>
          <w:sz w:val="16"/>
          <w:szCs w:val="16"/>
          <w:lang w:val="af-ZA"/>
        </w:rPr>
        <w:t xml:space="preserve">  </w:t>
      </w:r>
      <w:r w:rsidRPr="000478AF">
        <w:rPr>
          <w:rFonts w:ascii="GHEA Grapalat" w:hAnsi="GHEA Grapalat"/>
          <w:i/>
          <w:sz w:val="16"/>
          <w:szCs w:val="16"/>
          <w:lang w:val="en-US"/>
        </w:rPr>
        <w:t>է</w:t>
      </w:r>
      <w:r w:rsidRPr="000478AF">
        <w:rPr>
          <w:rFonts w:ascii="GHEA Grapalat" w:hAnsi="GHEA Grapalat"/>
          <w:i/>
          <w:sz w:val="16"/>
          <w:szCs w:val="16"/>
          <w:lang w:val="af-ZA"/>
        </w:rPr>
        <w:t xml:space="preserve"> </w:t>
      </w:r>
      <w:proofErr w:type="spellStart"/>
      <w:r w:rsidRPr="000478AF">
        <w:rPr>
          <w:rFonts w:ascii="GHEA Grapalat" w:hAnsi="GHEA Grapalat"/>
          <w:i/>
          <w:sz w:val="16"/>
          <w:szCs w:val="16"/>
          <w:lang w:val="en-US"/>
        </w:rPr>
        <w:t>կամ</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lang w:val="en-US"/>
        </w:rPr>
        <w:t>ֆիզիկական</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lang w:val="en-US"/>
        </w:rPr>
        <w:t>անձ</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lang w:val="en-US"/>
        </w:rPr>
        <w:t>ապա</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lang w:val="en-US"/>
        </w:rPr>
        <w:t>իրական</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lang w:val="en-US"/>
        </w:rPr>
        <w:t>շահառուների</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lang w:val="en-US"/>
        </w:rPr>
        <w:t>վերաբերյալ</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lang w:val="en-US"/>
        </w:rPr>
        <w:t>տեղեկատվություն</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lang w:val="en-US"/>
        </w:rPr>
        <w:t>չի</w:t>
      </w:r>
      <w:proofErr w:type="spellEnd"/>
      <w:r w:rsidRPr="000478AF">
        <w:rPr>
          <w:rFonts w:ascii="GHEA Grapalat" w:hAnsi="GHEA Grapalat"/>
          <w:i/>
          <w:sz w:val="16"/>
          <w:szCs w:val="16"/>
          <w:lang w:val="af-ZA"/>
        </w:rPr>
        <w:t xml:space="preserve"> </w:t>
      </w:r>
      <w:proofErr w:type="spellStart"/>
      <w:r w:rsidRPr="000478AF">
        <w:rPr>
          <w:rFonts w:ascii="GHEA Grapalat" w:hAnsi="GHEA Grapalat"/>
          <w:i/>
          <w:sz w:val="16"/>
          <w:szCs w:val="16"/>
          <w:lang w:val="en-US"/>
        </w:rPr>
        <w:t>ներկայացնում</w:t>
      </w:r>
      <w:proofErr w:type="spellEnd"/>
      <w:r w:rsidRPr="000478AF">
        <w:rPr>
          <w:rFonts w:ascii="GHEA Grapalat" w:hAnsi="GHEA Grapalat"/>
          <w:i/>
          <w:sz w:val="16"/>
          <w:szCs w:val="16"/>
          <w:lang w:val="af-ZA"/>
        </w:rPr>
        <w:t>:</w:t>
      </w:r>
    </w:p>
    <w:p w14:paraId="4587D648" w14:textId="77777777" w:rsidR="00AB0F4F" w:rsidRPr="000478AF" w:rsidRDefault="00AB0F4F" w:rsidP="00AB0F4F">
      <w:pPr>
        <w:pStyle w:val="FootnoteText"/>
        <w:jc w:val="both"/>
        <w:rPr>
          <w:rFonts w:ascii="GHEA Grapalat" w:hAnsi="GHEA Grapalat"/>
          <w:i/>
          <w:sz w:val="16"/>
          <w:szCs w:val="16"/>
          <w:lang w:val="hy-AM"/>
        </w:rPr>
      </w:pPr>
    </w:p>
    <w:p w14:paraId="0734679E" w14:textId="77777777" w:rsidR="00AB0F4F" w:rsidRPr="000478AF" w:rsidRDefault="00AB0F4F" w:rsidP="00AB0F4F">
      <w:pPr>
        <w:jc w:val="both"/>
        <w:rPr>
          <w:del w:id="15" w:author="User" w:date="2019-05-26T09:52:00Z"/>
          <w:rFonts w:ascii="GHEA Grapalat" w:hAnsi="GHEA Grapalat" w:cs="Sylfaen"/>
          <w:sz w:val="16"/>
          <w:szCs w:val="16"/>
          <w:lang w:val="hy-AM"/>
        </w:rPr>
      </w:pPr>
    </w:p>
  </w:footnote>
  <w:footnote w:id="15">
    <w:p w14:paraId="0077DB9D" w14:textId="77777777" w:rsidR="00AB0F4F" w:rsidRPr="000478AF" w:rsidRDefault="00AB0F4F" w:rsidP="00AB0F4F">
      <w:pPr>
        <w:rPr>
          <w:rFonts w:ascii="GHEA Grapalat" w:hAnsi="GHEA Grapalat"/>
          <w:i/>
          <w:sz w:val="16"/>
          <w:szCs w:val="16"/>
          <w:lang w:val="hy-AM"/>
        </w:rPr>
      </w:pPr>
      <w:r w:rsidRPr="000478AF">
        <w:rPr>
          <w:color w:val="FFFFFF"/>
          <w:sz w:val="16"/>
          <w:szCs w:val="16"/>
          <w:vertAlign w:val="superscript"/>
          <w:lang w:val="af-ZA"/>
        </w:rPr>
        <w:t>29</w:t>
      </w:r>
      <w:r w:rsidRPr="000478AF">
        <w:rPr>
          <w:sz w:val="16"/>
          <w:szCs w:val="16"/>
          <w:vertAlign w:val="superscript"/>
          <w:lang w:val="af-ZA"/>
        </w:rPr>
        <w:t xml:space="preserve"> 17</w:t>
      </w:r>
      <w:r w:rsidRPr="000478AF">
        <w:rPr>
          <w:rFonts w:ascii="GHEA Grapalat" w:hAnsi="GHEA Grapalat"/>
          <w:i/>
          <w:sz w:val="16"/>
          <w:szCs w:val="16"/>
          <w:lang w:val="hy-AM"/>
        </w:rPr>
        <w:t>Եթե Վաճառողի կողմից գնային առաջարկը</w:t>
      </w:r>
      <w:r w:rsidRPr="000478AF">
        <w:rPr>
          <w:rFonts w:ascii="GHEA Grapalat" w:hAnsi="GHEA Grapalat"/>
          <w:i/>
          <w:sz w:val="16"/>
          <w:szCs w:val="16"/>
          <w:lang w:val="af-ZA"/>
        </w:rPr>
        <w:t xml:space="preserve"> </w:t>
      </w:r>
      <w:r w:rsidRPr="000478AF">
        <w:rPr>
          <w:rFonts w:ascii="GHEA Grapalat" w:hAnsi="GHEA Grapalat"/>
          <w:i/>
          <w:sz w:val="16"/>
          <w:szCs w:val="16"/>
          <w:lang w:val="hy-AM"/>
        </w:rPr>
        <w:t>ներկայացվել</w:t>
      </w:r>
      <w:r w:rsidRPr="000478AF">
        <w:rPr>
          <w:rFonts w:ascii="GHEA Grapalat" w:hAnsi="GHEA Grapalat"/>
          <w:i/>
          <w:sz w:val="16"/>
          <w:szCs w:val="16"/>
          <w:lang w:val="af-ZA"/>
        </w:rPr>
        <w:t xml:space="preserve"> </w:t>
      </w:r>
      <w:r w:rsidRPr="000478AF">
        <w:rPr>
          <w:rFonts w:ascii="GHEA Grapalat" w:hAnsi="GHEA Grapalat"/>
          <w:i/>
          <w:sz w:val="16"/>
          <w:szCs w:val="16"/>
          <w:lang w:val="hy-AM"/>
        </w:rPr>
        <w:t>է</w:t>
      </w:r>
      <w:r w:rsidRPr="000478AF">
        <w:rPr>
          <w:rFonts w:ascii="GHEA Grapalat" w:hAnsi="GHEA Grapalat"/>
          <w:i/>
          <w:sz w:val="16"/>
          <w:szCs w:val="16"/>
          <w:lang w:val="af-ZA"/>
        </w:rPr>
        <w:t xml:space="preserve"> </w:t>
      </w:r>
      <w:r w:rsidRPr="000478AF">
        <w:rPr>
          <w:rFonts w:ascii="GHEA Grapalat" w:hAnsi="GHEA Grapalat"/>
          <w:i/>
          <w:sz w:val="16"/>
          <w:szCs w:val="16"/>
          <w:lang w:val="hy-AM"/>
        </w:rPr>
        <w:t>առանց</w:t>
      </w:r>
      <w:r w:rsidRPr="000478AF">
        <w:rPr>
          <w:rFonts w:ascii="GHEA Grapalat" w:hAnsi="GHEA Grapalat"/>
          <w:i/>
          <w:sz w:val="16"/>
          <w:szCs w:val="16"/>
          <w:lang w:val="af-ZA"/>
        </w:rPr>
        <w:t xml:space="preserve"> </w:t>
      </w:r>
      <w:r w:rsidRPr="000478AF">
        <w:rPr>
          <w:rFonts w:ascii="GHEA Grapalat" w:hAnsi="GHEA Grapalat"/>
          <w:i/>
          <w:sz w:val="16"/>
          <w:szCs w:val="16"/>
          <w:lang w:val="hy-AM"/>
        </w:rPr>
        <w:t>ԱԱՀ</w:t>
      </w:r>
      <w:r w:rsidRPr="000478AF">
        <w:rPr>
          <w:rFonts w:ascii="GHEA Grapalat" w:hAnsi="GHEA Grapalat"/>
          <w:i/>
          <w:sz w:val="16"/>
          <w:szCs w:val="16"/>
          <w:lang w:val="af-ZA"/>
        </w:rPr>
        <w:t>-</w:t>
      </w:r>
      <w:r w:rsidRPr="000478AF">
        <w:rPr>
          <w:rFonts w:ascii="GHEA Grapalat" w:hAnsi="GHEA Grapalat"/>
          <w:i/>
          <w:sz w:val="16"/>
          <w:szCs w:val="16"/>
          <w:lang w:val="hy-AM"/>
        </w:rPr>
        <w:t>ի</w:t>
      </w:r>
      <w:r w:rsidRPr="000478AF">
        <w:rPr>
          <w:rFonts w:ascii="GHEA Grapalat" w:hAnsi="GHEA Grapalat"/>
          <w:i/>
          <w:sz w:val="16"/>
          <w:szCs w:val="16"/>
          <w:lang w:val="af-ZA"/>
        </w:rPr>
        <w:t xml:space="preserve">, </w:t>
      </w:r>
      <w:r w:rsidRPr="000478AF">
        <w:rPr>
          <w:rFonts w:ascii="GHEA Grapalat" w:hAnsi="GHEA Grapalat"/>
          <w:i/>
          <w:sz w:val="16"/>
          <w:szCs w:val="16"/>
          <w:lang w:val="hy-AM"/>
        </w:rPr>
        <w:t>ապա</w:t>
      </w:r>
      <w:r w:rsidRPr="000478AF">
        <w:rPr>
          <w:rFonts w:ascii="GHEA Grapalat" w:hAnsi="GHEA Grapalat"/>
          <w:i/>
          <w:sz w:val="16"/>
          <w:szCs w:val="16"/>
          <w:lang w:val="af-ZA"/>
        </w:rPr>
        <w:t xml:space="preserve"> </w:t>
      </w:r>
      <w:r w:rsidRPr="000478AF">
        <w:rPr>
          <w:rFonts w:ascii="GHEA Grapalat" w:hAnsi="GHEA Grapalat"/>
          <w:i/>
          <w:sz w:val="16"/>
          <w:szCs w:val="16"/>
          <w:lang w:val="hy-AM"/>
        </w:rPr>
        <w:t>պայմանագիրը</w:t>
      </w:r>
      <w:r w:rsidRPr="000478AF">
        <w:rPr>
          <w:rFonts w:ascii="GHEA Grapalat" w:hAnsi="GHEA Grapalat"/>
          <w:i/>
          <w:sz w:val="16"/>
          <w:szCs w:val="16"/>
          <w:lang w:val="af-ZA"/>
        </w:rPr>
        <w:t xml:space="preserve"> </w:t>
      </w:r>
      <w:r w:rsidRPr="000478AF">
        <w:rPr>
          <w:rFonts w:ascii="GHEA Grapalat" w:hAnsi="GHEA Grapalat"/>
          <w:i/>
          <w:sz w:val="16"/>
          <w:szCs w:val="16"/>
          <w:lang w:val="hy-AM"/>
        </w:rPr>
        <w:t>կնքելիս</w:t>
      </w:r>
      <w:r w:rsidRPr="000478AF">
        <w:rPr>
          <w:rFonts w:ascii="GHEA Grapalat" w:hAnsi="GHEA Grapalat"/>
          <w:i/>
          <w:sz w:val="16"/>
          <w:szCs w:val="16"/>
          <w:lang w:val="af-ZA"/>
        </w:rPr>
        <w:t xml:space="preserve"> «</w:t>
      </w:r>
      <w:r w:rsidRPr="000478AF">
        <w:rPr>
          <w:rFonts w:ascii="GHEA Grapalat" w:hAnsi="GHEA Grapalat"/>
          <w:i/>
          <w:sz w:val="16"/>
          <w:szCs w:val="16"/>
          <w:lang w:val="hy-AM"/>
        </w:rPr>
        <w:t>ներառյալ</w:t>
      </w:r>
      <w:r w:rsidRPr="000478AF">
        <w:rPr>
          <w:rFonts w:ascii="GHEA Grapalat" w:hAnsi="GHEA Grapalat"/>
          <w:i/>
          <w:sz w:val="16"/>
          <w:szCs w:val="16"/>
          <w:lang w:val="af-ZA"/>
        </w:rPr>
        <w:t xml:space="preserve"> </w:t>
      </w:r>
      <w:r w:rsidRPr="000478AF">
        <w:rPr>
          <w:rFonts w:ascii="GHEA Grapalat" w:hAnsi="GHEA Grapalat"/>
          <w:i/>
          <w:sz w:val="16"/>
          <w:szCs w:val="16"/>
          <w:lang w:val="hy-AM"/>
        </w:rPr>
        <w:t>ԱԱՀ</w:t>
      </w:r>
      <w:r w:rsidRPr="000478AF">
        <w:rPr>
          <w:rFonts w:ascii="GHEA Grapalat" w:hAnsi="GHEA Grapalat"/>
          <w:i/>
          <w:sz w:val="16"/>
          <w:szCs w:val="16"/>
          <w:lang w:val="af-ZA"/>
        </w:rPr>
        <w:t>-</w:t>
      </w:r>
      <w:r w:rsidRPr="000478AF">
        <w:rPr>
          <w:rFonts w:ascii="GHEA Grapalat" w:hAnsi="GHEA Grapalat"/>
          <w:i/>
          <w:sz w:val="16"/>
          <w:szCs w:val="16"/>
          <w:lang w:val="hy-AM"/>
        </w:rPr>
        <w:t>ն</w:t>
      </w:r>
      <w:r w:rsidRPr="000478AF">
        <w:rPr>
          <w:rFonts w:ascii="GHEA Grapalat" w:hAnsi="GHEA Grapalat"/>
          <w:i/>
          <w:sz w:val="16"/>
          <w:szCs w:val="16"/>
          <w:lang w:val="af-ZA"/>
        </w:rPr>
        <w:t xml:space="preserve">» </w:t>
      </w:r>
      <w:r w:rsidRPr="000478AF">
        <w:rPr>
          <w:rFonts w:ascii="GHEA Grapalat" w:hAnsi="GHEA Grapalat"/>
          <w:i/>
          <w:sz w:val="16"/>
          <w:szCs w:val="16"/>
          <w:lang w:val="hy-AM"/>
        </w:rPr>
        <w:t>բառերը</w:t>
      </w:r>
      <w:r w:rsidRPr="000478AF">
        <w:rPr>
          <w:rFonts w:ascii="GHEA Grapalat" w:hAnsi="GHEA Grapalat"/>
          <w:i/>
          <w:sz w:val="16"/>
          <w:szCs w:val="16"/>
          <w:lang w:val="af-ZA"/>
        </w:rPr>
        <w:t xml:space="preserve"> </w:t>
      </w:r>
      <w:r w:rsidRPr="000478AF">
        <w:rPr>
          <w:rFonts w:ascii="GHEA Grapalat" w:hAnsi="GHEA Grapalat"/>
          <w:i/>
          <w:sz w:val="16"/>
          <w:szCs w:val="16"/>
          <w:lang w:val="hy-AM"/>
        </w:rPr>
        <w:t>հանվում</w:t>
      </w:r>
      <w:r w:rsidRPr="000478AF">
        <w:rPr>
          <w:rFonts w:ascii="GHEA Grapalat" w:hAnsi="GHEA Grapalat"/>
          <w:i/>
          <w:sz w:val="16"/>
          <w:szCs w:val="16"/>
          <w:lang w:val="af-ZA"/>
        </w:rPr>
        <w:t xml:space="preserve"> </w:t>
      </w:r>
      <w:r w:rsidRPr="000478AF">
        <w:rPr>
          <w:rFonts w:ascii="GHEA Grapalat" w:hAnsi="GHEA Grapalat"/>
          <w:i/>
          <w:sz w:val="16"/>
          <w:szCs w:val="16"/>
          <w:lang w:val="hy-AM"/>
        </w:rPr>
        <w:t>են:</w:t>
      </w:r>
    </w:p>
    <w:p w14:paraId="1130C6E4" w14:textId="77777777" w:rsidR="00AB0F4F" w:rsidRDefault="00AB0F4F" w:rsidP="00AB0F4F">
      <w:pPr>
        <w:rPr>
          <w:rFonts w:ascii="GHEA Grapalat" w:hAnsi="GHEA Grapalat"/>
          <w:i/>
          <w:sz w:val="16"/>
          <w:lang w:val="hy-AM"/>
        </w:rPr>
      </w:pPr>
    </w:p>
  </w:footnote>
  <w:footnote w:id="16">
    <w:p w14:paraId="6CF0CA28" w14:textId="77777777" w:rsidR="008838E8" w:rsidRDefault="008838E8" w:rsidP="008838E8">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6C885E69" w14:textId="77777777" w:rsidR="008838E8" w:rsidRDefault="008838E8" w:rsidP="008838E8">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w:t>
      </w:r>
      <w:r>
        <w:rPr>
          <w:rFonts w:ascii="GHEA Grapalat" w:hAnsi="GHEA Grapalat"/>
          <w:i/>
          <w:sz w:val="16"/>
          <w:szCs w:val="24"/>
          <w:lang w:val="hy-AM" w:eastAsia="zh-CN"/>
        </w:rPr>
        <w:t xml:space="preserve"> </w:t>
      </w:r>
      <w:r>
        <w:rPr>
          <w:rFonts w:ascii="GHEA Grapalat" w:hAnsi="GHEA Grapalat"/>
          <w:i/>
          <w:sz w:val="16"/>
          <w:szCs w:val="24"/>
          <w:lang w:val="hy-AM" w:eastAsia="en-US"/>
        </w:rPr>
        <w:t>կետը</w:t>
      </w:r>
      <w:r>
        <w:rPr>
          <w:rFonts w:ascii="GHEA Grapalat" w:hAnsi="GHEA Grapalat"/>
          <w:i/>
          <w:sz w:val="16"/>
          <w:szCs w:val="24"/>
          <w:lang w:val="hy-AM" w:eastAsia="zh-CN"/>
        </w:rPr>
        <w:t xml:space="preserve"> </w:t>
      </w:r>
      <w:r>
        <w:rPr>
          <w:rFonts w:ascii="GHEA Grapalat" w:hAnsi="GHEA Grapalat"/>
          <w:i/>
          <w:sz w:val="16"/>
          <w:szCs w:val="24"/>
          <w:lang w:val="hy-AM" w:eastAsia="en-US"/>
        </w:rPr>
        <w:t>հանվում</w:t>
      </w:r>
      <w:r>
        <w:rPr>
          <w:rFonts w:ascii="GHEA Grapalat" w:hAnsi="GHEA Grapalat"/>
          <w:i/>
          <w:sz w:val="16"/>
          <w:szCs w:val="24"/>
          <w:lang w:val="hy-AM" w:eastAsia="zh-CN"/>
        </w:rPr>
        <w:t xml:space="preserve"> </w:t>
      </w:r>
      <w:r>
        <w:rPr>
          <w:rFonts w:ascii="GHEA Grapalat" w:hAnsi="GHEA Grapalat"/>
          <w:i/>
          <w:sz w:val="16"/>
          <w:szCs w:val="24"/>
          <w:lang w:val="hy-AM" w:eastAsia="en-US"/>
        </w:rPr>
        <w:t>է</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պայմանագրից</w:t>
      </w:r>
      <w:r>
        <w:rPr>
          <w:rFonts w:ascii="GHEA Grapalat" w:hAnsi="GHEA Grapalat"/>
          <w:i/>
          <w:sz w:val="16"/>
          <w:szCs w:val="24"/>
          <w:lang w:val="hy-AM" w:eastAsia="zh-CN"/>
        </w:rPr>
        <w:t xml:space="preserve">, </w:t>
      </w:r>
      <w:r>
        <w:rPr>
          <w:rFonts w:ascii="GHEA Grapalat" w:hAnsi="GHEA Grapalat"/>
          <w:i/>
          <w:sz w:val="16"/>
          <w:szCs w:val="24"/>
          <w:lang w:val="hy-AM" w:eastAsia="en-US"/>
        </w:rPr>
        <w:t>եթե</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պայմանագիրը</w:t>
      </w:r>
      <w:r>
        <w:rPr>
          <w:rFonts w:ascii="GHEA Grapalat" w:hAnsi="GHEA Grapalat"/>
          <w:i/>
          <w:sz w:val="16"/>
          <w:szCs w:val="24"/>
          <w:lang w:val="hy-AM" w:eastAsia="zh-CN"/>
        </w:rPr>
        <w:t xml:space="preserve"> </w:t>
      </w:r>
      <w:r>
        <w:rPr>
          <w:rFonts w:ascii="GHEA Grapalat" w:hAnsi="GHEA Grapalat"/>
          <w:i/>
          <w:sz w:val="16"/>
          <w:szCs w:val="24"/>
          <w:lang w:val="hy-AM" w:eastAsia="en-US"/>
        </w:rPr>
        <w:t>չի</w:t>
      </w:r>
      <w:r>
        <w:rPr>
          <w:rFonts w:ascii="GHEA Grapalat" w:hAnsi="GHEA Grapalat"/>
          <w:i/>
          <w:sz w:val="16"/>
          <w:szCs w:val="24"/>
          <w:lang w:val="hy-AM" w:eastAsia="zh-CN"/>
        </w:rPr>
        <w:t xml:space="preserve"> </w:t>
      </w:r>
      <w:r>
        <w:rPr>
          <w:rFonts w:ascii="GHEA Grapalat" w:hAnsi="GHEA Grapalat"/>
          <w:i/>
          <w:sz w:val="16"/>
          <w:szCs w:val="24"/>
          <w:lang w:val="hy-AM" w:eastAsia="en-US"/>
        </w:rPr>
        <w:t>իրականացվում</w:t>
      </w:r>
      <w:r>
        <w:rPr>
          <w:rFonts w:ascii="GHEA Grapalat" w:hAnsi="GHEA Grapalat"/>
          <w:i/>
          <w:sz w:val="16"/>
          <w:szCs w:val="24"/>
          <w:lang w:val="hy-AM" w:eastAsia="zh-CN"/>
        </w:rPr>
        <w:t xml:space="preserve"> </w:t>
      </w:r>
      <w:r>
        <w:rPr>
          <w:rFonts w:ascii="GHEA Grapalat" w:hAnsi="GHEA Grapalat"/>
          <w:i/>
          <w:sz w:val="16"/>
          <w:szCs w:val="24"/>
          <w:lang w:val="hy-AM" w:eastAsia="en-US"/>
        </w:rPr>
        <w:t>գործակալության</w:t>
      </w:r>
      <w:r>
        <w:rPr>
          <w:rFonts w:ascii="GHEA Grapalat" w:hAnsi="GHEA Grapalat"/>
          <w:i/>
          <w:sz w:val="16"/>
          <w:szCs w:val="24"/>
          <w:lang w:val="hy-AM" w:eastAsia="zh-CN"/>
        </w:rPr>
        <w:t xml:space="preserve"> </w:t>
      </w:r>
      <w:r>
        <w:rPr>
          <w:rFonts w:ascii="GHEA Grapalat" w:hAnsi="GHEA Grapalat"/>
          <w:i/>
          <w:sz w:val="16"/>
          <w:szCs w:val="24"/>
          <w:lang w:val="hy-AM" w:eastAsia="en-US"/>
        </w:rPr>
        <w:t>պայմանագիր</w:t>
      </w:r>
      <w:r>
        <w:rPr>
          <w:rFonts w:ascii="GHEA Grapalat" w:hAnsi="GHEA Grapalat"/>
          <w:i/>
          <w:sz w:val="16"/>
          <w:szCs w:val="24"/>
          <w:lang w:val="hy-AM" w:eastAsia="zh-CN"/>
        </w:rPr>
        <w:t xml:space="preserve"> </w:t>
      </w:r>
      <w:r>
        <w:rPr>
          <w:rFonts w:ascii="GHEA Grapalat" w:hAnsi="GHEA Grapalat"/>
          <w:i/>
          <w:sz w:val="16"/>
          <w:szCs w:val="24"/>
          <w:lang w:val="hy-AM" w:eastAsia="en-US"/>
        </w:rPr>
        <w:t>կնքելու</w:t>
      </w:r>
      <w:r>
        <w:rPr>
          <w:rFonts w:ascii="GHEA Grapalat" w:hAnsi="GHEA Grapalat"/>
          <w:i/>
          <w:sz w:val="16"/>
          <w:szCs w:val="24"/>
          <w:lang w:val="hy-AM" w:eastAsia="zh-CN"/>
        </w:rPr>
        <w:t xml:space="preserve"> </w:t>
      </w:r>
      <w:r>
        <w:rPr>
          <w:rFonts w:ascii="GHEA Grapalat" w:hAnsi="GHEA Grapalat"/>
          <w:i/>
          <w:sz w:val="16"/>
          <w:szCs w:val="24"/>
          <w:lang w:val="hy-AM" w:eastAsia="en-US"/>
        </w:rPr>
        <w:t>միջոցով</w:t>
      </w:r>
      <w:r>
        <w:rPr>
          <w:rFonts w:ascii="GHEA Grapalat" w:hAnsi="GHEA Grapalat"/>
          <w:i/>
          <w:sz w:val="16"/>
          <w:szCs w:val="24"/>
          <w:lang w:val="hy-AM" w:eastAsia="zh-CN"/>
        </w:rPr>
        <w:t>:</w:t>
      </w:r>
    </w:p>
  </w:footnote>
  <w:footnote w:id="18">
    <w:p w14:paraId="469AC1FA" w14:textId="77777777" w:rsidR="008838E8" w:rsidRDefault="008838E8" w:rsidP="008838E8">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3A1079F3" w14:textId="77777777" w:rsidR="008838E8" w:rsidRDefault="008838E8" w:rsidP="008838E8">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multilevel"/>
    <w:tmpl w:val="109563C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3F5BD6"/>
    <w:multiLevelType w:val="multilevel"/>
    <w:tmpl w:val="DE4EEEA4"/>
    <w:lvl w:ilvl="0">
      <w:start w:val="1"/>
      <w:numFmt w:val="decimal"/>
      <w:lvlText w:val="%1"/>
      <w:lvlJc w:val="left"/>
      <w:pPr>
        <w:ind w:left="644"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01326CF"/>
    <w:multiLevelType w:val="multilevel"/>
    <w:tmpl w:val="222691D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F4FAE"/>
    <w:multiLevelType w:val="hybridMultilevel"/>
    <w:tmpl w:val="81A633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35401416"/>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9"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10" w15:restartNumberingAfterBreak="0">
    <w:nsid w:val="3B18569B"/>
    <w:multiLevelType w:val="multilevel"/>
    <w:tmpl w:val="3B18569B"/>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1" w15:restartNumberingAfterBreak="0">
    <w:nsid w:val="45FE70BA"/>
    <w:multiLevelType w:val="multilevel"/>
    <w:tmpl w:val="45FE70B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5D45D5E"/>
    <w:multiLevelType w:val="multilevel"/>
    <w:tmpl w:val="55D45D5E"/>
    <w:lvl w:ilvl="0">
      <w:start w:val="1"/>
      <w:numFmt w:val="decimal"/>
      <w:lvlText w:val="%1."/>
      <w:lvlJc w:val="left"/>
      <w:pPr>
        <w:tabs>
          <w:tab w:val="left"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3"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85C0ED8"/>
    <w:multiLevelType w:val="multilevel"/>
    <w:tmpl w:val="585C0ED8"/>
    <w:lvl w:ilvl="0">
      <w:start w:val="1"/>
      <w:numFmt w:val="decimal"/>
      <w:lvlText w:val="%1."/>
      <w:lvlJc w:val="left"/>
      <w:pPr>
        <w:tabs>
          <w:tab w:val="num"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15" w15:restartNumberingAfterBreak="0">
    <w:nsid w:val="6A0C121D"/>
    <w:multiLevelType w:val="hybridMultilevel"/>
    <w:tmpl w:val="24320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927738965">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272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777039">
    <w:abstractNumId w:val="13"/>
  </w:num>
  <w:num w:numId="4" w16cid:durableId="1174956698">
    <w:abstractNumId w:val="0"/>
  </w:num>
  <w:num w:numId="5" w16cid:durableId="392506620">
    <w:abstractNumId w:val="9"/>
  </w:num>
  <w:num w:numId="6" w16cid:durableId="12320425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273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434302">
    <w:abstractNumId w:val="14"/>
    <w:lvlOverride w:ilvl="0">
      <w:startOverride w:val="1"/>
    </w:lvlOverride>
    <w:lvlOverride w:ilvl="1"/>
    <w:lvlOverride w:ilvl="2"/>
    <w:lvlOverride w:ilvl="3"/>
    <w:lvlOverride w:ilvl="4"/>
    <w:lvlOverride w:ilvl="5"/>
    <w:lvlOverride w:ilvl="6"/>
    <w:lvlOverride w:ilvl="7"/>
    <w:lvlOverride w:ilvl="8"/>
  </w:num>
  <w:num w:numId="9" w16cid:durableId="15214314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7394610">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581669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911548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84758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0057451">
    <w:abstractNumId w:val="6"/>
  </w:num>
  <w:num w:numId="15" w16cid:durableId="1114397195">
    <w:abstractNumId w:val="12"/>
  </w:num>
  <w:num w:numId="16" w16cid:durableId="368798047">
    <w:abstractNumId w:val="5"/>
  </w:num>
  <w:num w:numId="17" w16cid:durableId="1094589724">
    <w:abstractNumId w:val="7"/>
  </w:num>
  <w:num w:numId="18" w16cid:durableId="615645557">
    <w:abstractNumId w:val="1"/>
  </w:num>
  <w:num w:numId="19" w16cid:durableId="8097068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84"/>
    <w:rsid w:val="00062C92"/>
    <w:rsid w:val="000D167F"/>
    <w:rsid w:val="000F6947"/>
    <w:rsid w:val="001173D9"/>
    <w:rsid w:val="002C1251"/>
    <w:rsid w:val="00395374"/>
    <w:rsid w:val="004265F7"/>
    <w:rsid w:val="004C248F"/>
    <w:rsid w:val="00522884"/>
    <w:rsid w:val="00532FED"/>
    <w:rsid w:val="0055078C"/>
    <w:rsid w:val="00557DF2"/>
    <w:rsid w:val="005738B7"/>
    <w:rsid w:val="007A7269"/>
    <w:rsid w:val="008838E8"/>
    <w:rsid w:val="0096374D"/>
    <w:rsid w:val="00AA36E3"/>
    <w:rsid w:val="00AB0F4F"/>
    <w:rsid w:val="00C439D1"/>
    <w:rsid w:val="00C94EE5"/>
    <w:rsid w:val="00CD0851"/>
    <w:rsid w:val="00EC18C5"/>
    <w:rsid w:val="00F9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4E4E"/>
  <w15:chartTrackingRefBased/>
  <w15:docId w15:val="{7CD44F05-0E40-4ADF-BA89-58E347E3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F4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AB0F4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AB0F4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AB0F4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nhideWhenUsed/>
    <w:qFormat/>
    <w:rsid w:val="00AB0F4F"/>
    <w:pPr>
      <w:keepNext/>
      <w:outlineLvl w:val="3"/>
    </w:pPr>
    <w:rPr>
      <w:rFonts w:ascii="Arial LatArm" w:hAnsi="Arial LatArm"/>
      <w:i/>
      <w:sz w:val="18"/>
      <w:szCs w:val="20"/>
    </w:rPr>
  </w:style>
  <w:style w:type="paragraph" w:styleId="Heading5">
    <w:name w:val="heading 5"/>
    <w:basedOn w:val="Normal"/>
    <w:next w:val="Normal"/>
    <w:link w:val="Heading5Char"/>
    <w:unhideWhenUsed/>
    <w:qFormat/>
    <w:rsid w:val="00AB0F4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nhideWhenUsed/>
    <w:qFormat/>
    <w:rsid w:val="00AB0F4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unhideWhenUsed/>
    <w:qFormat/>
    <w:rsid w:val="00AB0F4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unhideWhenUsed/>
    <w:qFormat/>
    <w:rsid w:val="00AB0F4F"/>
    <w:pPr>
      <w:keepNext/>
      <w:outlineLvl w:val="7"/>
    </w:pPr>
    <w:rPr>
      <w:rFonts w:ascii="Times Armenian" w:hAnsi="Times Armenian"/>
      <w:i/>
      <w:sz w:val="20"/>
      <w:szCs w:val="20"/>
      <w:lang w:val="nl-NL" w:eastAsia="zh-CN"/>
    </w:rPr>
  </w:style>
  <w:style w:type="paragraph" w:styleId="Heading9">
    <w:name w:val="heading 9"/>
    <w:basedOn w:val="Normal"/>
    <w:next w:val="Normal"/>
    <w:link w:val="Heading9Char"/>
    <w:uiPriority w:val="99"/>
    <w:unhideWhenUsed/>
    <w:qFormat/>
    <w:rsid w:val="00AB0F4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0F4F"/>
    <w:rPr>
      <w:rFonts w:ascii="Arial Armenian" w:eastAsia="Times New Roman" w:hAnsi="Arial Armenian" w:cs="Times New Roman"/>
      <w:kern w:val="0"/>
      <w:sz w:val="28"/>
      <w:szCs w:val="20"/>
      <w:lang w:eastAsia="ru-RU"/>
      <w14:ligatures w14:val="none"/>
    </w:rPr>
  </w:style>
  <w:style w:type="character" w:customStyle="1" w:styleId="Heading2Char">
    <w:name w:val="Heading 2 Char"/>
    <w:basedOn w:val="DefaultParagraphFont"/>
    <w:link w:val="Heading2"/>
    <w:rsid w:val="00AB0F4F"/>
    <w:rPr>
      <w:rFonts w:ascii="Arial LatArm" w:eastAsia="Times New Roman" w:hAnsi="Arial LatArm" w:cs="Times New Roman"/>
      <w:b/>
      <w:color w:val="0000FF"/>
      <w:kern w:val="0"/>
      <w:sz w:val="20"/>
      <w:szCs w:val="20"/>
      <w:lang w:eastAsia="ru-RU"/>
      <w14:ligatures w14:val="none"/>
    </w:rPr>
  </w:style>
  <w:style w:type="character" w:customStyle="1" w:styleId="Heading3Char">
    <w:name w:val="Heading 3 Char"/>
    <w:basedOn w:val="DefaultParagraphFont"/>
    <w:link w:val="Heading3"/>
    <w:rsid w:val="00AB0F4F"/>
    <w:rPr>
      <w:rFonts w:ascii="Arial LatArm" w:eastAsia="Times New Roman" w:hAnsi="Arial LatArm" w:cs="Times New Roman"/>
      <w:i/>
      <w:kern w:val="0"/>
      <w:sz w:val="20"/>
      <w:szCs w:val="20"/>
      <w:lang w:val="en-AU"/>
      <w14:ligatures w14:val="none"/>
    </w:rPr>
  </w:style>
  <w:style w:type="character" w:customStyle="1" w:styleId="Heading4Char">
    <w:name w:val="Heading 4 Char"/>
    <w:basedOn w:val="DefaultParagraphFont"/>
    <w:link w:val="Heading4"/>
    <w:rsid w:val="00AB0F4F"/>
    <w:rPr>
      <w:rFonts w:ascii="Arial LatArm" w:eastAsia="Times New Roman" w:hAnsi="Arial LatArm" w:cs="Times New Roman"/>
      <w:i/>
      <w:kern w:val="0"/>
      <w:sz w:val="18"/>
      <w:szCs w:val="20"/>
      <w14:ligatures w14:val="none"/>
    </w:rPr>
  </w:style>
  <w:style w:type="character" w:customStyle="1" w:styleId="Heading5Char">
    <w:name w:val="Heading 5 Char"/>
    <w:basedOn w:val="DefaultParagraphFont"/>
    <w:link w:val="Heading5"/>
    <w:rsid w:val="00AB0F4F"/>
    <w:rPr>
      <w:rFonts w:ascii="Arial LatArm" w:eastAsia="Times New Roman" w:hAnsi="Arial LatArm" w:cs="Times New Roman"/>
      <w:b/>
      <w:kern w:val="0"/>
      <w:sz w:val="26"/>
      <w:szCs w:val="20"/>
      <w:lang w:eastAsia="ru-RU"/>
      <w14:ligatures w14:val="none"/>
    </w:rPr>
  </w:style>
  <w:style w:type="character" w:customStyle="1" w:styleId="Heading6Char">
    <w:name w:val="Heading 6 Char"/>
    <w:basedOn w:val="DefaultParagraphFont"/>
    <w:link w:val="Heading6"/>
    <w:rsid w:val="00AB0F4F"/>
    <w:rPr>
      <w:rFonts w:ascii="Arial LatArm" w:eastAsia="Times New Roman" w:hAnsi="Arial LatArm" w:cs="Times New Roman"/>
      <w:b/>
      <w:color w:val="000000"/>
      <w:kern w:val="0"/>
      <w:szCs w:val="20"/>
      <w:lang w:eastAsia="ru-RU"/>
      <w14:ligatures w14:val="none"/>
    </w:rPr>
  </w:style>
  <w:style w:type="character" w:customStyle="1" w:styleId="Heading7Char">
    <w:name w:val="Heading 7 Char"/>
    <w:basedOn w:val="DefaultParagraphFont"/>
    <w:link w:val="Heading7"/>
    <w:uiPriority w:val="99"/>
    <w:qFormat/>
    <w:rsid w:val="00AB0F4F"/>
    <w:rPr>
      <w:rFonts w:ascii="Times Armenian" w:eastAsia="Times New Roman" w:hAnsi="Times Armenian" w:cs="Times New Roman"/>
      <w:b/>
      <w:kern w:val="0"/>
      <w:sz w:val="20"/>
      <w:szCs w:val="20"/>
      <w:lang w:val="hy-AM" w:eastAsia="ru-RU"/>
      <w14:ligatures w14:val="none"/>
    </w:rPr>
  </w:style>
  <w:style w:type="character" w:customStyle="1" w:styleId="Heading8Char">
    <w:name w:val="Heading 8 Char"/>
    <w:basedOn w:val="DefaultParagraphFont"/>
    <w:link w:val="Heading8"/>
    <w:uiPriority w:val="99"/>
    <w:qFormat/>
    <w:rsid w:val="00AB0F4F"/>
    <w:rPr>
      <w:rFonts w:ascii="Times Armenian" w:eastAsia="Times New Roman" w:hAnsi="Times Armenian" w:cs="Times New Roman"/>
      <w:i/>
      <w:kern w:val="0"/>
      <w:sz w:val="20"/>
      <w:szCs w:val="20"/>
      <w:lang w:val="nl-NL" w:eastAsia="zh-CN"/>
      <w14:ligatures w14:val="none"/>
    </w:rPr>
  </w:style>
  <w:style w:type="character" w:customStyle="1" w:styleId="Heading9Char">
    <w:name w:val="Heading 9 Char"/>
    <w:basedOn w:val="DefaultParagraphFont"/>
    <w:link w:val="Heading9"/>
    <w:uiPriority w:val="99"/>
    <w:rsid w:val="00AB0F4F"/>
    <w:rPr>
      <w:rFonts w:ascii="Times Armenian" w:eastAsia="Times New Roman" w:hAnsi="Times Armenian" w:cs="Times New Roman"/>
      <w:b/>
      <w:color w:val="000000"/>
      <w:kern w:val="0"/>
      <w:szCs w:val="20"/>
      <w:lang w:val="pt-BR" w:eastAsia="ru-RU"/>
      <w14:ligatures w14:val="none"/>
    </w:rPr>
  </w:style>
  <w:style w:type="character" w:styleId="Hyperlink">
    <w:name w:val="Hyperlink"/>
    <w:unhideWhenUsed/>
    <w:qFormat/>
    <w:rsid w:val="00AB0F4F"/>
    <w:rPr>
      <w:color w:val="0000FF"/>
      <w:u w:val="single"/>
    </w:rPr>
  </w:style>
  <w:style w:type="character" w:styleId="FollowedHyperlink">
    <w:name w:val="FollowedHyperlink"/>
    <w:unhideWhenUsed/>
    <w:rsid w:val="00AB0F4F"/>
    <w:rPr>
      <w:color w:val="800080"/>
      <w:u w:val="single"/>
    </w:rPr>
  </w:style>
  <w:style w:type="paragraph" w:customStyle="1" w:styleId="msonormal0">
    <w:name w:val="msonormal"/>
    <w:basedOn w:val="Normal"/>
    <w:uiPriority w:val="99"/>
    <w:rsid w:val="00AB0F4F"/>
    <w:pPr>
      <w:spacing w:before="100" w:beforeAutospacing="1" w:after="100" w:afterAutospacing="1"/>
    </w:p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unhideWhenUsed/>
    <w:qFormat/>
    <w:rsid w:val="00AB0F4F"/>
    <w:pPr>
      <w:spacing w:before="100" w:beforeAutospacing="1" w:after="100" w:afterAutospacing="1"/>
    </w:pPr>
  </w:style>
  <w:style w:type="paragraph" w:styleId="Index1">
    <w:name w:val="index 1"/>
    <w:basedOn w:val="Normal"/>
    <w:next w:val="Normal"/>
    <w:autoRedefine/>
    <w:uiPriority w:val="99"/>
    <w:semiHidden/>
    <w:unhideWhenUsed/>
    <w:rsid w:val="00AB0F4F"/>
    <w:pPr>
      <w:ind w:left="240" w:hanging="240"/>
    </w:pPr>
  </w:style>
  <w:style w:type="paragraph" w:styleId="FootnoteText">
    <w:name w:val="footnote text"/>
    <w:basedOn w:val="Normal"/>
    <w:link w:val="FootnoteTextChar"/>
    <w:unhideWhenUsed/>
    <w:qFormat/>
    <w:rsid w:val="00AB0F4F"/>
    <w:rPr>
      <w:rFonts w:ascii="Times Armenian" w:hAnsi="Times Armenian"/>
      <w:sz w:val="20"/>
      <w:szCs w:val="20"/>
      <w:lang w:val="zh-CN" w:eastAsia="ru-RU"/>
    </w:rPr>
  </w:style>
  <w:style w:type="character" w:customStyle="1" w:styleId="FootnoteTextChar">
    <w:name w:val="Footnote Text Char"/>
    <w:basedOn w:val="DefaultParagraphFont"/>
    <w:link w:val="FootnoteText"/>
    <w:uiPriority w:val="99"/>
    <w:rsid w:val="00AB0F4F"/>
    <w:rPr>
      <w:rFonts w:ascii="Times Armenian" w:eastAsia="Times New Roman" w:hAnsi="Times Armenian" w:cs="Times New Roman"/>
      <w:kern w:val="0"/>
      <w:sz w:val="20"/>
      <w:szCs w:val="20"/>
      <w:lang w:val="zh-CN" w:eastAsia="ru-RU"/>
      <w14:ligatures w14:val="none"/>
    </w:rPr>
  </w:style>
  <w:style w:type="paragraph" w:styleId="CommentText">
    <w:name w:val="annotation text"/>
    <w:basedOn w:val="Normal"/>
    <w:link w:val="CommentTextChar"/>
    <w:uiPriority w:val="99"/>
    <w:semiHidden/>
    <w:unhideWhenUsed/>
    <w:rsid w:val="00AB0F4F"/>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AB0F4F"/>
    <w:rPr>
      <w:rFonts w:ascii="Times Armenian" w:eastAsia="Times New Roman" w:hAnsi="Times Armenian" w:cs="Times New Roman"/>
      <w:kern w:val="0"/>
      <w:sz w:val="20"/>
      <w:szCs w:val="20"/>
      <w:lang w:eastAsia="ru-RU"/>
      <w14:ligatures w14:val="none"/>
    </w:rPr>
  </w:style>
  <w:style w:type="paragraph" w:styleId="Header">
    <w:name w:val="header"/>
    <w:basedOn w:val="Normal"/>
    <w:link w:val="HeaderChar"/>
    <w:uiPriority w:val="99"/>
    <w:unhideWhenUsed/>
    <w:qFormat/>
    <w:rsid w:val="00AB0F4F"/>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AB0F4F"/>
    <w:rPr>
      <w:rFonts w:ascii="Times New Roman" w:eastAsia="Times New Roman" w:hAnsi="Times New Roman" w:cs="Times New Roman"/>
      <w:kern w:val="0"/>
      <w:sz w:val="20"/>
      <w:szCs w:val="20"/>
      <w:lang w:val="en-AU" w:eastAsia="ru-RU"/>
      <w14:ligatures w14:val="none"/>
    </w:rPr>
  </w:style>
  <w:style w:type="paragraph" w:styleId="Footer">
    <w:name w:val="footer"/>
    <w:basedOn w:val="Normal"/>
    <w:link w:val="FooterChar"/>
    <w:uiPriority w:val="99"/>
    <w:unhideWhenUsed/>
    <w:qFormat/>
    <w:rsid w:val="00AB0F4F"/>
    <w:pPr>
      <w:tabs>
        <w:tab w:val="center" w:pos="4320"/>
        <w:tab w:val="right" w:pos="8640"/>
      </w:tabs>
    </w:pPr>
    <w:rPr>
      <w:sz w:val="20"/>
      <w:szCs w:val="20"/>
    </w:rPr>
  </w:style>
  <w:style w:type="character" w:customStyle="1" w:styleId="FooterChar">
    <w:name w:val="Footer Char"/>
    <w:basedOn w:val="DefaultParagraphFont"/>
    <w:link w:val="Footer"/>
    <w:uiPriority w:val="99"/>
    <w:qFormat/>
    <w:rsid w:val="00AB0F4F"/>
    <w:rPr>
      <w:rFonts w:ascii="Times New Roman" w:eastAsia="Times New Roman" w:hAnsi="Times New Roman" w:cs="Times New Roman"/>
      <w:kern w:val="0"/>
      <w:sz w:val="20"/>
      <w:szCs w:val="20"/>
      <w14:ligatures w14:val="none"/>
    </w:rPr>
  </w:style>
  <w:style w:type="paragraph" w:styleId="IndexHeading">
    <w:name w:val="index heading"/>
    <w:basedOn w:val="Normal"/>
    <w:next w:val="Index1"/>
    <w:uiPriority w:val="99"/>
    <w:semiHidden/>
    <w:unhideWhenUsed/>
    <w:qFormat/>
    <w:rsid w:val="00AB0F4F"/>
    <w:rPr>
      <w:sz w:val="20"/>
      <w:szCs w:val="20"/>
      <w:lang w:val="en-AU" w:eastAsia="ru-RU"/>
    </w:rPr>
  </w:style>
  <w:style w:type="paragraph" w:styleId="EndnoteText">
    <w:name w:val="endnote text"/>
    <w:basedOn w:val="Normal"/>
    <w:link w:val="EndnoteTextChar"/>
    <w:uiPriority w:val="99"/>
    <w:semiHidden/>
    <w:unhideWhenUsed/>
    <w:rsid w:val="00AB0F4F"/>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AB0F4F"/>
    <w:rPr>
      <w:rFonts w:ascii="Times Armenian" w:eastAsia="Times New Roman" w:hAnsi="Times Armenian" w:cs="Times New Roman"/>
      <w:kern w:val="0"/>
      <w:sz w:val="20"/>
      <w:szCs w:val="20"/>
      <w:lang w:eastAsia="ru-RU"/>
      <w14:ligatures w14:val="none"/>
    </w:rPr>
  </w:style>
  <w:style w:type="paragraph" w:styleId="Title">
    <w:name w:val="Title"/>
    <w:basedOn w:val="Normal"/>
    <w:link w:val="TitleChar"/>
    <w:uiPriority w:val="99"/>
    <w:qFormat/>
    <w:rsid w:val="00AB0F4F"/>
    <w:pPr>
      <w:jc w:val="center"/>
    </w:pPr>
    <w:rPr>
      <w:rFonts w:ascii="Arial Armenian" w:hAnsi="Arial Armenian"/>
      <w:szCs w:val="20"/>
    </w:rPr>
  </w:style>
  <w:style w:type="character" w:customStyle="1" w:styleId="TitleChar">
    <w:name w:val="Title Char"/>
    <w:basedOn w:val="DefaultParagraphFont"/>
    <w:link w:val="Title"/>
    <w:uiPriority w:val="99"/>
    <w:qFormat/>
    <w:rsid w:val="00AB0F4F"/>
    <w:rPr>
      <w:rFonts w:ascii="Arial Armenian" w:eastAsia="Times New Roman" w:hAnsi="Arial Armenian" w:cs="Times New Roman"/>
      <w:kern w:val="0"/>
      <w:sz w:val="24"/>
      <w:szCs w:val="20"/>
      <w14:ligatures w14:val="none"/>
    </w:rPr>
  </w:style>
  <w:style w:type="paragraph" w:styleId="BodyText">
    <w:name w:val="Body Text"/>
    <w:basedOn w:val="Normal"/>
    <w:link w:val="BodyTextChar"/>
    <w:uiPriority w:val="99"/>
    <w:unhideWhenUsed/>
    <w:qFormat/>
    <w:rsid w:val="00AB0F4F"/>
    <w:pPr>
      <w:spacing w:after="120"/>
    </w:pPr>
  </w:style>
  <w:style w:type="character" w:customStyle="1" w:styleId="BodyTextChar">
    <w:name w:val="Body Text Char"/>
    <w:basedOn w:val="DefaultParagraphFont"/>
    <w:link w:val="BodyText"/>
    <w:uiPriority w:val="99"/>
    <w:qFormat/>
    <w:rsid w:val="00AB0F4F"/>
    <w:rPr>
      <w:rFonts w:ascii="Times New Roman" w:eastAsia="Times New Roman" w:hAnsi="Times New Roman" w:cs="Times New Roman"/>
      <w:kern w:val="0"/>
      <w:sz w:val="24"/>
      <w:szCs w:val="24"/>
      <w14:ligatures w14:val="none"/>
    </w:rPr>
  </w:style>
  <w:style w:type="paragraph" w:styleId="BodyTextIndent">
    <w:name w:val="Body Text Indent"/>
    <w:aliases w:val=" Char, Char Char Char Char,Char Char Char Char"/>
    <w:basedOn w:val="Normal"/>
    <w:link w:val="BodyTextIndentChar"/>
    <w:uiPriority w:val="99"/>
    <w:unhideWhenUsed/>
    <w:rsid w:val="00AB0F4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qFormat/>
    <w:rsid w:val="00AB0F4F"/>
    <w:rPr>
      <w:rFonts w:ascii="Arial LatArm" w:eastAsia="Times New Roman" w:hAnsi="Arial LatArm" w:cs="Times New Roman"/>
      <w:i/>
      <w:kern w:val="0"/>
      <w:sz w:val="20"/>
      <w:szCs w:val="20"/>
      <w:lang w:val="en-AU"/>
      <w14:ligatures w14:val="none"/>
    </w:rPr>
  </w:style>
  <w:style w:type="paragraph" w:styleId="BodyText2">
    <w:name w:val="Body Text 2"/>
    <w:basedOn w:val="Normal"/>
    <w:link w:val="BodyText2Char"/>
    <w:uiPriority w:val="99"/>
    <w:unhideWhenUsed/>
    <w:qFormat/>
    <w:rsid w:val="00AB0F4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AB0F4F"/>
    <w:rPr>
      <w:rFonts w:ascii="Arial LatArm" w:eastAsia="Times New Roman" w:hAnsi="Arial LatArm" w:cs="Times New Roman"/>
      <w:kern w:val="0"/>
      <w:sz w:val="20"/>
      <w:szCs w:val="20"/>
      <w14:ligatures w14:val="none"/>
    </w:rPr>
  </w:style>
  <w:style w:type="paragraph" w:styleId="BodyText3">
    <w:name w:val="Body Text 3"/>
    <w:basedOn w:val="Normal"/>
    <w:link w:val="BodyText3Char"/>
    <w:uiPriority w:val="99"/>
    <w:unhideWhenUsed/>
    <w:qFormat/>
    <w:rsid w:val="00AB0F4F"/>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rsid w:val="00AB0F4F"/>
    <w:rPr>
      <w:rFonts w:ascii="Arial LatArm" w:eastAsia="Times New Roman" w:hAnsi="Arial LatArm" w:cs="Times New Roman"/>
      <w:kern w:val="0"/>
      <w:sz w:val="20"/>
      <w:szCs w:val="20"/>
      <w:lang w:eastAsia="ru-RU"/>
      <w14:ligatures w14:val="none"/>
    </w:rPr>
  </w:style>
  <w:style w:type="paragraph" w:styleId="BodyTextIndent2">
    <w:name w:val="Body Text Indent 2"/>
    <w:basedOn w:val="Normal"/>
    <w:link w:val="BodyTextIndent2Char"/>
    <w:uiPriority w:val="99"/>
    <w:unhideWhenUsed/>
    <w:qFormat/>
    <w:rsid w:val="00AB0F4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rsid w:val="00AB0F4F"/>
    <w:rPr>
      <w:rFonts w:ascii="Baltica" w:eastAsia="Times New Roman" w:hAnsi="Baltica" w:cs="Times New Roman"/>
      <w:kern w:val="0"/>
      <w:sz w:val="20"/>
      <w:szCs w:val="20"/>
      <w:lang w:val="af-ZA"/>
      <w14:ligatures w14:val="none"/>
    </w:rPr>
  </w:style>
  <w:style w:type="paragraph" w:styleId="BodyTextIndent3">
    <w:name w:val="Body Text Indent 3"/>
    <w:basedOn w:val="Normal"/>
    <w:link w:val="BodyTextIndent3Char"/>
    <w:uiPriority w:val="99"/>
    <w:unhideWhenUsed/>
    <w:qFormat/>
    <w:rsid w:val="00AB0F4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rsid w:val="00AB0F4F"/>
    <w:rPr>
      <w:rFonts w:ascii="Times Armenian" w:eastAsia="Times New Roman" w:hAnsi="Times Armenian" w:cs="Times New Roman"/>
      <w:kern w:val="0"/>
      <w:sz w:val="20"/>
      <w:szCs w:val="20"/>
      <w14:ligatures w14:val="none"/>
    </w:rPr>
  </w:style>
  <w:style w:type="paragraph" w:styleId="BlockText">
    <w:name w:val="Block Text"/>
    <w:basedOn w:val="Normal"/>
    <w:uiPriority w:val="99"/>
    <w:unhideWhenUsed/>
    <w:rsid w:val="00AB0F4F"/>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AB0F4F"/>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AB0F4F"/>
    <w:rPr>
      <w:rFonts w:ascii="Tahoma" w:eastAsia="Times New Roman" w:hAnsi="Tahoma" w:cs="Tahoma"/>
      <w:kern w:val="0"/>
      <w:sz w:val="20"/>
      <w:szCs w:val="20"/>
      <w:shd w:val="clear" w:color="auto" w:fill="000080"/>
      <w:lang w:eastAsia="ru-RU"/>
      <w14:ligatures w14:val="none"/>
    </w:rPr>
  </w:style>
  <w:style w:type="paragraph" w:styleId="CommentSubject">
    <w:name w:val="annotation subject"/>
    <w:basedOn w:val="CommentText"/>
    <w:next w:val="CommentText"/>
    <w:link w:val="CommentSubjectChar"/>
    <w:uiPriority w:val="99"/>
    <w:semiHidden/>
    <w:unhideWhenUsed/>
    <w:rsid w:val="00AB0F4F"/>
    <w:rPr>
      <w:b/>
      <w:bCs/>
    </w:rPr>
  </w:style>
  <w:style w:type="character" w:customStyle="1" w:styleId="CommentSubjectChar">
    <w:name w:val="Comment Subject Char"/>
    <w:basedOn w:val="CommentTextChar"/>
    <w:link w:val="CommentSubject"/>
    <w:uiPriority w:val="99"/>
    <w:semiHidden/>
    <w:rsid w:val="00AB0F4F"/>
    <w:rPr>
      <w:rFonts w:ascii="Times Armenian" w:eastAsia="Times New Roman" w:hAnsi="Times Armenian" w:cs="Times New Roman"/>
      <w:b/>
      <w:bCs/>
      <w:kern w:val="0"/>
      <w:sz w:val="20"/>
      <w:szCs w:val="20"/>
      <w:lang w:eastAsia="ru-RU"/>
      <w14:ligatures w14:val="none"/>
    </w:rPr>
  </w:style>
  <w:style w:type="paragraph" w:styleId="BalloonText">
    <w:name w:val="Balloon Text"/>
    <w:basedOn w:val="Normal"/>
    <w:link w:val="BalloonTextChar"/>
    <w:uiPriority w:val="99"/>
    <w:unhideWhenUsed/>
    <w:qFormat/>
    <w:rsid w:val="00AB0F4F"/>
    <w:rPr>
      <w:rFonts w:ascii="Tahoma" w:hAnsi="Tahoma"/>
      <w:sz w:val="16"/>
      <w:szCs w:val="16"/>
      <w:lang w:val="zh-CN" w:eastAsia="zh-CN"/>
    </w:rPr>
  </w:style>
  <w:style w:type="character" w:customStyle="1" w:styleId="BalloonTextChar">
    <w:name w:val="Balloon Text Char"/>
    <w:basedOn w:val="DefaultParagraphFont"/>
    <w:link w:val="BalloonText"/>
    <w:uiPriority w:val="99"/>
    <w:qFormat/>
    <w:rsid w:val="00AB0F4F"/>
    <w:rPr>
      <w:rFonts w:ascii="Tahoma" w:eastAsia="Times New Roman" w:hAnsi="Tahoma" w:cs="Times New Roman"/>
      <w:kern w:val="0"/>
      <w:sz w:val="16"/>
      <w:szCs w:val="16"/>
      <w:lang w:val="zh-CN" w:eastAsia="zh-CN"/>
      <w14:ligatures w14:val="none"/>
    </w:rPr>
  </w:style>
  <w:style w:type="character" w:customStyle="1" w:styleId="ListParagraphChar">
    <w:name w:val="List Paragraph Char"/>
    <w:link w:val="ListParagraph"/>
    <w:uiPriority w:val="34"/>
    <w:locked/>
    <w:rsid w:val="00AB0F4F"/>
    <w:rPr>
      <w:rFonts w:ascii="Times Armenian" w:hAnsi="Times Armenian"/>
      <w:sz w:val="24"/>
      <w:szCs w:val="24"/>
      <w:lang w:val="zh-CN" w:eastAsia="ru-RU"/>
    </w:rPr>
  </w:style>
  <w:style w:type="paragraph" w:styleId="ListParagraph">
    <w:name w:val="List Paragraph"/>
    <w:basedOn w:val="Normal"/>
    <w:link w:val="ListParagraphChar"/>
    <w:uiPriority w:val="34"/>
    <w:qFormat/>
    <w:rsid w:val="00AB0F4F"/>
    <w:pPr>
      <w:ind w:left="720"/>
    </w:pPr>
    <w:rPr>
      <w:rFonts w:ascii="Times Armenian" w:eastAsiaTheme="minorHAnsi" w:hAnsi="Times Armenian" w:cstheme="minorBidi"/>
      <w:kern w:val="2"/>
      <w:lang w:val="zh-CN" w:eastAsia="ru-RU"/>
      <w14:ligatures w14:val="standardContextual"/>
    </w:rPr>
  </w:style>
  <w:style w:type="paragraph" w:customStyle="1" w:styleId="Char">
    <w:name w:val="Char"/>
    <w:basedOn w:val="Normal"/>
    <w:semiHidden/>
    <w:qFormat/>
    <w:rsid w:val="00AB0F4F"/>
    <w:pPr>
      <w:spacing w:after="160" w:line="360" w:lineRule="auto"/>
      <w:ind w:firstLine="709"/>
      <w:jc w:val="both"/>
    </w:pPr>
    <w:rPr>
      <w:rFonts w:ascii="Arial AMU" w:hAnsi="Arial AMU" w:cs="Arial"/>
      <w:sz w:val="22"/>
      <w:szCs w:val="20"/>
    </w:rPr>
  </w:style>
  <w:style w:type="paragraph" w:customStyle="1" w:styleId="Default">
    <w:name w:val="Default"/>
    <w:uiPriority w:val="99"/>
    <w:qFormat/>
    <w:rsid w:val="00AB0F4F"/>
    <w:pPr>
      <w:autoSpaceDE w:val="0"/>
      <w:autoSpaceDN w:val="0"/>
      <w:adjustRightInd w:val="0"/>
      <w:spacing w:after="0" w:line="240" w:lineRule="auto"/>
    </w:pPr>
    <w:rPr>
      <w:rFonts w:ascii="Arial Unicode" w:eastAsia="Times New Roman" w:hAnsi="Arial Unicode" w:cs="Arial Unicode"/>
      <w:color w:val="000000"/>
      <w:kern w:val="0"/>
      <w:sz w:val="24"/>
      <w:szCs w:val="24"/>
      <w:lang w:val="ru-RU" w:eastAsia="ru-RU"/>
      <w14:ligatures w14:val="none"/>
    </w:rPr>
  </w:style>
  <w:style w:type="paragraph" w:customStyle="1" w:styleId="CharCharCharCharCharCharCharCharCharCharCharChar">
    <w:name w:val="Char Char Char Char Char Char Char Char Char Char Char Char"/>
    <w:basedOn w:val="Normal"/>
    <w:uiPriority w:val="99"/>
    <w:rsid w:val="00AB0F4F"/>
    <w:pPr>
      <w:spacing w:after="160" w:line="240" w:lineRule="exact"/>
    </w:pPr>
    <w:rPr>
      <w:rFonts w:ascii="Arial" w:hAnsi="Arial" w:cs="Arial"/>
      <w:sz w:val="20"/>
      <w:szCs w:val="20"/>
    </w:rPr>
  </w:style>
  <w:style w:type="paragraph" w:customStyle="1" w:styleId="norm">
    <w:name w:val="norm"/>
    <w:basedOn w:val="Normal"/>
    <w:uiPriority w:val="99"/>
    <w:rsid w:val="00AB0F4F"/>
    <w:pPr>
      <w:spacing w:line="480" w:lineRule="auto"/>
      <w:ind w:firstLine="709"/>
      <w:jc w:val="both"/>
    </w:pPr>
    <w:rPr>
      <w:rFonts w:ascii="Arial Armenian" w:hAnsi="Arial Armenian"/>
      <w:sz w:val="22"/>
      <w:szCs w:val="20"/>
      <w:lang w:eastAsia="ru-RU"/>
    </w:rPr>
  </w:style>
  <w:style w:type="paragraph" w:customStyle="1" w:styleId="1">
    <w:name w:val="Рецензия1"/>
    <w:uiPriority w:val="99"/>
    <w:semiHidden/>
    <w:rsid w:val="00AB0F4F"/>
    <w:pPr>
      <w:spacing w:after="0" w:line="240" w:lineRule="auto"/>
    </w:pPr>
    <w:rPr>
      <w:rFonts w:ascii="Times Armenian" w:eastAsia="Times New Roman" w:hAnsi="Times Armenian" w:cs="Times New Roman"/>
      <w:kern w:val="0"/>
      <w:sz w:val="24"/>
      <w:szCs w:val="20"/>
      <w:lang w:eastAsia="ru-RU"/>
      <w14:ligatures w14:val="none"/>
    </w:rPr>
  </w:style>
  <w:style w:type="paragraph" w:customStyle="1" w:styleId="Char1">
    <w:name w:val="Char1"/>
    <w:basedOn w:val="Normal"/>
    <w:uiPriority w:val="99"/>
    <w:rsid w:val="00AB0F4F"/>
    <w:pPr>
      <w:spacing w:after="160" w:line="240" w:lineRule="exact"/>
    </w:pPr>
    <w:rPr>
      <w:rFonts w:ascii="Verdana" w:hAnsi="Verdana"/>
      <w:sz w:val="20"/>
      <w:szCs w:val="20"/>
    </w:rPr>
  </w:style>
  <w:style w:type="paragraph" w:customStyle="1" w:styleId="Style2">
    <w:name w:val="Style2"/>
    <w:basedOn w:val="Normal"/>
    <w:uiPriority w:val="99"/>
    <w:rsid w:val="00AB0F4F"/>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AB0F4F"/>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AB0F4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AB0F4F"/>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AB0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AB0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AB0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AB0F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AB0F4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AB0F4F"/>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AB0F4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AB0F4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AB0F4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AB0F4F"/>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AB0F4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AB0F4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AB0F4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AB0F4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AB0F4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AB0F4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AB0F4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AB0F4F"/>
    <w:pPr>
      <w:spacing w:before="100" w:beforeAutospacing="1" w:after="100" w:afterAutospacing="1"/>
    </w:pPr>
    <w:rPr>
      <w:rFonts w:eastAsia="Arial Unicode MS"/>
      <w:sz w:val="16"/>
      <w:szCs w:val="16"/>
    </w:rPr>
  </w:style>
  <w:style w:type="paragraph" w:customStyle="1" w:styleId="font13">
    <w:name w:val="font13"/>
    <w:basedOn w:val="Normal"/>
    <w:uiPriority w:val="99"/>
    <w:rsid w:val="00AB0F4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AB0F4F"/>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AB0F4F"/>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AB0F4F"/>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AB0F4F"/>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AB0F4F"/>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AB0F4F"/>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AB0F4F"/>
    <w:rPr>
      <w:vertAlign w:val="superscript"/>
    </w:rPr>
  </w:style>
  <w:style w:type="character" w:styleId="CommentReference">
    <w:name w:val="annotation reference"/>
    <w:semiHidden/>
    <w:unhideWhenUsed/>
    <w:rsid w:val="00AB0F4F"/>
    <w:rPr>
      <w:sz w:val="16"/>
      <w:szCs w:val="16"/>
    </w:rPr>
  </w:style>
  <w:style w:type="character" w:styleId="EndnoteReference">
    <w:name w:val="endnote reference"/>
    <w:semiHidden/>
    <w:unhideWhenUsed/>
    <w:rsid w:val="00AB0F4F"/>
    <w:rPr>
      <w:vertAlign w:val="superscript"/>
    </w:rPr>
  </w:style>
  <w:style w:type="character" w:customStyle="1" w:styleId="CharChar1">
    <w:name w:val="Char Char1"/>
    <w:aliases w:val="Body Text Indent Char1,Char Char Char Char Char1"/>
    <w:uiPriority w:val="99"/>
    <w:qFormat/>
    <w:locked/>
    <w:rsid w:val="00AB0F4F"/>
    <w:rPr>
      <w:rFonts w:ascii="Arial LatArm" w:hAnsi="Arial LatArm" w:hint="default"/>
      <w:i/>
      <w:iCs w:val="0"/>
      <w:lang w:val="en-AU" w:eastAsia="en-US" w:bidi="ar-SA"/>
    </w:rPr>
  </w:style>
  <w:style w:type="character" w:customStyle="1" w:styleId="normChar">
    <w:name w:val="norm Char"/>
    <w:locked/>
    <w:rsid w:val="00AB0F4F"/>
    <w:rPr>
      <w:rFonts w:ascii="Arial Armenian" w:hAnsi="Arial Armenian" w:hint="default"/>
      <w:sz w:val="22"/>
      <w:lang w:val="en-US" w:eastAsia="ru-RU" w:bidi="ar-SA"/>
    </w:rPr>
  </w:style>
  <w:style w:type="character" w:customStyle="1" w:styleId="CharCharChar">
    <w:name w:val="Char Char Char"/>
    <w:rsid w:val="00AB0F4F"/>
    <w:rPr>
      <w:rFonts w:ascii="Arial LatArm" w:hAnsi="Arial LatArm" w:hint="default"/>
      <w:sz w:val="24"/>
      <w:lang w:eastAsia="ru-RU"/>
    </w:rPr>
  </w:style>
  <w:style w:type="character" w:customStyle="1" w:styleId="CharChar22">
    <w:name w:val="Char Char22"/>
    <w:rsid w:val="00AB0F4F"/>
    <w:rPr>
      <w:rFonts w:ascii="Arial Armenian" w:hAnsi="Arial Armenian" w:hint="default"/>
      <w:sz w:val="28"/>
      <w:lang w:val="en-US"/>
    </w:rPr>
  </w:style>
  <w:style w:type="character" w:customStyle="1" w:styleId="CharChar20">
    <w:name w:val="Char Char20"/>
    <w:rsid w:val="00AB0F4F"/>
    <w:rPr>
      <w:rFonts w:ascii="Times LatArm" w:hAnsi="Times LatArm" w:hint="default"/>
      <w:b/>
      <w:bCs w:val="0"/>
      <w:sz w:val="28"/>
      <w:lang w:val="en-US"/>
    </w:rPr>
  </w:style>
  <w:style w:type="character" w:customStyle="1" w:styleId="CharChar16">
    <w:name w:val="Char Char16"/>
    <w:rsid w:val="00AB0F4F"/>
    <w:rPr>
      <w:rFonts w:ascii="Times Armenian" w:hAnsi="Times Armenian" w:hint="default"/>
      <w:b/>
      <w:bCs w:val="0"/>
      <w:lang w:val="hy-AM"/>
    </w:rPr>
  </w:style>
  <w:style w:type="character" w:customStyle="1" w:styleId="CharChar15">
    <w:name w:val="Char Char15"/>
    <w:rsid w:val="00AB0F4F"/>
    <w:rPr>
      <w:rFonts w:ascii="Times Armenian" w:hAnsi="Times Armenian" w:hint="default"/>
      <w:i/>
      <w:iCs w:val="0"/>
      <w:lang w:val="nl-NL"/>
    </w:rPr>
  </w:style>
  <w:style w:type="character" w:customStyle="1" w:styleId="CharChar13">
    <w:name w:val="Char Char13"/>
    <w:rsid w:val="00AB0F4F"/>
    <w:rPr>
      <w:rFonts w:ascii="Arial Armenian" w:hAnsi="Arial Armenian" w:hint="default"/>
      <w:lang w:val="en-US"/>
    </w:rPr>
  </w:style>
  <w:style w:type="character" w:customStyle="1" w:styleId="CharChar23">
    <w:name w:val="Char Char23"/>
    <w:rsid w:val="00AB0F4F"/>
    <w:rPr>
      <w:rFonts w:ascii="Arial Armenian" w:hAnsi="Arial Armenian" w:hint="default"/>
      <w:sz w:val="28"/>
      <w:lang w:val="en-US" w:eastAsia="ru-RU" w:bidi="ar-SA"/>
    </w:rPr>
  </w:style>
  <w:style w:type="character" w:customStyle="1" w:styleId="CharChar21">
    <w:name w:val="Char Char21"/>
    <w:rsid w:val="00AB0F4F"/>
    <w:rPr>
      <w:rFonts w:ascii="Arial LatArm" w:hAnsi="Arial LatArm" w:hint="default"/>
      <w:b/>
      <w:bCs w:val="0"/>
      <w:color w:val="0000FF"/>
      <w:lang w:val="en-US" w:eastAsia="ru-RU" w:bidi="ar-SA"/>
    </w:rPr>
  </w:style>
  <w:style w:type="character" w:customStyle="1" w:styleId="CharChar25">
    <w:name w:val="Char Char25"/>
    <w:rsid w:val="00AB0F4F"/>
    <w:rPr>
      <w:rFonts w:ascii="Arial Armenian" w:hAnsi="Arial Armenian" w:hint="default"/>
      <w:sz w:val="28"/>
      <w:lang w:val="en-US" w:eastAsia="ru-RU" w:bidi="ar-SA"/>
    </w:rPr>
  </w:style>
  <w:style w:type="character" w:customStyle="1" w:styleId="CharChar24">
    <w:name w:val="Char Char24"/>
    <w:rsid w:val="00AB0F4F"/>
    <w:rPr>
      <w:rFonts w:ascii="Arial LatArm" w:hAnsi="Arial LatArm" w:hint="default"/>
      <w:b/>
      <w:bCs w:val="0"/>
      <w:color w:val="0000FF"/>
      <w:lang w:val="en-US" w:eastAsia="ru-RU" w:bidi="ar-SA"/>
    </w:rPr>
  </w:style>
  <w:style w:type="character" w:customStyle="1" w:styleId="CharCharCharChar1">
    <w:name w:val="Char Char Char Char1"/>
    <w:aliases w:val=" Char Char Char Char Char Char,Char Char Char Char Char Char"/>
    <w:rsid w:val="00AB0F4F"/>
    <w:rPr>
      <w:rFonts w:ascii="Arial LatArm" w:hAnsi="Arial LatArm" w:hint="default"/>
      <w:sz w:val="24"/>
      <w:lang w:val="en-US" w:eastAsia="ru-RU" w:bidi="ar-SA"/>
    </w:rPr>
  </w:style>
  <w:style w:type="character" w:customStyle="1" w:styleId="CharChar">
    <w:name w:val="Char Char"/>
    <w:locked/>
    <w:rsid w:val="00AB0F4F"/>
    <w:rPr>
      <w:lang w:val="en-US" w:eastAsia="en-US" w:bidi="ar-SA"/>
    </w:rPr>
  </w:style>
  <w:style w:type="character" w:customStyle="1" w:styleId="UnresolvedMention1">
    <w:name w:val="Unresolved Mention1"/>
    <w:uiPriority w:val="99"/>
    <w:semiHidden/>
    <w:rsid w:val="00AB0F4F"/>
    <w:rPr>
      <w:color w:val="605E5C"/>
      <w:shd w:val="clear" w:color="auto" w:fill="E1DFDD"/>
    </w:rPr>
  </w:style>
  <w:style w:type="table" w:styleId="TableGrid">
    <w:name w:val="Table Grid"/>
    <w:basedOn w:val="TableNormal"/>
    <w:uiPriority w:val="39"/>
    <w:rsid w:val="00AB0F4F"/>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A36E3"/>
    <w:pPr>
      <w:widowControl w:val="0"/>
      <w:autoSpaceDE w:val="0"/>
      <w:autoSpaceDN w:val="0"/>
    </w:pPr>
    <w:rPr>
      <w:rFonts w:ascii="FreeSerif" w:eastAsia="FreeSerif" w:hAnsi="FreeSerif" w:cs="FreeSerif"/>
      <w:sz w:val="22"/>
      <w:szCs w:val="22"/>
    </w:rPr>
  </w:style>
  <w:style w:type="character" w:customStyle="1" w:styleId="CommentTextChar1">
    <w:name w:val="Comment Text Char1"/>
    <w:basedOn w:val="DefaultParagraphFont"/>
    <w:uiPriority w:val="99"/>
    <w:semiHidden/>
    <w:rsid w:val="007A7269"/>
    <w:rPr>
      <w:rFonts w:ascii="Times New Roman" w:eastAsia="Times New Roman" w:hAnsi="Times New Roman" w:cs="Times New Roman" w:hint="default"/>
      <w:sz w:val="20"/>
      <w:szCs w:val="20"/>
      <w:lang w:val="en-US"/>
    </w:rPr>
  </w:style>
  <w:style w:type="character" w:customStyle="1" w:styleId="10">
    <w:name w:val="Текст примечания Знак1"/>
    <w:basedOn w:val="DefaultParagraphFont"/>
    <w:uiPriority w:val="99"/>
    <w:semiHidden/>
    <w:rsid w:val="007A7269"/>
    <w:rPr>
      <w:rFonts w:ascii="Times New Roman" w:eastAsia="Times New Roman" w:hAnsi="Times New Roman" w:cs="Times New Roman" w:hint="default"/>
      <w:sz w:val="20"/>
      <w:szCs w:val="20"/>
      <w:lang w:val="en-US"/>
    </w:rPr>
  </w:style>
  <w:style w:type="character" w:customStyle="1" w:styleId="HeaderChar1">
    <w:name w:val="Header Char1"/>
    <w:basedOn w:val="DefaultParagraphFont"/>
    <w:uiPriority w:val="99"/>
    <w:semiHidden/>
    <w:rsid w:val="007A7269"/>
    <w:rPr>
      <w:rFonts w:ascii="Times New Roman" w:eastAsia="Times New Roman" w:hAnsi="Times New Roman" w:cs="Times New Roman" w:hint="default"/>
      <w:sz w:val="24"/>
      <w:szCs w:val="24"/>
      <w:lang w:val="en-US"/>
    </w:rPr>
  </w:style>
  <w:style w:type="character" w:customStyle="1" w:styleId="11">
    <w:name w:val="Верхний колонтитул Знак1"/>
    <w:basedOn w:val="DefaultParagraphFont"/>
    <w:uiPriority w:val="99"/>
    <w:semiHidden/>
    <w:rsid w:val="007A7269"/>
    <w:rPr>
      <w:rFonts w:ascii="Times New Roman" w:eastAsia="Times New Roman" w:hAnsi="Times New Roman" w:cs="Times New Roman" w:hint="default"/>
      <w:sz w:val="24"/>
      <w:szCs w:val="24"/>
      <w:lang w:val="en-US"/>
    </w:rPr>
  </w:style>
  <w:style w:type="character" w:customStyle="1" w:styleId="FooterChar1">
    <w:name w:val="Footer Char1"/>
    <w:basedOn w:val="DefaultParagraphFont"/>
    <w:uiPriority w:val="99"/>
    <w:semiHidden/>
    <w:rsid w:val="007A7269"/>
    <w:rPr>
      <w:rFonts w:ascii="Times New Roman" w:eastAsia="Times New Roman" w:hAnsi="Times New Roman" w:cs="Times New Roman" w:hint="default"/>
      <w:sz w:val="24"/>
      <w:szCs w:val="24"/>
      <w:lang w:val="en-US"/>
    </w:rPr>
  </w:style>
  <w:style w:type="character" w:customStyle="1" w:styleId="12">
    <w:name w:val="Нижний колонтитул Знак1"/>
    <w:basedOn w:val="DefaultParagraphFont"/>
    <w:uiPriority w:val="99"/>
    <w:semiHidden/>
    <w:rsid w:val="007A7269"/>
    <w:rPr>
      <w:rFonts w:ascii="Times New Roman" w:eastAsia="Times New Roman" w:hAnsi="Times New Roman" w:cs="Times New Roman" w:hint="default"/>
      <w:sz w:val="24"/>
      <w:szCs w:val="24"/>
      <w:lang w:val="en-US"/>
    </w:rPr>
  </w:style>
  <w:style w:type="character" w:customStyle="1" w:styleId="EndnoteTextChar1">
    <w:name w:val="Endnote Text Char1"/>
    <w:basedOn w:val="DefaultParagraphFont"/>
    <w:uiPriority w:val="99"/>
    <w:semiHidden/>
    <w:rsid w:val="007A7269"/>
    <w:rPr>
      <w:rFonts w:ascii="Times New Roman" w:eastAsia="Times New Roman" w:hAnsi="Times New Roman" w:cs="Times New Roman" w:hint="default"/>
      <w:sz w:val="20"/>
      <w:szCs w:val="20"/>
      <w:lang w:val="en-US"/>
    </w:rPr>
  </w:style>
  <w:style w:type="character" w:customStyle="1" w:styleId="13">
    <w:name w:val="Текст концевой сноски Знак1"/>
    <w:basedOn w:val="DefaultParagraphFont"/>
    <w:uiPriority w:val="99"/>
    <w:semiHidden/>
    <w:rsid w:val="007A7269"/>
    <w:rPr>
      <w:rFonts w:ascii="Times New Roman" w:eastAsia="Times New Roman" w:hAnsi="Times New Roman" w:cs="Times New Roman" w:hint="default"/>
      <w:sz w:val="20"/>
      <w:szCs w:val="20"/>
      <w:lang w:val="en-US"/>
    </w:rPr>
  </w:style>
  <w:style w:type="character" w:customStyle="1" w:styleId="BodyText2Char1">
    <w:name w:val="Body Text 2 Char1"/>
    <w:basedOn w:val="DefaultParagraphFont"/>
    <w:uiPriority w:val="99"/>
    <w:semiHidden/>
    <w:rsid w:val="007A7269"/>
    <w:rPr>
      <w:rFonts w:ascii="Times New Roman" w:eastAsia="Times New Roman" w:hAnsi="Times New Roman" w:cs="Times New Roman" w:hint="default"/>
      <w:sz w:val="24"/>
      <w:szCs w:val="24"/>
      <w:lang w:val="en-US"/>
    </w:rPr>
  </w:style>
  <w:style w:type="character" w:customStyle="1" w:styleId="21">
    <w:name w:val="Основной текст 2 Знак1"/>
    <w:basedOn w:val="DefaultParagraphFont"/>
    <w:uiPriority w:val="99"/>
    <w:semiHidden/>
    <w:rsid w:val="007A7269"/>
    <w:rPr>
      <w:rFonts w:ascii="Times New Roman" w:eastAsia="Times New Roman" w:hAnsi="Times New Roman" w:cs="Times New Roman" w:hint="default"/>
      <w:sz w:val="24"/>
      <w:szCs w:val="24"/>
      <w:lang w:val="en-US"/>
    </w:rPr>
  </w:style>
  <w:style w:type="character" w:customStyle="1" w:styleId="BodyText3Char1">
    <w:name w:val="Body Text 3 Char1"/>
    <w:basedOn w:val="DefaultParagraphFont"/>
    <w:uiPriority w:val="99"/>
    <w:semiHidden/>
    <w:rsid w:val="007A7269"/>
    <w:rPr>
      <w:rFonts w:ascii="Times New Roman" w:eastAsia="Times New Roman" w:hAnsi="Times New Roman" w:cs="Times New Roman" w:hint="default"/>
      <w:sz w:val="16"/>
      <w:szCs w:val="16"/>
      <w:lang w:val="en-US"/>
    </w:rPr>
  </w:style>
  <w:style w:type="character" w:customStyle="1" w:styleId="31">
    <w:name w:val="Основной текст 3 Знак1"/>
    <w:basedOn w:val="DefaultParagraphFont"/>
    <w:uiPriority w:val="99"/>
    <w:semiHidden/>
    <w:rsid w:val="007A7269"/>
    <w:rPr>
      <w:rFonts w:ascii="Times New Roman" w:eastAsia="Times New Roman" w:hAnsi="Times New Roman" w:cs="Times New Roman" w:hint="default"/>
      <w:sz w:val="16"/>
      <w:szCs w:val="16"/>
      <w:lang w:val="en-US"/>
    </w:rPr>
  </w:style>
  <w:style w:type="character" w:customStyle="1" w:styleId="DocumentMapChar1">
    <w:name w:val="Document Map Char1"/>
    <w:basedOn w:val="DefaultParagraphFont"/>
    <w:uiPriority w:val="99"/>
    <w:semiHidden/>
    <w:rsid w:val="007A7269"/>
    <w:rPr>
      <w:rFonts w:ascii="Segoe UI" w:eastAsia="Times New Roman" w:hAnsi="Segoe UI" w:cs="Segoe UI" w:hint="default"/>
      <w:sz w:val="16"/>
      <w:szCs w:val="16"/>
      <w:lang w:val="en-US"/>
    </w:rPr>
  </w:style>
  <w:style w:type="character" w:customStyle="1" w:styleId="14">
    <w:name w:val="Схема документа Знак1"/>
    <w:basedOn w:val="DefaultParagraphFont"/>
    <w:uiPriority w:val="99"/>
    <w:semiHidden/>
    <w:rsid w:val="007A7269"/>
    <w:rPr>
      <w:rFonts w:ascii="Tahoma" w:eastAsia="Times New Roman" w:hAnsi="Tahoma" w:cs="Tahoma" w:hint="default"/>
      <w:sz w:val="16"/>
      <w:szCs w:val="16"/>
      <w:lang w:val="en-US"/>
    </w:rPr>
  </w:style>
  <w:style w:type="character" w:customStyle="1" w:styleId="CommentSubjectChar1">
    <w:name w:val="Comment Subject Char1"/>
    <w:basedOn w:val="CommentTextChar1"/>
    <w:uiPriority w:val="99"/>
    <w:semiHidden/>
    <w:rsid w:val="007A7269"/>
    <w:rPr>
      <w:rFonts w:ascii="Times New Roman" w:eastAsia="Times New Roman" w:hAnsi="Times New Roman" w:cs="Times New Roman" w:hint="default"/>
      <w:b/>
      <w:bCs/>
      <w:sz w:val="20"/>
      <w:szCs w:val="20"/>
      <w:lang w:val="en-US"/>
    </w:rPr>
  </w:style>
  <w:style w:type="character" w:customStyle="1" w:styleId="15">
    <w:name w:val="Тема примечания Знак1"/>
    <w:basedOn w:val="10"/>
    <w:uiPriority w:val="99"/>
    <w:semiHidden/>
    <w:rsid w:val="007A7269"/>
    <w:rPr>
      <w:rFonts w:ascii="Times New Roman" w:eastAsia="Times New Roman" w:hAnsi="Times New Roman" w:cs="Times New Roman" w:hint="default"/>
      <w:b/>
      <w:bCs/>
      <w:sz w:val="20"/>
      <w:szCs w:val="20"/>
      <w:lang w:val="en-US"/>
    </w:rPr>
  </w:style>
  <w:style w:type="character" w:customStyle="1" w:styleId="BalloonTextChar1">
    <w:name w:val="Balloon Text Char1"/>
    <w:basedOn w:val="DefaultParagraphFont"/>
    <w:uiPriority w:val="99"/>
    <w:semiHidden/>
    <w:rsid w:val="007A7269"/>
    <w:rPr>
      <w:rFonts w:ascii="Segoe UI" w:eastAsia="Times New Roman" w:hAnsi="Segoe UI" w:cs="Segoe UI" w:hint="default"/>
      <w:sz w:val="18"/>
      <w:szCs w:val="18"/>
      <w:lang w:val="en-US"/>
    </w:rPr>
  </w:style>
  <w:style w:type="character" w:customStyle="1" w:styleId="16">
    <w:name w:val="Текст выноски Знак1"/>
    <w:basedOn w:val="DefaultParagraphFont"/>
    <w:uiPriority w:val="99"/>
    <w:semiHidden/>
    <w:rsid w:val="007A7269"/>
    <w:rPr>
      <w:rFonts w:ascii="Tahoma" w:eastAsia="Times New Roman" w:hAnsi="Tahoma" w:cs="Tahoma" w:hint="default"/>
      <w:sz w:val="16"/>
      <w:szCs w:val="16"/>
      <w:lang w:val="en-US"/>
    </w:rPr>
  </w:style>
  <w:style w:type="character" w:styleId="UnresolvedMention">
    <w:name w:val="Unresolved Mention"/>
    <w:basedOn w:val="DefaultParagraphFont"/>
    <w:uiPriority w:val="99"/>
    <w:semiHidden/>
    <w:unhideWhenUsed/>
    <w:rsid w:val="007A7269"/>
    <w:rPr>
      <w:color w:val="605E5C"/>
      <w:shd w:val="clear" w:color="auto" w:fill="E1DFDD"/>
    </w:rPr>
  </w:style>
  <w:style w:type="character" w:styleId="PageNumber">
    <w:name w:val="page number"/>
    <w:basedOn w:val="DefaultParagraphFont"/>
    <w:rsid w:val="007A7269"/>
  </w:style>
  <w:style w:type="character" w:styleId="Strong">
    <w:name w:val="Strong"/>
    <w:uiPriority w:val="22"/>
    <w:qFormat/>
    <w:rsid w:val="007A7269"/>
    <w:rPr>
      <w:b/>
      <w:bCs/>
    </w:rPr>
  </w:style>
  <w:style w:type="paragraph" w:styleId="Revision">
    <w:name w:val="Revision"/>
    <w:hidden/>
    <w:uiPriority w:val="99"/>
    <w:semiHidden/>
    <w:rsid w:val="007A7269"/>
    <w:pPr>
      <w:spacing w:after="0" w:line="240" w:lineRule="auto"/>
    </w:pPr>
    <w:rPr>
      <w:rFonts w:ascii="Times Armenian" w:eastAsia="Times New Roman" w:hAnsi="Times Armenian" w:cs="Times New Roman"/>
      <w:kern w:val="0"/>
      <w:sz w:val="24"/>
      <w:szCs w:val="20"/>
      <w:lang w:eastAsia="ru-RU"/>
      <w14:ligatures w14:val="none"/>
    </w:rPr>
  </w:style>
  <w:style w:type="character" w:styleId="Emphasis">
    <w:name w:val="Emphasis"/>
    <w:qFormat/>
    <w:rsid w:val="007A7269"/>
    <w:rPr>
      <w:i/>
      <w:iCs/>
    </w:rPr>
  </w:style>
  <w:style w:type="character" w:customStyle="1" w:styleId="17">
    <w:name w:val="Неразрешенное упоминание1"/>
    <w:uiPriority w:val="99"/>
    <w:semiHidden/>
    <w:unhideWhenUsed/>
    <w:rsid w:val="007A7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68086">
      <w:bodyDiv w:val="1"/>
      <w:marLeft w:val="0"/>
      <w:marRight w:val="0"/>
      <w:marTop w:val="0"/>
      <w:marBottom w:val="0"/>
      <w:divBdr>
        <w:top w:val="none" w:sz="0" w:space="0" w:color="auto"/>
        <w:left w:val="none" w:sz="0" w:space="0" w:color="auto"/>
        <w:bottom w:val="none" w:sz="0" w:space="0" w:color="auto"/>
        <w:right w:val="none" w:sz="0" w:space="0" w:color="auto"/>
      </w:divBdr>
    </w:div>
    <w:div w:id="108568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73</Pages>
  <Words>20712</Words>
  <Characters>118065</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2024-01-23T06:22:00Z</dcterms:created>
  <dcterms:modified xsi:type="dcterms:W3CDTF">2026-05-19T06:08:00Z</dcterms:modified>
</cp:coreProperties>
</file>