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B643A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B643A1">
        <w:rPr>
          <w:rFonts w:ascii="GHEA Grapalat" w:hAnsi="GHEA Grapalat"/>
          <w:color w:val="030921"/>
          <w:shd w:val="clear" w:color="auto" w:fill="FEFEFE"/>
          <w:lang w:val="hy-AM"/>
        </w:rPr>
        <w:t>ԼՆՈՒՀ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B643A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«Дошкольное образовательное учреждение имени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Лернакерта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общины Артик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Армения, расположенная по адресу: село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Лернакерт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, объявляет конкурс предложений, проводимый в один этап в бумажной форме.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неправительственной организации «Дошкольное образовательное учреждение имени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Лернакерта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общины Артик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продукта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Выбранный участник определяется по количеству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клиент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10:00 18.12.2025,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Открытие заявок состоится в документальной форме в 10:00 18.12.2025, 7-го дня со дня публикации данного объявления. По адресу: село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Лернакерт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апелляции по данному вопросу осуществляется в соответствии с порядком, установленным Законом РА «О закупках» и Гражданским процессуальным кодексом РА.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Аксане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Хлгатян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Телефон 098 13 14 06,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Электронная почта hoaklernakert@mail.ru</w:t>
      </w:r>
    </w:p>
    <w:p w:rsidR="00B643A1" w:rsidRPr="00B643A1" w:rsidRDefault="00B643A1" w:rsidP="00B643A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Заказчик: &lt;&lt; Дошкольное образовательное учреждение «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Лернакерт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»&gt;&gt; Некоммерческая организация общины Артик </w:t>
      </w:r>
      <w:proofErr w:type="spellStart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B643A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</w:t>
      </w: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ԼՆՈՒՀ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 xml:space="preserve">Общество «Артик» </w:t>
      </w:r>
      <w:proofErr w:type="spellStart"/>
      <w:r w:rsidRPr="00B643A1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B643A1">
        <w:rPr>
          <w:rFonts w:ascii="GHEA Grapalat" w:hAnsi="GHEA Grapalat" w:cs="Sylfaen"/>
          <w:b/>
          <w:i/>
          <w:sz w:val="20"/>
          <w:szCs w:val="20"/>
        </w:rPr>
        <w:t xml:space="preserve"> области РА &lt;&lt; Дошкольное образовательное учреждение «</w:t>
      </w:r>
      <w:proofErr w:type="spellStart"/>
      <w:r w:rsidRPr="00B643A1">
        <w:rPr>
          <w:rFonts w:ascii="GHEA Grapalat" w:hAnsi="GHEA Grapalat" w:cs="Sylfaen"/>
          <w:b/>
          <w:i/>
          <w:sz w:val="20"/>
          <w:szCs w:val="20"/>
        </w:rPr>
        <w:t>Лернакерт</w:t>
      </w:r>
      <w:proofErr w:type="spellEnd"/>
      <w:r w:rsidRPr="00B643A1">
        <w:rPr>
          <w:rFonts w:ascii="GHEA Grapalat" w:hAnsi="GHEA Grapalat" w:cs="Sylfaen"/>
          <w:b/>
          <w:i/>
          <w:sz w:val="20"/>
          <w:szCs w:val="20"/>
        </w:rPr>
        <w:t>» &gt;&gt; Некоммерческая организация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ОБЩЕСТВО «АРТИК» ШИРАКСКОЙ ОБЛАСТИ РА &lt;&lt; Дошкольное образовательное учреждение «</w:t>
      </w:r>
      <w:proofErr w:type="spellStart"/>
      <w:r w:rsidRPr="00B643A1">
        <w:rPr>
          <w:rFonts w:ascii="GHEA Grapalat" w:hAnsi="GHEA Grapalat" w:cs="Sylfaen"/>
          <w:b/>
          <w:i/>
          <w:sz w:val="20"/>
          <w:szCs w:val="20"/>
        </w:rPr>
        <w:t>Лернакерт</w:t>
      </w:r>
      <w:proofErr w:type="spellEnd"/>
      <w:r w:rsidRPr="00B643A1">
        <w:rPr>
          <w:rFonts w:ascii="GHEA Grapalat" w:hAnsi="GHEA Grapalat" w:cs="Sylfaen"/>
          <w:b/>
          <w:i/>
          <w:sz w:val="20"/>
          <w:szCs w:val="20"/>
        </w:rPr>
        <w:t>» &gt;&gt; Некоммерческая организация ДЛЯ ЗАКУПКИ ПРОДУКТОВ ПИТАНИЯ НА 2026 ГОД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B643A1" w:rsidRPr="00B643A1" w:rsidRDefault="00B643A1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B643A1">
        <w:rPr>
          <w:rFonts w:ascii="Helvetica" w:hAnsi="Helvetica"/>
          <w:sz w:val="27"/>
          <w:szCs w:val="27"/>
          <w:shd w:val="clear" w:color="auto" w:fill="F5F5F5"/>
        </w:rPr>
        <w:t>Объявлен тендер на закупку продуктов питания для нужд дошкольного образовательного учреждения «</w:t>
      </w:r>
      <w:proofErr w:type="spellStart"/>
      <w:r w:rsidRPr="00B643A1">
        <w:rPr>
          <w:rFonts w:ascii="Helvetica" w:hAnsi="Helvetica"/>
          <w:sz w:val="27"/>
          <w:szCs w:val="27"/>
          <w:shd w:val="clear" w:color="auto" w:fill="F5F5F5"/>
        </w:rPr>
        <w:t>Лернакерт</w:t>
      </w:r>
      <w:proofErr w:type="spellEnd"/>
      <w:r w:rsidRPr="00B643A1">
        <w:rPr>
          <w:rFonts w:ascii="Helvetica" w:hAnsi="Helvetica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B643A1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B643A1">
        <w:rPr>
          <w:rFonts w:ascii="Helvetica" w:hAnsi="Helvetica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B643A1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B643A1">
        <w:rPr>
          <w:rFonts w:ascii="Helvetica" w:hAnsi="Helvetica"/>
          <w:sz w:val="27"/>
          <w:szCs w:val="27"/>
          <w:shd w:val="clear" w:color="auto" w:fill="F5F5F5"/>
        </w:rPr>
        <w:t>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B643A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B643A1">
        <w:rPr>
          <w:rFonts w:ascii="GHEA Grapalat" w:hAnsi="GHEA Grapalat"/>
          <w:color w:val="030921"/>
          <w:shd w:val="clear" w:color="auto" w:fill="FEFEFE"/>
          <w:lang w:val="hy-AM"/>
        </w:rPr>
        <w:t>ԼՆՈՒՀ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B643A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B643A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B643A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B643A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B643A1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«Дошкольным образовательным учреждением </w:t>
      </w:r>
      <w:proofErr w:type="spellStart"/>
      <w:r w:rsidRPr="00B643A1">
        <w:rPr>
          <w:rFonts w:ascii="GHEA Grapalat" w:hAnsi="GHEA Grapalat"/>
          <w:b/>
          <w:i w:val="0"/>
        </w:rPr>
        <w:t>Лернакерт</w:t>
      </w:r>
      <w:proofErr w:type="spellEnd"/>
      <w:r w:rsidRPr="00B643A1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B643A1">
        <w:rPr>
          <w:rFonts w:ascii="GHEA Grapalat" w:hAnsi="GHEA Grapalat"/>
          <w:b/>
          <w:i w:val="0"/>
        </w:rPr>
        <w:t>Ширакской</w:t>
      </w:r>
      <w:proofErr w:type="spellEnd"/>
      <w:r w:rsidRPr="00B643A1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673992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35964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2010960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2518560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1705200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1741320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213840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47196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924600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97932,6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68688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13824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204930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312120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448488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288600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678960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267000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158310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623520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41280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241080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474084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39360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172368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4631,04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561087" w:rsidRPr="00E8506C" w:rsidTr="003D2C5F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B643A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ԼՆՈՒՀ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1"/>
        <w:gridCol w:w="12"/>
        <w:gridCol w:w="787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4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B643A1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1821,6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lastRenderedPageBreak/>
              <w:t>дере</w:t>
            </w:r>
            <w:r w:rsidRPr="00E05FFB">
              <w:lastRenderedPageBreak/>
              <w:t xml:space="preserve">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478,8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1144,8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315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148,92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lastRenderedPageBreak/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2487,6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</w:t>
            </w:r>
            <w:r w:rsidRPr="00E05FFB">
              <w:lastRenderedPageBreak/>
              <w:t>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124,2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34,56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18492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238,86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E05FFB">
              <w:t xml:space="preserve">деревня </w:t>
            </w:r>
            <w:proofErr w:type="spellStart"/>
            <w:r w:rsidRPr="00E05FF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(15,1-18,0)%.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(14,0-20,0)%.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178,2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(14,0-17,0)%.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lastRenderedPageBreak/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trHeight w:val="5652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1494,96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224,4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lastRenderedPageBreak/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452,64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1068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338,4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lastRenderedPageBreak/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105,54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1558,8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344,4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729,36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69,12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191,52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кг/;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58,5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</w:t>
            </w:r>
            <w:r w:rsidRPr="009A3B0B">
              <w:lastRenderedPageBreak/>
              <w:t>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5,328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Соль поваренная мелкая, йодированная; «Соль пищевая высшего и экстра сорта,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25,728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86,4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A130E8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0,144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9,72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B643A1" w:rsidRPr="00B2303C" w:rsidRDefault="00B643A1" w:rsidP="00B643A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3,24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0,72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0,432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0,9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643A1" w:rsidRPr="00B2303C" w:rsidTr="002E73DA">
        <w:trPr>
          <w:jc w:val="center"/>
        </w:trPr>
        <w:tc>
          <w:tcPr>
            <w:tcW w:w="1241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B643A1" w:rsidRPr="00B2303C" w:rsidRDefault="00B643A1" w:rsidP="00B643A1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B643A1" w:rsidRPr="00B2303C" w:rsidRDefault="00B643A1" w:rsidP="00B643A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643A1" w:rsidRPr="00936D3F" w:rsidRDefault="00B643A1" w:rsidP="00B643A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643A1" w:rsidRPr="00B2303C" w:rsidRDefault="00B643A1" w:rsidP="00B643A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643A1" w:rsidRDefault="00B643A1" w:rsidP="00B643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21,6</w:t>
            </w:r>
          </w:p>
          <w:p w:rsidR="00B643A1" w:rsidRPr="00B2303C" w:rsidRDefault="00B643A1" w:rsidP="00B64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3A1" w:rsidRDefault="00B643A1" w:rsidP="00B643A1">
            <w:r w:rsidRPr="009A3B0B">
              <w:t xml:space="preserve">деревня </w:t>
            </w:r>
            <w:proofErr w:type="spellStart"/>
            <w:r w:rsidRPr="009A3B0B">
              <w:t>Лернакерт</w:t>
            </w:r>
            <w:proofErr w:type="spellEnd"/>
          </w:p>
        </w:tc>
        <w:tc>
          <w:tcPr>
            <w:tcW w:w="1158" w:type="dxa"/>
          </w:tcPr>
          <w:p w:rsidR="00B643A1" w:rsidRPr="00B2303C" w:rsidRDefault="00B643A1" w:rsidP="00B643A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643A1" w:rsidRDefault="00B643A1" w:rsidP="00B643A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D61BF8" w:rsidRPr="00D61BF8" w:rsidRDefault="00D61BF8" w:rsidP="00D61BF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РА Образовательное учреждение &lt;&lt;Дошкольное образовательное учреждение </w:t>
            </w:r>
            <w:proofErr w:type="spellStart"/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Лернакерт</w:t>
            </w:r>
            <w:proofErr w:type="spellEnd"/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&gt;&gt; НКО</w:t>
            </w:r>
          </w:p>
          <w:p w:rsidR="00D61BF8" w:rsidRPr="00D61BF8" w:rsidRDefault="00D61BF8" w:rsidP="00D61BF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Село </w:t>
            </w:r>
            <w:proofErr w:type="spellStart"/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Лернакерт</w:t>
            </w:r>
            <w:proofErr w:type="spellEnd"/>
          </w:p>
          <w:p w:rsidR="00D61BF8" w:rsidRPr="00D61BF8" w:rsidRDefault="00D61BF8" w:rsidP="00D61BF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Банк «АКБА» ОАО «Артик», филиал</w:t>
            </w:r>
          </w:p>
          <w:p w:rsidR="00D61BF8" w:rsidRPr="00D61BF8" w:rsidRDefault="00D61BF8" w:rsidP="00D61BF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ВНИ 05527717</w:t>
            </w:r>
          </w:p>
          <w:p w:rsidR="00D61BF8" w:rsidRPr="00D61BF8" w:rsidRDefault="00D61BF8" w:rsidP="00D61BF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C/N 220355140132000</w:t>
            </w:r>
          </w:p>
          <w:p w:rsidR="00B2303C" w:rsidRPr="00B2303C" w:rsidRDefault="00D61BF8" w:rsidP="00D61BF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proofErr w:type="spellStart"/>
            <w:r w:rsidRPr="00D61BF8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С.Мацоян</w:t>
            </w:r>
            <w:bookmarkStart w:id="1" w:name="_GoBack"/>
            <w:bookmarkEnd w:id="1"/>
            <w:proofErr w:type="spellEnd"/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7E8" w:rsidRDefault="00A517E8">
      <w:r>
        <w:separator/>
      </w:r>
    </w:p>
  </w:endnote>
  <w:endnote w:type="continuationSeparator" w:id="0">
    <w:p w:rsidR="00A517E8" w:rsidRDefault="00A5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41040" w:rsidRPr="00C861E9" w:rsidRDefault="0024104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7E8" w:rsidRDefault="00A517E8">
      <w:r>
        <w:separator/>
      </w:r>
    </w:p>
  </w:footnote>
  <w:footnote w:type="continuationSeparator" w:id="0">
    <w:p w:rsidR="00A517E8" w:rsidRDefault="00A517E8">
      <w:r>
        <w:continuationSeparator/>
      </w:r>
    </w:p>
  </w:footnote>
  <w:footnote w:id="1">
    <w:p w:rsidR="00241040" w:rsidRPr="00541313" w:rsidRDefault="0024104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 xml:space="preserve">тся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241040" w:rsidRDefault="0024104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241040" w:rsidRPr="00D3436F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241040" w:rsidRPr="008842CE" w:rsidRDefault="0024104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241040" w:rsidRPr="008842CE" w:rsidRDefault="0024104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241040" w:rsidRPr="00C84B2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24104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241040" w:rsidRPr="00E861BF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8053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8B55-9F60-4369-A91A-842D8ECB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64</Pages>
  <Words>30450</Words>
  <Characters>173566</Characters>
  <Application>Microsoft Office Word</Application>
  <DocSecurity>0</DocSecurity>
  <Lines>1446</Lines>
  <Paragraphs>407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203609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1320</cp:revision>
  <cp:lastPrinted>2018-02-16T07:12:00Z</cp:lastPrinted>
  <dcterms:created xsi:type="dcterms:W3CDTF">2019-10-28T07:04:00Z</dcterms:created>
  <dcterms:modified xsi:type="dcterms:W3CDTF">2025-12-11T06:09:00Z</dcterms:modified>
</cp:coreProperties>
</file>