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6FEE" w:rsidRPr="00E8506C" w:rsidRDefault="00E26FEE" w:rsidP="00E26FEE">
      <w:pPr>
        <w:widowControl w:val="0"/>
        <w:spacing w:after="160" w:line="360" w:lineRule="auto"/>
        <w:ind w:firstLine="567"/>
        <w:contextualSpacing/>
        <w:jc w:val="right"/>
        <w:rPr>
          <w:rFonts w:ascii="GHEA Grapalat" w:hAnsi="GHEA Grapalat" w:cs="Sylfaen"/>
          <w:i/>
          <w:sz w:val="18"/>
          <w:szCs w:val="18"/>
        </w:rPr>
      </w:pPr>
      <w:r w:rsidRPr="00E8506C">
        <w:rPr>
          <w:rFonts w:ascii="GHEA Grapalat" w:hAnsi="GHEA Grapalat"/>
          <w:i/>
          <w:sz w:val="18"/>
          <w:szCs w:val="18"/>
        </w:rPr>
        <w:t>Приложение №</w:t>
      </w:r>
      <w:r w:rsidR="006E1653" w:rsidRPr="00E8506C">
        <w:rPr>
          <w:rFonts w:ascii="GHEA Grapalat" w:hAnsi="GHEA Grapalat"/>
          <w:i/>
          <w:sz w:val="18"/>
          <w:szCs w:val="18"/>
        </w:rPr>
        <w:t>7</w:t>
      </w:r>
    </w:p>
    <w:p w:rsidR="00E26FEE" w:rsidRPr="00E8506C" w:rsidRDefault="00E26FEE" w:rsidP="00E26FEE">
      <w:pPr>
        <w:widowControl w:val="0"/>
        <w:spacing w:after="160" w:line="360" w:lineRule="auto"/>
        <w:ind w:firstLine="567"/>
        <w:contextualSpacing/>
        <w:jc w:val="right"/>
        <w:rPr>
          <w:rFonts w:ascii="GHEA Grapalat" w:hAnsi="GHEA Grapalat" w:cs="Sylfaen"/>
          <w:i/>
          <w:sz w:val="18"/>
          <w:szCs w:val="18"/>
        </w:rPr>
      </w:pPr>
      <w:r w:rsidRPr="00E8506C">
        <w:rPr>
          <w:rFonts w:ascii="GHEA Grapalat" w:hAnsi="GHEA Grapalat"/>
          <w:i/>
          <w:sz w:val="18"/>
          <w:szCs w:val="18"/>
        </w:rPr>
        <w:t xml:space="preserve">к приказу Министра финансов РА </w:t>
      </w:r>
      <w:r w:rsidRPr="00E8506C">
        <w:rPr>
          <w:rFonts w:ascii="GHEA Grapalat" w:hAnsi="GHEA Grapalat" w:cs="Sylfaen"/>
          <w:i/>
          <w:sz w:val="18"/>
          <w:szCs w:val="18"/>
        </w:rPr>
        <w:br/>
      </w:r>
      <w:r w:rsidR="00F432DC" w:rsidRPr="00E8506C">
        <w:rPr>
          <w:rFonts w:ascii="GHEA Grapalat" w:hAnsi="GHEA Grapalat"/>
          <w:i/>
          <w:sz w:val="18"/>
          <w:szCs w:val="18"/>
        </w:rPr>
        <w:t xml:space="preserve">от </w:t>
      </w:r>
      <w:r w:rsidR="000465EA" w:rsidRPr="00E8506C">
        <w:rPr>
          <w:rFonts w:ascii="GHEA Grapalat" w:hAnsi="GHEA Grapalat"/>
          <w:i/>
          <w:sz w:val="18"/>
          <w:szCs w:val="18"/>
        </w:rPr>
        <w:t>01 июля</w:t>
      </w:r>
      <w:r w:rsidR="001E05CE" w:rsidRPr="00E8506C">
        <w:rPr>
          <w:rFonts w:ascii="GHEA Grapalat" w:hAnsi="GHEA Grapalat"/>
          <w:i/>
          <w:sz w:val="18"/>
          <w:szCs w:val="18"/>
        </w:rPr>
        <w:t xml:space="preserve"> </w:t>
      </w:r>
      <w:r w:rsidR="00F432DC" w:rsidRPr="00E8506C">
        <w:rPr>
          <w:rFonts w:ascii="GHEA Grapalat" w:hAnsi="GHEA Grapalat"/>
          <w:i/>
          <w:sz w:val="18"/>
          <w:szCs w:val="18"/>
        </w:rPr>
        <w:t>202</w:t>
      </w:r>
      <w:r w:rsidR="00C27F26" w:rsidRPr="00E8506C">
        <w:rPr>
          <w:rFonts w:ascii="GHEA Grapalat" w:hAnsi="GHEA Grapalat"/>
          <w:i/>
          <w:sz w:val="18"/>
          <w:szCs w:val="18"/>
        </w:rPr>
        <w:t>5</w:t>
      </w:r>
      <w:r w:rsidR="00F432DC" w:rsidRPr="00E8506C">
        <w:rPr>
          <w:rFonts w:ascii="GHEA Grapalat" w:hAnsi="GHEA Grapalat"/>
          <w:i/>
          <w:sz w:val="18"/>
          <w:szCs w:val="18"/>
        </w:rPr>
        <w:t xml:space="preserve"> года № </w:t>
      </w:r>
      <w:r w:rsidR="000465EA" w:rsidRPr="00E8506C">
        <w:rPr>
          <w:rFonts w:ascii="GHEA Grapalat" w:hAnsi="GHEA Grapalat"/>
          <w:i/>
          <w:sz w:val="18"/>
          <w:szCs w:val="18"/>
        </w:rPr>
        <w:t>239</w:t>
      </w:r>
      <w:r w:rsidR="00730B41" w:rsidRPr="00E8506C">
        <w:rPr>
          <w:rFonts w:ascii="GHEA Grapalat" w:hAnsi="GHEA Grapalat"/>
          <w:i/>
          <w:sz w:val="18"/>
          <w:szCs w:val="18"/>
          <w:lang w:val="hy-AM"/>
        </w:rPr>
        <w:t>-</w:t>
      </w:r>
      <w:r w:rsidR="00F432DC" w:rsidRPr="00E8506C">
        <w:rPr>
          <w:rFonts w:ascii="GHEA Grapalat" w:hAnsi="GHEA Grapalat"/>
          <w:i/>
          <w:sz w:val="18"/>
          <w:szCs w:val="18"/>
        </w:rPr>
        <w:t>A</w:t>
      </w:r>
    </w:p>
    <w:p w:rsidR="00E26FEE" w:rsidRPr="00E8506C" w:rsidRDefault="00E26FEE" w:rsidP="00E26FEE">
      <w:pPr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0"/>
          <w:szCs w:val="20"/>
        </w:rPr>
      </w:pPr>
    </w:p>
    <w:p w:rsidR="00642EFE" w:rsidRPr="00E8506C" w:rsidRDefault="00642EFE" w:rsidP="00B46D58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</w:rPr>
      </w:pPr>
      <w:r w:rsidRPr="00E8506C">
        <w:rPr>
          <w:rFonts w:ascii="GHEA Grapalat" w:hAnsi="GHEA Grapalat"/>
          <w:i w:val="0"/>
        </w:rPr>
        <w:t>ОБЪЯВЛЕНИЕ</w:t>
      </w:r>
    </w:p>
    <w:p w:rsidR="003338CF" w:rsidRPr="003338CF" w:rsidRDefault="003338CF" w:rsidP="003338CF">
      <w:pPr>
        <w:pStyle w:val="HTML"/>
        <w:shd w:val="clear" w:color="auto" w:fill="F8F9FA"/>
        <w:spacing w:line="540" w:lineRule="atLeast"/>
        <w:jc w:val="center"/>
        <w:rPr>
          <w:rFonts w:ascii="GHEA Grapalat" w:hAnsi="GHEA Grapalat"/>
          <w:color w:val="202124"/>
          <w:lang w:val="ru-RU"/>
        </w:rPr>
      </w:pPr>
      <w:proofErr w:type="gramStart"/>
      <w:r w:rsidRPr="003338CF">
        <w:rPr>
          <w:rFonts w:ascii="GHEA Grapalat" w:hAnsi="GHEA Grapalat"/>
          <w:lang w:val="ru-RU"/>
        </w:rPr>
        <w:t xml:space="preserve">ОБ  </w:t>
      </w:r>
      <w:r w:rsidRPr="003338CF">
        <w:rPr>
          <w:rFonts w:ascii="GHEA Grapalat" w:hAnsi="GHEA Grapalat"/>
          <w:color w:val="202124"/>
          <w:lang w:val="ru-RU"/>
        </w:rPr>
        <w:t>РЕЙТИНГ</w:t>
      </w:r>
      <w:proofErr w:type="gramEnd"/>
    </w:p>
    <w:p w:rsidR="003338CF" w:rsidRPr="003338CF" w:rsidRDefault="003338CF" w:rsidP="003338CF">
      <w:pPr>
        <w:pStyle w:val="a3"/>
        <w:widowControl w:val="0"/>
        <w:tabs>
          <w:tab w:val="left" w:pos="708"/>
        </w:tabs>
        <w:spacing w:after="160" w:line="240" w:lineRule="auto"/>
        <w:ind w:firstLine="0"/>
        <w:jc w:val="center"/>
        <w:rPr>
          <w:rFonts w:ascii="GHEA Grapalat" w:hAnsi="GHEA Grapalat"/>
          <w:i w:val="0"/>
        </w:rPr>
      </w:pPr>
      <w:r w:rsidRPr="003338CF">
        <w:rPr>
          <w:rFonts w:ascii="GHEA Grapalat" w:hAnsi="GHEA Grapalat"/>
          <w:i w:val="0"/>
        </w:rPr>
        <w:t xml:space="preserve"> КОНКУРСЕ</w:t>
      </w:r>
    </w:p>
    <w:p w:rsidR="00642EFE" w:rsidRPr="00E8506C" w:rsidRDefault="00642EFE" w:rsidP="00B46D58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</w:rPr>
      </w:pPr>
    </w:p>
    <w:p w:rsidR="003338CF" w:rsidRPr="00B24530" w:rsidRDefault="003338CF" w:rsidP="003338CF">
      <w:pPr>
        <w:pStyle w:val="a3"/>
        <w:widowControl w:val="0"/>
        <w:tabs>
          <w:tab w:val="left" w:pos="708"/>
        </w:tabs>
        <w:spacing w:after="160" w:line="240" w:lineRule="auto"/>
        <w:ind w:firstLine="0"/>
        <w:jc w:val="center"/>
        <w:rPr>
          <w:rFonts w:ascii="GHEA Grapalat" w:hAnsi="GHEA Grapalat"/>
          <w:i w:val="0"/>
        </w:rPr>
      </w:pPr>
      <w:r w:rsidRPr="00B24530">
        <w:rPr>
          <w:rFonts w:ascii="GHEA Grapalat" w:hAnsi="GHEA Grapalat"/>
          <w:i w:val="0"/>
        </w:rPr>
        <w:t xml:space="preserve">Настоящий текст объявления утвержден Решением Оценочной Комиссии </w:t>
      </w:r>
      <w:r w:rsidRPr="00B24530">
        <w:rPr>
          <w:rFonts w:ascii="GHEA Grapalat" w:hAnsi="GHEA Grapalat"/>
          <w:i w:val="0"/>
          <w:lang w:val="en-US"/>
        </w:rPr>
        <w:t>N</w:t>
      </w:r>
      <w:r w:rsidR="003D60D4" w:rsidRPr="00C130C1">
        <w:rPr>
          <w:rFonts w:ascii="GHEA Grapalat" w:hAnsi="GHEA Grapalat"/>
          <w:i w:val="0"/>
        </w:rPr>
        <w:t>1</w:t>
      </w:r>
      <w:r w:rsidRPr="00B24530">
        <w:rPr>
          <w:rFonts w:ascii="GHEA Grapalat" w:hAnsi="GHEA Grapalat"/>
          <w:i w:val="0"/>
        </w:rPr>
        <w:t xml:space="preserve"> от </w:t>
      </w:r>
    </w:p>
    <w:p w:rsidR="003338CF" w:rsidRPr="00890239" w:rsidRDefault="0014632F" w:rsidP="003338CF">
      <w:pPr>
        <w:pStyle w:val="a3"/>
        <w:widowControl w:val="0"/>
        <w:tabs>
          <w:tab w:val="left" w:pos="708"/>
        </w:tabs>
        <w:spacing w:after="160" w:line="240" w:lineRule="auto"/>
        <w:ind w:firstLine="0"/>
        <w:jc w:val="center"/>
        <w:rPr>
          <w:rFonts w:ascii="GHEA Grapalat" w:hAnsi="GHEA Grapalat"/>
          <w:i w:val="0"/>
        </w:rPr>
      </w:pPr>
      <w:proofErr w:type="gramStart"/>
      <w:r w:rsidRPr="00B8795F">
        <w:rPr>
          <w:rFonts w:ascii="Helvetica" w:hAnsi="Helvetica" w:cs="Helvetica"/>
          <w:color w:val="3C4043"/>
          <w:shd w:val="clear" w:color="auto" w:fill="F5F5F5"/>
        </w:rPr>
        <w:t>декабрь</w:t>
      </w:r>
      <w:r w:rsidR="003338CF" w:rsidRPr="00890239">
        <w:rPr>
          <w:rFonts w:ascii="GHEA Grapalat" w:hAnsi="GHEA Grapalat"/>
          <w:i w:val="0"/>
          <w:color w:val="202124"/>
        </w:rPr>
        <w:t xml:space="preserve"> </w:t>
      </w:r>
      <w:r w:rsidR="003338CF" w:rsidRPr="00E4795B">
        <w:rPr>
          <w:rFonts w:ascii="GHEA Grapalat" w:hAnsi="GHEA Grapalat"/>
          <w:i w:val="0"/>
          <w:color w:val="202124"/>
        </w:rPr>
        <w:t xml:space="preserve"> </w:t>
      </w:r>
      <w:r w:rsidR="003338CF" w:rsidRPr="00B24530">
        <w:rPr>
          <w:rFonts w:ascii="GHEA Grapalat" w:hAnsi="GHEA Grapalat"/>
          <w:b/>
          <w:i w:val="0"/>
          <w:lang w:val="af-ZA"/>
        </w:rPr>
        <w:t>«</w:t>
      </w:r>
      <w:proofErr w:type="gramEnd"/>
      <w:r w:rsidR="003D60D4" w:rsidRPr="00C130C1">
        <w:rPr>
          <w:rFonts w:ascii="GHEA Grapalat" w:hAnsi="GHEA Grapalat"/>
          <w:i w:val="0"/>
          <w:color w:val="202124"/>
        </w:rPr>
        <w:t>09</w:t>
      </w:r>
      <w:r w:rsidR="003338CF" w:rsidRPr="00B24530">
        <w:rPr>
          <w:rFonts w:ascii="GHEA Grapalat" w:hAnsi="GHEA Grapalat"/>
          <w:b/>
          <w:i w:val="0"/>
        </w:rPr>
        <w:t>»</w:t>
      </w:r>
      <w:r w:rsidR="003338CF" w:rsidRPr="00DC2EF9">
        <w:rPr>
          <w:rFonts w:ascii="GHEA Grapalat" w:hAnsi="GHEA Grapalat"/>
          <w:i w:val="0"/>
        </w:rPr>
        <w:t xml:space="preserve"> </w:t>
      </w:r>
      <w:r w:rsidR="003338CF" w:rsidRPr="00B24530">
        <w:rPr>
          <w:rFonts w:ascii="GHEA Grapalat" w:hAnsi="GHEA Grapalat"/>
          <w:i w:val="0"/>
        </w:rPr>
        <w:t xml:space="preserve">2025 года </w:t>
      </w:r>
    </w:p>
    <w:p w:rsidR="003338CF" w:rsidRPr="00B24530" w:rsidRDefault="003338CF" w:rsidP="003338CF">
      <w:pPr>
        <w:pStyle w:val="a3"/>
        <w:tabs>
          <w:tab w:val="left" w:pos="708"/>
        </w:tabs>
        <w:spacing w:line="240" w:lineRule="auto"/>
        <w:jc w:val="center"/>
        <w:rPr>
          <w:rFonts w:ascii="GHEA Grapalat" w:hAnsi="GHEA Grapalat"/>
          <w:i w:val="0"/>
        </w:rPr>
      </w:pPr>
      <w:r w:rsidRPr="00B24530">
        <w:rPr>
          <w:rFonts w:ascii="GHEA Grapalat" w:hAnsi="GHEA Grapalat"/>
          <w:i w:val="0"/>
        </w:rPr>
        <w:t xml:space="preserve">Код процедуры </w:t>
      </w:r>
      <w:proofErr w:type="gramStart"/>
      <w:r w:rsidRPr="00B24530">
        <w:rPr>
          <w:rFonts w:ascii="GHEA Grapalat" w:hAnsi="GHEA Grapalat"/>
          <w:i w:val="0"/>
          <w:lang w:val="af-ZA"/>
        </w:rPr>
        <w:t xml:space="preserve">   </w:t>
      </w:r>
      <w:r w:rsidRPr="00B24530">
        <w:rPr>
          <w:rFonts w:ascii="GHEA Grapalat" w:hAnsi="GHEA Grapalat"/>
          <w:b/>
          <w:i w:val="0"/>
          <w:lang w:val="af-ZA"/>
        </w:rPr>
        <w:t>«</w:t>
      </w:r>
      <w:proofErr w:type="gramEnd"/>
      <w:r w:rsidR="00C130C1" w:rsidRPr="00C130C1">
        <w:rPr>
          <w:rFonts w:ascii="GHEAGrapalat" w:hAnsi="GHEAGrapalat"/>
          <w:color w:val="030921"/>
          <w:shd w:val="clear" w:color="auto" w:fill="FEFEFE"/>
        </w:rPr>
        <w:t xml:space="preserve"> </w:t>
      </w:r>
      <w:r w:rsidR="00A941E2" w:rsidRPr="001A4C71">
        <w:rPr>
          <w:rFonts w:ascii="GHEA Grapalat" w:hAnsi="GHEA Grapalat"/>
          <w:color w:val="030921"/>
          <w:shd w:val="clear" w:color="auto" w:fill="FEFEFE"/>
        </w:rPr>
        <w:t>ՇՄ</w:t>
      </w:r>
      <w:r w:rsidR="00A941E2">
        <w:rPr>
          <w:rFonts w:ascii="GHEA Grapalat" w:hAnsi="GHEA Grapalat"/>
          <w:color w:val="030921"/>
          <w:shd w:val="clear" w:color="auto" w:fill="FEFEFE"/>
          <w:lang w:val="hy-AM"/>
        </w:rPr>
        <w:t>ՀՄ</w:t>
      </w:r>
      <w:r w:rsidR="00A941E2" w:rsidRPr="001A4C71">
        <w:rPr>
          <w:rFonts w:ascii="GHEA Grapalat" w:hAnsi="GHEA Grapalat"/>
          <w:color w:val="030921"/>
          <w:shd w:val="clear" w:color="auto" w:fill="FEFEFE"/>
          <w:lang w:val="af-ZA"/>
        </w:rPr>
        <w:t>-</w:t>
      </w:r>
      <w:r w:rsidR="00A941E2" w:rsidRPr="001A4C71">
        <w:rPr>
          <w:rFonts w:ascii="GHEA Grapalat" w:hAnsi="GHEA Grapalat"/>
          <w:color w:val="030921"/>
          <w:shd w:val="clear" w:color="auto" w:fill="FEFEFE"/>
        </w:rPr>
        <w:t>ԳՀԱՊՁԲ</w:t>
      </w:r>
      <w:r w:rsidR="00A941E2" w:rsidRPr="001A4C71">
        <w:rPr>
          <w:rFonts w:ascii="GHEA Grapalat" w:hAnsi="GHEA Grapalat"/>
          <w:color w:val="030921"/>
          <w:shd w:val="clear" w:color="auto" w:fill="FEFEFE"/>
          <w:lang w:val="af-ZA"/>
        </w:rPr>
        <w:t>-2</w:t>
      </w:r>
      <w:r w:rsidR="00A941E2" w:rsidRPr="001A4C71">
        <w:rPr>
          <w:rFonts w:ascii="GHEA Grapalat" w:hAnsi="GHEA Grapalat"/>
          <w:color w:val="030921"/>
          <w:shd w:val="clear" w:color="auto" w:fill="FEFEFE"/>
          <w:lang w:val="hy-AM"/>
        </w:rPr>
        <w:t>6</w:t>
      </w:r>
      <w:r w:rsidR="00A941E2" w:rsidRPr="001A4C71">
        <w:rPr>
          <w:rFonts w:ascii="GHEA Grapalat" w:hAnsi="GHEA Grapalat"/>
          <w:color w:val="030921"/>
          <w:shd w:val="clear" w:color="auto" w:fill="FEFEFE"/>
          <w:lang w:val="af-ZA"/>
        </w:rPr>
        <w:t>/1</w:t>
      </w:r>
      <w:r w:rsidRPr="00B24530">
        <w:rPr>
          <w:rFonts w:ascii="GHEA Grapalat" w:hAnsi="GHEA Grapalat"/>
          <w:b/>
          <w:i w:val="0"/>
        </w:rPr>
        <w:t>»</w:t>
      </w:r>
    </w:p>
    <w:p w:rsidR="003338CF" w:rsidRPr="00B24530" w:rsidRDefault="003338CF" w:rsidP="003338CF">
      <w:pPr>
        <w:tabs>
          <w:tab w:val="left" w:pos="708"/>
        </w:tabs>
        <w:jc w:val="center"/>
        <w:rPr>
          <w:rFonts w:ascii="GHEA Grapalat" w:hAnsi="GHEA Grapalat"/>
          <w:i/>
          <w:sz w:val="20"/>
          <w:szCs w:val="20"/>
        </w:rPr>
      </w:pPr>
    </w:p>
    <w:p w:rsidR="0091042F" w:rsidRPr="00E8506C" w:rsidRDefault="0091042F" w:rsidP="00B46D58">
      <w:pPr>
        <w:pStyle w:val="a3"/>
        <w:widowControl w:val="0"/>
        <w:spacing w:after="160" w:line="240" w:lineRule="auto"/>
        <w:rPr>
          <w:rFonts w:ascii="GHEA Grapalat" w:hAnsi="GHEA Grapalat"/>
          <w:i w:val="0"/>
        </w:rPr>
      </w:pPr>
    </w:p>
    <w:p w:rsidR="00A941E2" w:rsidRPr="00A941E2" w:rsidRDefault="00A941E2" w:rsidP="00A941E2">
      <w:pPr>
        <w:pStyle w:val="a3"/>
        <w:widowControl w:val="0"/>
        <w:rPr>
          <w:rStyle w:val="rynqvb"/>
          <w:rFonts w:ascii="Helvetica" w:hAnsi="Helvetica"/>
          <w:color w:val="3C4043"/>
          <w:shd w:val="clear" w:color="auto" w:fill="F5F5F5"/>
        </w:rPr>
      </w:pPr>
      <w:r w:rsidRPr="00A941E2">
        <w:rPr>
          <w:rStyle w:val="rynqvb"/>
          <w:rFonts w:ascii="Helvetica" w:hAnsi="Helvetica"/>
          <w:color w:val="3C4043"/>
          <w:shd w:val="clear" w:color="auto" w:fill="F5F5F5"/>
        </w:rPr>
        <w:t xml:space="preserve">Заказчик, неправительственная организация «Детский сад «Гором»» общины Артик </w:t>
      </w:r>
      <w:proofErr w:type="spellStart"/>
      <w:r w:rsidRPr="00A941E2">
        <w:rPr>
          <w:rStyle w:val="rynqvb"/>
          <w:rFonts w:ascii="Helvetica" w:hAnsi="Helvetica"/>
          <w:color w:val="3C4043"/>
          <w:shd w:val="clear" w:color="auto" w:fill="F5F5F5"/>
        </w:rPr>
        <w:t>Ширакской</w:t>
      </w:r>
      <w:proofErr w:type="spellEnd"/>
      <w:r w:rsidRPr="00A941E2">
        <w:rPr>
          <w:rStyle w:val="rynqvb"/>
          <w:rFonts w:ascii="Helvetica" w:hAnsi="Helvetica"/>
          <w:color w:val="3C4043"/>
          <w:shd w:val="clear" w:color="auto" w:fill="F5F5F5"/>
        </w:rPr>
        <w:t xml:space="preserve"> области Республики Армения, расположенная по адресу: ул. 10, 16, село «Гором», объявляет конкурс предложений, проводимый в один этап в бумажной форме.</w:t>
      </w:r>
    </w:p>
    <w:p w:rsidR="00A941E2" w:rsidRPr="00A941E2" w:rsidRDefault="00A941E2" w:rsidP="00A941E2">
      <w:pPr>
        <w:pStyle w:val="a3"/>
        <w:widowControl w:val="0"/>
        <w:rPr>
          <w:rStyle w:val="rynqvb"/>
          <w:rFonts w:ascii="Helvetica" w:hAnsi="Helvetica"/>
          <w:color w:val="3C4043"/>
          <w:shd w:val="clear" w:color="auto" w:fill="F5F5F5"/>
        </w:rPr>
      </w:pPr>
      <w:r w:rsidRPr="00A941E2">
        <w:rPr>
          <w:rStyle w:val="rynqvb"/>
          <w:rFonts w:ascii="Helvetica" w:hAnsi="Helvetica"/>
          <w:color w:val="3C4043"/>
          <w:shd w:val="clear" w:color="auto" w:fill="F5F5F5"/>
        </w:rPr>
        <w:t xml:space="preserve">По результатам данного конкурса выбранному участнику будет предложено подписать в установленном порядке договор на закупку и поставку продуктов питания для нужд неправительственной организации «Детский сад «Гором»» общины Артик </w:t>
      </w:r>
      <w:proofErr w:type="spellStart"/>
      <w:r w:rsidRPr="00A941E2">
        <w:rPr>
          <w:rStyle w:val="rynqvb"/>
          <w:rFonts w:ascii="Helvetica" w:hAnsi="Helvetica"/>
          <w:color w:val="3C4043"/>
          <w:shd w:val="clear" w:color="auto" w:fill="F5F5F5"/>
        </w:rPr>
        <w:t>Ширакской</w:t>
      </w:r>
      <w:proofErr w:type="spellEnd"/>
      <w:r w:rsidRPr="00A941E2">
        <w:rPr>
          <w:rStyle w:val="rynqvb"/>
          <w:rFonts w:ascii="Helvetica" w:hAnsi="Helvetica"/>
          <w:color w:val="3C4043"/>
          <w:shd w:val="clear" w:color="auto" w:fill="F5F5F5"/>
        </w:rPr>
        <w:t xml:space="preserve"> области Республики Армения на 2026 год (далее именуемый договор).</w:t>
      </w:r>
    </w:p>
    <w:p w:rsidR="00A941E2" w:rsidRPr="00A941E2" w:rsidRDefault="00A941E2" w:rsidP="00A941E2">
      <w:pPr>
        <w:pStyle w:val="a3"/>
        <w:widowControl w:val="0"/>
        <w:rPr>
          <w:rStyle w:val="rynqvb"/>
          <w:rFonts w:ascii="Helvetica" w:hAnsi="Helvetica"/>
          <w:color w:val="3C4043"/>
          <w:shd w:val="clear" w:color="auto" w:fill="F5F5F5"/>
        </w:rPr>
      </w:pPr>
      <w:r w:rsidRPr="00A941E2">
        <w:rPr>
          <w:rStyle w:val="rynqvb"/>
          <w:rFonts w:ascii="Helvetica" w:hAnsi="Helvetica"/>
          <w:color w:val="3C4043"/>
          <w:shd w:val="clear" w:color="auto" w:fill="F5F5F5"/>
        </w:rPr>
        <w:t>Наименование продукта</w:t>
      </w:r>
    </w:p>
    <w:p w:rsidR="00A941E2" w:rsidRPr="00A941E2" w:rsidRDefault="00A941E2" w:rsidP="00A941E2">
      <w:pPr>
        <w:pStyle w:val="a3"/>
        <w:widowControl w:val="0"/>
        <w:rPr>
          <w:rStyle w:val="rynqvb"/>
          <w:rFonts w:ascii="Helvetica" w:hAnsi="Helvetica"/>
          <w:color w:val="3C4043"/>
          <w:shd w:val="clear" w:color="auto" w:fill="F5F5F5"/>
        </w:rPr>
      </w:pPr>
      <w:r w:rsidRPr="00A941E2">
        <w:rPr>
          <w:rStyle w:val="rynqvb"/>
          <w:rFonts w:ascii="Helvetica" w:hAnsi="Helvetica"/>
          <w:color w:val="3C4043"/>
          <w:shd w:val="clear" w:color="auto" w:fill="F5F5F5"/>
        </w:rPr>
        <w:t>В соответствии со статьей 7 Закона Республики Армения «О закупках», любое лицо, независимо от того, является ли оно иностранным физическим лицом, организацией или лицом без гражданства, имеет равное право участвовать в данном конкурсе.</w:t>
      </w:r>
    </w:p>
    <w:p w:rsidR="00A941E2" w:rsidRPr="00A941E2" w:rsidRDefault="00A941E2" w:rsidP="00A941E2">
      <w:pPr>
        <w:pStyle w:val="a3"/>
        <w:widowControl w:val="0"/>
        <w:rPr>
          <w:rStyle w:val="rynqvb"/>
          <w:rFonts w:ascii="Helvetica" w:hAnsi="Helvetica"/>
          <w:color w:val="3C4043"/>
          <w:shd w:val="clear" w:color="auto" w:fill="F5F5F5"/>
        </w:rPr>
      </w:pPr>
      <w:r w:rsidRPr="00A941E2">
        <w:rPr>
          <w:rStyle w:val="rynqvb"/>
          <w:rFonts w:ascii="Helvetica" w:hAnsi="Helvetica"/>
          <w:color w:val="3C4043"/>
          <w:shd w:val="clear" w:color="auto" w:fill="F5F5F5"/>
        </w:rPr>
        <w:t>Условия, предъявляемые лицам, не имеющим права участвовать в данном конкурсе, а также участникам, определены в приглашении к участию в конкурсе.</w:t>
      </w:r>
    </w:p>
    <w:p w:rsidR="00A941E2" w:rsidRPr="00A941E2" w:rsidRDefault="00A941E2" w:rsidP="00A941E2">
      <w:pPr>
        <w:pStyle w:val="a3"/>
        <w:widowControl w:val="0"/>
        <w:rPr>
          <w:rStyle w:val="rynqvb"/>
          <w:rFonts w:ascii="Helvetica" w:hAnsi="Helvetica"/>
          <w:color w:val="3C4043"/>
          <w:shd w:val="clear" w:color="auto" w:fill="F5F5F5"/>
        </w:rPr>
      </w:pPr>
    </w:p>
    <w:p w:rsidR="00A941E2" w:rsidRPr="00A941E2" w:rsidRDefault="00A941E2" w:rsidP="00A941E2">
      <w:pPr>
        <w:pStyle w:val="a3"/>
        <w:widowControl w:val="0"/>
        <w:rPr>
          <w:rStyle w:val="rynqvb"/>
          <w:rFonts w:ascii="Helvetica" w:hAnsi="Helvetica"/>
          <w:color w:val="3C4043"/>
          <w:shd w:val="clear" w:color="auto" w:fill="F5F5F5"/>
        </w:rPr>
      </w:pPr>
      <w:r w:rsidRPr="00A941E2">
        <w:rPr>
          <w:rStyle w:val="rynqvb"/>
          <w:rFonts w:ascii="Helvetica" w:hAnsi="Helvetica"/>
          <w:color w:val="3C4043"/>
          <w:shd w:val="clear" w:color="auto" w:fill="F5F5F5"/>
        </w:rPr>
        <w:t>Участник, выбранный для участия, определяется по количеству заявок, признанных удовлетворительными по неценовым параметрам, на основе принципа предпочтения участника, предложившего самую низкую цену.</w:t>
      </w:r>
    </w:p>
    <w:p w:rsidR="00A941E2" w:rsidRPr="00A941E2" w:rsidRDefault="00A941E2" w:rsidP="00A941E2">
      <w:pPr>
        <w:pStyle w:val="a3"/>
        <w:widowControl w:val="0"/>
        <w:rPr>
          <w:rStyle w:val="rynqvb"/>
          <w:rFonts w:ascii="Helvetica" w:hAnsi="Helvetica"/>
          <w:color w:val="3C4043"/>
          <w:shd w:val="clear" w:color="auto" w:fill="F5F5F5"/>
        </w:rPr>
      </w:pPr>
      <w:r w:rsidRPr="00A941E2">
        <w:rPr>
          <w:rStyle w:val="rynqvb"/>
          <w:rFonts w:ascii="Helvetica" w:hAnsi="Helvetica"/>
          <w:color w:val="3C4043"/>
          <w:shd w:val="clear" w:color="auto" w:fill="F5F5F5"/>
        </w:rPr>
        <w:t>В случае запроса на предоставление приглашения в электронной форме, клиент обязан предоставить приглашение в электронной форме бесплатно в течение рабочего дня, следующего за днем ​​получения заявки.</w:t>
      </w:r>
    </w:p>
    <w:p w:rsidR="00A941E2" w:rsidRPr="00A941E2" w:rsidRDefault="00A941E2" w:rsidP="00A941E2">
      <w:pPr>
        <w:pStyle w:val="a3"/>
        <w:widowControl w:val="0"/>
        <w:rPr>
          <w:rStyle w:val="rynqvb"/>
          <w:rFonts w:ascii="Helvetica" w:hAnsi="Helvetica"/>
          <w:color w:val="3C4043"/>
          <w:shd w:val="clear" w:color="auto" w:fill="F5F5F5"/>
        </w:rPr>
      </w:pPr>
    </w:p>
    <w:p w:rsidR="00A941E2" w:rsidRPr="00A941E2" w:rsidRDefault="00A941E2" w:rsidP="00A941E2">
      <w:pPr>
        <w:pStyle w:val="a3"/>
        <w:widowControl w:val="0"/>
        <w:rPr>
          <w:rStyle w:val="rynqvb"/>
          <w:rFonts w:ascii="Helvetica" w:hAnsi="Helvetica"/>
          <w:color w:val="3C4043"/>
          <w:shd w:val="clear" w:color="auto" w:fill="F5F5F5"/>
        </w:rPr>
      </w:pPr>
      <w:r w:rsidRPr="00A941E2">
        <w:rPr>
          <w:rStyle w:val="rynqvb"/>
          <w:rFonts w:ascii="Helvetica" w:hAnsi="Helvetica"/>
          <w:color w:val="3C4043"/>
          <w:shd w:val="clear" w:color="auto" w:fill="F5F5F5"/>
        </w:rPr>
        <w:t>Заявки на участие в данной процедуре должны быть поданы в документальной форме до 11:00 19.12.2025, 7-го дня со дня публикации данного объявления. Заявки, помимо армянского языка, могут быть поданы также на английском или русском языке.</w:t>
      </w:r>
    </w:p>
    <w:p w:rsidR="00A941E2" w:rsidRPr="00A941E2" w:rsidRDefault="00A941E2" w:rsidP="00A941E2">
      <w:pPr>
        <w:pStyle w:val="a3"/>
        <w:widowControl w:val="0"/>
        <w:rPr>
          <w:rStyle w:val="rynqvb"/>
          <w:rFonts w:ascii="Helvetica" w:hAnsi="Helvetica"/>
          <w:color w:val="3C4043"/>
          <w:shd w:val="clear" w:color="auto" w:fill="F5F5F5"/>
        </w:rPr>
      </w:pPr>
    </w:p>
    <w:p w:rsidR="00A941E2" w:rsidRPr="00A941E2" w:rsidRDefault="00A941E2" w:rsidP="00A941E2">
      <w:pPr>
        <w:pStyle w:val="a3"/>
        <w:widowControl w:val="0"/>
        <w:rPr>
          <w:rStyle w:val="rynqvb"/>
          <w:rFonts w:ascii="Helvetica" w:hAnsi="Helvetica"/>
          <w:color w:val="3C4043"/>
          <w:shd w:val="clear" w:color="auto" w:fill="F5F5F5"/>
        </w:rPr>
      </w:pPr>
      <w:r w:rsidRPr="00A941E2">
        <w:rPr>
          <w:rStyle w:val="rynqvb"/>
          <w:rFonts w:ascii="Helvetica" w:hAnsi="Helvetica"/>
          <w:color w:val="3C4043"/>
          <w:shd w:val="clear" w:color="auto" w:fill="F5F5F5"/>
        </w:rPr>
        <w:t xml:space="preserve">Открытие заявок в документальной форме состоится в 11:00 19.12.2025, 7-го дня со </w:t>
      </w:r>
      <w:r w:rsidRPr="00A941E2">
        <w:rPr>
          <w:rStyle w:val="rynqvb"/>
          <w:rFonts w:ascii="Helvetica" w:hAnsi="Helvetica"/>
          <w:color w:val="3C4043"/>
          <w:shd w:val="clear" w:color="auto" w:fill="F5F5F5"/>
        </w:rPr>
        <w:lastRenderedPageBreak/>
        <w:t>дня публикации данного объявления, по адресу: ул. Гором, 16, 10-я.</w:t>
      </w:r>
    </w:p>
    <w:p w:rsidR="00A941E2" w:rsidRPr="00A941E2" w:rsidRDefault="00A941E2" w:rsidP="00A941E2">
      <w:pPr>
        <w:pStyle w:val="a3"/>
        <w:widowControl w:val="0"/>
        <w:rPr>
          <w:rStyle w:val="rynqvb"/>
          <w:rFonts w:ascii="Helvetica" w:hAnsi="Helvetica"/>
          <w:color w:val="3C4043"/>
          <w:shd w:val="clear" w:color="auto" w:fill="F5F5F5"/>
        </w:rPr>
      </w:pPr>
    </w:p>
    <w:p w:rsidR="00A941E2" w:rsidRPr="00A941E2" w:rsidRDefault="00A941E2" w:rsidP="00A941E2">
      <w:pPr>
        <w:pStyle w:val="a3"/>
        <w:widowControl w:val="0"/>
        <w:rPr>
          <w:rStyle w:val="rynqvb"/>
          <w:rFonts w:ascii="Helvetica" w:hAnsi="Helvetica"/>
          <w:color w:val="3C4043"/>
          <w:shd w:val="clear" w:color="auto" w:fill="F5F5F5"/>
        </w:rPr>
      </w:pPr>
      <w:r w:rsidRPr="00A941E2">
        <w:rPr>
          <w:rStyle w:val="rynqvb"/>
          <w:rFonts w:ascii="Helvetica" w:hAnsi="Helvetica"/>
          <w:color w:val="3C4043"/>
          <w:shd w:val="clear" w:color="auto" w:fill="F5F5F5"/>
        </w:rPr>
        <w:t>Рассмотрение апелляции по данному вопросу осуществляется в порядке, установленном Законом РА «О закупках» и Гражданским процессуальным кодексом РА.</w:t>
      </w:r>
    </w:p>
    <w:p w:rsidR="00A941E2" w:rsidRPr="00A941E2" w:rsidRDefault="00A941E2" w:rsidP="00A941E2">
      <w:pPr>
        <w:pStyle w:val="a3"/>
        <w:widowControl w:val="0"/>
        <w:rPr>
          <w:rStyle w:val="rynqvb"/>
          <w:rFonts w:ascii="Helvetica" w:hAnsi="Helvetica"/>
          <w:color w:val="3C4043"/>
          <w:shd w:val="clear" w:color="auto" w:fill="F5F5F5"/>
        </w:rPr>
      </w:pPr>
    </w:p>
    <w:p w:rsidR="00A941E2" w:rsidRPr="00A941E2" w:rsidRDefault="00A941E2" w:rsidP="00A941E2">
      <w:pPr>
        <w:pStyle w:val="a3"/>
        <w:widowControl w:val="0"/>
        <w:rPr>
          <w:rStyle w:val="rynqvb"/>
          <w:rFonts w:ascii="Helvetica" w:hAnsi="Helvetica"/>
          <w:color w:val="3C4043"/>
          <w:shd w:val="clear" w:color="auto" w:fill="F5F5F5"/>
        </w:rPr>
      </w:pPr>
      <w:r w:rsidRPr="00A941E2">
        <w:rPr>
          <w:rStyle w:val="rynqvb"/>
          <w:rFonts w:ascii="Helvetica" w:hAnsi="Helvetica"/>
          <w:color w:val="3C4043"/>
          <w:shd w:val="clear" w:color="auto" w:fill="F5F5F5"/>
        </w:rPr>
        <w:t xml:space="preserve">За дополнительной информацией по данному объявлению обращайтесь к секретарю оценочной комиссии: Тамаре </w:t>
      </w:r>
      <w:proofErr w:type="spellStart"/>
      <w:r w:rsidRPr="00A941E2">
        <w:rPr>
          <w:rStyle w:val="rynqvb"/>
          <w:rFonts w:ascii="Helvetica" w:hAnsi="Helvetica"/>
          <w:color w:val="3C4043"/>
          <w:shd w:val="clear" w:color="auto" w:fill="F5F5F5"/>
        </w:rPr>
        <w:t>Гуруштанян</w:t>
      </w:r>
      <w:proofErr w:type="spellEnd"/>
    </w:p>
    <w:p w:rsidR="00A941E2" w:rsidRPr="00A941E2" w:rsidRDefault="00A941E2" w:rsidP="00A941E2">
      <w:pPr>
        <w:pStyle w:val="a3"/>
        <w:widowControl w:val="0"/>
        <w:rPr>
          <w:rStyle w:val="rynqvb"/>
          <w:rFonts w:ascii="Helvetica" w:hAnsi="Helvetica"/>
          <w:color w:val="3C4043"/>
          <w:shd w:val="clear" w:color="auto" w:fill="F5F5F5"/>
        </w:rPr>
      </w:pPr>
      <w:r w:rsidRPr="00A941E2">
        <w:rPr>
          <w:rStyle w:val="rynqvb"/>
          <w:rFonts w:ascii="Helvetica" w:hAnsi="Helvetica"/>
          <w:color w:val="3C4043"/>
          <w:shd w:val="clear" w:color="auto" w:fill="F5F5F5"/>
        </w:rPr>
        <w:t>Имя, Фамилия</w:t>
      </w:r>
    </w:p>
    <w:p w:rsidR="00A941E2" w:rsidRPr="00A941E2" w:rsidRDefault="00A941E2" w:rsidP="00A941E2">
      <w:pPr>
        <w:pStyle w:val="a3"/>
        <w:widowControl w:val="0"/>
        <w:rPr>
          <w:rStyle w:val="rynqvb"/>
          <w:rFonts w:ascii="Helvetica" w:hAnsi="Helvetica"/>
          <w:color w:val="3C4043"/>
          <w:shd w:val="clear" w:color="auto" w:fill="F5F5F5"/>
        </w:rPr>
      </w:pPr>
      <w:r w:rsidRPr="00A941E2">
        <w:rPr>
          <w:rStyle w:val="rynqvb"/>
          <w:rFonts w:ascii="Helvetica" w:hAnsi="Helvetica"/>
          <w:color w:val="3C4043"/>
          <w:shd w:val="clear" w:color="auto" w:fill="F5F5F5"/>
        </w:rPr>
        <w:t>Телефон: 094 79 49 59,</w:t>
      </w:r>
    </w:p>
    <w:p w:rsidR="00A941E2" w:rsidRPr="00A941E2" w:rsidRDefault="00A941E2" w:rsidP="00A941E2">
      <w:pPr>
        <w:pStyle w:val="a3"/>
        <w:widowControl w:val="0"/>
        <w:rPr>
          <w:rStyle w:val="rynqvb"/>
          <w:rFonts w:ascii="Helvetica" w:hAnsi="Helvetica"/>
          <w:color w:val="3C4043"/>
          <w:shd w:val="clear" w:color="auto" w:fill="F5F5F5"/>
        </w:rPr>
      </w:pPr>
    </w:p>
    <w:p w:rsidR="00A941E2" w:rsidRPr="00A941E2" w:rsidRDefault="00A941E2" w:rsidP="00A941E2">
      <w:pPr>
        <w:pStyle w:val="a3"/>
        <w:widowControl w:val="0"/>
        <w:rPr>
          <w:rStyle w:val="rynqvb"/>
          <w:rFonts w:ascii="Helvetica" w:hAnsi="Helvetica"/>
          <w:color w:val="3C4043"/>
          <w:shd w:val="clear" w:color="auto" w:fill="F5F5F5"/>
        </w:rPr>
      </w:pPr>
      <w:r w:rsidRPr="00A941E2">
        <w:rPr>
          <w:rStyle w:val="rynqvb"/>
          <w:rFonts w:ascii="Helvetica" w:hAnsi="Helvetica"/>
          <w:color w:val="3C4043"/>
          <w:shd w:val="clear" w:color="auto" w:fill="F5F5F5"/>
        </w:rPr>
        <w:t>Электронная почта: horominaxakrtaran2009@mail.ru</w:t>
      </w:r>
    </w:p>
    <w:p w:rsidR="00A941E2" w:rsidRPr="00A941E2" w:rsidRDefault="00A941E2" w:rsidP="00A941E2">
      <w:pPr>
        <w:pStyle w:val="a3"/>
        <w:widowControl w:val="0"/>
        <w:rPr>
          <w:rStyle w:val="rynqvb"/>
          <w:rFonts w:ascii="Helvetica" w:hAnsi="Helvetica"/>
          <w:color w:val="3C4043"/>
          <w:shd w:val="clear" w:color="auto" w:fill="F5F5F5"/>
        </w:rPr>
      </w:pPr>
    </w:p>
    <w:p w:rsidR="00A941E2" w:rsidRDefault="00A941E2" w:rsidP="00A941E2">
      <w:pPr>
        <w:pStyle w:val="a3"/>
        <w:widowControl w:val="0"/>
        <w:spacing w:line="240" w:lineRule="auto"/>
        <w:ind w:firstLine="0"/>
        <w:rPr>
          <w:rStyle w:val="rynqvb"/>
          <w:rFonts w:ascii="Helvetica" w:hAnsi="Helvetica"/>
          <w:color w:val="3C4043"/>
          <w:shd w:val="clear" w:color="auto" w:fill="F5F5F5"/>
        </w:rPr>
      </w:pPr>
      <w:r w:rsidRPr="00A941E2">
        <w:rPr>
          <w:rStyle w:val="rynqvb"/>
          <w:rFonts w:ascii="Helvetica" w:hAnsi="Helvetica"/>
          <w:color w:val="3C4043"/>
          <w:shd w:val="clear" w:color="auto" w:fill="F5F5F5"/>
        </w:rPr>
        <w:t>Заказчик: &lt;&lt;Детский сад «</w:t>
      </w:r>
      <w:proofErr w:type="spellStart"/>
      <w:r w:rsidRPr="00A941E2">
        <w:rPr>
          <w:rStyle w:val="rynqvb"/>
          <w:rFonts w:ascii="Helvetica" w:hAnsi="Helvetica"/>
          <w:color w:val="3C4043"/>
          <w:shd w:val="clear" w:color="auto" w:fill="F5F5F5"/>
        </w:rPr>
        <w:t>Гороми</w:t>
      </w:r>
      <w:proofErr w:type="spellEnd"/>
      <w:r w:rsidRPr="00A941E2">
        <w:rPr>
          <w:rStyle w:val="rynqvb"/>
          <w:rFonts w:ascii="Helvetica" w:hAnsi="Helvetica"/>
          <w:color w:val="3C4043"/>
          <w:shd w:val="clear" w:color="auto" w:fill="F5F5F5"/>
        </w:rPr>
        <w:t xml:space="preserve">»&gt;&gt; Некоммерческая организация общины Артик </w:t>
      </w:r>
      <w:proofErr w:type="spellStart"/>
      <w:r w:rsidRPr="00A941E2">
        <w:rPr>
          <w:rStyle w:val="rynqvb"/>
          <w:rFonts w:ascii="Helvetica" w:hAnsi="Helvetica"/>
          <w:color w:val="3C4043"/>
          <w:shd w:val="clear" w:color="auto" w:fill="F5F5F5"/>
        </w:rPr>
        <w:t>Ширакской</w:t>
      </w:r>
      <w:proofErr w:type="spellEnd"/>
      <w:r w:rsidRPr="00A941E2">
        <w:rPr>
          <w:rStyle w:val="rynqvb"/>
          <w:rFonts w:ascii="Helvetica" w:hAnsi="Helvetica"/>
          <w:color w:val="3C4043"/>
          <w:shd w:val="clear" w:color="auto" w:fill="F5F5F5"/>
        </w:rPr>
        <w:t xml:space="preserve"> области Республики Армения</w:t>
      </w:r>
    </w:p>
    <w:p w:rsidR="00A941E2" w:rsidRDefault="00A941E2" w:rsidP="00A941E2">
      <w:pPr>
        <w:pStyle w:val="a3"/>
        <w:widowControl w:val="0"/>
        <w:spacing w:line="240" w:lineRule="auto"/>
        <w:ind w:firstLine="0"/>
        <w:rPr>
          <w:rStyle w:val="rynqvb"/>
          <w:rFonts w:ascii="Helvetica" w:hAnsi="Helvetica"/>
          <w:color w:val="3C4043"/>
          <w:shd w:val="clear" w:color="auto" w:fill="F5F5F5"/>
        </w:rPr>
      </w:pPr>
    </w:p>
    <w:p w:rsidR="00A941E2" w:rsidRDefault="00A941E2" w:rsidP="00A941E2">
      <w:pPr>
        <w:pStyle w:val="a3"/>
        <w:widowControl w:val="0"/>
        <w:spacing w:line="240" w:lineRule="auto"/>
        <w:ind w:firstLine="0"/>
        <w:rPr>
          <w:rStyle w:val="rynqvb"/>
          <w:rFonts w:ascii="Helvetica" w:hAnsi="Helvetica"/>
          <w:color w:val="3C4043"/>
          <w:shd w:val="clear" w:color="auto" w:fill="F5F5F5"/>
        </w:rPr>
      </w:pPr>
    </w:p>
    <w:p w:rsidR="00A941E2" w:rsidRDefault="00A941E2" w:rsidP="00A941E2">
      <w:pPr>
        <w:pStyle w:val="a3"/>
        <w:widowControl w:val="0"/>
        <w:spacing w:line="240" w:lineRule="auto"/>
        <w:ind w:firstLine="0"/>
        <w:rPr>
          <w:rStyle w:val="rynqvb"/>
          <w:rFonts w:ascii="Helvetica" w:hAnsi="Helvetica"/>
          <w:color w:val="3C4043"/>
          <w:shd w:val="clear" w:color="auto" w:fill="F5F5F5"/>
        </w:rPr>
      </w:pPr>
    </w:p>
    <w:p w:rsidR="00915A97" w:rsidRPr="00E8506C" w:rsidRDefault="00A941E2" w:rsidP="00A941E2">
      <w:pPr>
        <w:pStyle w:val="a3"/>
        <w:widowControl w:val="0"/>
        <w:spacing w:line="240" w:lineRule="auto"/>
        <w:ind w:firstLine="0"/>
        <w:rPr>
          <w:rFonts w:ascii="GHEA Grapalat" w:hAnsi="GHEA Grapalat"/>
          <w:i w:val="0"/>
        </w:rPr>
      </w:pPr>
      <w:r w:rsidRPr="00A941E2">
        <w:rPr>
          <w:rFonts w:ascii="GHEA Grapalat" w:hAnsi="GHEA Grapalat" w:cs="Sylfaen"/>
          <w:b/>
          <w:color w:val="FF0000"/>
        </w:rPr>
        <w:t>Настоящее приглашение и объявление. Процесс закупок будет организован в соответствии с частью 6 статьи 15 Закона Республики Армения «О закупках».</w:t>
      </w:r>
      <w:r w:rsidR="00915A97" w:rsidRPr="00E8506C">
        <w:rPr>
          <w:rFonts w:ascii="GHEA Grapalat" w:hAnsi="GHEA Grapalat" w:cs="Sylfaen"/>
          <w:b/>
        </w:rPr>
        <w:br w:type="page"/>
      </w:r>
    </w:p>
    <w:p w:rsidR="00096865" w:rsidRPr="00E8506C" w:rsidRDefault="00096865" w:rsidP="00B46D58">
      <w:pPr>
        <w:pStyle w:val="aa"/>
        <w:widowControl w:val="0"/>
        <w:spacing w:after="160"/>
        <w:ind w:firstLine="567"/>
        <w:jc w:val="right"/>
        <w:rPr>
          <w:rFonts w:ascii="GHEA Grapalat" w:hAnsi="GHEA Grapalat" w:cs="Sylfaen"/>
          <w:i/>
          <w:sz w:val="20"/>
          <w:szCs w:val="20"/>
        </w:rPr>
      </w:pPr>
      <w:r w:rsidRPr="00E8506C">
        <w:rPr>
          <w:rFonts w:ascii="GHEA Grapalat" w:hAnsi="GHEA Grapalat"/>
          <w:i/>
          <w:sz w:val="20"/>
          <w:szCs w:val="20"/>
        </w:rPr>
        <w:lastRenderedPageBreak/>
        <w:t>Утверждено</w:t>
      </w:r>
    </w:p>
    <w:p w:rsidR="00096865" w:rsidRPr="00E8506C" w:rsidRDefault="005D7731" w:rsidP="00B46D58">
      <w:pPr>
        <w:pStyle w:val="aa"/>
        <w:widowControl w:val="0"/>
        <w:spacing w:after="160"/>
        <w:ind w:firstLine="567"/>
        <w:jc w:val="right"/>
        <w:rPr>
          <w:rFonts w:ascii="GHEA Grapalat" w:hAnsi="GHEA Grapalat"/>
          <w:i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Решением Оценочной комиссии открытого конкурса</w:t>
      </w:r>
      <w:r w:rsidR="001B32D9" w:rsidRPr="00E8506C">
        <w:rPr>
          <w:rFonts w:ascii="GHEA Grapalat" w:hAnsi="GHEA Grapalat" w:cs="Sylfaen"/>
          <w:i/>
          <w:sz w:val="20"/>
          <w:szCs w:val="20"/>
        </w:rPr>
        <w:br/>
      </w:r>
      <w:r w:rsidR="00096865" w:rsidRPr="00E8506C">
        <w:rPr>
          <w:rFonts w:ascii="GHEA Grapalat" w:hAnsi="GHEA Grapalat"/>
          <w:i/>
          <w:sz w:val="20"/>
          <w:szCs w:val="20"/>
        </w:rPr>
        <w:t xml:space="preserve">под кодом </w:t>
      </w:r>
      <w:r w:rsidR="00A941E2" w:rsidRPr="001A4C71">
        <w:rPr>
          <w:rFonts w:ascii="GHEA Grapalat" w:hAnsi="GHEA Grapalat"/>
          <w:color w:val="030921"/>
          <w:shd w:val="clear" w:color="auto" w:fill="FEFEFE"/>
        </w:rPr>
        <w:t>ՇՄ</w:t>
      </w:r>
      <w:r w:rsidR="00A941E2">
        <w:rPr>
          <w:rFonts w:ascii="GHEA Grapalat" w:hAnsi="GHEA Grapalat"/>
          <w:color w:val="030921"/>
          <w:shd w:val="clear" w:color="auto" w:fill="FEFEFE"/>
          <w:lang w:val="hy-AM"/>
        </w:rPr>
        <w:t>ՀՄ</w:t>
      </w:r>
      <w:r w:rsidR="00A941E2" w:rsidRPr="001A4C71">
        <w:rPr>
          <w:rFonts w:ascii="GHEA Grapalat" w:hAnsi="GHEA Grapalat"/>
          <w:color w:val="030921"/>
          <w:shd w:val="clear" w:color="auto" w:fill="FEFEFE"/>
          <w:lang w:val="af-ZA"/>
        </w:rPr>
        <w:t>-</w:t>
      </w:r>
      <w:r w:rsidR="00A941E2" w:rsidRPr="001A4C71">
        <w:rPr>
          <w:rFonts w:ascii="GHEA Grapalat" w:hAnsi="GHEA Grapalat"/>
          <w:color w:val="030921"/>
          <w:shd w:val="clear" w:color="auto" w:fill="FEFEFE"/>
        </w:rPr>
        <w:t>ԳՀԱՊՁԲ</w:t>
      </w:r>
      <w:r w:rsidR="00A941E2" w:rsidRPr="001A4C71">
        <w:rPr>
          <w:rFonts w:ascii="GHEA Grapalat" w:hAnsi="GHEA Grapalat"/>
          <w:color w:val="030921"/>
          <w:shd w:val="clear" w:color="auto" w:fill="FEFEFE"/>
          <w:lang w:val="af-ZA"/>
        </w:rPr>
        <w:t>-2</w:t>
      </w:r>
      <w:r w:rsidR="00A941E2" w:rsidRPr="001A4C71">
        <w:rPr>
          <w:rFonts w:ascii="GHEA Grapalat" w:hAnsi="GHEA Grapalat"/>
          <w:color w:val="030921"/>
          <w:shd w:val="clear" w:color="auto" w:fill="FEFEFE"/>
          <w:lang w:val="hy-AM"/>
        </w:rPr>
        <w:t>6</w:t>
      </w:r>
      <w:r w:rsidR="00A941E2" w:rsidRPr="001A4C71">
        <w:rPr>
          <w:rFonts w:ascii="GHEA Grapalat" w:hAnsi="GHEA Grapalat"/>
          <w:color w:val="030921"/>
          <w:shd w:val="clear" w:color="auto" w:fill="FEFEFE"/>
          <w:lang w:val="af-ZA"/>
        </w:rPr>
        <w:t>/1</w:t>
      </w:r>
      <w:r w:rsidR="001B32D9" w:rsidRPr="00E8506C">
        <w:rPr>
          <w:rFonts w:ascii="GHEA Grapalat" w:hAnsi="GHEA Grapalat" w:cs="Times Armenian"/>
          <w:i/>
          <w:sz w:val="20"/>
          <w:szCs w:val="20"/>
        </w:rPr>
        <w:br/>
      </w:r>
      <w:r w:rsidR="00A46F92" w:rsidRPr="00E8506C">
        <w:rPr>
          <w:rFonts w:ascii="GHEA Grapalat" w:hAnsi="GHEA Grapalat"/>
          <w:i/>
          <w:sz w:val="20"/>
          <w:szCs w:val="20"/>
        </w:rPr>
        <w:t xml:space="preserve">№ </w:t>
      </w:r>
      <w:r w:rsidR="00C130C1" w:rsidRPr="00C130C1">
        <w:rPr>
          <w:rFonts w:ascii="GHEA Grapalat" w:hAnsi="GHEA Grapalat"/>
          <w:i/>
          <w:sz w:val="20"/>
          <w:szCs w:val="20"/>
        </w:rPr>
        <w:t>1</w:t>
      </w:r>
      <w:r w:rsidR="00096865" w:rsidRPr="00E8506C">
        <w:rPr>
          <w:rFonts w:ascii="GHEA Grapalat" w:hAnsi="GHEA Grapalat"/>
          <w:i/>
          <w:sz w:val="20"/>
          <w:szCs w:val="20"/>
        </w:rPr>
        <w:t xml:space="preserve"> от </w:t>
      </w:r>
      <w:proofErr w:type="gramStart"/>
      <w:r w:rsidR="00C130C1" w:rsidRPr="00C130C1">
        <w:rPr>
          <w:rFonts w:ascii="GHEA Grapalat" w:hAnsi="GHEA Grapalat"/>
          <w:i/>
          <w:sz w:val="20"/>
          <w:szCs w:val="20"/>
        </w:rPr>
        <w:t>09.12.2025</w:t>
      </w:r>
      <w:r w:rsidR="00096865" w:rsidRPr="00E8506C">
        <w:rPr>
          <w:rFonts w:ascii="GHEA Grapalat" w:hAnsi="GHEA Grapalat"/>
          <w:i/>
          <w:sz w:val="20"/>
          <w:szCs w:val="20"/>
        </w:rPr>
        <w:t xml:space="preserve"> </w:t>
      </w:r>
      <w:r w:rsidR="009F10E4" w:rsidRPr="00E8506C">
        <w:rPr>
          <w:rFonts w:ascii="GHEA Grapalat" w:hAnsi="GHEA Grapalat"/>
          <w:i/>
          <w:sz w:val="20"/>
          <w:szCs w:val="20"/>
        </w:rPr>
        <w:t xml:space="preserve"> </w:t>
      </w:r>
      <w:r w:rsidR="00096865" w:rsidRPr="00E8506C">
        <w:rPr>
          <w:rFonts w:ascii="GHEA Grapalat" w:hAnsi="GHEA Grapalat"/>
          <w:i/>
          <w:sz w:val="20"/>
          <w:szCs w:val="20"/>
        </w:rPr>
        <w:t>г.</w:t>
      </w:r>
      <w:proofErr w:type="gramEnd"/>
    </w:p>
    <w:p w:rsidR="00096865" w:rsidRPr="00E8506C" w:rsidRDefault="00096865" w:rsidP="00B46D58">
      <w:pPr>
        <w:pStyle w:val="aa"/>
        <w:widowControl w:val="0"/>
        <w:spacing w:after="160"/>
        <w:ind w:right="-7" w:firstLine="567"/>
        <w:jc w:val="center"/>
        <w:rPr>
          <w:rFonts w:ascii="GHEA Grapalat" w:hAnsi="GHEA Grapalat"/>
          <w:sz w:val="20"/>
          <w:szCs w:val="20"/>
        </w:rPr>
      </w:pPr>
    </w:p>
    <w:p w:rsidR="00096865" w:rsidRPr="00E8506C" w:rsidRDefault="00096865" w:rsidP="00B46D58">
      <w:pPr>
        <w:pStyle w:val="aa"/>
        <w:widowControl w:val="0"/>
        <w:spacing w:after="160"/>
        <w:ind w:right="-7" w:firstLine="567"/>
        <w:jc w:val="center"/>
        <w:rPr>
          <w:rFonts w:ascii="GHEA Grapalat" w:hAnsi="GHEA Grapalat"/>
          <w:sz w:val="20"/>
          <w:szCs w:val="20"/>
        </w:rPr>
      </w:pPr>
    </w:p>
    <w:p w:rsidR="00A941E2" w:rsidRDefault="00A941E2" w:rsidP="00A941E2">
      <w:pPr>
        <w:jc w:val="center"/>
        <w:rPr>
          <w:rFonts w:ascii="Helvetica" w:hAnsi="Helvetica"/>
          <w:color w:val="FF0000"/>
          <w:sz w:val="27"/>
          <w:szCs w:val="27"/>
          <w:shd w:val="clear" w:color="auto" w:fill="F5F5F5"/>
        </w:rPr>
      </w:pPr>
      <w:proofErr w:type="spellStart"/>
      <w:r w:rsidRPr="00A941E2">
        <w:rPr>
          <w:rFonts w:ascii="Helvetica" w:hAnsi="Helvetica"/>
          <w:color w:val="FF0000"/>
          <w:sz w:val="27"/>
          <w:szCs w:val="27"/>
          <w:shd w:val="clear" w:color="auto" w:fill="F5F5F5"/>
        </w:rPr>
        <w:t>Артикское</w:t>
      </w:r>
      <w:proofErr w:type="spellEnd"/>
      <w:r w:rsidRPr="00A941E2">
        <w:rPr>
          <w:rFonts w:ascii="Helvetica" w:hAnsi="Helvetica"/>
          <w:color w:val="FF0000"/>
          <w:sz w:val="27"/>
          <w:szCs w:val="27"/>
          <w:shd w:val="clear" w:color="auto" w:fill="F5F5F5"/>
        </w:rPr>
        <w:t xml:space="preserve"> сообщество </w:t>
      </w:r>
      <w:proofErr w:type="spellStart"/>
      <w:r w:rsidRPr="00A941E2">
        <w:rPr>
          <w:rFonts w:ascii="Helvetica" w:hAnsi="Helvetica"/>
          <w:color w:val="FF0000"/>
          <w:sz w:val="27"/>
          <w:szCs w:val="27"/>
          <w:shd w:val="clear" w:color="auto" w:fill="F5F5F5"/>
        </w:rPr>
        <w:t>Ширакской</w:t>
      </w:r>
      <w:proofErr w:type="spellEnd"/>
      <w:r w:rsidRPr="00A941E2">
        <w:rPr>
          <w:rFonts w:ascii="Helvetica" w:hAnsi="Helvetica"/>
          <w:color w:val="FF0000"/>
          <w:sz w:val="27"/>
          <w:szCs w:val="27"/>
          <w:shd w:val="clear" w:color="auto" w:fill="F5F5F5"/>
        </w:rPr>
        <w:t xml:space="preserve"> области </w:t>
      </w:r>
      <w:proofErr w:type="gramStart"/>
      <w:r w:rsidRPr="00A941E2">
        <w:rPr>
          <w:rFonts w:ascii="Helvetica" w:hAnsi="Helvetica"/>
          <w:color w:val="FF0000"/>
          <w:sz w:val="27"/>
          <w:szCs w:val="27"/>
          <w:shd w:val="clear" w:color="auto" w:fill="F5F5F5"/>
        </w:rPr>
        <w:t>&lt;&lt; Детский</w:t>
      </w:r>
      <w:proofErr w:type="gramEnd"/>
      <w:r w:rsidRPr="00A941E2">
        <w:rPr>
          <w:rFonts w:ascii="Helvetica" w:hAnsi="Helvetica"/>
          <w:color w:val="FF0000"/>
          <w:sz w:val="27"/>
          <w:szCs w:val="27"/>
          <w:shd w:val="clear" w:color="auto" w:fill="F5F5F5"/>
        </w:rPr>
        <w:t xml:space="preserve"> сад </w:t>
      </w:r>
      <w:proofErr w:type="spellStart"/>
      <w:r w:rsidRPr="00A941E2">
        <w:rPr>
          <w:rFonts w:ascii="Helvetica" w:hAnsi="Helvetica"/>
          <w:color w:val="FF0000"/>
          <w:sz w:val="27"/>
          <w:szCs w:val="27"/>
          <w:shd w:val="clear" w:color="auto" w:fill="F5F5F5"/>
        </w:rPr>
        <w:t>Хороми</w:t>
      </w:r>
      <w:proofErr w:type="spellEnd"/>
      <w:r w:rsidRPr="00A941E2">
        <w:rPr>
          <w:rFonts w:ascii="Helvetica" w:hAnsi="Helvetica"/>
          <w:color w:val="FF0000"/>
          <w:sz w:val="27"/>
          <w:szCs w:val="27"/>
          <w:shd w:val="clear" w:color="auto" w:fill="F5F5F5"/>
        </w:rPr>
        <w:t xml:space="preserve"> &gt;&gt; Некоммерческая организация</w:t>
      </w:r>
    </w:p>
    <w:p w:rsidR="00A941E2" w:rsidRDefault="00A941E2" w:rsidP="00A941E2">
      <w:pPr>
        <w:jc w:val="center"/>
        <w:rPr>
          <w:rFonts w:ascii="Helvetica" w:hAnsi="Helvetica"/>
          <w:color w:val="FF0000"/>
          <w:sz w:val="27"/>
          <w:szCs w:val="27"/>
          <w:shd w:val="clear" w:color="auto" w:fill="F5F5F5"/>
        </w:rPr>
      </w:pPr>
    </w:p>
    <w:p w:rsidR="00A941E2" w:rsidRPr="00A941E2" w:rsidRDefault="00A941E2" w:rsidP="00A941E2">
      <w:pPr>
        <w:jc w:val="center"/>
        <w:rPr>
          <w:rFonts w:ascii="Helvetica" w:hAnsi="Helvetica"/>
          <w:color w:val="FF0000"/>
          <w:sz w:val="27"/>
          <w:szCs w:val="27"/>
          <w:shd w:val="clear" w:color="auto" w:fill="F5F5F5"/>
        </w:rPr>
      </w:pPr>
    </w:p>
    <w:p w:rsidR="00A941E2" w:rsidRPr="00A941E2" w:rsidRDefault="00A941E2" w:rsidP="00A941E2">
      <w:pPr>
        <w:jc w:val="center"/>
        <w:rPr>
          <w:rFonts w:ascii="Helvetica" w:hAnsi="Helvetica"/>
          <w:color w:val="FF0000"/>
          <w:sz w:val="27"/>
          <w:szCs w:val="27"/>
          <w:shd w:val="clear" w:color="auto" w:fill="F5F5F5"/>
        </w:rPr>
      </w:pPr>
    </w:p>
    <w:p w:rsidR="00A941E2" w:rsidRPr="00A941E2" w:rsidRDefault="00A941E2" w:rsidP="00A941E2">
      <w:pPr>
        <w:jc w:val="center"/>
        <w:rPr>
          <w:rFonts w:ascii="Helvetica" w:hAnsi="Helvetica"/>
          <w:color w:val="FF0000"/>
          <w:sz w:val="27"/>
          <w:szCs w:val="27"/>
          <w:shd w:val="clear" w:color="auto" w:fill="F5F5F5"/>
        </w:rPr>
      </w:pPr>
      <w:r w:rsidRPr="00A941E2">
        <w:rPr>
          <w:rFonts w:ascii="Helvetica" w:hAnsi="Helvetica"/>
          <w:color w:val="FF0000"/>
          <w:sz w:val="27"/>
          <w:szCs w:val="27"/>
          <w:shd w:val="clear" w:color="auto" w:fill="F5F5F5"/>
        </w:rPr>
        <w:t>ПРИГЛАШЕНИЕ К УЧАСТИЮ</w:t>
      </w:r>
    </w:p>
    <w:p w:rsidR="00A941E2" w:rsidRPr="00A941E2" w:rsidRDefault="00A941E2" w:rsidP="00A941E2">
      <w:pPr>
        <w:jc w:val="center"/>
        <w:rPr>
          <w:rFonts w:ascii="Helvetica" w:hAnsi="Helvetica"/>
          <w:color w:val="FF0000"/>
          <w:sz w:val="27"/>
          <w:szCs w:val="27"/>
          <w:shd w:val="clear" w:color="auto" w:fill="F5F5F5"/>
        </w:rPr>
      </w:pPr>
    </w:p>
    <w:p w:rsidR="00A941E2" w:rsidRDefault="00A941E2" w:rsidP="00A941E2">
      <w:pPr>
        <w:jc w:val="center"/>
        <w:rPr>
          <w:rFonts w:ascii="Helvetica" w:hAnsi="Helvetica"/>
          <w:color w:val="FF0000"/>
          <w:sz w:val="27"/>
          <w:szCs w:val="27"/>
          <w:shd w:val="clear" w:color="auto" w:fill="F5F5F5"/>
        </w:rPr>
      </w:pPr>
      <w:r w:rsidRPr="00A941E2">
        <w:rPr>
          <w:rFonts w:ascii="Helvetica" w:hAnsi="Helvetica"/>
          <w:color w:val="FF0000"/>
          <w:sz w:val="27"/>
          <w:szCs w:val="27"/>
          <w:shd w:val="clear" w:color="auto" w:fill="F5F5F5"/>
        </w:rPr>
        <w:t xml:space="preserve">В ТЕНДЕРЕ НА ЗАКУПКУ ПРОДУКТОВ ПИТАНИЯ ДЛЯ ПОТРЕБНОСТЕЙ АРТИКСКОГО СООБЩЕСТВА ШИРАКСКОЙ ОБЛАСТИ </w:t>
      </w:r>
      <w:proofErr w:type="gramStart"/>
      <w:r w:rsidRPr="00A941E2">
        <w:rPr>
          <w:rFonts w:ascii="Helvetica" w:hAnsi="Helvetica"/>
          <w:color w:val="FF0000"/>
          <w:sz w:val="27"/>
          <w:szCs w:val="27"/>
          <w:shd w:val="clear" w:color="auto" w:fill="F5F5F5"/>
        </w:rPr>
        <w:t>&lt;&lt; ДЕТСКИЙ</w:t>
      </w:r>
      <w:proofErr w:type="gramEnd"/>
      <w:r w:rsidRPr="00A941E2">
        <w:rPr>
          <w:rFonts w:ascii="Helvetica" w:hAnsi="Helvetica"/>
          <w:color w:val="FF0000"/>
          <w:sz w:val="27"/>
          <w:szCs w:val="27"/>
          <w:shd w:val="clear" w:color="auto" w:fill="F5F5F5"/>
        </w:rPr>
        <w:t xml:space="preserve"> САД ХОРОМИ &gt;&gt; Некоммерческая организация</w:t>
      </w:r>
    </w:p>
    <w:p w:rsidR="00A941E2" w:rsidRDefault="00A941E2" w:rsidP="00A941E2">
      <w:pPr>
        <w:jc w:val="center"/>
        <w:rPr>
          <w:rFonts w:ascii="Helvetica" w:hAnsi="Helvetica"/>
          <w:color w:val="FF0000"/>
          <w:sz w:val="27"/>
          <w:szCs w:val="27"/>
          <w:shd w:val="clear" w:color="auto" w:fill="F5F5F5"/>
        </w:rPr>
      </w:pPr>
    </w:p>
    <w:p w:rsidR="00A941E2" w:rsidRDefault="00A941E2" w:rsidP="00A941E2">
      <w:pPr>
        <w:jc w:val="center"/>
        <w:rPr>
          <w:rFonts w:ascii="Helvetica" w:hAnsi="Helvetica"/>
          <w:color w:val="FF0000"/>
          <w:sz w:val="27"/>
          <w:szCs w:val="27"/>
          <w:shd w:val="clear" w:color="auto" w:fill="F5F5F5"/>
        </w:rPr>
      </w:pPr>
    </w:p>
    <w:p w:rsidR="00A941E2" w:rsidRDefault="00A941E2" w:rsidP="00A941E2">
      <w:pPr>
        <w:jc w:val="center"/>
        <w:rPr>
          <w:rFonts w:ascii="Helvetica" w:hAnsi="Helvetica"/>
          <w:color w:val="FF0000"/>
          <w:sz w:val="27"/>
          <w:szCs w:val="27"/>
          <w:shd w:val="clear" w:color="auto" w:fill="F5F5F5"/>
        </w:rPr>
      </w:pPr>
    </w:p>
    <w:p w:rsidR="00A941E2" w:rsidRDefault="00A941E2" w:rsidP="00A941E2">
      <w:pPr>
        <w:jc w:val="center"/>
        <w:rPr>
          <w:rFonts w:ascii="Helvetica" w:hAnsi="Helvetica"/>
          <w:color w:val="FF0000"/>
          <w:sz w:val="27"/>
          <w:szCs w:val="27"/>
          <w:shd w:val="clear" w:color="auto" w:fill="F5F5F5"/>
        </w:rPr>
      </w:pPr>
    </w:p>
    <w:p w:rsidR="00A941E2" w:rsidRPr="00A941E2" w:rsidRDefault="00A941E2" w:rsidP="00A941E2">
      <w:pPr>
        <w:jc w:val="center"/>
        <w:rPr>
          <w:rFonts w:ascii="Helvetica" w:hAnsi="Helvetica"/>
          <w:color w:val="FF0000"/>
          <w:sz w:val="27"/>
          <w:szCs w:val="27"/>
          <w:shd w:val="clear" w:color="auto" w:fill="F5F5F5"/>
        </w:rPr>
      </w:pPr>
    </w:p>
    <w:p w:rsidR="00A941E2" w:rsidRPr="00A941E2" w:rsidRDefault="00A941E2" w:rsidP="00A941E2">
      <w:pPr>
        <w:jc w:val="center"/>
        <w:rPr>
          <w:rFonts w:ascii="Helvetica" w:hAnsi="Helvetica"/>
          <w:color w:val="FF0000"/>
          <w:sz w:val="27"/>
          <w:szCs w:val="27"/>
          <w:shd w:val="clear" w:color="auto" w:fill="F5F5F5"/>
        </w:rPr>
      </w:pPr>
    </w:p>
    <w:p w:rsidR="000763E5" w:rsidRPr="00A941E2" w:rsidRDefault="00A941E2" w:rsidP="00A941E2">
      <w:pPr>
        <w:jc w:val="center"/>
        <w:rPr>
          <w:rFonts w:ascii="GHEA Grapalat" w:hAnsi="GHEA Grapalat"/>
          <w:sz w:val="20"/>
          <w:szCs w:val="20"/>
        </w:rPr>
      </w:pPr>
      <w:r w:rsidRPr="00A941E2">
        <w:rPr>
          <w:rFonts w:ascii="Helvetica" w:hAnsi="Helvetica"/>
          <w:color w:val="FF0000"/>
          <w:sz w:val="27"/>
          <w:szCs w:val="27"/>
          <w:shd w:val="clear" w:color="auto" w:fill="F5F5F5"/>
        </w:rPr>
        <w:t>Уважаемый участник, перед подготовкой и подачей заявки, пожалуйста, внимательно ознакомьтесь с данным приглашением, так как заявки, не соответствующие приглашению, могут быть отклонены.</w:t>
      </w:r>
      <w:r w:rsidR="000763E5" w:rsidRPr="00A941E2">
        <w:rPr>
          <w:rFonts w:ascii="GHEA Grapalat" w:hAnsi="GHEA Grapalat"/>
          <w:sz w:val="20"/>
          <w:szCs w:val="20"/>
        </w:rPr>
        <w:br w:type="page"/>
      </w:r>
    </w:p>
    <w:p w:rsidR="001A43A4" w:rsidRPr="00E8506C" w:rsidRDefault="00096865" w:rsidP="00B46D58">
      <w:pPr>
        <w:widowControl w:val="0"/>
        <w:spacing w:after="160"/>
        <w:ind w:firstLine="567"/>
        <w:jc w:val="both"/>
        <w:rPr>
          <w:rFonts w:ascii="GHEA Grapalat" w:hAnsi="GHEA Grapalat" w:cs="Sylfaen"/>
          <w:i/>
          <w:sz w:val="20"/>
          <w:szCs w:val="20"/>
        </w:rPr>
      </w:pPr>
      <w:r w:rsidRPr="00E8506C">
        <w:rPr>
          <w:rFonts w:ascii="GHEA Grapalat" w:hAnsi="GHEA Grapalat"/>
          <w:i/>
          <w:sz w:val="20"/>
          <w:szCs w:val="20"/>
        </w:rPr>
        <w:lastRenderedPageBreak/>
        <w:t>Уважаемый участник, прежде чем составить и подать заявку просим Вас</w:t>
      </w:r>
      <w:r w:rsidR="001D209D" w:rsidRPr="00E8506C">
        <w:rPr>
          <w:rFonts w:ascii="Courier New" w:hAnsi="Courier New" w:cs="Courier New"/>
          <w:i/>
          <w:sz w:val="20"/>
          <w:szCs w:val="20"/>
          <w:lang w:val="en-US"/>
        </w:rPr>
        <w:t> </w:t>
      </w:r>
      <w:r w:rsidRPr="00E8506C">
        <w:rPr>
          <w:rFonts w:ascii="GHEA Grapalat" w:hAnsi="GHEA Grapalat"/>
          <w:i/>
          <w:sz w:val="20"/>
          <w:szCs w:val="20"/>
        </w:rPr>
        <w:t xml:space="preserve">подробно изучить настоящее Приглашение, поскольку не соответствующие Приглашению заявки подлежат отклонению. </w:t>
      </w:r>
    </w:p>
    <w:p w:rsidR="00984BDB" w:rsidRPr="00E8506C" w:rsidRDefault="00984BDB" w:rsidP="00B46D58">
      <w:pPr>
        <w:widowControl w:val="0"/>
        <w:spacing w:after="160"/>
        <w:ind w:firstLine="567"/>
        <w:jc w:val="both"/>
        <w:rPr>
          <w:rFonts w:ascii="GHEA Grapalat" w:hAnsi="GHEA Grapalat"/>
          <w:i/>
          <w:sz w:val="20"/>
          <w:szCs w:val="20"/>
        </w:rPr>
      </w:pPr>
    </w:p>
    <w:p w:rsidR="00160AE4" w:rsidRPr="00E8506C" w:rsidRDefault="00994A77" w:rsidP="00B46D58">
      <w:pPr>
        <w:widowControl w:val="0"/>
        <w:spacing w:after="160"/>
        <w:ind w:firstLine="567"/>
        <w:jc w:val="center"/>
        <w:rPr>
          <w:rFonts w:ascii="GHEA Grapalat" w:hAnsi="GHEA Grapalat" w:cs="Sylfaen"/>
          <w:b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br w:type="page"/>
      </w:r>
    </w:p>
    <w:p w:rsidR="00C130C1" w:rsidRPr="0014632F" w:rsidRDefault="00C130C1" w:rsidP="00B46D58">
      <w:pPr>
        <w:widowControl w:val="0"/>
        <w:spacing w:after="160"/>
        <w:jc w:val="center"/>
        <w:rPr>
          <w:rFonts w:ascii="Helvetica" w:hAnsi="Helvetica"/>
          <w:color w:val="3C4043"/>
          <w:sz w:val="27"/>
          <w:szCs w:val="27"/>
          <w:shd w:val="clear" w:color="auto" w:fill="F5F5F5"/>
        </w:rPr>
      </w:pPr>
      <w:r>
        <w:rPr>
          <w:rFonts w:ascii="Helvetica" w:hAnsi="Helvetica"/>
          <w:color w:val="3C4043"/>
          <w:sz w:val="27"/>
          <w:szCs w:val="27"/>
          <w:shd w:val="clear" w:color="auto" w:fill="F5F5F5"/>
        </w:rPr>
        <w:lastRenderedPageBreak/>
        <w:t xml:space="preserve">СОДЕРЖАНИЕ </w:t>
      </w:r>
    </w:p>
    <w:p w:rsidR="00A941E2" w:rsidRDefault="00A941E2" w:rsidP="00B46D58">
      <w:pPr>
        <w:widowControl w:val="0"/>
        <w:spacing w:after="160"/>
        <w:jc w:val="center"/>
        <w:rPr>
          <w:rFonts w:ascii="Helvetica" w:hAnsi="Helvetica"/>
          <w:color w:val="3C4043"/>
          <w:sz w:val="27"/>
          <w:szCs w:val="27"/>
          <w:shd w:val="clear" w:color="auto" w:fill="F5F5F5"/>
        </w:rPr>
      </w:pPr>
      <w:r w:rsidRPr="00A941E2">
        <w:rPr>
          <w:rFonts w:ascii="Helvetica" w:hAnsi="Helvetica"/>
          <w:color w:val="3C4043"/>
          <w:sz w:val="27"/>
          <w:szCs w:val="27"/>
          <w:shd w:val="clear" w:color="auto" w:fill="F5F5F5"/>
        </w:rPr>
        <w:t>Объявлен тендер на закупку продуктов питания для нужд детского сада «</w:t>
      </w:r>
      <w:proofErr w:type="spellStart"/>
      <w:r w:rsidRPr="00A941E2">
        <w:rPr>
          <w:rFonts w:ascii="Helvetica" w:hAnsi="Helvetica"/>
          <w:color w:val="3C4043"/>
          <w:sz w:val="27"/>
          <w:szCs w:val="27"/>
          <w:shd w:val="clear" w:color="auto" w:fill="F5F5F5"/>
        </w:rPr>
        <w:t>Хороми</w:t>
      </w:r>
      <w:proofErr w:type="spellEnd"/>
      <w:r w:rsidRPr="00A941E2">
        <w:rPr>
          <w:rFonts w:ascii="Helvetica" w:hAnsi="Helvetica"/>
          <w:color w:val="3C4043"/>
          <w:sz w:val="27"/>
          <w:szCs w:val="27"/>
          <w:shd w:val="clear" w:color="auto" w:fill="F5F5F5"/>
        </w:rPr>
        <w:t xml:space="preserve">» общины Артик </w:t>
      </w:r>
      <w:proofErr w:type="spellStart"/>
      <w:r w:rsidRPr="00A941E2">
        <w:rPr>
          <w:rFonts w:ascii="Helvetica" w:hAnsi="Helvetica"/>
          <w:color w:val="3C4043"/>
          <w:sz w:val="27"/>
          <w:szCs w:val="27"/>
          <w:shd w:val="clear" w:color="auto" w:fill="F5F5F5"/>
        </w:rPr>
        <w:t>Ширакской</w:t>
      </w:r>
      <w:proofErr w:type="spellEnd"/>
      <w:r w:rsidRPr="00A941E2">
        <w:rPr>
          <w:rFonts w:ascii="Helvetica" w:hAnsi="Helvetica"/>
          <w:color w:val="3C4043"/>
          <w:sz w:val="27"/>
          <w:szCs w:val="27"/>
          <w:shd w:val="clear" w:color="auto" w:fill="F5F5F5"/>
        </w:rPr>
        <w:t xml:space="preserve"> области Республики Армения в 2026 году.</w:t>
      </w:r>
    </w:p>
    <w:p w:rsidR="00096865" w:rsidRPr="00A941E2" w:rsidRDefault="00096865" w:rsidP="00B46D58">
      <w:pPr>
        <w:widowControl w:val="0"/>
        <w:spacing w:after="160"/>
        <w:jc w:val="center"/>
        <w:rPr>
          <w:rFonts w:ascii="GHEA Grapalat" w:hAnsi="GHEA Grapalat"/>
          <w:b/>
          <w:sz w:val="20"/>
          <w:szCs w:val="20"/>
        </w:rPr>
      </w:pPr>
      <w:r w:rsidRPr="00E8506C">
        <w:rPr>
          <w:rFonts w:ascii="GHEA Grapalat" w:hAnsi="GHEA Grapalat"/>
          <w:b/>
          <w:sz w:val="20"/>
          <w:szCs w:val="20"/>
        </w:rPr>
        <w:t>ЧАСТЬ</w:t>
      </w:r>
      <w:r w:rsidRPr="00A941E2">
        <w:rPr>
          <w:rFonts w:ascii="GHEA Grapalat" w:hAnsi="GHEA Grapalat"/>
          <w:b/>
          <w:sz w:val="20"/>
          <w:szCs w:val="20"/>
        </w:rPr>
        <w:t xml:space="preserve"> </w:t>
      </w:r>
      <w:r w:rsidRPr="00A941E2">
        <w:rPr>
          <w:rFonts w:ascii="GHEA Grapalat" w:hAnsi="GHEA Grapalat"/>
          <w:b/>
          <w:sz w:val="20"/>
          <w:szCs w:val="20"/>
          <w:lang w:val="en-US"/>
        </w:rPr>
        <w:t>I</w:t>
      </w:r>
      <w:r w:rsidRPr="00A941E2">
        <w:rPr>
          <w:rFonts w:ascii="GHEA Grapalat" w:hAnsi="GHEA Grapalat"/>
          <w:b/>
          <w:sz w:val="20"/>
          <w:szCs w:val="20"/>
        </w:rPr>
        <w:t>.</w:t>
      </w:r>
    </w:p>
    <w:p w:rsidR="002E069D" w:rsidRPr="00A941E2" w:rsidRDefault="002E069D" w:rsidP="00B46D58">
      <w:pPr>
        <w:widowControl w:val="0"/>
        <w:spacing w:after="160"/>
        <w:jc w:val="center"/>
        <w:rPr>
          <w:rFonts w:ascii="GHEA Grapalat" w:hAnsi="GHEA Grapalat"/>
          <w:sz w:val="20"/>
          <w:szCs w:val="20"/>
        </w:rPr>
      </w:pPr>
    </w:p>
    <w:p w:rsidR="00096865" w:rsidRPr="00E8506C" w:rsidRDefault="00096865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1.</w:t>
      </w:r>
      <w:r w:rsidR="005C1BF7" w:rsidRPr="00E8506C">
        <w:rPr>
          <w:rFonts w:ascii="GHEA Grapalat" w:hAnsi="GHEA Grapalat"/>
          <w:sz w:val="20"/>
          <w:szCs w:val="20"/>
        </w:rPr>
        <w:tab/>
      </w:r>
      <w:r w:rsidR="00543BAE" w:rsidRPr="00E8506C">
        <w:rPr>
          <w:rFonts w:ascii="GHEA Grapalat" w:hAnsi="GHEA Grapalat"/>
          <w:sz w:val="20"/>
          <w:szCs w:val="20"/>
        </w:rPr>
        <w:t>Характеристика предмета закупки</w:t>
      </w:r>
      <w:r w:rsidRPr="00E8506C">
        <w:rPr>
          <w:rFonts w:ascii="GHEA Grapalat" w:hAnsi="GHEA Grapalat"/>
          <w:sz w:val="20"/>
          <w:szCs w:val="20"/>
        </w:rPr>
        <w:t xml:space="preserve"> </w:t>
      </w:r>
    </w:p>
    <w:p w:rsidR="00096865" w:rsidRPr="00E8506C" w:rsidRDefault="00096865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2.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E8506C">
        <w:rPr>
          <w:rFonts w:ascii="GHEA Grapalat" w:hAnsi="GHEA Grapalat"/>
          <w:sz w:val="20"/>
          <w:szCs w:val="20"/>
        </w:rPr>
        <w:t>Требования к праву участника на участие</w:t>
      </w:r>
      <w:r w:rsidR="00543BAE" w:rsidRPr="00E8506C">
        <w:rPr>
          <w:rFonts w:ascii="GHEA Grapalat" w:hAnsi="GHEA Grapalat"/>
          <w:sz w:val="20"/>
          <w:szCs w:val="20"/>
        </w:rPr>
        <w:t xml:space="preserve"> и порядок их оценки</w:t>
      </w:r>
      <w:r w:rsidR="003D0E3C" w:rsidRPr="00E8506C">
        <w:rPr>
          <w:rFonts w:ascii="GHEA Grapalat" w:hAnsi="GHEA Grapalat"/>
          <w:sz w:val="20"/>
          <w:szCs w:val="20"/>
        </w:rPr>
        <w:t>, в случае признания отобранным участником-условия представления обеспечения квалификации.</w:t>
      </w:r>
    </w:p>
    <w:p w:rsidR="00096865" w:rsidRPr="00E8506C" w:rsidRDefault="00096865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3.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E8506C">
        <w:rPr>
          <w:rFonts w:ascii="GHEA Grapalat" w:hAnsi="GHEA Grapalat"/>
          <w:sz w:val="20"/>
          <w:szCs w:val="20"/>
        </w:rPr>
        <w:t>Разъяснение приглашения и порядок вне</w:t>
      </w:r>
      <w:r w:rsidR="00543BAE" w:rsidRPr="00E8506C">
        <w:rPr>
          <w:rFonts w:ascii="GHEA Grapalat" w:hAnsi="GHEA Grapalat"/>
          <w:sz w:val="20"/>
          <w:szCs w:val="20"/>
        </w:rPr>
        <w:t>сения изменения в приглашение</w:t>
      </w:r>
    </w:p>
    <w:p w:rsidR="00087A30" w:rsidRPr="00E8506C" w:rsidRDefault="00096865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 w:cs="Sylfaen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4.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E8506C">
        <w:rPr>
          <w:rFonts w:ascii="GHEA Grapalat" w:hAnsi="GHEA Grapalat"/>
          <w:sz w:val="20"/>
          <w:szCs w:val="20"/>
        </w:rPr>
        <w:t>Порядок подачи заявки</w:t>
      </w:r>
    </w:p>
    <w:p w:rsidR="00096865" w:rsidRPr="00E8506C" w:rsidRDefault="00543BAE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5.</w:t>
      </w:r>
      <w:r w:rsidRPr="00E8506C">
        <w:rPr>
          <w:rFonts w:ascii="GHEA Grapalat" w:hAnsi="GHEA Grapalat"/>
          <w:sz w:val="20"/>
          <w:szCs w:val="20"/>
        </w:rPr>
        <w:tab/>
        <w:t>Ценовое предложение заявки</w:t>
      </w:r>
      <w:r w:rsidR="00087A30" w:rsidRPr="00E8506C">
        <w:rPr>
          <w:rFonts w:ascii="GHEA Grapalat" w:hAnsi="GHEA Grapalat"/>
          <w:sz w:val="20"/>
          <w:szCs w:val="20"/>
        </w:rPr>
        <w:t xml:space="preserve"> </w:t>
      </w:r>
    </w:p>
    <w:p w:rsidR="00096865" w:rsidRPr="00E8506C" w:rsidRDefault="00087A30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6.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E8506C">
        <w:rPr>
          <w:rFonts w:ascii="GHEA Grapalat" w:hAnsi="GHEA Grapalat"/>
          <w:sz w:val="20"/>
          <w:szCs w:val="20"/>
        </w:rPr>
        <w:t>Срок действия заявки, порядок внесения</w:t>
      </w:r>
      <w:r w:rsidR="005D191A" w:rsidRPr="00E8506C">
        <w:rPr>
          <w:rFonts w:ascii="GHEA Grapalat" w:hAnsi="GHEA Grapalat"/>
          <w:sz w:val="20"/>
          <w:szCs w:val="20"/>
        </w:rPr>
        <w:t xml:space="preserve"> изменений в заявки и их отзыва</w:t>
      </w:r>
      <w:r w:rsidRPr="00E8506C">
        <w:rPr>
          <w:rFonts w:ascii="GHEA Grapalat" w:hAnsi="GHEA Grapalat"/>
          <w:sz w:val="20"/>
          <w:szCs w:val="20"/>
        </w:rPr>
        <w:t xml:space="preserve"> </w:t>
      </w:r>
    </w:p>
    <w:p w:rsidR="00096865" w:rsidRPr="00C130C1" w:rsidRDefault="00087A30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trike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7.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C130C1">
        <w:rPr>
          <w:rFonts w:ascii="GHEA Grapalat" w:hAnsi="GHEA Grapalat"/>
          <w:strike/>
          <w:sz w:val="20"/>
          <w:szCs w:val="20"/>
        </w:rPr>
        <w:t>Обеспечение заявки</w:t>
      </w:r>
      <w:r w:rsidRPr="00C130C1">
        <w:rPr>
          <w:rStyle w:val="af6"/>
          <w:rFonts w:ascii="GHEA Grapalat" w:hAnsi="GHEA Grapalat"/>
          <w:strike/>
          <w:sz w:val="20"/>
          <w:szCs w:val="20"/>
        </w:rPr>
        <w:footnoteReference w:id="1"/>
      </w:r>
      <w:r w:rsidRPr="00C130C1">
        <w:rPr>
          <w:rFonts w:ascii="GHEA Grapalat" w:hAnsi="GHEA Grapalat"/>
          <w:strike/>
          <w:sz w:val="20"/>
          <w:szCs w:val="20"/>
        </w:rPr>
        <w:t xml:space="preserve"> </w:t>
      </w:r>
    </w:p>
    <w:p w:rsidR="00096865" w:rsidRPr="00E8506C" w:rsidRDefault="00087A30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 w:cs="Sylfaen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8.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E8506C">
        <w:rPr>
          <w:rFonts w:ascii="GHEA Grapalat" w:hAnsi="GHEA Grapalat"/>
          <w:sz w:val="20"/>
          <w:szCs w:val="20"/>
        </w:rPr>
        <w:t>Вскрытие, оц</w:t>
      </w:r>
      <w:r w:rsidR="000B2CFA" w:rsidRPr="00E8506C">
        <w:rPr>
          <w:rFonts w:ascii="GHEA Grapalat" w:hAnsi="GHEA Grapalat"/>
          <w:sz w:val="20"/>
          <w:szCs w:val="20"/>
        </w:rPr>
        <w:t>енка заявок и подведение итогов</w:t>
      </w:r>
    </w:p>
    <w:p w:rsidR="00096865" w:rsidRPr="00E8506C" w:rsidRDefault="00087A30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9.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E8506C">
        <w:rPr>
          <w:rFonts w:ascii="GHEA Grapalat" w:hAnsi="GHEA Grapalat"/>
          <w:sz w:val="20"/>
          <w:szCs w:val="20"/>
        </w:rPr>
        <w:t>Заключение догово</w:t>
      </w:r>
      <w:r w:rsidR="00543BAE" w:rsidRPr="00E8506C">
        <w:rPr>
          <w:rFonts w:ascii="GHEA Grapalat" w:hAnsi="GHEA Grapalat"/>
          <w:sz w:val="20"/>
          <w:szCs w:val="20"/>
        </w:rPr>
        <w:t>ра</w:t>
      </w:r>
    </w:p>
    <w:p w:rsidR="00096865" w:rsidRPr="00E8506C" w:rsidRDefault="00087A30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10.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="003E1D9D" w:rsidRPr="00E8506C">
        <w:rPr>
          <w:rFonts w:ascii="GHEA Grapalat" w:hAnsi="GHEA Grapalat"/>
          <w:sz w:val="20"/>
          <w:szCs w:val="20"/>
        </w:rPr>
        <w:t xml:space="preserve">Обеспечения </w:t>
      </w:r>
      <w:proofErr w:type="gramStart"/>
      <w:r w:rsidR="00174DAB" w:rsidRPr="00E8506C">
        <w:rPr>
          <w:rFonts w:ascii="GHEA Grapalat" w:hAnsi="GHEA Grapalat"/>
          <w:sz w:val="20"/>
          <w:szCs w:val="20"/>
        </w:rPr>
        <w:t>квалификации  и</w:t>
      </w:r>
      <w:proofErr w:type="gramEnd"/>
      <w:r w:rsidR="00174DAB" w:rsidRPr="00E8506C">
        <w:rPr>
          <w:rFonts w:ascii="GHEA Grapalat" w:hAnsi="GHEA Grapalat"/>
          <w:sz w:val="20"/>
          <w:szCs w:val="20"/>
        </w:rPr>
        <w:t xml:space="preserve"> </w:t>
      </w:r>
      <w:r w:rsidR="00543BAE" w:rsidRPr="00E8506C">
        <w:rPr>
          <w:rFonts w:ascii="GHEA Grapalat" w:hAnsi="GHEA Grapalat"/>
          <w:sz w:val="20"/>
          <w:szCs w:val="20"/>
        </w:rPr>
        <w:t>договора</w:t>
      </w:r>
      <w:r w:rsidRPr="00E8506C">
        <w:rPr>
          <w:rFonts w:ascii="GHEA Grapalat" w:hAnsi="GHEA Grapalat"/>
          <w:sz w:val="20"/>
          <w:szCs w:val="20"/>
        </w:rPr>
        <w:t xml:space="preserve"> </w:t>
      </w:r>
    </w:p>
    <w:p w:rsidR="00096865" w:rsidRPr="00E8506C" w:rsidRDefault="00096865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11.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E8506C">
        <w:rPr>
          <w:rFonts w:ascii="GHEA Grapalat" w:hAnsi="GHEA Grapalat"/>
          <w:sz w:val="20"/>
          <w:szCs w:val="20"/>
        </w:rPr>
        <w:t>Объяв</w:t>
      </w:r>
      <w:r w:rsidR="00543BAE" w:rsidRPr="00E8506C">
        <w:rPr>
          <w:rFonts w:ascii="GHEA Grapalat" w:hAnsi="GHEA Grapalat"/>
          <w:sz w:val="20"/>
          <w:szCs w:val="20"/>
        </w:rPr>
        <w:t>ление процедуры несостоявшейся</w:t>
      </w:r>
      <w:r w:rsidRPr="00E8506C">
        <w:rPr>
          <w:rFonts w:ascii="GHEA Grapalat" w:hAnsi="GHEA Grapalat"/>
          <w:sz w:val="20"/>
          <w:szCs w:val="20"/>
        </w:rPr>
        <w:t xml:space="preserve"> </w:t>
      </w:r>
    </w:p>
    <w:p w:rsidR="00096865" w:rsidRPr="00E8506C" w:rsidRDefault="00096865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12.</w:t>
      </w:r>
      <w:r w:rsidR="005D191A" w:rsidRPr="00E8506C">
        <w:rPr>
          <w:rFonts w:ascii="GHEA Grapalat" w:hAnsi="GHEA Grapalat"/>
          <w:sz w:val="20"/>
          <w:szCs w:val="20"/>
        </w:rPr>
        <w:tab/>
      </w:r>
      <w:r w:rsidRPr="00E8506C">
        <w:rPr>
          <w:rFonts w:ascii="GHEA Grapalat" w:hAnsi="GHEA Grapalat"/>
          <w:sz w:val="20"/>
          <w:szCs w:val="20"/>
        </w:rPr>
        <w:t>Право участника и порядок обжалования им действий и (или) принятых решений</w:t>
      </w:r>
      <w:r w:rsidR="00543BAE" w:rsidRPr="00E8506C">
        <w:rPr>
          <w:rFonts w:ascii="GHEA Grapalat" w:hAnsi="GHEA Grapalat"/>
          <w:sz w:val="20"/>
          <w:szCs w:val="20"/>
        </w:rPr>
        <w:t>, связанных с процессом закупки</w:t>
      </w:r>
    </w:p>
    <w:p w:rsidR="00520F57" w:rsidRPr="00E8506C" w:rsidRDefault="00520F57" w:rsidP="00B46D58">
      <w:pPr>
        <w:widowControl w:val="0"/>
        <w:spacing w:after="160"/>
        <w:jc w:val="center"/>
        <w:rPr>
          <w:rFonts w:ascii="GHEA Grapalat" w:hAnsi="GHEA Grapalat"/>
          <w:b/>
          <w:sz w:val="20"/>
          <w:szCs w:val="20"/>
        </w:rPr>
      </w:pPr>
    </w:p>
    <w:p w:rsidR="00520F57" w:rsidRPr="00E8506C" w:rsidRDefault="00520F57" w:rsidP="00B46D58">
      <w:pPr>
        <w:widowControl w:val="0"/>
        <w:spacing w:after="160"/>
        <w:jc w:val="center"/>
        <w:rPr>
          <w:rFonts w:ascii="GHEA Grapalat" w:hAnsi="GHEA Grapalat"/>
          <w:b/>
          <w:sz w:val="20"/>
          <w:szCs w:val="20"/>
        </w:rPr>
      </w:pPr>
    </w:p>
    <w:p w:rsidR="008842CE" w:rsidRPr="00E8506C" w:rsidRDefault="00CA590C" w:rsidP="00B46D58">
      <w:pPr>
        <w:widowControl w:val="0"/>
        <w:spacing w:after="160"/>
        <w:jc w:val="center"/>
        <w:rPr>
          <w:rFonts w:ascii="GHEA Grapalat" w:hAnsi="GHEA Grapalat"/>
          <w:b/>
          <w:sz w:val="20"/>
          <w:szCs w:val="20"/>
        </w:rPr>
      </w:pPr>
      <w:r w:rsidRPr="00E8506C">
        <w:rPr>
          <w:rFonts w:ascii="GHEA Grapalat" w:hAnsi="GHEA Grapalat"/>
          <w:b/>
          <w:sz w:val="20"/>
          <w:szCs w:val="20"/>
        </w:rPr>
        <w:t xml:space="preserve">ЧАСТЬ II. </w:t>
      </w:r>
    </w:p>
    <w:p w:rsidR="008842CE" w:rsidRPr="00E8506C" w:rsidRDefault="008842CE" w:rsidP="00B46D58">
      <w:pPr>
        <w:widowControl w:val="0"/>
        <w:spacing w:after="160"/>
        <w:jc w:val="center"/>
        <w:rPr>
          <w:rFonts w:ascii="GHEA Grapalat" w:hAnsi="GHEA Grapalat"/>
          <w:b/>
          <w:sz w:val="20"/>
          <w:szCs w:val="20"/>
        </w:rPr>
      </w:pPr>
    </w:p>
    <w:p w:rsidR="00096865" w:rsidRPr="00E8506C" w:rsidRDefault="00096865" w:rsidP="00B46D58">
      <w:pPr>
        <w:widowControl w:val="0"/>
        <w:spacing w:after="160"/>
        <w:jc w:val="center"/>
        <w:rPr>
          <w:rFonts w:ascii="GHEA Grapalat" w:hAnsi="GHEA Grapalat"/>
          <w:b/>
          <w:sz w:val="20"/>
          <w:szCs w:val="20"/>
        </w:rPr>
      </w:pPr>
      <w:r w:rsidRPr="00E8506C">
        <w:rPr>
          <w:rFonts w:ascii="GHEA Grapalat" w:hAnsi="GHEA Grapalat"/>
          <w:b/>
          <w:sz w:val="20"/>
          <w:szCs w:val="20"/>
        </w:rPr>
        <w:t xml:space="preserve">ИНСТРУКЦИЯ ПО ПОДГОТОВКЕ ЗАЯВКИ </w:t>
      </w:r>
      <w:r w:rsidR="00CA590C" w:rsidRPr="00E8506C">
        <w:rPr>
          <w:rFonts w:ascii="GHEA Grapalat" w:hAnsi="GHEA Grapalat"/>
          <w:b/>
          <w:sz w:val="20"/>
          <w:szCs w:val="20"/>
        </w:rPr>
        <w:br/>
      </w:r>
      <w:r w:rsidRPr="00E8506C">
        <w:rPr>
          <w:rFonts w:ascii="GHEA Grapalat" w:hAnsi="GHEA Grapalat"/>
          <w:b/>
          <w:sz w:val="20"/>
          <w:szCs w:val="20"/>
        </w:rPr>
        <w:t>НА ОТКРЫТЫЙ КОНКУРС</w:t>
      </w:r>
    </w:p>
    <w:p w:rsidR="00520F57" w:rsidRPr="00E8506C" w:rsidRDefault="00520F57" w:rsidP="00B46D58">
      <w:pPr>
        <w:widowControl w:val="0"/>
        <w:spacing w:after="160"/>
        <w:jc w:val="center"/>
        <w:rPr>
          <w:rFonts w:ascii="GHEA Grapalat" w:hAnsi="GHEA Grapalat"/>
          <w:b/>
          <w:sz w:val="20"/>
          <w:szCs w:val="20"/>
        </w:rPr>
      </w:pPr>
    </w:p>
    <w:p w:rsidR="00096865" w:rsidRPr="00E8506C" w:rsidRDefault="00096865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lastRenderedPageBreak/>
        <w:t>1.</w:t>
      </w:r>
      <w:r w:rsidRPr="00E8506C">
        <w:rPr>
          <w:rFonts w:ascii="GHEA Grapalat" w:hAnsi="GHEA Grapalat"/>
          <w:sz w:val="20"/>
          <w:szCs w:val="20"/>
        </w:rPr>
        <w:tab/>
        <w:t>Общ</w:t>
      </w:r>
      <w:r w:rsidR="00543BAE" w:rsidRPr="00E8506C">
        <w:rPr>
          <w:rFonts w:ascii="GHEA Grapalat" w:hAnsi="GHEA Grapalat"/>
          <w:sz w:val="20"/>
          <w:szCs w:val="20"/>
        </w:rPr>
        <w:t>ие положения</w:t>
      </w:r>
    </w:p>
    <w:p w:rsidR="00096865" w:rsidRPr="00E8506C" w:rsidRDefault="00543BAE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2.</w:t>
      </w:r>
      <w:r w:rsidRPr="00E8506C">
        <w:rPr>
          <w:rFonts w:ascii="GHEA Grapalat" w:hAnsi="GHEA Grapalat"/>
          <w:sz w:val="20"/>
          <w:szCs w:val="20"/>
        </w:rPr>
        <w:tab/>
        <w:t>Заявка на процедуру</w:t>
      </w:r>
    </w:p>
    <w:p w:rsidR="0061522D" w:rsidRPr="00E8506C" w:rsidRDefault="00450C30" w:rsidP="00B46D58">
      <w:pPr>
        <w:widowControl w:val="0"/>
        <w:tabs>
          <w:tab w:val="left" w:pos="1134"/>
        </w:tabs>
        <w:spacing w:after="160"/>
        <w:ind w:left="1134" w:hanging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3</w:t>
      </w:r>
      <w:r w:rsidR="00543BAE" w:rsidRPr="00E8506C">
        <w:rPr>
          <w:rFonts w:ascii="GHEA Grapalat" w:hAnsi="GHEA Grapalat"/>
          <w:sz w:val="20"/>
          <w:szCs w:val="20"/>
        </w:rPr>
        <w:t>.</w:t>
      </w:r>
      <w:r w:rsidR="00543BAE" w:rsidRPr="00E8506C">
        <w:rPr>
          <w:rFonts w:ascii="GHEA Grapalat" w:hAnsi="GHEA Grapalat"/>
          <w:sz w:val="20"/>
          <w:szCs w:val="20"/>
        </w:rPr>
        <w:tab/>
        <w:t>Приложения № 1-</w:t>
      </w:r>
      <w:r w:rsidR="003529EA" w:rsidRPr="00E8506C">
        <w:rPr>
          <w:rFonts w:ascii="GHEA Grapalat" w:hAnsi="GHEA Grapalat"/>
          <w:sz w:val="20"/>
          <w:szCs w:val="20"/>
        </w:rPr>
        <w:t>6</w:t>
      </w:r>
    </w:p>
    <w:p w:rsidR="00E17B7F" w:rsidRPr="00E8506C" w:rsidRDefault="00E17B7F">
      <w:pPr>
        <w:rPr>
          <w:rFonts w:ascii="GHEA Grapalat" w:hAnsi="GHEA Grapalat"/>
          <w:spacing w:val="-6"/>
          <w:sz w:val="20"/>
          <w:szCs w:val="20"/>
        </w:rPr>
      </w:pPr>
      <w:r w:rsidRPr="00E8506C">
        <w:rPr>
          <w:rFonts w:ascii="GHEA Grapalat" w:hAnsi="GHEA Grapalat"/>
          <w:spacing w:val="-6"/>
          <w:sz w:val="20"/>
          <w:szCs w:val="20"/>
        </w:rPr>
        <w:br w:type="page"/>
      </w:r>
    </w:p>
    <w:p w:rsidR="00096865" w:rsidRPr="00E8506C" w:rsidRDefault="00E17B7F" w:rsidP="00E17B7F">
      <w:pPr>
        <w:widowControl w:val="0"/>
        <w:spacing w:after="160"/>
        <w:ind w:hanging="567"/>
        <w:jc w:val="both"/>
        <w:rPr>
          <w:rFonts w:ascii="GHEA Grapalat" w:hAnsi="GHEA Grapalat"/>
          <w:spacing w:val="-6"/>
          <w:sz w:val="20"/>
          <w:szCs w:val="20"/>
        </w:rPr>
      </w:pPr>
      <w:r w:rsidRPr="00E8506C">
        <w:rPr>
          <w:rFonts w:ascii="GHEA Grapalat" w:hAnsi="GHEA Grapalat"/>
          <w:spacing w:val="-6"/>
          <w:sz w:val="20"/>
          <w:szCs w:val="20"/>
        </w:rPr>
        <w:lastRenderedPageBreak/>
        <w:t xml:space="preserve">               </w:t>
      </w:r>
      <w:r w:rsidR="00096865" w:rsidRPr="00E8506C">
        <w:rPr>
          <w:rFonts w:ascii="GHEA Grapalat" w:hAnsi="GHEA Grapalat"/>
          <w:spacing w:val="-6"/>
          <w:sz w:val="20"/>
          <w:szCs w:val="20"/>
        </w:rPr>
        <w:t xml:space="preserve">Настоящее Приглашение предоставляется в дополнение к объявлению об открытом конкурсе, проводимом под кодом </w:t>
      </w:r>
      <w:r w:rsidR="00241040" w:rsidRPr="001A4C71">
        <w:rPr>
          <w:rFonts w:ascii="GHEA Grapalat" w:hAnsi="GHEA Grapalat"/>
          <w:color w:val="030921"/>
          <w:shd w:val="clear" w:color="auto" w:fill="FEFEFE"/>
        </w:rPr>
        <w:t>ՇՄ</w:t>
      </w:r>
      <w:r w:rsidR="00241040" w:rsidRPr="001A4C71">
        <w:rPr>
          <w:rFonts w:ascii="GHEA Grapalat" w:hAnsi="GHEA Grapalat"/>
          <w:color w:val="030921"/>
          <w:shd w:val="clear" w:color="auto" w:fill="FEFEFE"/>
          <w:lang w:val="hy-AM"/>
        </w:rPr>
        <w:t>Պ</w:t>
      </w:r>
      <w:r w:rsidR="00241040">
        <w:rPr>
          <w:rFonts w:ascii="GHEA Grapalat" w:hAnsi="GHEA Grapalat"/>
          <w:color w:val="030921"/>
          <w:shd w:val="clear" w:color="auto" w:fill="FEFEFE"/>
          <w:lang w:val="hy-AM"/>
        </w:rPr>
        <w:t>ՆՈՒՀ</w:t>
      </w:r>
      <w:r w:rsidR="00241040" w:rsidRPr="001A4C71">
        <w:rPr>
          <w:rFonts w:ascii="GHEA Grapalat" w:hAnsi="GHEA Grapalat"/>
          <w:color w:val="030921"/>
          <w:shd w:val="clear" w:color="auto" w:fill="FEFEFE"/>
          <w:lang w:val="af-ZA"/>
        </w:rPr>
        <w:t>-</w:t>
      </w:r>
      <w:r w:rsidR="00241040" w:rsidRPr="001A4C71">
        <w:rPr>
          <w:rFonts w:ascii="GHEA Grapalat" w:hAnsi="GHEA Grapalat"/>
          <w:color w:val="030921"/>
          <w:shd w:val="clear" w:color="auto" w:fill="FEFEFE"/>
        </w:rPr>
        <w:t>ԳՀԱՊՁԲ</w:t>
      </w:r>
      <w:r w:rsidR="00241040" w:rsidRPr="001A4C71">
        <w:rPr>
          <w:rFonts w:ascii="GHEA Grapalat" w:hAnsi="GHEA Grapalat"/>
          <w:color w:val="030921"/>
          <w:shd w:val="clear" w:color="auto" w:fill="FEFEFE"/>
          <w:lang w:val="af-ZA"/>
        </w:rPr>
        <w:t>-2</w:t>
      </w:r>
      <w:r w:rsidR="00241040" w:rsidRPr="001A4C71">
        <w:rPr>
          <w:rFonts w:ascii="GHEA Grapalat" w:hAnsi="GHEA Grapalat"/>
          <w:color w:val="030921"/>
          <w:shd w:val="clear" w:color="auto" w:fill="FEFEFE"/>
          <w:lang w:val="hy-AM"/>
        </w:rPr>
        <w:t>6</w:t>
      </w:r>
      <w:r w:rsidR="00241040" w:rsidRPr="001A4C71">
        <w:rPr>
          <w:rFonts w:ascii="GHEA Grapalat" w:hAnsi="GHEA Grapalat"/>
          <w:color w:val="030921"/>
          <w:shd w:val="clear" w:color="auto" w:fill="FEFEFE"/>
          <w:lang w:val="af-ZA"/>
        </w:rPr>
        <w:t>/1</w:t>
      </w:r>
      <w:r w:rsidR="00241040" w:rsidRPr="00E8506C">
        <w:rPr>
          <w:rFonts w:ascii="GHEA Grapalat" w:hAnsi="GHEA Grapalat"/>
          <w:spacing w:val="-6"/>
          <w:sz w:val="20"/>
          <w:szCs w:val="20"/>
        </w:rPr>
        <w:t xml:space="preserve"> </w:t>
      </w:r>
      <w:r w:rsidR="00096865" w:rsidRPr="00E8506C">
        <w:rPr>
          <w:rFonts w:ascii="GHEA Grapalat" w:hAnsi="GHEA Grapalat"/>
          <w:spacing w:val="-6"/>
          <w:sz w:val="20"/>
          <w:szCs w:val="20"/>
        </w:rPr>
        <w:t>(далее — процедура).</w:t>
      </w:r>
    </w:p>
    <w:p w:rsidR="00096865" w:rsidRPr="00E8506C" w:rsidRDefault="00096865" w:rsidP="00B46D58">
      <w:pPr>
        <w:widowControl w:val="0"/>
        <w:spacing w:after="160"/>
        <w:ind w:firstLine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Настоящее Приглашение составлено в соответствии с требованиями законодательства Республики Армения о закупках, в том числе Закона Республики Армения "О закупках" (далее — Закон), "Порядка организации процесса закупок", утвержденного Постановлением Правительства Республики Армения № 526-N от</w:t>
      </w:r>
      <w:r w:rsidR="006D2DF7" w:rsidRPr="00E8506C">
        <w:rPr>
          <w:rFonts w:ascii="Courier New" w:hAnsi="Courier New" w:cs="Courier New"/>
          <w:sz w:val="20"/>
          <w:szCs w:val="20"/>
          <w:lang w:val="en-US"/>
        </w:rPr>
        <w:t> </w:t>
      </w:r>
      <w:r w:rsidRPr="00E8506C">
        <w:rPr>
          <w:rFonts w:ascii="GHEA Grapalat" w:hAnsi="GHEA Grapalat"/>
          <w:sz w:val="20"/>
          <w:szCs w:val="20"/>
        </w:rPr>
        <w:t>4</w:t>
      </w:r>
      <w:r w:rsidR="006D2DF7" w:rsidRPr="00E8506C">
        <w:rPr>
          <w:rFonts w:ascii="Courier New" w:hAnsi="Courier New" w:cs="Courier New"/>
          <w:sz w:val="20"/>
          <w:szCs w:val="20"/>
          <w:lang w:val="en-US"/>
        </w:rPr>
        <w:t> </w:t>
      </w:r>
      <w:r w:rsidRPr="00E8506C">
        <w:rPr>
          <w:rFonts w:ascii="GHEA Grapalat" w:hAnsi="GHEA Grapalat"/>
          <w:sz w:val="20"/>
          <w:szCs w:val="20"/>
        </w:rPr>
        <w:t>мая 2017 года (далее — Порядок) и иных правовых актов, и имеет цель информировать лиц (далее — участник), намеренных участвовать в объявленной "наименование заказчика" (далее — заказчик) процедуре об условиях процедуры: о предмете закупок, проведении процедуры, определении отобранного участника и заключении с ним договора, а также содействовать при подготовке заявки на процедуру.</w:t>
      </w:r>
    </w:p>
    <w:p w:rsidR="00096865" w:rsidRPr="00E8506C" w:rsidRDefault="00096865" w:rsidP="00B46D58">
      <w:pPr>
        <w:widowControl w:val="0"/>
        <w:spacing w:after="160"/>
        <w:ind w:firstLine="567"/>
        <w:jc w:val="both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Заявки могут подавать все лица, независимо от того, являются ли они иностранным физическим лицом, организацией или лицом без гражданства.</w:t>
      </w:r>
    </w:p>
    <w:p w:rsidR="00096865" w:rsidRPr="00E8506C" w:rsidRDefault="00096865" w:rsidP="00B46D58">
      <w:pPr>
        <w:widowControl w:val="0"/>
        <w:spacing w:after="160"/>
        <w:ind w:firstLine="567"/>
        <w:jc w:val="both"/>
        <w:rPr>
          <w:rFonts w:ascii="GHEA Grapalat" w:hAnsi="GHEA Grapalat" w:cs="Times Armenian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 xml:space="preserve">К отношениям, связанным с настоящей процедурой, применяется право Республики Армения. Споры, связанные с настоящей процедурой, подлежат рассмотрению в судах Республики Армения. </w:t>
      </w:r>
    </w:p>
    <w:p w:rsidR="003E1421" w:rsidRPr="00E8506C" w:rsidRDefault="00A81DD5" w:rsidP="00B46D58">
      <w:pPr>
        <w:pStyle w:val="23"/>
        <w:widowControl w:val="0"/>
        <w:spacing w:after="160" w:line="240" w:lineRule="auto"/>
        <w:ind w:firstLine="567"/>
        <w:rPr>
          <w:rFonts w:ascii="GHEA Grapalat" w:hAnsi="GHEA Grapalat"/>
        </w:rPr>
      </w:pPr>
      <w:r w:rsidRPr="00E8506C">
        <w:rPr>
          <w:rFonts w:ascii="GHEA Grapalat" w:hAnsi="GHEA Grapalat"/>
        </w:rPr>
        <w:t>Адрес электронной почты секретаря оценочной комиссии "адрес</w:t>
      </w:r>
      <w:r w:rsidR="00A90E28" w:rsidRPr="00E8506C">
        <w:rPr>
          <w:rFonts w:ascii="Courier New" w:hAnsi="Courier New" w:cs="Courier New"/>
          <w:lang w:val="en-US"/>
        </w:rPr>
        <w:t> </w:t>
      </w:r>
      <w:r w:rsidRPr="00E8506C">
        <w:rPr>
          <w:rFonts w:ascii="GHEA Grapalat" w:hAnsi="GHEA Grapalat"/>
        </w:rPr>
        <w:t>электронной почты".</w:t>
      </w:r>
    </w:p>
    <w:p w:rsidR="00096865" w:rsidRPr="00E8506C" w:rsidRDefault="00F5653D" w:rsidP="00B46D58">
      <w:pPr>
        <w:widowControl w:val="0"/>
        <w:spacing w:after="160"/>
        <w:jc w:val="center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br w:type="page"/>
      </w:r>
      <w:r w:rsidRPr="00E8506C">
        <w:rPr>
          <w:rFonts w:ascii="GHEA Grapalat" w:hAnsi="GHEA Grapalat"/>
          <w:sz w:val="20"/>
          <w:szCs w:val="20"/>
        </w:rPr>
        <w:lastRenderedPageBreak/>
        <w:t>ЧАСТЬ I</w:t>
      </w:r>
    </w:p>
    <w:p w:rsidR="00096865" w:rsidRPr="00E8506C" w:rsidRDefault="00096865" w:rsidP="00B46D58">
      <w:pPr>
        <w:pStyle w:val="3"/>
        <w:keepNext w:val="0"/>
        <w:widowControl w:val="0"/>
        <w:spacing w:after="160" w:line="240" w:lineRule="auto"/>
        <w:rPr>
          <w:rFonts w:ascii="GHEA Grapalat" w:hAnsi="GHEA Grapalat"/>
        </w:rPr>
      </w:pPr>
    </w:p>
    <w:p w:rsidR="00096865" w:rsidRPr="00C130C1" w:rsidRDefault="00A941E2" w:rsidP="00B46D58">
      <w:pPr>
        <w:pStyle w:val="3"/>
        <w:keepNext w:val="0"/>
        <w:widowControl w:val="0"/>
        <w:tabs>
          <w:tab w:val="left" w:pos="1134"/>
        </w:tabs>
        <w:spacing w:after="160" w:line="240" w:lineRule="auto"/>
        <w:ind w:firstLine="567"/>
        <w:jc w:val="both"/>
        <w:rPr>
          <w:rFonts w:ascii="GHEA Grapalat" w:hAnsi="GHEA Grapalat"/>
          <w:i w:val="0"/>
        </w:rPr>
      </w:pPr>
      <w:r w:rsidRPr="00A941E2">
        <w:rPr>
          <w:rFonts w:ascii="GHEA Grapalat" w:hAnsi="GHEA Grapalat"/>
          <w:b/>
          <w:i w:val="0"/>
        </w:rPr>
        <w:t>1.1 Предметом закупки является приобретение продуктов питания (далее также именуемых продуктами) на 2026 год некоммерческой организацией «Детский сад «</w:t>
      </w:r>
      <w:proofErr w:type="spellStart"/>
      <w:r w:rsidRPr="00A941E2">
        <w:rPr>
          <w:rFonts w:ascii="GHEA Grapalat" w:hAnsi="GHEA Grapalat"/>
          <w:b/>
          <w:i w:val="0"/>
        </w:rPr>
        <w:t>Гороми</w:t>
      </w:r>
      <w:proofErr w:type="spellEnd"/>
      <w:r w:rsidRPr="00A941E2">
        <w:rPr>
          <w:rFonts w:ascii="GHEA Grapalat" w:hAnsi="GHEA Grapalat"/>
          <w:b/>
          <w:i w:val="0"/>
        </w:rPr>
        <w:t xml:space="preserve">»» общины Артик </w:t>
      </w:r>
      <w:proofErr w:type="spellStart"/>
      <w:r w:rsidRPr="00A941E2">
        <w:rPr>
          <w:rFonts w:ascii="GHEA Grapalat" w:hAnsi="GHEA Grapalat"/>
          <w:b/>
          <w:i w:val="0"/>
        </w:rPr>
        <w:t>Ширакской</w:t>
      </w:r>
      <w:proofErr w:type="spellEnd"/>
      <w:r w:rsidRPr="00A941E2">
        <w:rPr>
          <w:rFonts w:ascii="GHEA Grapalat" w:hAnsi="GHEA Grapalat"/>
          <w:b/>
          <w:i w:val="0"/>
        </w:rPr>
        <w:t xml:space="preserve"> области Республики Армения, сгруппированных в «71» порцию:</w:t>
      </w:r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246"/>
        <w:gridCol w:w="6458"/>
      </w:tblGrid>
      <w:tr w:rsidR="00AD432A" w:rsidRPr="00E8506C" w:rsidTr="00AD432A">
        <w:trPr>
          <w:jc w:val="center"/>
        </w:trPr>
        <w:tc>
          <w:tcPr>
            <w:tcW w:w="2776" w:type="dxa"/>
            <w:gridSpan w:val="2"/>
            <w:vAlign w:val="center"/>
          </w:tcPr>
          <w:p w:rsidR="00AD432A" w:rsidRPr="00E8506C" w:rsidRDefault="00AD432A" w:rsidP="00B46D58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b/>
                <w:i/>
              </w:rPr>
            </w:pPr>
            <w:r w:rsidRPr="00E8506C">
              <w:rPr>
                <w:rFonts w:ascii="GHEA Grapalat" w:hAnsi="GHEA Grapalat"/>
                <w:b/>
                <w:i/>
              </w:rPr>
              <w:t>Лотов</w:t>
            </w:r>
          </w:p>
        </w:tc>
        <w:tc>
          <w:tcPr>
            <w:tcW w:w="6458" w:type="dxa"/>
            <w:vMerge w:val="restart"/>
            <w:vAlign w:val="center"/>
          </w:tcPr>
          <w:p w:rsidR="00AD432A" w:rsidRPr="00E8506C" w:rsidRDefault="00AD432A" w:rsidP="00B46D58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b/>
                <w:i/>
              </w:rPr>
            </w:pPr>
            <w:r w:rsidRPr="00E8506C">
              <w:rPr>
                <w:rFonts w:ascii="GHEA Grapalat" w:hAnsi="GHEA Grapalat"/>
                <w:b/>
                <w:i/>
              </w:rPr>
              <w:t>Наименование лота</w:t>
            </w:r>
          </w:p>
        </w:tc>
      </w:tr>
      <w:tr w:rsidR="00AD432A" w:rsidRPr="00E8506C" w:rsidTr="00AD432A">
        <w:trPr>
          <w:jc w:val="center"/>
        </w:trPr>
        <w:tc>
          <w:tcPr>
            <w:tcW w:w="1530" w:type="dxa"/>
            <w:vAlign w:val="center"/>
          </w:tcPr>
          <w:p w:rsidR="00AD432A" w:rsidRPr="00E8506C" w:rsidRDefault="00AD432A" w:rsidP="00B46D58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E8506C">
              <w:rPr>
                <w:rFonts w:ascii="GHEA Grapalat" w:hAnsi="GHEA Grapalat"/>
                <w:b/>
                <w:i/>
              </w:rPr>
              <w:t>Номера</w:t>
            </w:r>
          </w:p>
        </w:tc>
        <w:tc>
          <w:tcPr>
            <w:tcW w:w="1246" w:type="dxa"/>
            <w:vAlign w:val="center"/>
          </w:tcPr>
          <w:p w:rsidR="00AD432A" w:rsidRPr="00E8506C" w:rsidRDefault="00C53648" w:rsidP="00B46D58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/>
                <w:b/>
                <w:i/>
              </w:rPr>
            </w:pPr>
            <w:r w:rsidRPr="00E8506C">
              <w:rPr>
                <w:rFonts w:ascii="GHEA Grapalat" w:hAnsi="GHEA Grapalat"/>
                <w:b/>
                <w:i/>
              </w:rPr>
              <w:t>Цена закупки</w:t>
            </w:r>
          </w:p>
        </w:tc>
        <w:tc>
          <w:tcPr>
            <w:tcW w:w="6458" w:type="dxa"/>
            <w:vMerge/>
            <w:vAlign w:val="center"/>
          </w:tcPr>
          <w:p w:rsidR="00AD432A" w:rsidRPr="00E8506C" w:rsidRDefault="00AD432A" w:rsidP="00B46D58">
            <w:pPr>
              <w:pStyle w:val="23"/>
              <w:widowControl w:val="0"/>
              <w:spacing w:after="120" w:line="240" w:lineRule="auto"/>
              <w:ind w:firstLine="0"/>
              <w:rPr>
                <w:rFonts w:ascii="GHEA Grapalat" w:hAnsi="GHEA Grapalat"/>
                <w:b/>
                <w:i/>
              </w:rPr>
            </w:pPr>
          </w:p>
        </w:tc>
      </w:tr>
      <w:tr w:rsidR="00CE2921" w:rsidRPr="00E8506C" w:rsidTr="00AD432A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0E1EDA">
              <w:rPr>
                <w:rFonts w:ascii="GHEA Grapalat" w:hAnsi="GHEA Grapalat"/>
              </w:rPr>
              <w:t>1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421245</w:t>
            </w:r>
          </w:p>
        </w:tc>
        <w:tc>
          <w:tcPr>
            <w:tcW w:w="6458" w:type="dxa"/>
            <w:vAlign w:val="center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хлеб</w:t>
            </w:r>
          </w:p>
        </w:tc>
      </w:tr>
      <w:tr w:rsidR="00CE2921" w:rsidRPr="00E8506C" w:rsidTr="00AD432A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22477,5</w:t>
            </w:r>
          </w:p>
        </w:tc>
        <w:tc>
          <w:tcPr>
            <w:tcW w:w="6458" w:type="dxa"/>
            <w:vAlign w:val="center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лаваш</w:t>
            </w:r>
          </w:p>
        </w:tc>
      </w:tr>
      <w:tr w:rsidR="00CE2921" w:rsidRPr="00E8506C" w:rsidTr="00AD432A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1256850</w:t>
            </w:r>
          </w:p>
        </w:tc>
        <w:tc>
          <w:tcPr>
            <w:tcW w:w="6458" w:type="dxa"/>
            <w:vAlign w:val="center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говядина</w:t>
            </w:r>
          </w:p>
        </w:tc>
      </w:tr>
      <w:tr w:rsidR="00CE2921" w:rsidRPr="00E8506C" w:rsidTr="00AD432A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1574100</w:t>
            </w:r>
          </w:p>
        </w:tc>
        <w:tc>
          <w:tcPr>
            <w:tcW w:w="6458" w:type="dxa"/>
            <w:vAlign w:val="center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куриная грудка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157500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масло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465375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масло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562500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сыр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1065750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йогурт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9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1088325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молоко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133650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творог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48600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сметана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29497,5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сахар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108000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мед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577875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яйцо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4387,5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мука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61207,875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овес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11025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макароны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42930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гречиха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27000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фасоль - красная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8640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горох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21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128081,25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горох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59062,5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чечевица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23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3330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булгур</w:t>
            </w:r>
            <w:proofErr w:type="spellEnd"/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24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20475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зерно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14400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бук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26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195075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рис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27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170812,5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картофель</w:t>
            </w:r>
          </w:p>
        </w:tc>
      </w:tr>
      <w:tr w:rsidR="00CE2921" w:rsidRPr="00E8506C" w:rsidTr="003D2C5F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28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13500</w:t>
            </w:r>
          </w:p>
        </w:tc>
        <w:tc>
          <w:tcPr>
            <w:tcW w:w="6458" w:type="dxa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цветная капуста</w:t>
            </w:r>
          </w:p>
        </w:tc>
      </w:tr>
      <w:tr w:rsidR="00CE2921" w:rsidRPr="00E8506C" w:rsidTr="003D2C5F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29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280305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морковь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42075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огурец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42300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помидор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32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180375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брокколи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33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20812,5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лук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34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20475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свежий перец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35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4500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красный перец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36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16500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баклажан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37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13218,75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цуккини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38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8100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тыква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39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424350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марол</w:t>
            </w:r>
            <w:proofErr w:type="spellEnd"/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40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166875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капуста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41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52875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рука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42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13125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шпинат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43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98943,75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зеленый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44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389700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яблоко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45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5400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дыня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46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25800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абрикос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47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4725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персик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48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9450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арбуз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49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141750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апельсин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50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150675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мандарин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51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296302,5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банан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52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28800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виноград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53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24600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слива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54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40500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клубника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55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64800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ягода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56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107730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консервированный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br/>
              <w:t>зелёный горошек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57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65250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кукуруза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58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29250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томатная паста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59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3330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лимонный сок</w:t>
            </w:r>
          </w:p>
        </w:tc>
      </w:tr>
      <w:tr w:rsidR="00CE2921" w:rsidRPr="00E8506C" w:rsidTr="003D2C5F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60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2894,4</w:t>
            </w:r>
          </w:p>
        </w:tc>
        <w:tc>
          <w:tcPr>
            <w:tcW w:w="6458" w:type="dxa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соль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61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108000</w:t>
            </w:r>
          </w:p>
        </w:tc>
        <w:tc>
          <w:tcPr>
            <w:tcW w:w="6458" w:type="dxa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овсяное печенье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bookmarkStart w:id="0" w:name="_GoBack" w:colFirst="1" w:colLast="1"/>
            <w:r>
              <w:rPr>
                <w:rFonts w:ascii="GHEA Grapalat" w:hAnsi="GHEA Grapalat"/>
              </w:rPr>
              <w:t>62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630</w:t>
            </w:r>
          </w:p>
        </w:tc>
        <w:tc>
          <w:tcPr>
            <w:tcW w:w="6458" w:type="dxa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ваниль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63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30375</w:t>
            </w:r>
          </w:p>
        </w:tc>
        <w:tc>
          <w:tcPr>
            <w:tcW w:w="6458" w:type="dxa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какао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64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99000</w:t>
            </w:r>
          </w:p>
        </w:tc>
        <w:tc>
          <w:tcPr>
            <w:tcW w:w="6458" w:type="dxa"/>
          </w:tcPr>
          <w:p w:rsidR="00CE2921" w:rsidRDefault="00CE2921" w:rsidP="00CE2921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изюм</w:t>
            </w:r>
          </w:p>
        </w:tc>
      </w:tr>
      <w:tr w:rsidR="00CE2921" w:rsidRPr="00E8506C" w:rsidTr="003D2C5F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65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сухари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66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1575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специи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67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945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красный перец /порошок/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68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1012,5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Порошок для выпечки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69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101,25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газировка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70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Корица</w:t>
            </w:r>
          </w:p>
        </w:tc>
      </w:tr>
      <w:tr w:rsidR="00CE2921" w:rsidRPr="00E8506C" w:rsidTr="00C130C1">
        <w:trPr>
          <w:jc w:val="center"/>
        </w:trPr>
        <w:tc>
          <w:tcPr>
            <w:tcW w:w="1530" w:type="dxa"/>
            <w:vAlign w:val="center"/>
          </w:tcPr>
          <w:p w:rsidR="00CE2921" w:rsidRPr="000E1EDA" w:rsidRDefault="00CE2921" w:rsidP="00CE2921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71</w:t>
            </w:r>
          </w:p>
        </w:tc>
        <w:tc>
          <w:tcPr>
            <w:tcW w:w="1246" w:type="dxa"/>
            <w:vAlign w:val="center"/>
          </w:tcPr>
          <w:p w:rsidR="00CE2921" w:rsidRDefault="00CE2921" w:rsidP="00CE29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33750</w:t>
            </w:r>
          </w:p>
        </w:tc>
        <w:tc>
          <w:tcPr>
            <w:tcW w:w="6458" w:type="dxa"/>
            <w:vAlign w:val="bottom"/>
          </w:tcPr>
          <w:p w:rsidR="00CE2921" w:rsidRDefault="00CE2921" w:rsidP="00CE29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сухофрукты</w:t>
            </w:r>
          </w:p>
        </w:tc>
      </w:tr>
    </w:tbl>
    <w:bookmarkEnd w:id="0"/>
    <w:p w:rsidR="006173D4" w:rsidRPr="00E8506C" w:rsidRDefault="00816505" w:rsidP="006173D4">
      <w:pPr>
        <w:pStyle w:val="23"/>
        <w:widowControl w:val="0"/>
        <w:spacing w:after="160" w:line="240" w:lineRule="auto"/>
        <w:ind w:firstLine="567"/>
        <w:rPr>
          <w:rFonts w:ascii="GHEA Grapalat" w:hAnsi="GHEA Grapalat"/>
        </w:rPr>
      </w:pPr>
      <w:r w:rsidRPr="00E8506C">
        <w:rPr>
          <w:rFonts w:ascii="GHEA Grapalat" w:hAnsi="GHEA Grapalat"/>
        </w:rPr>
        <w:t xml:space="preserve">Технические характеристики товара, а также ее спецификация, технические данные и полное и эквивалентное описание прочих неценовых условий составляют неотъемлемую часть заключаемого договора, проект которого представлен в Приложении № </w:t>
      </w:r>
      <w:r w:rsidR="006672E6" w:rsidRPr="00E8506C">
        <w:rPr>
          <w:rFonts w:ascii="GHEA Grapalat" w:hAnsi="GHEA Grapalat"/>
        </w:rPr>
        <w:t xml:space="preserve">6 </w:t>
      </w:r>
      <w:r w:rsidRPr="00E8506C">
        <w:rPr>
          <w:rFonts w:ascii="GHEA Grapalat" w:hAnsi="GHEA Grapalat"/>
        </w:rPr>
        <w:t>к настоящему Приглашению.</w:t>
      </w:r>
      <w:r w:rsidR="006173D4" w:rsidRPr="00E8506C">
        <w:rPr>
          <w:rFonts w:ascii="GHEA Grapalat" w:hAnsi="GHEA Grapalat"/>
        </w:rPr>
        <w:t xml:space="preserve"> </w:t>
      </w:r>
      <w:r w:rsidR="00B453CD" w:rsidRPr="00E8506C">
        <w:rPr>
          <w:rFonts w:ascii="GHEA Grapalat" w:hAnsi="GHEA Grapalat"/>
        </w:rPr>
        <w:t xml:space="preserve"> </w:t>
      </w:r>
      <w:r w:rsidR="006173D4" w:rsidRPr="00E8506C">
        <w:rPr>
          <w:rFonts w:ascii="GHEA Grapalat" w:hAnsi="GHEA Grapalat"/>
        </w:rPr>
        <w:t>При использовании ссылок в технических характеристиках в Приложении N 5 к настоящему приглашению участникам представляются фирменное наименование, модель и производитель товаров, предлагаемых в эквиваленте.</w:t>
      </w:r>
    </w:p>
    <w:p w:rsidR="0085236E" w:rsidRPr="00C130C1" w:rsidRDefault="00D54A25" w:rsidP="00B46D58">
      <w:pPr>
        <w:pStyle w:val="23"/>
        <w:widowControl w:val="0"/>
        <w:spacing w:after="160" w:line="240" w:lineRule="auto"/>
        <w:ind w:firstLine="567"/>
        <w:rPr>
          <w:rFonts w:ascii="GHEA Grapalat" w:hAnsi="GHEA Grapalat"/>
          <w:strike/>
        </w:rPr>
      </w:pPr>
      <w:r w:rsidRPr="00C130C1">
        <w:rPr>
          <w:rFonts w:ascii="GHEA Grapalat" w:hAnsi="GHEA Grapalat"/>
          <w:strike/>
        </w:rPr>
        <w:t xml:space="preserve">1.2. </w:t>
      </w:r>
      <w:r w:rsidR="00845AA5" w:rsidRPr="00C130C1">
        <w:rPr>
          <w:rFonts w:ascii="GHEA Grapalat" w:hAnsi="GHEA Grapalat"/>
          <w:strike/>
        </w:rPr>
        <w:t>В рамках настоящей процедуры на основании предложения отобранного участника будет предоставлена предоплата в указанных ниже размере и сроках: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0"/>
        <w:gridCol w:w="3776"/>
      </w:tblGrid>
      <w:tr w:rsidR="0085236E" w:rsidRPr="00C130C1" w:rsidTr="006D1826">
        <w:trPr>
          <w:jc w:val="center"/>
        </w:trPr>
        <w:tc>
          <w:tcPr>
            <w:tcW w:w="6356" w:type="dxa"/>
            <w:gridSpan w:val="2"/>
          </w:tcPr>
          <w:p w:rsidR="0085236E" w:rsidRPr="00C130C1" w:rsidRDefault="0085236E" w:rsidP="00B46D58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 w:cs="Sylfaen"/>
                <w:b/>
                <w:i/>
                <w:strike/>
              </w:rPr>
            </w:pPr>
            <w:r w:rsidRPr="00C130C1">
              <w:rPr>
                <w:rFonts w:ascii="GHEA Grapalat" w:hAnsi="GHEA Grapalat"/>
                <w:b/>
                <w:i/>
                <w:strike/>
              </w:rPr>
              <w:t>Предоставление предоплаты</w:t>
            </w:r>
          </w:p>
        </w:tc>
      </w:tr>
      <w:tr w:rsidR="0085236E" w:rsidRPr="00C130C1" w:rsidTr="006D1826">
        <w:trPr>
          <w:jc w:val="center"/>
        </w:trPr>
        <w:tc>
          <w:tcPr>
            <w:tcW w:w="2580" w:type="dxa"/>
            <w:vAlign w:val="center"/>
          </w:tcPr>
          <w:p w:rsidR="0085236E" w:rsidRPr="00C130C1" w:rsidRDefault="0085236E" w:rsidP="00B46D58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 w:cs="Sylfaen"/>
                <w:b/>
                <w:i/>
                <w:strike/>
              </w:rPr>
            </w:pPr>
            <w:r w:rsidRPr="00C130C1">
              <w:rPr>
                <w:rFonts w:ascii="GHEA Grapalat" w:hAnsi="GHEA Grapalat"/>
                <w:b/>
                <w:i/>
                <w:strike/>
              </w:rPr>
              <w:t>максимальный размер (драмы РА)</w:t>
            </w:r>
          </w:p>
        </w:tc>
        <w:tc>
          <w:tcPr>
            <w:tcW w:w="3776" w:type="dxa"/>
            <w:vAlign w:val="center"/>
          </w:tcPr>
          <w:p w:rsidR="0085236E" w:rsidRPr="00C130C1" w:rsidRDefault="0085236E" w:rsidP="00B46D58">
            <w:pPr>
              <w:pStyle w:val="23"/>
              <w:widowControl w:val="0"/>
              <w:spacing w:after="120" w:line="240" w:lineRule="auto"/>
              <w:ind w:firstLine="0"/>
              <w:jc w:val="center"/>
              <w:rPr>
                <w:rFonts w:ascii="GHEA Grapalat" w:hAnsi="GHEA Grapalat" w:cs="Sylfaen"/>
                <w:b/>
                <w:i/>
                <w:strike/>
              </w:rPr>
            </w:pPr>
            <w:r w:rsidRPr="00C130C1">
              <w:rPr>
                <w:rFonts w:ascii="GHEA Grapalat" w:hAnsi="GHEA Grapalat"/>
                <w:b/>
                <w:i/>
                <w:strike/>
              </w:rPr>
              <w:t>срок (месяц, год)</w:t>
            </w:r>
          </w:p>
        </w:tc>
      </w:tr>
      <w:tr w:rsidR="0085236E" w:rsidRPr="00C130C1" w:rsidTr="006D1826">
        <w:trPr>
          <w:jc w:val="center"/>
        </w:trPr>
        <w:tc>
          <w:tcPr>
            <w:tcW w:w="2580" w:type="dxa"/>
          </w:tcPr>
          <w:p w:rsidR="0085236E" w:rsidRPr="00C130C1" w:rsidRDefault="0085236E" w:rsidP="00B46D58">
            <w:pPr>
              <w:widowControl w:val="0"/>
              <w:spacing w:after="120"/>
              <w:jc w:val="center"/>
              <w:rPr>
                <w:rFonts w:ascii="GHEA Grapalat" w:hAnsi="GHEA Grapalat"/>
                <w:strike/>
                <w:sz w:val="20"/>
                <w:szCs w:val="20"/>
              </w:rPr>
            </w:pPr>
          </w:p>
        </w:tc>
        <w:tc>
          <w:tcPr>
            <w:tcW w:w="3776" w:type="dxa"/>
          </w:tcPr>
          <w:p w:rsidR="0085236E" w:rsidRPr="00C130C1" w:rsidRDefault="0085236E" w:rsidP="00B46D58">
            <w:pPr>
              <w:widowControl w:val="0"/>
              <w:spacing w:after="120"/>
              <w:jc w:val="center"/>
              <w:rPr>
                <w:rFonts w:ascii="GHEA Grapalat" w:hAnsi="GHEA Grapalat"/>
                <w:strike/>
                <w:sz w:val="20"/>
                <w:szCs w:val="20"/>
              </w:rPr>
            </w:pPr>
          </w:p>
        </w:tc>
      </w:tr>
      <w:tr w:rsidR="0085236E" w:rsidRPr="00C130C1" w:rsidTr="006D1826">
        <w:trPr>
          <w:jc w:val="center"/>
        </w:trPr>
        <w:tc>
          <w:tcPr>
            <w:tcW w:w="2580" w:type="dxa"/>
          </w:tcPr>
          <w:p w:rsidR="0085236E" w:rsidRPr="00C130C1" w:rsidRDefault="0085236E" w:rsidP="00B46D58">
            <w:pPr>
              <w:widowControl w:val="0"/>
              <w:spacing w:after="120"/>
              <w:jc w:val="center"/>
              <w:rPr>
                <w:rFonts w:ascii="GHEA Grapalat" w:hAnsi="GHEA Grapalat"/>
                <w:strike/>
                <w:sz w:val="20"/>
                <w:szCs w:val="20"/>
              </w:rPr>
            </w:pPr>
          </w:p>
        </w:tc>
        <w:tc>
          <w:tcPr>
            <w:tcW w:w="3776" w:type="dxa"/>
          </w:tcPr>
          <w:p w:rsidR="0085236E" w:rsidRPr="00C130C1" w:rsidRDefault="0085236E" w:rsidP="00B46D58">
            <w:pPr>
              <w:widowControl w:val="0"/>
              <w:spacing w:after="120"/>
              <w:jc w:val="center"/>
              <w:rPr>
                <w:rFonts w:ascii="GHEA Grapalat" w:hAnsi="GHEA Grapalat"/>
                <w:strike/>
                <w:sz w:val="20"/>
                <w:szCs w:val="20"/>
              </w:rPr>
            </w:pPr>
          </w:p>
        </w:tc>
      </w:tr>
    </w:tbl>
    <w:p w:rsidR="0085236E" w:rsidRPr="00C130C1" w:rsidRDefault="0085236E" w:rsidP="00B46D58">
      <w:pPr>
        <w:pStyle w:val="23"/>
        <w:widowControl w:val="0"/>
        <w:spacing w:after="160" w:line="240" w:lineRule="auto"/>
        <w:ind w:firstLine="567"/>
        <w:rPr>
          <w:rFonts w:ascii="GHEA Grapalat" w:hAnsi="GHEA Grapalat"/>
          <w:strike/>
        </w:rPr>
      </w:pPr>
      <w:r w:rsidRPr="00C130C1">
        <w:rPr>
          <w:rFonts w:ascii="GHEA Grapalat" w:hAnsi="GHEA Grapalat"/>
          <w:strike/>
        </w:rPr>
        <w:t>При этом предоплата будет предоставлена отобранному участнику на условиях, установленных пунктом 10.</w:t>
      </w:r>
      <w:r w:rsidR="006672E6" w:rsidRPr="00C130C1">
        <w:rPr>
          <w:rFonts w:ascii="GHEA Grapalat" w:hAnsi="GHEA Grapalat"/>
          <w:strike/>
        </w:rPr>
        <w:t xml:space="preserve">5 </w:t>
      </w:r>
      <w:r w:rsidRPr="00C130C1">
        <w:rPr>
          <w:rFonts w:ascii="GHEA Grapalat" w:hAnsi="GHEA Grapalat"/>
          <w:strike/>
        </w:rPr>
        <w:t>части 1 настоящего Приглашения, а</w:t>
      </w:r>
      <w:r w:rsidR="00090699" w:rsidRPr="00C130C1">
        <w:rPr>
          <w:rFonts w:ascii="Courier New" w:hAnsi="Courier New" w:cs="Courier New"/>
          <w:strike/>
          <w:lang w:val="en-US"/>
        </w:rPr>
        <w:t> </w:t>
      </w:r>
      <w:r w:rsidRPr="00C130C1">
        <w:rPr>
          <w:rFonts w:ascii="GHEA Grapalat" w:hAnsi="GHEA Grapalat"/>
          <w:strike/>
        </w:rPr>
        <w:t>погашение предоплаты будет осуществлено в порядке, установленном заключаемым договором.</w:t>
      </w:r>
      <w:r w:rsidR="00AA7117" w:rsidRPr="00C130C1">
        <w:rPr>
          <w:rFonts w:ascii="GHEA Grapalat" w:hAnsi="GHEA Grapalat"/>
          <w:strike/>
        </w:rPr>
        <w:t xml:space="preserve"> </w:t>
      </w:r>
    </w:p>
    <w:p w:rsidR="00096865" w:rsidRPr="00E8506C" w:rsidRDefault="00096865" w:rsidP="00B46D58">
      <w:pPr>
        <w:widowControl w:val="0"/>
        <w:spacing w:after="160"/>
        <w:ind w:firstLine="567"/>
        <w:jc w:val="center"/>
        <w:rPr>
          <w:rFonts w:ascii="GHEA Grapalat" w:hAnsi="GHEA Grapalat" w:cs="Sylfaen"/>
          <w:i/>
          <w:sz w:val="20"/>
          <w:szCs w:val="20"/>
        </w:rPr>
      </w:pPr>
    </w:p>
    <w:p w:rsidR="00071D1C" w:rsidRPr="00E8506C" w:rsidRDefault="00071D1C" w:rsidP="00B46D58">
      <w:pPr>
        <w:widowControl w:val="0"/>
        <w:spacing w:after="160"/>
        <w:jc w:val="right"/>
        <w:rPr>
          <w:rFonts w:ascii="GHEA Grapalat" w:hAnsi="GHEA Grapalat"/>
          <w:sz w:val="20"/>
          <w:szCs w:val="20"/>
          <w:lang w:val="hy-AM"/>
          <w:rPrChange w:id="1" w:author="Inesa Kocharyan" w:date="2025-02-19T10:34:00Z">
            <w:rPr>
              <w:rFonts w:ascii="GHEA Grapalat" w:hAnsi="GHEA Grapalat"/>
            </w:rPr>
          </w:rPrChange>
        </w:rPr>
        <w:sectPr w:rsidR="00071D1C" w:rsidRPr="00E8506C" w:rsidSect="000811C1">
          <w:footerReference w:type="default" r:id="rId8"/>
          <w:footnotePr>
            <w:pos w:val="beneathText"/>
          </w:footnotePr>
          <w:pgSz w:w="11906" w:h="16838" w:code="9"/>
          <w:pgMar w:top="993" w:right="1418" w:bottom="1418" w:left="1418" w:header="561" w:footer="561" w:gutter="0"/>
          <w:cols w:space="720"/>
          <w:docGrid w:linePitch="326"/>
        </w:sectPr>
      </w:pPr>
    </w:p>
    <w:p w:rsidR="00071D1C" w:rsidRPr="00E8506C" w:rsidRDefault="00071D1C" w:rsidP="00B46D58">
      <w:pPr>
        <w:widowControl w:val="0"/>
        <w:spacing w:after="160"/>
        <w:jc w:val="right"/>
        <w:rPr>
          <w:rFonts w:ascii="GHEA Grapalat" w:hAnsi="GHEA Grapalat"/>
          <w:i/>
          <w:sz w:val="20"/>
          <w:szCs w:val="20"/>
        </w:rPr>
      </w:pPr>
      <w:r w:rsidRPr="00E8506C">
        <w:rPr>
          <w:rFonts w:ascii="GHEA Grapalat" w:hAnsi="GHEA Grapalat"/>
          <w:i/>
          <w:sz w:val="20"/>
          <w:szCs w:val="20"/>
        </w:rPr>
        <w:lastRenderedPageBreak/>
        <w:t>Приложение № 1</w:t>
      </w:r>
    </w:p>
    <w:p w:rsidR="00071D1C" w:rsidRPr="00E8506C" w:rsidRDefault="00241040" w:rsidP="00B46D58">
      <w:pPr>
        <w:widowControl w:val="0"/>
        <w:spacing w:after="160"/>
        <w:jc w:val="right"/>
        <w:rPr>
          <w:rFonts w:ascii="GHEA Grapalat" w:hAnsi="GHEA Grapalat"/>
          <w:i/>
          <w:sz w:val="20"/>
          <w:szCs w:val="20"/>
        </w:rPr>
      </w:pPr>
      <w:r w:rsidRPr="001A4C71">
        <w:rPr>
          <w:rFonts w:ascii="GHEA Grapalat" w:hAnsi="GHEA Grapalat"/>
          <w:color w:val="030921"/>
          <w:shd w:val="clear" w:color="auto" w:fill="FEFEFE"/>
        </w:rPr>
        <w:t>ՇՄ</w:t>
      </w:r>
      <w:r w:rsidR="00A941E2">
        <w:rPr>
          <w:rFonts w:ascii="GHEA Grapalat" w:hAnsi="GHEA Grapalat"/>
          <w:color w:val="030921"/>
          <w:shd w:val="clear" w:color="auto" w:fill="FEFEFE"/>
          <w:lang w:val="en-US"/>
        </w:rPr>
        <w:t>ՀՄ</w:t>
      </w:r>
      <w:r w:rsidRPr="001A4C71">
        <w:rPr>
          <w:rFonts w:ascii="GHEA Grapalat" w:hAnsi="GHEA Grapalat"/>
          <w:color w:val="030921"/>
          <w:shd w:val="clear" w:color="auto" w:fill="FEFEFE"/>
          <w:lang w:val="af-ZA"/>
        </w:rPr>
        <w:t>-</w:t>
      </w:r>
      <w:r w:rsidRPr="001A4C71">
        <w:rPr>
          <w:rFonts w:ascii="GHEA Grapalat" w:hAnsi="GHEA Grapalat"/>
          <w:color w:val="030921"/>
          <w:shd w:val="clear" w:color="auto" w:fill="FEFEFE"/>
        </w:rPr>
        <w:t>ԳՀԱՊՁԲ</w:t>
      </w:r>
      <w:r w:rsidRPr="001A4C71">
        <w:rPr>
          <w:rFonts w:ascii="GHEA Grapalat" w:hAnsi="GHEA Grapalat"/>
          <w:color w:val="030921"/>
          <w:shd w:val="clear" w:color="auto" w:fill="FEFEFE"/>
          <w:lang w:val="af-ZA"/>
        </w:rPr>
        <w:t>-2</w:t>
      </w:r>
      <w:r w:rsidRPr="001A4C71">
        <w:rPr>
          <w:rFonts w:ascii="GHEA Grapalat" w:hAnsi="GHEA Grapalat"/>
          <w:color w:val="030921"/>
          <w:shd w:val="clear" w:color="auto" w:fill="FEFEFE"/>
          <w:lang w:val="hy-AM"/>
        </w:rPr>
        <w:t>6</w:t>
      </w:r>
      <w:r w:rsidRPr="001A4C71">
        <w:rPr>
          <w:rFonts w:ascii="GHEA Grapalat" w:hAnsi="GHEA Grapalat"/>
          <w:color w:val="030921"/>
          <w:shd w:val="clear" w:color="auto" w:fill="FEFEFE"/>
          <w:lang w:val="af-ZA"/>
        </w:rPr>
        <w:t>/1</w:t>
      </w:r>
      <w:r w:rsidR="00071D1C" w:rsidRPr="00E8506C">
        <w:rPr>
          <w:rFonts w:ascii="GHEA Grapalat" w:hAnsi="GHEA Grapalat"/>
          <w:i/>
          <w:sz w:val="20"/>
          <w:szCs w:val="20"/>
        </w:rPr>
        <w:t xml:space="preserve">к Договору под кодом </w:t>
      </w:r>
      <w:r w:rsidR="001D0249" w:rsidRPr="00E8506C">
        <w:rPr>
          <w:rFonts w:ascii="GHEA Grapalat" w:hAnsi="GHEA Grapalat"/>
          <w:i/>
          <w:sz w:val="20"/>
          <w:szCs w:val="20"/>
        </w:rPr>
        <w:br/>
      </w:r>
      <w:r w:rsidR="00071D1C" w:rsidRPr="00E8506C">
        <w:rPr>
          <w:rFonts w:ascii="GHEA Grapalat" w:hAnsi="GHEA Grapalat"/>
          <w:i/>
          <w:sz w:val="20"/>
          <w:szCs w:val="20"/>
        </w:rPr>
        <w:t xml:space="preserve">заключенному </w:t>
      </w:r>
      <w:r w:rsidR="006132ED" w:rsidRPr="00E8506C">
        <w:rPr>
          <w:rFonts w:ascii="GHEA Grapalat" w:hAnsi="GHEA Grapalat"/>
          <w:i/>
          <w:sz w:val="20"/>
          <w:szCs w:val="20"/>
        </w:rPr>
        <w:t>"</w:t>
      </w:r>
      <w:r w:rsidR="00D52566" w:rsidRPr="00E8506C">
        <w:rPr>
          <w:rFonts w:ascii="GHEA Grapalat" w:hAnsi="GHEA Grapalat"/>
          <w:i/>
          <w:sz w:val="20"/>
          <w:szCs w:val="20"/>
        </w:rPr>
        <w:tab/>
      </w:r>
      <w:r w:rsidR="006132ED" w:rsidRPr="00E8506C">
        <w:rPr>
          <w:rFonts w:ascii="GHEA Grapalat" w:hAnsi="GHEA Grapalat"/>
          <w:i/>
          <w:sz w:val="20"/>
          <w:szCs w:val="20"/>
        </w:rPr>
        <w:t>"</w:t>
      </w:r>
      <w:r w:rsidR="00D52566" w:rsidRPr="00E8506C">
        <w:rPr>
          <w:rFonts w:ascii="GHEA Grapalat" w:hAnsi="GHEA Grapalat"/>
          <w:i/>
          <w:sz w:val="20"/>
          <w:szCs w:val="20"/>
        </w:rPr>
        <w:tab/>
      </w:r>
      <w:r w:rsidR="00071D1C" w:rsidRPr="00E8506C">
        <w:rPr>
          <w:rFonts w:ascii="GHEA Grapalat" w:hAnsi="GHEA Grapalat"/>
          <w:i/>
          <w:sz w:val="20"/>
          <w:szCs w:val="20"/>
        </w:rPr>
        <w:t>20</w:t>
      </w:r>
      <w:r w:rsidR="00D52566" w:rsidRPr="00E8506C">
        <w:rPr>
          <w:rFonts w:ascii="GHEA Grapalat" w:hAnsi="GHEA Grapalat"/>
          <w:i/>
          <w:sz w:val="20"/>
          <w:szCs w:val="20"/>
        </w:rPr>
        <w:tab/>
      </w:r>
      <w:r w:rsidR="00071D1C" w:rsidRPr="00E8506C">
        <w:rPr>
          <w:rFonts w:ascii="GHEA Grapalat" w:hAnsi="GHEA Grapalat"/>
          <w:i/>
          <w:sz w:val="20"/>
          <w:szCs w:val="20"/>
        </w:rPr>
        <w:t>г.</w:t>
      </w:r>
    </w:p>
    <w:p w:rsidR="00071D1C" w:rsidRPr="00E8506C" w:rsidRDefault="00071D1C" w:rsidP="00B46D58">
      <w:pPr>
        <w:widowControl w:val="0"/>
        <w:spacing w:after="160"/>
        <w:jc w:val="center"/>
        <w:rPr>
          <w:rFonts w:ascii="GHEA Grapalat" w:hAnsi="GHEA Grapalat"/>
          <w:sz w:val="20"/>
          <w:szCs w:val="20"/>
        </w:rPr>
      </w:pPr>
      <w:r w:rsidRPr="00E8506C">
        <w:rPr>
          <w:rFonts w:ascii="GHEA Grapalat" w:hAnsi="GHEA Grapalat"/>
          <w:sz w:val="20"/>
          <w:szCs w:val="20"/>
        </w:rPr>
        <w:t>ТЕХНИЧЕСКА</w:t>
      </w:r>
      <w:r w:rsidR="001D0249" w:rsidRPr="00E8506C">
        <w:rPr>
          <w:rFonts w:ascii="GHEA Grapalat" w:hAnsi="GHEA Grapalat"/>
          <w:sz w:val="20"/>
          <w:szCs w:val="20"/>
        </w:rPr>
        <w:t>Я ХАРАКТЕРИСТИКА-ГРАФИК ЗАКУПКИ</w:t>
      </w:r>
      <w:r w:rsidR="001D0249" w:rsidRPr="00E8506C">
        <w:rPr>
          <w:rStyle w:val="af6"/>
          <w:rFonts w:ascii="GHEA Grapalat" w:hAnsi="GHEA Grapalat"/>
          <w:sz w:val="20"/>
          <w:szCs w:val="20"/>
        </w:rPr>
        <w:footnoteReference w:customMarkFollows="1" w:id="2"/>
        <w:t>*</w:t>
      </w:r>
    </w:p>
    <w:p w:rsidR="00071D1C" w:rsidRPr="00E8506C" w:rsidRDefault="00071D1C" w:rsidP="00B46D58">
      <w:pPr>
        <w:widowControl w:val="0"/>
        <w:spacing w:after="160"/>
        <w:jc w:val="right"/>
        <w:rPr>
          <w:rFonts w:ascii="GHEA Grapalat" w:hAnsi="GHEA Grapalat"/>
          <w:sz w:val="20"/>
          <w:szCs w:val="20"/>
        </w:rPr>
      </w:pPr>
      <w:proofErr w:type="spellStart"/>
      <w:r w:rsidRPr="00E8506C">
        <w:rPr>
          <w:rFonts w:ascii="GHEA Grapalat" w:hAnsi="GHEA Grapalat"/>
          <w:sz w:val="20"/>
          <w:szCs w:val="20"/>
        </w:rPr>
        <w:t>Драмов</w:t>
      </w:r>
      <w:proofErr w:type="spellEnd"/>
      <w:r w:rsidRPr="00E8506C">
        <w:rPr>
          <w:rFonts w:ascii="GHEA Grapalat" w:hAnsi="GHEA Grapalat"/>
          <w:sz w:val="20"/>
          <w:szCs w:val="20"/>
        </w:rPr>
        <w:t xml:space="preserve"> РА</w:t>
      </w:r>
    </w:p>
    <w:tbl>
      <w:tblPr>
        <w:tblW w:w="16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1"/>
        <w:gridCol w:w="1351"/>
        <w:gridCol w:w="992"/>
        <w:gridCol w:w="1134"/>
        <w:gridCol w:w="4536"/>
        <w:gridCol w:w="1134"/>
        <w:gridCol w:w="1159"/>
        <w:gridCol w:w="1109"/>
        <w:gridCol w:w="880"/>
        <w:gridCol w:w="709"/>
        <w:gridCol w:w="1158"/>
        <w:gridCol w:w="947"/>
      </w:tblGrid>
      <w:tr w:rsidR="00B138F3" w:rsidRPr="00E8506C" w:rsidTr="00317BD2">
        <w:trPr>
          <w:jc w:val="center"/>
        </w:trPr>
        <w:tc>
          <w:tcPr>
            <w:tcW w:w="16350" w:type="dxa"/>
            <w:gridSpan w:val="12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Товар</w:t>
            </w:r>
          </w:p>
        </w:tc>
      </w:tr>
      <w:tr w:rsidR="00B138F3" w:rsidRPr="00E8506C" w:rsidTr="001000DF">
        <w:trPr>
          <w:trHeight w:val="219"/>
          <w:jc w:val="center"/>
        </w:trPr>
        <w:tc>
          <w:tcPr>
            <w:tcW w:w="1241" w:type="dxa"/>
            <w:vMerge w:val="restart"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 xml:space="preserve">номер предусмотренного </w:t>
            </w:r>
            <w:r w:rsidRPr="00E8506C">
              <w:rPr>
                <w:rFonts w:ascii="GHEA Grapalat" w:hAnsi="GHEA Grapalat"/>
                <w:spacing w:val="-6"/>
                <w:sz w:val="20"/>
                <w:szCs w:val="20"/>
              </w:rPr>
              <w:t>приглашением</w:t>
            </w:r>
            <w:r w:rsidRPr="00E8506C">
              <w:rPr>
                <w:rFonts w:ascii="GHEA Grapalat" w:hAnsi="GHEA Grapalat"/>
                <w:sz w:val="20"/>
                <w:szCs w:val="20"/>
              </w:rPr>
              <w:t xml:space="preserve"> лота</w:t>
            </w:r>
          </w:p>
        </w:tc>
        <w:tc>
          <w:tcPr>
            <w:tcW w:w="1351" w:type="dxa"/>
            <w:vMerge w:val="restart"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промежуточный код, предусмотренный планом закупок по классификации ЕЗК (CPV)</w:t>
            </w:r>
          </w:p>
        </w:tc>
        <w:tc>
          <w:tcPr>
            <w:tcW w:w="992" w:type="dxa"/>
            <w:vMerge w:val="restart"/>
            <w:vAlign w:val="center"/>
          </w:tcPr>
          <w:p w:rsidR="00071D1C" w:rsidRPr="00E8506C" w:rsidRDefault="001D0249" w:rsidP="00B64ECA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134" w:type="dxa"/>
            <w:vMerge w:val="restart"/>
            <w:vAlign w:val="center"/>
          </w:tcPr>
          <w:p w:rsidR="00071D1C" w:rsidRPr="00E8506C" w:rsidRDefault="00A205BF" w:rsidP="00B64ECA">
            <w:pPr>
              <w:widowControl w:val="0"/>
              <w:ind w:left="-96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товарный знак,</w:t>
            </w:r>
            <w:r w:rsidRPr="00E850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72629" w:rsidRPr="00E8506C">
              <w:rPr>
                <w:rFonts w:ascii="GHEA Grapalat" w:hAnsi="GHEA Grapalat"/>
                <w:sz w:val="20"/>
                <w:szCs w:val="20"/>
              </w:rPr>
              <w:t>фирменное наименование, модель</w:t>
            </w:r>
            <w:r w:rsidR="00317BD2" w:rsidRPr="00E850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C6362" w:rsidRPr="00E8506C">
              <w:rPr>
                <w:rFonts w:ascii="GHEA Grapalat" w:hAnsi="GHEA Grapalat"/>
                <w:sz w:val="20"/>
                <w:szCs w:val="20"/>
              </w:rPr>
              <w:t xml:space="preserve">и </w:t>
            </w:r>
            <w:r w:rsidR="009F06BA" w:rsidRPr="00E8506C">
              <w:rPr>
                <w:rFonts w:ascii="GHEA Grapalat" w:hAnsi="GHEA Grapalat"/>
                <w:sz w:val="20"/>
                <w:szCs w:val="20"/>
              </w:rPr>
              <w:t xml:space="preserve">наименование производителя </w:t>
            </w:r>
            <w:r w:rsidR="00B64ECA" w:rsidRPr="00E8506C">
              <w:rPr>
                <w:rStyle w:val="af6"/>
                <w:rFonts w:ascii="GHEA Grapalat" w:hAnsi="GHEA Grapalat"/>
                <w:sz w:val="20"/>
                <w:szCs w:val="20"/>
              </w:rPr>
              <w:footnoteReference w:customMarkFollows="1" w:id="3"/>
              <w:t>**</w:t>
            </w:r>
          </w:p>
        </w:tc>
        <w:tc>
          <w:tcPr>
            <w:tcW w:w="4536" w:type="dxa"/>
            <w:vMerge w:val="restart"/>
            <w:vAlign w:val="center"/>
          </w:tcPr>
          <w:p w:rsidR="00071D1C" w:rsidRPr="00E8506C" w:rsidRDefault="00071D1C" w:rsidP="00B46D58">
            <w:pPr>
              <w:widowControl w:val="0"/>
              <w:ind w:left="-108" w:right="-59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техническая характеристика</w:t>
            </w:r>
          </w:p>
        </w:tc>
        <w:tc>
          <w:tcPr>
            <w:tcW w:w="1134" w:type="dxa"/>
            <w:vMerge w:val="restart"/>
            <w:vAlign w:val="center"/>
          </w:tcPr>
          <w:p w:rsidR="00071D1C" w:rsidRPr="00E8506C" w:rsidRDefault="00071D1C" w:rsidP="00B46D58">
            <w:pPr>
              <w:widowControl w:val="0"/>
              <w:ind w:left="-48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единица измерения</w:t>
            </w:r>
          </w:p>
        </w:tc>
        <w:tc>
          <w:tcPr>
            <w:tcW w:w="1159" w:type="dxa"/>
            <w:vMerge w:val="restart"/>
            <w:vAlign w:val="center"/>
          </w:tcPr>
          <w:p w:rsidR="00071D1C" w:rsidRPr="00E8506C" w:rsidRDefault="00071D1C" w:rsidP="00B46D58">
            <w:pPr>
              <w:widowControl w:val="0"/>
              <w:ind w:left="-108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цена единицы/</w:t>
            </w:r>
            <w:proofErr w:type="spellStart"/>
            <w:r w:rsidRPr="00E8506C">
              <w:rPr>
                <w:rFonts w:ascii="GHEA Grapalat" w:hAnsi="GHEA Grapalat"/>
                <w:sz w:val="20"/>
                <w:szCs w:val="20"/>
              </w:rPr>
              <w:t>драмов</w:t>
            </w:r>
            <w:proofErr w:type="spellEnd"/>
            <w:r w:rsidRPr="00E8506C">
              <w:rPr>
                <w:rFonts w:ascii="GHEA Grapalat" w:hAnsi="GHEA Grapalat"/>
                <w:sz w:val="20"/>
                <w:szCs w:val="20"/>
              </w:rPr>
              <w:t xml:space="preserve"> РА</w:t>
            </w:r>
          </w:p>
        </w:tc>
        <w:tc>
          <w:tcPr>
            <w:tcW w:w="1109" w:type="dxa"/>
            <w:vMerge w:val="restart"/>
            <w:vAlign w:val="center"/>
          </w:tcPr>
          <w:p w:rsidR="00071D1C" w:rsidRPr="00E8506C" w:rsidRDefault="00071D1C" w:rsidP="00B46D58">
            <w:pPr>
              <w:widowControl w:val="0"/>
              <w:ind w:left="-108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общая цена/</w:t>
            </w:r>
            <w:proofErr w:type="spellStart"/>
            <w:r w:rsidRPr="00E8506C">
              <w:rPr>
                <w:rFonts w:ascii="GHEA Grapalat" w:hAnsi="GHEA Grapalat"/>
                <w:sz w:val="20"/>
                <w:szCs w:val="20"/>
              </w:rPr>
              <w:t>драмов</w:t>
            </w:r>
            <w:proofErr w:type="spellEnd"/>
            <w:r w:rsidRPr="00E8506C">
              <w:rPr>
                <w:rFonts w:ascii="GHEA Grapalat" w:hAnsi="GHEA Grapalat"/>
                <w:sz w:val="20"/>
                <w:szCs w:val="20"/>
              </w:rPr>
              <w:t xml:space="preserve"> РА</w:t>
            </w:r>
          </w:p>
        </w:tc>
        <w:tc>
          <w:tcPr>
            <w:tcW w:w="880" w:type="dxa"/>
            <w:vMerge w:val="restart"/>
            <w:vAlign w:val="center"/>
          </w:tcPr>
          <w:p w:rsidR="00071D1C" w:rsidRPr="00E8506C" w:rsidRDefault="00071D1C" w:rsidP="00B46D58">
            <w:pPr>
              <w:widowControl w:val="0"/>
              <w:ind w:left="-126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общий объем</w:t>
            </w:r>
          </w:p>
        </w:tc>
        <w:tc>
          <w:tcPr>
            <w:tcW w:w="2814" w:type="dxa"/>
            <w:gridSpan w:val="3"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поставки</w:t>
            </w:r>
          </w:p>
        </w:tc>
      </w:tr>
      <w:tr w:rsidR="00B138F3" w:rsidRPr="00E8506C" w:rsidTr="001000DF">
        <w:trPr>
          <w:trHeight w:val="445"/>
          <w:jc w:val="center"/>
        </w:trPr>
        <w:tc>
          <w:tcPr>
            <w:tcW w:w="1241" w:type="dxa"/>
            <w:vMerge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1" w:type="dxa"/>
            <w:vMerge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536" w:type="dxa"/>
            <w:vMerge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59" w:type="dxa"/>
            <w:vMerge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09" w:type="dxa"/>
            <w:vMerge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80" w:type="dxa"/>
            <w:vMerge/>
            <w:vAlign w:val="center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71D1C" w:rsidRPr="00E8506C" w:rsidRDefault="00071D1C" w:rsidP="00B46D58">
            <w:pPr>
              <w:widowControl w:val="0"/>
              <w:ind w:left="-108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адрес</w:t>
            </w:r>
          </w:p>
        </w:tc>
        <w:tc>
          <w:tcPr>
            <w:tcW w:w="1158" w:type="dxa"/>
            <w:vAlign w:val="center"/>
          </w:tcPr>
          <w:p w:rsidR="00071D1C" w:rsidRPr="00E8506C" w:rsidRDefault="00071D1C" w:rsidP="00B46D58">
            <w:pPr>
              <w:widowControl w:val="0"/>
              <w:ind w:left="-46" w:right="-84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подлежащее поставке количество товара</w:t>
            </w:r>
          </w:p>
        </w:tc>
        <w:tc>
          <w:tcPr>
            <w:tcW w:w="947" w:type="dxa"/>
            <w:vAlign w:val="center"/>
          </w:tcPr>
          <w:p w:rsidR="00700C81" w:rsidRPr="00E8506C" w:rsidRDefault="005646FC" w:rsidP="00B46D58">
            <w:pPr>
              <w:widowControl w:val="0"/>
              <w:ind w:left="-132" w:right="-129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с</w:t>
            </w:r>
            <w:r w:rsidR="00700C81" w:rsidRPr="00E8506C">
              <w:rPr>
                <w:rFonts w:ascii="GHEA Grapalat" w:hAnsi="GHEA Grapalat"/>
                <w:sz w:val="20"/>
                <w:szCs w:val="20"/>
              </w:rPr>
              <w:t>рок</w:t>
            </w:r>
            <w:r w:rsidR="005A57B8" w:rsidRPr="00E8506C">
              <w:rPr>
                <w:rStyle w:val="af6"/>
                <w:rFonts w:ascii="GHEA Grapalat" w:hAnsi="GHEA Grapalat"/>
                <w:sz w:val="20"/>
                <w:szCs w:val="20"/>
              </w:rPr>
              <w:footnoteReference w:customMarkFollows="1" w:id="4"/>
              <w:t>***</w:t>
            </w:r>
          </w:p>
        </w:tc>
      </w:tr>
      <w:tr w:rsidR="001000DF" w:rsidRPr="00B2303C" w:rsidTr="001000DF">
        <w:trPr>
          <w:trHeight w:val="246"/>
          <w:jc w:val="center"/>
        </w:trPr>
        <w:tc>
          <w:tcPr>
            <w:tcW w:w="1241" w:type="dxa"/>
            <w:vAlign w:val="center"/>
          </w:tcPr>
          <w:p w:rsidR="001000DF" w:rsidRPr="00B2303C" w:rsidRDefault="001000DF" w:rsidP="001000DF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1351" w:type="dxa"/>
            <w:vAlign w:val="center"/>
          </w:tcPr>
          <w:p w:rsidR="001000DF" w:rsidRPr="00B2303C" w:rsidRDefault="001000DF" w:rsidP="001000DF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15811100</w:t>
            </w:r>
          </w:p>
        </w:tc>
        <w:tc>
          <w:tcPr>
            <w:tcW w:w="992" w:type="dxa"/>
            <w:vAlign w:val="center"/>
          </w:tcPr>
          <w:p w:rsidR="001000DF" w:rsidRPr="00B2303C" w:rsidRDefault="001000DF" w:rsidP="001000DF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хлеб</w:t>
            </w:r>
          </w:p>
        </w:tc>
        <w:tc>
          <w:tcPr>
            <w:tcW w:w="1134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1000DF" w:rsidRPr="00936D3F" w:rsidRDefault="001000DF" w:rsidP="001000DF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«Тип: «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Матнакаш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»: Изготовлен из пшеничной муки высшего сорта,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бездрожжевой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, ГОСТ 26987 или эквивалентный. Упаковка: в один полиэтиленовый пакет, превышающий длину и ширину буханки,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предназначен для пищевых продуктов.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Безопасность, маркировка и упаковка: в соответствии с Регламентом «О безопасности пищевой продукции» (ТС 021/2011), утвержденным Решением Комиссии Таможенного союза от 9 декабря 2011 г. № 880, «Пищевая продукция в части ее маркировки» (ТС 022/2011), утвержденным Решением Совета Евразийской экономической комиссии от 20 июля 2012 г. № 58, «Требованиями к безопасности пищевых добавок, ароматизаторов и технологических вспомогательных средств» (ТС 029/2012), Техническим регламентом «О безопасности упаковки» (ТС 005/2011), утвержденным Решением Комиссии Таможенного союза от 16 августа 2011 г. № 769. Доставка осуществляется не реже одного раза в неделю. Конкретный день доставки определяется Покупателем путем предварительного (не ранее, чем за 3 рабочих дня) оформления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Остаточный срок годности составляет не менее 90%.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ежедневно по рабочим дням с 08:00 до 08:45, соответствующим видом транспорта. При перевозке пищевой продукции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 Доставщики должны быть обеспечены санитарной спецодеждой /халатом и перчатками/.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В случае В случае несоответствия товара техническим характеристикам или условиям поставки, для устранения несоответствия устанавливается срок 60 минут.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счёт поставщика в соответствующие детские сады по указанным адресам, *транспортными средствами, предназначенными для перевозки пищевых продуктов, утвержденными приказом начальника Государственной службы безопасности пищевых продуктов Министерства сельского хозяйства Республики Армения № 85-Н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объём каждого товара является максимальным и может быть уменьшен Покупателем с учётом фактического количества детей, посещающих детский сад в течение года. Финансирование будет осуществляться в отношении фактически поставленного товара.</w:t>
            </w:r>
          </w:p>
        </w:tc>
        <w:tc>
          <w:tcPr>
            <w:tcW w:w="1134" w:type="dxa"/>
            <w:vAlign w:val="center"/>
          </w:tcPr>
          <w:p w:rsidR="001000DF" w:rsidRPr="00B2303C" w:rsidRDefault="001000DF" w:rsidP="001000DF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000DF" w:rsidRDefault="001000DF" w:rsidP="001000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1138,5</w:t>
            </w:r>
          </w:p>
        </w:tc>
        <w:tc>
          <w:tcPr>
            <w:tcW w:w="709" w:type="dxa"/>
          </w:tcPr>
          <w:p w:rsidR="001000DF" w:rsidRDefault="001000DF" w:rsidP="001000DF">
            <w:r w:rsidRPr="00A02EA6">
              <w:t>Дер</w:t>
            </w:r>
            <w:r w:rsidRPr="00A02EA6">
              <w:lastRenderedPageBreak/>
              <w:t xml:space="preserve">евня </w:t>
            </w:r>
            <w:proofErr w:type="spellStart"/>
            <w:r w:rsidRPr="00A02EA6">
              <w:t>Пемзашен</w:t>
            </w:r>
            <w:proofErr w:type="spellEnd"/>
            <w:r w:rsidRPr="00A02EA6">
              <w:t>, 7-я улица, дом 4</w:t>
            </w:r>
          </w:p>
        </w:tc>
        <w:tc>
          <w:tcPr>
            <w:tcW w:w="1158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B2303C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</w:t>
            </w:r>
            <w:r w:rsidRPr="00B2303C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  <w:r>
              <w:rPr>
                <w:rFonts w:ascii="Helvetica" w:hAnsi="Helvetica"/>
                <w:color w:val="3C4043"/>
                <w:sz w:val="27"/>
                <w:szCs w:val="27"/>
                <w:shd w:val="clear" w:color="auto" w:fill="F5F5F5"/>
              </w:rPr>
              <w:t>.</w:t>
            </w:r>
          </w:p>
        </w:tc>
      </w:tr>
      <w:tr w:rsidR="001000DF" w:rsidRPr="00B2303C" w:rsidTr="001000DF">
        <w:trPr>
          <w:jc w:val="center"/>
        </w:trPr>
        <w:tc>
          <w:tcPr>
            <w:tcW w:w="1241" w:type="dxa"/>
            <w:vAlign w:val="center"/>
          </w:tcPr>
          <w:p w:rsidR="001000DF" w:rsidRPr="00B2303C" w:rsidRDefault="001000DF" w:rsidP="001000DF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1351" w:type="dxa"/>
            <w:vAlign w:val="center"/>
          </w:tcPr>
          <w:p w:rsidR="001000DF" w:rsidRPr="00B2303C" w:rsidRDefault="001000DF" w:rsidP="001000DF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15811100</w:t>
            </w:r>
          </w:p>
        </w:tc>
        <w:tc>
          <w:tcPr>
            <w:tcW w:w="992" w:type="dxa"/>
            <w:vAlign w:val="center"/>
          </w:tcPr>
          <w:p w:rsidR="001000DF" w:rsidRPr="00B2303C" w:rsidRDefault="001000DF" w:rsidP="001000DF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лаваш</w:t>
            </w:r>
          </w:p>
        </w:tc>
        <w:tc>
          <w:tcPr>
            <w:tcW w:w="1134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1000DF" w:rsidRPr="00936D3F" w:rsidRDefault="001000DF" w:rsidP="001000DF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«Тип: «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лавас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»: Изготовлен из пшеничной муки высшего сорта,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бездрожжевой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>, ГОСТ 26987 или эквивалентный. Упаковка: в один полиэтиленовый пакет, превышающий длину и ширину хлеба.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Безопасность, маркировка и упаковка: в соответствии с Решением Комиссии Таможенного союза от 9 декабря 2011 г. № 880 «О безопасности пищевой продукции» (ТС 021/2011), Решением Комиссии Таможенного союза от 9 декабря 2011 г. № 881 «Пищевая продукция в части ее маркировки» (ТС 022/2011), Решением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029/2012), Техническим регламентом «О безопасности упаковки» (ТС 005/2011), принятым Решение Комиссии Таможенного союза от 16 августа 2011 г. № 769. Доставка осуществляется не реже одного раза в неделю. Конкретный день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доставки определяется Покупателем путем предварительного (не ранее, чем за 3 рабочих дня) оформления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Остаточный срок годности составляет не менее 90%.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ежедневно по рабочим дням с 08:00 до 08:45, соответствующими видами транспорта. При перевозке пищевой продукции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 Доставщики должны быть обеспечены санитарной спецодеждой/халатом и Перчатки/.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В случае несоответствия товара техническим характеристикам или условиям поставки устанавливается срок устранения несоответствия 60 минут.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счёт поставщика в соответствующие детские сады по указанным адресам, *транспортными средствами, предназначенными для перевозки пищевых продуктов, утвержденными приказом начальника Государственной службы безопасности пищевых продуктов Министерства сельского хозяйства Республики Армения № 85-Н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объём каждого товара является максимальным и может быть уменьшен Покупателем с учётом фактического количества детей, посещающих детский сад в течение года. Финансирование будет осуществляться в отношении фактически поставленного товара.</w:t>
            </w:r>
          </w:p>
        </w:tc>
        <w:tc>
          <w:tcPr>
            <w:tcW w:w="1134" w:type="dxa"/>
            <w:vAlign w:val="center"/>
          </w:tcPr>
          <w:p w:rsidR="001000DF" w:rsidRPr="00B2303C" w:rsidRDefault="001000DF" w:rsidP="001000DF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000DF" w:rsidRDefault="001000DF" w:rsidP="001000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60,75</w:t>
            </w:r>
          </w:p>
        </w:tc>
        <w:tc>
          <w:tcPr>
            <w:tcW w:w="709" w:type="dxa"/>
          </w:tcPr>
          <w:p w:rsidR="001000DF" w:rsidRDefault="001000DF" w:rsidP="001000DF">
            <w:r w:rsidRPr="00A02EA6">
              <w:t xml:space="preserve">Деревня </w:t>
            </w:r>
            <w:proofErr w:type="spellStart"/>
            <w:r w:rsidRPr="00A02EA6">
              <w:t>Пемзашен</w:t>
            </w:r>
            <w:proofErr w:type="spellEnd"/>
            <w:r w:rsidRPr="00A02EA6">
              <w:t>, 7-я ули</w:t>
            </w:r>
            <w:r w:rsidRPr="00A02EA6">
              <w:lastRenderedPageBreak/>
              <w:t>ца, дом 4</w:t>
            </w:r>
          </w:p>
        </w:tc>
        <w:tc>
          <w:tcPr>
            <w:tcW w:w="1158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000DF" w:rsidRDefault="001000DF" w:rsidP="001000DF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000DF" w:rsidRPr="00B2303C" w:rsidTr="001000DF">
        <w:trPr>
          <w:jc w:val="center"/>
        </w:trPr>
        <w:tc>
          <w:tcPr>
            <w:tcW w:w="1241" w:type="dxa"/>
            <w:vAlign w:val="center"/>
          </w:tcPr>
          <w:p w:rsidR="001000DF" w:rsidRPr="00B2303C" w:rsidRDefault="001000DF" w:rsidP="001000DF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1351" w:type="dxa"/>
            <w:vAlign w:val="center"/>
          </w:tcPr>
          <w:p w:rsidR="001000DF" w:rsidRPr="00B2303C" w:rsidRDefault="001000DF" w:rsidP="001000DF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15111120</w:t>
            </w:r>
          </w:p>
        </w:tc>
        <w:tc>
          <w:tcPr>
            <w:tcW w:w="992" w:type="dxa"/>
            <w:vAlign w:val="center"/>
          </w:tcPr>
          <w:p w:rsidR="001000DF" w:rsidRPr="00B2303C" w:rsidRDefault="001000DF" w:rsidP="001000DF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говядина</w:t>
            </w:r>
          </w:p>
        </w:tc>
        <w:tc>
          <w:tcPr>
            <w:tcW w:w="1134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1000DF" w:rsidRPr="00936D3F" w:rsidRDefault="001000DF" w:rsidP="001000DF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Говядина, пропорционально разделенная, мягкая, без костей, охлажденная, убойного происхождения, жирность до 20%, с развитой мускулатурой, хранилась при температуре от 0°С до 4°С не более 6 часов, I откорм, поверхность охлажденного мяса не должна быть влажной, соотношение костей к мясу 0% и 100% соответственно, поставляется в ящиках. Соответствует АСТ 342-2011 или ГОСТ 31797-2012 или эквивалент.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Остаточный срок годности на момент поставки – не менее 70%. Упаковка, маркировка и идентификация продукции обеспечиваются в соответствии с техническими регламентами «О безопасности мяса и мясной продукции» (ТС 034/2013), принятым Решением Совета Евразийской экономической комиссии от 9 октября 2013 г. № 68, «О безопасности пищевой продукции» (ТС 021/2011), принятым Решением Комиссии Таможенного союза от 9 декабря 2011 г. № 880, «О пищевой продукции в части ее маркировки» (ТС 022/2011), принятым Решением Комиссии Таможенного союза от 9 декабря 2011 г. № 881, «О пищевой продукции в части ее маркировки» (ТС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После поставки возможна заморозка в соответствии с требованиями технических регламентов. Доставка осуществляется не реже одного раза в неделю соответствующим видом транспорта. Конкретная дата поставки определяется Покупателем путем предварительного (не ранее, чем за 3 рабочих дня) оформления заказа через единую электронную платформу заказов, а в случае его невыполнения,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Мясопродукты, предоставляемые Поставщиком(-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ами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) детским садам, должны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быть забиты только на бойнях, и ценовое предложение могут представить организации, имеющие договор с бойней, зарегистрированной в Инспекционном органе по безопасности пищевых продуктов при Правительстве Республики Армения. Поставка осуществляется за счет поставщика в соответствующие детские сады по указанным адресам до 12:00 часов не менее чем 12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товара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1000DF" w:rsidRPr="00B2303C" w:rsidRDefault="001000DF" w:rsidP="001000DF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000DF" w:rsidRDefault="001000DF" w:rsidP="001000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299,25</w:t>
            </w:r>
          </w:p>
        </w:tc>
        <w:tc>
          <w:tcPr>
            <w:tcW w:w="709" w:type="dxa"/>
          </w:tcPr>
          <w:p w:rsidR="001000DF" w:rsidRDefault="001000DF" w:rsidP="001000DF">
            <w:r w:rsidRPr="00A02EA6">
              <w:t xml:space="preserve">Деревня </w:t>
            </w:r>
            <w:proofErr w:type="spellStart"/>
            <w:r w:rsidRPr="00A02EA6">
              <w:t>Пемзашен</w:t>
            </w:r>
            <w:proofErr w:type="spellEnd"/>
            <w:r w:rsidRPr="00A02EA6">
              <w:t>, 7-я улица, дом 4</w:t>
            </w:r>
          </w:p>
        </w:tc>
        <w:tc>
          <w:tcPr>
            <w:tcW w:w="1158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000DF" w:rsidRDefault="001000DF" w:rsidP="001000DF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предоставления соответствующих финансовых средств по последний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рабочий день, установленный на декабрь 2026 года включительно</w:t>
            </w:r>
          </w:p>
        </w:tc>
      </w:tr>
      <w:tr w:rsidR="001000DF" w:rsidRPr="00B2303C" w:rsidTr="001000DF">
        <w:trPr>
          <w:jc w:val="center"/>
        </w:trPr>
        <w:tc>
          <w:tcPr>
            <w:tcW w:w="1241" w:type="dxa"/>
            <w:vAlign w:val="center"/>
          </w:tcPr>
          <w:p w:rsidR="001000DF" w:rsidRPr="00B2303C" w:rsidRDefault="001000DF" w:rsidP="001000DF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1351" w:type="dxa"/>
            <w:vAlign w:val="center"/>
          </w:tcPr>
          <w:p w:rsidR="001000DF" w:rsidRPr="00B2303C" w:rsidRDefault="001000DF" w:rsidP="001000DF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15112160</w:t>
            </w:r>
          </w:p>
        </w:tc>
        <w:tc>
          <w:tcPr>
            <w:tcW w:w="992" w:type="dxa"/>
            <w:vAlign w:val="center"/>
          </w:tcPr>
          <w:p w:rsidR="001000DF" w:rsidRPr="00B2303C" w:rsidRDefault="001000DF" w:rsidP="001000DF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куриная грудка</w:t>
            </w:r>
          </w:p>
        </w:tc>
        <w:tc>
          <w:tcPr>
            <w:tcW w:w="1134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1000DF" w:rsidRPr="00936D3F" w:rsidRDefault="001000DF" w:rsidP="001000DF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Грудка куриная, охлажденная. Чистая, обескровленная, без посторонних запахов, герметично упакованная в пищевую тару, порционно, от 900 г до 1,1 кг, без учета воды. ГОСТ 31962-2013 или аналог. :/Может быть заморожена после получения, согласно техническому регламенту/. Доставка осуществляется не реже одного раза в неделю, дата доставки определяется Покупателем путем предварительного (не ранее, чем за 3 рабочих дня) заказа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Безопасность упаковки и маркировки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022/2011), принятым Решением Комиссии Таможенного союза от 9 декабря 2011 г. № 881,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769, «О безопасности мяса птицы и продуктов его переработки» (ТС ЕАЭС 051/2021).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Мясная продукция, предоставляемая поставщиком(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ами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>) детским садам, должна быть подвергнута убою только на бойнях, а организации, имеющие договор с бойней, зарегистрированной в Инспекционном органе по безопасности пищевых продуктов при Правительстве Республики Армения, могут представить ценовое предложение.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в соответствующие детские сады по указанным адресам, до 12:00, соответствующими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соблюдены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 xml:space="preserve">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объём каждого товара является максимальным и может быть уменьшен Покупателем с учётом фактического количества детей, посещающих детский сад в течение года.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1000DF" w:rsidRPr="00B2303C" w:rsidRDefault="001000DF" w:rsidP="001000DF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000DF" w:rsidRDefault="001000DF" w:rsidP="001000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715,5</w:t>
            </w:r>
          </w:p>
        </w:tc>
        <w:tc>
          <w:tcPr>
            <w:tcW w:w="709" w:type="dxa"/>
          </w:tcPr>
          <w:p w:rsidR="001000DF" w:rsidRDefault="001000DF" w:rsidP="001000DF">
            <w:r w:rsidRPr="00A02EA6">
              <w:t xml:space="preserve">Деревня </w:t>
            </w:r>
            <w:proofErr w:type="spellStart"/>
            <w:r w:rsidRPr="00A02EA6">
              <w:t>Пемзашен</w:t>
            </w:r>
            <w:proofErr w:type="spellEnd"/>
            <w:r w:rsidRPr="00A02EA6">
              <w:t>, 7-я улица, дом 4</w:t>
            </w:r>
          </w:p>
        </w:tc>
        <w:tc>
          <w:tcPr>
            <w:tcW w:w="1158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000DF" w:rsidRDefault="001000DF" w:rsidP="001000DF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000DF" w:rsidRPr="00B2303C" w:rsidTr="001000DF">
        <w:trPr>
          <w:jc w:val="center"/>
        </w:trPr>
        <w:tc>
          <w:tcPr>
            <w:tcW w:w="1241" w:type="dxa"/>
            <w:vAlign w:val="center"/>
          </w:tcPr>
          <w:p w:rsidR="001000DF" w:rsidRPr="00B2303C" w:rsidRDefault="001000DF" w:rsidP="001000DF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1351" w:type="dxa"/>
            <w:vAlign w:val="center"/>
          </w:tcPr>
          <w:p w:rsidR="001000DF" w:rsidRPr="00B2303C" w:rsidRDefault="001000DF" w:rsidP="001000DF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15421100</w:t>
            </w:r>
          </w:p>
        </w:tc>
        <w:tc>
          <w:tcPr>
            <w:tcW w:w="992" w:type="dxa"/>
            <w:vAlign w:val="bottom"/>
          </w:tcPr>
          <w:p w:rsidR="001000DF" w:rsidRPr="00B2303C" w:rsidRDefault="001000DF" w:rsidP="001000DF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масло</w:t>
            </w:r>
          </w:p>
        </w:tc>
        <w:tc>
          <w:tcPr>
            <w:tcW w:w="1134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1000DF" w:rsidRPr="00936D3F" w:rsidRDefault="001000DF" w:rsidP="001000DF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Масло подсолнечное: рафинированное (фильтрованное); Изготовлено методом экстракции и прессования семян подсолнечника, высшего качества, фильтрованное, дезодорированное. Упаковка: по весу: в бутылках ёмкостью 0,9-1 литр /без учёта веса тары/. ГОСТ 1129-2013 или аналог. Безопасность упаковки, маркировки и идентификации в соответствии с техническими регламентами «О безопасности нефтепродуктов»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N 024/2011), принятым Решением Комиссии Таможенного союза от 9 декабря 2011 г. № 883,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N 022/2011), принятым Решением Комиссии Таможенного союза от 9 декабря 2011 г. № 881, «Требования к безопасности пищевых добавок, ароматизаторов и технологических вспомогательных средств»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029/2012), утвержденными Решением Совета Евразийской экономической комиссии от 20 июля 2012 г. № 58, «О безопасности пищевых добавок, ароматизаторов и технологических вспомогательных средств»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двух раз в месяц.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12:00, не менее чем соответствующим транспортным средством, *соответствующим транспортным средством,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 средством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поставленному объему продукции.</w:t>
            </w:r>
          </w:p>
        </w:tc>
        <w:tc>
          <w:tcPr>
            <w:tcW w:w="1134" w:type="dxa"/>
            <w:vAlign w:val="center"/>
          </w:tcPr>
          <w:p w:rsidR="001000DF" w:rsidRPr="00B2303C" w:rsidRDefault="001000DF" w:rsidP="001000DF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литр</w:t>
            </w:r>
          </w:p>
        </w:tc>
        <w:tc>
          <w:tcPr>
            <w:tcW w:w="1159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000DF" w:rsidRDefault="001000DF" w:rsidP="001000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196,875</w:t>
            </w:r>
          </w:p>
        </w:tc>
        <w:tc>
          <w:tcPr>
            <w:tcW w:w="709" w:type="dxa"/>
          </w:tcPr>
          <w:p w:rsidR="001000DF" w:rsidRDefault="001000DF" w:rsidP="001000DF">
            <w:r w:rsidRPr="00A02EA6">
              <w:t xml:space="preserve">Деревня </w:t>
            </w:r>
            <w:proofErr w:type="spellStart"/>
            <w:r w:rsidRPr="00A02EA6">
              <w:t>Пемзашен</w:t>
            </w:r>
            <w:proofErr w:type="spellEnd"/>
            <w:r w:rsidRPr="00A02EA6">
              <w:t>, 7-я улица, дом 4</w:t>
            </w:r>
          </w:p>
        </w:tc>
        <w:tc>
          <w:tcPr>
            <w:tcW w:w="1158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000DF" w:rsidRDefault="001000DF" w:rsidP="001000DF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000DF" w:rsidRPr="00B2303C" w:rsidTr="001000DF">
        <w:trPr>
          <w:jc w:val="center"/>
        </w:trPr>
        <w:tc>
          <w:tcPr>
            <w:tcW w:w="1241" w:type="dxa"/>
            <w:vAlign w:val="center"/>
          </w:tcPr>
          <w:p w:rsidR="001000DF" w:rsidRPr="00B2303C" w:rsidRDefault="001000DF" w:rsidP="001000DF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1351" w:type="dxa"/>
            <w:vAlign w:val="center"/>
          </w:tcPr>
          <w:p w:rsidR="001000DF" w:rsidRPr="00B2303C" w:rsidRDefault="001000DF" w:rsidP="001000DF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15531100</w:t>
            </w:r>
          </w:p>
        </w:tc>
        <w:tc>
          <w:tcPr>
            <w:tcW w:w="992" w:type="dxa"/>
            <w:vAlign w:val="bottom"/>
          </w:tcPr>
          <w:p w:rsidR="001000DF" w:rsidRPr="00B2303C" w:rsidRDefault="001000DF" w:rsidP="001000DF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масло</w:t>
            </w:r>
          </w:p>
        </w:tc>
        <w:tc>
          <w:tcPr>
            <w:tcW w:w="1134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000DF" w:rsidRPr="00936D3F" w:rsidRDefault="001000DF" w:rsidP="001000DF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Масло сливочное /фасовка: 5 кг и 10 кг по желанию заказчика/, жирность: 82,9%, высшего качества, свежее, в кондиции. Пищевая ценность на 100 г: молочный жир: 82 г, белок: 0,6 г, углеводы: 0,6 г, 743 ккал, белок: 3111 кДж. Титруемая кислотность: не более 23 или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pH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плазмы масла не менее 6,25, для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сладкосливочного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масла, в заводской упаковке, ГОСТ 32261-2013 или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эквивалент. Безопасность упаковки, маркировки и идентификации в соответствии с Решением Совета Евразийской экономической комиссии от 9 октября 2013 г. № 67 «О безопасности молока и молочной продукции» (ТС 033/2013), Решением Комиссии Таможенного союза от 9 декабря 2011 г. № 880 «О безопасности пищевой продукции» (ТС 021/2011), Решением Комиссии Таможенного союза от 9 декабря 2011 г. № 881 «Пищевая продукция в части ее маркировки» (ТС 022/2011), Решением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029/2012), Решением Комиссии Таможенного союза от 20 июля 2012 г. № 58 «Требования к безопасности пищевых добавок, ароматизаторов и технологических вспомогательных средств» (ТС 029/2012), Техническим регламентом «О безопасности упаковки» (ТС 005/2011), утвержденного Постановлением № 769 от 16 августа 2011 года.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в соответствующие детские сады по указанным адресам, до 12:00, соответствующими транспортными средствами, *транспортными средствами, предназначенными для перевозки пищевых продуктов, утвержденными Приказом начальника Государственной службы безопасности пищевых продуктов Министерства сельского хозяйства Республики Армения № 85-Н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соблюдены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указанном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1000DF" w:rsidRPr="00B2303C" w:rsidRDefault="001000DF" w:rsidP="001000DF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000DF" w:rsidRDefault="001000DF" w:rsidP="001000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93,075</w:t>
            </w:r>
          </w:p>
        </w:tc>
        <w:tc>
          <w:tcPr>
            <w:tcW w:w="709" w:type="dxa"/>
          </w:tcPr>
          <w:p w:rsidR="001000DF" w:rsidRDefault="001000DF" w:rsidP="001000DF">
            <w:r w:rsidRPr="00A02EA6">
              <w:t xml:space="preserve">Деревня </w:t>
            </w:r>
            <w:proofErr w:type="spellStart"/>
            <w:r w:rsidRPr="00A02EA6">
              <w:lastRenderedPageBreak/>
              <w:t>Пемзашен</w:t>
            </w:r>
            <w:proofErr w:type="spellEnd"/>
            <w:r w:rsidRPr="00A02EA6">
              <w:t>, 7-я улица, дом 4</w:t>
            </w:r>
          </w:p>
        </w:tc>
        <w:tc>
          <w:tcPr>
            <w:tcW w:w="1158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000DF" w:rsidRDefault="001000DF" w:rsidP="001000DF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000DF" w:rsidRPr="00B2303C" w:rsidTr="001000DF">
        <w:trPr>
          <w:jc w:val="center"/>
        </w:trPr>
        <w:tc>
          <w:tcPr>
            <w:tcW w:w="1241" w:type="dxa"/>
            <w:vAlign w:val="center"/>
          </w:tcPr>
          <w:p w:rsidR="001000DF" w:rsidRPr="00B2303C" w:rsidRDefault="001000DF" w:rsidP="001000DF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7</w:t>
            </w:r>
          </w:p>
        </w:tc>
        <w:tc>
          <w:tcPr>
            <w:tcW w:w="1351" w:type="dxa"/>
            <w:vAlign w:val="center"/>
          </w:tcPr>
          <w:p w:rsidR="001000DF" w:rsidRPr="00B2303C" w:rsidRDefault="001000DF" w:rsidP="001000DF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15541100</w:t>
            </w:r>
          </w:p>
        </w:tc>
        <w:tc>
          <w:tcPr>
            <w:tcW w:w="992" w:type="dxa"/>
            <w:vAlign w:val="bottom"/>
          </w:tcPr>
          <w:p w:rsidR="001000DF" w:rsidRPr="00B2303C" w:rsidRDefault="001000DF" w:rsidP="001000DF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сыр</w:t>
            </w:r>
          </w:p>
        </w:tc>
        <w:tc>
          <w:tcPr>
            <w:tcW w:w="1134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1000DF" w:rsidRPr="00936D3F" w:rsidRDefault="001000DF" w:rsidP="001000DF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Лори /расфасовка: 4-6 кг/; Твердый сыр, из коровьего молока, рассольный, от белого до светло-желтого цвета, с глазками различной величины и формы, в заводской упаковке. Жирность 28-50%, калорийность: 300-340, белки: 15-22 по "AST378-2016" или эквивалент. Безопасность упаковки, маркировки и идентификации в соответствии с Решением Совета Евразийской экономической комиссии от 9 октября 2013 г. № 67 «О безопасности молока и молочной продукции» (ТС 033/2013), Решением Комиссии Таможенного союза от 9 декабря 2011 г. № 880 «О безопасности пищевой продукции» (ТС 021/2011), Решением Комиссии Таможенного союза от 9 декабря 2011 г. № 881 «Пищевая продукция в части ее маркировки» (ТС 022/2011), Решением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029/2012), утвержденными решением Комиссии Таможенного союза от 16 августа 2011 г. № 769,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Технического регламента «О безопасности упаковки» (ТС 005/2011).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Конкретный день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в соответствующие детские сады по указанным адресам, до 12:00, соответствующими видами транспорта, *видами транспорта, предназначенными для перевозки пищевых продуктов, утвержденными Приказом начальника Государственной службы безопасности пищевых продуктов Министерства сельского хозяйства Республики Армения № 85-Н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товара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1000DF" w:rsidRPr="00B2303C" w:rsidRDefault="001000DF" w:rsidP="001000DF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000DF" w:rsidRDefault="001000DF" w:rsidP="001000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709" w:type="dxa"/>
          </w:tcPr>
          <w:p w:rsidR="001000DF" w:rsidRDefault="001000DF" w:rsidP="001000DF">
            <w:r w:rsidRPr="00A02EA6">
              <w:t xml:space="preserve">Деревня </w:t>
            </w:r>
            <w:proofErr w:type="spellStart"/>
            <w:r w:rsidRPr="00A02EA6">
              <w:t>Пемзашен</w:t>
            </w:r>
            <w:proofErr w:type="spellEnd"/>
            <w:r w:rsidRPr="00A02EA6">
              <w:t xml:space="preserve">, 7-я улица, </w:t>
            </w:r>
            <w:r w:rsidRPr="00A02EA6">
              <w:lastRenderedPageBreak/>
              <w:t>дом 4</w:t>
            </w:r>
          </w:p>
        </w:tc>
        <w:tc>
          <w:tcPr>
            <w:tcW w:w="1158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000DF" w:rsidRDefault="001000DF" w:rsidP="001000DF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000DF" w:rsidRPr="00B2303C" w:rsidTr="001000DF">
        <w:trPr>
          <w:jc w:val="center"/>
        </w:trPr>
        <w:tc>
          <w:tcPr>
            <w:tcW w:w="1241" w:type="dxa"/>
            <w:vAlign w:val="center"/>
          </w:tcPr>
          <w:p w:rsidR="001000DF" w:rsidRPr="00B2303C" w:rsidRDefault="001000DF" w:rsidP="001000DF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8</w:t>
            </w:r>
          </w:p>
        </w:tc>
        <w:tc>
          <w:tcPr>
            <w:tcW w:w="1351" w:type="dxa"/>
            <w:vAlign w:val="center"/>
          </w:tcPr>
          <w:p w:rsidR="001000DF" w:rsidRPr="00B2303C" w:rsidRDefault="001000DF" w:rsidP="001000DF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15551600</w:t>
            </w:r>
          </w:p>
        </w:tc>
        <w:tc>
          <w:tcPr>
            <w:tcW w:w="992" w:type="dxa"/>
            <w:vAlign w:val="bottom"/>
          </w:tcPr>
          <w:p w:rsidR="001000DF" w:rsidRPr="00B2303C" w:rsidRDefault="001000DF" w:rsidP="001000DF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йогурт</w:t>
            </w:r>
          </w:p>
        </w:tc>
        <w:tc>
          <w:tcPr>
            <w:tcW w:w="1134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000DF" w:rsidRPr="00936D3F" w:rsidRDefault="001000DF" w:rsidP="001000DF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Йогурт по АСТ 120-2005 или аналогичный. Изготовлен из цельного коровьего молока, густой, однородный, без отделения сыворотки и газообразования, молочно-белого или слегка кремового цвета, однородный по всей массе, жирность 3,2%, кислотность (90-</w:t>
            </w:r>
            <w:proofErr w:type="gramStart"/>
            <w:r w:rsidRPr="00936D3F">
              <w:rPr>
                <w:rFonts w:ascii="GHEA Grapalat" w:hAnsi="GHEA Grapalat" w:cs="Calibri"/>
                <w:sz w:val="12"/>
                <w:szCs w:val="12"/>
              </w:rPr>
              <w:t>140)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оТ</w:t>
            </w:r>
            <w:proofErr w:type="spellEnd"/>
            <w:proofErr w:type="gramEnd"/>
            <w:r w:rsidRPr="00936D3F">
              <w:rPr>
                <w:rFonts w:ascii="GHEA Grapalat" w:hAnsi="GHEA Grapalat" w:cs="Calibri"/>
                <w:sz w:val="12"/>
                <w:szCs w:val="12"/>
              </w:rPr>
              <w:t>. Упаковка: 1 кг. Герметично упакован в фольгу с прикреплённой к ней прозрачной одноразовой крышкой. Безопасность упаковки, маркировки и идентификации в соответствии с Решением Совета Евразийской экономической комиссии от 9 октября 2013 г. № 67 «О безопасности молока и молочной продукции» (ТС 033/2013), Решением Комиссии Таможенного союза от 9 декабря 2011 г. № 880 «О безопасности пищевой продукции» (ТС 021/2011), Решением Комиссии Таможенного союза от 9 декабря 2011 г. № 881 «Пищевая продукция в части ее маркировки» (ТС 022/2011), Решением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029/2012), Решением Комиссии Таможенного союза от 20 июля 2012 г. № 58 «Требования к безопасности пищевых добавок, ароматизаторов и технологических вспомогательных средств» (ТС 029/2012), Техническим регламентом «О безопасности упаковки» (ТС 005/2011), утвержденного Постановлением № 769 от 16 августа 2011 года.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Поставка осуществляется за счет Поставщика, в соответствующие детские сады по указанным адресам, до 12:00, соответствующими транспортными средствами, *транспортными средствами, предназначенными для перевозки пищевых продуктов, утвержденными Приказом начальника Государственной службы безопасности пищевых продуктов Министерства сельского хозяйства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Республики Армения № 85-Н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соблюдены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указанном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1000DF" w:rsidRPr="00B2303C" w:rsidRDefault="001000DF" w:rsidP="001000DF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000DF" w:rsidRDefault="001000DF" w:rsidP="001000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1522,5</w:t>
            </w:r>
          </w:p>
        </w:tc>
        <w:tc>
          <w:tcPr>
            <w:tcW w:w="709" w:type="dxa"/>
          </w:tcPr>
          <w:p w:rsidR="001000DF" w:rsidRDefault="001000DF" w:rsidP="001000DF">
            <w:r w:rsidRPr="00A02EA6">
              <w:t xml:space="preserve">Деревня </w:t>
            </w:r>
            <w:proofErr w:type="spellStart"/>
            <w:r w:rsidRPr="00A02EA6">
              <w:t>Пемзашен</w:t>
            </w:r>
            <w:proofErr w:type="spellEnd"/>
            <w:r w:rsidRPr="00A02EA6">
              <w:t>, 7-я улица, дом 4</w:t>
            </w:r>
          </w:p>
        </w:tc>
        <w:tc>
          <w:tcPr>
            <w:tcW w:w="1158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000DF" w:rsidRDefault="001000DF" w:rsidP="001000DF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декабрь 2026 года включительно</w:t>
            </w:r>
          </w:p>
        </w:tc>
      </w:tr>
      <w:tr w:rsidR="001000DF" w:rsidRPr="00B2303C" w:rsidTr="001000DF">
        <w:trPr>
          <w:jc w:val="center"/>
        </w:trPr>
        <w:tc>
          <w:tcPr>
            <w:tcW w:w="1241" w:type="dxa"/>
            <w:vAlign w:val="center"/>
          </w:tcPr>
          <w:p w:rsidR="001000DF" w:rsidRPr="00B2303C" w:rsidRDefault="001000DF" w:rsidP="001000DF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9</w:t>
            </w:r>
          </w:p>
        </w:tc>
        <w:tc>
          <w:tcPr>
            <w:tcW w:w="1351" w:type="dxa"/>
            <w:vAlign w:val="center"/>
          </w:tcPr>
          <w:p w:rsidR="001000DF" w:rsidRPr="00B2303C" w:rsidRDefault="001000DF" w:rsidP="001000DF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15511100</w:t>
            </w:r>
          </w:p>
        </w:tc>
        <w:tc>
          <w:tcPr>
            <w:tcW w:w="992" w:type="dxa"/>
            <w:vAlign w:val="bottom"/>
          </w:tcPr>
          <w:p w:rsidR="001000DF" w:rsidRPr="00B2303C" w:rsidRDefault="001000DF" w:rsidP="001000DF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молоко</w:t>
            </w:r>
          </w:p>
        </w:tc>
        <w:tc>
          <w:tcPr>
            <w:tcW w:w="1134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000DF" w:rsidRPr="00936D3F" w:rsidRDefault="001000DF" w:rsidP="001000DF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Молоко коровье цельное пастеризованное жирностью 3,2%, кислотностью не более 21Т, в стеклянной таре по ГОСТ 13277-79 или эквивалентной.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Безопасность упаковки, маркировки и идентификации обеспечивается в соответствии с техническими регламентами «О безопасности молока и молочной продукции» (ТС 033/2013), принятым Решением Совета Евразийской экономической комиссии от 9 октября 2013 г. № 67, «О безопасности пищевой продукции» (ТС 021/2011), принятым Решением Комиссии Таможенного союза от 9 декабря 2011 г. № 880, «О пищевой продукции в части ее маркировки» (ТС 022/2011), принятым Решением Комиссии Таможенного союза от 9 декабря 2011 г. № 881, «О безопасности упаковки» (ТС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двух раз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1000DF" w:rsidRPr="00B2303C" w:rsidRDefault="001000DF" w:rsidP="001000DF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литр</w:t>
            </w:r>
          </w:p>
        </w:tc>
        <w:tc>
          <w:tcPr>
            <w:tcW w:w="1159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000DF" w:rsidRDefault="001000DF" w:rsidP="001000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1554,75</w:t>
            </w:r>
          </w:p>
        </w:tc>
        <w:tc>
          <w:tcPr>
            <w:tcW w:w="709" w:type="dxa"/>
          </w:tcPr>
          <w:p w:rsidR="001000DF" w:rsidRDefault="001000DF" w:rsidP="001000DF">
            <w:r w:rsidRPr="00A02EA6">
              <w:t xml:space="preserve">Деревня </w:t>
            </w:r>
            <w:proofErr w:type="spellStart"/>
            <w:r w:rsidRPr="00A02EA6">
              <w:t>Пемзашен</w:t>
            </w:r>
            <w:proofErr w:type="spellEnd"/>
            <w:r w:rsidRPr="00A02EA6">
              <w:t>, 7-я улица, дом 4</w:t>
            </w:r>
          </w:p>
        </w:tc>
        <w:tc>
          <w:tcPr>
            <w:tcW w:w="1158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000DF" w:rsidRDefault="001000DF" w:rsidP="001000DF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000DF" w:rsidRPr="00B2303C" w:rsidTr="001000DF">
        <w:trPr>
          <w:jc w:val="center"/>
        </w:trPr>
        <w:tc>
          <w:tcPr>
            <w:tcW w:w="1241" w:type="dxa"/>
            <w:vAlign w:val="center"/>
          </w:tcPr>
          <w:p w:rsidR="001000DF" w:rsidRPr="00B2303C" w:rsidRDefault="001000DF" w:rsidP="001000DF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51" w:type="dxa"/>
            <w:vAlign w:val="center"/>
          </w:tcPr>
          <w:p w:rsidR="001000DF" w:rsidRPr="00B2303C" w:rsidRDefault="001000DF" w:rsidP="001000DF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15542100</w:t>
            </w:r>
          </w:p>
        </w:tc>
        <w:tc>
          <w:tcPr>
            <w:tcW w:w="992" w:type="dxa"/>
            <w:vAlign w:val="bottom"/>
          </w:tcPr>
          <w:p w:rsidR="001000DF" w:rsidRPr="00B2303C" w:rsidRDefault="001000DF" w:rsidP="001000DF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творог</w:t>
            </w:r>
          </w:p>
        </w:tc>
        <w:tc>
          <w:tcPr>
            <w:tcW w:w="1134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1000DF" w:rsidRPr="00936D3F" w:rsidRDefault="001000DF" w:rsidP="001000DF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Творог из цельного коровьего молока, жирностью до 9%, кислотностью 210-240 °T, расфасованный в потребительскую тару массой не более 0,5 кг, герметично укупоренный фольгой и прикрепленной к ней прозрачной одноразовой крышкой. Соответствует ГОСТ 31453-2013.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Безопасность упаковки, маркировки и идентификации в соответствии с Решением Совета Евразийской экономической комиссии от 9 октября 2013 г. № 67 «О безопасности молока и молочной продукции» (ТС 033/2013), Решением Комиссии Таможенного союза от 9 декабря 2011 г. № 880 «О безопасности пищевой продукции» (ТС 021/2011), Решением Комиссии Таможенного союза от 9 декабря 2011 г. № 881 «Пищевая продукция в части ее маркировки» (ТС 022/2011), Решением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029/2012), Решением Комиссии Таможенного союза от 20 июля 2012 г. № 58 «Требования к безопасности пищевых добавок, ароматизаторов и технологических вспомогательных средств» (ТС 029/2012), Техническим регламентом «О безопасности упаковки» (ТС 005/2011), утвержденного Постановлением № 769 от 16 августа 2011 года.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в соответствующие детские сады по указанным адресам, до 12:00, соответствующими транспортными средствами, *транспортными средствами, предназначенными для перевозки пищевых продуктов, утвержденными Приказом Начальника Государственной службы безопасности пищевых продуктов Министерства сельского хозяйства Республики Армения № 85-Н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соблюдены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и нетоксичных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указанном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1000DF" w:rsidRPr="00B2303C" w:rsidRDefault="001000DF" w:rsidP="001000DF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000DF" w:rsidRDefault="001000DF" w:rsidP="001000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709" w:type="dxa"/>
          </w:tcPr>
          <w:p w:rsidR="001000DF" w:rsidRDefault="001000DF" w:rsidP="001000DF">
            <w:r w:rsidRPr="00A02EA6">
              <w:t xml:space="preserve">Деревня </w:t>
            </w:r>
            <w:proofErr w:type="spellStart"/>
            <w:r w:rsidRPr="00A02EA6">
              <w:t>Пемзашен</w:t>
            </w:r>
            <w:proofErr w:type="spellEnd"/>
            <w:r w:rsidRPr="00A02EA6">
              <w:t>, 7-я улица, дом 4</w:t>
            </w:r>
          </w:p>
        </w:tc>
        <w:tc>
          <w:tcPr>
            <w:tcW w:w="1158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000DF" w:rsidRDefault="001000DF" w:rsidP="001000DF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000DF" w:rsidRPr="00B2303C" w:rsidTr="001000DF">
        <w:trPr>
          <w:jc w:val="center"/>
        </w:trPr>
        <w:tc>
          <w:tcPr>
            <w:tcW w:w="1241" w:type="dxa"/>
            <w:vAlign w:val="center"/>
          </w:tcPr>
          <w:p w:rsidR="001000DF" w:rsidRPr="00B2303C" w:rsidRDefault="001000DF" w:rsidP="001000DF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51" w:type="dxa"/>
            <w:vAlign w:val="center"/>
          </w:tcPr>
          <w:p w:rsidR="001000DF" w:rsidRPr="00B2303C" w:rsidRDefault="001000DF" w:rsidP="001000DF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15512000</w:t>
            </w:r>
          </w:p>
        </w:tc>
        <w:tc>
          <w:tcPr>
            <w:tcW w:w="992" w:type="dxa"/>
            <w:vAlign w:val="bottom"/>
          </w:tcPr>
          <w:p w:rsidR="001000DF" w:rsidRPr="00B2303C" w:rsidRDefault="001000DF" w:rsidP="001000DF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сметана</w:t>
            </w:r>
          </w:p>
        </w:tc>
        <w:tc>
          <w:tcPr>
            <w:tcW w:w="1134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1000DF" w:rsidRPr="00936D3F" w:rsidRDefault="001000DF" w:rsidP="001000DF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Из цельного коровьего молока, жирность 18%, кислотность 65-100 0Т, фасовка: от 0,5 кг до 1 кг, не более 1 кг, герметично упаковано в фольгу с прикреплённой к ней прозрачной одноразовой крышкой.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Согласно ГОСТ 31452-2012.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Безопасность упаковки, маркировки и идентификации в соответствии с Решением Совета Евразийской экономической комиссии от 9 октября 2013 г. № 67 «О безопасности молока и молочной продукции» (ТС 033/2013),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Решением Комиссии Таможенного союза от 9 декабря 2011 г. № 880 «О безопасности пищевой продукции» (ТС 021/2011), Решением Комиссии Таможенного союза от 9 декабря 2011 г. № 881 «Пищевая продукция в части ее маркировки» (ТС 022/2011), Решением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029/2012), Решением Комиссии Таможенного союза от 20 июля 2012 г. № 58 «Требования к безопасности пищевых добавок, ароматизаторов и технологических вспомогательных средств» (ТС 029/2012), Техническим регламентом «О безопасности упаковки» (ТС 005/2011), утвержденного Постановлением № 769 от 16 августа 2011 года.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в соответствующие детские сады по указанным адресам, до 12:00, соответствующими транспортными средствами, *транспортными средствами, предназначенными для перевозки пищевых продуктов, утвержденными Приказом Начальника Государственной службы безопасности пищевых продуктов Министерства сельского хозяйства Республики Армения № 85-Н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соблюдены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указанном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1000DF" w:rsidRPr="00B2303C" w:rsidRDefault="001000DF" w:rsidP="001000DF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000DF" w:rsidRDefault="001000DF" w:rsidP="001000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709" w:type="dxa"/>
          </w:tcPr>
          <w:p w:rsidR="001000DF" w:rsidRDefault="001000DF" w:rsidP="001000DF">
            <w:r w:rsidRPr="00A02EA6">
              <w:t xml:space="preserve">Деревня </w:t>
            </w:r>
            <w:proofErr w:type="spellStart"/>
            <w:r w:rsidRPr="00A02EA6">
              <w:t>Пемзаше</w:t>
            </w:r>
            <w:r w:rsidRPr="00A02EA6">
              <w:lastRenderedPageBreak/>
              <w:t>н</w:t>
            </w:r>
            <w:proofErr w:type="spellEnd"/>
            <w:r w:rsidRPr="00A02EA6">
              <w:t>, 7-я улица, дом 4</w:t>
            </w:r>
          </w:p>
        </w:tc>
        <w:tc>
          <w:tcPr>
            <w:tcW w:w="1158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000DF" w:rsidRDefault="001000DF" w:rsidP="001000DF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000DF" w:rsidRPr="00B2303C" w:rsidTr="001000DF">
        <w:trPr>
          <w:trHeight w:val="5783"/>
          <w:jc w:val="center"/>
        </w:trPr>
        <w:tc>
          <w:tcPr>
            <w:tcW w:w="1241" w:type="dxa"/>
            <w:vAlign w:val="center"/>
          </w:tcPr>
          <w:p w:rsidR="001000DF" w:rsidRPr="00B2303C" w:rsidRDefault="001000DF" w:rsidP="001000DF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12</w:t>
            </w:r>
          </w:p>
        </w:tc>
        <w:tc>
          <w:tcPr>
            <w:tcW w:w="1351" w:type="dxa"/>
            <w:vAlign w:val="center"/>
          </w:tcPr>
          <w:p w:rsidR="001000DF" w:rsidRPr="00B2303C" w:rsidRDefault="001000DF" w:rsidP="001000DF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15831000</w:t>
            </w:r>
          </w:p>
        </w:tc>
        <w:tc>
          <w:tcPr>
            <w:tcW w:w="992" w:type="dxa"/>
            <w:vAlign w:val="bottom"/>
          </w:tcPr>
          <w:p w:rsidR="001000DF" w:rsidRPr="00B2303C" w:rsidRDefault="001000DF" w:rsidP="001000DF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сахар</w:t>
            </w:r>
          </w:p>
        </w:tc>
        <w:tc>
          <w:tcPr>
            <w:tcW w:w="1134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000DF" w:rsidRPr="00936D3F" w:rsidRDefault="001000DF" w:rsidP="001000DF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Из свеклы, белый, рассыпной, сладкий, сухой, без постороннего привкуса и запаха (как в сухом виде, так и в растворе), в заводской упаковке по 5, 10 и 50 кг /по желанию заказчика/ с соответствующей маркировкой. Сахарный раствор должен быть прозрачным, без нерастворенного осадка и посторонних примесей, массовая доля сахарозы не менее 99,75% (в пересчёте на сухое вещество), массовая доля влаги не более 0,14%, массовая доля ферросплавов не более 0,0003%, ГОСТ 21-94 или аналогичный. Остаточный срок годности не менее 1/2 срока, указанного на момент поставки. Упаковка, маркировка и идентификация продукции обеспечиваются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утвержденным Решением Комиссии Таможенного союза от 16 августа 2011 г. № 769. На упаковке должна быть маркировка «Предназначено для детского сада, а не для продажи». 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по иным причинам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соответствующими видами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«О порядке выдачи санитарного паспорта на транспортные средства, перевозящие пищевые продукты, и об утверждении образца формы санитарного паспорта» от 2017 года. При перевозке пищевых продуктов транспортными средствами должны быть соблюдены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1000DF" w:rsidRPr="00B2303C" w:rsidRDefault="001000DF" w:rsidP="001000DF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000DF" w:rsidRDefault="001000DF" w:rsidP="001000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77,625</w:t>
            </w:r>
          </w:p>
        </w:tc>
        <w:tc>
          <w:tcPr>
            <w:tcW w:w="709" w:type="dxa"/>
          </w:tcPr>
          <w:p w:rsidR="001000DF" w:rsidRDefault="001000DF" w:rsidP="001000DF">
            <w:r w:rsidRPr="00A02EA6">
              <w:t xml:space="preserve">Деревня </w:t>
            </w:r>
            <w:proofErr w:type="spellStart"/>
            <w:r w:rsidRPr="00A02EA6">
              <w:t>Пемзашен</w:t>
            </w:r>
            <w:proofErr w:type="spellEnd"/>
            <w:r w:rsidRPr="00A02EA6">
              <w:t>, 7-я улица, дом 4</w:t>
            </w:r>
          </w:p>
        </w:tc>
        <w:tc>
          <w:tcPr>
            <w:tcW w:w="1158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000DF" w:rsidRDefault="001000DF" w:rsidP="001000DF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000DF" w:rsidRPr="00B2303C" w:rsidTr="001000DF">
        <w:trPr>
          <w:jc w:val="center"/>
        </w:trPr>
        <w:tc>
          <w:tcPr>
            <w:tcW w:w="1241" w:type="dxa"/>
            <w:vAlign w:val="center"/>
          </w:tcPr>
          <w:p w:rsidR="001000DF" w:rsidRPr="00B2303C" w:rsidRDefault="001000DF" w:rsidP="001000DF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51" w:type="dxa"/>
            <w:vAlign w:val="center"/>
          </w:tcPr>
          <w:p w:rsidR="001000DF" w:rsidRPr="00B2303C" w:rsidRDefault="001000DF" w:rsidP="001000DF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03142100</w:t>
            </w:r>
          </w:p>
        </w:tc>
        <w:tc>
          <w:tcPr>
            <w:tcW w:w="992" w:type="dxa"/>
            <w:vAlign w:val="bottom"/>
          </w:tcPr>
          <w:p w:rsidR="001000DF" w:rsidRPr="00B2303C" w:rsidRDefault="001000DF" w:rsidP="001000DF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мед</w:t>
            </w:r>
          </w:p>
        </w:tc>
        <w:tc>
          <w:tcPr>
            <w:tcW w:w="1134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000DF" w:rsidRPr="00936D3F" w:rsidRDefault="001000DF" w:rsidP="001000DF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Мёд натуральный: цветочный и стеблевой, натурального происхождения, без механических добавок и ферментации, массовая доля воды: не более 18,5%, массовая доля сахарозы (в пересчёте на абсолютно сухое вещество): не более 5,5%. Энергетическая ценность: (100 г: 315-330 ккал), основной состав мёда – смесь сахаров: глюкозы (56%), фруктозы (37%) и преобразованной смеси сахарозы. Упаковка, маркировка и идентификация продукции обеспечиваются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утвержденным Решением Комиссии Таможенного союза от 16 августа 2011 г. № 769. На упаковке должна быть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маркировка «Предназначено для детского сада, а не для продажи». 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по иным причинам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соответствующими видами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«О порядке выдачи санитарного паспорта на транспортные средства, перевозящие пищевые продукты, и об утверждении образца формы санитарного паспорта» от 2017 года. При перевозке пищевых продуктов транспортными средствами должны быть соблюдены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1000DF" w:rsidRPr="00B2303C" w:rsidRDefault="001000DF" w:rsidP="001000DF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000DF" w:rsidRDefault="001000DF" w:rsidP="001000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21,6</w:t>
            </w:r>
          </w:p>
        </w:tc>
        <w:tc>
          <w:tcPr>
            <w:tcW w:w="709" w:type="dxa"/>
          </w:tcPr>
          <w:p w:rsidR="001000DF" w:rsidRDefault="001000DF" w:rsidP="001000DF">
            <w:r w:rsidRPr="00A02EA6">
              <w:t xml:space="preserve">Деревня </w:t>
            </w:r>
            <w:proofErr w:type="spellStart"/>
            <w:r w:rsidRPr="00A02EA6">
              <w:t>Пемзашен</w:t>
            </w:r>
            <w:proofErr w:type="spellEnd"/>
            <w:r w:rsidRPr="00A02EA6">
              <w:t>, 7-я ули</w:t>
            </w:r>
            <w:r w:rsidRPr="00A02EA6">
              <w:lastRenderedPageBreak/>
              <w:t>ца, дом 4</w:t>
            </w:r>
          </w:p>
        </w:tc>
        <w:tc>
          <w:tcPr>
            <w:tcW w:w="1158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000DF" w:rsidRDefault="001000DF" w:rsidP="001000DF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000DF" w:rsidRPr="00B2303C" w:rsidTr="001000DF">
        <w:trPr>
          <w:jc w:val="center"/>
        </w:trPr>
        <w:tc>
          <w:tcPr>
            <w:tcW w:w="1241" w:type="dxa"/>
            <w:vAlign w:val="center"/>
          </w:tcPr>
          <w:p w:rsidR="001000DF" w:rsidRPr="00B2303C" w:rsidRDefault="001000DF" w:rsidP="001000DF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14</w:t>
            </w:r>
          </w:p>
        </w:tc>
        <w:tc>
          <w:tcPr>
            <w:tcW w:w="1351" w:type="dxa"/>
            <w:vAlign w:val="center"/>
          </w:tcPr>
          <w:p w:rsidR="001000DF" w:rsidRPr="00B2303C" w:rsidRDefault="001000DF" w:rsidP="001000DF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03142520</w:t>
            </w:r>
          </w:p>
        </w:tc>
        <w:tc>
          <w:tcPr>
            <w:tcW w:w="992" w:type="dxa"/>
            <w:vAlign w:val="bottom"/>
          </w:tcPr>
          <w:p w:rsidR="001000DF" w:rsidRPr="00B2303C" w:rsidRDefault="001000DF" w:rsidP="001000DF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яйцо</w:t>
            </w:r>
          </w:p>
        </w:tc>
        <w:tc>
          <w:tcPr>
            <w:tcW w:w="1134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000DF" w:rsidRPr="00936D3F" w:rsidRDefault="001000DF" w:rsidP="001000DF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03 класс; Яйца столовые, сортированные по массе одного яйца, срок годности – 25 суток, по АСТ 182-2012 или эквиваленту.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Остаточный срок годности не менее 90%.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двух раз в неделю. Конкретный день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транспортным средством, *транспортным средством,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«О порядке выдачи санитарного паспорта на транспортные средства, перевозящие пищевые продукты, и об утверждении образца формы санитарного паспорта» от 2017 года. При перевозке пищевых продуктов транспортным средством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 xml:space="preserve">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</w:p>
        </w:tc>
        <w:tc>
          <w:tcPr>
            <w:tcW w:w="1134" w:type="dxa"/>
            <w:vAlign w:val="center"/>
          </w:tcPr>
          <w:p w:rsidR="001000DF" w:rsidRPr="00B2303C" w:rsidRDefault="001000DF" w:rsidP="001000DF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proofErr w:type="spellStart"/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шт</w:t>
            </w:r>
            <w:proofErr w:type="spellEnd"/>
          </w:p>
        </w:tc>
        <w:tc>
          <w:tcPr>
            <w:tcW w:w="1159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000DF" w:rsidRDefault="001000DF" w:rsidP="001000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11557,5</w:t>
            </w:r>
          </w:p>
        </w:tc>
        <w:tc>
          <w:tcPr>
            <w:tcW w:w="709" w:type="dxa"/>
          </w:tcPr>
          <w:p w:rsidR="001000DF" w:rsidRDefault="001000DF" w:rsidP="001000DF">
            <w:r w:rsidRPr="00A02EA6">
              <w:t xml:space="preserve">Деревня </w:t>
            </w:r>
            <w:proofErr w:type="spellStart"/>
            <w:r w:rsidRPr="00A02EA6">
              <w:t>Пемзашен</w:t>
            </w:r>
            <w:proofErr w:type="spellEnd"/>
            <w:r w:rsidRPr="00A02EA6">
              <w:t>, 7-я улица, дом 4</w:t>
            </w:r>
          </w:p>
        </w:tc>
        <w:tc>
          <w:tcPr>
            <w:tcW w:w="1158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000DF" w:rsidRDefault="001000DF" w:rsidP="001000DF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енный на декабрь 2026 года включительно</w:t>
            </w:r>
          </w:p>
        </w:tc>
      </w:tr>
      <w:tr w:rsidR="001000DF" w:rsidRPr="00B2303C" w:rsidTr="001000DF">
        <w:trPr>
          <w:jc w:val="center"/>
        </w:trPr>
        <w:tc>
          <w:tcPr>
            <w:tcW w:w="1241" w:type="dxa"/>
            <w:vAlign w:val="center"/>
          </w:tcPr>
          <w:p w:rsidR="001000DF" w:rsidRPr="00B2303C" w:rsidRDefault="001000DF" w:rsidP="001000DF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15</w:t>
            </w:r>
          </w:p>
        </w:tc>
        <w:tc>
          <w:tcPr>
            <w:tcW w:w="1351" w:type="dxa"/>
            <w:vAlign w:val="center"/>
          </w:tcPr>
          <w:p w:rsidR="001000DF" w:rsidRPr="00B2303C" w:rsidRDefault="001000DF" w:rsidP="001000DF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15612150</w:t>
            </w:r>
          </w:p>
        </w:tc>
        <w:tc>
          <w:tcPr>
            <w:tcW w:w="992" w:type="dxa"/>
            <w:vAlign w:val="bottom"/>
          </w:tcPr>
          <w:p w:rsidR="001000DF" w:rsidRPr="00B2303C" w:rsidRDefault="001000DF" w:rsidP="001000DF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мука</w:t>
            </w:r>
          </w:p>
        </w:tc>
        <w:tc>
          <w:tcPr>
            <w:tcW w:w="1134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000DF" w:rsidRPr="00936D3F" w:rsidRDefault="001000DF" w:rsidP="001000DF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Мука высшего сорта,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цельнозерновая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пшеничная или ржаная (фасовка: не более 5 и 10 кг, согласно заказу). Свойственный пшеничной муке, без постороннего привкуса и запаха, цвет муки белый или белый с кремовым оттенком, в заводской упаковке с соответствующей маркировкой. Без кислотности и горечи, без гнилостного запаха и плесени. Массовая доля влаги: не более 15%, металломагнитных примесей: не более 3,0%, массовая доля золы: не более 0,55% от сухого вещества, количество сырой клейковины: не менее 28,0%. АСТ 280-2007 или эквивалент. Безопасность, маркировка и упаковка: пищевая продукция должна пройти оценку соответствия в соответствии с Техническим регламентом Таможенного союза, утвержденным Решением Комиссии Таможенного союза от 9 декабря 2011 г. № 880 (ТС 021/2011), утвержденным Решением Комиссии Таможенного союза от 9 декабря 2011 г. № 881 (ТС 022/2011), утвержденным Решением Комиссии Таможенного союза от 16 августа 2011 г. № 769 (ТС 005/2011), и маркироваться единым знаком обращения продукции на территории Евразийского экономического союза. На упаковке должна быть маркировка «Предназначено для детского сада, не для продажи». Поставка осуществляется не реже одного раза в неделю. Дата доставки определяется Покупателем посредством предварительного (не ранее, чем за 3 рабочих дня) заказа через единую электронную платформу заказов, а в случае его невыполнения,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Поставщика, по адресам, указанным в соответствующих детских садах, до 12:00 *Посредством транспортных средств, предназначенных для перевозки пищевых продуктов, утвержденных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1000DF" w:rsidRPr="00B2303C" w:rsidRDefault="001000DF" w:rsidP="001000DF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000DF" w:rsidRDefault="001000DF" w:rsidP="001000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14,625</w:t>
            </w:r>
          </w:p>
        </w:tc>
        <w:tc>
          <w:tcPr>
            <w:tcW w:w="709" w:type="dxa"/>
          </w:tcPr>
          <w:p w:rsidR="001000DF" w:rsidRDefault="001000DF" w:rsidP="001000DF">
            <w:r w:rsidRPr="00A02EA6">
              <w:t xml:space="preserve">Деревня </w:t>
            </w:r>
            <w:proofErr w:type="spellStart"/>
            <w:r w:rsidRPr="00A02EA6">
              <w:t>Пемзашен</w:t>
            </w:r>
            <w:proofErr w:type="spellEnd"/>
            <w:r w:rsidRPr="00A02EA6">
              <w:t>, 7-я улица, дом 4</w:t>
            </w:r>
          </w:p>
        </w:tc>
        <w:tc>
          <w:tcPr>
            <w:tcW w:w="1158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000DF" w:rsidRDefault="001000DF" w:rsidP="001000DF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000DF" w:rsidRPr="00B2303C" w:rsidTr="001000DF">
        <w:trPr>
          <w:jc w:val="center"/>
        </w:trPr>
        <w:tc>
          <w:tcPr>
            <w:tcW w:w="1241" w:type="dxa"/>
            <w:vAlign w:val="center"/>
          </w:tcPr>
          <w:p w:rsidR="001000DF" w:rsidRPr="00B2303C" w:rsidRDefault="001000DF" w:rsidP="001000DF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16</w:t>
            </w:r>
          </w:p>
        </w:tc>
        <w:tc>
          <w:tcPr>
            <w:tcW w:w="1351" w:type="dxa"/>
            <w:vAlign w:val="center"/>
          </w:tcPr>
          <w:p w:rsidR="001000DF" w:rsidRPr="00B2303C" w:rsidRDefault="001000DF" w:rsidP="001000DF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15613350</w:t>
            </w:r>
          </w:p>
        </w:tc>
        <w:tc>
          <w:tcPr>
            <w:tcW w:w="992" w:type="dxa"/>
            <w:vAlign w:val="bottom"/>
          </w:tcPr>
          <w:p w:rsidR="001000DF" w:rsidRPr="00B2303C" w:rsidRDefault="001000DF" w:rsidP="001000DF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овес</w:t>
            </w:r>
          </w:p>
        </w:tc>
        <w:tc>
          <w:tcPr>
            <w:tcW w:w="1134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1000DF" w:rsidRPr="00936D3F" w:rsidRDefault="001000DF" w:rsidP="001000DF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Вид варки, упаковка: заводская, /350-500 г, в картонной коробке, заводская упаковка/. Влажность овсяных хлопьев должна быть не более 12%, зольность – не более 2,1%, кислотность – не более 5,0%, примесей – не более 0,30%, зараженность вредителями не допускается.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ГОСТ 21149-93. На упаковке должна быть маркировка «Предназначено для детского сада, не для продажи».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 и маркировка соответствуют техническим регламентам: Решение Комиссии Таможенного союза от 9 декабря 2011 г. № 880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Решение Комиссии Таможенного союза от 9 декабря 2011 г. № 881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022/2011), Решение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029/2012), Решение Комиссии Таможенного союза от 16 августа 2011 г. № 769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в соответствующие детские сады по указанным адресам, до 12:00, соответствующими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1000DF" w:rsidRPr="00B2303C" w:rsidRDefault="001000DF" w:rsidP="001000DF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000DF" w:rsidRDefault="001000DF" w:rsidP="001000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149,2875</w:t>
            </w:r>
          </w:p>
        </w:tc>
        <w:tc>
          <w:tcPr>
            <w:tcW w:w="709" w:type="dxa"/>
          </w:tcPr>
          <w:p w:rsidR="001000DF" w:rsidRDefault="001000DF" w:rsidP="001000DF">
            <w:r w:rsidRPr="00A02EA6">
              <w:t xml:space="preserve">Деревня </w:t>
            </w:r>
            <w:proofErr w:type="spellStart"/>
            <w:r w:rsidRPr="00A02EA6">
              <w:t>Пемзашен</w:t>
            </w:r>
            <w:proofErr w:type="spellEnd"/>
            <w:r w:rsidRPr="00A02EA6">
              <w:t>, 7-я улица, дом 4</w:t>
            </w:r>
          </w:p>
        </w:tc>
        <w:tc>
          <w:tcPr>
            <w:tcW w:w="1158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000DF" w:rsidRDefault="001000DF" w:rsidP="001000DF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000DF" w:rsidRPr="00B2303C" w:rsidTr="001000DF">
        <w:trPr>
          <w:jc w:val="center"/>
        </w:trPr>
        <w:tc>
          <w:tcPr>
            <w:tcW w:w="1241" w:type="dxa"/>
            <w:vAlign w:val="center"/>
          </w:tcPr>
          <w:p w:rsidR="001000DF" w:rsidRPr="00B2303C" w:rsidRDefault="001000DF" w:rsidP="001000DF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17</w:t>
            </w:r>
          </w:p>
        </w:tc>
        <w:tc>
          <w:tcPr>
            <w:tcW w:w="1351" w:type="dxa"/>
            <w:vAlign w:val="center"/>
          </w:tcPr>
          <w:p w:rsidR="001000DF" w:rsidRPr="00B2303C" w:rsidRDefault="001000DF" w:rsidP="001000DF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15851100</w:t>
            </w:r>
          </w:p>
        </w:tc>
        <w:tc>
          <w:tcPr>
            <w:tcW w:w="992" w:type="dxa"/>
            <w:vAlign w:val="bottom"/>
          </w:tcPr>
          <w:p w:rsidR="001000DF" w:rsidRPr="00B2303C" w:rsidRDefault="001000DF" w:rsidP="001000DF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макароны</w:t>
            </w:r>
          </w:p>
        </w:tc>
        <w:tc>
          <w:tcPr>
            <w:tcW w:w="1134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000DF" w:rsidRPr="00936D3F" w:rsidRDefault="001000DF" w:rsidP="001000DF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Макароны, лапша, вермишель и другие нарезки /фасовка: 5, 10 и 25 кг по желанию заказчика/, из пресного теста, влажность макаронных изделий не более 12%, зольность не более 2,1, кислотность не более 5%, без посторонних примесей не более 0,30%, зараженность вредителями не допускается, упаковка: пищевая полиэтиленовая пленка с соответствующей маркировкой, в зависимости от вида и качества муки: А (мука из твердых сортов пшеницы), Б (мука из мягких стекловидных сортов пшеницы), Б (мука из хлебопекарной пшеницы), грубого помола и грубого помола, ГОСТ 31743-2012 или эквивалент. Безопасность упаковки и маркировки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022/2011), утвержденным Решением Комиссии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 xml:space="preserve">Таможенного союза от 9 декабря 2011 г. № 881, «Требования к безопасности пищевых добавок, ароматизаторов и технологических вспомогательных средств»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029/2012), утвержденными Решением Совета Евразийской экономической комиссии от 20 июля 2012 г. № 58,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 w:type="page"/>
              <w:t>Доставка осуществляется не реже одного раза в неделю. Конкретный день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по иным причинам – по электронной почте или телефону. На упаковке должна быть маркировка «Предназначено для детского сада, не для продажи».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 w:type="page"/>
              <w:t>Доставка осуществляется за счет Поставщика по указанным адресам соответствующих детских садов до 12:00 часов соответствующими видами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 w:type="page"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 w:type="page"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 w:type="page"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 w:type="page"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 w:type="page"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 w:type="page"/>
            </w:r>
          </w:p>
        </w:tc>
        <w:tc>
          <w:tcPr>
            <w:tcW w:w="1134" w:type="dxa"/>
            <w:vAlign w:val="center"/>
          </w:tcPr>
          <w:p w:rsidR="001000DF" w:rsidRPr="00B2303C" w:rsidRDefault="001000DF" w:rsidP="001000DF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000DF" w:rsidRDefault="001000DF" w:rsidP="001000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31,5</w:t>
            </w:r>
          </w:p>
        </w:tc>
        <w:tc>
          <w:tcPr>
            <w:tcW w:w="709" w:type="dxa"/>
          </w:tcPr>
          <w:p w:rsidR="001000DF" w:rsidRDefault="001000DF" w:rsidP="001000DF">
            <w:r w:rsidRPr="00A02EA6">
              <w:t xml:space="preserve">Деревня </w:t>
            </w:r>
            <w:proofErr w:type="spellStart"/>
            <w:r w:rsidRPr="00A02EA6">
              <w:t>Пемзашен</w:t>
            </w:r>
            <w:proofErr w:type="spellEnd"/>
            <w:r w:rsidRPr="00A02EA6">
              <w:t>, 7-я ули</w:t>
            </w:r>
            <w:r w:rsidRPr="00A02EA6">
              <w:lastRenderedPageBreak/>
              <w:t>ца, дом 4</w:t>
            </w:r>
          </w:p>
        </w:tc>
        <w:tc>
          <w:tcPr>
            <w:tcW w:w="1158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000DF" w:rsidRDefault="001000DF" w:rsidP="001000DF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000DF" w:rsidRPr="00B2303C" w:rsidTr="001000DF">
        <w:trPr>
          <w:jc w:val="center"/>
        </w:trPr>
        <w:tc>
          <w:tcPr>
            <w:tcW w:w="1241" w:type="dxa"/>
            <w:vAlign w:val="center"/>
          </w:tcPr>
          <w:p w:rsidR="001000DF" w:rsidRPr="00B2303C" w:rsidRDefault="001000DF" w:rsidP="001000DF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18</w:t>
            </w:r>
          </w:p>
        </w:tc>
        <w:tc>
          <w:tcPr>
            <w:tcW w:w="1351" w:type="dxa"/>
            <w:vAlign w:val="center"/>
          </w:tcPr>
          <w:p w:rsidR="001000DF" w:rsidRPr="00B2303C" w:rsidRDefault="001000DF" w:rsidP="001000DF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15616000</w:t>
            </w:r>
          </w:p>
        </w:tc>
        <w:tc>
          <w:tcPr>
            <w:tcW w:w="992" w:type="dxa"/>
            <w:vAlign w:val="bottom"/>
          </w:tcPr>
          <w:p w:rsidR="001000DF" w:rsidRPr="00B2303C" w:rsidRDefault="001000DF" w:rsidP="001000DF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гречиха</w:t>
            </w:r>
          </w:p>
        </w:tc>
        <w:tc>
          <w:tcPr>
            <w:tcW w:w="1134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000DF" w:rsidRPr="00936D3F" w:rsidRDefault="001000DF" w:rsidP="001000DF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Крупа гречневая I сорта, очищенная, расфасовка не более 5 кг, в пищевой полиэтиленовой пленке, с соответствующей маркировкой, влажность не более 14,0%, крупность не менее 97,5%.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Согласно стандарту АСТ ГОСТ Р 55290-2012. На упаковке должна быть маркировка «Предназначено для детского сада, не для продажи».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Защитная упаковка и маркировка соответствуют техническим регламентам «О безопасности зерна»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015/2011), утвержденному Решением Комиссии Таможенного союза от 9 декабря 2011 г. № 874,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утвержденному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022/2011), утвержденному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утвержденному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по адресу: не реже одного раза в неделю. Конкретный день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Доставка осуществляется за счет Поставщика в соответствующие детские сады по указанным адресам до 12:00 соответствующими видами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1000DF" w:rsidRPr="00B2303C" w:rsidRDefault="001000DF" w:rsidP="001000DF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000DF" w:rsidRDefault="001000DF" w:rsidP="001000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709" w:type="dxa"/>
          </w:tcPr>
          <w:p w:rsidR="001000DF" w:rsidRDefault="001000DF" w:rsidP="001000DF">
            <w:r w:rsidRPr="00A02EA6">
              <w:t xml:space="preserve">Деревня </w:t>
            </w:r>
            <w:proofErr w:type="spellStart"/>
            <w:r w:rsidRPr="00A02EA6">
              <w:t>Пемзашен</w:t>
            </w:r>
            <w:proofErr w:type="spellEnd"/>
            <w:r w:rsidRPr="00A02EA6">
              <w:t>, 7-я улица, дом 4</w:t>
            </w:r>
          </w:p>
        </w:tc>
        <w:tc>
          <w:tcPr>
            <w:tcW w:w="1158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000DF" w:rsidRDefault="001000DF" w:rsidP="001000DF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день, установленный на декабрь 2026 года включительно</w:t>
            </w:r>
          </w:p>
        </w:tc>
      </w:tr>
      <w:tr w:rsidR="001000DF" w:rsidRPr="00B2303C" w:rsidTr="001000DF">
        <w:trPr>
          <w:jc w:val="center"/>
        </w:trPr>
        <w:tc>
          <w:tcPr>
            <w:tcW w:w="1241" w:type="dxa"/>
            <w:vAlign w:val="center"/>
          </w:tcPr>
          <w:p w:rsidR="001000DF" w:rsidRPr="00B2303C" w:rsidRDefault="001000DF" w:rsidP="001000DF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19</w:t>
            </w:r>
          </w:p>
        </w:tc>
        <w:tc>
          <w:tcPr>
            <w:tcW w:w="1351" w:type="dxa"/>
            <w:vAlign w:val="center"/>
          </w:tcPr>
          <w:p w:rsidR="001000DF" w:rsidRPr="00B2303C" w:rsidRDefault="001000DF" w:rsidP="001000DF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15331151</w:t>
            </w:r>
          </w:p>
        </w:tc>
        <w:tc>
          <w:tcPr>
            <w:tcW w:w="992" w:type="dxa"/>
            <w:vAlign w:val="bottom"/>
          </w:tcPr>
          <w:p w:rsidR="001000DF" w:rsidRPr="00B2303C" w:rsidRDefault="001000DF" w:rsidP="001000DF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фасоль - красная</w:t>
            </w:r>
          </w:p>
        </w:tc>
        <w:tc>
          <w:tcPr>
            <w:tcW w:w="1134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000DF" w:rsidRPr="00936D3F" w:rsidRDefault="001000DF" w:rsidP="001000DF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Фасоль в гранулах /упаковка: не более 5 кг/; Фасоль цветная, одноцветная, ярко окрашенная, чистая, сухая - влажностью не более 15% или средней сухости - (15,1-18,</w:t>
            </w:r>
            <w:proofErr w:type="gramStart"/>
            <w:r w:rsidRPr="00936D3F">
              <w:rPr>
                <w:rFonts w:ascii="GHEA Grapalat" w:hAnsi="GHEA Grapalat" w:cs="Calibri"/>
                <w:sz w:val="12"/>
                <w:szCs w:val="12"/>
              </w:rPr>
              <w:t>0)%</w:t>
            </w:r>
            <w:proofErr w:type="gramEnd"/>
            <w:r w:rsidRPr="00936D3F">
              <w:rPr>
                <w:rFonts w:ascii="GHEA Grapalat" w:hAnsi="GHEA Grapalat" w:cs="Calibri"/>
                <w:sz w:val="12"/>
                <w:szCs w:val="12"/>
              </w:rPr>
              <w:t>. Остаточный срок годности не менее 50%. Упаковка: в бумажный пакет или пищевую полиэтиленовую пленку с соответствующей маркировкой.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Согласно ГОСТ 7758-75 или эквивалентному документу по стандартизации. На упаковке должна быть маркировка «Предназначено для детского сада, не для продажи».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 и маркировка в соответствии с Решением Комиссии Таможенного союза от 9 декабря 2011 г. № 874 «О безопасности зерна»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015/2011), Решением Комиссии Таможенного союза от 9 декабря 2011 г. № 880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Решением Комиссии Таможенного союза от 9 декабря 2011 г. № 881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022/2011), Решением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029/2012), Техническим регламентом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утвержденный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в соответствующие детские сады по указанным адресам, до 12:00, соответствующими транспортными средствами, *транспортными средствами, предназначенными для перевозки пищевых продуктов, утвержденными Приказом Начальника Государственной службы безопасности пищевых продуктов Министерства сельского хозяйства Республики Армения № 85-Н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насекомых;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*Для видов пищевых продуктов, указанных в настоящем постановлении.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товара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1000DF" w:rsidRPr="00B2303C" w:rsidRDefault="001000DF" w:rsidP="001000DF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000DF" w:rsidRDefault="001000DF" w:rsidP="001000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709" w:type="dxa"/>
          </w:tcPr>
          <w:p w:rsidR="001000DF" w:rsidRDefault="001000DF" w:rsidP="001000DF">
            <w:r w:rsidRPr="00A02EA6">
              <w:t xml:space="preserve">Деревня </w:t>
            </w:r>
            <w:proofErr w:type="spellStart"/>
            <w:r w:rsidRPr="00A02EA6">
              <w:t>Пемзашен</w:t>
            </w:r>
            <w:proofErr w:type="spellEnd"/>
            <w:r w:rsidRPr="00A02EA6">
              <w:t>, 7-я улица, дом 4</w:t>
            </w:r>
          </w:p>
        </w:tc>
        <w:tc>
          <w:tcPr>
            <w:tcW w:w="1158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000DF" w:rsidRDefault="001000DF" w:rsidP="001000DF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000DF" w:rsidRPr="00B2303C" w:rsidTr="001000DF">
        <w:trPr>
          <w:jc w:val="center"/>
        </w:trPr>
        <w:tc>
          <w:tcPr>
            <w:tcW w:w="1241" w:type="dxa"/>
            <w:vAlign w:val="center"/>
          </w:tcPr>
          <w:p w:rsidR="001000DF" w:rsidRPr="00B2303C" w:rsidRDefault="001000DF" w:rsidP="001000DF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51" w:type="dxa"/>
            <w:vAlign w:val="center"/>
          </w:tcPr>
          <w:p w:rsidR="001000DF" w:rsidRPr="00B2303C" w:rsidRDefault="001000DF" w:rsidP="001000DF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03221117</w:t>
            </w:r>
          </w:p>
        </w:tc>
        <w:tc>
          <w:tcPr>
            <w:tcW w:w="992" w:type="dxa"/>
            <w:vAlign w:val="bottom"/>
          </w:tcPr>
          <w:p w:rsidR="001000DF" w:rsidRPr="00B2303C" w:rsidRDefault="001000DF" w:rsidP="001000DF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горох</w:t>
            </w:r>
          </w:p>
        </w:tc>
        <w:tc>
          <w:tcPr>
            <w:tcW w:w="1134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000DF" w:rsidRPr="00936D3F" w:rsidRDefault="001000DF" w:rsidP="001000DF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Упаковка максимум 5 кг. Сушеные, очищенные, желтого или зеленого цвета, чистые. Упаковка: пищевая полиэтиленовая пленка с соответствующей маркировкой. ГОСТ 28674-90 или эквивалент. Упаковка и маркировка продукции должны быть безопасными в соответствии с техническими регламентами «О безопасности зерна»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015/2011), принятым Решением Комиссии Таможенного союза от 9 декабря 2011 г. № 874,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022/2011), принятым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 На упаковке должна быть маркировка «Предназначено для детского сада, а не для продажи». Поставка осуществляется не реже одного раза в неделю.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 в соответствующие детские сады по указанным адресам до 12:00 часов соответствующими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1000DF" w:rsidRPr="00B2303C" w:rsidRDefault="001000DF" w:rsidP="001000DF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000DF" w:rsidRDefault="001000DF" w:rsidP="001000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709" w:type="dxa"/>
          </w:tcPr>
          <w:p w:rsidR="001000DF" w:rsidRDefault="001000DF" w:rsidP="001000DF">
            <w:r w:rsidRPr="00A02EA6">
              <w:t xml:space="preserve">Деревня </w:t>
            </w:r>
            <w:proofErr w:type="spellStart"/>
            <w:r w:rsidRPr="00A02EA6">
              <w:t>Пемзашен</w:t>
            </w:r>
            <w:proofErr w:type="spellEnd"/>
            <w:r w:rsidRPr="00A02EA6">
              <w:t>, 7-я улица, дом 4</w:t>
            </w:r>
          </w:p>
        </w:tc>
        <w:tc>
          <w:tcPr>
            <w:tcW w:w="1158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000DF" w:rsidRDefault="001000DF" w:rsidP="001000DF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000DF" w:rsidRPr="00B2303C" w:rsidTr="001000DF">
        <w:trPr>
          <w:jc w:val="center"/>
        </w:trPr>
        <w:tc>
          <w:tcPr>
            <w:tcW w:w="1241" w:type="dxa"/>
            <w:vAlign w:val="center"/>
          </w:tcPr>
          <w:p w:rsidR="001000DF" w:rsidRPr="00B2303C" w:rsidRDefault="001000DF" w:rsidP="001000DF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21</w:t>
            </w:r>
          </w:p>
        </w:tc>
        <w:tc>
          <w:tcPr>
            <w:tcW w:w="1351" w:type="dxa"/>
            <w:vAlign w:val="center"/>
          </w:tcPr>
          <w:p w:rsidR="001000DF" w:rsidRPr="00B2303C" w:rsidRDefault="001000DF" w:rsidP="001000DF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15331152</w:t>
            </w:r>
          </w:p>
        </w:tc>
        <w:tc>
          <w:tcPr>
            <w:tcW w:w="992" w:type="dxa"/>
            <w:vAlign w:val="bottom"/>
          </w:tcPr>
          <w:p w:rsidR="001000DF" w:rsidRPr="00B2303C" w:rsidRDefault="001000DF" w:rsidP="001000DF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горох</w:t>
            </w:r>
          </w:p>
        </w:tc>
        <w:tc>
          <w:tcPr>
            <w:tcW w:w="1134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1000DF" w:rsidRPr="00936D3F" w:rsidRDefault="001000DF" w:rsidP="001000DF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Горох круглый /фасовка не более 5 кг/, однородный, чистый, сухой, влажностью не более (14,0-20,</w:t>
            </w:r>
            <w:proofErr w:type="gramStart"/>
            <w:r w:rsidRPr="00936D3F">
              <w:rPr>
                <w:rFonts w:ascii="GHEA Grapalat" w:hAnsi="GHEA Grapalat" w:cs="Calibri"/>
                <w:sz w:val="12"/>
                <w:szCs w:val="12"/>
              </w:rPr>
              <w:t>0)%</w:t>
            </w:r>
            <w:proofErr w:type="gramEnd"/>
            <w:r w:rsidRPr="00936D3F">
              <w:rPr>
                <w:rFonts w:ascii="GHEA Grapalat" w:hAnsi="GHEA Grapalat" w:cs="Calibri"/>
                <w:sz w:val="12"/>
                <w:szCs w:val="12"/>
              </w:rPr>
              <w:t>. Упаковка: полиэтиленовая пленка, предназначенная для пищевых продуктов, с соответствующей маркировкой. ГОСТ 8758-76 или аналог.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Упаковка и маркировка продукции должны быть безопасными в соответствии с техническими регламентами «О безопасности зерна»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015/2011), принятым Решением Комиссии Таможенного союза от 9 декабря 2011 г. № 874,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 xml:space="preserve">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022/2011), принятым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 На упаковке должна быть маркировка «Предназначено для детского сада, а не для продажи». Поставка осуществляется не реже двух раз в месяц. Конкретный день поставки определяется Покупателем посредством предварительного (не ранее, чем за 3 рабочих дня) заказа через единую электронную платформу заказов, а в случае её неработоспособности, сбоя или иной невозможности – посредством электронной почты или телефонного звонка.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счёт Поставщика, в соответствующие детские сады по указанным адресам, до 12:00, соответствующими видами транспорта, *транспортными средствами, предназначенными для перевозки пищевых продуктов, утверждёнными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>ющихся и нетоксичных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1000DF" w:rsidRPr="00B2303C" w:rsidRDefault="001000DF" w:rsidP="001000DF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000DF" w:rsidRDefault="001000DF" w:rsidP="001000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111,375</w:t>
            </w:r>
          </w:p>
        </w:tc>
        <w:tc>
          <w:tcPr>
            <w:tcW w:w="709" w:type="dxa"/>
          </w:tcPr>
          <w:p w:rsidR="001000DF" w:rsidRDefault="001000DF" w:rsidP="001000DF">
            <w:r w:rsidRPr="00A02EA6">
              <w:t xml:space="preserve">Деревня </w:t>
            </w:r>
            <w:proofErr w:type="spellStart"/>
            <w:r w:rsidRPr="00A02EA6">
              <w:t>Пемзашен</w:t>
            </w:r>
            <w:proofErr w:type="spellEnd"/>
            <w:r w:rsidRPr="00A02EA6">
              <w:t>, 7-</w:t>
            </w:r>
            <w:r w:rsidRPr="00A02EA6">
              <w:lastRenderedPageBreak/>
              <w:t>я улица, дом 4</w:t>
            </w:r>
          </w:p>
        </w:tc>
        <w:tc>
          <w:tcPr>
            <w:tcW w:w="1158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000DF" w:rsidRDefault="001000DF" w:rsidP="001000DF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000DF" w:rsidRPr="00B2303C" w:rsidTr="001000DF">
        <w:trPr>
          <w:jc w:val="center"/>
        </w:trPr>
        <w:tc>
          <w:tcPr>
            <w:tcW w:w="1241" w:type="dxa"/>
            <w:vAlign w:val="center"/>
          </w:tcPr>
          <w:p w:rsidR="001000DF" w:rsidRPr="00B2303C" w:rsidRDefault="001000DF" w:rsidP="001000DF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22</w:t>
            </w:r>
          </w:p>
        </w:tc>
        <w:tc>
          <w:tcPr>
            <w:tcW w:w="1351" w:type="dxa"/>
            <w:vAlign w:val="center"/>
          </w:tcPr>
          <w:p w:rsidR="001000DF" w:rsidRPr="00B2303C" w:rsidRDefault="001000DF" w:rsidP="001000DF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15331153</w:t>
            </w:r>
          </w:p>
        </w:tc>
        <w:tc>
          <w:tcPr>
            <w:tcW w:w="992" w:type="dxa"/>
            <w:vAlign w:val="bottom"/>
          </w:tcPr>
          <w:p w:rsidR="001000DF" w:rsidRPr="00B2303C" w:rsidRDefault="001000DF" w:rsidP="001000DF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чечевица</w:t>
            </w:r>
          </w:p>
        </w:tc>
        <w:tc>
          <w:tcPr>
            <w:tcW w:w="1134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000DF" w:rsidRPr="00936D3F" w:rsidRDefault="001000DF" w:rsidP="001000DF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Упаковка: не более 5 кг. Три вида, однородные, крупные, чистые, сухие. Влажность: не более (14,0-17,</w:t>
            </w:r>
            <w:proofErr w:type="gramStart"/>
            <w:r w:rsidRPr="00936D3F">
              <w:rPr>
                <w:rFonts w:ascii="GHEA Grapalat" w:hAnsi="GHEA Grapalat" w:cs="Calibri"/>
                <w:sz w:val="12"/>
                <w:szCs w:val="12"/>
              </w:rPr>
              <w:t>0)%</w:t>
            </w:r>
            <w:proofErr w:type="gramEnd"/>
            <w:r w:rsidRPr="00936D3F">
              <w:rPr>
                <w:rFonts w:ascii="GHEA Grapalat" w:hAnsi="GHEA Grapalat" w:cs="Calibri"/>
                <w:sz w:val="12"/>
                <w:szCs w:val="12"/>
              </w:rPr>
              <w:t>. Упаковка: пищевая полиэтиленовая пленка с соответствующей маркировкой. ГОСТ 7066-77 или аналог.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Упаковка и маркировка продукции должны быть безопасными в соответствии с техническими регламентами «О безопасности зерна»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015/2011), принятым Решением Комиссии Таможенного союза от 9 декабря 2011 г. № 874,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022/2011), принятым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 На упаковке должна быть маркировка «Предназначено для детского сада, а не для продажи». Поставка осуществляется не реже одного раза в неделю.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Поставка осуществляется за счет Поставщика в соответствующие детские сады по указанным адресам до 12:00 часов соответствующими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периодически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1000DF" w:rsidRPr="00B2303C" w:rsidRDefault="001000DF" w:rsidP="001000DF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000DF" w:rsidRDefault="001000DF" w:rsidP="001000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84,375</w:t>
            </w:r>
          </w:p>
        </w:tc>
        <w:tc>
          <w:tcPr>
            <w:tcW w:w="709" w:type="dxa"/>
          </w:tcPr>
          <w:p w:rsidR="001000DF" w:rsidRDefault="001000DF" w:rsidP="001000DF">
            <w:r w:rsidRPr="00A02EA6">
              <w:t xml:space="preserve">Деревня </w:t>
            </w:r>
            <w:proofErr w:type="spellStart"/>
            <w:r w:rsidRPr="00A02EA6">
              <w:t>Пемзашен</w:t>
            </w:r>
            <w:proofErr w:type="spellEnd"/>
            <w:r w:rsidRPr="00A02EA6">
              <w:t>, 7-я улица, дом 4</w:t>
            </w:r>
          </w:p>
        </w:tc>
        <w:tc>
          <w:tcPr>
            <w:tcW w:w="1158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000DF" w:rsidRDefault="001000DF" w:rsidP="001000DF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предоставления соответствующих финансовых средств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по последний рабочий день, установленный на декабрь 2026 года включительно</w:t>
            </w:r>
          </w:p>
        </w:tc>
      </w:tr>
      <w:tr w:rsidR="001000DF" w:rsidRPr="00B2303C" w:rsidTr="001000DF">
        <w:trPr>
          <w:jc w:val="center"/>
        </w:trPr>
        <w:tc>
          <w:tcPr>
            <w:tcW w:w="1241" w:type="dxa"/>
            <w:vAlign w:val="center"/>
          </w:tcPr>
          <w:p w:rsidR="001000DF" w:rsidRPr="00B2303C" w:rsidRDefault="001000DF" w:rsidP="001000DF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23</w:t>
            </w:r>
          </w:p>
        </w:tc>
        <w:tc>
          <w:tcPr>
            <w:tcW w:w="1351" w:type="dxa"/>
            <w:vAlign w:val="center"/>
          </w:tcPr>
          <w:p w:rsidR="001000DF" w:rsidRPr="00B2303C" w:rsidRDefault="001000DF" w:rsidP="001000DF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15618000</w:t>
            </w:r>
          </w:p>
        </w:tc>
        <w:tc>
          <w:tcPr>
            <w:tcW w:w="992" w:type="dxa"/>
            <w:vAlign w:val="bottom"/>
          </w:tcPr>
          <w:p w:rsidR="001000DF" w:rsidRPr="00B2303C" w:rsidRDefault="001000DF" w:rsidP="001000DF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proofErr w:type="spellStart"/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булгур</w:t>
            </w:r>
            <w:proofErr w:type="spellEnd"/>
          </w:p>
        </w:tc>
        <w:tc>
          <w:tcPr>
            <w:tcW w:w="1134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1000DF" w:rsidRPr="00936D3F" w:rsidRDefault="001000DF" w:rsidP="001000DF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Упаковка: не более 5 кг. Крупа из вареной пшеницы высшего и первого сортов, цельного зерна пшеницы или шлифованная крупа размеров N1, N2, N3, N4, N5, чистая, влажность не более 14%, примесей не более 0,3%. АСТ 303-2008 или эквивалент. На упаковке должна быть маркировка «Предназначено для детского сада, не для продажи».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осуществляются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по иным причинам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соответствующими видами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>оющихся и нетоксичных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часть фактически поставленной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продукции.ով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>:</w:t>
            </w:r>
          </w:p>
        </w:tc>
        <w:tc>
          <w:tcPr>
            <w:tcW w:w="1134" w:type="dxa"/>
            <w:vAlign w:val="center"/>
          </w:tcPr>
          <w:p w:rsidR="001000DF" w:rsidRPr="00B2303C" w:rsidRDefault="001000DF" w:rsidP="001000DF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000DF" w:rsidRDefault="001000DF" w:rsidP="001000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709" w:type="dxa"/>
          </w:tcPr>
          <w:p w:rsidR="001000DF" w:rsidRDefault="001000DF" w:rsidP="001000DF">
            <w:r w:rsidRPr="00A02EA6">
              <w:t xml:space="preserve">Деревня </w:t>
            </w:r>
            <w:proofErr w:type="spellStart"/>
            <w:r w:rsidRPr="00A02EA6">
              <w:t>Пемзашен</w:t>
            </w:r>
            <w:proofErr w:type="spellEnd"/>
            <w:r w:rsidRPr="00A02EA6">
              <w:t>, 7-я улица, дом 4</w:t>
            </w:r>
          </w:p>
        </w:tc>
        <w:tc>
          <w:tcPr>
            <w:tcW w:w="1158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000DF" w:rsidRDefault="001000DF" w:rsidP="001000DF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000DF" w:rsidRPr="00B2303C" w:rsidTr="001000DF">
        <w:trPr>
          <w:jc w:val="center"/>
        </w:trPr>
        <w:tc>
          <w:tcPr>
            <w:tcW w:w="1241" w:type="dxa"/>
            <w:vAlign w:val="center"/>
          </w:tcPr>
          <w:p w:rsidR="001000DF" w:rsidRPr="00B2303C" w:rsidRDefault="001000DF" w:rsidP="001000DF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24</w:t>
            </w:r>
          </w:p>
        </w:tc>
        <w:tc>
          <w:tcPr>
            <w:tcW w:w="1351" w:type="dxa"/>
            <w:vAlign w:val="center"/>
          </w:tcPr>
          <w:p w:rsidR="001000DF" w:rsidRPr="00B2303C" w:rsidRDefault="001000DF" w:rsidP="001000DF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15617000</w:t>
            </w:r>
          </w:p>
        </w:tc>
        <w:tc>
          <w:tcPr>
            <w:tcW w:w="992" w:type="dxa"/>
            <w:vAlign w:val="bottom"/>
          </w:tcPr>
          <w:p w:rsidR="001000DF" w:rsidRPr="00B2303C" w:rsidRDefault="001000DF" w:rsidP="001000DF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зерно</w:t>
            </w:r>
          </w:p>
        </w:tc>
        <w:tc>
          <w:tcPr>
            <w:tcW w:w="1134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000DF" w:rsidRPr="00936D3F" w:rsidRDefault="001000DF" w:rsidP="001000DF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Отруби пшеничные получаются путем размола или дальнейшего дробления, из очищенного зерна пшеницы с полированными краями или в виде шлифованных круглых зерен, влажностью не более 14%, примесей не более 0,3%, из пшеницы высшего и первого сортов. Упаковка: не более 5 кг, в пищевой полиэтиленовой пленке с соответствующей маркировкой.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Согласно ГОСТ 276-60. На упаковке должна быть маркировка «Предназначено для детского сада, не для продажи».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 и маркировка в соответствии с Решением Комиссии Таможенного союза от 9 декабря 2011 г. № 874 «О безопасности зерна»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015/2011), Решением Комиссии Таможенного союза от 9 декабря 2011 г. № 880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Решением Комиссии Таможенного союза от 9 декабря 2011 г. № 881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022/2011), Решением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029/2012), Техническим регламентом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утвержденный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в соответствующие детские сады по указанным адресам, до 12:00, соответствующими транспортными средствами, *транспортными средствами, предназначенными для перевозки пищевых продуктов, утвержденными Приказом Начальника Государственной службы безопасности пищевых продуктов Министерства сельского хозяйства Республики Армения № 85-Н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насекомых;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пищевых продуктов, указанных в настоящем постановлении.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товара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1000DF" w:rsidRPr="00B2303C" w:rsidRDefault="001000DF" w:rsidP="001000DF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000DF" w:rsidRDefault="001000DF" w:rsidP="001000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58,5</w:t>
            </w:r>
          </w:p>
        </w:tc>
        <w:tc>
          <w:tcPr>
            <w:tcW w:w="709" w:type="dxa"/>
          </w:tcPr>
          <w:p w:rsidR="001000DF" w:rsidRDefault="001000DF" w:rsidP="001000DF">
            <w:r w:rsidRPr="00A02EA6">
              <w:t xml:space="preserve">Деревня </w:t>
            </w:r>
            <w:proofErr w:type="spellStart"/>
            <w:r w:rsidRPr="00A02EA6">
              <w:t>Пемзашен</w:t>
            </w:r>
            <w:proofErr w:type="spellEnd"/>
            <w:r w:rsidRPr="00A02EA6">
              <w:t>, 7-я улица, дом 4</w:t>
            </w:r>
          </w:p>
        </w:tc>
        <w:tc>
          <w:tcPr>
            <w:tcW w:w="1158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000DF" w:rsidRDefault="001000DF" w:rsidP="001000DF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000DF" w:rsidRPr="00B2303C" w:rsidTr="001000DF">
        <w:trPr>
          <w:jc w:val="center"/>
        </w:trPr>
        <w:tc>
          <w:tcPr>
            <w:tcW w:w="1241" w:type="dxa"/>
            <w:vAlign w:val="center"/>
          </w:tcPr>
          <w:p w:rsidR="001000DF" w:rsidRPr="00B2303C" w:rsidRDefault="001000DF" w:rsidP="001000DF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25</w:t>
            </w:r>
          </w:p>
        </w:tc>
        <w:tc>
          <w:tcPr>
            <w:tcW w:w="1351" w:type="dxa"/>
            <w:vAlign w:val="center"/>
          </w:tcPr>
          <w:p w:rsidR="001000DF" w:rsidRPr="00B2303C" w:rsidRDefault="001000DF" w:rsidP="001000DF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15619000</w:t>
            </w:r>
          </w:p>
        </w:tc>
        <w:tc>
          <w:tcPr>
            <w:tcW w:w="992" w:type="dxa"/>
            <w:vAlign w:val="bottom"/>
          </w:tcPr>
          <w:p w:rsidR="001000DF" w:rsidRPr="00B2303C" w:rsidRDefault="001000DF" w:rsidP="001000DF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бук</w:t>
            </w:r>
          </w:p>
        </w:tc>
        <w:tc>
          <w:tcPr>
            <w:tcW w:w="1134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000DF" w:rsidRPr="00936D3F" w:rsidRDefault="001000DF" w:rsidP="001000DF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Упаковка: не более 5 кг. Получено из буковой щепы, чистое. Упаковка: полиэтиленовая пленка, предназначенная для пищевых продуктов, с соответствующей маркировкой, с щепой, влажностью не более 15%. Согласно техническим условиям изготовителя (ТУ). На упаковке должна быть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маркировка «Предназначено для детского сада, не для продажи».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Защитная упаковка и маркировка соответствуют техническим регламентам «О безопасности зерна»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015/2011), утвержденному Решением Комиссии Таможенного союза от 9 декабря 2011 г. № 874,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утвержденному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022/2011), утвержденному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утвержденному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по адресу: не реже двух раз в месяц. Конкретный день доставки определяется Покупателем путем предварительного (не ранее, чем за 3 рабочих дня) заказа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адресам, до 12:00, не менее чем 3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соблюдены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насекомых;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>оксичных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продовольственных товаров,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товара является максимальным и может быть уменьшен Покупателем с учетом фактического количества детей, посещающих детский сад в течение года.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1000DF" w:rsidRPr="00B2303C" w:rsidRDefault="001000DF" w:rsidP="001000DF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000DF" w:rsidRDefault="001000DF" w:rsidP="001000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709" w:type="dxa"/>
          </w:tcPr>
          <w:p w:rsidR="001000DF" w:rsidRDefault="001000DF" w:rsidP="001000DF">
            <w:r w:rsidRPr="00A02EA6">
              <w:t xml:space="preserve">Деревня </w:t>
            </w:r>
            <w:proofErr w:type="spellStart"/>
            <w:r w:rsidRPr="00A02EA6">
              <w:lastRenderedPageBreak/>
              <w:t>Пемзашен</w:t>
            </w:r>
            <w:proofErr w:type="spellEnd"/>
            <w:r w:rsidRPr="00A02EA6">
              <w:t>, 7-я улица, дом 4</w:t>
            </w:r>
          </w:p>
        </w:tc>
        <w:tc>
          <w:tcPr>
            <w:tcW w:w="1158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000DF" w:rsidRDefault="001000DF" w:rsidP="001000DF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000DF" w:rsidRPr="00B2303C" w:rsidTr="001000DF">
        <w:trPr>
          <w:trHeight w:val="5652"/>
          <w:jc w:val="center"/>
        </w:trPr>
        <w:tc>
          <w:tcPr>
            <w:tcW w:w="1241" w:type="dxa"/>
            <w:vAlign w:val="center"/>
          </w:tcPr>
          <w:p w:rsidR="001000DF" w:rsidRPr="00B2303C" w:rsidRDefault="001000DF" w:rsidP="001000DF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26</w:t>
            </w:r>
          </w:p>
        </w:tc>
        <w:tc>
          <w:tcPr>
            <w:tcW w:w="1351" w:type="dxa"/>
            <w:vAlign w:val="center"/>
          </w:tcPr>
          <w:p w:rsidR="001000DF" w:rsidRPr="00B2303C" w:rsidRDefault="001000DF" w:rsidP="001000DF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15614200</w:t>
            </w:r>
          </w:p>
        </w:tc>
        <w:tc>
          <w:tcPr>
            <w:tcW w:w="992" w:type="dxa"/>
            <w:vAlign w:val="bottom"/>
          </w:tcPr>
          <w:p w:rsidR="001000DF" w:rsidRPr="00B2303C" w:rsidRDefault="001000DF" w:rsidP="001000DF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рис</w:t>
            </w:r>
          </w:p>
        </w:tc>
        <w:tc>
          <w:tcPr>
            <w:tcW w:w="1134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000DF" w:rsidRPr="00936D3F" w:rsidRDefault="001000DF" w:rsidP="001000DF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Упаковка: не более 5 кг; Рис шлифованный «Экстра» и «Высший сорт», белый или с различными оттенками белого, чистый, с характерным рисовым вкусом и запахом, без постороннего привкуса и запаха,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круглозерный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и длиннозерный, влажность не более 15%, кислотность не более 2оТ, по ГОСТ 6292-93 или аналог.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Упаковка и маркировка продукции должны быть безопасными в соответствии с техническими регламентами «О безопасности зерна»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015/2011), принятым Решением Комиссии Таможенного союза от 9 декабря 2011 г. № 874,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022/2011), принятым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 На упаковке должна быть маркировка «Предназначено для детского сада, а не для продажи». Поставка осуществляется не реже двух раз в месяц.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 в соответствующие детские сады по указанным адресам до 12:00 не менее чем 3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1000DF" w:rsidRPr="00B2303C" w:rsidRDefault="001000DF" w:rsidP="001000DF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000DF" w:rsidRDefault="001000DF" w:rsidP="001000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325,125</w:t>
            </w:r>
          </w:p>
        </w:tc>
        <w:tc>
          <w:tcPr>
            <w:tcW w:w="709" w:type="dxa"/>
          </w:tcPr>
          <w:p w:rsidR="001000DF" w:rsidRDefault="001000DF" w:rsidP="001000DF">
            <w:r w:rsidRPr="00A02EA6">
              <w:t xml:space="preserve">Деревня </w:t>
            </w:r>
            <w:proofErr w:type="spellStart"/>
            <w:r w:rsidRPr="00A02EA6">
              <w:t>Пемзашен</w:t>
            </w:r>
            <w:proofErr w:type="spellEnd"/>
            <w:r w:rsidRPr="00A02EA6">
              <w:t>, 7-я улица, дом 4</w:t>
            </w:r>
          </w:p>
        </w:tc>
        <w:tc>
          <w:tcPr>
            <w:tcW w:w="1158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000DF" w:rsidRDefault="001000DF" w:rsidP="001000DF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000DF" w:rsidRPr="00B2303C" w:rsidTr="001000DF">
        <w:trPr>
          <w:jc w:val="center"/>
        </w:trPr>
        <w:tc>
          <w:tcPr>
            <w:tcW w:w="1241" w:type="dxa"/>
            <w:vAlign w:val="center"/>
          </w:tcPr>
          <w:p w:rsidR="001000DF" w:rsidRPr="00B2303C" w:rsidRDefault="001000DF" w:rsidP="001000DF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27</w:t>
            </w:r>
          </w:p>
        </w:tc>
        <w:tc>
          <w:tcPr>
            <w:tcW w:w="1351" w:type="dxa"/>
            <w:vAlign w:val="center"/>
          </w:tcPr>
          <w:p w:rsidR="001000DF" w:rsidRPr="00B2303C" w:rsidRDefault="001000DF" w:rsidP="001000DF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15311100</w:t>
            </w:r>
          </w:p>
        </w:tc>
        <w:tc>
          <w:tcPr>
            <w:tcW w:w="992" w:type="dxa"/>
            <w:vAlign w:val="bottom"/>
          </w:tcPr>
          <w:p w:rsidR="001000DF" w:rsidRPr="00B2303C" w:rsidRDefault="001000DF" w:rsidP="001000DF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картофель</w:t>
            </w:r>
          </w:p>
        </w:tc>
        <w:tc>
          <w:tcPr>
            <w:tcW w:w="1134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000DF" w:rsidRPr="00936D3F" w:rsidRDefault="001000DF" w:rsidP="001000DF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1-й сорт, не подмороженный, без повреждений, размеры: 60% от общей массы: округло-овальные 10-14 см, 20%: округло-овальные 8-10 см, 20%: округло-овальные 6-8 см. Упаковка: в полиэтиленовые пакеты по требуемой массе, не более 30 кг. Сортовая чистота: не менее 90%. Клубни должны иметь нормальный для данного ботанического сорта вид, целые, плотные, практически чистые. Не допускается наличие следующих внешних и внутренних дефектов, влияющих на внешний вид, качество, сохранность упакованного продукта и товарный вид готовой продукции (АСТ 354-2013 или эквивалент). Безопасность упаковки, маркировки и идентификации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принятым Решением Комиссии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 xml:space="preserve">Таможенного союза от 9 декабря 2011 г. № 881,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почте, по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по адресам, указанным в соответствующих детских садах, до 12:00, не менее чем 6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>ся и нетоксичных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товара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1000DF" w:rsidRPr="00B2303C" w:rsidRDefault="001000DF" w:rsidP="001000DF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000DF" w:rsidRDefault="001000DF" w:rsidP="001000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683,25</w:t>
            </w:r>
          </w:p>
        </w:tc>
        <w:tc>
          <w:tcPr>
            <w:tcW w:w="709" w:type="dxa"/>
          </w:tcPr>
          <w:p w:rsidR="001000DF" w:rsidRDefault="001000DF" w:rsidP="001000DF">
            <w:r w:rsidRPr="00A02EA6">
              <w:t xml:space="preserve">Деревня </w:t>
            </w:r>
            <w:proofErr w:type="spellStart"/>
            <w:r w:rsidRPr="00A02EA6">
              <w:t>Пемзашен</w:t>
            </w:r>
            <w:proofErr w:type="spellEnd"/>
            <w:r w:rsidRPr="00A02EA6">
              <w:t>, 7-я ули</w:t>
            </w:r>
            <w:r w:rsidRPr="00A02EA6">
              <w:lastRenderedPageBreak/>
              <w:t>ца, дом 4</w:t>
            </w:r>
          </w:p>
        </w:tc>
        <w:tc>
          <w:tcPr>
            <w:tcW w:w="1158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000DF" w:rsidRDefault="001000DF" w:rsidP="001000DF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000DF" w:rsidRPr="00B2303C" w:rsidTr="001000DF">
        <w:trPr>
          <w:jc w:val="center"/>
        </w:trPr>
        <w:tc>
          <w:tcPr>
            <w:tcW w:w="1241" w:type="dxa"/>
            <w:vAlign w:val="center"/>
          </w:tcPr>
          <w:p w:rsidR="001000DF" w:rsidRPr="00B2303C" w:rsidRDefault="001000DF" w:rsidP="001000DF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28</w:t>
            </w:r>
          </w:p>
        </w:tc>
        <w:tc>
          <w:tcPr>
            <w:tcW w:w="1351" w:type="dxa"/>
            <w:vAlign w:val="center"/>
          </w:tcPr>
          <w:p w:rsidR="001000DF" w:rsidRPr="00B2303C" w:rsidRDefault="001000DF" w:rsidP="001000DF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03221420</w:t>
            </w:r>
          </w:p>
        </w:tc>
        <w:tc>
          <w:tcPr>
            <w:tcW w:w="992" w:type="dxa"/>
          </w:tcPr>
          <w:p w:rsidR="001000DF" w:rsidRPr="00B2303C" w:rsidRDefault="001000DF" w:rsidP="001000DF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цветная капуста</w:t>
            </w:r>
          </w:p>
        </w:tc>
        <w:tc>
          <w:tcPr>
            <w:tcW w:w="1134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000DF" w:rsidRPr="00936D3F" w:rsidRDefault="001000DF" w:rsidP="001000DF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Свежая, белая, без внешних повреждений, массой 1,5-2,5 кг. ГОСТ 7968-89 или аналог. Защитная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Доставка осуществляется за счет Поставщика по адресам, указанным в соответствующих детских садах, до 12:00, не менее чем 3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соблюдены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1000DF" w:rsidRPr="00B2303C" w:rsidRDefault="001000DF" w:rsidP="001000DF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000DF" w:rsidRDefault="001000DF" w:rsidP="001000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33,75</w:t>
            </w:r>
          </w:p>
        </w:tc>
        <w:tc>
          <w:tcPr>
            <w:tcW w:w="709" w:type="dxa"/>
          </w:tcPr>
          <w:p w:rsidR="001000DF" w:rsidRDefault="001000DF" w:rsidP="001000DF">
            <w:r w:rsidRPr="00A02EA6">
              <w:t xml:space="preserve">Деревня </w:t>
            </w:r>
            <w:proofErr w:type="spellStart"/>
            <w:r w:rsidRPr="00A02EA6">
              <w:t>Пемзашен</w:t>
            </w:r>
            <w:proofErr w:type="spellEnd"/>
            <w:r w:rsidRPr="00A02EA6">
              <w:t>, 7-я улица, дом 4</w:t>
            </w:r>
          </w:p>
        </w:tc>
        <w:tc>
          <w:tcPr>
            <w:tcW w:w="1158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000DF" w:rsidRDefault="001000DF" w:rsidP="001000DF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предоставления соответствующих финансовых средств по последний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рабочий день, установленный на декабрь 2026 года включительно</w:t>
            </w:r>
          </w:p>
        </w:tc>
      </w:tr>
      <w:tr w:rsidR="001000DF" w:rsidRPr="00B2303C" w:rsidTr="001000DF">
        <w:trPr>
          <w:jc w:val="center"/>
        </w:trPr>
        <w:tc>
          <w:tcPr>
            <w:tcW w:w="1241" w:type="dxa"/>
            <w:vAlign w:val="center"/>
          </w:tcPr>
          <w:p w:rsidR="001000DF" w:rsidRPr="00B2303C" w:rsidRDefault="001000DF" w:rsidP="001000DF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29</w:t>
            </w:r>
          </w:p>
        </w:tc>
        <w:tc>
          <w:tcPr>
            <w:tcW w:w="1351" w:type="dxa"/>
            <w:vAlign w:val="center"/>
          </w:tcPr>
          <w:p w:rsidR="001000DF" w:rsidRPr="00B2303C" w:rsidRDefault="001000DF" w:rsidP="001000DF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03221110</w:t>
            </w:r>
          </w:p>
        </w:tc>
        <w:tc>
          <w:tcPr>
            <w:tcW w:w="992" w:type="dxa"/>
            <w:vAlign w:val="bottom"/>
          </w:tcPr>
          <w:p w:rsidR="001000DF" w:rsidRPr="00B2303C" w:rsidRDefault="001000DF" w:rsidP="001000DF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морковь</w:t>
            </w:r>
          </w:p>
        </w:tc>
        <w:tc>
          <w:tcPr>
            <w:tcW w:w="1134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000DF" w:rsidRPr="00936D3F" w:rsidRDefault="001000DF" w:rsidP="001000DF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Плоды обычных и/или премиум-сортов, свежие, целые, здоровые, без дефектов, без повреждений сельскохозяйственными вредителями, без избыточной внутренней влаги, диаметром 1,5–3,5 см, длиной 10–15 см, согласно ГОСТ 32284-2013 или эквиваленту.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Упаковка, маркировка и идентификация продукции, обеспечивающие безопасность, осуществляются в соответствии с техническим регламентом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В июне-августе поставляются ранние сорта, длиной не менее 10-12 см.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по иным причинам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соответствующими видами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1000DF" w:rsidRPr="00B2303C" w:rsidRDefault="001000DF" w:rsidP="001000DF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000DF" w:rsidRDefault="001000DF" w:rsidP="001000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934,35</w:t>
            </w:r>
          </w:p>
        </w:tc>
        <w:tc>
          <w:tcPr>
            <w:tcW w:w="709" w:type="dxa"/>
          </w:tcPr>
          <w:p w:rsidR="001000DF" w:rsidRDefault="001000DF" w:rsidP="001000DF">
            <w:r w:rsidRPr="00A02EA6">
              <w:t xml:space="preserve">Деревня </w:t>
            </w:r>
            <w:proofErr w:type="spellStart"/>
            <w:r w:rsidRPr="00A02EA6">
              <w:t>Пемзашен</w:t>
            </w:r>
            <w:proofErr w:type="spellEnd"/>
            <w:r w:rsidRPr="00A02EA6">
              <w:t>, 7-я улица, дом 4</w:t>
            </w:r>
          </w:p>
        </w:tc>
        <w:tc>
          <w:tcPr>
            <w:tcW w:w="1158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000DF" w:rsidRDefault="001000DF" w:rsidP="001000DF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000DF" w:rsidRPr="00B2303C" w:rsidTr="001000DF">
        <w:trPr>
          <w:jc w:val="center"/>
        </w:trPr>
        <w:tc>
          <w:tcPr>
            <w:tcW w:w="1241" w:type="dxa"/>
            <w:vAlign w:val="center"/>
          </w:tcPr>
          <w:p w:rsidR="001000DF" w:rsidRPr="00B2303C" w:rsidRDefault="001000DF" w:rsidP="001000DF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30</w:t>
            </w:r>
          </w:p>
        </w:tc>
        <w:tc>
          <w:tcPr>
            <w:tcW w:w="1351" w:type="dxa"/>
            <w:vAlign w:val="center"/>
          </w:tcPr>
          <w:p w:rsidR="001000DF" w:rsidRPr="00B2303C" w:rsidRDefault="001000DF" w:rsidP="001000DF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03221124</w:t>
            </w:r>
          </w:p>
        </w:tc>
        <w:tc>
          <w:tcPr>
            <w:tcW w:w="992" w:type="dxa"/>
            <w:vAlign w:val="bottom"/>
          </w:tcPr>
          <w:p w:rsidR="001000DF" w:rsidRPr="00B2303C" w:rsidRDefault="001000DF" w:rsidP="001000DF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огурец</w:t>
            </w:r>
          </w:p>
        </w:tc>
        <w:tc>
          <w:tcPr>
            <w:tcW w:w="1134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000DF" w:rsidRPr="00936D3F" w:rsidRDefault="001000DF" w:rsidP="001000DF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Огурцы свежие, сладкие, без посторонних привкусов и запахов, без повреждений, размером 10-15 см. Соответствуют ГОСТ 33932-2016.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Безопасность упаковки, маркировки и идентификации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принятым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1000DF" w:rsidRPr="00B2303C" w:rsidRDefault="001000DF" w:rsidP="001000DF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000DF" w:rsidRDefault="001000DF" w:rsidP="001000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140,25</w:t>
            </w:r>
          </w:p>
        </w:tc>
        <w:tc>
          <w:tcPr>
            <w:tcW w:w="709" w:type="dxa"/>
          </w:tcPr>
          <w:p w:rsidR="001000DF" w:rsidRDefault="001000DF" w:rsidP="001000DF">
            <w:r w:rsidRPr="00A02EA6">
              <w:t xml:space="preserve">Деревня </w:t>
            </w:r>
            <w:proofErr w:type="spellStart"/>
            <w:r w:rsidRPr="00A02EA6">
              <w:t>Пемзашен</w:t>
            </w:r>
            <w:proofErr w:type="spellEnd"/>
            <w:r w:rsidRPr="00A02EA6">
              <w:t>, 7-я улица, дом 4</w:t>
            </w:r>
          </w:p>
        </w:tc>
        <w:tc>
          <w:tcPr>
            <w:tcW w:w="1158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000DF" w:rsidRDefault="001000DF" w:rsidP="001000DF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000DF" w:rsidRPr="00B2303C" w:rsidTr="001000DF">
        <w:trPr>
          <w:trHeight w:val="5783"/>
          <w:jc w:val="center"/>
        </w:trPr>
        <w:tc>
          <w:tcPr>
            <w:tcW w:w="1241" w:type="dxa"/>
            <w:vAlign w:val="center"/>
          </w:tcPr>
          <w:p w:rsidR="001000DF" w:rsidRPr="00B2303C" w:rsidRDefault="001000DF" w:rsidP="001000DF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31</w:t>
            </w:r>
          </w:p>
        </w:tc>
        <w:tc>
          <w:tcPr>
            <w:tcW w:w="1351" w:type="dxa"/>
            <w:vAlign w:val="center"/>
          </w:tcPr>
          <w:p w:rsidR="001000DF" w:rsidRPr="00B2303C" w:rsidRDefault="001000DF" w:rsidP="001000DF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15331139</w:t>
            </w:r>
          </w:p>
        </w:tc>
        <w:tc>
          <w:tcPr>
            <w:tcW w:w="992" w:type="dxa"/>
            <w:vAlign w:val="bottom"/>
          </w:tcPr>
          <w:p w:rsidR="001000DF" w:rsidRPr="00B2303C" w:rsidRDefault="001000DF" w:rsidP="001000DF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помидор</w:t>
            </w:r>
          </w:p>
        </w:tc>
        <w:tc>
          <w:tcPr>
            <w:tcW w:w="1134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000DF" w:rsidRPr="00936D3F" w:rsidRDefault="001000DF" w:rsidP="001000DF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Томаты свежие, целые, чистые, здоровые, не перезрелые, с плодоножками или без них, без механических повреждений. ГОСТ 34298-2017 или эквивалент.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Безопасность упаковки, маркировки и идентификации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принятым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по иным причинам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соответствующими видами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1000DF" w:rsidRPr="00B2303C" w:rsidRDefault="001000DF" w:rsidP="001000DF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000DF" w:rsidRDefault="001000DF" w:rsidP="001000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709" w:type="dxa"/>
          </w:tcPr>
          <w:p w:rsidR="001000DF" w:rsidRDefault="001000DF" w:rsidP="001000DF">
            <w:r w:rsidRPr="00A02EA6">
              <w:t xml:space="preserve">Деревня </w:t>
            </w:r>
            <w:proofErr w:type="spellStart"/>
            <w:r w:rsidRPr="00A02EA6">
              <w:t>Пемзашен</w:t>
            </w:r>
            <w:proofErr w:type="spellEnd"/>
            <w:r w:rsidRPr="00A02EA6">
              <w:t>, 7-я улица, дом 4</w:t>
            </w:r>
          </w:p>
        </w:tc>
        <w:tc>
          <w:tcPr>
            <w:tcW w:w="1158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000DF" w:rsidRDefault="001000DF" w:rsidP="001000DF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000DF" w:rsidRPr="00B2303C" w:rsidTr="001000DF">
        <w:trPr>
          <w:jc w:val="center"/>
        </w:trPr>
        <w:tc>
          <w:tcPr>
            <w:tcW w:w="1241" w:type="dxa"/>
            <w:vAlign w:val="center"/>
          </w:tcPr>
          <w:p w:rsidR="001000DF" w:rsidRPr="00B2303C" w:rsidRDefault="001000DF" w:rsidP="001000DF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32</w:t>
            </w:r>
          </w:p>
        </w:tc>
        <w:tc>
          <w:tcPr>
            <w:tcW w:w="1351" w:type="dxa"/>
            <w:vAlign w:val="center"/>
          </w:tcPr>
          <w:p w:rsidR="001000DF" w:rsidRPr="00B2303C" w:rsidRDefault="001000DF" w:rsidP="001000DF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03221430</w:t>
            </w:r>
          </w:p>
        </w:tc>
        <w:tc>
          <w:tcPr>
            <w:tcW w:w="992" w:type="dxa"/>
            <w:vAlign w:val="bottom"/>
          </w:tcPr>
          <w:p w:rsidR="001000DF" w:rsidRPr="00B2303C" w:rsidRDefault="001000DF" w:rsidP="001000DF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брокколи</w:t>
            </w:r>
          </w:p>
        </w:tc>
        <w:tc>
          <w:tcPr>
            <w:tcW w:w="1134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000DF" w:rsidRPr="00936D3F" w:rsidRDefault="001000DF" w:rsidP="001000DF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Свежие, здоровые листья, безопасность – в соответствии с санитарно-эпидемиологическими правилами и нормативами N 2-III-4,9-01-2003 (СанПин РФ 2,3,2-1078-01) и статьей 9 Закона РА «О безопасности пищевых продуктов». Свежие, здоровые листья, безопасность – в соответствии с санитарно-эпидемиологическими правилами и нормативами N 2-III-4,9-01-2003 (СанПин РФ 2,3,2-1078-01) и статьей 9 Закона РА «О безопасности пищевых продуктов». Безопасность упаковки, маркировки и идентификации – в соответствии с Решением Комиссии Таможенного союза от 9 декабря 2011 г. № 880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Решением Комиссии Таможенного союза от 9 декабря 2011 г. № 881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Решением Комиссии Таможенного союза от 16 августа 2011 г. № 769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Поставка осуществляется не реже одного раза в неделю. Конкретный день поставки определяется Покупателем путем предварительного (не ранее чем за 3 рабочих дня) заказа через единую электронную платформу заказов, а в случае ее неработоспособности, сбоя или иной невозможности – по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электронной почте или телефону. Поставка осуществляется за счет Поставщика в соответствующие детские сады по указанным адресам до 12:00 часов соответствующими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пищевых продуктов, указанных в настоящем постановлении. 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поставленную продукцию.</w:t>
            </w:r>
          </w:p>
        </w:tc>
        <w:tc>
          <w:tcPr>
            <w:tcW w:w="1134" w:type="dxa"/>
            <w:vAlign w:val="center"/>
          </w:tcPr>
          <w:p w:rsidR="001000DF" w:rsidRPr="00B2303C" w:rsidRDefault="001000DF" w:rsidP="001000DF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000DF" w:rsidRDefault="001000DF" w:rsidP="001000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277,5</w:t>
            </w:r>
          </w:p>
        </w:tc>
        <w:tc>
          <w:tcPr>
            <w:tcW w:w="709" w:type="dxa"/>
          </w:tcPr>
          <w:p w:rsidR="001000DF" w:rsidRDefault="001000DF" w:rsidP="001000DF">
            <w:r w:rsidRPr="00A02EA6">
              <w:t xml:space="preserve">Деревня </w:t>
            </w:r>
            <w:proofErr w:type="spellStart"/>
            <w:r w:rsidRPr="00A02EA6">
              <w:t>Пемзашен</w:t>
            </w:r>
            <w:proofErr w:type="spellEnd"/>
            <w:r w:rsidRPr="00A02EA6">
              <w:t xml:space="preserve">, 7-я улица, дом </w:t>
            </w:r>
            <w:r w:rsidRPr="00A02EA6">
              <w:lastRenderedPageBreak/>
              <w:t>4</w:t>
            </w:r>
          </w:p>
        </w:tc>
        <w:tc>
          <w:tcPr>
            <w:tcW w:w="1158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000DF" w:rsidRDefault="001000DF" w:rsidP="001000DF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000DF" w:rsidRPr="00B2303C" w:rsidTr="001000DF">
        <w:trPr>
          <w:jc w:val="center"/>
        </w:trPr>
        <w:tc>
          <w:tcPr>
            <w:tcW w:w="1241" w:type="dxa"/>
            <w:vAlign w:val="center"/>
          </w:tcPr>
          <w:p w:rsidR="001000DF" w:rsidRPr="00B2303C" w:rsidRDefault="001000DF" w:rsidP="001000DF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33</w:t>
            </w:r>
          </w:p>
        </w:tc>
        <w:tc>
          <w:tcPr>
            <w:tcW w:w="1351" w:type="dxa"/>
            <w:vAlign w:val="center"/>
          </w:tcPr>
          <w:p w:rsidR="001000DF" w:rsidRPr="00B2303C" w:rsidRDefault="001000DF" w:rsidP="001000DF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15331161</w:t>
            </w:r>
          </w:p>
        </w:tc>
        <w:tc>
          <w:tcPr>
            <w:tcW w:w="992" w:type="dxa"/>
            <w:vAlign w:val="bottom"/>
          </w:tcPr>
          <w:p w:rsidR="001000DF" w:rsidRPr="00B2303C" w:rsidRDefault="001000DF" w:rsidP="001000DF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лук</w:t>
            </w:r>
          </w:p>
        </w:tc>
        <w:tc>
          <w:tcPr>
            <w:tcW w:w="1134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000DF" w:rsidRPr="00936D3F" w:rsidRDefault="001000DF" w:rsidP="001000DF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Свежие, сладкие, отборного сорта, разделенные посередине на две части, диаметром не менее 6-7 см.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Согласно ГОСТ 34306-2017.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Безопасность упаковки, маркировки и идентификации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принятым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1000DF" w:rsidRPr="00B2303C" w:rsidRDefault="001000DF" w:rsidP="001000DF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000DF" w:rsidRDefault="001000DF" w:rsidP="001000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83,25</w:t>
            </w:r>
          </w:p>
        </w:tc>
        <w:tc>
          <w:tcPr>
            <w:tcW w:w="709" w:type="dxa"/>
          </w:tcPr>
          <w:p w:rsidR="001000DF" w:rsidRDefault="001000DF" w:rsidP="001000DF">
            <w:r w:rsidRPr="00A02EA6">
              <w:t xml:space="preserve">Деревня </w:t>
            </w:r>
            <w:proofErr w:type="spellStart"/>
            <w:r w:rsidRPr="00A02EA6">
              <w:t>Пемзашен</w:t>
            </w:r>
            <w:proofErr w:type="spellEnd"/>
            <w:r w:rsidRPr="00A02EA6">
              <w:t>, 7-я улица, дом 4</w:t>
            </w:r>
          </w:p>
        </w:tc>
        <w:tc>
          <w:tcPr>
            <w:tcW w:w="1158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000DF" w:rsidRDefault="001000DF" w:rsidP="001000DF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000DF" w:rsidRPr="00B2303C" w:rsidTr="001000DF">
        <w:trPr>
          <w:jc w:val="center"/>
        </w:trPr>
        <w:tc>
          <w:tcPr>
            <w:tcW w:w="1241" w:type="dxa"/>
            <w:vAlign w:val="center"/>
          </w:tcPr>
          <w:p w:rsidR="001000DF" w:rsidRPr="00B2303C" w:rsidRDefault="001000DF" w:rsidP="001000DF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34</w:t>
            </w:r>
          </w:p>
        </w:tc>
        <w:tc>
          <w:tcPr>
            <w:tcW w:w="1351" w:type="dxa"/>
            <w:vAlign w:val="center"/>
          </w:tcPr>
          <w:p w:rsidR="001000DF" w:rsidRPr="00B2303C" w:rsidRDefault="001000DF" w:rsidP="001000DF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15871256</w:t>
            </w:r>
          </w:p>
        </w:tc>
        <w:tc>
          <w:tcPr>
            <w:tcW w:w="992" w:type="dxa"/>
            <w:vAlign w:val="bottom"/>
          </w:tcPr>
          <w:p w:rsidR="001000DF" w:rsidRPr="00B2303C" w:rsidRDefault="001000DF" w:rsidP="001000DF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свежий перец</w:t>
            </w:r>
          </w:p>
        </w:tc>
        <w:tc>
          <w:tcPr>
            <w:tcW w:w="1134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000DF" w:rsidRPr="00936D3F" w:rsidRDefault="001000DF" w:rsidP="001000DF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Сладкий /зелёный/, узкий, диаметром не менее 60-70 мм, без повреждений. Отборного или обычного сорта.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Согласно ГОСТ 34325-2017.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утверждённым Решением Комиссии Таможенного союза от 9 декабря 2011 г. № 880, «О пищевой продукции в части её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утверждённым Решением Комиссии Таможенного союза от 9 декабря 2011 г. № 881, «О пищевой продукции в части её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утверждённым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Конкретный день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1000DF" w:rsidRPr="00B2303C" w:rsidRDefault="001000DF" w:rsidP="001000DF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000DF" w:rsidRDefault="001000DF" w:rsidP="001000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68,25</w:t>
            </w:r>
          </w:p>
        </w:tc>
        <w:tc>
          <w:tcPr>
            <w:tcW w:w="709" w:type="dxa"/>
          </w:tcPr>
          <w:p w:rsidR="001000DF" w:rsidRDefault="001000DF" w:rsidP="001000DF">
            <w:r w:rsidRPr="00A02EA6">
              <w:t xml:space="preserve">Деревня </w:t>
            </w:r>
            <w:proofErr w:type="spellStart"/>
            <w:r w:rsidRPr="00A02EA6">
              <w:t>Пемзашен</w:t>
            </w:r>
            <w:proofErr w:type="spellEnd"/>
            <w:r w:rsidRPr="00A02EA6">
              <w:t>, 7-я улица, дом 4</w:t>
            </w:r>
          </w:p>
        </w:tc>
        <w:tc>
          <w:tcPr>
            <w:tcW w:w="1158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000DF" w:rsidRDefault="001000DF" w:rsidP="001000DF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000DF" w:rsidRPr="00B2303C" w:rsidTr="001000DF">
        <w:trPr>
          <w:jc w:val="center"/>
        </w:trPr>
        <w:tc>
          <w:tcPr>
            <w:tcW w:w="1241" w:type="dxa"/>
            <w:vAlign w:val="center"/>
          </w:tcPr>
          <w:p w:rsidR="001000DF" w:rsidRPr="00B2303C" w:rsidRDefault="001000DF" w:rsidP="001000DF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35</w:t>
            </w:r>
          </w:p>
        </w:tc>
        <w:tc>
          <w:tcPr>
            <w:tcW w:w="1351" w:type="dxa"/>
            <w:vAlign w:val="center"/>
          </w:tcPr>
          <w:p w:rsidR="001000DF" w:rsidRPr="00B2303C" w:rsidRDefault="001000DF" w:rsidP="001000DF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15871256</w:t>
            </w:r>
          </w:p>
        </w:tc>
        <w:tc>
          <w:tcPr>
            <w:tcW w:w="992" w:type="dxa"/>
            <w:vAlign w:val="bottom"/>
          </w:tcPr>
          <w:p w:rsidR="001000DF" w:rsidRPr="00B2303C" w:rsidRDefault="001000DF" w:rsidP="001000DF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красный перец</w:t>
            </w:r>
          </w:p>
        </w:tc>
        <w:tc>
          <w:tcPr>
            <w:tcW w:w="1134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000DF" w:rsidRPr="00936D3F" w:rsidRDefault="001000DF" w:rsidP="001000DF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Сладкие /красные/, узкие, диаметром не менее 60-70 мм, без повреждений. Отборного или обычного сорта.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Согласно ГОСТ 34325-2017.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Доставка осуществляется не реже одного раза в неделю. Конкретный день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>з моющихся и нетоксичных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</w:p>
        </w:tc>
        <w:tc>
          <w:tcPr>
            <w:tcW w:w="1134" w:type="dxa"/>
            <w:vAlign w:val="center"/>
          </w:tcPr>
          <w:p w:rsidR="001000DF" w:rsidRPr="00B2303C" w:rsidRDefault="001000DF" w:rsidP="001000DF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000DF" w:rsidRDefault="001000DF" w:rsidP="001000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709" w:type="dxa"/>
          </w:tcPr>
          <w:p w:rsidR="001000DF" w:rsidRDefault="001000DF" w:rsidP="001000DF">
            <w:r w:rsidRPr="00A02EA6">
              <w:t xml:space="preserve">Деревня </w:t>
            </w:r>
            <w:proofErr w:type="spellStart"/>
            <w:r w:rsidRPr="00A02EA6">
              <w:t>Пемзашен</w:t>
            </w:r>
            <w:proofErr w:type="spellEnd"/>
            <w:r w:rsidRPr="00A02EA6">
              <w:t xml:space="preserve">, 7-я </w:t>
            </w:r>
            <w:r w:rsidRPr="00A02EA6">
              <w:lastRenderedPageBreak/>
              <w:t>улица, дом 4</w:t>
            </w:r>
          </w:p>
        </w:tc>
        <w:tc>
          <w:tcPr>
            <w:tcW w:w="1158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000DF" w:rsidRDefault="001000DF" w:rsidP="001000DF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000DF" w:rsidRPr="00B2303C" w:rsidTr="001000DF">
        <w:trPr>
          <w:jc w:val="center"/>
        </w:trPr>
        <w:tc>
          <w:tcPr>
            <w:tcW w:w="1241" w:type="dxa"/>
            <w:vAlign w:val="center"/>
          </w:tcPr>
          <w:p w:rsidR="001000DF" w:rsidRPr="00B2303C" w:rsidRDefault="001000DF" w:rsidP="001000DF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36</w:t>
            </w:r>
          </w:p>
        </w:tc>
        <w:tc>
          <w:tcPr>
            <w:tcW w:w="1351" w:type="dxa"/>
            <w:vAlign w:val="center"/>
          </w:tcPr>
          <w:p w:rsidR="001000DF" w:rsidRPr="00B2303C" w:rsidRDefault="001000DF" w:rsidP="001000DF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15331168</w:t>
            </w:r>
          </w:p>
        </w:tc>
        <w:tc>
          <w:tcPr>
            <w:tcW w:w="992" w:type="dxa"/>
            <w:vAlign w:val="bottom"/>
          </w:tcPr>
          <w:p w:rsidR="001000DF" w:rsidRPr="00B2303C" w:rsidRDefault="001000DF" w:rsidP="001000DF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баклажан</w:t>
            </w:r>
          </w:p>
        </w:tc>
        <w:tc>
          <w:tcPr>
            <w:tcW w:w="1134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000DF" w:rsidRPr="00936D3F" w:rsidRDefault="001000DF" w:rsidP="001000DF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Баклажаны свежие, без повреждений, размером 15-20 см.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Согласно ГОСТ 31821-2012.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по иным причинам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«О порядке выдачи санитарного паспорта на транспортные средства, перевозящие пищевые продукты, и утверждении образца формы санитарного паспорта» от 2017 года. При перевозке пищевых продуктов транспортными средствами должны быть соблюдены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1000DF" w:rsidRPr="00B2303C" w:rsidRDefault="001000DF" w:rsidP="001000DF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000DF" w:rsidRDefault="001000DF" w:rsidP="001000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82,5</w:t>
            </w:r>
          </w:p>
        </w:tc>
        <w:tc>
          <w:tcPr>
            <w:tcW w:w="709" w:type="dxa"/>
          </w:tcPr>
          <w:p w:rsidR="001000DF" w:rsidRDefault="001000DF" w:rsidP="001000DF">
            <w:r w:rsidRPr="00A02EA6">
              <w:t xml:space="preserve">Деревня </w:t>
            </w:r>
            <w:proofErr w:type="spellStart"/>
            <w:r w:rsidRPr="00A02EA6">
              <w:t>Пемзашен</w:t>
            </w:r>
            <w:proofErr w:type="spellEnd"/>
            <w:r w:rsidRPr="00A02EA6">
              <w:t>, 7-я улица, дом 4</w:t>
            </w:r>
          </w:p>
        </w:tc>
        <w:tc>
          <w:tcPr>
            <w:tcW w:w="1158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000DF" w:rsidRDefault="001000DF" w:rsidP="001000DF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установленный на декабрь 2026 года включительно</w:t>
            </w:r>
          </w:p>
        </w:tc>
      </w:tr>
      <w:tr w:rsidR="001000DF" w:rsidRPr="00B2303C" w:rsidTr="001000DF">
        <w:trPr>
          <w:jc w:val="center"/>
        </w:trPr>
        <w:tc>
          <w:tcPr>
            <w:tcW w:w="1241" w:type="dxa"/>
            <w:vAlign w:val="center"/>
          </w:tcPr>
          <w:p w:rsidR="001000DF" w:rsidRPr="00B2303C" w:rsidRDefault="001000DF" w:rsidP="001000DF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37</w:t>
            </w:r>
          </w:p>
        </w:tc>
        <w:tc>
          <w:tcPr>
            <w:tcW w:w="1351" w:type="dxa"/>
            <w:vAlign w:val="center"/>
          </w:tcPr>
          <w:p w:rsidR="001000DF" w:rsidRPr="00B2303C" w:rsidRDefault="001000DF" w:rsidP="001000DF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03221122</w:t>
            </w:r>
          </w:p>
        </w:tc>
        <w:tc>
          <w:tcPr>
            <w:tcW w:w="992" w:type="dxa"/>
            <w:vAlign w:val="bottom"/>
          </w:tcPr>
          <w:p w:rsidR="001000DF" w:rsidRPr="00B2303C" w:rsidRDefault="001000DF" w:rsidP="001000DF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цуккини</w:t>
            </w:r>
          </w:p>
        </w:tc>
        <w:tc>
          <w:tcPr>
            <w:tcW w:w="1134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1000DF" w:rsidRPr="00936D3F" w:rsidRDefault="001000DF" w:rsidP="001000DF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Свежие, без внешних повреждений. ГОСТ 31822-2012 или эквивалент. Диаметр 3-5 см, длина 15-20 см.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Безопасность упаковки, маркировки и идентификации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принятым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1000DF" w:rsidRPr="00B2303C" w:rsidRDefault="001000DF" w:rsidP="001000DF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000DF" w:rsidRDefault="001000DF" w:rsidP="001000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52,875</w:t>
            </w:r>
          </w:p>
        </w:tc>
        <w:tc>
          <w:tcPr>
            <w:tcW w:w="709" w:type="dxa"/>
          </w:tcPr>
          <w:p w:rsidR="001000DF" w:rsidRDefault="001000DF" w:rsidP="001000DF">
            <w:r w:rsidRPr="00A02EA6">
              <w:t xml:space="preserve">Деревня </w:t>
            </w:r>
            <w:proofErr w:type="spellStart"/>
            <w:r w:rsidRPr="00A02EA6">
              <w:t>Пемзашен</w:t>
            </w:r>
            <w:proofErr w:type="spellEnd"/>
            <w:r w:rsidRPr="00A02EA6">
              <w:t>, 7-я улица, дом 4</w:t>
            </w:r>
          </w:p>
        </w:tc>
        <w:tc>
          <w:tcPr>
            <w:tcW w:w="1158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000DF" w:rsidRDefault="001000DF" w:rsidP="001000DF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000DF" w:rsidRPr="00B2303C" w:rsidTr="001000DF">
        <w:trPr>
          <w:jc w:val="center"/>
        </w:trPr>
        <w:tc>
          <w:tcPr>
            <w:tcW w:w="1241" w:type="dxa"/>
            <w:vAlign w:val="center"/>
          </w:tcPr>
          <w:p w:rsidR="001000DF" w:rsidRPr="00B2303C" w:rsidRDefault="001000DF" w:rsidP="001000DF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38</w:t>
            </w:r>
          </w:p>
        </w:tc>
        <w:tc>
          <w:tcPr>
            <w:tcW w:w="1351" w:type="dxa"/>
            <w:vAlign w:val="center"/>
          </w:tcPr>
          <w:p w:rsidR="001000DF" w:rsidRPr="00B2303C" w:rsidRDefault="001000DF" w:rsidP="001000DF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03221130</w:t>
            </w:r>
          </w:p>
        </w:tc>
        <w:tc>
          <w:tcPr>
            <w:tcW w:w="992" w:type="dxa"/>
            <w:vAlign w:val="bottom"/>
          </w:tcPr>
          <w:p w:rsidR="001000DF" w:rsidRPr="00B2303C" w:rsidRDefault="001000DF" w:rsidP="001000DF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тыква</w:t>
            </w:r>
          </w:p>
        </w:tc>
        <w:tc>
          <w:tcPr>
            <w:tcW w:w="1134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000DF" w:rsidRPr="00936D3F" w:rsidRDefault="001000DF" w:rsidP="001000DF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Свежая, без внешних повреждений, весом 3-6 кг.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Согласно ГОСТ 7975-2013.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осуществляются в соответствии с техническими регламентами «О безопасности пищевой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 xml:space="preserve">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Конкретная дата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по иным причинам - по электронной почте или телефону. Заказ тыквы не осуществляется с 1 мая по 1 сентября.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Поставщика, по адресам, указанным в соответствующих детских садах, до 12:00, соответствующими видами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1000DF" w:rsidRPr="00B2303C" w:rsidRDefault="001000DF" w:rsidP="001000DF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000DF" w:rsidRDefault="001000DF" w:rsidP="001000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709" w:type="dxa"/>
          </w:tcPr>
          <w:p w:rsidR="001000DF" w:rsidRDefault="001000DF" w:rsidP="001000DF">
            <w:r w:rsidRPr="00A02EA6">
              <w:t xml:space="preserve">Деревня </w:t>
            </w:r>
            <w:proofErr w:type="spellStart"/>
            <w:r w:rsidRPr="00A02EA6">
              <w:lastRenderedPageBreak/>
              <w:t>Пемзашен</w:t>
            </w:r>
            <w:proofErr w:type="spellEnd"/>
            <w:r w:rsidRPr="00A02EA6">
              <w:t>, 7-я улица, дом 4</w:t>
            </w:r>
          </w:p>
        </w:tc>
        <w:tc>
          <w:tcPr>
            <w:tcW w:w="1158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000DF" w:rsidRDefault="001000DF" w:rsidP="001000DF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000DF" w:rsidRPr="00B2303C" w:rsidTr="001000DF">
        <w:trPr>
          <w:jc w:val="center"/>
        </w:trPr>
        <w:tc>
          <w:tcPr>
            <w:tcW w:w="1241" w:type="dxa"/>
            <w:vAlign w:val="center"/>
          </w:tcPr>
          <w:p w:rsidR="001000DF" w:rsidRPr="00B2303C" w:rsidRDefault="001000DF" w:rsidP="001000DF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39</w:t>
            </w:r>
          </w:p>
        </w:tc>
        <w:tc>
          <w:tcPr>
            <w:tcW w:w="1351" w:type="dxa"/>
            <w:vAlign w:val="center"/>
          </w:tcPr>
          <w:p w:rsidR="001000DF" w:rsidRPr="00B2303C" w:rsidRDefault="001000DF" w:rsidP="001000DF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03221127</w:t>
            </w:r>
          </w:p>
        </w:tc>
        <w:tc>
          <w:tcPr>
            <w:tcW w:w="992" w:type="dxa"/>
            <w:vAlign w:val="bottom"/>
          </w:tcPr>
          <w:p w:rsidR="001000DF" w:rsidRPr="00B2303C" w:rsidRDefault="001000DF" w:rsidP="001000DF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proofErr w:type="spellStart"/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марол</w:t>
            </w:r>
            <w:proofErr w:type="spellEnd"/>
          </w:p>
        </w:tc>
        <w:tc>
          <w:tcPr>
            <w:tcW w:w="1134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000DF" w:rsidRPr="00936D3F" w:rsidRDefault="001000DF" w:rsidP="001000DF">
            <w:pPr>
              <w:rPr>
                <w:rFonts w:ascii="GHEA Grapalat" w:hAnsi="GHEA Grapalat" w:cs="Calibri"/>
                <w:sz w:val="12"/>
                <w:szCs w:val="12"/>
              </w:rPr>
            </w:pP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Марол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без заражения сельскохозяйственными вредителями, со свежими листьями, упаковка безопасности,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N 021/2011), принятым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N 022/2011), принятым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N 005/2011), принятым Решением Комиссии Таможенного союза от 16 августа 2011 г. № 769. Конкретная дата поставки определяется Покупателем путем предварительного (не ранее чем за 3 рабочих дня) заказа через единую электронную платформу заказов, а в случае ее неработоспособности, сбоя или иной невозможности - по электронной почте. по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Поставка осуществляется за счёт поставщика, по адресам, указанным в соответствующих детских садах, до 12:00, соответствующими транспортными средствами, *транспортными средствами, предназначенными для перевозки пищевых продуктов, утверждёнными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пищевых продуктов, указанных в настоящем постановлении. Указанный объем каждого товара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1000DF" w:rsidRPr="00B2303C" w:rsidRDefault="001000DF" w:rsidP="001000DF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000DF" w:rsidRDefault="001000DF" w:rsidP="001000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282,9</w:t>
            </w:r>
          </w:p>
        </w:tc>
        <w:tc>
          <w:tcPr>
            <w:tcW w:w="709" w:type="dxa"/>
          </w:tcPr>
          <w:p w:rsidR="001000DF" w:rsidRDefault="001000DF" w:rsidP="001000DF">
            <w:r w:rsidRPr="00A02EA6">
              <w:t xml:space="preserve">Деревня </w:t>
            </w:r>
            <w:proofErr w:type="spellStart"/>
            <w:r w:rsidRPr="00A02EA6">
              <w:t>Пемзашен</w:t>
            </w:r>
            <w:proofErr w:type="spellEnd"/>
            <w:r w:rsidRPr="00A02EA6">
              <w:t>, 7-я улица, дом 4</w:t>
            </w:r>
          </w:p>
        </w:tc>
        <w:tc>
          <w:tcPr>
            <w:tcW w:w="1158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000DF" w:rsidRDefault="001000DF" w:rsidP="001000DF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предоставления соответствующих финансовых средств по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последний рабочий день, установленный на декабрь 2026 года включительно</w:t>
            </w:r>
          </w:p>
        </w:tc>
      </w:tr>
      <w:tr w:rsidR="001000DF" w:rsidRPr="00B2303C" w:rsidTr="001000DF">
        <w:trPr>
          <w:jc w:val="center"/>
        </w:trPr>
        <w:tc>
          <w:tcPr>
            <w:tcW w:w="1241" w:type="dxa"/>
            <w:vAlign w:val="center"/>
          </w:tcPr>
          <w:p w:rsidR="001000DF" w:rsidRPr="00B2303C" w:rsidRDefault="001000DF" w:rsidP="001000DF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40</w:t>
            </w:r>
          </w:p>
        </w:tc>
        <w:tc>
          <w:tcPr>
            <w:tcW w:w="1351" w:type="dxa"/>
            <w:vAlign w:val="center"/>
          </w:tcPr>
          <w:p w:rsidR="001000DF" w:rsidRPr="00B2303C" w:rsidRDefault="001000DF" w:rsidP="001000DF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03221410</w:t>
            </w:r>
          </w:p>
        </w:tc>
        <w:tc>
          <w:tcPr>
            <w:tcW w:w="992" w:type="dxa"/>
            <w:vAlign w:val="bottom"/>
          </w:tcPr>
          <w:p w:rsidR="001000DF" w:rsidRPr="00B2303C" w:rsidRDefault="001000DF" w:rsidP="001000DF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капуста</w:t>
            </w:r>
          </w:p>
        </w:tc>
        <w:tc>
          <w:tcPr>
            <w:tcW w:w="1134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000DF" w:rsidRPr="00936D3F" w:rsidRDefault="001000DF" w:rsidP="001000DF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Капуста белокочанная 55% - раннеспелая, 45% - среднеспелая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Внешний вид: кочаны свежие, целые, чистые, без болезнетворных микроорганизмов, полностью сформированные, не проросшие, с цветом, формой, вкусом и запахом, характерными для данного ботанического вида, без постороннего запаха и привкуса. Кочаны не должны быть повреждены сельскохозяйственными вредителями, не должны иметь избыточной поверхностной влажности, должны быть плотными или слегка плотными, но не ломкими, раннеспелая капуста с различной степенью ломкости. Степень очистки кочанов: кочаны должны быть очищены до поверхности, с плотно прилегающими зелеными и белыми листьями. Кочаны раннеспелой капусты должны быть очищены от розеток листьев и непригодных к употреблению листьев. Масса очищенных кочанов должна быть не менее 0,8 кг, ранней - 0,8-1,8 кг, среднеспелой - 2 кг. ГОСТ 28373-94 или аналог.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Упаковка, маркировка и идентификация продукции, обеспечивающие безопасность, осуществляются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В июне-августе поставки ранних сортов капусты осуществляются в соответствии с указанными выше размерами ранней капусты.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Поставки осуществляются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1000DF" w:rsidRPr="00B2303C" w:rsidRDefault="001000DF" w:rsidP="001000DF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000DF" w:rsidRDefault="001000DF" w:rsidP="001000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667,5</w:t>
            </w:r>
          </w:p>
        </w:tc>
        <w:tc>
          <w:tcPr>
            <w:tcW w:w="709" w:type="dxa"/>
          </w:tcPr>
          <w:p w:rsidR="001000DF" w:rsidRDefault="001000DF" w:rsidP="001000DF">
            <w:r w:rsidRPr="00A02EA6">
              <w:t xml:space="preserve">Деревня </w:t>
            </w:r>
            <w:proofErr w:type="spellStart"/>
            <w:r w:rsidRPr="00A02EA6">
              <w:t>Пемзашен</w:t>
            </w:r>
            <w:proofErr w:type="spellEnd"/>
            <w:r w:rsidRPr="00A02EA6">
              <w:t>, 7-я улица, дом 4</w:t>
            </w:r>
          </w:p>
        </w:tc>
        <w:tc>
          <w:tcPr>
            <w:tcW w:w="1158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000DF" w:rsidRDefault="001000DF" w:rsidP="001000DF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000DF" w:rsidRPr="00B2303C" w:rsidTr="001000DF">
        <w:trPr>
          <w:jc w:val="center"/>
        </w:trPr>
        <w:tc>
          <w:tcPr>
            <w:tcW w:w="1241" w:type="dxa"/>
            <w:vAlign w:val="center"/>
          </w:tcPr>
          <w:p w:rsidR="001000DF" w:rsidRPr="00B2303C" w:rsidRDefault="001000DF" w:rsidP="001000DF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41</w:t>
            </w:r>
          </w:p>
        </w:tc>
        <w:tc>
          <w:tcPr>
            <w:tcW w:w="1351" w:type="dxa"/>
            <w:vAlign w:val="center"/>
          </w:tcPr>
          <w:p w:rsidR="001000DF" w:rsidRPr="00B2303C" w:rsidRDefault="001000DF" w:rsidP="001000DF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03221100</w:t>
            </w:r>
          </w:p>
        </w:tc>
        <w:tc>
          <w:tcPr>
            <w:tcW w:w="992" w:type="dxa"/>
            <w:vAlign w:val="bottom"/>
          </w:tcPr>
          <w:p w:rsidR="001000DF" w:rsidRPr="00B2303C" w:rsidRDefault="001000DF" w:rsidP="001000DF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рука</w:t>
            </w:r>
          </w:p>
        </w:tc>
        <w:tc>
          <w:tcPr>
            <w:tcW w:w="1134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000DF" w:rsidRPr="00936D3F" w:rsidRDefault="001000DF" w:rsidP="001000DF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Внешний вид: корнеплоды свежие, целые, без болезней, сухие, без загрязнений, без трещин и повреждений. Внутренняя структура: мякоть сочная, темно-красная, различных оттенков.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Размер корнеплодов (по наибольшему поперечному диаметру) 7-10 см. Допускаются отклонения от указанных размеров и механические повреждения глубиной более 3 мм в количестве не более 5% от общего количества. В июне-августе следует поставлять ранние сорта, диаметром не менее 5-7 см. Количество почвы, прилипшей к корнеплодам, не более 1% от общего количества. ГОСТ 32285-2013 или эквивалентные показатели настоящего ГОСТа. Безопасность упаковки, маркировки и идентификации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почте, по почте или телефонному звонку.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средств Поставщика в соответствующие детские сады по указанным адресам, соответствующими видами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товара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1000DF" w:rsidRPr="00B2303C" w:rsidRDefault="001000DF" w:rsidP="001000DF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000DF" w:rsidRDefault="001000DF" w:rsidP="001000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211,5</w:t>
            </w:r>
          </w:p>
        </w:tc>
        <w:tc>
          <w:tcPr>
            <w:tcW w:w="709" w:type="dxa"/>
          </w:tcPr>
          <w:p w:rsidR="001000DF" w:rsidRDefault="001000DF" w:rsidP="001000DF">
            <w:r w:rsidRPr="00A02EA6">
              <w:t xml:space="preserve">Деревня </w:t>
            </w:r>
            <w:proofErr w:type="spellStart"/>
            <w:r w:rsidRPr="00A02EA6">
              <w:t>Пемзашен</w:t>
            </w:r>
            <w:proofErr w:type="spellEnd"/>
            <w:r w:rsidRPr="00A02EA6">
              <w:t>, 7-я улица, дом 4</w:t>
            </w:r>
          </w:p>
        </w:tc>
        <w:tc>
          <w:tcPr>
            <w:tcW w:w="1158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000DF" w:rsidRDefault="001000DF" w:rsidP="001000DF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000DF" w:rsidRPr="00B2303C" w:rsidTr="001000DF">
        <w:trPr>
          <w:jc w:val="center"/>
        </w:trPr>
        <w:tc>
          <w:tcPr>
            <w:tcW w:w="1241" w:type="dxa"/>
            <w:vAlign w:val="center"/>
          </w:tcPr>
          <w:p w:rsidR="001000DF" w:rsidRPr="00B2303C" w:rsidRDefault="001000DF" w:rsidP="001000DF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42</w:t>
            </w:r>
          </w:p>
        </w:tc>
        <w:tc>
          <w:tcPr>
            <w:tcW w:w="1351" w:type="dxa"/>
            <w:vAlign w:val="center"/>
          </w:tcPr>
          <w:p w:rsidR="001000DF" w:rsidRPr="00B2303C" w:rsidRDefault="001000DF" w:rsidP="001000DF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03221129</w:t>
            </w:r>
          </w:p>
        </w:tc>
        <w:tc>
          <w:tcPr>
            <w:tcW w:w="992" w:type="dxa"/>
            <w:vAlign w:val="bottom"/>
          </w:tcPr>
          <w:p w:rsidR="001000DF" w:rsidRPr="00B2303C" w:rsidRDefault="001000DF" w:rsidP="001000DF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шпинат</w:t>
            </w:r>
          </w:p>
        </w:tc>
        <w:tc>
          <w:tcPr>
            <w:tcW w:w="1134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000DF" w:rsidRPr="00936D3F" w:rsidRDefault="001000DF" w:rsidP="001000DF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Свежие, чистые, здоровые, неповрежденные, не пораженные сельскохозяйственными вредителями. Безопасность в соответствии с требованиями Закона РА «О безопасности пищевых продуктов» и других нормативно-правовых актов и положений. Безопасность упаковки,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 xml:space="preserve">маркировки и идентификации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принятым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не менее чем тремя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«О порядке выдачи санитарного паспорта на транспортные средства, перевозящие пищевые продукты, и утверждении образца формы санитарного паспорта» от 2017 года. При перевозке пищевых продуктов транспортными средствами должны быть соблюдены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1000DF" w:rsidRPr="00B2303C" w:rsidRDefault="001000DF" w:rsidP="001000DF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000DF" w:rsidRDefault="001000DF" w:rsidP="001000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10,5</w:t>
            </w:r>
          </w:p>
        </w:tc>
        <w:tc>
          <w:tcPr>
            <w:tcW w:w="709" w:type="dxa"/>
          </w:tcPr>
          <w:p w:rsidR="001000DF" w:rsidRDefault="001000DF" w:rsidP="001000DF">
            <w:r w:rsidRPr="00A02EA6">
              <w:t xml:space="preserve">Деревня </w:t>
            </w:r>
            <w:proofErr w:type="spellStart"/>
            <w:r w:rsidRPr="00A02EA6">
              <w:lastRenderedPageBreak/>
              <w:t>Пемзашен</w:t>
            </w:r>
            <w:proofErr w:type="spellEnd"/>
            <w:r w:rsidRPr="00A02EA6">
              <w:t>, 7-я улица, дом 4</w:t>
            </w:r>
          </w:p>
        </w:tc>
        <w:tc>
          <w:tcPr>
            <w:tcW w:w="1158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000DF" w:rsidRDefault="001000DF" w:rsidP="001000DF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000DF" w:rsidRPr="00B2303C" w:rsidTr="001000DF">
        <w:trPr>
          <w:jc w:val="center"/>
        </w:trPr>
        <w:tc>
          <w:tcPr>
            <w:tcW w:w="1241" w:type="dxa"/>
            <w:vAlign w:val="center"/>
          </w:tcPr>
          <w:p w:rsidR="001000DF" w:rsidRPr="00B2303C" w:rsidRDefault="001000DF" w:rsidP="001000DF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43</w:t>
            </w:r>
          </w:p>
        </w:tc>
        <w:tc>
          <w:tcPr>
            <w:tcW w:w="1351" w:type="dxa"/>
            <w:vAlign w:val="center"/>
          </w:tcPr>
          <w:p w:rsidR="001000DF" w:rsidRPr="00B2303C" w:rsidRDefault="001000DF" w:rsidP="001000DF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15331167</w:t>
            </w:r>
          </w:p>
        </w:tc>
        <w:tc>
          <w:tcPr>
            <w:tcW w:w="992" w:type="dxa"/>
            <w:vAlign w:val="bottom"/>
          </w:tcPr>
          <w:p w:rsidR="001000DF" w:rsidRPr="00B2303C" w:rsidRDefault="001000DF" w:rsidP="001000DF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зеленый</w:t>
            </w:r>
          </w:p>
        </w:tc>
        <w:tc>
          <w:tcPr>
            <w:tcW w:w="1134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000DF" w:rsidRPr="00936D3F" w:rsidRDefault="001000DF" w:rsidP="001000DF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Зелень микс: кинза, петрушка, базилик, шнитт-лук, укроп, эстрагон и др., свежая и не перезрелая. ГОСТ 16732-71 или аналог.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 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его невыполнения,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Доставка осуществляется за счет Поставщика, по адресам, указанным в соответствующих детских садах, до 12:00, не менее чем 3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1000DF" w:rsidRPr="00B2303C" w:rsidRDefault="001000DF" w:rsidP="001000DF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000DF" w:rsidRDefault="001000DF" w:rsidP="001000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65,9625</w:t>
            </w:r>
          </w:p>
        </w:tc>
        <w:tc>
          <w:tcPr>
            <w:tcW w:w="709" w:type="dxa"/>
          </w:tcPr>
          <w:p w:rsidR="001000DF" w:rsidRDefault="001000DF" w:rsidP="001000DF">
            <w:r w:rsidRPr="00A02EA6">
              <w:t xml:space="preserve">Деревня </w:t>
            </w:r>
            <w:proofErr w:type="spellStart"/>
            <w:r w:rsidRPr="00A02EA6">
              <w:t>Пемзашен</w:t>
            </w:r>
            <w:proofErr w:type="spellEnd"/>
            <w:r w:rsidRPr="00A02EA6">
              <w:t>, 7-я улица, дом 4</w:t>
            </w:r>
          </w:p>
        </w:tc>
        <w:tc>
          <w:tcPr>
            <w:tcW w:w="1158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000DF" w:rsidRDefault="001000DF" w:rsidP="001000DF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предоставления соответствующих финансовых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средств по последний рабочий день, установленный на декабрь 2026 года включительно</w:t>
            </w:r>
          </w:p>
        </w:tc>
      </w:tr>
      <w:tr w:rsidR="001000DF" w:rsidRPr="00B2303C" w:rsidTr="001000DF">
        <w:trPr>
          <w:jc w:val="center"/>
        </w:trPr>
        <w:tc>
          <w:tcPr>
            <w:tcW w:w="1241" w:type="dxa"/>
            <w:vAlign w:val="center"/>
          </w:tcPr>
          <w:p w:rsidR="001000DF" w:rsidRPr="00B2303C" w:rsidRDefault="001000DF" w:rsidP="001000DF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44</w:t>
            </w:r>
          </w:p>
        </w:tc>
        <w:tc>
          <w:tcPr>
            <w:tcW w:w="1351" w:type="dxa"/>
            <w:vAlign w:val="center"/>
          </w:tcPr>
          <w:p w:rsidR="001000DF" w:rsidRPr="00B2303C" w:rsidRDefault="001000DF" w:rsidP="001000DF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03222128</w:t>
            </w:r>
          </w:p>
        </w:tc>
        <w:tc>
          <w:tcPr>
            <w:tcW w:w="992" w:type="dxa"/>
            <w:vAlign w:val="bottom"/>
          </w:tcPr>
          <w:p w:rsidR="001000DF" w:rsidRPr="00B2303C" w:rsidRDefault="001000DF" w:rsidP="001000DF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яблоко</w:t>
            </w:r>
          </w:p>
        </w:tc>
        <w:tc>
          <w:tcPr>
            <w:tcW w:w="1134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000DF" w:rsidRPr="00936D3F" w:rsidRDefault="001000DF" w:rsidP="001000DF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Яблоки свежие, I группы плодов, разных сортов, без повреждений кожуры, ГОСТ 21122-75 или эквивалент.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данных яблок в июне-августе не планируется.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по адресам, указанным в соответствующих детских садах, до 12:00, соответствующими видами транспорта,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1000DF" w:rsidRPr="00B2303C" w:rsidRDefault="001000DF" w:rsidP="001000DF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000DF" w:rsidRDefault="001000DF" w:rsidP="001000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974,25</w:t>
            </w:r>
          </w:p>
        </w:tc>
        <w:tc>
          <w:tcPr>
            <w:tcW w:w="709" w:type="dxa"/>
          </w:tcPr>
          <w:p w:rsidR="001000DF" w:rsidRDefault="001000DF" w:rsidP="001000DF">
            <w:r w:rsidRPr="00A02EA6">
              <w:t xml:space="preserve">Деревня </w:t>
            </w:r>
            <w:proofErr w:type="spellStart"/>
            <w:r w:rsidRPr="00A02EA6">
              <w:t>Пемзашен</w:t>
            </w:r>
            <w:proofErr w:type="spellEnd"/>
            <w:r w:rsidRPr="00A02EA6">
              <w:t>, 7-я улица, дом 4</w:t>
            </w:r>
          </w:p>
        </w:tc>
        <w:tc>
          <w:tcPr>
            <w:tcW w:w="1158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000DF" w:rsidRDefault="001000DF" w:rsidP="001000DF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000DF" w:rsidRPr="00B2303C" w:rsidTr="001000DF">
        <w:trPr>
          <w:trHeight w:val="5783"/>
          <w:jc w:val="center"/>
        </w:trPr>
        <w:tc>
          <w:tcPr>
            <w:tcW w:w="1241" w:type="dxa"/>
            <w:vAlign w:val="center"/>
          </w:tcPr>
          <w:p w:rsidR="001000DF" w:rsidRPr="00B2303C" w:rsidRDefault="001000DF" w:rsidP="001000DF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45</w:t>
            </w:r>
          </w:p>
        </w:tc>
        <w:tc>
          <w:tcPr>
            <w:tcW w:w="1351" w:type="dxa"/>
            <w:vAlign w:val="center"/>
          </w:tcPr>
          <w:p w:rsidR="001000DF" w:rsidRPr="00B2303C" w:rsidRDefault="001000DF" w:rsidP="001000DF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15332180</w:t>
            </w:r>
          </w:p>
        </w:tc>
        <w:tc>
          <w:tcPr>
            <w:tcW w:w="992" w:type="dxa"/>
            <w:vAlign w:val="bottom"/>
          </w:tcPr>
          <w:p w:rsidR="001000DF" w:rsidRPr="00B2303C" w:rsidRDefault="001000DF" w:rsidP="001000DF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дыня</w:t>
            </w:r>
          </w:p>
        </w:tc>
        <w:tc>
          <w:tcPr>
            <w:tcW w:w="1134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000DF" w:rsidRPr="00936D3F" w:rsidRDefault="001000DF" w:rsidP="001000DF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Свежая дыня местного производства, АСТ ИСО 874-2008. Безопасность согласно гигиеническим стандартам N 2-III-4.9-01-2010 и статье 9 Закона РА «О безопасности пищевых продуктов». По сезону: Защитная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данного сорта яблок в июне-августе не планируется.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>щихся и нетоксичных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1000DF" w:rsidRPr="00B2303C" w:rsidRDefault="001000DF" w:rsidP="001000DF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000DF" w:rsidRDefault="001000DF" w:rsidP="001000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709" w:type="dxa"/>
          </w:tcPr>
          <w:p w:rsidR="001000DF" w:rsidRDefault="001000DF" w:rsidP="001000DF">
            <w:r w:rsidRPr="00A02EA6">
              <w:t xml:space="preserve">Деревня </w:t>
            </w:r>
            <w:proofErr w:type="spellStart"/>
            <w:r w:rsidRPr="00A02EA6">
              <w:t>Пемзашен</w:t>
            </w:r>
            <w:proofErr w:type="spellEnd"/>
            <w:r w:rsidRPr="00A02EA6">
              <w:t>, 7-я улица, дом 4</w:t>
            </w:r>
          </w:p>
        </w:tc>
        <w:tc>
          <w:tcPr>
            <w:tcW w:w="1158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000DF" w:rsidRDefault="001000DF" w:rsidP="001000DF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000DF" w:rsidRPr="00B2303C" w:rsidTr="001000DF">
        <w:trPr>
          <w:jc w:val="center"/>
        </w:trPr>
        <w:tc>
          <w:tcPr>
            <w:tcW w:w="1241" w:type="dxa"/>
            <w:vAlign w:val="center"/>
          </w:tcPr>
          <w:p w:rsidR="001000DF" w:rsidRPr="00B2303C" w:rsidRDefault="001000DF" w:rsidP="001000DF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46</w:t>
            </w:r>
          </w:p>
        </w:tc>
        <w:tc>
          <w:tcPr>
            <w:tcW w:w="1351" w:type="dxa"/>
            <w:vAlign w:val="center"/>
          </w:tcPr>
          <w:p w:rsidR="001000DF" w:rsidRPr="00B2303C" w:rsidRDefault="001000DF" w:rsidP="001000DF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03222131</w:t>
            </w:r>
          </w:p>
        </w:tc>
        <w:tc>
          <w:tcPr>
            <w:tcW w:w="992" w:type="dxa"/>
            <w:vAlign w:val="bottom"/>
          </w:tcPr>
          <w:p w:rsidR="001000DF" w:rsidRPr="00B2303C" w:rsidRDefault="001000DF" w:rsidP="001000DF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абрикос</w:t>
            </w:r>
          </w:p>
        </w:tc>
        <w:tc>
          <w:tcPr>
            <w:tcW w:w="1134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000DF" w:rsidRPr="00936D3F" w:rsidRDefault="001000DF" w:rsidP="001000DF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Свежие, недозрелые, среднего размера, разных сортов. Размер определяется по максимальному диаметру поперечного сечения, который должен быть не менее 40–50 мм. Внешний вид: неповрежденный, доброкачественный (наличие признаков порчи, в результате которой продукт становится непригодным к употреблению, не допускается), чистый, без заметных посторонних включений, без мест повреждения вредными насекомыми, без аномальной поверхностной влажности, без постороннего запаха и (или) привкуса (АСТ 351-2013). Безопасная упаковка, маркировка и идентификация в соответствии с Решением Комиссии Таможенного союза от 9 декабря 2011 г. № 880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881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16 августа 2011 г. № 769. Технический регламент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005/2011). Доставка осуществляется не реже одного раза в неделю. Конкретный день доставки определяется Покупателем посредством предварительного (не ранее, чем за 3 рабочих дня) заказа через единую электронную платформу заказов, а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в случае её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счёт Поставщика, в соответствующие детские сады по указанным адресам, до 12:00, соответствующими видами транспорта, *видами транспорта, предназначенными для перевозки пищевых продуктов, утверждёнными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1000DF" w:rsidRPr="00B2303C" w:rsidRDefault="001000DF" w:rsidP="001000DF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000DF" w:rsidRDefault="001000DF" w:rsidP="001000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64,5</w:t>
            </w:r>
          </w:p>
        </w:tc>
        <w:tc>
          <w:tcPr>
            <w:tcW w:w="709" w:type="dxa"/>
          </w:tcPr>
          <w:p w:rsidR="001000DF" w:rsidRDefault="001000DF" w:rsidP="001000DF">
            <w:r w:rsidRPr="00A02EA6">
              <w:t xml:space="preserve">Деревня </w:t>
            </w:r>
            <w:proofErr w:type="spellStart"/>
            <w:r w:rsidRPr="00A02EA6">
              <w:t>Пемзашен</w:t>
            </w:r>
            <w:proofErr w:type="spellEnd"/>
            <w:r w:rsidRPr="00A02EA6">
              <w:t xml:space="preserve">, 7-я улица, дом </w:t>
            </w:r>
            <w:r w:rsidRPr="00A02EA6">
              <w:lastRenderedPageBreak/>
              <w:t>4</w:t>
            </w:r>
          </w:p>
        </w:tc>
        <w:tc>
          <w:tcPr>
            <w:tcW w:w="1158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000DF" w:rsidRDefault="001000DF" w:rsidP="001000DF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000DF" w:rsidRPr="00B2303C" w:rsidTr="001000DF">
        <w:trPr>
          <w:jc w:val="center"/>
        </w:trPr>
        <w:tc>
          <w:tcPr>
            <w:tcW w:w="1241" w:type="dxa"/>
            <w:vAlign w:val="center"/>
          </w:tcPr>
          <w:p w:rsidR="001000DF" w:rsidRPr="00B2303C" w:rsidRDefault="001000DF" w:rsidP="001000DF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47</w:t>
            </w:r>
          </w:p>
        </w:tc>
        <w:tc>
          <w:tcPr>
            <w:tcW w:w="1351" w:type="dxa"/>
            <w:vAlign w:val="center"/>
          </w:tcPr>
          <w:p w:rsidR="001000DF" w:rsidRPr="00B2303C" w:rsidRDefault="001000DF" w:rsidP="001000DF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03222132</w:t>
            </w:r>
          </w:p>
        </w:tc>
        <w:tc>
          <w:tcPr>
            <w:tcW w:w="992" w:type="dxa"/>
            <w:vAlign w:val="bottom"/>
          </w:tcPr>
          <w:p w:rsidR="001000DF" w:rsidRPr="00B2303C" w:rsidRDefault="001000DF" w:rsidP="001000DF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персик</w:t>
            </w:r>
          </w:p>
        </w:tc>
        <w:tc>
          <w:tcPr>
            <w:tcW w:w="1134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000DF" w:rsidRPr="00936D3F" w:rsidRDefault="001000DF" w:rsidP="001000DF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Свежие и сладкие, сочные, разных видов, без повреждений, разделенные на две части посередине, диаметром не менее 80-85 мм. АСТ 352-2013 или эквивалент. Безопасность упаковки, маркировки и идентификации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принятым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адресам, соответствующими видами транспорта, до 12:00.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1000DF" w:rsidRPr="00B2303C" w:rsidRDefault="001000DF" w:rsidP="001000DF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000DF" w:rsidRDefault="001000DF" w:rsidP="001000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10,5</w:t>
            </w:r>
          </w:p>
        </w:tc>
        <w:tc>
          <w:tcPr>
            <w:tcW w:w="709" w:type="dxa"/>
          </w:tcPr>
          <w:p w:rsidR="001000DF" w:rsidRDefault="001000DF" w:rsidP="001000DF">
            <w:r w:rsidRPr="00A02EA6">
              <w:t xml:space="preserve">Деревня </w:t>
            </w:r>
            <w:proofErr w:type="spellStart"/>
            <w:r w:rsidRPr="00A02EA6">
              <w:t>Пемзашен</w:t>
            </w:r>
            <w:proofErr w:type="spellEnd"/>
            <w:r w:rsidRPr="00A02EA6">
              <w:t>, 7-я улица, дом 4</w:t>
            </w:r>
          </w:p>
        </w:tc>
        <w:tc>
          <w:tcPr>
            <w:tcW w:w="1158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000DF" w:rsidRDefault="001000DF" w:rsidP="001000DF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льно</w:t>
            </w:r>
          </w:p>
        </w:tc>
      </w:tr>
      <w:tr w:rsidR="001000DF" w:rsidRPr="00B2303C" w:rsidTr="001000DF">
        <w:trPr>
          <w:jc w:val="center"/>
        </w:trPr>
        <w:tc>
          <w:tcPr>
            <w:tcW w:w="1241" w:type="dxa"/>
            <w:vAlign w:val="center"/>
          </w:tcPr>
          <w:p w:rsidR="001000DF" w:rsidRPr="00B2303C" w:rsidRDefault="001000DF" w:rsidP="001000DF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48</w:t>
            </w:r>
          </w:p>
        </w:tc>
        <w:tc>
          <w:tcPr>
            <w:tcW w:w="1351" w:type="dxa"/>
            <w:vAlign w:val="center"/>
          </w:tcPr>
          <w:p w:rsidR="001000DF" w:rsidRPr="00B2303C" w:rsidRDefault="001000DF" w:rsidP="001000DF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03222139</w:t>
            </w:r>
          </w:p>
        </w:tc>
        <w:tc>
          <w:tcPr>
            <w:tcW w:w="992" w:type="dxa"/>
            <w:vAlign w:val="bottom"/>
          </w:tcPr>
          <w:p w:rsidR="001000DF" w:rsidRPr="00B2303C" w:rsidRDefault="001000DF" w:rsidP="001000DF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арбуз</w:t>
            </w:r>
          </w:p>
        </w:tc>
        <w:tc>
          <w:tcPr>
            <w:tcW w:w="1134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000DF" w:rsidRPr="00936D3F" w:rsidRDefault="001000DF" w:rsidP="001000DF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Арбуз свежий, местного производства, АСТ ИСО 874-2008. Безопасность согласно гигиеническим стандартам N 2-III-4.9-01-2010 и статье 9 Закона РА «О безопасности пищевых продуктов». По сезону: Защитная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данного сорта яблок в июне-августе не планируется.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1000DF" w:rsidRPr="00B2303C" w:rsidRDefault="001000DF" w:rsidP="001000DF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000DF" w:rsidRDefault="001000DF" w:rsidP="001000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47,25</w:t>
            </w:r>
          </w:p>
        </w:tc>
        <w:tc>
          <w:tcPr>
            <w:tcW w:w="709" w:type="dxa"/>
          </w:tcPr>
          <w:p w:rsidR="001000DF" w:rsidRDefault="001000DF" w:rsidP="001000DF">
            <w:r w:rsidRPr="00A02EA6">
              <w:t xml:space="preserve">Деревня </w:t>
            </w:r>
            <w:proofErr w:type="spellStart"/>
            <w:r w:rsidRPr="00A02EA6">
              <w:t>Пемзашен</w:t>
            </w:r>
            <w:proofErr w:type="spellEnd"/>
            <w:r w:rsidRPr="00A02EA6">
              <w:t>, 7-я улица, дом 4</w:t>
            </w:r>
          </w:p>
        </w:tc>
        <w:tc>
          <w:tcPr>
            <w:tcW w:w="1158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000DF" w:rsidRDefault="001000DF" w:rsidP="001000DF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000DF" w:rsidRPr="00B2303C" w:rsidTr="001000DF">
        <w:trPr>
          <w:jc w:val="center"/>
        </w:trPr>
        <w:tc>
          <w:tcPr>
            <w:tcW w:w="1241" w:type="dxa"/>
            <w:vAlign w:val="center"/>
          </w:tcPr>
          <w:p w:rsidR="001000DF" w:rsidRPr="00B2303C" w:rsidRDefault="001000DF" w:rsidP="001000DF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49</w:t>
            </w:r>
          </w:p>
        </w:tc>
        <w:tc>
          <w:tcPr>
            <w:tcW w:w="1351" w:type="dxa"/>
            <w:vAlign w:val="center"/>
          </w:tcPr>
          <w:p w:rsidR="001000DF" w:rsidRPr="00B2303C" w:rsidRDefault="001000DF" w:rsidP="001000DF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03222119</w:t>
            </w:r>
          </w:p>
        </w:tc>
        <w:tc>
          <w:tcPr>
            <w:tcW w:w="992" w:type="dxa"/>
            <w:vAlign w:val="bottom"/>
          </w:tcPr>
          <w:p w:rsidR="001000DF" w:rsidRPr="00B2303C" w:rsidRDefault="001000DF" w:rsidP="001000DF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апельсин</w:t>
            </w:r>
          </w:p>
        </w:tc>
        <w:tc>
          <w:tcPr>
            <w:tcW w:w="1134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000DF" w:rsidRPr="00936D3F" w:rsidRDefault="001000DF" w:rsidP="001000DF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Апельсины свежие, II группа плодов (от 71 до 90 мм), без повреждений, ГОСТ 4427-82 или аналог. Упаковка, маркировка и идентификация осуществляются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Поставка осуществляется не реже двух раз в месяц. Конкретная дата поставки определяется Покупателем путем предварительного (не ранее чем за 3 рабочих дня) заказа через единую электронную платформу заказов, а в случае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ее неработоспособности, сбоя или иной невозможности – по электронной почте или телефону. Доставка осуществляется за счет Поставщика в соответствующие детские сады по указанным адресам до 12:00 часов соответствующими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пищевых продуктов, указанных в настоящем постановлении. 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поставленную продукцию.</w:t>
            </w:r>
          </w:p>
        </w:tc>
        <w:tc>
          <w:tcPr>
            <w:tcW w:w="1134" w:type="dxa"/>
            <w:vAlign w:val="center"/>
          </w:tcPr>
          <w:p w:rsidR="001000DF" w:rsidRPr="00B2303C" w:rsidRDefault="001000DF" w:rsidP="001000DF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000DF" w:rsidRDefault="001000DF" w:rsidP="001000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202,5</w:t>
            </w:r>
          </w:p>
        </w:tc>
        <w:tc>
          <w:tcPr>
            <w:tcW w:w="709" w:type="dxa"/>
          </w:tcPr>
          <w:p w:rsidR="001000DF" w:rsidRDefault="001000DF" w:rsidP="001000DF">
            <w:r w:rsidRPr="00A02EA6">
              <w:t xml:space="preserve">Деревня </w:t>
            </w:r>
            <w:proofErr w:type="spellStart"/>
            <w:r w:rsidRPr="00A02EA6">
              <w:t>Пемзашен</w:t>
            </w:r>
            <w:proofErr w:type="spellEnd"/>
            <w:r w:rsidRPr="00A02EA6">
              <w:t xml:space="preserve">, 7-я </w:t>
            </w:r>
            <w:r w:rsidRPr="00A02EA6">
              <w:lastRenderedPageBreak/>
              <w:t>улица, дом 4</w:t>
            </w:r>
          </w:p>
        </w:tc>
        <w:tc>
          <w:tcPr>
            <w:tcW w:w="1158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000DF" w:rsidRDefault="001000DF" w:rsidP="001000DF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000DF" w:rsidRPr="00B2303C" w:rsidTr="001000DF">
        <w:trPr>
          <w:jc w:val="center"/>
        </w:trPr>
        <w:tc>
          <w:tcPr>
            <w:tcW w:w="1241" w:type="dxa"/>
            <w:vAlign w:val="center"/>
          </w:tcPr>
          <w:p w:rsidR="001000DF" w:rsidRPr="00B2303C" w:rsidRDefault="001000DF" w:rsidP="001000DF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50</w:t>
            </w:r>
          </w:p>
        </w:tc>
        <w:tc>
          <w:tcPr>
            <w:tcW w:w="1351" w:type="dxa"/>
            <w:vAlign w:val="center"/>
          </w:tcPr>
          <w:p w:rsidR="001000DF" w:rsidRPr="00B2303C" w:rsidRDefault="001000DF" w:rsidP="001000DF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03222121</w:t>
            </w:r>
          </w:p>
        </w:tc>
        <w:tc>
          <w:tcPr>
            <w:tcW w:w="992" w:type="dxa"/>
            <w:vAlign w:val="bottom"/>
          </w:tcPr>
          <w:p w:rsidR="001000DF" w:rsidRPr="00B2303C" w:rsidRDefault="001000DF" w:rsidP="001000DF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мандарин</w:t>
            </w:r>
          </w:p>
        </w:tc>
        <w:tc>
          <w:tcPr>
            <w:tcW w:w="1134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000DF" w:rsidRPr="00936D3F" w:rsidRDefault="001000DF" w:rsidP="001000DF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Мандарин свежий, I группа плодов, без повреждений, с желтой тонкой кожурой и здоровой мякотью, /диаметр: 20% от общей массы: 35-50 мм, 80%: 50-70 мм/, ГОСТ 4428-82 или эквивалент.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Безопасность упаковки, маркировки и идентификации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принятым Решением Комиссии Таможенного союза от 9 декабря 2011 г. № 881,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почте, по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по адресам, указанным в соответствующих детских садах, до 12:00, соответствующими видами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товара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1000DF" w:rsidRPr="00B2303C" w:rsidRDefault="001000DF" w:rsidP="001000DF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000DF" w:rsidRDefault="001000DF" w:rsidP="001000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215,25</w:t>
            </w:r>
          </w:p>
        </w:tc>
        <w:tc>
          <w:tcPr>
            <w:tcW w:w="709" w:type="dxa"/>
          </w:tcPr>
          <w:p w:rsidR="001000DF" w:rsidRDefault="001000DF" w:rsidP="001000DF">
            <w:r w:rsidRPr="00A02EA6">
              <w:t xml:space="preserve">Деревня </w:t>
            </w:r>
            <w:proofErr w:type="spellStart"/>
            <w:r w:rsidRPr="00A02EA6">
              <w:t>Пемзашен</w:t>
            </w:r>
            <w:proofErr w:type="spellEnd"/>
            <w:r w:rsidRPr="00A02EA6">
              <w:t>, 7-я улица, дом 4</w:t>
            </w:r>
          </w:p>
        </w:tc>
        <w:tc>
          <w:tcPr>
            <w:tcW w:w="1158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000DF" w:rsidRDefault="001000DF" w:rsidP="001000DF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льно</w:t>
            </w:r>
          </w:p>
        </w:tc>
      </w:tr>
      <w:tr w:rsidR="001000DF" w:rsidRPr="00B2303C" w:rsidTr="001000DF">
        <w:trPr>
          <w:jc w:val="center"/>
        </w:trPr>
        <w:tc>
          <w:tcPr>
            <w:tcW w:w="1241" w:type="dxa"/>
            <w:vAlign w:val="center"/>
          </w:tcPr>
          <w:p w:rsidR="001000DF" w:rsidRPr="00B2303C" w:rsidRDefault="001000DF" w:rsidP="001000DF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51</w:t>
            </w:r>
          </w:p>
        </w:tc>
        <w:tc>
          <w:tcPr>
            <w:tcW w:w="1351" w:type="dxa"/>
            <w:vAlign w:val="center"/>
          </w:tcPr>
          <w:p w:rsidR="001000DF" w:rsidRPr="00B2303C" w:rsidRDefault="001000DF" w:rsidP="001000DF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03222100</w:t>
            </w:r>
          </w:p>
        </w:tc>
        <w:tc>
          <w:tcPr>
            <w:tcW w:w="992" w:type="dxa"/>
            <w:vAlign w:val="bottom"/>
          </w:tcPr>
          <w:p w:rsidR="001000DF" w:rsidRPr="00B2303C" w:rsidRDefault="001000DF" w:rsidP="001000DF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банан</w:t>
            </w:r>
          </w:p>
        </w:tc>
        <w:tc>
          <w:tcPr>
            <w:tcW w:w="1134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000DF" w:rsidRPr="00936D3F" w:rsidRDefault="001000DF" w:rsidP="001000DF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Желтовато-зеленый /не хаки, недозрелый/, II группа плодоношения (не менее 15-20 см), ГОСТ Р 51603-2000 или аналог.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1000DF" w:rsidRPr="00B2303C" w:rsidRDefault="001000DF" w:rsidP="001000DF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000DF" w:rsidRDefault="001000DF" w:rsidP="001000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455,85</w:t>
            </w:r>
          </w:p>
        </w:tc>
        <w:tc>
          <w:tcPr>
            <w:tcW w:w="709" w:type="dxa"/>
          </w:tcPr>
          <w:p w:rsidR="001000DF" w:rsidRDefault="001000DF" w:rsidP="001000DF">
            <w:r w:rsidRPr="00A02EA6">
              <w:t xml:space="preserve">Деревня </w:t>
            </w:r>
            <w:proofErr w:type="spellStart"/>
            <w:r w:rsidRPr="00A02EA6">
              <w:t>Пемзашен</w:t>
            </w:r>
            <w:proofErr w:type="spellEnd"/>
            <w:r w:rsidRPr="00A02EA6">
              <w:t>, 7-я улица, дом 4</w:t>
            </w:r>
          </w:p>
        </w:tc>
        <w:tc>
          <w:tcPr>
            <w:tcW w:w="1158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000DF" w:rsidRDefault="001000DF" w:rsidP="001000DF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000DF" w:rsidRPr="00B2303C" w:rsidTr="001000DF">
        <w:trPr>
          <w:jc w:val="center"/>
        </w:trPr>
        <w:tc>
          <w:tcPr>
            <w:tcW w:w="1241" w:type="dxa"/>
            <w:vAlign w:val="center"/>
          </w:tcPr>
          <w:p w:rsidR="001000DF" w:rsidRPr="00B2303C" w:rsidRDefault="001000DF" w:rsidP="001000DF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52</w:t>
            </w:r>
          </w:p>
        </w:tc>
        <w:tc>
          <w:tcPr>
            <w:tcW w:w="1351" w:type="dxa"/>
            <w:vAlign w:val="center"/>
          </w:tcPr>
          <w:p w:rsidR="001000DF" w:rsidRPr="00B2303C" w:rsidRDefault="001000DF" w:rsidP="001000DF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03222135</w:t>
            </w:r>
          </w:p>
        </w:tc>
        <w:tc>
          <w:tcPr>
            <w:tcW w:w="992" w:type="dxa"/>
            <w:vAlign w:val="bottom"/>
          </w:tcPr>
          <w:p w:rsidR="001000DF" w:rsidRPr="00B2303C" w:rsidRDefault="001000DF" w:rsidP="001000DF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виноград</w:t>
            </w:r>
          </w:p>
        </w:tc>
        <w:tc>
          <w:tcPr>
            <w:tcW w:w="1134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000DF" w:rsidRPr="00936D3F" w:rsidRDefault="001000DF" w:rsidP="001000DF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«Свежие и сладкие, различных видов, красного и зеленого цвета. Без повреждений. АСТ 353-2013 или эквивалентные показателям настоящего стандарта. Безопасность и упаковка в соответствии с техническими регламентами «О безопасности пищевых продуктов» (ТС 021/2011), принятым Решением Комиссии Таможенного союза от 9 декабря 2011 г. № 880, «О безопасности упаковки» (ТС 005/2011), принятым Решением Комиссии Таможенного союза от 16 августа 2011 г. № 769. Доставка осуществляется не реже одного раза в неделю. Конкретный день доставки определяется Покупателем путем предварительного (не ранее, чем за 3 рабочих дня) заказа по электронной почте или телефону. Доставка осуществляется за счет поставщика в соответствующие детские сады по указанным адресам, *Постановление начальника Государственной службы безопасности пищевых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продуктов Министерства сельского хозяйства Республики Армения от 2017 г. «Перевозчики пищевых продуктов» О «Порядок выдачи санитарного паспорта на транспортные средства и утверждение образца формы санитарного паспорта», утвержденного Приказом № 85-н, для транспортных средств, предназначенных для перевозки пищевых продуктов. *Для видов пищевых продуктов, указанных в указанном постановлении. Указанный объем каждого вида продукции является предельным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1000DF" w:rsidRPr="00B2303C" w:rsidRDefault="001000DF" w:rsidP="001000DF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000DF" w:rsidRDefault="001000DF" w:rsidP="001000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709" w:type="dxa"/>
          </w:tcPr>
          <w:p w:rsidR="001000DF" w:rsidRDefault="001000DF" w:rsidP="001000DF">
            <w:r w:rsidRPr="00A02EA6">
              <w:t xml:space="preserve">Деревня </w:t>
            </w:r>
            <w:proofErr w:type="spellStart"/>
            <w:r w:rsidRPr="00A02EA6">
              <w:t>Пемзашен</w:t>
            </w:r>
            <w:proofErr w:type="spellEnd"/>
            <w:r w:rsidRPr="00A02EA6">
              <w:t>, 7-я ули</w:t>
            </w:r>
            <w:r w:rsidRPr="00A02EA6">
              <w:lastRenderedPageBreak/>
              <w:t>ца, дом 4</w:t>
            </w:r>
          </w:p>
        </w:tc>
        <w:tc>
          <w:tcPr>
            <w:tcW w:w="1158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000DF" w:rsidRDefault="001000DF" w:rsidP="001000DF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000DF" w:rsidRPr="00B2303C" w:rsidTr="001000DF">
        <w:trPr>
          <w:jc w:val="center"/>
        </w:trPr>
        <w:tc>
          <w:tcPr>
            <w:tcW w:w="1241" w:type="dxa"/>
            <w:vAlign w:val="center"/>
          </w:tcPr>
          <w:p w:rsidR="001000DF" w:rsidRPr="00B2303C" w:rsidRDefault="001000DF" w:rsidP="001000DF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53</w:t>
            </w:r>
          </w:p>
        </w:tc>
        <w:tc>
          <w:tcPr>
            <w:tcW w:w="1351" w:type="dxa"/>
            <w:vAlign w:val="center"/>
          </w:tcPr>
          <w:p w:rsidR="001000DF" w:rsidRPr="00B2303C" w:rsidRDefault="001000DF" w:rsidP="001000DF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03222134</w:t>
            </w:r>
          </w:p>
        </w:tc>
        <w:tc>
          <w:tcPr>
            <w:tcW w:w="992" w:type="dxa"/>
            <w:vAlign w:val="bottom"/>
          </w:tcPr>
          <w:p w:rsidR="001000DF" w:rsidRPr="00B2303C" w:rsidRDefault="001000DF" w:rsidP="001000DF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слива</w:t>
            </w:r>
          </w:p>
        </w:tc>
        <w:tc>
          <w:tcPr>
            <w:tcW w:w="1134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000DF" w:rsidRPr="00936D3F" w:rsidRDefault="001000DF" w:rsidP="001000DF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Свежие и сладкие, различных видов, среднего размера, не перезрелые. Без повреждений. Соответствуют стандарту АСТ 353-2013 или эквиваленту. Безопасная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Указанный объем каждого вида продукции является максимальным и может быть уменьшен Покупателем с учетом фактического количества детей,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1000DF" w:rsidRPr="00B2303C" w:rsidRDefault="001000DF" w:rsidP="001000DF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000DF" w:rsidRDefault="001000DF" w:rsidP="001000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61,5</w:t>
            </w:r>
          </w:p>
        </w:tc>
        <w:tc>
          <w:tcPr>
            <w:tcW w:w="709" w:type="dxa"/>
          </w:tcPr>
          <w:p w:rsidR="001000DF" w:rsidRDefault="001000DF" w:rsidP="001000DF">
            <w:r w:rsidRPr="00A02EA6">
              <w:t xml:space="preserve">Деревня </w:t>
            </w:r>
            <w:proofErr w:type="spellStart"/>
            <w:r w:rsidRPr="00A02EA6">
              <w:t>Пемзашен</w:t>
            </w:r>
            <w:proofErr w:type="spellEnd"/>
            <w:r w:rsidRPr="00A02EA6">
              <w:t>, 7-я улица, дом 4</w:t>
            </w:r>
          </w:p>
        </w:tc>
        <w:tc>
          <w:tcPr>
            <w:tcW w:w="1158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000DF" w:rsidRDefault="001000DF" w:rsidP="001000DF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000DF" w:rsidRPr="00B2303C" w:rsidTr="001000DF">
        <w:trPr>
          <w:jc w:val="center"/>
        </w:trPr>
        <w:tc>
          <w:tcPr>
            <w:tcW w:w="1241" w:type="dxa"/>
            <w:vAlign w:val="center"/>
          </w:tcPr>
          <w:p w:rsidR="001000DF" w:rsidRPr="00B2303C" w:rsidRDefault="001000DF" w:rsidP="001000DF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54</w:t>
            </w:r>
          </w:p>
        </w:tc>
        <w:tc>
          <w:tcPr>
            <w:tcW w:w="1351" w:type="dxa"/>
            <w:vAlign w:val="center"/>
          </w:tcPr>
          <w:p w:rsidR="001000DF" w:rsidRPr="00B2303C" w:rsidRDefault="001000DF" w:rsidP="001000DF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03222125</w:t>
            </w:r>
          </w:p>
        </w:tc>
        <w:tc>
          <w:tcPr>
            <w:tcW w:w="992" w:type="dxa"/>
            <w:vAlign w:val="bottom"/>
          </w:tcPr>
          <w:p w:rsidR="001000DF" w:rsidRPr="00B2303C" w:rsidRDefault="001000DF" w:rsidP="001000DF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клубника</w:t>
            </w:r>
          </w:p>
        </w:tc>
        <w:tc>
          <w:tcPr>
            <w:tcW w:w="1134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000DF" w:rsidRPr="00936D3F" w:rsidRDefault="001000DF" w:rsidP="001000DF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Клубника свежая, целая, спелая, местного производства, здоровая, чистая. Без повреждений. Упаковка, маркировка и идентификация соответствуют техническим регламентам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утвержденному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утвержденному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утвержденному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1000DF" w:rsidRPr="00B2303C" w:rsidRDefault="001000DF" w:rsidP="001000DF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000DF" w:rsidRDefault="001000DF" w:rsidP="001000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709" w:type="dxa"/>
          </w:tcPr>
          <w:p w:rsidR="001000DF" w:rsidRDefault="001000DF" w:rsidP="001000DF">
            <w:r w:rsidRPr="00A02EA6">
              <w:t xml:space="preserve">Деревня </w:t>
            </w:r>
            <w:proofErr w:type="spellStart"/>
            <w:r w:rsidRPr="00A02EA6">
              <w:t>Пемзашен</w:t>
            </w:r>
            <w:proofErr w:type="spellEnd"/>
            <w:r w:rsidRPr="00A02EA6">
              <w:t>, 7-я улица, дом 4</w:t>
            </w:r>
          </w:p>
        </w:tc>
        <w:tc>
          <w:tcPr>
            <w:tcW w:w="1158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000DF" w:rsidRDefault="001000DF" w:rsidP="001000DF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000DF" w:rsidRPr="00B2303C" w:rsidTr="001000DF">
        <w:trPr>
          <w:jc w:val="center"/>
        </w:trPr>
        <w:tc>
          <w:tcPr>
            <w:tcW w:w="1241" w:type="dxa"/>
            <w:vAlign w:val="center"/>
          </w:tcPr>
          <w:p w:rsidR="001000DF" w:rsidRPr="00B2303C" w:rsidRDefault="001000DF" w:rsidP="001000DF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55</w:t>
            </w:r>
          </w:p>
        </w:tc>
        <w:tc>
          <w:tcPr>
            <w:tcW w:w="1351" w:type="dxa"/>
            <w:vAlign w:val="center"/>
          </w:tcPr>
          <w:p w:rsidR="001000DF" w:rsidRPr="00B2303C" w:rsidRDefault="001000DF" w:rsidP="001000DF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03222126</w:t>
            </w:r>
          </w:p>
        </w:tc>
        <w:tc>
          <w:tcPr>
            <w:tcW w:w="992" w:type="dxa"/>
            <w:vAlign w:val="bottom"/>
          </w:tcPr>
          <w:p w:rsidR="001000DF" w:rsidRPr="00B2303C" w:rsidRDefault="001000DF" w:rsidP="001000DF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ягода</w:t>
            </w:r>
          </w:p>
        </w:tc>
        <w:tc>
          <w:tcPr>
            <w:tcW w:w="1134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000DF" w:rsidRPr="00936D3F" w:rsidRDefault="001000DF" w:rsidP="001000DF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Ягоды: ежевика, малина, свежие, целые, спелые, местные, здоровые, чистые. Без повреждений. ГОСТ 33915-2016 или эквивалент. Безопасная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одного раза в неделю.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1000DF" w:rsidRPr="00B2303C" w:rsidRDefault="001000DF" w:rsidP="001000DF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000DF" w:rsidRDefault="001000DF" w:rsidP="001000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43,2</w:t>
            </w:r>
          </w:p>
        </w:tc>
        <w:tc>
          <w:tcPr>
            <w:tcW w:w="709" w:type="dxa"/>
          </w:tcPr>
          <w:p w:rsidR="001000DF" w:rsidRDefault="001000DF" w:rsidP="001000DF">
            <w:r w:rsidRPr="00A02EA6">
              <w:t xml:space="preserve">Деревня </w:t>
            </w:r>
            <w:proofErr w:type="spellStart"/>
            <w:r w:rsidRPr="00A02EA6">
              <w:t>Пемзашен</w:t>
            </w:r>
            <w:proofErr w:type="spellEnd"/>
            <w:r w:rsidRPr="00A02EA6">
              <w:t>, 7-я улица, дом 4</w:t>
            </w:r>
          </w:p>
        </w:tc>
        <w:tc>
          <w:tcPr>
            <w:tcW w:w="1158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000DF" w:rsidRDefault="001000DF" w:rsidP="001000DF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предоставления соответствующих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финансовых средств по последний рабочий день, установленный на декабрь 2026 года включительно</w:t>
            </w:r>
          </w:p>
        </w:tc>
      </w:tr>
      <w:tr w:rsidR="001000DF" w:rsidRPr="00B2303C" w:rsidTr="001000DF">
        <w:trPr>
          <w:jc w:val="center"/>
        </w:trPr>
        <w:tc>
          <w:tcPr>
            <w:tcW w:w="1241" w:type="dxa"/>
            <w:vAlign w:val="center"/>
          </w:tcPr>
          <w:p w:rsidR="001000DF" w:rsidRPr="00B2303C" w:rsidRDefault="001000DF" w:rsidP="001000DF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56</w:t>
            </w:r>
          </w:p>
        </w:tc>
        <w:tc>
          <w:tcPr>
            <w:tcW w:w="1351" w:type="dxa"/>
            <w:vAlign w:val="center"/>
          </w:tcPr>
          <w:p w:rsidR="001000DF" w:rsidRPr="00B2303C" w:rsidRDefault="001000DF" w:rsidP="001000DF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15331180</w:t>
            </w:r>
          </w:p>
        </w:tc>
        <w:tc>
          <w:tcPr>
            <w:tcW w:w="992" w:type="dxa"/>
            <w:vAlign w:val="bottom"/>
          </w:tcPr>
          <w:p w:rsidR="001000DF" w:rsidRPr="00B2303C" w:rsidRDefault="001000DF" w:rsidP="001000DF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консервированный</w:t>
            </w: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br/>
              <w:t>зелёный горошек</w:t>
            </w:r>
          </w:p>
        </w:tc>
        <w:tc>
          <w:tcPr>
            <w:tcW w:w="1134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000DF" w:rsidRPr="00936D3F" w:rsidRDefault="001000DF" w:rsidP="001000DF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Консервированный зеленый горошек: расфасован в тару не более 650–1000 граммов. Чистый, с характерным вкусом и запахом зеленого горошка, хорошо разваренный, мягкий, без посторонних привкуса и запаха, с крупным зерном, без осадка, в стеклянной таре. Срок годности указан татуировкой. ГОСТ 15842-90 или аналог. Безопасность упаковки и маркировки в соответствии с Решением Комиссии Таможенного союза от 9 декабря 2011 г. № 874 «О безопасности зерна»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015/2011), утвержденным Решением Комиссии Таможенного союза от 9 декабря 2011 г. № 880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881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утвержденными Решением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029/2012), утвержденными Решением Комиссии Таможенного союза № 58 от 20 августа 2011 г. Технический регламент «О безопасности упаковки» (ТР ТС 005/2011), утвержденный постановлением № 769 от 16. На упаковке должна быть маркировка «Предназначено для детского сада, не для продажи».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двух раз в месяц. Конкретная дата доставки определяется Покупателем путем предварительного (не ранее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 в соответствующие детские сады по указанным адресам до 12:00 часов соответствующими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*Для видов пищевых продуктов, указанных в настоящем постановлении. Указанный объем каждого товара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1000DF" w:rsidRPr="00B2303C" w:rsidRDefault="001000DF" w:rsidP="001000DF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000DF" w:rsidRDefault="001000DF" w:rsidP="001000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119,7</w:t>
            </w:r>
          </w:p>
        </w:tc>
        <w:tc>
          <w:tcPr>
            <w:tcW w:w="709" w:type="dxa"/>
          </w:tcPr>
          <w:p w:rsidR="001000DF" w:rsidRDefault="001000DF" w:rsidP="001000DF">
            <w:r w:rsidRPr="00A02EA6">
              <w:t xml:space="preserve">Деревня </w:t>
            </w:r>
            <w:proofErr w:type="spellStart"/>
            <w:r w:rsidRPr="00A02EA6">
              <w:t>Пемзашен</w:t>
            </w:r>
            <w:proofErr w:type="spellEnd"/>
            <w:r w:rsidRPr="00A02EA6">
              <w:t>, 7-я улица, дом 4</w:t>
            </w:r>
          </w:p>
        </w:tc>
        <w:tc>
          <w:tcPr>
            <w:tcW w:w="1158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000DF" w:rsidRDefault="001000DF" w:rsidP="001000DF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000DF" w:rsidRPr="00B2303C" w:rsidTr="001000DF">
        <w:trPr>
          <w:jc w:val="center"/>
        </w:trPr>
        <w:tc>
          <w:tcPr>
            <w:tcW w:w="1241" w:type="dxa"/>
            <w:vAlign w:val="center"/>
          </w:tcPr>
          <w:p w:rsidR="001000DF" w:rsidRPr="00B2303C" w:rsidRDefault="001000DF" w:rsidP="001000DF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57</w:t>
            </w:r>
          </w:p>
        </w:tc>
        <w:tc>
          <w:tcPr>
            <w:tcW w:w="1351" w:type="dxa"/>
            <w:vAlign w:val="center"/>
          </w:tcPr>
          <w:p w:rsidR="001000DF" w:rsidRPr="00B2303C" w:rsidRDefault="001000DF" w:rsidP="001000DF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03211210</w:t>
            </w:r>
          </w:p>
        </w:tc>
        <w:tc>
          <w:tcPr>
            <w:tcW w:w="992" w:type="dxa"/>
            <w:vAlign w:val="bottom"/>
          </w:tcPr>
          <w:p w:rsidR="001000DF" w:rsidRPr="00B2303C" w:rsidRDefault="001000DF" w:rsidP="001000DF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кукуруза</w:t>
            </w:r>
          </w:p>
        </w:tc>
        <w:tc>
          <w:tcPr>
            <w:tcW w:w="1134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000DF" w:rsidRPr="00936D3F" w:rsidRDefault="001000DF" w:rsidP="001000DF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Консервированная, жёлтая. Расфасована в ёмкости не более 650-1000 грамм. Чистая, с характерным вкусом и запахом кукурузы, хорошо разваренная, мягкая, без посторонних привкусов и запахов, крупная, без осадка, в стеклянной таре. Срок годности указан татуировкой. ГОСТ 15842-90 или аналог. Безопасность упаковки и маркировки в соответствии с Решением Комиссии Таможенного союза от 9 декабря 2011 г. № 874 «О безопасности зерна»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015/2011), утвержденным Решением Комиссии Таможенного союза от 9 декабря 2011 г. № 880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881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утвержденными Решением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029/2012), утвержденными Решением Комиссии Таможенного союза № 58 от 20 августа 2011 г. Технический регламент «О безопасности упаковки» (ТР ТС 005/2011), утвержденный постановлением № 769 от 16. На упаковке должна быть маркировка «Предназначено для детского сада, не для продажи».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не реже двух раз в месяц. Конкретная дата доставки определяется Покупателем путем предварительного (не ранее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 в соответствующие детские сады по указанным адресам до 12:00 часов соответствующими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пищевых продуктов, указанных в настоящем постановлении. Указанный объем каждого товара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1000DF" w:rsidRPr="00B2303C" w:rsidRDefault="001000DF" w:rsidP="001000DF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000DF" w:rsidRDefault="001000DF" w:rsidP="001000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65,25</w:t>
            </w:r>
          </w:p>
        </w:tc>
        <w:tc>
          <w:tcPr>
            <w:tcW w:w="709" w:type="dxa"/>
          </w:tcPr>
          <w:p w:rsidR="001000DF" w:rsidRDefault="001000DF" w:rsidP="001000DF">
            <w:r w:rsidRPr="00F51093">
              <w:t xml:space="preserve">Деревня </w:t>
            </w:r>
            <w:proofErr w:type="spellStart"/>
            <w:r w:rsidRPr="00F51093">
              <w:t>Пемзашен</w:t>
            </w:r>
            <w:proofErr w:type="spellEnd"/>
            <w:r w:rsidRPr="00F51093">
              <w:t>, 7-я улица, дом 4</w:t>
            </w:r>
          </w:p>
        </w:tc>
        <w:tc>
          <w:tcPr>
            <w:tcW w:w="1158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000DF" w:rsidRDefault="001000DF" w:rsidP="001000DF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000DF" w:rsidRPr="00B2303C" w:rsidTr="001000DF">
        <w:trPr>
          <w:jc w:val="center"/>
        </w:trPr>
        <w:tc>
          <w:tcPr>
            <w:tcW w:w="1241" w:type="dxa"/>
            <w:vAlign w:val="center"/>
          </w:tcPr>
          <w:p w:rsidR="001000DF" w:rsidRPr="00B2303C" w:rsidRDefault="001000DF" w:rsidP="001000DF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58</w:t>
            </w:r>
          </w:p>
        </w:tc>
        <w:tc>
          <w:tcPr>
            <w:tcW w:w="1351" w:type="dxa"/>
            <w:vAlign w:val="center"/>
          </w:tcPr>
          <w:p w:rsidR="001000DF" w:rsidRPr="00B2303C" w:rsidRDefault="001000DF" w:rsidP="001000DF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15333100</w:t>
            </w:r>
          </w:p>
        </w:tc>
        <w:tc>
          <w:tcPr>
            <w:tcW w:w="992" w:type="dxa"/>
            <w:vAlign w:val="bottom"/>
          </w:tcPr>
          <w:p w:rsidR="001000DF" w:rsidRPr="00B2303C" w:rsidRDefault="001000DF" w:rsidP="001000DF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томатная паста</w:t>
            </w:r>
          </w:p>
        </w:tc>
        <w:tc>
          <w:tcPr>
            <w:tcW w:w="1134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000DF" w:rsidRPr="00936D3F" w:rsidRDefault="001000DF" w:rsidP="001000DF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Томатная паста /тара: не более 1,1 </w:t>
            </w:r>
            <w:proofErr w:type="gramStart"/>
            <w:r w:rsidRPr="00936D3F">
              <w:rPr>
                <w:rFonts w:ascii="GHEA Grapalat" w:hAnsi="GHEA Grapalat" w:cs="Calibri"/>
                <w:sz w:val="12"/>
                <w:szCs w:val="12"/>
              </w:rPr>
              <w:t>кг/;</w:t>
            </w:r>
            <w:proofErr w:type="gram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На стеклянной таре высшего или первого сорта срок годности должен быть указан тиснением (на бумажной таре – цветной печатью). ГОСТ 3343-89 или эквивалент. Безопасность упаковки, маркировки и идентификации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 xml:space="preserve">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«Требования к безопасности пищевых добавок, ароматизаторов и технологических вспомогательных средств»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029/2012), утвержденными Решением Совета Евразийской экономической комиссии от 20 июля 2012 г. № 58,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 На упаковке должна быть нанесена маркировка «предназначено для детских садов и не «для продажи»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Конкретный день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в соответствующие детские сады по указанным адресам, до 12:00, соответствующими транспортными средствами,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года. Финансирование будет осуществляться по фактически поставленному объему продукции.</w:t>
            </w:r>
          </w:p>
        </w:tc>
        <w:tc>
          <w:tcPr>
            <w:tcW w:w="1134" w:type="dxa"/>
            <w:vAlign w:val="center"/>
          </w:tcPr>
          <w:p w:rsidR="001000DF" w:rsidRPr="00B2303C" w:rsidRDefault="001000DF" w:rsidP="001000DF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000DF" w:rsidRDefault="001000DF" w:rsidP="001000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36,5625</w:t>
            </w:r>
          </w:p>
        </w:tc>
        <w:tc>
          <w:tcPr>
            <w:tcW w:w="709" w:type="dxa"/>
          </w:tcPr>
          <w:p w:rsidR="001000DF" w:rsidRDefault="001000DF" w:rsidP="001000DF">
            <w:r w:rsidRPr="00F51093">
              <w:t xml:space="preserve">Деревня </w:t>
            </w:r>
            <w:proofErr w:type="spellStart"/>
            <w:r w:rsidRPr="00F51093">
              <w:t>Пем</w:t>
            </w:r>
            <w:r w:rsidRPr="00F51093">
              <w:lastRenderedPageBreak/>
              <w:t>зашен</w:t>
            </w:r>
            <w:proofErr w:type="spellEnd"/>
            <w:r w:rsidRPr="00F51093">
              <w:t>, 7-я улица, дом 4</w:t>
            </w:r>
          </w:p>
        </w:tc>
        <w:tc>
          <w:tcPr>
            <w:tcW w:w="1158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000DF" w:rsidRDefault="001000DF" w:rsidP="001000DF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000DF" w:rsidRPr="00B2303C" w:rsidTr="001000DF">
        <w:trPr>
          <w:trHeight w:val="5783"/>
          <w:jc w:val="center"/>
        </w:trPr>
        <w:tc>
          <w:tcPr>
            <w:tcW w:w="1241" w:type="dxa"/>
            <w:vAlign w:val="center"/>
          </w:tcPr>
          <w:p w:rsidR="001000DF" w:rsidRPr="00B2303C" w:rsidRDefault="001000DF" w:rsidP="001000DF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59</w:t>
            </w:r>
          </w:p>
        </w:tc>
        <w:tc>
          <w:tcPr>
            <w:tcW w:w="1351" w:type="dxa"/>
            <w:vAlign w:val="center"/>
          </w:tcPr>
          <w:p w:rsidR="001000DF" w:rsidRPr="00B2303C" w:rsidRDefault="001000DF" w:rsidP="001000DF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15321200</w:t>
            </w:r>
          </w:p>
        </w:tc>
        <w:tc>
          <w:tcPr>
            <w:tcW w:w="992" w:type="dxa"/>
            <w:vAlign w:val="bottom"/>
          </w:tcPr>
          <w:p w:rsidR="001000DF" w:rsidRPr="00B2303C" w:rsidRDefault="001000DF" w:rsidP="001000DF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лимонный сок</w:t>
            </w:r>
          </w:p>
        </w:tc>
        <w:tc>
          <w:tcPr>
            <w:tcW w:w="1134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000DF" w:rsidRPr="00936D3F" w:rsidRDefault="001000DF" w:rsidP="001000DF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Готовый к употреблению 100% натуральный лимонный сок. Сок из плодов лимона – прямого отжима, упрощенный. Используется в салатах. Безопасность, маркировка и упаковка: пищевая продукция подлежит оценке соответствия в соответствии с Техническим регламентом Таможенного союза, утвержденным Решением Комиссии Таможенного союза от 9 декабря 2011 г. № 880 (ТС 021/2011), утвержденным Решением Комиссии Таможенного союза от 9 декабря 2011 г. № 881 (ТС 022/2011), утвержденным Решением Комиссии Таможенного союза от 16 августа 2011 г. № 769 (ТС 005/2011) «О безопасности упаковки», и маркируется единым знаком обращения на территории Евразийского экономического союза.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Поставки осуществляются не реже двух раз в месяц. Дата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в соответствующие детские сады до 12:00,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материалов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продовольственных товаров, указанных в настоящем постановлении. Указанный объем каждого вида товара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поставленному товару.</w:t>
            </w:r>
          </w:p>
        </w:tc>
        <w:tc>
          <w:tcPr>
            <w:tcW w:w="1134" w:type="dxa"/>
            <w:vAlign w:val="center"/>
          </w:tcPr>
          <w:p w:rsidR="001000DF" w:rsidRPr="00B2303C" w:rsidRDefault="001000DF" w:rsidP="001000DF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литр</w:t>
            </w:r>
          </w:p>
        </w:tc>
        <w:tc>
          <w:tcPr>
            <w:tcW w:w="1159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000DF" w:rsidRDefault="001000DF" w:rsidP="001000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3,33</w:t>
            </w:r>
          </w:p>
        </w:tc>
        <w:tc>
          <w:tcPr>
            <w:tcW w:w="709" w:type="dxa"/>
          </w:tcPr>
          <w:p w:rsidR="001000DF" w:rsidRDefault="001000DF" w:rsidP="001000DF">
            <w:r w:rsidRPr="00F51093">
              <w:t xml:space="preserve">Деревня </w:t>
            </w:r>
            <w:proofErr w:type="spellStart"/>
            <w:r w:rsidRPr="00F51093">
              <w:t>Пемзашен</w:t>
            </w:r>
            <w:proofErr w:type="spellEnd"/>
            <w:r w:rsidRPr="00F51093">
              <w:t>, 7-я улица, дом 4</w:t>
            </w:r>
          </w:p>
        </w:tc>
        <w:tc>
          <w:tcPr>
            <w:tcW w:w="1158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000DF" w:rsidRDefault="001000DF" w:rsidP="001000DF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000DF" w:rsidRPr="00B2303C" w:rsidTr="001000DF">
        <w:trPr>
          <w:jc w:val="center"/>
        </w:trPr>
        <w:tc>
          <w:tcPr>
            <w:tcW w:w="1241" w:type="dxa"/>
            <w:vAlign w:val="center"/>
          </w:tcPr>
          <w:p w:rsidR="001000DF" w:rsidRPr="00B2303C" w:rsidRDefault="001000DF" w:rsidP="001000DF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60</w:t>
            </w:r>
          </w:p>
        </w:tc>
        <w:tc>
          <w:tcPr>
            <w:tcW w:w="1351" w:type="dxa"/>
            <w:vAlign w:val="center"/>
          </w:tcPr>
          <w:p w:rsidR="001000DF" w:rsidRPr="00B2303C" w:rsidRDefault="001000DF" w:rsidP="001000DF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15872400</w:t>
            </w:r>
          </w:p>
        </w:tc>
        <w:tc>
          <w:tcPr>
            <w:tcW w:w="992" w:type="dxa"/>
          </w:tcPr>
          <w:p w:rsidR="001000DF" w:rsidRPr="00B2303C" w:rsidRDefault="001000DF" w:rsidP="001000DF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соль</w:t>
            </w:r>
          </w:p>
        </w:tc>
        <w:tc>
          <w:tcPr>
            <w:tcW w:w="1134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000DF" w:rsidRPr="00936D3F" w:rsidRDefault="001000DF" w:rsidP="001000DF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Соль поваренная мелкая, йодированная; «Соль пищевая высшего и </w:t>
            </w:r>
            <w:proofErr w:type="gramStart"/>
            <w:r w:rsidRPr="00936D3F">
              <w:rPr>
                <w:rFonts w:ascii="GHEA Grapalat" w:hAnsi="GHEA Grapalat" w:cs="Calibri"/>
                <w:sz w:val="12"/>
                <w:szCs w:val="12"/>
              </w:rPr>
              <w:t>экстра сорта</w:t>
            </w:r>
            <w:proofErr w:type="gramEnd"/>
            <w:r w:rsidRPr="00936D3F">
              <w:rPr>
                <w:rFonts w:ascii="GHEA Grapalat" w:hAnsi="GHEA Grapalat" w:cs="Calibri"/>
                <w:sz w:val="12"/>
                <w:szCs w:val="12"/>
              </w:rPr>
              <w:t>, белого цвета, кристаллическая насыпная, посторонние механические примеси не допускаются, массовая доля влаги – не более 0,1% для соли высшего сорта и не более 0,7% для соли высшего сорта, упаковка – заводская, масса – 1 килограмм. АСТ 239-2005 или эквивалент.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Безопасность, маркировка и упаковка: пищевая продукция подлежит подтверждению соответствия в соответствии с Техническими регламентами Таможенного союза «О безопасности пищевой продукции» (ТС 021/2011), утвержденным Решением Комиссии Таможенного союза от 9 декабря 2011 г. № 880, «О пищевой продукции в части ее маркировки» (ТС 022/2011), утвержденным Решением Комиссии Таможенного союза от 9 декабря 2011 г. № 881, «О безопасности упаковки» (ТС 005/2011), утвержденным Решением Комиссии Таможенного союза от 7 августа 2011 г. № 769». 16, 2011 г. и маркируется единым знаком обращения на территории Евразийского экономического союза.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Поставка осуществляется не реже двух раз в месяц. Дата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до 12:00,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проникновение животных, в том числе грызунов и насекомых; б)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настоящем решении. 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поставленному объему продукции.</w:t>
            </w:r>
          </w:p>
        </w:tc>
        <w:tc>
          <w:tcPr>
            <w:tcW w:w="1134" w:type="dxa"/>
            <w:vAlign w:val="center"/>
          </w:tcPr>
          <w:p w:rsidR="001000DF" w:rsidRPr="00B2303C" w:rsidRDefault="001000DF" w:rsidP="001000DF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000DF" w:rsidRDefault="001000DF" w:rsidP="001000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16,08</w:t>
            </w:r>
          </w:p>
        </w:tc>
        <w:tc>
          <w:tcPr>
            <w:tcW w:w="709" w:type="dxa"/>
          </w:tcPr>
          <w:p w:rsidR="001000DF" w:rsidRDefault="001000DF" w:rsidP="001000DF">
            <w:r w:rsidRPr="00F51093">
              <w:t xml:space="preserve">Деревня </w:t>
            </w:r>
            <w:proofErr w:type="spellStart"/>
            <w:r w:rsidRPr="00F51093">
              <w:t>Пемзашен</w:t>
            </w:r>
            <w:proofErr w:type="spellEnd"/>
            <w:r w:rsidRPr="00F51093">
              <w:t>, 7-я улица, дом 4</w:t>
            </w:r>
          </w:p>
        </w:tc>
        <w:tc>
          <w:tcPr>
            <w:tcW w:w="1158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000DF" w:rsidRDefault="001000DF" w:rsidP="001000DF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вых средств по последний рабочий день, установленный на декабрь 2026 года включительно</w:t>
            </w:r>
          </w:p>
        </w:tc>
      </w:tr>
      <w:tr w:rsidR="001000DF" w:rsidRPr="00B2303C" w:rsidTr="001000DF">
        <w:trPr>
          <w:jc w:val="center"/>
        </w:trPr>
        <w:tc>
          <w:tcPr>
            <w:tcW w:w="1241" w:type="dxa"/>
            <w:vAlign w:val="center"/>
          </w:tcPr>
          <w:p w:rsidR="001000DF" w:rsidRPr="00B2303C" w:rsidRDefault="001000DF" w:rsidP="001000DF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61</w:t>
            </w:r>
          </w:p>
        </w:tc>
        <w:tc>
          <w:tcPr>
            <w:tcW w:w="1351" w:type="dxa"/>
            <w:vAlign w:val="center"/>
          </w:tcPr>
          <w:p w:rsidR="001000DF" w:rsidRPr="00B2303C" w:rsidRDefault="001000DF" w:rsidP="001000DF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15821500</w:t>
            </w:r>
          </w:p>
        </w:tc>
        <w:tc>
          <w:tcPr>
            <w:tcW w:w="992" w:type="dxa"/>
          </w:tcPr>
          <w:p w:rsidR="001000DF" w:rsidRPr="00B2303C" w:rsidRDefault="001000DF" w:rsidP="001000DF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овсяное печенье</w:t>
            </w:r>
          </w:p>
        </w:tc>
        <w:tc>
          <w:tcPr>
            <w:tcW w:w="1134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1000DF" w:rsidRPr="00936D3F" w:rsidRDefault="001000DF" w:rsidP="001000DF">
            <w:pPr>
              <w:spacing w:after="240"/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Изготовлено из овсяной муки. Влажность: от 3% до 10%, содержание сахара: от 20% до 27%, содержание жира: от 3% до 30%. Упаковка: картонные коробки массой не более 5 кг с соответствующей маркировкой.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Согласно ГОСТ 24901-14. На упаковке должна быть маркировка «Предназначено для детского сада, не для продажи».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осуществляются в соответствии с Решением Комиссии Таможенного союза от 9 декабря 2011 г. № 880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Решением Комиссии Таможенного союза от 9 декабря 2011 г. № 881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Решением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029/2012), Решением Комиссии Таможенного союза от 16 августа 2011 г. № 769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одного раза в неделю. Конкретный день поставки определяется Покупателем посредством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в соответствующие детские сады по указанным адресам, до 12:00, соответствующими видами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lastRenderedPageBreak/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1000DF" w:rsidRPr="00B2303C" w:rsidRDefault="001000DF" w:rsidP="001000DF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000DF" w:rsidRDefault="001000DF" w:rsidP="001000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709" w:type="dxa"/>
          </w:tcPr>
          <w:p w:rsidR="001000DF" w:rsidRDefault="001000DF" w:rsidP="001000DF">
            <w:r w:rsidRPr="00F51093">
              <w:t xml:space="preserve">Деревня </w:t>
            </w:r>
            <w:proofErr w:type="spellStart"/>
            <w:r w:rsidRPr="00F51093">
              <w:t>Пемзашен</w:t>
            </w:r>
            <w:proofErr w:type="spellEnd"/>
            <w:r w:rsidRPr="00F51093">
              <w:t>, 7-я улица, дом 4</w:t>
            </w:r>
          </w:p>
        </w:tc>
        <w:tc>
          <w:tcPr>
            <w:tcW w:w="1158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000DF" w:rsidRDefault="001000DF" w:rsidP="001000DF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000DF" w:rsidRPr="00B2303C" w:rsidTr="001000DF">
        <w:trPr>
          <w:jc w:val="center"/>
        </w:trPr>
        <w:tc>
          <w:tcPr>
            <w:tcW w:w="1241" w:type="dxa"/>
            <w:vAlign w:val="center"/>
          </w:tcPr>
          <w:p w:rsidR="001000DF" w:rsidRPr="00A130E8" w:rsidRDefault="001000DF" w:rsidP="001000DF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  <w:lang w:val="en-US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6</w:t>
            </w:r>
            <w:r>
              <w:rPr>
                <w:rFonts w:ascii="GHEA Grapalat" w:hAnsi="GHEA Grapalat" w:cs="Calibri"/>
                <w:b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1351" w:type="dxa"/>
            <w:vAlign w:val="center"/>
          </w:tcPr>
          <w:p w:rsidR="001000DF" w:rsidRPr="00B2303C" w:rsidRDefault="001000DF" w:rsidP="001000DF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15871257</w:t>
            </w:r>
          </w:p>
        </w:tc>
        <w:tc>
          <w:tcPr>
            <w:tcW w:w="992" w:type="dxa"/>
          </w:tcPr>
          <w:p w:rsidR="001000DF" w:rsidRPr="00B2303C" w:rsidRDefault="001000DF" w:rsidP="001000DF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ваниль</w:t>
            </w:r>
          </w:p>
        </w:tc>
        <w:tc>
          <w:tcPr>
            <w:tcW w:w="1134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000DF" w:rsidRPr="00936D3F" w:rsidRDefault="001000DF" w:rsidP="001000DF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Ароматизатор для печенья. Крупногабаритный, в упаковках по 5 г, фасованный в заводских условиях. ГОСТ 16599-71 или аналог.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по адресам, указанным в соответствующих детских садах, до 12:00.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и нетоксичных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1000DF" w:rsidRPr="00B2303C" w:rsidRDefault="001000DF" w:rsidP="001000DF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000DF" w:rsidRDefault="001000DF" w:rsidP="001000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0,09</w:t>
            </w:r>
          </w:p>
        </w:tc>
        <w:tc>
          <w:tcPr>
            <w:tcW w:w="709" w:type="dxa"/>
          </w:tcPr>
          <w:p w:rsidR="001000DF" w:rsidRDefault="001000DF" w:rsidP="001000DF">
            <w:r w:rsidRPr="00F51093">
              <w:t xml:space="preserve">Деревня </w:t>
            </w:r>
            <w:proofErr w:type="spellStart"/>
            <w:r w:rsidRPr="00F51093">
              <w:t>Пемзашен</w:t>
            </w:r>
            <w:proofErr w:type="spellEnd"/>
            <w:r w:rsidRPr="00F51093">
              <w:t>, 7-я улица, дом 4</w:t>
            </w:r>
          </w:p>
        </w:tc>
        <w:tc>
          <w:tcPr>
            <w:tcW w:w="1158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000DF" w:rsidRDefault="001000DF" w:rsidP="001000DF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000DF" w:rsidRPr="00B2303C" w:rsidTr="001000DF">
        <w:trPr>
          <w:jc w:val="center"/>
        </w:trPr>
        <w:tc>
          <w:tcPr>
            <w:tcW w:w="1241" w:type="dxa"/>
            <w:vAlign w:val="center"/>
          </w:tcPr>
          <w:p w:rsidR="001000DF" w:rsidRPr="00B2303C" w:rsidRDefault="001000DF" w:rsidP="001000DF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63</w:t>
            </w:r>
          </w:p>
        </w:tc>
        <w:tc>
          <w:tcPr>
            <w:tcW w:w="1351" w:type="dxa"/>
            <w:vAlign w:val="center"/>
          </w:tcPr>
          <w:p w:rsidR="001000DF" w:rsidRPr="00B2303C" w:rsidRDefault="001000DF" w:rsidP="001000DF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15841400</w:t>
            </w:r>
          </w:p>
        </w:tc>
        <w:tc>
          <w:tcPr>
            <w:tcW w:w="992" w:type="dxa"/>
          </w:tcPr>
          <w:p w:rsidR="001000DF" w:rsidRPr="00B2303C" w:rsidRDefault="001000DF" w:rsidP="001000DF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какао</w:t>
            </w:r>
          </w:p>
        </w:tc>
        <w:tc>
          <w:tcPr>
            <w:tcW w:w="1134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000DF" w:rsidRPr="00936D3F" w:rsidRDefault="001000DF" w:rsidP="001000DF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Порошок от светло-коричневого до темно-коричневого цвета, без серых включений, без постороннего привкуса и запаха. Пищевая и энергетическая ценность на 100 грамм: 27,3 г, жиры: 10,0 г, углеводы: 12,2 г, витамин PP 1,8 мг, витамин B1 0,1 мг, витамин B2 0,2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мг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,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Na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13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мг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, K 1509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мг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,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Ca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128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мг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,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Mg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425 мг, P 655 мг. Энергетическая ценность 289 ккал. Хранить в сухом и прохладном месте при температуре воздуха /18+3/ С и относительной влажности воздуха не более 75%. Безопасность: в соответствии с гигиеническими нормативами N 2-III-4.9-01-2010 и маркировкой: статья 8 Закона РА «О безопасности пищевых продуктов». Остаточный срок годности не менее 80%. ГОСТ 108-76 или эквивалент.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Безопасность упаковки, маркировки и идентификации обеспечивается в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 xml:space="preserve">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принятым Решением Комиссии Таможенного союза от 9 декабря 2011 г. № 881,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Конкретная дата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почте, по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по адресам, указанным в соответствующих детских садах, до 12:00 *Посредством транспортных средств, предназначенных для перевозки пищевых продуктов, утвержденных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Внутренние поверхности грузовых отсеков и контейнеров транспортных средств должны быть изготовлены из моющихся и нетоксичных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товара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1000DF" w:rsidRPr="00B2303C" w:rsidRDefault="001000DF" w:rsidP="001000DF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000DF" w:rsidRDefault="001000DF" w:rsidP="001000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6,075</w:t>
            </w:r>
          </w:p>
        </w:tc>
        <w:tc>
          <w:tcPr>
            <w:tcW w:w="709" w:type="dxa"/>
          </w:tcPr>
          <w:p w:rsidR="001000DF" w:rsidRDefault="001000DF" w:rsidP="001000DF">
            <w:r w:rsidRPr="00F51093">
              <w:t xml:space="preserve">Деревня </w:t>
            </w:r>
            <w:proofErr w:type="spellStart"/>
            <w:r w:rsidRPr="00F51093">
              <w:t>Пемзашен</w:t>
            </w:r>
            <w:proofErr w:type="spellEnd"/>
            <w:r w:rsidRPr="00F51093">
              <w:t xml:space="preserve">, 7-я </w:t>
            </w:r>
            <w:r w:rsidRPr="00F51093">
              <w:lastRenderedPageBreak/>
              <w:t>улица, дом 4</w:t>
            </w:r>
          </w:p>
        </w:tc>
        <w:tc>
          <w:tcPr>
            <w:tcW w:w="1158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000DF" w:rsidRDefault="001000DF" w:rsidP="001000DF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000DF" w:rsidRPr="00B2303C" w:rsidTr="001000DF">
        <w:trPr>
          <w:jc w:val="center"/>
        </w:trPr>
        <w:tc>
          <w:tcPr>
            <w:tcW w:w="1241" w:type="dxa"/>
            <w:vAlign w:val="center"/>
          </w:tcPr>
          <w:p w:rsidR="001000DF" w:rsidRPr="00B2303C" w:rsidRDefault="001000DF" w:rsidP="001000DF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64</w:t>
            </w:r>
          </w:p>
        </w:tc>
        <w:tc>
          <w:tcPr>
            <w:tcW w:w="1351" w:type="dxa"/>
            <w:vAlign w:val="center"/>
          </w:tcPr>
          <w:p w:rsidR="001000DF" w:rsidRPr="00B2303C" w:rsidRDefault="001000DF" w:rsidP="001000DF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03222113</w:t>
            </w:r>
          </w:p>
        </w:tc>
        <w:tc>
          <w:tcPr>
            <w:tcW w:w="992" w:type="dxa"/>
          </w:tcPr>
          <w:p w:rsidR="001000DF" w:rsidRPr="00B2303C" w:rsidRDefault="001000DF" w:rsidP="001000DF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2303C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изюм</w:t>
            </w:r>
          </w:p>
        </w:tc>
        <w:tc>
          <w:tcPr>
            <w:tcW w:w="1134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000DF" w:rsidRPr="00936D3F" w:rsidRDefault="001000DF" w:rsidP="001000DF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Упаковка: фасовка до 1 кг. Из винограда заводского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выращения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>, без косточек, хранящегося при температуре от 5°C до 25°C и влажности не более 70%. Упаковка: в пищевой полиэтиленовый пакет с соответствующей маркировкой. ГОСТ 6882-88 или аналог.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Безопасность упаковки, маркировки и идентификации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«Требования к безопасности пищевых добавок, ароматизаторов и технологических вспомогательных средств»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029/2012), утвержденными Решением Совета Евразийской экономической комиссии от 20 июля 2012 г. № 58,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Конкретный день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по иным причинам – по электронной почте или телефону. На упаковке должна быть маркировка «Предназначено для детского сада, не для продажи».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Доставка осуществляется за счет Поставщика по указанным адресам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соответствующих детских садов до 12:00 часов соответствующими видами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1000DF" w:rsidRPr="00B2303C" w:rsidRDefault="001000DF" w:rsidP="001000DF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000DF" w:rsidRDefault="001000DF" w:rsidP="001000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49,5</w:t>
            </w:r>
          </w:p>
        </w:tc>
        <w:tc>
          <w:tcPr>
            <w:tcW w:w="709" w:type="dxa"/>
          </w:tcPr>
          <w:p w:rsidR="001000DF" w:rsidRDefault="001000DF" w:rsidP="001000DF">
            <w:r w:rsidRPr="00F51093">
              <w:t xml:space="preserve">Деревня </w:t>
            </w:r>
            <w:proofErr w:type="spellStart"/>
            <w:r w:rsidRPr="00F51093">
              <w:t>Пемзашен</w:t>
            </w:r>
            <w:proofErr w:type="spellEnd"/>
            <w:r w:rsidRPr="00F51093">
              <w:t>, 7-я улица, дом 4</w:t>
            </w:r>
          </w:p>
        </w:tc>
        <w:tc>
          <w:tcPr>
            <w:tcW w:w="1158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000DF" w:rsidRDefault="001000DF" w:rsidP="001000DF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 xml:space="preserve">Со дня вступления в силу заключаемого на его основании договора (контракта) после предоставления соответствующих финансовых средств по 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последний рабочий день, установленный на декабрь 2026 года включительно</w:t>
            </w:r>
          </w:p>
        </w:tc>
      </w:tr>
      <w:tr w:rsidR="001000DF" w:rsidRPr="00B2303C" w:rsidTr="001000DF">
        <w:trPr>
          <w:jc w:val="center"/>
        </w:trPr>
        <w:tc>
          <w:tcPr>
            <w:tcW w:w="1241" w:type="dxa"/>
            <w:vAlign w:val="center"/>
          </w:tcPr>
          <w:p w:rsidR="001000DF" w:rsidRPr="00B2303C" w:rsidRDefault="001000DF" w:rsidP="001000DF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65</w:t>
            </w:r>
          </w:p>
        </w:tc>
        <w:tc>
          <w:tcPr>
            <w:tcW w:w="1351" w:type="dxa"/>
            <w:vAlign w:val="center"/>
          </w:tcPr>
          <w:p w:rsidR="001000DF" w:rsidRPr="00B2303C" w:rsidRDefault="001000DF" w:rsidP="001000DF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15821400</w:t>
            </w:r>
          </w:p>
        </w:tc>
        <w:tc>
          <w:tcPr>
            <w:tcW w:w="992" w:type="dxa"/>
            <w:vAlign w:val="bottom"/>
          </w:tcPr>
          <w:p w:rsidR="001000DF" w:rsidRPr="00B2303C" w:rsidRDefault="001000DF" w:rsidP="001000DF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сухари</w:t>
            </w:r>
          </w:p>
        </w:tc>
        <w:tc>
          <w:tcPr>
            <w:tcW w:w="1134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000DF" w:rsidRPr="00936D3F" w:rsidRDefault="001000DF" w:rsidP="001000DF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Сухари: Сухари дробленые, 500 г. Фасованные, без запаха. Маркировка разборчивая. Защитная упаковка, маркировка и идентификация соответствуют техническим регламентам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утвержденному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утвержденному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утвержденному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по адресам, указанным в соответствующих детских садах, до 12:00.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года. Финансирование будет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1000DF" w:rsidRPr="00B2303C" w:rsidRDefault="001000DF" w:rsidP="001000DF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000DF" w:rsidRDefault="001000DF" w:rsidP="001000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2,025</w:t>
            </w:r>
          </w:p>
        </w:tc>
        <w:tc>
          <w:tcPr>
            <w:tcW w:w="709" w:type="dxa"/>
          </w:tcPr>
          <w:p w:rsidR="001000DF" w:rsidRDefault="001000DF" w:rsidP="001000DF">
            <w:r w:rsidRPr="00F51093">
              <w:t xml:space="preserve">Деревня </w:t>
            </w:r>
            <w:proofErr w:type="spellStart"/>
            <w:r w:rsidRPr="00F51093">
              <w:t>Пемзашен</w:t>
            </w:r>
            <w:proofErr w:type="spellEnd"/>
            <w:r w:rsidRPr="00F51093">
              <w:t>, 7-я улица, дом 4</w:t>
            </w:r>
          </w:p>
        </w:tc>
        <w:tc>
          <w:tcPr>
            <w:tcW w:w="1158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000DF" w:rsidRDefault="001000DF" w:rsidP="001000DF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000DF" w:rsidRPr="00B2303C" w:rsidTr="001000DF">
        <w:trPr>
          <w:jc w:val="center"/>
        </w:trPr>
        <w:tc>
          <w:tcPr>
            <w:tcW w:w="1241" w:type="dxa"/>
            <w:vAlign w:val="center"/>
          </w:tcPr>
          <w:p w:rsidR="001000DF" w:rsidRPr="00B2303C" w:rsidRDefault="001000DF" w:rsidP="001000DF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66</w:t>
            </w:r>
          </w:p>
        </w:tc>
        <w:tc>
          <w:tcPr>
            <w:tcW w:w="1351" w:type="dxa"/>
            <w:vAlign w:val="center"/>
          </w:tcPr>
          <w:p w:rsidR="001000DF" w:rsidRPr="00B2303C" w:rsidRDefault="001000DF" w:rsidP="001000DF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15871257</w:t>
            </w:r>
          </w:p>
        </w:tc>
        <w:tc>
          <w:tcPr>
            <w:tcW w:w="992" w:type="dxa"/>
            <w:vAlign w:val="bottom"/>
          </w:tcPr>
          <w:p w:rsidR="001000DF" w:rsidRPr="00B2303C" w:rsidRDefault="001000DF" w:rsidP="001000DF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специи</w:t>
            </w:r>
          </w:p>
        </w:tc>
        <w:tc>
          <w:tcPr>
            <w:tcW w:w="1134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000DF" w:rsidRPr="00936D3F" w:rsidRDefault="001000DF" w:rsidP="001000DF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Специи: хранить в сухом и прохладном месте при температуре 20°C и относительной влажности воздуха 75%. Используются в салатах для приготовления блюд. Упаковка, маркировка и идентификация осуществляются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1000DF" w:rsidRPr="00B2303C" w:rsidRDefault="001000DF" w:rsidP="001000DF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000DF" w:rsidRDefault="001000DF" w:rsidP="001000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0,45</w:t>
            </w:r>
          </w:p>
        </w:tc>
        <w:tc>
          <w:tcPr>
            <w:tcW w:w="709" w:type="dxa"/>
          </w:tcPr>
          <w:p w:rsidR="001000DF" w:rsidRDefault="001000DF" w:rsidP="001000DF">
            <w:r w:rsidRPr="00F51093">
              <w:t xml:space="preserve">Деревня </w:t>
            </w:r>
            <w:proofErr w:type="spellStart"/>
            <w:r w:rsidRPr="00F51093">
              <w:t>Пемзашен</w:t>
            </w:r>
            <w:proofErr w:type="spellEnd"/>
            <w:r w:rsidRPr="00F51093">
              <w:t>, 7-я улица, дом 4</w:t>
            </w:r>
          </w:p>
        </w:tc>
        <w:tc>
          <w:tcPr>
            <w:tcW w:w="1158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000DF" w:rsidRDefault="001000DF" w:rsidP="001000DF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000DF" w:rsidRPr="00B2303C" w:rsidTr="001000DF">
        <w:trPr>
          <w:jc w:val="center"/>
        </w:trPr>
        <w:tc>
          <w:tcPr>
            <w:tcW w:w="1241" w:type="dxa"/>
            <w:vAlign w:val="center"/>
          </w:tcPr>
          <w:p w:rsidR="001000DF" w:rsidRPr="00B2303C" w:rsidRDefault="001000DF" w:rsidP="001000DF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67</w:t>
            </w:r>
          </w:p>
        </w:tc>
        <w:tc>
          <w:tcPr>
            <w:tcW w:w="1351" w:type="dxa"/>
            <w:vAlign w:val="center"/>
          </w:tcPr>
          <w:p w:rsidR="001000DF" w:rsidRPr="00B2303C" w:rsidRDefault="001000DF" w:rsidP="001000DF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15871257</w:t>
            </w:r>
          </w:p>
        </w:tc>
        <w:tc>
          <w:tcPr>
            <w:tcW w:w="992" w:type="dxa"/>
            <w:vAlign w:val="bottom"/>
          </w:tcPr>
          <w:p w:rsidR="001000DF" w:rsidRPr="00B2303C" w:rsidRDefault="001000DF" w:rsidP="001000DF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красный перец /порошок/</w:t>
            </w:r>
          </w:p>
        </w:tc>
        <w:tc>
          <w:tcPr>
            <w:tcW w:w="1134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1000DF" w:rsidRPr="00936D3F" w:rsidRDefault="001000DF" w:rsidP="001000DF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Перец сушеный молотый сладкий, отборный или обыкновенный, без посторонних примесей, в герметичной заводской упаковке, без весового деления. Упаковка, маркировка и идентификация осуществляются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утвержденным Решением Комиссии Таможенного союза от 9 декабря 2011 г. № 881,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Доставка осуществляется за счет Поставщика по адресам, указанным в соответствующих детских садах, до 12:00. *Транспортными средствами,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1000DF" w:rsidRPr="00B2303C" w:rsidRDefault="001000DF" w:rsidP="001000DF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000DF" w:rsidRDefault="001000DF" w:rsidP="001000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0,27</w:t>
            </w:r>
          </w:p>
        </w:tc>
        <w:tc>
          <w:tcPr>
            <w:tcW w:w="709" w:type="dxa"/>
          </w:tcPr>
          <w:p w:rsidR="001000DF" w:rsidRDefault="001000DF" w:rsidP="001000DF">
            <w:r w:rsidRPr="00F51093">
              <w:t xml:space="preserve">Деревня </w:t>
            </w:r>
            <w:proofErr w:type="spellStart"/>
            <w:r w:rsidRPr="00F51093">
              <w:t>Пемзашен</w:t>
            </w:r>
            <w:proofErr w:type="spellEnd"/>
            <w:r w:rsidRPr="00F51093">
              <w:t xml:space="preserve">, 7-я улица, дом </w:t>
            </w:r>
            <w:r w:rsidRPr="00F51093">
              <w:lastRenderedPageBreak/>
              <w:t>4</w:t>
            </w:r>
          </w:p>
        </w:tc>
        <w:tc>
          <w:tcPr>
            <w:tcW w:w="1158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000DF" w:rsidRDefault="001000DF" w:rsidP="001000DF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000DF" w:rsidRPr="00B2303C" w:rsidTr="001000DF">
        <w:trPr>
          <w:jc w:val="center"/>
        </w:trPr>
        <w:tc>
          <w:tcPr>
            <w:tcW w:w="1241" w:type="dxa"/>
            <w:vAlign w:val="center"/>
          </w:tcPr>
          <w:p w:rsidR="001000DF" w:rsidRPr="00B2303C" w:rsidRDefault="001000DF" w:rsidP="001000DF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68</w:t>
            </w:r>
          </w:p>
        </w:tc>
        <w:tc>
          <w:tcPr>
            <w:tcW w:w="1351" w:type="dxa"/>
            <w:vAlign w:val="center"/>
          </w:tcPr>
          <w:p w:rsidR="001000DF" w:rsidRPr="00B2303C" w:rsidRDefault="001000DF" w:rsidP="001000DF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15898100</w:t>
            </w:r>
          </w:p>
        </w:tc>
        <w:tc>
          <w:tcPr>
            <w:tcW w:w="992" w:type="dxa"/>
            <w:vAlign w:val="bottom"/>
          </w:tcPr>
          <w:p w:rsidR="001000DF" w:rsidRPr="00B2303C" w:rsidRDefault="001000DF" w:rsidP="001000DF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Порошок для выпечки</w:t>
            </w:r>
          </w:p>
        </w:tc>
        <w:tc>
          <w:tcPr>
            <w:tcW w:w="1134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1000DF" w:rsidRPr="00936D3F" w:rsidRDefault="001000DF" w:rsidP="001000DF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Сухой, в заводской упаковке, дозированный, влажность не более 8%. Безопасность: в соответствии с гигиеническим нормативом N 2-III-4.9-01-2010 и статьей 9 Закона РА «О безопасности пищевых продуктов». Остаточный срок годности не менее 80%. Безопасность упаковки, маркировки и идентификации обеспечивается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принятым Решением Комиссии Таможенного союза от 9 декабря 2011 г. № 880,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принятым Решением Комиссии Таможенного союза от 9 декабря 2011 г. № 881,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005/2011),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принятым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Конкретная дата поставки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почте, по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счет Поставщика, по адресам, указанным в соответствующих детских садах, до 12:00 *Посредством транспортных средств, предназначенных для перевозки пищевых продуктов, утвержденных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Внутренние поверхности грузовых отсеков и контейнеров транспортных средств должны быть изготовлены из моющихся и нетоксичных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продуктов питания,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Указанный объем каждого товара является максимальным и может быть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уменьшен Покупателем с учетом фактического количества детей, посещающих детский сад в течение года, при этом финансирование будет осуществляться за фактически поставленный товар.</w:t>
            </w:r>
          </w:p>
        </w:tc>
        <w:tc>
          <w:tcPr>
            <w:tcW w:w="1134" w:type="dxa"/>
            <w:vAlign w:val="center"/>
          </w:tcPr>
          <w:p w:rsidR="001000DF" w:rsidRPr="00B2303C" w:rsidRDefault="001000DF" w:rsidP="001000DF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000DF" w:rsidRDefault="001000DF" w:rsidP="001000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0,5625</w:t>
            </w:r>
          </w:p>
        </w:tc>
        <w:tc>
          <w:tcPr>
            <w:tcW w:w="709" w:type="dxa"/>
          </w:tcPr>
          <w:p w:rsidR="001000DF" w:rsidRDefault="001000DF" w:rsidP="001000DF">
            <w:r w:rsidRPr="00F51093">
              <w:t xml:space="preserve">Деревня </w:t>
            </w:r>
            <w:proofErr w:type="spellStart"/>
            <w:r w:rsidRPr="00F51093">
              <w:t>Пемзашен</w:t>
            </w:r>
            <w:proofErr w:type="spellEnd"/>
            <w:r w:rsidRPr="00F51093">
              <w:t>, 7-я улица, дом 4</w:t>
            </w:r>
          </w:p>
        </w:tc>
        <w:tc>
          <w:tcPr>
            <w:tcW w:w="1158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000DF" w:rsidRDefault="001000DF" w:rsidP="001000DF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000DF" w:rsidRPr="00B2303C" w:rsidTr="001000DF">
        <w:trPr>
          <w:jc w:val="center"/>
        </w:trPr>
        <w:tc>
          <w:tcPr>
            <w:tcW w:w="1241" w:type="dxa"/>
            <w:vAlign w:val="center"/>
          </w:tcPr>
          <w:p w:rsidR="001000DF" w:rsidRPr="00B2303C" w:rsidRDefault="001000DF" w:rsidP="001000DF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69</w:t>
            </w:r>
          </w:p>
        </w:tc>
        <w:tc>
          <w:tcPr>
            <w:tcW w:w="1351" w:type="dxa"/>
            <w:vAlign w:val="center"/>
          </w:tcPr>
          <w:p w:rsidR="001000DF" w:rsidRPr="00B2303C" w:rsidRDefault="001000DF" w:rsidP="001000DF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15872600</w:t>
            </w:r>
          </w:p>
        </w:tc>
        <w:tc>
          <w:tcPr>
            <w:tcW w:w="992" w:type="dxa"/>
            <w:vAlign w:val="bottom"/>
          </w:tcPr>
          <w:p w:rsidR="001000DF" w:rsidRPr="00B2303C" w:rsidRDefault="001000DF" w:rsidP="001000DF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газировка</w:t>
            </w:r>
          </w:p>
        </w:tc>
        <w:tc>
          <w:tcPr>
            <w:tcW w:w="1134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1000DF" w:rsidRPr="00936D3F" w:rsidRDefault="001000DF" w:rsidP="001000DF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Мелкозернистый, белый, ароматизатор, используемый в пищевой промышленности. В заводской упаковке, картонная коробка - 1 кг; в соответствии с действующими нормами и стандартами Республики Армения ГОСТ 2156-76 или эквивалентом.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Конкретный день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Доставка осуществляется за счет Поставщика в соответствующие детские сады по указанным адресам до 12:00 соответствующим видом транспорта, *видами транспорта, предназначенными для перевозки пищевых продуктов, утвержденными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1000DF" w:rsidRPr="00B2303C" w:rsidRDefault="001000DF" w:rsidP="001000DF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59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000DF" w:rsidRDefault="001000DF" w:rsidP="001000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0,225</w:t>
            </w:r>
          </w:p>
        </w:tc>
        <w:tc>
          <w:tcPr>
            <w:tcW w:w="709" w:type="dxa"/>
          </w:tcPr>
          <w:p w:rsidR="001000DF" w:rsidRDefault="001000DF" w:rsidP="001000DF">
            <w:r w:rsidRPr="00F51093">
              <w:t xml:space="preserve">Деревня </w:t>
            </w:r>
            <w:proofErr w:type="spellStart"/>
            <w:r w:rsidRPr="00F51093">
              <w:t>Пемзашен</w:t>
            </w:r>
            <w:proofErr w:type="spellEnd"/>
            <w:r w:rsidRPr="00F51093">
              <w:t>, 7-я улица, дом 4</w:t>
            </w:r>
          </w:p>
        </w:tc>
        <w:tc>
          <w:tcPr>
            <w:tcW w:w="1158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000DF" w:rsidRDefault="001000DF" w:rsidP="001000DF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000DF" w:rsidRPr="00B2303C" w:rsidTr="001000DF">
        <w:trPr>
          <w:jc w:val="center"/>
        </w:trPr>
        <w:tc>
          <w:tcPr>
            <w:tcW w:w="1241" w:type="dxa"/>
            <w:vAlign w:val="center"/>
          </w:tcPr>
          <w:p w:rsidR="001000DF" w:rsidRPr="00B2303C" w:rsidRDefault="001000DF" w:rsidP="001000DF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70</w:t>
            </w:r>
          </w:p>
        </w:tc>
        <w:tc>
          <w:tcPr>
            <w:tcW w:w="1351" w:type="dxa"/>
            <w:vAlign w:val="center"/>
          </w:tcPr>
          <w:p w:rsidR="001000DF" w:rsidRPr="00B2303C" w:rsidRDefault="001000DF" w:rsidP="001000DF">
            <w:pPr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t>15871257</w:t>
            </w:r>
          </w:p>
        </w:tc>
        <w:tc>
          <w:tcPr>
            <w:tcW w:w="992" w:type="dxa"/>
            <w:vAlign w:val="bottom"/>
          </w:tcPr>
          <w:p w:rsidR="001000DF" w:rsidRPr="00B2303C" w:rsidRDefault="001000DF" w:rsidP="001000DF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Корица</w:t>
            </w:r>
          </w:p>
        </w:tc>
        <w:tc>
          <w:tcPr>
            <w:tcW w:w="1134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000DF" w:rsidRPr="00936D3F" w:rsidRDefault="001000DF" w:rsidP="001000DF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Хранить в сухом, прохладном месте при температуре не выше 20°C и относительной влажности воздуха не более 75%. Используется в кондитерских изделиях, компотах, джемах, тесте. Упаковка, маркировка и идентификация осуществляются в соответствии с техническими регламентами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утвержденным Решением Комиссии Таможенного союза от 9 декабря 2011 г. № 880, «О пищевой продукции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005/2011), утвержденным Решением Комиссии Таможенного союза от 16 августа 2011 г. № 769.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Конкретная дата доставки определяется Покупателем путем предварительного (не ранее, чем за 3 рабочих дня) заказа через единую электронную платформу заказов, а в случае ее неработоспособности, выхода из строя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Доставка осуществляется за счет Поставщика в соответствующие детские сады по указанным адресам до 12:00 соответствующим видом транспорта, *транспортом, предназначенным для перевозки пищевых продуктов,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утвержденным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об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1000DF" w:rsidRPr="00B2303C" w:rsidRDefault="001000DF" w:rsidP="001000DF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000DF" w:rsidRDefault="001000DF" w:rsidP="001000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0,225</w:t>
            </w:r>
          </w:p>
        </w:tc>
        <w:tc>
          <w:tcPr>
            <w:tcW w:w="709" w:type="dxa"/>
          </w:tcPr>
          <w:p w:rsidR="001000DF" w:rsidRDefault="001000DF" w:rsidP="001000DF">
            <w:r w:rsidRPr="00F51093">
              <w:t xml:space="preserve">Деревня </w:t>
            </w:r>
            <w:proofErr w:type="spellStart"/>
            <w:r w:rsidRPr="00F51093">
              <w:t>Пемзашен</w:t>
            </w:r>
            <w:proofErr w:type="spellEnd"/>
            <w:r w:rsidRPr="00F51093">
              <w:t xml:space="preserve">, 7-я улица, дом </w:t>
            </w:r>
            <w:r w:rsidRPr="00F51093">
              <w:lastRenderedPageBreak/>
              <w:t>4</w:t>
            </w:r>
          </w:p>
        </w:tc>
        <w:tc>
          <w:tcPr>
            <w:tcW w:w="1158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000DF" w:rsidRDefault="001000DF" w:rsidP="001000DF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</w:t>
            </w:r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lastRenderedPageBreak/>
              <w:t>твующих финансовых средств по последний рабочий день, установленный на декабрь 2026 года включительно</w:t>
            </w:r>
          </w:p>
        </w:tc>
      </w:tr>
      <w:tr w:rsidR="001000DF" w:rsidRPr="00B2303C" w:rsidTr="001000DF">
        <w:trPr>
          <w:jc w:val="center"/>
        </w:trPr>
        <w:tc>
          <w:tcPr>
            <w:tcW w:w="1241" w:type="dxa"/>
            <w:vAlign w:val="center"/>
          </w:tcPr>
          <w:p w:rsidR="001000DF" w:rsidRPr="00B2303C" w:rsidRDefault="001000DF" w:rsidP="001000DF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71</w:t>
            </w:r>
          </w:p>
        </w:tc>
        <w:tc>
          <w:tcPr>
            <w:tcW w:w="1351" w:type="dxa"/>
            <w:vAlign w:val="center"/>
          </w:tcPr>
          <w:p w:rsidR="001000DF" w:rsidRPr="00B2303C" w:rsidRDefault="001000DF" w:rsidP="001000DF">
            <w:pPr>
              <w:rPr>
                <w:rFonts w:ascii="GHEA Grapalat" w:hAnsi="GHEA Grapalat" w:cs="Calibri"/>
                <w:b/>
                <w:color w:val="000000"/>
              </w:rPr>
            </w:pPr>
            <w:r w:rsidRPr="00B2303C">
              <w:rPr>
                <w:rFonts w:ascii="GHEA Grapalat" w:hAnsi="GHEA Grapalat" w:cs="Calibri"/>
                <w:b/>
                <w:color w:val="000000"/>
              </w:rPr>
              <w:t>15332410</w:t>
            </w:r>
          </w:p>
        </w:tc>
        <w:tc>
          <w:tcPr>
            <w:tcW w:w="992" w:type="dxa"/>
            <w:vAlign w:val="bottom"/>
          </w:tcPr>
          <w:p w:rsidR="001000DF" w:rsidRPr="00B2303C" w:rsidRDefault="001000DF" w:rsidP="001000DF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сухофрукты</w:t>
            </w:r>
          </w:p>
        </w:tc>
        <w:tc>
          <w:tcPr>
            <w:tcW w:w="1134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1000DF" w:rsidRPr="00936D3F" w:rsidRDefault="001000DF" w:rsidP="001000DF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936D3F">
              <w:rPr>
                <w:rFonts w:ascii="GHEA Grapalat" w:hAnsi="GHEA Grapalat" w:cs="Calibri"/>
                <w:sz w:val="12"/>
                <w:szCs w:val="12"/>
              </w:rPr>
              <w:t>Курага, чернослив, груши сушеные, персики сушеные, вишня сушеная. Выпускается в заводских условиях, хранится при температуре от 5°C до 25°C и влажности воздуха не более 70%. ГОСТ 28501-90 или эквивалент. Упаковка: в пищевой полиэтиленовый пакет с соответствующей маркировкой, не более 5 кг. Вид сухофруктов: по выбору и согласованию с потребителем. На упаковке должна быть маркировка «Предназначено для детского сада, не для продажи».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Безопасная упаковка, маркировка и идентификация осуществляются в соответствии с Решением Комиссии Таможенного союза от 9 декабря 2011 г. № 880 «О безопасности пищевой продукции»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021/2011), Решением Комиссии Таможенного союза от 9 декабря 2011 г. № 881 «Пищевая продукция в части ее маркировки»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№ 022/2011), Решением Совета Евразийской экономической комиссии от 20 июля 2012 г. № 58 «Требования к безопасности пищевых добавок, ароматизаторов и технологических вспомогательных средств»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029/2012), Решением Комиссии Таможенного союза от 16 августа 2011 г. № 769 «О безопасности упаковки» (ТС </w:t>
            </w:r>
            <w:proofErr w:type="spellStart"/>
            <w:r w:rsidRPr="00936D3F">
              <w:rPr>
                <w:rFonts w:ascii="GHEA Grapalat" w:hAnsi="GHEA Grapalat" w:cs="Calibri"/>
                <w:sz w:val="12"/>
                <w:szCs w:val="12"/>
              </w:rPr>
              <w:t>ТС</w:t>
            </w:r>
            <w:proofErr w:type="spellEnd"/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005/2011).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не реже двух раз в месяц. Конкретный день поставки определяется Покупателем посредством предварительного (не ранее, чем за 3 рабочих дня) заказа через единую электронную платформу заказов, а в случае её неработоспособности, сбоя или иной невозможности – по электронной почте или телефону.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Поставка осуществляется за счёт Поставщика, в соответствующие детские сады по указанным адресам, до 12:00, соответствующими видами транспорта, *видами транспорта, предназначенными для перевозки пищевых продуктов, утверждёнными приказом № 85-Н Начальника Государственной службы безопасности пищевых продуктов Министерства сельского хозяйства Республики Армения от 2017 года «О порядке выдачи санитарного паспорта на транспортные средства, перевозящие пищевые продукты, и утверждении образца формы санитарного паспорта». При перевозке пищевых продуктов транспортными средствами должны быть обеспечены следующие условия: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 xml:space="preserve">а. конструкция грузовых отсеков и контейнеров транспортных средств должна быть защищена от загрязнения, проникновения животных, в том числе грызунов и насекомых, б. Внутренняя поверхность грузовых отсеков и контейнеров транспортных средств должна быть изготовлена </w:t>
            </w:r>
            <w:r w:rsidRPr="00936D3F">
              <w:rPr>
                <w:rFonts w:ascii="Cambria Math" w:hAnsi="Cambria Math" w:cs="Cambria Math"/>
                <w:sz w:val="12"/>
                <w:szCs w:val="12"/>
              </w:rPr>
              <w:t>​​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из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моющихся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и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r w:rsidRPr="00936D3F">
              <w:rPr>
                <w:rFonts w:ascii="GHEA Grapalat" w:hAnsi="GHEA Grapalat" w:cs="GHEA Grapalat"/>
                <w:sz w:val="12"/>
                <w:szCs w:val="12"/>
              </w:rPr>
              <w:t>нетоксичных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t xml:space="preserve"> материалов и периодически подвергаться необходимой очистке, 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lastRenderedPageBreak/>
              <w:t>мойке и дезинфекции.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*Для видов пищевой продукции, указанных в настоящем решении.</w:t>
            </w:r>
            <w:r w:rsidRPr="00936D3F">
              <w:rPr>
                <w:rFonts w:ascii="GHEA Grapalat" w:hAnsi="GHEA Grapalat" w:cs="Calibri"/>
                <w:sz w:val="12"/>
                <w:szCs w:val="12"/>
              </w:rPr>
              <w:br/>
              <w:t>Указанный объем каждого вида продукции является максимальным и может быть уменьшен Покупателем с учетом фактического количества детей, посещающих детский сад в течение года, при этом финансирование будет осуществляться по фактически поставленной продукции.</w:t>
            </w:r>
          </w:p>
        </w:tc>
        <w:tc>
          <w:tcPr>
            <w:tcW w:w="1134" w:type="dxa"/>
            <w:vAlign w:val="center"/>
          </w:tcPr>
          <w:p w:rsidR="001000DF" w:rsidRPr="00B2303C" w:rsidRDefault="001000DF" w:rsidP="001000DF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B2303C"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59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09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80" w:type="dxa"/>
            <w:vAlign w:val="center"/>
          </w:tcPr>
          <w:p w:rsidR="001000DF" w:rsidRDefault="001000DF" w:rsidP="001000D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13,5</w:t>
            </w:r>
          </w:p>
        </w:tc>
        <w:tc>
          <w:tcPr>
            <w:tcW w:w="709" w:type="dxa"/>
          </w:tcPr>
          <w:p w:rsidR="001000DF" w:rsidRDefault="001000DF" w:rsidP="001000DF">
            <w:r w:rsidRPr="00F51093">
              <w:t xml:space="preserve">Деревня </w:t>
            </w:r>
            <w:proofErr w:type="spellStart"/>
            <w:r w:rsidRPr="00F51093">
              <w:t>Пемзашен</w:t>
            </w:r>
            <w:proofErr w:type="spellEnd"/>
            <w:r w:rsidRPr="00F51093">
              <w:t>, 7-я улица, дом 4</w:t>
            </w:r>
          </w:p>
        </w:tc>
        <w:tc>
          <w:tcPr>
            <w:tcW w:w="1158" w:type="dxa"/>
          </w:tcPr>
          <w:p w:rsidR="001000DF" w:rsidRPr="00B2303C" w:rsidRDefault="001000DF" w:rsidP="001000DF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:rsidR="001000DF" w:rsidRDefault="001000DF" w:rsidP="001000DF">
            <w:r w:rsidRPr="00EF6177">
              <w:rPr>
                <w:rFonts w:ascii="Helvetica" w:hAnsi="Helvetica"/>
                <w:color w:val="3C4043"/>
                <w:sz w:val="16"/>
                <w:szCs w:val="16"/>
                <w:shd w:val="clear" w:color="auto" w:fill="F5F5F5"/>
              </w:rPr>
              <w:t>Со дня вступления в силу заключаемого на его основании договора (контракта) после предоставления соответствующих финансовых средств по последний рабочий день, установленный на декабрь 2026 года включительно</w:t>
            </w:r>
          </w:p>
        </w:tc>
      </w:tr>
    </w:tbl>
    <w:p w:rsidR="00F954E8" w:rsidRPr="00B2303C" w:rsidRDefault="00F954E8" w:rsidP="00B46D58">
      <w:pPr>
        <w:widowControl w:val="0"/>
        <w:jc w:val="both"/>
        <w:rPr>
          <w:rFonts w:ascii="GHEA Grapalat" w:hAnsi="GHEA Grapalat"/>
          <w:b/>
          <w:sz w:val="20"/>
          <w:szCs w:val="20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B138F3" w:rsidRPr="00E8506C" w:rsidTr="00E22E51">
        <w:trPr>
          <w:jc w:val="center"/>
        </w:trPr>
        <w:tc>
          <w:tcPr>
            <w:tcW w:w="4536" w:type="dxa"/>
          </w:tcPr>
          <w:p w:rsidR="00071D1C" w:rsidRPr="0014632F" w:rsidRDefault="00071D1C" w:rsidP="00B46D58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8506C">
              <w:rPr>
                <w:rFonts w:ascii="GHEA Grapalat" w:hAnsi="GHEA Grapalat"/>
                <w:b/>
                <w:sz w:val="20"/>
                <w:szCs w:val="20"/>
              </w:rPr>
              <w:t>ПОКУПАТЕЛЬ</w:t>
            </w:r>
          </w:p>
          <w:p w:rsidR="001000DF" w:rsidRPr="001000DF" w:rsidRDefault="001000DF" w:rsidP="001000DF">
            <w:pPr>
              <w:widowControl w:val="0"/>
              <w:jc w:val="center"/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</w:pPr>
            <w:proofErr w:type="gramStart"/>
            <w:r w:rsidRPr="001000DF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>&lt;&lt; Детский</w:t>
            </w:r>
            <w:proofErr w:type="gramEnd"/>
            <w:r w:rsidRPr="001000DF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 xml:space="preserve"> сад «Гором» &gt;&gt; Некоммерческая организация общины Артик, </w:t>
            </w:r>
            <w:proofErr w:type="spellStart"/>
            <w:r w:rsidRPr="001000DF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>Ширакская</w:t>
            </w:r>
            <w:proofErr w:type="spellEnd"/>
            <w:r w:rsidRPr="001000DF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 xml:space="preserve"> область Республики Армения</w:t>
            </w:r>
          </w:p>
          <w:p w:rsidR="001000DF" w:rsidRPr="001000DF" w:rsidRDefault="001000DF" w:rsidP="001000DF">
            <w:pPr>
              <w:widowControl w:val="0"/>
              <w:jc w:val="center"/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</w:pPr>
            <w:r w:rsidRPr="001000DF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>Адрес: село «Гором», ул. 10, 16</w:t>
            </w:r>
          </w:p>
          <w:p w:rsidR="001000DF" w:rsidRPr="001000DF" w:rsidRDefault="001000DF" w:rsidP="001000DF">
            <w:pPr>
              <w:widowControl w:val="0"/>
              <w:jc w:val="center"/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</w:pPr>
            <w:r w:rsidRPr="001000DF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>ВНИ 06107987</w:t>
            </w:r>
          </w:p>
          <w:p w:rsidR="001000DF" w:rsidRPr="001000DF" w:rsidRDefault="001000DF" w:rsidP="001000DF">
            <w:pPr>
              <w:widowControl w:val="0"/>
              <w:jc w:val="center"/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</w:pPr>
            <w:r w:rsidRPr="001000DF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>ООО «</w:t>
            </w:r>
            <w:proofErr w:type="spellStart"/>
            <w:r w:rsidRPr="001000DF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>АрдШинБанк</w:t>
            </w:r>
            <w:proofErr w:type="spellEnd"/>
            <w:r w:rsidRPr="001000DF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>»</w:t>
            </w:r>
          </w:p>
          <w:p w:rsidR="001000DF" w:rsidRPr="001000DF" w:rsidRDefault="001000DF" w:rsidP="001000DF">
            <w:pPr>
              <w:widowControl w:val="0"/>
              <w:jc w:val="center"/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</w:pPr>
            <w:r w:rsidRPr="001000DF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>Телефон: 2470401254910010</w:t>
            </w:r>
          </w:p>
          <w:p w:rsidR="00B2303C" w:rsidRPr="00B2303C" w:rsidRDefault="001000DF" w:rsidP="001000DF">
            <w:pPr>
              <w:widowControl w:val="0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1000DF">
              <w:rPr>
                <w:rFonts w:ascii="Helvetica" w:hAnsi="Helvetica" w:cs="Helvetica"/>
                <w:color w:val="3C4043"/>
                <w:sz w:val="27"/>
                <w:szCs w:val="27"/>
                <w:shd w:val="clear" w:color="auto" w:fill="F5F5F5"/>
              </w:rPr>
              <w:t>Директор: М. Арутюнян</w:t>
            </w:r>
          </w:p>
          <w:p w:rsidR="00071D1C" w:rsidRPr="00561087" w:rsidRDefault="00AB4EAB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61087">
              <w:rPr>
                <w:rFonts w:ascii="GHEA Grapalat" w:hAnsi="GHEA Grapalat"/>
                <w:sz w:val="20"/>
                <w:szCs w:val="20"/>
              </w:rPr>
              <w:t>_____________________</w:t>
            </w:r>
          </w:p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/подпись/</w:t>
            </w:r>
          </w:p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М. П.</w:t>
            </w:r>
          </w:p>
        </w:tc>
        <w:tc>
          <w:tcPr>
            <w:tcW w:w="760" w:type="dxa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343" w:type="dxa"/>
          </w:tcPr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E8506C">
              <w:rPr>
                <w:rFonts w:ascii="GHEA Grapalat" w:hAnsi="GHEA Grapalat"/>
                <w:b/>
                <w:sz w:val="20"/>
                <w:szCs w:val="20"/>
              </w:rPr>
              <w:t>ПРОДАВЕЦ</w:t>
            </w:r>
          </w:p>
          <w:p w:rsidR="00071D1C" w:rsidRPr="00E8506C" w:rsidRDefault="00AB4EAB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8506C">
              <w:rPr>
                <w:rFonts w:ascii="GHEA Grapalat" w:hAnsi="GHEA Grapalat"/>
                <w:sz w:val="20"/>
                <w:szCs w:val="20"/>
                <w:lang w:val="en-US"/>
              </w:rPr>
              <w:t>______________________</w:t>
            </w:r>
          </w:p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/подпись/</w:t>
            </w:r>
          </w:p>
          <w:p w:rsidR="00071D1C" w:rsidRPr="00E8506C" w:rsidRDefault="00071D1C" w:rsidP="00B46D58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8506C">
              <w:rPr>
                <w:rFonts w:ascii="GHEA Grapalat" w:hAnsi="GHEA Grapalat"/>
                <w:sz w:val="20"/>
                <w:szCs w:val="20"/>
              </w:rPr>
              <w:t>М. П.</w:t>
            </w:r>
          </w:p>
        </w:tc>
      </w:tr>
    </w:tbl>
    <w:p w:rsidR="00AA0F9A" w:rsidRPr="00E8506C" w:rsidRDefault="00241040" w:rsidP="00241040">
      <w:pPr>
        <w:widowControl w:val="0"/>
        <w:spacing w:after="160"/>
        <w:rPr>
          <w:ins w:id="2" w:author="Inesa Kocharyan" w:date="2025-02-19T10:39:00Z"/>
          <w:rFonts w:ascii="GHEA Grapalat" w:hAnsi="GHEA Grapalat" w:cs="Sylfaen"/>
          <w:b/>
          <w:sz w:val="20"/>
          <w:szCs w:val="20"/>
          <w:lang w:val="es-ES"/>
        </w:rPr>
      </w:pPr>
      <w:r w:rsidRPr="00E8506C">
        <w:rPr>
          <w:rFonts w:ascii="GHEA Grapalat" w:hAnsi="GHEA Grapalat" w:cs="Sylfaen"/>
          <w:b/>
          <w:sz w:val="20"/>
          <w:szCs w:val="20"/>
          <w:lang w:val="es-ES"/>
        </w:rPr>
        <w:t xml:space="preserve"> </w:t>
      </w:r>
    </w:p>
    <w:p w:rsidR="00AA0F9A" w:rsidRPr="00E8506C" w:rsidRDefault="00AA0F9A" w:rsidP="00B46D58">
      <w:pPr>
        <w:widowControl w:val="0"/>
        <w:spacing w:after="160"/>
        <w:ind w:left="-142" w:firstLine="142"/>
        <w:jc w:val="center"/>
        <w:rPr>
          <w:rFonts w:ascii="GHEA Grapalat" w:hAnsi="GHEA Grapalat" w:cs="Sylfaen"/>
          <w:b/>
          <w:sz w:val="20"/>
          <w:szCs w:val="20"/>
        </w:rPr>
      </w:pPr>
    </w:p>
    <w:sectPr w:rsidR="00AA0F9A" w:rsidRPr="00E8506C" w:rsidSect="00241040">
      <w:pgSz w:w="16838" w:h="11906" w:orient="landscape" w:code="9"/>
      <w:pgMar w:top="1418" w:right="1418" w:bottom="1418" w:left="1418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A4923" w:rsidRDefault="006A4923">
      <w:r>
        <w:separator/>
      </w:r>
    </w:p>
  </w:endnote>
  <w:endnote w:type="continuationSeparator" w:id="0">
    <w:p w:rsidR="006A4923" w:rsidRDefault="006A4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Grapalat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94027879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A941E2" w:rsidRPr="00C861E9" w:rsidRDefault="00A941E2">
        <w:pPr>
          <w:pStyle w:val="a5"/>
          <w:jc w:val="center"/>
          <w:rPr>
            <w:rFonts w:ascii="GHEA Grapalat" w:hAnsi="GHEA Grapalat"/>
            <w:sz w:val="24"/>
            <w:szCs w:val="24"/>
          </w:rPr>
        </w:pPr>
        <w:r w:rsidRPr="00C861E9">
          <w:rPr>
            <w:rFonts w:ascii="GHEA Grapalat" w:hAnsi="GHEA Grapalat"/>
            <w:sz w:val="24"/>
            <w:szCs w:val="24"/>
          </w:rPr>
          <w:fldChar w:fldCharType="begin"/>
        </w:r>
        <w:r w:rsidRPr="00C861E9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861E9">
          <w:rPr>
            <w:rFonts w:ascii="GHEA Grapalat" w:hAnsi="GHEA Grapalat"/>
            <w:sz w:val="24"/>
            <w:szCs w:val="24"/>
          </w:rPr>
          <w:fldChar w:fldCharType="separate"/>
        </w:r>
        <w:r>
          <w:rPr>
            <w:rFonts w:ascii="GHEA Grapalat" w:hAnsi="GHEA Grapalat"/>
            <w:noProof/>
            <w:sz w:val="24"/>
            <w:szCs w:val="24"/>
          </w:rPr>
          <w:t>5</w:t>
        </w:r>
        <w:r w:rsidRPr="00C861E9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A4923" w:rsidRDefault="006A4923">
      <w:r>
        <w:separator/>
      </w:r>
    </w:p>
  </w:footnote>
  <w:footnote w:type="continuationSeparator" w:id="0">
    <w:p w:rsidR="006A4923" w:rsidRDefault="006A4923">
      <w:r>
        <w:continuationSeparator/>
      </w:r>
    </w:p>
  </w:footnote>
  <w:footnote w:id="1">
    <w:p w:rsidR="00A941E2" w:rsidRPr="00541313" w:rsidRDefault="00A941E2" w:rsidP="00541313">
      <w:pPr>
        <w:widowControl w:val="0"/>
        <w:ind w:hanging="567"/>
        <w:jc w:val="both"/>
        <w:rPr>
          <w:rFonts w:ascii="GHEA Grapalat" w:hAnsi="GHEA Grapalat"/>
          <w:i/>
          <w:sz w:val="20"/>
          <w:szCs w:val="20"/>
        </w:rPr>
      </w:pPr>
      <w:r w:rsidRPr="00541313">
        <w:rPr>
          <w:rFonts w:ascii="GHEA Grapalat" w:hAnsi="GHEA Grapalat"/>
          <w:i/>
          <w:sz w:val="20"/>
          <w:szCs w:val="20"/>
        </w:rPr>
        <w:t xml:space="preserve">       </w:t>
      </w:r>
      <w:r w:rsidRPr="00D3436F">
        <w:rPr>
          <w:i/>
          <w:sz w:val="20"/>
          <w:szCs w:val="20"/>
        </w:rPr>
        <w:footnoteRef/>
      </w:r>
      <w:r w:rsidRPr="00D3436F">
        <w:rPr>
          <w:rFonts w:ascii="GHEA Grapalat" w:hAnsi="GHEA Grapalat"/>
          <w:i/>
          <w:sz w:val="20"/>
          <w:szCs w:val="20"/>
        </w:rPr>
        <w:t xml:space="preserve">   Настоящий пункт</w:t>
      </w:r>
      <w:r>
        <w:rPr>
          <w:rFonts w:ascii="GHEA Grapalat" w:hAnsi="GHEA Grapalat"/>
          <w:i/>
          <w:sz w:val="20"/>
          <w:szCs w:val="20"/>
        </w:rPr>
        <w:t xml:space="preserve">, а также </w:t>
      </w:r>
      <w:r w:rsidRPr="002D6A4F">
        <w:rPr>
          <w:rFonts w:ascii="GHEA Grapalat" w:hAnsi="GHEA Grapalat"/>
          <w:i/>
          <w:sz w:val="20"/>
          <w:szCs w:val="20"/>
        </w:rPr>
        <w:t xml:space="preserve">7-й раздел первой части </w:t>
      </w:r>
      <w:proofErr w:type="gramStart"/>
      <w:r w:rsidRPr="002D6A4F">
        <w:rPr>
          <w:rFonts w:ascii="GHEA Grapalat" w:hAnsi="GHEA Grapalat"/>
          <w:i/>
          <w:sz w:val="20"/>
          <w:szCs w:val="20"/>
        </w:rPr>
        <w:t>приглашения</w:t>
      </w:r>
      <w:r>
        <w:rPr>
          <w:rFonts w:ascii="GHEA Grapalat" w:hAnsi="GHEA Grapalat"/>
          <w:i/>
          <w:sz w:val="20"/>
          <w:szCs w:val="20"/>
        </w:rPr>
        <w:t xml:space="preserve"> </w:t>
      </w:r>
      <w:r w:rsidRPr="00D3436F">
        <w:rPr>
          <w:rFonts w:ascii="GHEA Grapalat" w:hAnsi="GHEA Grapalat"/>
          <w:i/>
          <w:sz w:val="20"/>
          <w:szCs w:val="20"/>
        </w:rPr>
        <w:t xml:space="preserve"> исключа</w:t>
      </w:r>
      <w:r>
        <w:rPr>
          <w:rFonts w:ascii="GHEA Grapalat" w:hAnsi="GHEA Grapalat"/>
          <w:i/>
          <w:sz w:val="20"/>
          <w:szCs w:val="20"/>
        </w:rPr>
        <w:t>ю</w:t>
      </w:r>
      <w:r w:rsidRPr="00D3436F">
        <w:rPr>
          <w:rFonts w:ascii="GHEA Grapalat" w:hAnsi="GHEA Grapalat"/>
          <w:i/>
          <w:sz w:val="20"/>
          <w:szCs w:val="20"/>
        </w:rPr>
        <w:t>тся</w:t>
      </w:r>
      <w:proofErr w:type="gramEnd"/>
      <w:r w:rsidRPr="00D3436F">
        <w:rPr>
          <w:rFonts w:ascii="GHEA Grapalat" w:hAnsi="GHEA Grapalat"/>
          <w:i/>
          <w:sz w:val="20"/>
          <w:szCs w:val="20"/>
        </w:rPr>
        <w:t xml:space="preserve"> из приглашения, если </w:t>
      </w:r>
      <w:r w:rsidRPr="00541313">
        <w:rPr>
          <w:rFonts w:ascii="GHEA Grapalat" w:hAnsi="GHEA Grapalat"/>
          <w:i/>
          <w:sz w:val="20"/>
          <w:szCs w:val="20"/>
        </w:rPr>
        <w:t>:</w:t>
      </w:r>
    </w:p>
    <w:p w:rsidR="00A941E2" w:rsidRPr="00DB4FE3" w:rsidRDefault="00A941E2" w:rsidP="00541313">
      <w:pPr>
        <w:widowControl w:val="0"/>
        <w:ind w:firstLine="142"/>
        <w:jc w:val="both"/>
        <w:rPr>
          <w:rFonts w:ascii="GHEA Grapalat" w:hAnsi="GHEA Grapalat"/>
          <w:i/>
          <w:sz w:val="20"/>
          <w:szCs w:val="20"/>
        </w:rPr>
      </w:pPr>
      <w:r w:rsidRPr="00DB4FE3">
        <w:rPr>
          <w:rFonts w:ascii="GHEA Grapalat" w:hAnsi="GHEA Grapalat"/>
          <w:i/>
          <w:sz w:val="20"/>
          <w:szCs w:val="20"/>
        </w:rPr>
        <w:t xml:space="preserve">- процедура закупки организована на основании </w:t>
      </w:r>
      <w:r>
        <w:rPr>
          <w:rFonts w:ascii="GHEA Grapalat" w:hAnsi="GHEA Grapalat"/>
          <w:i/>
          <w:sz w:val="20"/>
          <w:szCs w:val="20"/>
        </w:rPr>
        <w:t xml:space="preserve">1-ого пункта </w:t>
      </w:r>
      <w:r w:rsidRPr="00DB4FE3">
        <w:rPr>
          <w:rFonts w:ascii="GHEA Grapalat" w:hAnsi="GHEA Grapalat"/>
          <w:i/>
          <w:sz w:val="20"/>
          <w:szCs w:val="20"/>
        </w:rPr>
        <w:t>части 6 статьи 15 Закона РА "О закупках</w:t>
      </w:r>
      <w:r w:rsidRPr="001D49E4">
        <w:rPr>
          <w:rFonts w:ascii="GHEA Grapalat" w:hAnsi="GHEA Grapalat"/>
          <w:i/>
          <w:sz w:val="20"/>
          <w:szCs w:val="20"/>
        </w:rPr>
        <w:t>"</w:t>
      </w:r>
      <w:r w:rsidRPr="00DB4FE3">
        <w:rPr>
          <w:rFonts w:ascii="GHEA Grapalat" w:hAnsi="GHEA Grapalat"/>
          <w:i/>
          <w:sz w:val="20"/>
          <w:szCs w:val="20"/>
        </w:rPr>
        <w:t xml:space="preserve">, </w:t>
      </w:r>
    </w:p>
    <w:p w:rsidR="00A941E2" w:rsidRPr="00DB4FE3" w:rsidRDefault="00A941E2" w:rsidP="00541313">
      <w:pPr>
        <w:widowControl w:val="0"/>
        <w:ind w:firstLine="142"/>
        <w:jc w:val="both"/>
        <w:rPr>
          <w:rFonts w:ascii="GHEA Grapalat" w:hAnsi="GHEA Grapalat"/>
          <w:i/>
          <w:sz w:val="20"/>
          <w:szCs w:val="20"/>
        </w:rPr>
      </w:pPr>
      <w:r w:rsidRPr="00DB4FE3">
        <w:rPr>
          <w:rFonts w:ascii="GHEA Grapalat" w:hAnsi="GHEA Grapalat"/>
          <w:i/>
          <w:sz w:val="20"/>
          <w:szCs w:val="20"/>
        </w:rPr>
        <w:t>-</w:t>
      </w:r>
      <w:r w:rsidRPr="001D49E4">
        <w:rPr>
          <w:rFonts w:ascii="GHEA Grapalat" w:hAnsi="GHEA Grapalat"/>
          <w:i/>
          <w:sz w:val="20"/>
          <w:szCs w:val="20"/>
        </w:rPr>
        <w:t xml:space="preserve">  запланированная (прогнозируемая) общая цена закупки товара</w:t>
      </w:r>
      <w:r w:rsidRPr="00DB4FE3">
        <w:rPr>
          <w:rFonts w:ascii="GHEA Grapalat" w:hAnsi="GHEA Grapalat"/>
          <w:i/>
          <w:sz w:val="20"/>
          <w:szCs w:val="20"/>
        </w:rPr>
        <w:t xml:space="preserve"> по заявке на закупку в рамках данной процедуры не превышает 25 млн. </w:t>
      </w:r>
      <w:proofErr w:type="spellStart"/>
      <w:r w:rsidRPr="00DB4FE3">
        <w:rPr>
          <w:rFonts w:ascii="GHEA Grapalat" w:hAnsi="GHEA Grapalat"/>
          <w:i/>
          <w:sz w:val="20"/>
          <w:szCs w:val="20"/>
        </w:rPr>
        <w:t>драмов</w:t>
      </w:r>
      <w:proofErr w:type="spellEnd"/>
      <w:r w:rsidRPr="00DB4FE3">
        <w:rPr>
          <w:rFonts w:ascii="GHEA Grapalat" w:hAnsi="GHEA Grapalat"/>
          <w:i/>
          <w:sz w:val="20"/>
          <w:szCs w:val="20"/>
        </w:rPr>
        <w:t xml:space="preserve"> РА</w:t>
      </w:r>
    </w:p>
    <w:p w:rsidR="00A941E2" w:rsidRDefault="00A941E2" w:rsidP="00541313">
      <w:pPr>
        <w:widowControl w:val="0"/>
        <w:jc w:val="both"/>
        <w:rPr>
          <w:rFonts w:ascii="GHEA Grapalat" w:hAnsi="GHEA Grapalat"/>
          <w:i/>
          <w:sz w:val="20"/>
          <w:szCs w:val="20"/>
        </w:rPr>
      </w:pPr>
      <w:r w:rsidRPr="00DB4FE3">
        <w:rPr>
          <w:rFonts w:ascii="GHEA Grapalat" w:hAnsi="GHEA Grapalat"/>
          <w:i/>
          <w:sz w:val="20"/>
          <w:szCs w:val="20"/>
        </w:rPr>
        <w:t xml:space="preserve">  -</w:t>
      </w:r>
      <w:r w:rsidRPr="001D49E4">
        <w:rPr>
          <w:rFonts w:ascii="GHEA Grapalat" w:hAnsi="GHEA Grapalat"/>
          <w:i/>
          <w:sz w:val="20"/>
          <w:szCs w:val="20"/>
        </w:rPr>
        <w:t xml:space="preserve"> </w:t>
      </w:r>
      <w:r w:rsidRPr="00DB4FE3">
        <w:rPr>
          <w:rFonts w:ascii="GHEA Grapalat" w:hAnsi="GHEA Grapalat"/>
          <w:i/>
          <w:sz w:val="20"/>
          <w:szCs w:val="20"/>
        </w:rPr>
        <w:t xml:space="preserve">закупка осуществляется в форме закупки у одного лица, обусловленная </w:t>
      </w:r>
      <w:r>
        <w:rPr>
          <w:rFonts w:ascii="GHEA Grapalat" w:hAnsi="GHEA Grapalat"/>
          <w:i/>
          <w:sz w:val="20"/>
          <w:szCs w:val="20"/>
        </w:rPr>
        <w:t>безотлагательностью.</w:t>
      </w:r>
    </w:p>
    <w:p w:rsidR="00A941E2" w:rsidRPr="00D3436F" w:rsidRDefault="00A941E2" w:rsidP="00541313">
      <w:pPr>
        <w:widowControl w:val="0"/>
        <w:ind w:firstLine="142"/>
        <w:jc w:val="both"/>
        <w:rPr>
          <w:rFonts w:ascii="GHEA Grapalat" w:hAnsi="GHEA Grapalat"/>
          <w:i/>
          <w:sz w:val="20"/>
          <w:szCs w:val="20"/>
        </w:rPr>
      </w:pPr>
      <w:r w:rsidRPr="001831C4">
        <w:rPr>
          <w:rFonts w:ascii="GHEA Grapalat" w:hAnsi="GHEA Grapalat"/>
          <w:i/>
          <w:sz w:val="20"/>
          <w:szCs w:val="20"/>
        </w:rPr>
        <w:t>При применении данного условия редактируются пункты</w:t>
      </w:r>
      <w:r>
        <w:rPr>
          <w:rFonts w:ascii="GHEA Grapalat" w:hAnsi="GHEA Grapalat"/>
          <w:i/>
          <w:sz w:val="20"/>
          <w:szCs w:val="20"/>
        </w:rPr>
        <w:t xml:space="preserve"> и разделы</w:t>
      </w:r>
      <w:r w:rsidRPr="001831C4">
        <w:rPr>
          <w:rFonts w:ascii="GHEA Grapalat" w:hAnsi="GHEA Grapalat"/>
          <w:i/>
          <w:sz w:val="20"/>
          <w:szCs w:val="20"/>
        </w:rPr>
        <w:t xml:space="preserve"> приглашения, </w:t>
      </w:r>
      <w:proofErr w:type="gramStart"/>
      <w:r>
        <w:rPr>
          <w:rFonts w:ascii="GHEA Grapalat" w:hAnsi="GHEA Grapalat"/>
          <w:i/>
          <w:sz w:val="20"/>
          <w:szCs w:val="20"/>
        </w:rPr>
        <w:t>и  соответствующие</w:t>
      </w:r>
      <w:proofErr w:type="gramEnd"/>
      <w:r>
        <w:rPr>
          <w:rFonts w:ascii="GHEA Grapalat" w:hAnsi="GHEA Grapalat"/>
          <w:i/>
          <w:sz w:val="20"/>
          <w:szCs w:val="20"/>
        </w:rPr>
        <w:t xml:space="preserve"> к ним ссылки.</w:t>
      </w:r>
    </w:p>
    <w:p w:rsidR="00A941E2" w:rsidRPr="008842CE" w:rsidRDefault="00A941E2" w:rsidP="001831C4">
      <w:pPr>
        <w:pStyle w:val="af2"/>
        <w:widowControl w:val="0"/>
        <w:jc w:val="both"/>
        <w:rPr>
          <w:rFonts w:ascii="GHEA Grapalat" w:hAnsi="GHEA Grapalat"/>
          <w:lang w:val="af-ZA"/>
        </w:rPr>
      </w:pPr>
    </w:p>
    <w:p w:rsidR="00A941E2" w:rsidRPr="008842CE" w:rsidRDefault="00A941E2" w:rsidP="008842CE">
      <w:pPr>
        <w:pStyle w:val="af2"/>
        <w:widowControl w:val="0"/>
        <w:jc w:val="both"/>
        <w:rPr>
          <w:rFonts w:ascii="GHEA Grapalat" w:hAnsi="GHEA Grapalat"/>
          <w:lang w:val="af-ZA"/>
        </w:rPr>
      </w:pPr>
    </w:p>
  </w:footnote>
  <w:footnote w:id="2">
    <w:p w:rsidR="00A941E2" w:rsidRPr="00E861BF" w:rsidRDefault="00A941E2" w:rsidP="008842CE">
      <w:pPr>
        <w:pStyle w:val="af2"/>
        <w:widowControl w:val="0"/>
        <w:jc w:val="both"/>
        <w:rPr>
          <w:rFonts w:ascii="GHEA Grapalat" w:hAnsi="GHEA Grapalat"/>
          <w:i/>
        </w:rPr>
      </w:pPr>
      <w:r w:rsidRPr="00E861BF">
        <w:rPr>
          <w:rFonts w:ascii="GHEA Grapalat" w:hAnsi="GHEA Grapalat"/>
          <w:i/>
        </w:rPr>
        <w:t xml:space="preserve">* </w:t>
      </w:r>
      <w:r w:rsidRPr="008842CE">
        <w:rPr>
          <w:rFonts w:ascii="GHEA Grapalat" w:hAnsi="GHEA Grapalat"/>
          <w:i/>
        </w:rPr>
        <w:t>Срок поставки товара, а в случае поэтапной поставки — срок первого этапа поставки, должен устанавливаться минимум 20 календарных дней, расчет которого осуществляется в день вступления в силу условия исполнения предусмотренных договоров прав и обязанностей сторон, за исключением случая, когда отобранный участник соглашается поставить товар в более короткий срок.</w:t>
      </w:r>
    </w:p>
  </w:footnote>
  <w:footnote w:id="3">
    <w:p w:rsidR="00A941E2" w:rsidRPr="00C84B20" w:rsidRDefault="00A941E2" w:rsidP="00B64ECA">
      <w:pPr>
        <w:pStyle w:val="af2"/>
        <w:widowControl w:val="0"/>
        <w:jc w:val="both"/>
        <w:rPr>
          <w:rFonts w:ascii="GHEA Grapalat" w:hAnsi="GHEA Grapalat"/>
          <w:i/>
        </w:rPr>
      </w:pPr>
      <w:r w:rsidRPr="00C84B20">
        <w:rPr>
          <w:rFonts w:ascii="GHEA Grapalat" w:hAnsi="GHEA Grapalat"/>
          <w:i/>
        </w:rPr>
        <w:t>*</w:t>
      </w:r>
      <w:proofErr w:type="gramStart"/>
      <w:r w:rsidRPr="00C84B20">
        <w:rPr>
          <w:rFonts w:ascii="GHEA Grapalat" w:hAnsi="GHEA Grapalat"/>
          <w:i/>
        </w:rPr>
        <w:t>*  Если</w:t>
      </w:r>
      <w:proofErr w:type="gramEnd"/>
      <w:r w:rsidRPr="00C84B20">
        <w:rPr>
          <w:rFonts w:ascii="GHEA Grapalat" w:hAnsi="GHEA Grapalat"/>
          <w:i/>
        </w:rPr>
        <w:t xml:space="preserve"> по заявке отобранного участника представлены товары, произведенные более чем одним производителем, а также имеющие разные товарные знаки, фирменное наименование и </w:t>
      </w:r>
      <w:r>
        <w:rPr>
          <w:rFonts w:ascii="GHEA Grapalat" w:hAnsi="GHEA Grapalat"/>
          <w:i/>
        </w:rPr>
        <w:t>модель</w:t>
      </w:r>
      <w:r w:rsidRPr="00C84B20">
        <w:rPr>
          <w:rFonts w:ascii="GHEA Grapalat" w:hAnsi="GHEA Grapalat"/>
          <w:i/>
        </w:rPr>
        <w:t>, то удовлетворительно оцененные из них включаются в данное приложение.</w:t>
      </w:r>
    </w:p>
    <w:p w:rsidR="00A941E2" w:rsidRDefault="00A941E2" w:rsidP="00B64ECA">
      <w:pPr>
        <w:pStyle w:val="af2"/>
        <w:widowControl w:val="0"/>
        <w:jc w:val="both"/>
        <w:rPr>
          <w:rFonts w:ascii="GHEA Grapalat" w:hAnsi="GHEA Grapalat"/>
          <w:i/>
        </w:rPr>
      </w:pPr>
      <w:r>
        <w:rPr>
          <w:rFonts w:ascii="GHEA Grapalat" w:hAnsi="GHEA Grapalat"/>
          <w:i/>
        </w:rPr>
        <w:t xml:space="preserve">      </w:t>
      </w:r>
      <w:r w:rsidRPr="008842CE">
        <w:rPr>
          <w:rFonts w:ascii="GHEA Grapalat" w:hAnsi="GHEA Grapalat"/>
          <w:i/>
        </w:rPr>
        <w:t>Если приглашением не предусматривается представление информации относительно товарного знака</w:t>
      </w:r>
      <w:r>
        <w:rPr>
          <w:rFonts w:ascii="GHEA Grapalat" w:hAnsi="GHEA Grapalat"/>
          <w:i/>
        </w:rPr>
        <w:t xml:space="preserve">, фирменного наименования, марки </w:t>
      </w:r>
      <w:r w:rsidRPr="008842CE">
        <w:rPr>
          <w:rFonts w:ascii="GHEA Grapalat" w:hAnsi="GHEA Grapalat"/>
          <w:i/>
        </w:rPr>
        <w:t>и производителя товара, то граф</w:t>
      </w:r>
      <w:r>
        <w:rPr>
          <w:rFonts w:ascii="GHEA Grapalat" w:hAnsi="GHEA Grapalat"/>
          <w:i/>
        </w:rPr>
        <w:t>а</w:t>
      </w:r>
      <w:r w:rsidRPr="008842CE">
        <w:rPr>
          <w:rFonts w:ascii="GHEA Grapalat" w:hAnsi="GHEA Grapalat"/>
          <w:i/>
        </w:rPr>
        <w:t xml:space="preserve"> " товарный знак</w:t>
      </w:r>
      <w:r>
        <w:rPr>
          <w:rFonts w:ascii="GHEA Grapalat" w:hAnsi="GHEA Grapalat"/>
          <w:i/>
        </w:rPr>
        <w:t xml:space="preserve">, модель и </w:t>
      </w:r>
      <w:r w:rsidRPr="008842CE">
        <w:rPr>
          <w:rFonts w:ascii="GHEA Grapalat" w:hAnsi="GHEA Grapalat"/>
          <w:i/>
        </w:rPr>
        <w:t xml:space="preserve">наименование производителя " </w:t>
      </w:r>
      <w:r>
        <w:rPr>
          <w:rFonts w:ascii="GHEA Grapalat" w:hAnsi="GHEA Grapalat"/>
          <w:i/>
        </w:rPr>
        <w:t>исключается</w:t>
      </w:r>
      <w:r w:rsidRPr="008842CE">
        <w:rPr>
          <w:rFonts w:ascii="GHEA Grapalat" w:hAnsi="GHEA Grapalat"/>
          <w:i/>
        </w:rPr>
        <w:t>.</w:t>
      </w:r>
    </w:p>
    <w:p w:rsidR="00A941E2" w:rsidRPr="00E861BF" w:rsidRDefault="00A941E2" w:rsidP="00B64ECA">
      <w:pPr>
        <w:pStyle w:val="af2"/>
        <w:widowControl w:val="0"/>
        <w:jc w:val="both"/>
        <w:rPr>
          <w:rFonts w:ascii="GHEA Grapalat" w:hAnsi="GHEA Grapalat"/>
          <w:i/>
        </w:rPr>
      </w:pPr>
      <w:r w:rsidRPr="00E861BF">
        <w:rPr>
          <w:rFonts w:ascii="GHEA Grapalat" w:hAnsi="GHEA Grapalat"/>
          <w:i/>
        </w:rPr>
        <w:t>В случае, предусмотренном договором, продавец также предоставляет покупателю гарантийное письмо или сертификат соответствия от производителя товара или его представителя.</w:t>
      </w:r>
    </w:p>
  </w:footnote>
  <w:footnote w:id="4">
    <w:p w:rsidR="00A941E2" w:rsidRPr="00E861BF" w:rsidRDefault="00A941E2" w:rsidP="008842CE">
      <w:pPr>
        <w:pStyle w:val="af2"/>
        <w:widowControl w:val="0"/>
        <w:jc w:val="both"/>
        <w:rPr>
          <w:rFonts w:ascii="GHEA Grapalat" w:hAnsi="GHEA Grapalat"/>
          <w:i/>
        </w:rPr>
      </w:pPr>
      <w:r w:rsidRPr="00E861BF">
        <w:rPr>
          <w:rFonts w:ascii="GHEA Grapalat" w:hAnsi="GHEA Grapalat"/>
          <w:i/>
        </w:rPr>
        <w:t xml:space="preserve">*** </w:t>
      </w:r>
      <w:r w:rsidRPr="008842CE">
        <w:rPr>
          <w:rFonts w:ascii="GHEA Grapalat" w:hAnsi="GHEA Grapalat"/>
          <w:i/>
        </w:rPr>
        <w:t xml:space="preserve">Если договор заключается на основании части 6 статьи 15 Закона РА "О закупках", то в графе </w:t>
      </w:r>
      <w:r>
        <w:rPr>
          <w:rFonts w:ascii="GHEA Grapalat" w:hAnsi="GHEA Grapalat"/>
          <w:i/>
        </w:rPr>
        <w:t xml:space="preserve">срок </w:t>
      </w:r>
      <w:r w:rsidRPr="00607028">
        <w:rPr>
          <w:rFonts w:ascii="GHEA Grapalat" w:hAnsi="GHEA Grapalat"/>
          <w:i/>
          <w:color w:val="000000" w:themeColor="text1"/>
          <w:sz w:val="22"/>
          <w:szCs w:val="22"/>
        </w:rPr>
        <w:t xml:space="preserve">устанавливается в календарных днях, а его </w:t>
      </w:r>
      <w:r w:rsidRPr="008842CE">
        <w:rPr>
          <w:rFonts w:ascii="GHEA Grapalat" w:hAnsi="GHEA Grapalat"/>
          <w:i/>
        </w:rPr>
        <w:t xml:space="preserve">исчисление осуществляется со дня вступления в силу заключаемого между сторонами соглашения в случае </w:t>
      </w:r>
      <w:proofErr w:type="spellStart"/>
      <w:r w:rsidRPr="008842CE">
        <w:rPr>
          <w:rFonts w:ascii="GHEA Grapalat" w:hAnsi="GHEA Grapalat"/>
          <w:i/>
        </w:rPr>
        <w:t>предусмотрения</w:t>
      </w:r>
      <w:proofErr w:type="spellEnd"/>
      <w:r w:rsidRPr="008842CE">
        <w:rPr>
          <w:rFonts w:ascii="GHEA Grapalat" w:hAnsi="GHEA Grapalat"/>
          <w:i/>
        </w:rPr>
        <w:t xml:space="preserve"> финансовых средств.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B5CC6"/>
    <w:multiLevelType w:val="hybridMultilevel"/>
    <w:tmpl w:val="48D4562E"/>
    <w:lvl w:ilvl="0" w:tplc="BEFC5E18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41777"/>
    <w:multiLevelType w:val="hybridMultilevel"/>
    <w:tmpl w:val="548CFCC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0233E"/>
    <w:multiLevelType w:val="hybridMultilevel"/>
    <w:tmpl w:val="3D16E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2766F"/>
    <w:multiLevelType w:val="hybridMultilevel"/>
    <w:tmpl w:val="1D9686B6"/>
    <w:lvl w:ilvl="0" w:tplc="4AEA4144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D5EE3"/>
    <w:multiLevelType w:val="hybridMultilevel"/>
    <w:tmpl w:val="6438138A"/>
    <w:lvl w:ilvl="0" w:tplc="600E9696">
      <w:start w:val="1"/>
      <w:numFmt w:val="decimal"/>
      <w:lvlText w:val="%1."/>
      <w:lvlJc w:val="left"/>
      <w:pPr>
        <w:ind w:left="720" w:hanging="360"/>
      </w:pPr>
      <w:rPr>
        <w:rFonts w:ascii="Arial Unicode" w:hAnsi="Arial Unicode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B1358"/>
    <w:multiLevelType w:val="hybridMultilevel"/>
    <w:tmpl w:val="85E66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9" w15:restartNumberingAfterBreak="0">
    <w:nsid w:val="16E173C4"/>
    <w:multiLevelType w:val="hybridMultilevel"/>
    <w:tmpl w:val="00EA4CD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191371E"/>
    <w:multiLevelType w:val="hybridMultilevel"/>
    <w:tmpl w:val="DF30F356"/>
    <w:lvl w:ilvl="0" w:tplc="CF34A5DE">
      <w:start w:val="2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B18569B"/>
    <w:multiLevelType w:val="multilevel"/>
    <w:tmpl w:val="DD00C24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 w15:restartNumberingAfterBreak="0">
    <w:nsid w:val="40210061"/>
    <w:multiLevelType w:val="hybridMultilevel"/>
    <w:tmpl w:val="54B40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4657DEB"/>
    <w:multiLevelType w:val="hybridMultilevel"/>
    <w:tmpl w:val="EFCE3D72"/>
    <w:lvl w:ilvl="0" w:tplc="040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0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5B2A170C"/>
    <w:multiLevelType w:val="hybridMultilevel"/>
    <w:tmpl w:val="34A87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DA53A76"/>
    <w:multiLevelType w:val="hybridMultilevel"/>
    <w:tmpl w:val="FB4055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EC744F1"/>
    <w:multiLevelType w:val="hybridMultilevel"/>
    <w:tmpl w:val="182C9804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4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C44B84"/>
    <w:multiLevelType w:val="hybridMultilevel"/>
    <w:tmpl w:val="F3885828"/>
    <w:lvl w:ilvl="0" w:tplc="8B3E360C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7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0"/>
  </w:num>
  <w:num w:numId="2">
    <w:abstractNumId w:val="10"/>
  </w:num>
  <w:num w:numId="3">
    <w:abstractNumId w:val="19"/>
  </w:num>
  <w:num w:numId="4">
    <w:abstractNumId w:val="15"/>
  </w:num>
  <w:num w:numId="5">
    <w:abstractNumId w:val="24"/>
  </w:num>
  <w:num w:numId="6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5"/>
  </w:num>
  <w:num w:numId="11">
    <w:abstractNumId w:val="8"/>
  </w:num>
  <w:num w:numId="12">
    <w:abstractNumId w:val="28"/>
  </w:num>
  <w:num w:numId="13">
    <w:abstractNumId w:val="26"/>
  </w:num>
  <w:num w:numId="14">
    <w:abstractNumId w:val="12"/>
  </w:num>
  <w:num w:numId="15">
    <w:abstractNumId w:val="27"/>
  </w:num>
  <w:num w:numId="16">
    <w:abstractNumId w:val="14"/>
  </w:num>
  <w:num w:numId="17">
    <w:abstractNumId w:val="6"/>
  </w:num>
  <w:num w:numId="18">
    <w:abstractNumId w:val="1"/>
  </w:num>
  <w:num w:numId="19">
    <w:abstractNumId w:val="16"/>
  </w:num>
  <w:num w:numId="20">
    <w:abstractNumId w:val="16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7"/>
  </w:num>
  <w:num w:numId="24">
    <w:abstractNumId w:val="18"/>
  </w:num>
  <w:num w:numId="25">
    <w:abstractNumId w:val="11"/>
  </w:num>
  <w:num w:numId="26">
    <w:abstractNumId w:val="4"/>
  </w:num>
  <w:num w:numId="27">
    <w:abstractNumId w:val="3"/>
  </w:num>
  <w:num w:numId="28">
    <w:abstractNumId w:val="0"/>
  </w:num>
  <w:num w:numId="29">
    <w:abstractNumId w:val="9"/>
  </w:num>
  <w:num w:numId="30">
    <w:abstractNumId w:val="25"/>
  </w:num>
  <w:num w:numId="31">
    <w:abstractNumId w:val="22"/>
  </w:num>
  <w:num w:numId="32">
    <w:abstractNumId w:val="23"/>
  </w:num>
  <w:num w:numId="33">
    <w:abstractNumId w:val="13"/>
  </w:num>
  <w:num w:numId="34">
    <w:abstractNumId w:val="2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nesa Kocharyan">
    <w15:presenceInfo w15:providerId="None" w15:userId="Inesa Kochary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5570"/>
    <w:rsid w:val="00000345"/>
    <w:rsid w:val="0000037D"/>
    <w:rsid w:val="00000958"/>
    <w:rsid w:val="00000BA6"/>
    <w:rsid w:val="000013D6"/>
    <w:rsid w:val="000016BB"/>
    <w:rsid w:val="00002530"/>
    <w:rsid w:val="00002C23"/>
    <w:rsid w:val="00002EBE"/>
    <w:rsid w:val="000031E3"/>
    <w:rsid w:val="000033BC"/>
    <w:rsid w:val="000035D7"/>
    <w:rsid w:val="00003DF0"/>
    <w:rsid w:val="000058CF"/>
    <w:rsid w:val="00005D30"/>
    <w:rsid w:val="0000622A"/>
    <w:rsid w:val="000076A1"/>
    <w:rsid w:val="0000776B"/>
    <w:rsid w:val="00010ECA"/>
    <w:rsid w:val="00011099"/>
    <w:rsid w:val="00011CB9"/>
    <w:rsid w:val="00012347"/>
    <w:rsid w:val="00012E2C"/>
    <w:rsid w:val="00013093"/>
    <w:rsid w:val="000132F3"/>
    <w:rsid w:val="00013C24"/>
    <w:rsid w:val="00016653"/>
    <w:rsid w:val="00016DFB"/>
    <w:rsid w:val="00017484"/>
    <w:rsid w:val="000209D3"/>
    <w:rsid w:val="00020B2E"/>
    <w:rsid w:val="00020C83"/>
    <w:rsid w:val="00021C2E"/>
    <w:rsid w:val="000228A9"/>
    <w:rsid w:val="00023384"/>
    <w:rsid w:val="000238FE"/>
    <w:rsid w:val="00023F8F"/>
    <w:rsid w:val="000241CA"/>
    <w:rsid w:val="000246E6"/>
    <w:rsid w:val="00024FA3"/>
    <w:rsid w:val="00025353"/>
    <w:rsid w:val="00025A85"/>
    <w:rsid w:val="00026351"/>
    <w:rsid w:val="00027166"/>
    <w:rsid w:val="0002741C"/>
    <w:rsid w:val="000275BF"/>
    <w:rsid w:val="00030D40"/>
    <w:rsid w:val="000312D9"/>
    <w:rsid w:val="000313A6"/>
    <w:rsid w:val="000316DF"/>
    <w:rsid w:val="00032D7E"/>
    <w:rsid w:val="000330A3"/>
    <w:rsid w:val="00033946"/>
    <w:rsid w:val="00033B20"/>
    <w:rsid w:val="00033F41"/>
    <w:rsid w:val="00034CED"/>
    <w:rsid w:val="00037DDE"/>
    <w:rsid w:val="000408D8"/>
    <w:rsid w:val="00040F6C"/>
    <w:rsid w:val="000424BA"/>
    <w:rsid w:val="00042BD4"/>
    <w:rsid w:val="00043225"/>
    <w:rsid w:val="0004377F"/>
    <w:rsid w:val="0004387F"/>
    <w:rsid w:val="00045968"/>
    <w:rsid w:val="000465EA"/>
    <w:rsid w:val="000467EC"/>
    <w:rsid w:val="00046BAC"/>
    <w:rsid w:val="000473EF"/>
    <w:rsid w:val="00051490"/>
    <w:rsid w:val="00051B7F"/>
    <w:rsid w:val="00052084"/>
    <w:rsid w:val="00053001"/>
    <w:rsid w:val="000537FF"/>
    <w:rsid w:val="00053BFB"/>
    <w:rsid w:val="000540F1"/>
    <w:rsid w:val="00054C62"/>
    <w:rsid w:val="000550DA"/>
    <w:rsid w:val="00055129"/>
    <w:rsid w:val="00055195"/>
    <w:rsid w:val="00055CC2"/>
    <w:rsid w:val="00056516"/>
    <w:rsid w:val="00056AB4"/>
    <w:rsid w:val="00057264"/>
    <w:rsid w:val="000604CF"/>
    <w:rsid w:val="00060FB1"/>
    <w:rsid w:val="000612B9"/>
    <w:rsid w:val="0006220B"/>
    <w:rsid w:val="0006311D"/>
    <w:rsid w:val="00063AEF"/>
    <w:rsid w:val="00065C3B"/>
    <w:rsid w:val="00066F4D"/>
    <w:rsid w:val="0006703E"/>
    <w:rsid w:val="000702A0"/>
    <w:rsid w:val="000704B9"/>
    <w:rsid w:val="00070D78"/>
    <w:rsid w:val="00070DBB"/>
    <w:rsid w:val="00071119"/>
    <w:rsid w:val="00071450"/>
    <w:rsid w:val="00071C65"/>
    <w:rsid w:val="00071D1C"/>
    <w:rsid w:val="00072BC8"/>
    <w:rsid w:val="00073430"/>
    <w:rsid w:val="000735B0"/>
    <w:rsid w:val="00073A04"/>
    <w:rsid w:val="00073A09"/>
    <w:rsid w:val="00074CC1"/>
    <w:rsid w:val="00075997"/>
    <w:rsid w:val="000763E5"/>
    <w:rsid w:val="00077062"/>
    <w:rsid w:val="00077BB9"/>
    <w:rsid w:val="00080C4E"/>
    <w:rsid w:val="00080E73"/>
    <w:rsid w:val="000811C1"/>
    <w:rsid w:val="000822C1"/>
    <w:rsid w:val="00082ADC"/>
    <w:rsid w:val="00082DE0"/>
    <w:rsid w:val="00083558"/>
    <w:rsid w:val="000845F6"/>
    <w:rsid w:val="00084B51"/>
    <w:rsid w:val="00085931"/>
    <w:rsid w:val="000878DB"/>
    <w:rsid w:val="00087A30"/>
    <w:rsid w:val="00090699"/>
    <w:rsid w:val="000911CA"/>
    <w:rsid w:val="0009191C"/>
    <w:rsid w:val="00091C48"/>
    <w:rsid w:val="00092D0A"/>
    <w:rsid w:val="0009380C"/>
    <w:rsid w:val="0009449B"/>
    <w:rsid w:val="000946A3"/>
    <w:rsid w:val="00094F5C"/>
    <w:rsid w:val="00095885"/>
    <w:rsid w:val="00095EB1"/>
    <w:rsid w:val="000964F1"/>
    <w:rsid w:val="00096865"/>
    <w:rsid w:val="00096B2C"/>
    <w:rsid w:val="0009758F"/>
    <w:rsid w:val="00097DE8"/>
    <w:rsid w:val="000A0D6B"/>
    <w:rsid w:val="000A15F9"/>
    <w:rsid w:val="000A1C2D"/>
    <w:rsid w:val="000A1DB5"/>
    <w:rsid w:val="000A200A"/>
    <w:rsid w:val="000A214C"/>
    <w:rsid w:val="000A323C"/>
    <w:rsid w:val="000A37CE"/>
    <w:rsid w:val="000A4A55"/>
    <w:rsid w:val="000A4FC5"/>
    <w:rsid w:val="000A5316"/>
    <w:rsid w:val="000A5B16"/>
    <w:rsid w:val="000A6B75"/>
    <w:rsid w:val="000A72AD"/>
    <w:rsid w:val="000A7528"/>
    <w:rsid w:val="000B033F"/>
    <w:rsid w:val="000B0B17"/>
    <w:rsid w:val="000B259E"/>
    <w:rsid w:val="000B269D"/>
    <w:rsid w:val="000B2CFA"/>
    <w:rsid w:val="000B33B2"/>
    <w:rsid w:val="000B3864"/>
    <w:rsid w:val="000B5664"/>
    <w:rsid w:val="000B6A70"/>
    <w:rsid w:val="000B700B"/>
    <w:rsid w:val="000B751B"/>
    <w:rsid w:val="000B7641"/>
    <w:rsid w:val="000B7C54"/>
    <w:rsid w:val="000C062F"/>
    <w:rsid w:val="000C0A9D"/>
    <w:rsid w:val="000C165F"/>
    <w:rsid w:val="000C264F"/>
    <w:rsid w:val="000C324B"/>
    <w:rsid w:val="000C36C6"/>
    <w:rsid w:val="000C3F69"/>
    <w:rsid w:val="000C5529"/>
    <w:rsid w:val="000C5A09"/>
    <w:rsid w:val="000C6BA1"/>
    <w:rsid w:val="000C6E1C"/>
    <w:rsid w:val="000C6F81"/>
    <w:rsid w:val="000D07E4"/>
    <w:rsid w:val="000D10F1"/>
    <w:rsid w:val="000D13A5"/>
    <w:rsid w:val="000D16B6"/>
    <w:rsid w:val="000D1BED"/>
    <w:rsid w:val="000D2527"/>
    <w:rsid w:val="000D2D8A"/>
    <w:rsid w:val="000D3188"/>
    <w:rsid w:val="000D34C8"/>
    <w:rsid w:val="000D3B6D"/>
    <w:rsid w:val="000D3BE0"/>
    <w:rsid w:val="000D4471"/>
    <w:rsid w:val="000D48B6"/>
    <w:rsid w:val="000D4D0B"/>
    <w:rsid w:val="000D5766"/>
    <w:rsid w:val="000D590A"/>
    <w:rsid w:val="000D6018"/>
    <w:rsid w:val="000D6187"/>
    <w:rsid w:val="000D6A89"/>
    <w:rsid w:val="000D6C21"/>
    <w:rsid w:val="000D701E"/>
    <w:rsid w:val="000D7190"/>
    <w:rsid w:val="000D77C1"/>
    <w:rsid w:val="000E13F8"/>
    <w:rsid w:val="000E1C31"/>
    <w:rsid w:val="000E2427"/>
    <w:rsid w:val="000E267C"/>
    <w:rsid w:val="000E308B"/>
    <w:rsid w:val="000E3D1E"/>
    <w:rsid w:val="000E3F9A"/>
    <w:rsid w:val="000E4039"/>
    <w:rsid w:val="000E426E"/>
    <w:rsid w:val="000E4C35"/>
    <w:rsid w:val="000E53B7"/>
    <w:rsid w:val="000E5659"/>
    <w:rsid w:val="000E5A91"/>
    <w:rsid w:val="000E5C19"/>
    <w:rsid w:val="000E624C"/>
    <w:rsid w:val="000E7612"/>
    <w:rsid w:val="000E79BD"/>
    <w:rsid w:val="000F109E"/>
    <w:rsid w:val="000F2653"/>
    <w:rsid w:val="000F31EB"/>
    <w:rsid w:val="000F332D"/>
    <w:rsid w:val="000F338E"/>
    <w:rsid w:val="000F35AE"/>
    <w:rsid w:val="000F3939"/>
    <w:rsid w:val="000F3B31"/>
    <w:rsid w:val="000F3D76"/>
    <w:rsid w:val="000F4220"/>
    <w:rsid w:val="000F494F"/>
    <w:rsid w:val="000F4B86"/>
    <w:rsid w:val="000F4D7B"/>
    <w:rsid w:val="000F5032"/>
    <w:rsid w:val="000F5900"/>
    <w:rsid w:val="000F60F8"/>
    <w:rsid w:val="000F6C24"/>
    <w:rsid w:val="000F7026"/>
    <w:rsid w:val="000F7AE0"/>
    <w:rsid w:val="001000DF"/>
    <w:rsid w:val="0010050E"/>
    <w:rsid w:val="001005B0"/>
    <w:rsid w:val="00100C10"/>
    <w:rsid w:val="001017E8"/>
    <w:rsid w:val="00101C9A"/>
    <w:rsid w:val="00101F06"/>
    <w:rsid w:val="0010213D"/>
    <w:rsid w:val="0010323D"/>
    <w:rsid w:val="00103763"/>
    <w:rsid w:val="00104861"/>
    <w:rsid w:val="00106365"/>
    <w:rsid w:val="00106D44"/>
    <w:rsid w:val="00106DEE"/>
    <w:rsid w:val="001075CA"/>
    <w:rsid w:val="00110534"/>
    <w:rsid w:val="00110D13"/>
    <w:rsid w:val="00111FFB"/>
    <w:rsid w:val="0011340E"/>
    <w:rsid w:val="00113F0D"/>
    <w:rsid w:val="0011423D"/>
    <w:rsid w:val="00115905"/>
    <w:rsid w:val="001159FA"/>
    <w:rsid w:val="0011611E"/>
    <w:rsid w:val="00116AD8"/>
    <w:rsid w:val="00117020"/>
    <w:rsid w:val="00117833"/>
    <w:rsid w:val="00117964"/>
    <w:rsid w:val="00117DAA"/>
    <w:rsid w:val="00122FC9"/>
    <w:rsid w:val="00123294"/>
    <w:rsid w:val="001235E7"/>
    <w:rsid w:val="00123F5E"/>
    <w:rsid w:val="00124461"/>
    <w:rsid w:val="00125AA6"/>
    <w:rsid w:val="00126D48"/>
    <w:rsid w:val="001276C9"/>
    <w:rsid w:val="00130202"/>
    <w:rsid w:val="001305C6"/>
    <w:rsid w:val="00130A69"/>
    <w:rsid w:val="00131417"/>
    <w:rsid w:val="00131E9C"/>
    <w:rsid w:val="00132600"/>
    <w:rsid w:val="00132FA8"/>
    <w:rsid w:val="00132FDD"/>
    <w:rsid w:val="00133A5A"/>
    <w:rsid w:val="00133CE4"/>
    <w:rsid w:val="00133E7C"/>
    <w:rsid w:val="00133ED4"/>
    <w:rsid w:val="00134D6E"/>
    <w:rsid w:val="00134DC5"/>
    <w:rsid w:val="00134FE3"/>
    <w:rsid w:val="001355F9"/>
    <w:rsid w:val="00135840"/>
    <w:rsid w:val="001361B2"/>
    <w:rsid w:val="001369CB"/>
    <w:rsid w:val="001377BA"/>
    <w:rsid w:val="00137A5C"/>
    <w:rsid w:val="001403AE"/>
    <w:rsid w:val="00142496"/>
    <w:rsid w:val="001439BD"/>
    <w:rsid w:val="00143BD7"/>
    <w:rsid w:val="00143E8C"/>
    <w:rsid w:val="0014472E"/>
    <w:rsid w:val="00144E38"/>
    <w:rsid w:val="00144F73"/>
    <w:rsid w:val="001458D6"/>
    <w:rsid w:val="00145CC3"/>
    <w:rsid w:val="0014632F"/>
    <w:rsid w:val="00146685"/>
    <w:rsid w:val="00146FC5"/>
    <w:rsid w:val="00147CD0"/>
    <w:rsid w:val="00147F14"/>
    <w:rsid w:val="001514D1"/>
    <w:rsid w:val="001515DE"/>
    <w:rsid w:val="001516B2"/>
    <w:rsid w:val="001522CE"/>
    <w:rsid w:val="00152564"/>
    <w:rsid w:val="00152788"/>
    <w:rsid w:val="00153A85"/>
    <w:rsid w:val="00153B9F"/>
    <w:rsid w:val="00153C87"/>
    <w:rsid w:val="00155805"/>
    <w:rsid w:val="0015583C"/>
    <w:rsid w:val="0015589E"/>
    <w:rsid w:val="00155C35"/>
    <w:rsid w:val="001561A5"/>
    <w:rsid w:val="001578A1"/>
    <w:rsid w:val="001578D4"/>
    <w:rsid w:val="0016001A"/>
    <w:rsid w:val="001600FF"/>
    <w:rsid w:val="0016055A"/>
    <w:rsid w:val="001609F6"/>
    <w:rsid w:val="00160AE4"/>
    <w:rsid w:val="00160BB4"/>
    <w:rsid w:val="00161428"/>
    <w:rsid w:val="00161B32"/>
    <w:rsid w:val="0016213E"/>
    <w:rsid w:val="00163324"/>
    <w:rsid w:val="001647D2"/>
    <w:rsid w:val="001649C8"/>
    <w:rsid w:val="00164BBC"/>
    <w:rsid w:val="0016519F"/>
    <w:rsid w:val="001679A6"/>
    <w:rsid w:val="00171E80"/>
    <w:rsid w:val="001723D6"/>
    <w:rsid w:val="001724D7"/>
    <w:rsid w:val="00172B98"/>
    <w:rsid w:val="00172BC4"/>
    <w:rsid w:val="001732FB"/>
    <w:rsid w:val="00173318"/>
    <w:rsid w:val="001738A8"/>
    <w:rsid w:val="00174DAB"/>
    <w:rsid w:val="00174FE1"/>
    <w:rsid w:val="00175F8F"/>
    <w:rsid w:val="00175FDC"/>
    <w:rsid w:val="001762F4"/>
    <w:rsid w:val="001763F5"/>
    <w:rsid w:val="00176A38"/>
    <w:rsid w:val="00176A92"/>
    <w:rsid w:val="001770E8"/>
    <w:rsid w:val="00177A5C"/>
    <w:rsid w:val="00177D71"/>
    <w:rsid w:val="00180134"/>
    <w:rsid w:val="00180D64"/>
    <w:rsid w:val="00180EB9"/>
    <w:rsid w:val="00180EE9"/>
    <w:rsid w:val="00181C60"/>
    <w:rsid w:val="00181F0F"/>
    <w:rsid w:val="00181F75"/>
    <w:rsid w:val="00182C2E"/>
    <w:rsid w:val="00183004"/>
    <w:rsid w:val="0018301A"/>
    <w:rsid w:val="001831C4"/>
    <w:rsid w:val="00183DD8"/>
    <w:rsid w:val="00183FEA"/>
    <w:rsid w:val="00184D18"/>
    <w:rsid w:val="00184F17"/>
    <w:rsid w:val="00185684"/>
    <w:rsid w:val="0018591C"/>
    <w:rsid w:val="00185DF9"/>
    <w:rsid w:val="00186559"/>
    <w:rsid w:val="001878F0"/>
    <w:rsid w:val="00190792"/>
    <w:rsid w:val="00191085"/>
    <w:rsid w:val="00191D27"/>
    <w:rsid w:val="00191D5F"/>
    <w:rsid w:val="001925CB"/>
    <w:rsid w:val="00192606"/>
    <w:rsid w:val="001926B2"/>
    <w:rsid w:val="00192A1C"/>
    <w:rsid w:val="001932A7"/>
    <w:rsid w:val="00193871"/>
    <w:rsid w:val="00194598"/>
    <w:rsid w:val="00195F24"/>
    <w:rsid w:val="00196487"/>
    <w:rsid w:val="00196F14"/>
    <w:rsid w:val="001A070B"/>
    <w:rsid w:val="001A0A3E"/>
    <w:rsid w:val="001A23A6"/>
    <w:rsid w:val="001A2579"/>
    <w:rsid w:val="001A2F72"/>
    <w:rsid w:val="001A3FEC"/>
    <w:rsid w:val="001A43A4"/>
    <w:rsid w:val="001A4EF7"/>
    <w:rsid w:val="001A5BC8"/>
    <w:rsid w:val="001A5C02"/>
    <w:rsid w:val="001A6561"/>
    <w:rsid w:val="001A6B31"/>
    <w:rsid w:val="001A77DF"/>
    <w:rsid w:val="001B0D9A"/>
    <w:rsid w:val="001B1050"/>
    <w:rsid w:val="001B1370"/>
    <w:rsid w:val="001B1C67"/>
    <w:rsid w:val="001B1FC4"/>
    <w:rsid w:val="001B32D9"/>
    <w:rsid w:val="001B37D2"/>
    <w:rsid w:val="001B45A9"/>
    <w:rsid w:val="001B478E"/>
    <w:rsid w:val="001B59E9"/>
    <w:rsid w:val="001B6FCF"/>
    <w:rsid w:val="001C07C6"/>
    <w:rsid w:val="001C0849"/>
    <w:rsid w:val="001C1570"/>
    <w:rsid w:val="001C278A"/>
    <w:rsid w:val="001C3D83"/>
    <w:rsid w:val="001C3F6C"/>
    <w:rsid w:val="001C6688"/>
    <w:rsid w:val="001C7110"/>
    <w:rsid w:val="001C76F7"/>
    <w:rsid w:val="001D0249"/>
    <w:rsid w:val="001D129F"/>
    <w:rsid w:val="001D1D00"/>
    <w:rsid w:val="001D209D"/>
    <w:rsid w:val="001D21E5"/>
    <w:rsid w:val="001D2D62"/>
    <w:rsid w:val="001D49E4"/>
    <w:rsid w:val="001D5785"/>
    <w:rsid w:val="001D5FF7"/>
    <w:rsid w:val="001D6531"/>
    <w:rsid w:val="001D7228"/>
    <w:rsid w:val="001D74FA"/>
    <w:rsid w:val="001D78C5"/>
    <w:rsid w:val="001E0216"/>
    <w:rsid w:val="001E05CE"/>
    <w:rsid w:val="001E06D6"/>
    <w:rsid w:val="001E0BC2"/>
    <w:rsid w:val="001E1D4C"/>
    <w:rsid w:val="001E2794"/>
    <w:rsid w:val="001E2814"/>
    <w:rsid w:val="001E3D3F"/>
    <w:rsid w:val="001E402A"/>
    <w:rsid w:val="001E4776"/>
    <w:rsid w:val="001E47D5"/>
    <w:rsid w:val="001E48BA"/>
    <w:rsid w:val="001E4A24"/>
    <w:rsid w:val="001E5412"/>
    <w:rsid w:val="001E55B2"/>
    <w:rsid w:val="001E5866"/>
    <w:rsid w:val="001E6506"/>
    <w:rsid w:val="001E7733"/>
    <w:rsid w:val="001E7BA9"/>
    <w:rsid w:val="001F0335"/>
    <w:rsid w:val="001F0371"/>
    <w:rsid w:val="001F0B18"/>
    <w:rsid w:val="001F0DAB"/>
    <w:rsid w:val="001F0F81"/>
    <w:rsid w:val="001F1DF0"/>
    <w:rsid w:val="001F1DF7"/>
    <w:rsid w:val="001F2926"/>
    <w:rsid w:val="001F3237"/>
    <w:rsid w:val="001F3278"/>
    <w:rsid w:val="001F386B"/>
    <w:rsid w:val="001F5834"/>
    <w:rsid w:val="001F5FDE"/>
    <w:rsid w:val="001F6578"/>
    <w:rsid w:val="001F760C"/>
    <w:rsid w:val="001F7821"/>
    <w:rsid w:val="002004DB"/>
    <w:rsid w:val="00200932"/>
    <w:rsid w:val="002017CB"/>
    <w:rsid w:val="00201DA0"/>
    <w:rsid w:val="00201F2E"/>
    <w:rsid w:val="00202F4D"/>
    <w:rsid w:val="002032CE"/>
    <w:rsid w:val="00203917"/>
    <w:rsid w:val="002046BF"/>
    <w:rsid w:val="00204B03"/>
    <w:rsid w:val="00204E53"/>
    <w:rsid w:val="00204EEA"/>
    <w:rsid w:val="00205689"/>
    <w:rsid w:val="002069C9"/>
    <w:rsid w:val="00206AF8"/>
    <w:rsid w:val="0020701A"/>
    <w:rsid w:val="00207490"/>
    <w:rsid w:val="002100B3"/>
    <w:rsid w:val="002101F2"/>
    <w:rsid w:val="00210F0C"/>
    <w:rsid w:val="00211425"/>
    <w:rsid w:val="002137E6"/>
    <w:rsid w:val="00213830"/>
    <w:rsid w:val="00213EB8"/>
    <w:rsid w:val="00214462"/>
    <w:rsid w:val="0021589C"/>
    <w:rsid w:val="002164B3"/>
    <w:rsid w:val="002166CE"/>
    <w:rsid w:val="00217344"/>
    <w:rsid w:val="00217710"/>
    <w:rsid w:val="00220ACB"/>
    <w:rsid w:val="00220C7C"/>
    <w:rsid w:val="002218FE"/>
    <w:rsid w:val="00221C7B"/>
    <w:rsid w:val="0022247D"/>
    <w:rsid w:val="002227A9"/>
    <w:rsid w:val="00222CDB"/>
    <w:rsid w:val="002240AB"/>
    <w:rsid w:val="002250D8"/>
    <w:rsid w:val="0022515E"/>
    <w:rsid w:val="002252CD"/>
    <w:rsid w:val="00226412"/>
    <w:rsid w:val="00226DBB"/>
    <w:rsid w:val="002273AD"/>
    <w:rsid w:val="0022770A"/>
    <w:rsid w:val="00227C9F"/>
    <w:rsid w:val="00230B12"/>
    <w:rsid w:val="00230C8F"/>
    <w:rsid w:val="00232E31"/>
    <w:rsid w:val="00232FE2"/>
    <w:rsid w:val="00233B5F"/>
    <w:rsid w:val="00233BB7"/>
    <w:rsid w:val="00235549"/>
    <w:rsid w:val="0023571C"/>
    <w:rsid w:val="00235D56"/>
    <w:rsid w:val="00235DAA"/>
    <w:rsid w:val="0023679B"/>
    <w:rsid w:val="00236B75"/>
    <w:rsid w:val="002370BC"/>
    <w:rsid w:val="002376B5"/>
    <w:rsid w:val="0024027D"/>
    <w:rsid w:val="00240289"/>
    <w:rsid w:val="00240609"/>
    <w:rsid w:val="002406D8"/>
    <w:rsid w:val="00241040"/>
    <w:rsid w:val="0024186B"/>
    <w:rsid w:val="00241C72"/>
    <w:rsid w:val="00241F05"/>
    <w:rsid w:val="0024205E"/>
    <w:rsid w:val="00244B38"/>
    <w:rsid w:val="00250377"/>
    <w:rsid w:val="0025145E"/>
    <w:rsid w:val="00251CF9"/>
    <w:rsid w:val="00251F9C"/>
    <w:rsid w:val="002520FB"/>
    <w:rsid w:val="0025254A"/>
    <w:rsid w:val="00252C9C"/>
    <w:rsid w:val="002542AE"/>
    <w:rsid w:val="00254A36"/>
    <w:rsid w:val="00254F42"/>
    <w:rsid w:val="002554A3"/>
    <w:rsid w:val="002559B9"/>
    <w:rsid w:val="0025693E"/>
    <w:rsid w:val="00257773"/>
    <w:rsid w:val="00260163"/>
    <w:rsid w:val="00260E64"/>
    <w:rsid w:val="00261006"/>
    <w:rsid w:val="0026158D"/>
    <w:rsid w:val="002615E2"/>
    <w:rsid w:val="00261A75"/>
    <w:rsid w:val="002626F7"/>
    <w:rsid w:val="00263035"/>
    <w:rsid w:val="00263094"/>
    <w:rsid w:val="002638A5"/>
    <w:rsid w:val="00263D72"/>
    <w:rsid w:val="00263E28"/>
    <w:rsid w:val="0026413D"/>
    <w:rsid w:val="0026426F"/>
    <w:rsid w:val="00264F97"/>
    <w:rsid w:val="00265A4B"/>
    <w:rsid w:val="00265D18"/>
    <w:rsid w:val="00266522"/>
    <w:rsid w:val="002665A4"/>
    <w:rsid w:val="002674D5"/>
    <w:rsid w:val="0027052A"/>
    <w:rsid w:val="00270D59"/>
    <w:rsid w:val="002716CA"/>
    <w:rsid w:val="00271DF6"/>
    <w:rsid w:val="0027256A"/>
    <w:rsid w:val="002737E0"/>
    <w:rsid w:val="00273A88"/>
    <w:rsid w:val="00273B4F"/>
    <w:rsid w:val="00273E01"/>
    <w:rsid w:val="00274353"/>
    <w:rsid w:val="0027499F"/>
    <w:rsid w:val="00274F0E"/>
    <w:rsid w:val="002754C4"/>
    <w:rsid w:val="0027573B"/>
    <w:rsid w:val="00276441"/>
    <w:rsid w:val="00276B03"/>
    <w:rsid w:val="0027775F"/>
    <w:rsid w:val="00277F14"/>
    <w:rsid w:val="00277F7D"/>
    <w:rsid w:val="00280E91"/>
    <w:rsid w:val="00281D16"/>
    <w:rsid w:val="002821D3"/>
    <w:rsid w:val="00282865"/>
    <w:rsid w:val="00283198"/>
    <w:rsid w:val="00283E26"/>
    <w:rsid w:val="00283F0A"/>
    <w:rsid w:val="002845EA"/>
    <w:rsid w:val="002846B1"/>
    <w:rsid w:val="00286CDB"/>
    <w:rsid w:val="00286D44"/>
    <w:rsid w:val="0028726A"/>
    <w:rsid w:val="00291919"/>
    <w:rsid w:val="00291EFF"/>
    <w:rsid w:val="002926D4"/>
    <w:rsid w:val="002929F0"/>
    <w:rsid w:val="00293A25"/>
    <w:rsid w:val="00293A76"/>
    <w:rsid w:val="00293C7D"/>
    <w:rsid w:val="002941F2"/>
    <w:rsid w:val="00294BD5"/>
    <w:rsid w:val="00294F67"/>
    <w:rsid w:val="00294FFF"/>
    <w:rsid w:val="0029515A"/>
    <w:rsid w:val="00296DAD"/>
    <w:rsid w:val="002A058F"/>
    <w:rsid w:val="002A0700"/>
    <w:rsid w:val="002A0C06"/>
    <w:rsid w:val="002A0EA6"/>
    <w:rsid w:val="002A0F30"/>
    <w:rsid w:val="002A0F45"/>
    <w:rsid w:val="002A10B2"/>
    <w:rsid w:val="002A1FAC"/>
    <w:rsid w:val="002A2CC7"/>
    <w:rsid w:val="002A2F79"/>
    <w:rsid w:val="002A3785"/>
    <w:rsid w:val="002A3FC1"/>
    <w:rsid w:val="002A464D"/>
    <w:rsid w:val="002A4BE0"/>
    <w:rsid w:val="002A560E"/>
    <w:rsid w:val="002A665D"/>
    <w:rsid w:val="002A7380"/>
    <w:rsid w:val="002A76C6"/>
    <w:rsid w:val="002A7A40"/>
    <w:rsid w:val="002B0631"/>
    <w:rsid w:val="002B0AEA"/>
    <w:rsid w:val="002B103D"/>
    <w:rsid w:val="002B121D"/>
    <w:rsid w:val="002B155B"/>
    <w:rsid w:val="002B1ABE"/>
    <w:rsid w:val="002B24A4"/>
    <w:rsid w:val="002B24E8"/>
    <w:rsid w:val="002B32D6"/>
    <w:rsid w:val="002B372D"/>
    <w:rsid w:val="002B3E53"/>
    <w:rsid w:val="002B4FD9"/>
    <w:rsid w:val="002B51FB"/>
    <w:rsid w:val="002B5F87"/>
    <w:rsid w:val="002B6548"/>
    <w:rsid w:val="002B722B"/>
    <w:rsid w:val="002B7388"/>
    <w:rsid w:val="002B7594"/>
    <w:rsid w:val="002C0507"/>
    <w:rsid w:val="002C0665"/>
    <w:rsid w:val="002C071B"/>
    <w:rsid w:val="002C09AA"/>
    <w:rsid w:val="002C0DD6"/>
    <w:rsid w:val="002C1050"/>
    <w:rsid w:val="002C1982"/>
    <w:rsid w:val="002C1AE5"/>
    <w:rsid w:val="002C1D72"/>
    <w:rsid w:val="002C205F"/>
    <w:rsid w:val="002C2499"/>
    <w:rsid w:val="002C27EB"/>
    <w:rsid w:val="002C2AAB"/>
    <w:rsid w:val="002C2B0F"/>
    <w:rsid w:val="002C36A0"/>
    <w:rsid w:val="002C3CAA"/>
    <w:rsid w:val="002C4DBF"/>
    <w:rsid w:val="002C605B"/>
    <w:rsid w:val="002C6CF7"/>
    <w:rsid w:val="002C7037"/>
    <w:rsid w:val="002D02FE"/>
    <w:rsid w:val="002D156F"/>
    <w:rsid w:val="002D1AAA"/>
    <w:rsid w:val="002D207D"/>
    <w:rsid w:val="002D20E8"/>
    <w:rsid w:val="002D236D"/>
    <w:rsid w:val="002D2888"/>
    <w:rsid w:val="002D3C61"/>
    <w:rsid w:val="002D4250"/>
    <w:rsid w:val="002D4575"/>
    <w:rsid w:val="002D492B"/>
    <w:rsid w:val="002D4EEB"/>
    <w:rsid w:val="002D5580"/>
    <w:rsid w:val="002D5CF0"/>
    <w:rsid w:val="002D601F"/>
    <w:rsid w:val="002D6327"/>
    <w:rsid w:val="002D6727"/>
    <w:rsid w:val="002D6A4F"/>
    <w:rsid w:val="002D7993"/>
    <w:rsid w:val="002D7D70"/>
    <w:rsid w:val="002E069D"/>
    <w:rsid w:val="002E0768"/>
    <w:rsid w:val="002E0877"/>
    <w:rsid w:val="002E2ABE"/>
    <w:rsid w:val="002E2CCB"/>
    <w:rsid w:val="002E3165"/>
    <w:rsid w:val="002E3E26"/>
    <w:rsid w:val="002E4305"/>
    <w:rsid w:val="002E530A"/>
    <w:rsid w:val="002E531D"/>
    <w:rsid w:val="002E57E8"/>
    <w:rsid w:val="002E5FDA"/>
    <w:rsid w:val="002E727E"/>
    <w:rsid w:val="002E73DA"/>
    <w:rsid w:val="002E7EE1"/>
    <w:rsid w:val="002F0989"/>
    <w:rsid w:val="002F0DCF"/>
    <w:rsid w:val="002F1AB3"/>
    <w:rsid w:val="002F1F78"/>
    <w:rsid w:val="002F2045"/>
    <w:rsid w:val="002F2657"/>
    <w:rsid w:val="002F27C9"/>
    <w:rsid w:val="002F2A55"/>
    <w:rsid w:val="002F2B23"/>
    <w:rsid w:val="002F35FE"/>
    <w:rsid w:val="002F6164"/>
    <w:rsid w:val="002F6FA0"/>
    <w:rsid w:val="002F7000"/>
    <w:rsid w:val="002F7391"/>
    <w:rsid w:val="002F7A7E"/>
    <w:rsid w:val="00301193"/>
    <w:rsid w:val="0030129D"/>
    <w:rsid w:val="00301EBE"/>
    <w:rsid w:val="00302841"/>
    <w:rsid w:val="00303732"/>
    <w:rsid w:val="003041A8"/>
    <w:rsid w:val="00304237"/>
    <w:rsid w:val="00304436"/>
    <w:rsid w:val="00304D64"/>
    <w:rsid w:val="003053EF"/>
    <w:rsid w:val="00305944"/>
    <w:rsid w:val="00305E59"/>
    <w:rsid w:val="00305F6D"/>
    <w:rsid w:val="003064D4"/>
    <w:rsid w:val="003065C4"/>
    <w:rsid w:val="00306C33"/>
    <w:rsid w:val="00307F3C"/>
    <w:rsid w:val="003101E4"/>
    <w:rsid w:val="00310A82"/>
    <w:rsid w:val="00310B6E"/>
    <w:rsid w:val="00310DC1"/>
    <w:rsid w:val="00310ED2"/>
    <w:rsid w:val="00311076"/>
    <w:rsid w:val="003141B6"/>
    <w:rsid w:val="003153FF"/>
    <w:rsid w:val="00316381"/>
    <w:rsid w:val="003163A5"/>
    <w:rsid w:val="003169A4"/>
    <w:rsid w:val="00317BD2"/>
    <w:rsid w:val="0032071C"/>
    <w:rsid w:val="00321A56"/>
    <w:rsid w:val="00321B20"/>
    <w:rsid w:val="003240F7"/>
    <w:rsid w:val="00325043"/>
    <w:rsid w:val="0032548E"/>
    <w:rsid w:val="00325546"/>
    <w:rsid w:val="003259C5"/>
    <w:rsid w:val="00325CC0"/>
    <w:rsid w:val="0032620B"/>
    <w:rsid w:val="00326507"/>
    <w:rsid w:val="003267C8"/>
    <w:rsid w:val="00327436"/>
    <w:rsid w:val="0033253D"/>
    <w:rsid w:val="00333314"/>
    <w:rsid w:val="003338CF"/>
    <w:rsid w:val="00333B85"/>
    <w:rsid w:val="00334564"/>
    <w:rsid w:val="003347CE"/>
    <w:rsid w:val="0033571F"/>
    <w:rsid w:val="00335C2A"/>
    <w:rsid w:val="00335DAA"/>
    <w:rsid w:val="00336709"/>
    <w:rsid w:val="00336F9A"/>
    <w:rsid w:val="0033740E"/>
    <w:rsid w:val="00337C99"/>
    <w:rsid w:val="00340083"/>
    <w:rsid w:val="00340659"/>
    <w:rsid w:val="00340AB0"/>
    <w:rsid w:val="003414F9"/>
    <w:rsid w:val="00341747"/>
    <w:rsid w:val="00341A74"/>
    <w:rsid w:val="00341D7A"/>
    <w:rsid w:val="00341ED4"/>
    <w:rsid w:val="0034222E"/>
    <w:rsid w:val="003427DF"/>
    <w:rsid w:val="003436A5"/>
    <w:rsid w:val="00345909"/>
    <w:rsid w:val="003468B8"/>
    <w:rsid w:val="0034742C"/>
    <w:rsid w:val="00347499"/>
    <w:rsid w:val="003475E1"/>
    <w:rsid w:val="0034777A"/>
    <w:rsid w:val="003500D1"/>
    <w:rsid w:val="00350210"/>
    <w:rsid w:val="00351797"/>
    <w:rsid w:val="00351A3E"/>
    <w:rsid w:val="003529EA"/>
    <w:rsid w:val="00352B29"/>
    <w:rsid w:val="00352DB8"/>
    <w:rsid w:val="0035482E"/>
    <w:rsid w:val="0035493A"/>
    <w:rsid w:val="00354AEF"/>
    <w:rsid w:val="0035555B"/>
    <w:rsid w:val="00355B51"/>
    <w:rsid w:val="0035631F"/>
    <w:rsid w:val="00356463"/>
    <w:rsid w:val="003572A0"/>
    <w:rsid w:val="003572EA"/>
    <w:rsid w:val="003579C1"/>
    <w:rsid w:val="00357A33"/>
    <w:rsid w:val="00357AA2"/>
    <w:rsid w:val="00357D48"/>
    <w:rsid w:val="00357DB8"/>
    <w:rsid w:val="00357E1B"/>
    <w:rsid w:val="003605D5"/>
    <w:rsid w:val="003607CE"/>
    <w:rsid w:val="00361EFF"/>
    <w:rsid w:val="0036230B"/>
    <w:rsid w:val="003629F7"/>
    <w:rsid w:val="00362FEF"/>
    <w:rsid w:val="00363298"/>
    <w:rsid w:val="00363335"/>
    <w:rsid w:val="00363627"/>
    <w:rsid w:val="00363E98"/>
    <w:rsid w:val="00364E7A"/>
    <w:rsid w:val="003650C5"/>
    <w:rsid w:val="0036520F"/>
    <w:rsid w:val="0036524F"/>
    <w:rsid w:val="003653B7"/>
    <w:rsid w:val="00366C4E"/>
    <w:rsid w:val="00367A9A"/>
    <w:rsid w:val="00367F26"/>
    <w:rsid w:val="00370ECD"/>
    <w:rsid w:val="0037177E"/>
    <w:rsid w:val="003717D2"/>
    <w:rsid w:val="00371CF8"/>
    <w:rsid w:val="00372C2B"/>
    <w:rsid w:val="00372C67"/>
    <w:rsid w:val="00372D7E"/>
    <w:rsid w:val="00372FAD"/>
    <w:rsid w:val="0037329F"/>
    <w:rsid w:val="00373EC9"/>
    <w:rsid w:val="00374607"/>
    <w:rsid w:val="00374F4A"/>
    <w:rsid w:val="003755FD"/>
    <w:rsid w:val="00375D38"/>
    <w:rsid w:val="00375E5E"/>
    <w:rsid w:val="00375FD2"/>
    <w:rsid w:val="003760B7"/>
    <w:rsid w:val="00376924"/>
    <w:rsid w:val="00376A9D"/>
    <w:rsid w:val="00377976"/>
    <w:rsid w:val="003802B8"/>
    <w:rsid w:val="00380721"/>
    <w:rsid w:val="00381658"/>
    <w:rsid w:val="00381E92"/>
    <w:rsid w:val="003822AE"/>
    <w:rsid w:val="003822C3"/>
    <w:rsid w:val="003822FA"/>
    <w:rsid w:val="00382A99"/>
    <w:rsid w:val="00382B60"/>
    <w:rsid w:val="0038317B"/>
    <w:rsid w:val="00383467"/>
    <w:rsid w:val="003839FF"/>
    <w:rsid w:val="0038400D"/>
    <w:rsid w:val="0038438D"/>
    <w:rsid w:val="0038517B"/>
    <w:rsid w:val="00385C27"/>
    <w:rsid w:val="00386E4B"/>
    <w:rsid w:val="003870B7"/>
    <w:rsid w:val="003871DA"/>
    <w:rsid w:val="00391276"/>
    <w:rsid w:val="0039134D"/>
    <w:rsid w:val="00391852"/>
    <w:rsid w:val="00391E56"/>
    <w:rsid w:val="00391F90"/>
    <w:rsid w:val="00392525"/>
    <w:rsid w:val="0039338D"/>
    <w:rsid w:val="003946B4"/>
    <w:rsid w:val="00394990"/>
    <w:rsid w:val="003949A5"/>
    <w:rsid w:val="00395D6D"/>
    <w:rsid w:val="00395F4A"/>
    <w:rsid w:val="003960EA"/>
    <w:rsid w:val="0039646A"/>
    <w:rsid w:val="00396D60"/>
    <w:rsid w:val="003972CC"/>
    <w:rsid w:val="00397DC0"/>
    <w:rsid w:val="003A0A31"/>
    <w:rsid w:val="003A145D"/>
    <w:rsid w:val="003A1EBB"/>
    <w:rsid w:val="003A2BE0"/>
    <w:rsid w:val="003A2D11"/>
    <w:rsid w:val="003A39AC"/>
    <w:rsid w:val="003A5049"/>
    <w:rsid w:val="003A5533"/>
    <w:rsid w:val="003A5C2A"/>
    <w:rsid w:val="003A62A4"/>
    <w:rsid w:val="003A645E"/>
    <w:rsid w:val="003A6791"/>
    <w:rsid w:val="003A734A"/>
    <w:rsid w:val="003B0D6E"/>
    <w:rsid w:val="003B1FC0"/>
    <w:rsid w:val="003B3302"/>
    <w:rsid w:val="003B3A13"/>
    <w:rsid w:val="003B3E74"/>
    <w:rsid w:val="003B4A74"/>
    <w:rsid w:val="003B50F7"/>
    <w:rsid w:val="003B585C"/>
    <w:rsid w:val="003B60D5"/>
    <w:rsid w:val="003B60E8"/>
    <w:rsid w:val="003B644B"/>
    <w:rsid w:val="003B6791"/>
    <w:rsid w:val="003B681E"/>
    <w:rsid w:val="003B6B6A"/>
    <w:rsid w:val="003B7086"/>
    <w:rsid w:val="003B72E7"/>
    <w:rsid w:val="003B7D9D"/>
    <w:rsid w:val="003C09CC"/>
    <w:rsid w:val="003C11FC"/>
    <w:rsid w:val="003C1322"/>
    <w:rsid w:val="003C14BE"/>
    <w:rsid w:val="003C202C"/>
    <w:rsid w:val="003C29C6"/>
    <w:rsid w:val="003C2B7E"/>
    <w:rsid w:val="003C2BAE"/>
    <w:rsid w:val="003C2BDB"/>
    <w:rsid w:val="003C2BDC"/>
    <w:rsid w:val="003C3660"/>
    <w:rsid w:val="003C3E7A"/>
    <w:rsid w:val="003C53D4"/>
    <w:rsid w:val="003C5795"/>
    <w:rsid w:val="003C594F"/>
    <w:rsid w:val="003C5E16"/>
    <w:rsid w:val="003C61D5"/>
    <w:rsid w:val="003C670C"/>
    <w:rsid w:val="003C6A92"/>
    <w:rsid w:val="003C7160"/>
    <w:rsid w:val="003C78D9"/>
    <w:rsid w:val="003D0075"/>
    <w:rsid w:val="003D0E3C"/>
    <w:rsid w:val="003D14E9"/>
    <w:rsid w:val="003D1CF4"/>
    <w:rsid w:val="003D25A1"/>
    <w:rsid w:val="003D2C5F"/>
    <w:rsid w:val="003D2FE2"/>
    <w:rsid w:val="003D38E8"/>
    <w:rsid w:val="003D3964"/>
    <w:rsid w:val="003D56A5"/>
    <w:rsid w:val="003D57AD"/>
    <w:rsid w:val="003D58E1"/>
    <w:rsid w:val="003D5CAF"/>
    <w:rsid w:val="003D60D4"/>
    <w:rsid w:val="003D6CDC"/>
    <w:rsid w:val="003D7720"/>
    <w:rsid w:val="003D7F6E"/>
    <w:rsid w:val="003D7F8E"/>
    <w:rsid w:val="003E01D5"/>
    <w:rsid w:val="003E029A"/>
    <w:rsid w:val="003E077D"/>
    <w:rsid w:val="003E0A5B"/>
    <w:rsid w:val="003E1421"/>
    <w:rsid w:val="003E194D"/>
    <w:rsid w:val="003E1BE2"/>
    <w:rsid w:val="003E1D9D"/>
    <w:rsid w:val="003E1FF9"/>
    <w:rsid w:val="003E2931"/>
    <w:rsid w:val="003E31E5"/>
    <w:rsid w:val="003E3996"/>
    <w:rsid w:val="003E3B26"/>
    <w:rsid w:val="003E3FD0"/>
    <w:rsid w:val="003E40A7"/>
    <w:rsid w:val="003E4184"/>
    <w:rsid w:val="003E5D5B"/>
    <w:rsid w:val="003E6971"/>
    <w:rsid w:val="003E7802"/>
    <w:rsid w:val="003F1EEA"/>
    <w:rsid w:val="003F208A"/>
    <w:rsid w:val="003F22D8"/>
    <w:rsid w:val="003F264A"/>
    <w:rsid w:val="003F2899"/>
    <w:rsid w:val="003F28E4"/>
    <w:rsid w:val="003F300B"/>
    <w:rsid w:val="003F4583"/>
    <w:rsid w:val="003F4C5E"/>
    <w:rsid w:val="003F6081"/>
    <w:rsid w:val="003F66A5"/>
    <w:rsid w:val="003F6CF8"/>
    <w:rsid w:val="003F6ED1"/>
    <w:rsid w:val="003F762C"/>
    <w:rsid w:val="003F7952"/>
    <w:rsid w:val="003F7B41"/>
    <w:rsid w:val="003F7F2F"/>
    <w:rsid w:val="0040112D"/>
    <w:rsid w:val="00401B30"/>
    <w:rsid w:val="00401BA5"/>
    <w:rsid w:val="00402941"/>
    <w:rsid w:val="00402BC3"/>
    <w:rsid w:val="00403109"/>
    <w:rsid w:val="0040346A"/>
    <w:rsid w:val="004046D6"/>
    <w:rsid w:val="004047BE"/>
    <w:rsid w:val="00404D54"/>
    <w:rsid w:val="00405194"/>
    <w:rsid w:val="004055C1"/>
    <w:rsid w:val="00405996"/>
    <w:rsid w:val="004068F5"/>
    <w:rsid w:val="004072C8"/>
    <w:rsid w:val="0040761D"/>
    <w:rsid w:val="0041023E"/>
    <w:rsid w:val="004110AC"/>
    <w:rsid w:val="0041124D"/>
    <w:rsid w:val="004116A0"/>
    <w:rsid w:val="00411A25"/>
    <w:rsid w:val="00411D9D"/>
    <w:rsid w:val="00413390"/>
    <w:rsid w:val="00413595"/>
    <w:rsid w:val="004160B9"/>
    <w:rsid w:val="00416F1E"/>
    <w:rsid w:val="0041739A"/>
    <w:rsid w:val="004175B6"/>
    <w:rsid w:val="00417E48"/>
    <w:rsid w:val="00417F33"/>
    <w:rsid w:val="00421AEB"/>
    <w:rsid w:val="00422009"/>
    <w:rsid w:val="00422802"/>
    <w:rsid w:val="004250DA"/>
    <w:rsid w:val="00425BAB"/>
    <w:rsid w:val="004265CE"/>
    <w:rsid w:val="00427EAA"/>
    <w:rsid w:val="004300C2"/>
    <w:rsid w:val="00431998"/>
    <w:rsid w:val="004320F2"/>
    <w:rsid w:val="00433568"/>
    <w:rsid w:val="00434D1C"/>
    <w:rsid w:val="0043558D"/>
    <w:rsid w:val="004361D6"/>
    <w:rsid w:val="0043641B"/>
    <w:rsid w:val="0043662A"/>
    <w:rsid w:val="00436DF8"/>
    <w:rsid w:val="004373E3"/>
    <w:rsid w:val="0043781A"/>
    <w:rsid w:val="00437CDB"/>
    <w:rsid w:val="00440390"/>
    <w:rsid w:val="004403A7"/>
    <w:rsid w:val="004408E1"/>
    <w:rsid w:val="004409B1"/>
    <w:rsid w:val="00441011"/>
    <w:rsid w:val="004413A5"/>
    <w:rsid w:val="00441CC1"/>
    <w:rsid w:val="00443208"/>
    <w:rsid w:val="00443317"/>
    <w:rsid w:val="0044370A"/>
    <w:rsid w:val="00443A55"/>
    <w:rsid w:val="00443B50"/>
    <w:rsid w:val="00443B7A"/>
    <w:rsid w:val="00444026"/>
    <w:rsid w:val="00444069"/>
    <w:rsid w:val="00444E87"/>
    <w:rsid w:val="0044556F"/>
    <w:rsid w:val="00445D45"/>
    <w:rsid w:val="0044660E"/>
    <w:rsid w:val="00447808"/>
    <w:rsid w:val="00447B76"/>
    <w:rsid w:val="00447FFD"/>
    <w:rsid w:val="004504F0"/>
    <w:rsid w:val="00450C30"/>
    <w:rsid w:val="004521BB"/>
    <w:rsid w:val="00452896"/>
    <w:rsid w:val="00454D73"/>
    <w:rsid w:val="0045525D"/>
    <w:rsid w:val="004553CA"/>
    <w:rsid w:val="0045669A"/>
    <w:rsid w:val="00456B02"/>
    <w:rsid w:val="00457745"/>
    <w:rsid w:val="00460CA5"/>
    <w:rsid w:val="0046186C"/>
    <w:rsid w:val="0046188C"/>
    <w:rsid w:val="004623A3"/>
    <w:rsid w:val="00462E00"/>
    <w:rsid w:val="00463606"/>
    <w:rsid w:val="004636DA"/>
    <w:rsid w:val="00463B0B"/>
    <w:rsid w:val="0046481A"/>
    <w:rsid w:val="00464D3A"/>
    <w:rsid w:val="00464DA7"/>
    <w:rsid w:val="0046522E"/>
    <w:rsid w:val="004657DA"/>
    <w:rsid w:val="0046586E"/>
    <w:rsid w:val="00466714"/>
    <w:rsid w:val="00466F7A"/>
    <w:rsid w:val="004672FC"/>
    <w:rsid w:val="00467B47"/>
    <w:rsid w:val="00467E75"/>
    <w:rsid w:val="0047117B"/>
    <w:rsid w:val="00471867"/>
    <w:rsid w:val="004722BC"/>
    <w:rsid w:val="0047258C"/>
    <w:rsid w:val="00472963"/>
    <w:rsid w:val="00472E68"/>
    <w:rsid w:val="00473CF5"/>
    <w:rsid w:val="004749BD"/>
    <w:rsid w:val="00475591"/>
    <w:rsid w:val="00475DA7"/>
    <w:rsid w:val="0047619C"/>
    <w:rsid w:val="00476A47"/>
    <w:rsid w:val="004775ED"/>
    <w:rsid w:val="00477E9F"/>
    <w:rsid w:val="00480162"/>
    <w:rsid w:val="0048059F"/>
    <w:rsid w:val="004813B3"/>
    <w:rsid w:val="00481E4D"/>
    <w:rsid w:val="004825CB"/>
    <w:rsid w:val="00482E18"/>
    <w:rsid w:val="004834BA"/>
    <w:rsid w:val="00483944"/>
    <w:rsid w:val="0048406D"/>
    <w:rsid w:val="0048419C"/>
    <w:rsid w:val="00484FED"/>
    <w:rsid w:val="004859E2"/>
    <w:rsid w:val="004862B6"/>
    <w:rsid w:val="00486B55"/>
    <w:rsid w:val="00487402"/>
    <w:rsid w:val="004874EC"/>
    <w:rsid w:val="00490743"/>
    <w:rsid w:val="004929E4"/>
    <w:rsid w:val="0049374F"/>
    <w:rsid w:val="00493AF9"/>
    <w:rsid w:val="00493CC7"/>
    <w:rsid w:val="0049623A"/>
    <w:rsid w:val="0049655D"/>
    <w:rsid w:val="004974D8"/>
    <w:rsid w:val="004A0302"/>
    <w:rsid w:val="004A0321"/>
    <w:rsid w:val="004A1734"/>
    <w:rsid w:val="004A1C5D"/>
    <w:rsid w:val="004A3051"/>
    <w:rsid w:val="004A4515"/>
    <w:rsid w:val="004A4643"/>
    <w:rsid w:val="004A51CE"/>
    <w:rsid w:val="004A5C6D"/>
    <w:rsid w:val="004A6204"/>
    <w:rsid w:val="004A712A"/>
    <w:rsid w:val="004A7722"/>
    <w:rsid w:val="004A798D"/>
    <w:rsid w:val="004B2363"/>
    <w:rsid w:val="004B2714"/>
    <w:rsid w:val="004B28E1"/>
    <w:rsid w:val="004B2F56"/>
    <w:rsid w:val="004B383E"/>
    <w:rsid w:val="004B4580"/>
    <w:rsid w:val="004B4B72"/>
    <w:rsid w:val="004B5522"/>
    <w:rsid w:val="004B5B74"/>
    <w:rsid w:val="004B60F5"/>
    <w:rsid w:val="004B61C2"/>
    <w:rsid w:val="004B64BD"/>
    <w:rsid w:val="004B6642"/>
    <w:rsid w:val="004B6A49"/>
    <w:rsid w:val="004B6D52"/>
    <w:rsid w:val="004B7B69"/>
    <w:rsid w:val="004C17D2"/>
    <w:rsid w:val="004C1D9B"/>
    <w:rsid w:val="004C217A"/>
    <w:rsid w:val="004C3803"/>
    <w:rsid w:val="004C3E56"/>
    <w:rsid w:val="004C5CF3"/>
    <w:rsid w:val="004C78E7"/>
    <w:rsid w:val="004D0281"/>
    <w:rsid w:val="004D0AE2"/>
    <w:rsid w:val="004D0EA7"/>
    <w:rsid w:val="004D1C32"/>
    <w:rsid w:val="004D1E87"/>
    <w:rsid w:val="004D2727"/>
    <w:rsid w:val="004D28BA"/>
    <w:rsid w:val="004D2A64"/>
    <w:rsid w:val="004D2B0B"/>
    <w:rsid w:val="004D2B4B"/>
    <w:rsid w:val="004D5671"/>
    <w:rsid w:val="004D5FF6"/>
    <w:rsid w:val="004D6073"/>
    <w:rsid w:val="004D64A9"/>
    <w:rsid w:val="004D7784"/>
    <w:rsid w:val="004D77AD"/>
    <w:rsid w:val="004E037F"/>
    <w:rsid w:val="004E0B7B"/>
    <w:rsid w:val="004E144F"/>
    <w:rsid w:val="004E1503"/>
    <w:rsid w:val="004E1977"/>
    <w:rsid w:val="004E1B0A"/>
    <w:rsid w:val="004E1C69"/>
    <w:rsid w:val="004E1C8E"/>
    <w:rsid w:val="004E27C5"/>
    <w:rsid w:val="004E2BB7"/>
    <w:rsid w:val="004E2FC6"/>
    <w:rsid w:val="004E442C"/>
    <w:rsid w:val="004E54F5"/>
    <w:rsid w:val="004E5843"/>
    <w:rsid w:val="004E6A12"/>
    <w:rsid w:val="004E6E9A"/>
    <w:rsid w:val="004E7015"/>
    <w:rsid w:val="004F01AF"/>
    <w:rsid w:val="004F0CAA"/>
    <w:rsid w:val="004F2130"/>
    <w:rsid w:val="004F23CF"/>
    <w:rsid w:val="004F2639"/>
    <w:rsid w:val="004F2DEC"/>
    <w:rsid w:val="004F2E2A"/>
    <w:rsid w:val="004F30DA"/>
    <w:rsid w:val="004F3B83"/>
    <w:rsid w:val="004F3C4E"/>
    <w:rsid w:val="004F4D14"/>
    <w:rsid w:val="004F5190"/>
    <w:rsid w:val="004F5518"/>
    <w:rsid w:val="004F5616"/>
    <w:rsid w:val="004F709A"/>
    <w:rsid w:val="004F78B4"/>
    <w:rsid w:val="004F78EF"/>
    <w:rsid w:val="004F7933"/>
    <w:rsid w:val="00501516"/>
    <w:rsid w:val="0050161D"/>
    <w:rsid w:val="005020A2"/>
    <w:rsid w:val="00502397"/>
    <w:rsid w:val="005024D2"/>
    <w:rsid w:val="00503288"/>
    <w:rsid w:val="00503A7F"/>
    <w:rsid w:val="00503B90"/>
    <w:rsid w:val="00503BFB"/>
    <w:rsid w:val="00504133"/>
    <w:rsid w:val="0050550F"/>
    <w:rsid w:val="005066AC"/>
    <w:rsid w:val="00506832"/>
    <w:rsid w:val="00507A99"/>
    <w:rsid w:val="00507FEA"/>
    <w:rsid w:val="00510110"/>
    <w:rsid w:val="00510176"/>
    <w:rsid w:val="005106CC"/>
    <w:rsid w:val="00510CB7"/>
    <w:rsid w:val="005110F0"/>
    <w:rsid w:val="005111C3"/>
    <w:rsid w:val="005114D0"/>
    <w:rsid w:val="00511941"/>
    <w:rsid w:val="00511966"/>
    <w:rsid w:val="00511D8D"/>
    <w:rsid w:val="0051223D"/>
    <w:rsid w:val="00512292"/>
    <w:rsid w:val="00512D1F"/>
    <w:rsid w:val="00512DDB"/>
    <w:rsid w:val="00513C9C"/>
    <w:rsid w:val="0051446E"/>
    <w:rsid w:val="00514961"/>
    <w:rsid w:val="00514B2A"/>
    <w:rsid w:val="0051520A"/>
    <w:rsid w:val="00515DDA"/>
    <w:rsid w:val="005162B1"/>
    <w:rsid w:val="005167C7"/>
    <w:rsid w:val="005169CF"/>
    <w:rsid w:val="00516DDC"/>
    <w:rsid w:val="005170F3"/>
    <w:rsid w:val="00520445"/>
    <w:rsid w:val="0052057E"/>
    <w:rsid w:val="00520BDB"/>
    <w:rsid w:val="00520F57"/>
    <w:rsid w:val="005210B4"/>
    <w:rsid w:val="005215E3"/>
    <w:rsid w:val="005216EB"/>
    <w:rsid w:val="00521B22"/>
    <w:rsid w:val="00521B59"/>
    <w:rsid w:val="005230A8"/>
    <w:rsid w:val="00523563"/>
    <w:rsid w:val="0052367F"/>
    <w:rsid w:val="005236FD"/>
    <w:rsid w:val="0052468C"/>
    <w:rsid w:val="00524982"/>
    <w:rsid w:val="00524D3D"/>
    <w:rsid w:val="00524DDF"/>
    <w:rsid w:val="00524EFA"/>
    <w:rsid w:val="005250B5"/>
    <w:rsid w:val="005250C2"/>
    <w:rsid w:val="0052513C"/>
    <w:rsid w:val="0052546C"/>
    <w:rsid w:val="0052594C"/>
    <w:rsid w:val="00525BD2"/>
    <w:rsid w:val="0052601D"/>
    <w:rsid w:val="00526C15"/>
    <w:rsid w:val="00530C17"/>
    <w:rsid w:val="00530DA1"/>
    <w:rsid w:val="00530F97"/>
    <w:rsid w:val="0053262C"/>
    <w:rsid w:val="00532EDD"/>
    <w:rsid w:val="00533989"/>
    <w:rsid w:val="00534395"/>
    <w:rsid w:val="00534468"/>
    <w:rsid w:val="005358F5"/>
    <w:rsid w:val="0053597C"/>
    <w:rsid w:val="00535C30"/>
    <w:rsid w:val="00536021"/>
    <w:rsid w:val="00536BFB"/>
    <w:rsid w:val="00536FD1"/>
    <w:rsid w:val="005370DC"/>
    <w:rsid w:val="00537173"/>
    <w:rsid w:val="005372A4"/>
    <w:rsid w:val="005378EA"/>
    <w:rsid w:val="00537D28"/>
    <w:rsid w:val="00537E15"/>
    <w:rsid w:val="00540468"/>
    <w:rsid w:val="005409F4"/>
    <w:rsid w:val="00540D68"/>
    <w:rsid w:val="00541313"/>
    <w:rsid w:val="00541390"/>
    <w:rsid w:val="00541A22"/>
    <w:rsid w:val="005422AF"/>
    <w:rsid w:val="00542491"/>
    <w:rsid w:val="00543262"/>
    <w:rsid w:val="00543BAE"/>
    <w:rsid w:val="00544728"/>
    <w:rsid w:val="00544769"/>
    <w:rsid w:val="00544A12"/>
    <w:rsid w:val="00544D9F"/>
    <w:rsid w:val="00544E83"/>
    <w:rsid w:val="005457B4"/>
    <w:rsid w:val="00545F4E"/>
    <w:rsid w:val="005467C9"/>
    <w:rsid w:val="0054752B"/>
    <w:rsid w:val="005500CE"/>
    <w:rsid w:val="00550A62"/>
    <w:rsid w:val="005525A4"/>
    <w:rsid w:val="00552934"/>
    <w:rsid w:val="00552D6E"/>
    <w:rsid w:val="00553B18"/>
    <w:rsid w:val="00553DFD"/>
    <w:rsid w:val="005544AC"/>
    <w:rsid w:val="0055623A"/>
    <w:rsid w:val="005563D9"/>
    <w:rsid w:val="00556673"/>
    <w:rsid w:val="00557E3D"/>
    <w:rsid w:val="00561087"/>
    <w:rsid w:val="00561665"/>
    <w:rsid w:val="00561AD9"/>
    <w:rsid w:val="00562EB1"/>
    <w:rsid w:val="0056331A"/>
    <w:rsid w:val="005639B0"/>
    <w:rsid w:val="005646FC"/>
    <w:rsid w:val="00564A46"/>
    <w:rsid w:val="0056608D"/>
    <w:rsid w:val="0056625A"/>
    <w:rsid w:val="005664F1"/>
    <w:rsid w:val="00567040"/>
    <w:rsid w:val="005674C1"/>
    <w:rsid w:val="00567893"/>
    <w:rsid w:val="005700F1"/>
    <w:rsid w:val="005716B8"/>
    <w:rsid w:val="00571702"/>
    <w:rsid w:val="00571E4C"/>
    <w:rsid w:val="00571F29"/>
    <w:rsid w:val="00572629"/>
    <w:rsid w:val="005736CA"/>
    <w:rsid w:val="005739AB"/>
    <w:rsid w:val="005744FC"/>
    <w:rsid w:val="00575C75"/>
    <w:rsid w:val="00576B25"/>
    <w:rsid w:val="00576D5D"/>
    <w:rsid w:val="00577582"/>
    <w:rsid w:val="00580E55"/>
    <w:rsid w:val="00580E96"/>
    <w:rsid w:val="00580F33"/>
    <w:rsid w:val="00581057"/>
    <w:rsid w:val="0058169B"/>
    <w:rsid w:val="00581D74"/>
    <w:rsid w:val="0058298C"/>
    <w:rsid w:val="00582E63"/>
    <w:rsid w:val="00582FEB"/>
    <w:rsid w:val="00583092"/>
    <w:rsid w:val="00583117"/>
    <w:rsid w:val="0058395E"/>
    <w:rsid w:val="00584166"/>
    <w:rsid w:val="0058416D"/>
    <w:rsid w:val="00584A70"/>
    <w:rsid w:val="00584C9F"/>
    <w:rsid w:val="005856C5"/>
    <w:rsid w:val="00585DD4"/>
    <w:rsid w:val="00585E16"/>
    <w:rsid w:val="00586BC9"/>
    <w:rsid w:val="00586EE5"/>
    <w:rsid w:val="00587072"/>
    <w:rsid w:val="005876A3"/>
    <w:rsid w:val="005900F2"/>
    <w:rsid w:val="005914FE"/>
    <w:rsid w:val="0059159E"/>
    <w:rsid w:val="005918A4"/>
    <w:rsid w:val="00592A50"/>
    <w:rsid w:val="00592F35"/>
    <w:rsid w:val="005939DE"/>
    <w:rsid w:val="00593B80"/>
    <w:rsid w:val="00593E76"/>
    <w:rsid w:val="005947EC"/>
    <w:rsid w:val="00594870"/>
    <w:rsid w:val="00594C31"/>
    <w:rsid w:val="00594FEE"/>
    <w:rsid w:val="005953F4"/>
    <w:rsid w:val="005960B4"/>
    <w:rsid w:val="0059636E"/>
    <w:rsid w:val="005A1236"/>
    <w:rsid w:val="005A221E"/>
    <w:rsid w:val="005A3009"/>
    <w:rsid w:val="005A3A35"/>
    <w:rsid w:val="005A3D17"/>
    <w:rsid w:val="005A3DC6"/>
    <w:rsid w:val="005A3EB8"/>
    <w:rsid w:val="005A3EDC"/>
    <w:rsid w:val="005A405F"/>
    <w:rsid w:val="005A4086"/>
    <w:rsid w:val="005A4324"/>
    <w:rsid w:val="005A57B8"/>
    <w:rsid w:val="005A6435"/>
    <w:rsid w:val="005A79EE"/>
    <w:rsid w:val="005A7FD2"/>
    <w:rsid w:val="005B1797"/>
    <w:rsid w:val="005B18D8"/>
    <w:rsid w:val="005B1CFC"/>
    <w:rsid w:val="005B1DD6"/>
    <w:rsid w:val="005B1E95"/>
    <w:rsid w:val="005B20E7"/>
    <w:rsid w:val="005B24F9"/>
    <w:rsid w:val="005B2723"/>
    <w:rsid w:val="005B2A24"/>
    <w:rsid w:val="005B3A59"/>
    <w:rsid w:val="005B598A"/>
    <w:rsid w:val="005B6B3E"/>
    <w:rsid w:val="005B6B51"/>
    <w:rsid w:val="005B6DCF"/>
    <w:rsid w:val="005B6F10"/>
    <w:rsid w:val="005C0666"/>
    <w:rsid w:val="005C0D39"/>
    <w:rsid w:val="005C1BF7"/>
    <w:rsid w:val="005C1C00"/>
    <w:rsid w:val="005C1C99"/>
    <w:rsid w:val="005C4C12"/>
    <w:rsid w:val="005C6159"/>
    <w:rsid w:val="005D00A5"/>
    <w:rsid w:val="005D00D6"/>
    <w:rsid w:val="005D0468"/>
    <w:rsid w:val="005D07B2"/>
    <w:rsid w:val="005D0BF1"/>
    <w:rsid w:val="005D0D93"/>
    <w:rsid w:val="005D10C6"/>
    <w:rsid w:val="005D191A"/>
    <w:rsid w:val="005D1A14"/>
    <w:rsid w:val="005D1ACD"/>
    <w:rsid w:val="005D1E7B"/>
    <w:rsid w:val="005D26DF"/>
    <w:rsid w:val="005D27D0"/>
    <w:rsid w:val="005D2EDB"/>
    <w:rsid w:val="005D3674"/>
    <w:rsid w:val="005D3786"/>
    <w:rsid w:val="005D4D30"/>
    <w:rsid w:val="005D5092"/>
    <w:rsid w:val="005D5CCD"/>
    <w:rsid w:val="005D5D7D"/>
    <w:rsid w:val="005D60E5"/>
    <w:rsid w:val="005D6FB0"/>
    <w:rsid w:val="005D6FB8"/>
    <w:rsid w:val="005D71EF"/>
    <w:rsid w:val="005D7469"/>
    <w:rsid w:val="005D7731"/>
    <w:rsid w:val="005D7A61"/>
    <w:rsid w:val="005D7FA6"/>
    <w:rsid w:val="005E0725"/>
    <w:rsid w:val="005E0E50"/>
    <w:rsid w:val="005E1F72"/>
    <w:rsid w:val="005E24FD"/>
    <w:rsid w:val="005E2F4D"/>
    <w:rsid w:val="005E2FA5"/>
    <w:rsid w:val="005E3501"/>
    <w:rsid w:val="005E3FC4"/>
    <w:rsid w:val="005E4C8D"/>
    <w:rsid w:val="005E52ED"/>
    <w:rsid w:val="005E573E"/>
    <w:rsid w:val="005E6606"/>
    <w:rsid w:val="005E693E"/>
    <w:rsid w:val="005E6D42"/>
    <w:rsid w:val="005F0715"/>
    <w:rsid w:val="005F09CE"/>
    <w:rsid w:val="005F1793"/>
    <w:rsid w:val="005F1D76"/>
    <w:rsid w:val="005F1DBB"/>
    <w:rsid w:val="005F1F95"/>
    <w:rsid w:val="005F25EF"/>
    <w:rsid w:val="005F2F3B"/>
    <w:rsid w:val="005F2FE8"/>
    <w:rsid w:val="005F53F2"/>
    <w:rsid w:val="005F581A"/>
    <w:rsid w:val="005F6602"/>
    <w:rsid w:val="005F7C1D"/>
    <w:rsid w:val="00602333"/>
    <w:rsid w:val="0060526C"/>
    <w:rsid w:val="006057C9"/>
    <w:rsid w:val="00606328"/>
    <w:rsid w:val="0060652B"/>
    <w:rsid w:val="00606B84"/>
    <w:rsid w:val="00607120"/>
    <w:rsid w:val="00607F7B"/>
    <w:rsid w:val="00611998"/>
    <w:rsid w:val="0061231B"/>
    <w:rsid w:val="006132ED"/>
    <w:rsid w:val="00613320"/>
    <w:rsid w:val="00614934"/>
    <w:rsid w:val="0061522D"/>
    <w:rsid w:val="006154C5"/>
    <w:rsid w:val="00615570"/>
    <w:rsid w:val="00615B35"/>
    <w:rsid w:val="006168C7"/>
    <w:rsid w:val="006173D4"/>
    <w:rsid w:val="00617764"/>
    <w:rsid w:val="00617A6E"/>
    <w:rsid w:val="0062023F"/>
    <w:rsid w:val="0062057D"/>
    <w:rsid w:val="00621255"/>
    <w:rsid w:val="00621ADE"/>
    <w:rsid w:val="00621D3B"/>
    <w:rsid w:val="006220CA"/>
    <w:rsid w:val="00622E34"/>
    <w:rsid w:val="006230DC"/>
    <w:rsid w:val="006237BD"/>
    <w:rsid w:val="00623998"/>
    <w:rsid w:val="00623F24"/>
    <w:rsid w:val="006247D8"/>
    <w:rsid w:val="006248D3"/>
    <w:rsid w:val="00624A8D"/>
    <w:rsid w:val="00625174"/>
    <w:rsid w:val="00625515"/>
    <w:rsid w:val="00625529"/>
    <w:rsid w:val="00627BE1"/>
    <w:rsid w:val="00627E00"/>
    <w:rsid w:val="0063094A"/>
    <w:rsid w:val="00630BF1"/>
    <w:rsid w:val="00630CC3"/>
    <w:rsid w:val="0063101C"/>
    <w:rsid w:val="00631432"/>
    <w:rsid w:val="00631744"/>
    <w:rsid w:val="00632AC2"/>
    <w:rsid w:val="00632EAC"/>
    <w:rsid w:val="00633389"/>
    <w:rsid w:val="006333F6"/>
    <w:rsid w:val="006335D7"/>
    <w:rsid w:val="00633E1E"/>
    <w:rsid w:val="00634B02"/>
    <w:rsid w:val="00634B24"/>
    <w:rsid w:val="00634DC9"/>
    <w:rsid w:val="006354FA"/>
    <w:rsid w:val="00635D52"/>
    <w:rsid w:val="00636142"/>
    <w:rsid w:val="00636421"/>
    <w:rsid w:val="00636781"/>
    <w:rsid w:val="00636A8E"/>
    <w:rsid w:val="006371D0"/>
    <w:rsid w:val="00637230"/>
    <w:rsid w:val="00637CD2"/>
    <w:rsid w:val="00637D24"/>
    <w:rsid w:val="00637DAB"/>
    <w:rsid w:val="006411A0"/>
    <w:rsid w:val="006417C7"/>
    <w:rsid w:val="00642172"/>
    <w:rsid w:val="00642EFE"/>
    <w:rsid w:val="006435F5"/>
    <w:rsid w:val="0064473D"/>
    <w:rsid w:val="00644850"/>
    <w:rsid w:val="00644CE2"/>
    <w:rsid w:val="006452C2"/>
    <w:rsid w:val="00645596"/>
    <w:rsid w:val="00646B97"/>
    <w:rsid w:val="00650073"/>
    <w:rsid w:val="00650458"/>
    <w:rsid w:val="006505D2"/>
    <w:rsid w:val="00650DCD"/>
    <w:rsid w:val="00651408"/>
    <w:rsid w:val="006519EF"/>
    <w:rsid w:val="00651E02"/>
    <w:rsid w:val="006521E5"/>
    <w:rsid w:val="00653F33"/>
    <w:rsid w:val="00654ADD"/>
    <w:rsid w:val="00654B3F"/>
    <w:rsid w:val="00654E19"/>
    <w:rsid w:val="00655890"/>
    <w:rsid w:val="00655E71"/>
    <w:rsid w:val="00655EBD"/>
    <w:rsid w:val="006567DE"/>
    <w:rsid w:val="00660138"/>
    <w:rsid w:val="006607D5"/>
    <w:rsid w:val="006608AD"/>
    <w:rsid w:val="00661E7D"/>
    <w:rsid w:val="00662165"/>
    <w:rsid w:val="006622A4"/>
    <w:rsid w:val="00662623"/>
    <w:rsid w:val="0066349B"/>
    <w:rsid w:val="00665120"/>
    <w:rsid w:val="006657A3"/>
    <w:rsid w:val="006657EE"/>
    <w:rsid w:val="00665A01"/>
    <w:rsid w:val="0066621D"/>
    <w:rsid w:val="006672E6"/>
    <w:rsid w:val="00667A56"/>
    <w:rsid w:val="00667C83"/>
    <w:rsid w:val="0067066B"/>
    <w:rsid w:val="0067102D"/>
    <w:rsid w:val="00671189"/>
    <w:rsid w:val="00671A82"/>
    <w:rsid w:val="006735A4"/>
    <w:rsid w:val="0067389F"/>
    <w:rsid w:val="0067392B"/>
    <w:rsid w:val="00673BD3"/>
    <w:rsid w:val="00673D0A"/>
    <w:rsid w:val="00675740"/>
    <w:rsid w:val="0067579A"/>
    <w:rsid w:val="00676178"/>
    <w:rsid w:val="00677658"/>
    <w:rsid w:val="00677822"/>
    <w:rsid w:val="00681F45"/>
    <w:rsid w:val="006823E8"/>
    <w:rsid w:val="00682AE5"/>
    <w:rsid w:val="00682E8D"/>
    <w:rsid w:val="00683285"/>
    <w:rsid w:val="00685517"/>
    <w:rsid w:val="00685962"/>
    <w:rsid w:val="00685A30"/>
    <w:rsid w:val="00685C48"/>
    <w:rsid w:val="00687E34"/>
    <w:rsid w:val="006906E8"/>
    <w:rsid w:val="00690AEC"/>
    <w:rsid w:val="00691009"/>
    <w:rsid w:val="006912BB"/>
    <w:rsid w:val="00692019"/>
    <w:rsid w:val="00692C09"/>
    <w:rsid w:val="00692FA3"/>
    <w:rsid w:val="00693101"/>
    <w:rsid w:val="00693C4E"/>
    <w:rsid w:val="00694DC9"/>
    <w:rsid w:val="006953B6"/>
    <w:rsid w:val="00695E8D"/>
    <w:rsid w:val="006968E8"/>
    <w:rsid w:val="00696900"/>
    <w:rsid w:val="00697C38"/>
    <w:rsid w:val="006A0D8B"/>
    <w:rsid w:val="006A134C"/>
    <w:rsid w:val="006A13FB"/>
    <w:rsid w:val="006A14B3"/>
    <w:rsid w:val="006A1922"/>
    <w:rsid w:val="006A1F61"/>
    <w:rsid w:val="006A202F"/>
    <w:rsid w:val="006A26BE"/>
    <w:rsid w:val="006A338D"/>
    <w:rsid w:val="006A3C8A"/>
    <w:rsid w:val="006A475C"/>
    <w:rsid w:val="006A4923"/>
    <w:rsid w:val="006A4AFC"/>
    <w:rsid w:val="006A4E85"/>
    <w:rsid w:val="006A5026"/>
    <w:rsid w:val="006A649A"/>
    <w:rsid w:val="006A6C3E"/>
    <w:rsid w:val="006A6D19"/>
    <w:rsid w:val="006A7E82"/>
    <w:rsid w:val="006B0116"/>
    <w:rsid w:val="006B0566"/>
    <w:rsid w:val="006B2F02"/>
    <w:rsid w:val="006B3AE3"/>
    <w:rsid w:val="006B3B3D"/>
    <w:rsid w:val="006B3E56"/>
    <w:rsid w:val="006B3E66"/>
    <w:rsid w:val="006B4238"/>
    <w:rsid w:val="006B50F3"/>
    <w:rsid w:val="006B5588"/>
    <w:rsid w:val="006B572D"/>
    <w:rsid w:val="006B5849"/>
    <w:rsid w:val="006B5893"/>
    <w:rsid w:val="006B5E18"/>
    <w:rsid w:val="006B6337"/>
    <w:rsid w:val="006B6951"/>
    <w:rsid w:val="006C08B6"/>
    <w:rsid w:val="006C1293"/>
    <w:rsid w:val="006C12EC"/>
    <w:rsid w:val="006C15CD"/>
    <w:rsid w:val="006C1D25"/>
    <w:rsid w:val="006C229E"/>
    <w:rsid w:val="006C2B56"/>
    <w:rsid w:val="006C2F98"/>
    <w:rsid w:val="006C3115"/>
    <w:rsid w:val="006C47F0"/>
    <w:rsid w:val="006C52B3"/>
    <w:rsid w:val="006C679A"/>
    <w:rsid w:val="006C7601"/>
    <w:rsid w:val="006C7FD7"/>
    <w:rsid w:val="006D0B02"/>
    <w:rsid w:val="006D0D6F"/>
    <w:rsid w:val="006D0E83"/>
    <w:rsid w:val="006D1826"/>
    <w:rsid w:val="006D1BA0"/>
    <w:rsid w:val="006D2CDF"/>
    <w:rsid w:val="006D2DF7"/>
    <w:rsid w:val="006D4164"/>
    <w:rsid w:val="006D4448"/>
    <w:rsid w:val="006D4E1D"/>
    <w:rsid w:val="006D5516"/>
    <w:rsid w:val="006D6150"/>
    <w:rsid w:val="006D7219"/>
    <w:rsid w:val="006D73FB"/>
    <w:rsid w:val="006E007C"/>
    <w:rsid w:val="006E15CD"/>
    <w:rsid w:val="006E1653"/>
    <w:rsid w:val="006E1E8F"/>
    <w:rsid w:val="006E35A0"/>
    <w:rsid w:val="006E3CF1"/>
    <w:rsid w:val="006E3D39"/>
    <w:rsid w:val="006E49D7"/>
    <w:rsid w:val="006E50E4"/>
    <w:rsid w:val="006E5904"/>
    <w:rsid w:val="006E59BA"/>
    <w:rsid w:val="006E5CC5"/>
    <w:rsid w:val="006E732A"/>
    <w:rsid w:val="006E73AC"/>
    <w:rsid w:val="006E7900"/>
    <w:rsid w:val="006E7947"/>
    <w:rsid w:val="006E7F44"/>
    <w:rsid w:val="006F012B"/>
    <w:rsid w:val="006F01FB"/>
    <w:rsid w:val="006F02F7"/>
    <w:rsid w:val="006F04A8"/>
    <w:rsid w:val="006F0F00"/>
    <w:rsid w:val="006F1542"/>
    <w:rsid w:val="006F1805"/>
    <w:rsid w:val="006F1A8E"/>
    <w:rsid w:val="006F246F"/>
    <w:rsid w:val="006F2702"/>
    <w:rsid w:val="006F2817"/>
    <w:rsid w:val="006F297B"/>
    <w:rsid w:val="006F2EF5"/>
    <w:rsid w:val="006F3372"/>
    <w:rsid w:val="006F3B78"/>
    <w:rsid w:val="006F49AA"/>
    <w:rsid w:val="006F5184"/>
    <w:rsid w:val="006F58E6"/>
    <w:rsid w:val="006F6413"/>
    <w:rsid w:val="006F69A0"/>
    <w:rsid w:val="006F6D1F"/>
    <w:rsid w:val="00700053"/>
    <w:rsid w:val="00700C81"/>
    <w:rsid w:val="00701157"/>
    <w:rsid w:val="007017E0"/>
    <w:rsid w:val="007019EA"/>
    <w:rsid w:val="00702A06"/>
    <w:rsid w:val="007032AC"/>
    <w:rsid w:val="007035C9"/>
    <w:rsid w:val="00704898"/>
    <w:rsid w:val="00705492"/>
    <w:rsid w:val="00705706"/>
    <w:rsid w:val="007072C5"/>
    <w:rsid w:val="0070731F"/>
    <w:rsid w:val="00707B86"/>
    <w:rsid w:val="00712311"/>
    <w:rsid w:val="00712CB4"/>
    <w:rsid w:val="00712DB8"/>
    <w:rsid w:val="007131F4"/>
    <w:rsid w:val="00713746"/>
    <w:rsid w:val="0071687B"/>
    <w:rsid w:val="0071689A"/>
    <w:rsid w:val="00716F47"/>
    <w:rsid w:val="007204FD"/>
    <w:rsid w:val="00720542"/>
    <w:rsid w:val="007210AC"/>
    <w:rsid w:val="00721677"/>
    <w:rsid w:val="00721CBC"/>
    <w:rsid w:val="00722069"/>
    <w:rsid w:val="00722665"/>
    <w:rsid w:val="00723462"/>
    <w:rsid w:val="00723E02"/>
    <w:rsid w:val="00724462"/>
    <w:rsid w:val="007248D6"/>
    <w:rsid w:val="007248F1"/>
    <w:rsid w:val="0072587C"/>
    <w:rsid w:val="00725ED3"/>
    <w:rsid w:val="00726C0F"/>
    <w:rsid w:val="00730B41"/>
    <w:rsid w:val="00731BD1"/>
    <w:rsid w:val="00731BFC"/>
    <w:rsid w:val="00731D26"/>
    <w:rsid w:val="00735365"/>
    <w:rsid w:val="00736959"/>
    <w:rsid w:val="00736A43"/>
    <w:rsid w:val="00737986"/>
    <w:rsid w:val="00737B2F"/>
    <w:rsid w:val="00737D8E"/>
    <w:rsid w:val="00740919"/>
    <w:rsid w:val="00740EF5"/>
    <w:rsid w:val="007417BD"/>
    <w:rsid w:val="00741ACC"/>
    <w:rsid w:val="00741D11"/>
    <w:rsid w:val="00742F7B"/>
    <w:rsid w:val="0074334C"/>
    <w:rsid w:val="007442CF"/>
    <w:rsid w:val="00744742"/>
    <w:rsid w:val="00744D01"/>
    <w:rsid w:val="00745561"/>
    <w:rsid w:val="007477E0"/>
    <w:rsid w:val="00747893"/>
    <w:rsid w:val="00747E00"/>
    <w:rsid w:val="00747F4A"/>
    <w:rsid w:val="00750406"/>
    <w:rsid w:val="0075061D"/>
    <w:rsid w:val="0075067F"/>
    <w:rsid w:val="00750AED"/>
    <w:rsid w:val="00750E05"/>
    <w:rsid w:val="00750FFF"/>
    <w:rsid w:val="00751116"/>
    <w:rsid w:val="00751C28"/>
    <w:rsid w:val="007525C0"/>
    <w:rsid w:val="00752E11"/>
    <w:rsid w:val="007531AA"/>
    <w:rsid w:val="0075330D"/>
    <w:rsid w:val="00753C9B"/>
    <w:rsid w:val="00753E6E"/>
    <w:rsid w:val="007542A6"/>
    <w:rsid w:val="00754697"/>
    <w:rsid w:val="007547BE"/>
    <w:rsid w:val="00754E14"/>
    <w:rsid w:val="007554B5"/>
    <w:rsid w:val="00755AA2"/>
    <w:rsid w:val="00757100"/>
    <w:rsid w:val="00757281"/>
    <w:rsid w:val="007578A9"/>
    <w:rsid w:val="007579D0"/>
    <w:rsid w:val="00757A3F"/>
    <w:rsid w:val="00757D6C"/>
    <w:rsid w:val="007602A3"/>
    <w:rsid w:val="00760462"/>
    <w:rsid w:val="00760CCC"/>
    <w:rsid w:val="00760E9B"/>
    <w:rsid w:val="00761A4D"/>
    <w:rsid w:val="00762026"/>
    <w:rsid w:val="00762468"/>
    <w:rsid w:val="00762474"/>
    <w:rsid w:val="00762921"/>
    <w:rsid w:val="0076368E"/>
    <w:rsid w:val="0076384C"/>
    <w:rsid w:val="00763CC0"/>
    <w:rsid w:val="007642C2"/>
    <w:rsid w:val="007646F8"/>
    <w:rsid w:val="00764AAD"/>
    <w:rsid w:val="007669A4"/>
    <w:rsid w:val="0076763C"/>
    <w:rsid w:val="00767AD3"/>
    <w:rsid w:val="00767B04"/>
    <w:rsid w:val="007706D9"/>
    <w:rsid w:val="00770B03"/>
    <w:rsid w:val="007712B7"/>
    <w:rsid w:val="00771A7D"/>
    <w:rsid w:val="00771C0F"/>
    <w:rsid w:val="00771DCB"/>
    <w:rsid w:val="00772052"/>
    <w:rsid w:val="00772280"/>
    <w:rsid w:val="00772B06"/>
    <w:rsid w:val="00772F69"/>
    <w:rsid w:val="00773210"/>
    <w:rsid w:val="00773485"/>
    <w:rsid w:val="0077364F"/>
    <w:rsid w:val="00773841"/>
    <w:rsid w:val="00773BD2"/>
    <w:rsid w:val="00774C67"/>
    <w:rsid w:val="0077504D"/>
    <w:rsid w:val="00775FAF"/>
    <w:rsid w:val="00776E6C"/>
    <w:rsid w:val="007803DF"/>
    <w:rsid w:val="00780D44"/>
    <w:rsid w:val="007811AE"/>
    <w:rsid w:val="007813EB"/>
    <w:rsid w:val="00781688"/>
    <w:rsid w:val="00782D3C"/>
    <w:rsid w:val="00782D60"/>
    <w:rsid w:val="0078387F"/>
    <w:rsid w:val="007839E7"/>
    <w:rsid w:val="00784CB7"/>
    <w:rsid w:val="007854B2"/>
    <w:rsid w:val="007857F1"/>
    <w:rsid w:val="00785D0D"/>
    <w:rsid w:val="00786A78"/>
    <w:rsid w:val="007874CB"/>
    <w:rsid w:val="0078774A"/>
    <w:rsid w:val="00790715"/>
    <w:rsid w:val="00791764"/>
    <w:rsid w:val="00791FE4"/>
    <w:rsid w:val="00792E66"/>
    <w:rsid w:val="007930E2"/>
    <w:rsid w:val="00793108"/>
    <w:rsid w:val="00793293"/>
    <w:rsid w:val="0079334F"/>
    <w:rsid w:val="007938B0"/>
    <w:rsid w:val="00793E8B"/>
    <w:rsid w:val="00794790"/>
    <w:rsid w:val="0079574B"/>
    <w:rsid w:val="00796008"/>
    <w:rsid w:val="00796076"/>
    <w:rsid w:val="007961A6"/>
    <w:rsid w:val="007968A3"/>
    <w:rsid w:val="00796D4A"/>
    <w:rsid w:val="00797B1C"/>
    <w:rsid w:val="007A12AE"/>
    <w:rsid w:val="007A16FB"/>
    <w:rsid w:val="007A2020"/>
    <w:rsid w:val="007A2AFB"/>
    <w:rsid w:val="007A2CBF"/>
    <w:rsid w:val="007A2E03"/>
    <w:rsid w:val="007A2FC9"/>
    <w:rsid w:val="007A3487"/>
    <w:rsid w:val="007A34A6"/>
    <w:rsid w:val="007A3EE6"/>
    <w:rsid w:val="007A4BB9"/>
    <w:rsid w:val="007A5F50"/>
    <w:rsid w:val="007A6841"/>
    <w:rsid w:val="007A76F3"/>
    <w:rsid w:val="007A7DEB"/>
    <w:rsid w:val="007B00E3"/>
    <w:rsid w:val="007B0562"/>
    <w:rsid w:val="007B188A"/>
    <w:rsid w:val="007B207A"/>
    <w:rsid w:val="007B36E4"/>
    <w:rsid w:val="007B3F5F"/>
    <w:rsid w:val="007B6811"/>
    <w:rsid w:val="007B6D84"/>
    <w:rsid w:val="007C0479"/>
    <w:rsid w:val="007C081F"/>
    <w:rsid w:val="007C0837"/>
    <w:rsid w:val="007C13B3"/>
    <w:rsid w:val="007C15C5"/>
    <w:rsid w:val="007C1825"/>
    <w:rsid w:val="007C1D08"/>
    <w:rsid w:val="007C274E"/>
    <w:rsid w:val="007C2EE2"/>
    <w:rsid w:val="007C3D16"/>
    <w:rsid w:val="007C3FF3"/>
    <w:rsid w:val="007C4876"/>
    <w:rsid w:val="007C49D4"/>
    <w:rsid w:val="007C4E0B"/>
    <w:rsid w:val="007C55BD"/>
    <w:rsid w:val="007C5F44"/>
    <w:rsid w:val="007C6CF3"/>
    <w:rsid w:val="007C6F4D"/>
    <w:rsid w:val="007D02FE"/>
    <w:rsid w:val="007D0927"/>
    <w:rsid w:val="007D0C96"/>
    <w:rsid w:val="007D1008"/>
    <w:rsid w:val="007D1213"/>
    <w:rsid w:val="007D12B1"/>
    <w:rsid w:val="007D13EE"/>
    <w:rsid w:val="007D1692"/>
    <w:rsid w:val="007D16BB"/>
    <w:rsid w:val="007D2B56"/>
    <w:rsid w:val="007D3E45"/>
    <w:rsid w:val="007D4017"/>
    <w:rsid w:val="007D4470"/>
    <w:rsid w:val="007D4E09"/>
    <w:rsid w:val="007D61CE"/>
    <w:rsid w:val="007D6657"/>
    <w:rsid w:val="007D6C82"/>
    <w:rsid w:val="007D716A"/>
    <w:rsid w:val="007D7707"/>
    <w:rsid w:val="007E009D"/>
    <w:rsid w:val="007E0E5F"/>
    <w:rsid w:val="007E0EA0"/>
    <w:rsid w:val="007E0EB8"/>
    <w:rsid w:val="007E15A7"/>
    <w:rsid w:val="007E238F"/>
    <w:rsid w:val="007E2805"/>
    <w:rsid w:val="007E31D9"/>
    <w:rsid w:val="007E3AEE"/>
    <w:rsid w:val="007E4355"/>
    <w:rsid w:val="007E439C"/>
    <w:rsid w:val="007E46FE"/>
    <w:rsid w:val="007E4B42"/>
    <w:rsid w:val="007E536D"/>
    <w:rsid w:val="007E5F1D"/>
    <w:rsid w:val="007E6804"/>
    <w:rsid w:val="007E6E01"/>
    <w:rsid w:val="007E7A6B"/>
    <w:rsid w:val="007F12DE"/>
    <w:rsid w:val="007F1314"/>
    <w:rsid w:val="007F263C"/>
    <w:rsid w:val="007F281F"/>
    <w:rsid w:val="007F4126"/>
    <w:rsid w:val="007F503F"/>
    <w:rsid w:val="007F5A5F"/>
    <w:rsid w:val="007F6722"/>
    <w:rsid w:val="008013BF"/>
    <w:rsid w:val="008013DA"/>
    <w:rsid w:val="00801A4F"/>
    <w:rsid w:val="00801AC7"/>
    <w:rsid w:val="00802C55"/>
    <w:rsid w:val="008030B6"/>
    <w:rsid w:val="00803ED8"/>
    <w:rsid w:val="00804016"/>
    <w:rsid w:val="008040A9"/>
    <w:rsid w:val="0080437A"/>
    <w:rsid w:val="0080548C"/>
    <w:rsid w:val="008055DB"/>
    <w:rsid w:val="008067C5"/>
    <w:rsid w:val="00806EF0"/>
    <w:rsid w:val="00807178"/>
    <w:rsid w:val="0080777B"/>
    <w:rsid w:val="00807F1E"/>
    <w:rsid w:val="00807F3B"/>
    <w:rsid w:val="008105B4"/>
    <w:rsid w:val="008106C0"/>
    <w:rsid w:val="00811D16"/>
    <w:rsid w:val="00812A19"/>
    <w:rsid w:val="00814DBD"/>
    <w:rsid w:val="008154DF"/>
    <w:rsid w:val="0081568C"/>
    <w:rsid w:val="00816505"/>
    <w:rsid w:val="0081738C"/>
    <w:rsid w:val="0081784D"/>
    <w:rsid w:val="00817C86"/>
    <w:rsid w:val="00820257"/>
    <w:rsid w:val="0082102B"/>
    <w:rsid w:val="00821921"/>
    <w:rsid w:val="008223F5"/>
    <w:rsid w:val="00822942"/>
    <w:rsid w:val="008229D3"/>
    <w:rsid w:val="00822E50"/>
    <w:rsid w:val="0082440E"/>
    <w:rsid w:val="00824F68"/>
    <w:rsid w:val="008253F1"/>
    <w:rsid w:val="008258A1"/>
    <w:rsid w:val="00825AAE"/>
    <w:rsid w:val="00826193"/>
    <w:rsid w:val="008264EB"/>
    <w:rsid w:val="00827B20"/>
    <w:rsid w:val="00830036"/>
    <w:rsid w:val="00830445"/>
    <w:rsid w:val="00830AD3"/>
    <w:rsid w:val="00831C52"/>
    <w:rsid w:val="00831DC3"/>
    <w:rsid w:val="008326D8"/>
    <w:rsid w:val="0083296C"/>
    <w:rsid w:val="008340FD"/>
    <w:rsid w:val="0083475E"/>
    <w:rsid w:val="008348C6"/>
    <w:rsid w:val="00834CD0"/>
    <w:rsid w:val="00834D97"/>
    <w:rsid w:val="00835374"/>
    <w:rsid w:val="00835822"/>
    <w:rsid w:val="00835FAE"/>
    <w:rsid w:val="00836400"/>
    <w:rsid w:val="008365E4"/>
    <w:rsid w:val="00836C9C"/>
    <w:rsid w:val="00837337"/>
    <w:rsid w:val="00837F16"/>
    <w:rsid w:val="00840327"/>
    <w:rsid w:val="00840FE0"/>
    <w:rsid w:val="008416BA"/>
    <w:rsid w:val="00842193"/>
    <w:rsid w:val="00842CDF"/>
    <w:rsid w:val="00842D08"/>
    <w:rsid w:val="008435A4"/>
    <w:rsid w:val="008435DB"/>
    <w:rsid w:val="00843892"/>
    <w:rsid w:val="00844434"/>
    <w:rsid w:val="0084513E"/>
    <w:rsid w:val="00845AA5"/>
    <w:rsid w:val="008463FB"/>
    <w:rsid w:val="00847EB9"/>
    <w:rsid w:val="008504E0"/>
    <w:rsid w:val="00850570"/>
    <w:rsid w:val="00850857"/>
    <w:rsid w:val="008510F1"/>
    <w:rsid w:val="0085236E"/>
    <w:rsid w:val="00852545"/>
    <w:rsid w:val="00853563"/>
    <w:rsid w:val="00853CBA"/>
    <w:rsid w:val="008546A0"/>
    <w:rsid w:val="00855622"/>
    <w:rsid w:val="008558B3"/>
    <w:rsid w:val="00855A39"/>
    <w:rsid w:val="00855C7E"/>
    <w:rsid w:val="00855F55"/>
    <w:rsid w:val="008568E9"/>
    <w:rsid w:val="00857BF8"/>
    <w:rsid w:val="0086004A"/>
    <w:rsid w:val="008601B2"/>
    <w:rsid w:val="008602B6"/>
    <w:rsid w:val="00860481"/>
    <w:rsid w:val="0086059D"/>
    <w:rsid w:val="00860B3B"/>
    <w:rsid w:val="008617BA"/>
    <w:rsid w:val="00861BEB"/>
    <w:rsid w:val="00861EC8"/>
    <w:rsid w:val="00862230"/>
    <w:rsid w:val="008626E5"/>
    <w:rsid w:val="008628CD"/>
    <w:rsid w:val="00863197"/>
    <w:rsid w:val="00863C1E"/>
    <w:rsid w:val="00863E4D"/>
    <w:rsid w:val="00864673"/>
    <w:rsid w:val="00864E97"/>
    <w:rsid w:val="00865E9B"/>
    <w:rsid w:val="0086663A"/>
    <w:rsid w:val="008702CB"/>
    <w:rsid w:val="008707D8"/>
    <w:rsid w:val="0087175D"/>
    <w:rsid w:val="00871C55"/>
    <w:rsid w:val="00871E55"/>
    <w:rsid w:val="0087222B"/>
    <w:rsid w:val="008730A8"/>
    <w:rsid w:val="00873162"/>
    <w:rsid w:val="0087341E"/>
    <w:rsid w:val="0087360C"/>
    <w:rsid w:val="00873A3C"/>
    <w:rsid w:val="00873FE9"/>
    <w:rsid w:val="008743F2"/>
    <w:rsid w:val="00874EE2"/>
    <w:rsid w:val="0087562B"/>
    <w:rsid w:val="00875F09"/>
    <w:rsid w:val="008769B4"/>
    <w:rsid w:val="00876D7D"/>
    <w:rsid w:val="008777E0"/>
    <w:rsid w:val="00877B26"/>
    <w:rsid w:val="0088001E"/>
    <w:rsid w:val="00880500"/>
    <w:rsid w:val="00881C05"/>
    <w:rsid w:val="00881C22"/>
    <w:rsid w:val="00883734"/>
    <w:rsid w:val="0088384C"/>
    <w:rsid w:val="00884204"/>
    <w:rsid w:val="008842CE"/>
    <w:rsid w:val="00884822"/>
    <w:rsid w:val="00884B46"/>
    <w:rsid w:val="00886035"/>
    <w:rsid w:val="008860B6"/>
    <w:rsid w:val="00886AA6"/>
    <w:rsid w:val="00886D11"/>
    <w:rsid w:val="00886EFE"/>
    <w:rsid w:val="0088745E"/>
    <w:rsid w:val="008875C7"/>
    <w:rsid w:val="00890F86"/>
    <w:rsid w:val="008916DE"/>
    <w:rsid w:val="00892068"/>
    <w:rsid w:val="008920F8"/>
    <w:rsid w:val="0089216C"/>
    <w:rsid w:val="00892B95"/>
    <w:rsid w:val="00893487"/>
    <w:rsid w:val="008937EA"/>
    <w:rsid w:val="00893F09"/>
    <w:rsid w:val="00895E05"/>
    <w:rsid w:val="00895E2E"/>
    <w:rsid w:val="00896212"/>
    <w:rsid w:val="0089622B"/>
    <w:rsid w:val="00896485"/>
    <w:rsid w:val="00896AAF"/>
    <w:rsid w:val="00897EBC"/>
    <w:rsid w:val="008A0AF2"/>
    <w:rsid w:val="008A120F"/>
    <w:rsid w:val="008A1E8D"/>
    <w:rsid w:val="008A24FA"/>
    <w:rsid w:val="008A2F98"/>
    <w:rsid w:val="008A3366"/>
    <w:rsid w:val="008A345D"/>
    <w:rsid w:val="008A3C60"/>
    <w:rsid w:val="008A4985"/>
    <w:rsid w:val="008A4DA3"/>
    <w:rsid w:val="008A5CEA"/>
    <w:rsid w:val="008A70A4"/>
    <w:rsid w:val="008A7905"/>
    <w:rsid w:val="008B0198"/>
    <w:rsid w:val="008B0507"/>
    <w:rsid w:val="008B1233"/>
    <w:rsid w:val="008B12AF"/>
    <w:rsid w:val="008B159E"/>
    <w:rsid w:val="008B1605"/>
    <w:rsid w:val="008B4DB1"/>
    <w:rsid w:val="008B4FDA"/>
    <w:rsid w:val="008B65A3"/>
    <w:rsid w:val="008B70EB"/>
    <w:rsid w:val="008B73CD"/>
    <w:rsid w:val="008B7BE2"/>
    <w:rsid w:val="008C0D41"/>
    <w:rsid w:val="008C16C2"/>
    <w:rsid w:val="008C17DA"/>
    <w:rsid w:val="008C208B"/>
    <w:rsid w:val="008C343E"/>
    <w:rsid w:val="008C3509"/>
    <w:rsid w:val="008C353D"/>
    <w:rsid w:val="008C417C"/>
    <w:rsid w:val="008C5F2A"/>
    <w:rsid w:val="008C5FC1"/>
    <w:rsid w:val="008C6800"/>
    <w:rsid w:val="008C6886"/>
    <w:rsid w:val="008C6890"/>
    <w:rsid w:val="008C6916"/>
    <w:rsid w:val="008C6A78"/>
    <w:rsid w:val="008C750C"/>
    <w:rsid w:val="008D0121"/>
    <w:rsid w:val="008D0A48"/>
    <w:rsid w:val="008D0BCF"/>
    <w:rsid w:val="008D0FB6"/>
    <w:rsid w:val="008D262F"/>
    <w:rsid w:val="008D294A"/>
    <w:rsid w:val="008D2B99"/>
    <w:rsid w:val="008D352C"/>
    <w:rsid w:val="008D4137"/>
    <w:rsid w:val="008D4370"/>
    <w:rsid w:val="008D493D"/>
    <w:rsid w:val="008D5016"/>
    <w:rsid w:val="008D5704"/>
    <w:rsid w:val="008D5808"/>
    <w:rsid w:val="008D5FE7"/>
    <w:rsid w:val="008D68DB"/>
    <w:rsid w:val="008D6A46"/>
    <w:rsid w:val="008D77B2"/>
    <w:rsid w:val="008D7FF8"/>
    <w:rsid w:val="008E00F2"/>
    <w:rsid w:val="008E0490"/>
    <w:rsid w:val="008E138A"/>
    <w:rsid w:val="008E1532"/>
    <w:rsid w:val="008E15C3"/>
    <w:rsid w:val="008E1FEB"/>
    <w:rsid w:val="008E24DC"/>
    <w:rsid w:val="008E3307"/>
    <w:rsid w:val="008E3548"/>
    <w:rsid w:val="008E38E6"/>
    <w:rsid w:val="008E39C2"/>
    <w:rsid w:val="008E3B1B"/>
    <w:rsid w:val="008E3C53"/>
    <w:rsid w:val="008E4010"/>
    <w:rsid w:val="008E43BF"/>
    <w:rsid w:val="008E4439"/>
    <w:rsid w:val="008E4477"/>
    <w:rsid w:val="008E45A5"/>
    <w:rsid w:val="008E4AA7"/>
    <w:rsid w:val="008E5B7C"/>
    <w:rsid w:val="008E60B3"/>
    <w:rsid w:val="008E6E51"/>
    <w:rsid w:val="008E6E7B"/>
    <w:rsid w:val="008F0732"/>
    <w:rsid w:val="008F07AA"/>
    <w:rsid w:val="008F15B9"/>
    <w:rsid w:val="008F1F9B"/>
    <w:rsid w:val="008F2148"/>
    <w:rsid w:val="008F2365"/>
    <w:rsid w:val="008F2B76"/>
    <w:rsid w:val="008F527F"/>
    <w:rsid w:val="008F6B74"/>
    <w:rsid w:val="00900517"/>
    <w:rsid w:val="009022F9"/>
    <w:rsid w:val="00902D0C"/>
    <w:rsid w:val="00903382"/>
    <w:rsid w:val="00903898"/>
    <w:rsid w:val="00903A1A"/>
    <w:rsid w:val="00903D4D"/>
    <w:rsid w:val="009044CC"/>
    <w:rsid w:val="009044F1"/>
    <w:rsid w:val="0090481C"/>
    <w:rsid w:val="00904926"/>
    <w:rsid w:val="0090510C"/>
    <w:rsid w:val="00905715"/>
    <w:rsid w:val="00905984"/>
    <w:rsid w:val="00906204"/>
    <w:rsid w:val="0090690D"/>
    <w:rsid w:val="00906D65"/>
    <w:rsid w:val="009079EE"/>
    <w:rsid w:val="0091042F"/>
    <w:rsid w:val="0091064F"/>
    <w:rsid w:val="00910938"/>
    <w:rsid w:val="00910A15"/>
    <w:rsid w:val="00910F01"/>
    <w:rsid w:val="00910F71"/>
    <w:rsid w:val="009114A5"/>
    <w:rsid w:val="00911F57"/>
    <w:rsid w:val="009123CA"/>
    <w:rsid w:val="00914B4A"/>
    <w:rsid w:val="00915104"/>
    <w:rsid w:val="00915337"/>
    <w:rsid w:val="00915A97"/>
    <w:rsid w:val="009160C2"/>
    <w:rsid w:val="00916A53"/>
    <w:rsid w:val="00917234"/>
    <w:rsid w:val="00917747"/>
    <w:rsid w:val="00917FAA"/>
    <w:rsid w:val="00920009"/>
    <w:rsid w:val="0092041F"/>
    <w:rsid w:val="009229DF"/>
    <w:rsid w:val="00923711"/>
    <w:rsid w:val="00924434"/>
    <w:rsid w:val="009245F8"/>
    <w:rsid w:val="00926875"/>
    <w:rsid w:val="00927888"/>
    <w:rsid w:val="0093162E"/>
    <w:rsid w:val="00931A1F"/>
    <w:rsid w:val="00932115"/>
    <w:rsid w:val="00932431"/>
    <w:rsid w:val="0093354D"/>
    <w:rsid w:val="009335A0"/>
    <w:rsid w:val="0093396A"/>
    <w:rsid w:val="0093460D"/>
    <w:rsid w:val="00934B33"/>
    <w:rsid w:val="00934FCC"/>
    <w:rsid w:val="00935003"/>
    <w:rsid w:val="009354D8"/>
    <w:rsid w:val="00936000"/>
    <w:rsid w:val="0093610F"/>
    <w:rsid w:val="009365B5"/>
    <w:rsid w:val="00936BD1"/>
    <w:rsid w:val="00936DF5"/>
    <w:rsid w:val="0093713C"/>
    <w:rsid w:val="009374A0"/>
    <w:rsid w:val="00937B6A"/>
    <w:rsid w:val="00940C2A"/>
    <w:rsid w:val="009414B2"/>
    <w:rsid w:val="00941728"/>
    <w:rsid w:val="00941924"/>
    <w:rsid w:val="0094193A"/>
    <w:rsid w:val="00941E17"/>
    <w:rsid w:val="009426DB"/>
    <w:rsid w:val="0094576F"/>
    <w:rsid w:val="0094684E"/>
    <w:rsid w:val="009471C4"/>
    <w:rsid w:val="00947B00"/>
    <w:rsid w:val="00947D03"/>
    <w:rsid w:val="00951675"/>
    <w:rsid w:val="0095176C"/>
    <w:rsid w:val="0095199F"/>
    <w:rsid w:val="00951CE5"/>
    <w:rsid w:val="00952531"/>
    <w:rsid w:val="00953ADF"/>
    <w:rsid w:val="00953F12"/>
    <w:rsid w:val="00954425"/>
    <w:rsid w:val="009548D2"/>
    <w:rsid w:val="00954C8E"/>
    <w:rsid w:val="00955135"/>
    <w:rsid w:val="0095579B"/>
    <w:rsid w:val="00955A1E"/>
    <w:rsid w:val="00955E87"/>
    <w:rsid w:val="009562E1"/>
    <w:rsid w:val="00956D11"/>
    <w:rsid w:val="00960802"/>
    <w:rsid w:val="009619D8"/>
    <w:rsid w:val="00962791"/>
    <w:rsid w:val="009627B3"/>
    <w:rsid w:val="00963403"/>
    <w:rsid w:val="0096363C"/>
    <w:rsid w:val="009639DF"/>
    <w:rsid w:val="009639E2"/>
    <w:rsid w:val="009639FF"/>
    <w:rsid w:val="00963E00"/>
    <w:rsid w:val="009647B3"/>
    <w:rsid w:val="009648D5"/>
    <w:rsid w:val="00965350"/>
    <w:rsid w:val="00965901"/>
    <w:rsid w:val="00965B76"/>
    <w:rsid w:val="00965E05"/>
    <w:rsid w:val="00965FCF"/>
    <w:rsid w:val="00966640"/>
    <w:rsid w:val="009666E0"/>
    <w:rsid w:val="009673B8"/>
    <w:rsid w:val="00970000"/>
    <w:rsid w:val="0097080F"/>
    <w:rsid w:val="00971CAE"/>
    <w:rsid w:val="00971F12"/>
    <w:rsid w:val="00971F4A"/>
    <w:rsid w:val="00972C1A"/>
    <w:rsid w:val="009732B6"/>
    <w:rsid w:val="00973601"/>
    <w:rsid w:val="0097362A"/>
    <w:rsid w:val="00973BAB"/>
    <w:rsid w:val="00973FB1"/>
    <w:rsid w:val="00974EA8"/>
    <w:rsid w:val="00975560"/>
    <w:rsid w:val="00976CAD"/>
    <w:rsid w:val="009771B9"/>
    <w:rsid w:val="009775DB"/>
    <w:rsid w:val="00981214"/>
    <w:rsid w:val="009813C4"/>
    <w:rsid w:val="00981540"/>
    <w:rsid w:val="00982181"/>
    <w:rsid w:val="0098244A"/>
    <w:rsid w:val="00982592"/>
    <w:rsid w:val="00983754"/>
    <w:rsid w:val="009839DA"/>
    <w:rsid w:val="00983AF5"/>
    <w:rsid w:val="00984456"/>
    <w:rsid w:val="00984BDB"/>
    <w:rsid w:val="00985291"/>
    <w:rsid w:val="009865B0"/>
    <w:rsid w:val="009873F3"/>
    <w:rsid w:val="00987E76"/>
    <w:rsid w:val="00990375"/>
    <w:rsid w:val="00990561"/>
    <w:rsid w:val="00990C42"/>
    <w:rsid w:val="009911A0"/>
    <w:rsid w:val="009918C0"/>
    <w:rsid w:val="009924E6"/>
    <w:rsid w:val="00993191"/>
    <w:rsid w:val="00993891"/>
    <w:rsid w:val="009939C4"/>
    <w:rsid w:val="00993B16"/>
    <w:rsid w:val="00993B84"/>
    <w:rsid w:val="00994A77"/>
    <w:rsid w:val="00995045"/>
    <w:rsid w:val="00995804"/>
    <w:rsid w:val="009963C3"/>
    <w:rsid w:val="0099662D"/>
    <w:rsid w:val="00996C19"/>
    <w:rsid w:val="00996FDC"/>
    <w:rsid w:val="00997050"/>
    <w:rsid w:val="00997686"/>
    <w:rsid w:val="009A0467"/>
    <w:rsid w:val="009A04E3"/>
    <w:rsid w:val="009A05AC"/>
    <w:rsid w:val="009A0BDF"/>
    <w:rsid w:val="009A171D"/>
    <w:rsid w:val="009A172A"/>
    <w:rsid w:val="009A2838"/>
    <w:rsid w:val="009A2FDE"/>
    <w:rsid w:val="009A3C00"/>
    <w:rsid w:val="009A4C67"/>
    <w:rsid w:val="009A5190"/>
    <w:rsid w:val="009A6301"/>
    <w:rsid w:val="009A73D5"/>
    <w:rsid w:val="009A73EA"/>
    <w:rsid w:val="009A796C"/>
    <w:rsid w:val="009B0273"/>
    <w:rsid w:val="009B0824"/>
    <w:rsid w:val="009B0DA1"/>
    <w:rsid w:val="009B110C"/>
    <w:rsid w:val="009B127B"/>
    <w:rsid w:val="009B13C3"/>
    <w:rsid w:val="009B13FB"/>
    <w:rsid w:val="009B18AF"/>
    <w:rsid w:val="009B3CA3"/>
    <w:rsid w:val="009B5257"/>
    <w:rsid w:val="009B5889"/>
    <w:rsid w:val="009B58F7"/>
    <w:rsid w:val="009B5CA6"/>
    <w:rsid w:val="009B5ED1"/>
    <w:rsid w:val="009B5FC0"/>
    <w:rsid w:val="009B6191"/>
    <w:rsid w:val="009B6D58"/>
    <w:rsid w:val="009C0ABA"/>
    <w:rsid w:val="009C1A9B"/>
    <w:rsid w:val="009C1D0F"/>
    <w:rsid w:val="009C3A21"/>
    <w:rsid w:val="009C3B73"/>
    <w:rsid w:val="009C3EC5"/>
    <w:rsid w:val="009C4A72"/>
    <w:rsid w:val="009C55BB"/>
    <w:rsid w:val="009C5A1D"/>
    <w:rsid w:val="009C6103"/>
    <w:rsid w:val="009C7913"/>
    <w:rsid w:val="009D158E"/>
    <w:rsid w:val="009D228B"/>
    <w:rsid w:val="009D2AE5"/>
    <w:rsid w:val="009D352B"/>
    <w:rsid w:val="009D47AF"/>
    <w:rsid w:val="009D4A2D"/>
    <w:rsid w:val="009D6D1A"/>
    <w:rsid w:val="009D71F8"/>
    <w:rsid w:val="009D753C"/>
    <w:rsid w:val="009D78BC"/>
    <w:rsid w:val="009D7EFF"/>
    <w:rsid w:val="009D7F36"/>
    <w:rsid w:val="009E07EE"/>
    <w:rsid w:val="009E0C7F"/>
    <w:rsid w:val="009E1181"/>
    <w:rsid w:val="009E19C7"/>
    <w:rsid w:val="009E1F0A"/>
    <w:rsid w:val="009E2596"/>
    <w:rsid w:val="009E26EE"/>
    <w:rsid w:val="009E27FC"/>
    <w:rsid w:val="009E2E21"/>
    <w:rsid w:val="009E35C5"/>
    <w:rsid w:val="009E38B9"/>
    <w:rsid w:val="009E39FC"/>
    <w:rsid w:val="009E45EE"/>
    <w:rsid w:val="009E45F3"/>
    <w:rsid w:val="009E49AB"/>
    <w:rsid w:val="009E4A0F"/>
    <w:rsid w:val="009E5048"/>
    <w:rsid w:val="009E7100"/>
    <w:rsid w:val="009E77E3"/>
    <w:rsid w:val="009F0660"/>
    <w:rsid w:val="009F06BA"/>
    <w:rsid w:val="009F0AB3"/>
    <w:rsid w:val="009F0E95"/>
    <w:rsid w:val="009F10E4"/>
    <w:rsid w:val="009F18D0"/>
    <w:rsid w:val="009F1FF7"/>
    <w:rsid w:val="009F2C5D"/>
    <w:rsid w:val="009F30E4"/>
    <w:rsid w:val="009F337A"/>
    <w:rsid w:val="009F3E70"/>
    <w:rsid w:val="009F4638"/>
    <w:rsid w:val="009F5D9B"/>
    <w:rsid w:val="009F64A7"/>
    <w:rsid w:val="009F7683"/>
    <w:rsid w:val="009F7BD5"/>
    <w:rsid w:val="009F7C54"/>
    <w:rsid w:val="009F7D78"/>
    <w:rsid w:val="00A00A1F"/>
    <w:rsid w:val="00A00BCA"/>
    <w:rsid w:val="00A00E74"/>
    <w:rsid w:val="00A01157"/>
    <w:rsid w:val="00A0285A"/>
    <w:rsid w:val="00A02BF9"/>
    <w:rsid w:val="00A03791"/>
    <w:rsid w:val="00A03FEC"/>
    <w:rsid w:val="00A04202"/>
    <w:rsid w:val="00A04DB0"/>
    <w:rsid w:val="00A052C7"/>
    <w:rsid w:val="00A068A8"/>
    <w:rsid w:val="00A06CC8"/>
    <w:rsid w:val="00A0752B"/>
    <w:rsid w:val="00A104D1"/>
    <w:rsid w:val="00A10D1E"/>
    <w:rsid w:val="00A10D1F"/>
    <w:rsid w:val="00A11105"/>
    <w:rsid w:val="00A112E2"/>
    <w:rsid w:val="00A11DA5"/>
    <w:rsid w:val="00A11E49"/>
    <w:rsid w:val="00A11F49"/>
    <w:rsid w:val="00A1275F"/>
    <w:rsid w:val="00A12A5E"/>
    <w:rsid w:val="00A12C95"/>
    <w:rsid w:val="00A130E8"/>
    <w:rsid w:val="00A13428"/>
    <w:rsid w:val="00A134CC"/>
    <w:rsid w:val="00A14672"/>
    <w:rsid w:val="00A14685"/>
    <w:rsid w:val="00A14ED9"/>
    <w:rsid w:val="00A150A9"/>
    <w:rsid w:val="00A150D1"/>
    <w:rsid w:val="00A157F3"/>
    <w:rsid w:val="00A161B0"/>
    <w:rsid w:val="00A1623D"/>
    <w:rsid w:val="00A17ABE"/>
    <w:rsid w:val="00A20240"/>
    <w:rsid w:val="00A205BF"/>
    <w:rsid w:val="00A2065C"/>
    <w:rsid w:val="00A207C9"/>
    <w:rsid w:val="00A20B69"/>
    <w:rsid w:val="00A21F69"/>
    <w:rsid w:val="00A22062"/>
    <w:rsid w:val="00A222D7"/>
    <w:rsid w:val="00A22548"/>
    <w:rsid w:val="00A225D9"/>
    <w:rsid w:val="00A22EB5"/>
    <w:rsid w:val="00A23E7B"/>
    <w:rsid w:val="00A24827"/>
    <w:rsid w:val="00A249DB"/>
    <w:rsid w:val="00A24F80"/>
    <w:rsid w:val="00A25D1B"/>
    <w:rsid w:val="00A27FAF"/>
    <w:rsid w:val="00A3062D"/>
    <w:rsid w:val="00A3083E"/>
    <w:rsid w:val="00A30B3F"/>
    <w:rsid w:val="00A30BE3"/>
    <w:rsid w:val="00A31442"/>
    <w:rsid w:val="00A31673"/>
    <w:rsid w:val="00A31DCA"/>
    <w:rsid w:val="00A31F51"/>
    <w:rsid w:val="00A32D42"/>
    <w:rsid w:val="00A33444"/>
    <w:rsid w:val="00A33A7B"/>
    <w:rsid w:val="00A34587"/>
    <w:rsid w:val="00A34DFE"/>
    <w:rsid w:val="00A35FB1"/>
    <w:rsid w:val="00A36591"/>
    <w:rsid w:val="00A3702B"/>
    <w:rsid w:val="00A37070"/>
    <w:rsid w:val="00A4028C"/>
    <w:rsid w:val="00A40446"/>
    <w:rsid w:val="00A412F1"/>
    <w:rsid w:val="00A41723"/>
    <w:rsid w:val="00A423A0"/>
    <w:rsid w:val="00A425E2"/>
    <w:rsid w:val="00A42E71"/>
    <w:rsid w:val="00A43166"/>
    <w:rsid w:val="00A4360B"/>
    <w:rsid w:val="00A43D3A"/>
    <w:rsid w:val="00A4426D"/>
    <w:rsid w:val="00A442A3"/>
    <w:rsid w:val="00A45002"/>
    <w:rsid w:val="00A452CD"/>
    <w:rsid w:val="00A45662"/>
    <w:rsid w:val="00A4566B"/>
    <w:rsid w:val="00A45946"/>
    <w:rsid w:val="00A45D0A"/>
    <w:rsid w:val="00A46F92"/>
    <w:rsid w:val="00A4729F"/>
    <w:rsid w:val="00A502FC"/>
    <w:rsid w:val="00A5050E"/>
    <w:rsid w:val="00A50C53"/>
    <w:rsid w:val="00A51C3A"/>
    <w:rsid w:val="00A51D7C"/>
    <w:rsid w:val="00A52061"/>
    <w:rsid w:val="00A524AC"/>
    <w:rsid w:val="00A530B3"/>
    <w:rsid w:val="00A54850"/>
    <w:rsid w:val="00A5512C"/>
    <w:rsid w:val="00A55C6C"/>
    <w:rsid w:val="00A55E59"/>
    <w:rsid w:val="00A55FEE"/>
    <w:rsid w:val="00A56536"/>
    <w:rsid w:val="00A572D8"/>
    <w:rsid w:val="00A57B1A"/>
    <w:rsid w:val="00A60D60"/>
    <w:rsid w:val="00A61746"/>
    <w:rsid w:val="00A619F2"/>
    <w:rsid w:val="00A62933"/>
    <w:rsid w:val="00A63445"/>
    <w:rsid w:val="00A63D83"/>
    <w:rsid w:val="00A63EB8"/>
    <w:rsid w:val="00A64339"/>
    <w:rsid w:val="00A65307"/>
    <w:rsid w:val="00A65C38"/>
    <w:rsid w:val="00A6609C"/>
    <w:rsid w:val="00A660E4"/>
    <w:rsid w:val="00A66431"/>
    <w:rsid w:val="00A6756D"/>
    <w:rsid w:val="00A677CD"/>
    <w:rsid w:val="00A67EAC"/>
    <w:rsid w:val="00A70355"/>
    <w:rsid w:val="00A70E4C"/>
    <w:rsid w:val="00A7178B"/>
    <w:rsid w:val="00A71BBC"/>
    <w:rsid w:val="00A731B5"/>
    <w:rsid w:val="00A738F6"/>
    <w:rsid w:val="00A74478"/>
    <w:rsid w:val="00A747D4"/>
    <w:rsid w:val="00A74B2F"/>
    <w:rsid w:val="00A74D0E"/>
    <w:rsid w:val="00A74E7B"/>
    <w:rsid w:val="00A75242"/>
    <w:rsid w:val="00A7559E"/>
    <w:rsid w:val="00A75D59"/>
    <w:rsid w:val="00A76200"/>
    <w:rsid w:val="00A76C15"/>
    <w:rsid w:val="00A779D8"/>
    <w:rsid w:val="00A8081F"/>
    <w:rsid w:val="00A80ECD"/>
    <w:rsid w:val="00A8134C"/>
    <w:rsid w:val="00A81620"/>
    <w:rsid w:val="00A81DD5"/>
    <w:rsid w:val="00A82F21"/>
    <w:rsid w:val="00A8328A"/>
    <w:rsid w:val="00A86287"/>
    <w:rsid w:val="00A8771E"/>
    <w:rsid w:val="00A9027E"/>
    <w:rsid w:val="00A90E28"/>
    <w:rsid w:val="00A90FCD"/>
    <w:rsid w:val="00A921FF"/>
    <w:rsid w:val="00A93710"/>
    <w:rsid w:val="00A941E2"/>
    <w:rsid w:val="00A943A0"/>
    <w:rsid w:val="00A944D6"/>
    <w:rsid w:val="00A95C09"/>
    <w:rsid w:val="00A961A4"/>
    <w:rsid w:val="00A96293"/>
    <w:rsid w:val="00A96817"/>
    <w:rsid w:val="00A9694C"/>
    <w:rsid w:val="00AA0AD8"/>
    <w:rsid w:val="00AA0D5B"/>
    <w:rsid w:val="00AA0F00"/>
    <w:rsid w:val="00AA0F9A"/>
    <w:rsid w:val="00AA13E4"/>
    <w:rsid w:val="00AA1BBF"/>
    <w:rsid w:val="00AA233A"/>
    <w:rsid w:val="00AA2488"/>
    <w:rsid w:val="00AA270B"/>
    <w:rsid w:val="00AA2C2F"/>
    <w:rsid w:val="00AA4D5E"/>
    <w:rsid w:val="00AA4DC0"/>
    <w:rsid w:val="00AA5305"/>
    <w:rsid w:val="00AA5B57"/>
    <w:rsid w:val="00AA632C"/>
    <w:rsid w:val="00AA6428"/>
    <w:rsid w:val="00AA697C"/>
    <w:rsid w:val="00AA6F53"/>
    <w:rsid w:val="00AA7117"/>
    <w:rsid w:val="00AA746F"/>
    <w:rsid w:val="00AA75FA"/>
    <w:rsid w:val="00AA7805"/>
    <w:rsid w:val="00AA7ADD"/>
    <w:rsid w:val="00AB0304"/>
    <w:rsid w:val="00AB14F4"/>
    <w:rsid w:val="00AB16AE"/>
    <w:rsid w:val="00AB2618"/>
    <w:rsid w:val="00AB2648"/>
    <w:rsid w:val="00AB2E1E"/>
    <w:rsid w:val="00AB2F8A"/>
    <w:rsid w:val="00AB3FFE"/>
    <w:rsid w:val="00AB4EAB"/>
    <w:rsid w:val="00AB5AF2"/>
    <w:rsid w:val="00AB5D5B"/>
    <w:rsid w:val="00AB5E50"/>
    <w:rsid w:val="00AB64C0"/>
    <w:rsid w:val="00AB65DB"/>
    <w:rsid w:val="00AB6E69"/>
    <w:rsid w:val="00AB77E2"/>
    <w:rsid w:val="00AB7D2E"/>
    <w:rsid w:val="00AC0541"/>
    <w:rsid w:val="00AC082E"/>
    <w:rsid w:val="00AC30D5"/>
    <w:rsid w:val="00AC3F2F"/>
    <w:rsid w:val="00AC4EAF"/>
    <w:rsid w:val="00AC5807"/>
    <w:rsid w:val="00AC6523"/>
    <w:rsid w:val="00AC743C"/>
    <w:rsid w:val="00AC7A2E"/>
    <w:rsid w:val="00AD0BEB"/>
    <w:rsid w:val="00AD1BFE"/>
    <w:rsid w:val="00AD2081"/>
    <w:rsid w:val="00AD305B"/>
    <w:rsid w:val="00AD34C9"/>
    <w:rsid w:val="00AD432A"/>
    <w:rsid w:val="00AD522C"/>
    <w:rsid w:val="00AD57B3"/>
    <w:rsid w:val="00AD6337"/>
    <w:rsid w:val="00AD6726"/>
    <w:rsid w:val="00AD7B20"/>
    <w:rsid w:val="00AE00B8"/>
    <w:rsid w:val="00AE0514"/>
    <w:rsid w:val="00AE108B"/>
    <w:rsid w:val="00AE1606"/>
    <w:rsid w:val="00AE1E38"/>
    <w:rsid w:val="00AE224E"/>
    <w:rsid w:val="00AE26C8"/>
    <w:rsid w:val="00AE3822"/>
    <w:rsid w:val="00AE3B58"/>
    <w:rsid w:val="00AE4008"/>
    <w:rsid w:val="00AE4134"/>
    <w:rsid w:val="00AE43E4"/>
    <w:rsid w:val="00AE52DD"/>
    <w:rsid w:val="00AE56B3"/>
    <w:rsid w:val="00AE5E57"/>
    <w:rsid w:val="00AE679C"/>
    <w:rsid w:val="00AE70BE"/>
    <w:rsid w:val="00AE73A7"/>
    <w:rsid w:val="00AF023B"/>
    <w:rsid w:val="00AF0ED7"/>
    <w:rsid w:val="00AF0EF7"/>
    <w:rsid w:val="00AF1563"/>
    <w:rsid w:val="00AF1673"/>
    <w:rsid w:val="00AF1CF1"/>
    <w:rsid w:val="00AF1F59"/>
    <w:rsid w:val="00AF20D6"/>
    <w:rsid w:val="00AF2160"/>
    <w:rsid w:val="00AF223F"/>
    <w:rsid w:val="00AF2710"/>
    <w:rsid w:val="00AF2CF3"/>
    <w:rsid w:val="00AF3655"/>
    <w:rsid w:val="00AF3782"/>
    <w:rsid w:val="00AF3F18"/>
    <w:rsid w:val="00AF4211"/>
    <w:rsid w:val="00AF4E1A"/>
    <w:rsid w:val="00AF564E"/>
    <w:rsid w:val="00AF582B"/>
    <w:rsid w:val="00AF591C"/>
    <w:rsid w:val="00AF5B0F"/>
    <w:rsid w:val="00AF5CA3"/>
    <w:rsid w:val="00AF791F"/>
    <w:rsid w:val="00AF7BE8"/>
    <w:rsid w:val="00B00003"/>
    <w:rsid w:val="00B011DF"/>
    <w:rsid w:val="00B013C0"/>
    <w:rsid w:val="00B01495"/>
    <w:rsid w:val="00B01568"/>
    <w:rsid w:val="00B025A2"/>
    <w:rsid w:val="00B027B8"/>
    <w:rsid w:val="00B02A31"/>
    <w:rsid w:val="00B03678"/>
    <w:rsid w:val="00B04537"/>
    <w:rsid w:val="00B04817"/>
    <w:rsid w:val="00B048B2"/>
    <w:rsid w:val="00B04EBE"/>
    <w:rsid w:val="00B051BE"/>
    <w:rsid w:val="00B05FE6"/>
    <w:rsid w:val="00B06075"/>
    <w:rsid w:val="00B07942"/>
    <w:rsid w:val="00B07E76"/>
    <w:rsid w:val="00B101FF"/>
    <w:rsid w:val="00B110DE"/>
    <w:rsid w:val="00B11297"/>
    <w:rsid w:val="00B11432"/>
    <w:rsid w:val="00B11B38"/>
    <w:rsid w:val="00B12288"/>
    <w:rsid w:val="00B12330"/>
    <w:rsid w:val="00B12C72"/>
    <w:rsid w:val="00B1352B"/>
    <w:rsid w:val="00B138F3"/>
    <w:rsid w:val="00B14473"/>
    <w:rsid w:val="00B14486"/>
    <w:rsid w:val="00B14E56"/>
    <w:rsid w:val="00B1537B"/>
    <w:rsid w:val="00B15493"/>
    <w:rsid w:val="00B16483"/>
    <w:rsid w:val="00B16A08"/>
    <w:rsid w:val="00B16E83"/>
    <w:rsid w:val="00B1718B"/>
    <w:rsid w:val="00B176AF"/>
    <w:rsid w:val="00B17EB1"/>
    <w:rsid w:val="00B2001C"/>
    <w:rsid w:val="00B2066D"/>
    <w:rsid w:val="00B20BCE"/>
    <w:rsid w:val="00B20FD7"/>
    <w:rsid w:val="00B21689"/>
    <w:rsid w:val="00B217A5"/>
    <w:rsid w:val="00B217BB"/>
    <w:rsid w:val="00B225D5"/>
    <w:rsid w:val="00B2283B"/>
    <w:rsid w:val="00B2303C"/>
    <w:rsid w:val="00B24E4B"/>
    <w:rsid w:val="00B25447"/>
    <w:rsid w:val="00B2561E"/>
    <w:rsid w:val="00B256F9"/>
    <w:rsid w:val="00B2572B"/>
    <w:rsid w:val="00B25FC4"/>
    <w:rsid w:val="00B2681D"/>
    <w:rsid w:val="00B2752E"/>
    <w:rsid w:val="00B30994"/>
    <w:rsid w:val="00B31881"/>
    <w:rsid w:val="00B31A63"/>
    <w:rsid w:val="00B32124"/>
    <w:rsid w:val="00B325AF"/>
    <w:rsid w:val="00B32C46"/>
    <w:rsid w:val="00B333DF"/>
    <w:rsid w:val="00B351F5"/>
    <w:rsid w:val="00B3612B"/>
    <w:rsid w:val="00B36765"/>
    <w:rsid w:val="00B369D8"/>
    <w:rsid w:val="00B37250"/>
    <w:rsid w:val="00B40233"/>
    <w:rsid w:val="00B411FF"/>
    <w:rsid w:val="00B413A8"/>
    <w:rsid w:val="00B425F0"/>
    <w:rsid w:val="00B4364F"/>
    <w:rsid w:val="00B4374E"/>
    <w:rsid w:val="00B44A67"/>
    <w:rsid w:val="00B453CD"/>
    <w:rsid w:val="00B45669"/>
    <w:rsid w:val="00B45BBF"/>
    <w:rsid w:val="00B46279"/>
    <w:rsid w:val="00B46D58"/>
    <w:rsid w:val="00B47535"/>
    <w:rsid w:val="00B4794D"/>
    <w:rsid w:val="00B5006E"/>
    <w:rsid w:val="00B50F8D"/>
    <w:rsid w:val="00B514E8"/>
    <w:rsid w:val="00B5181E"/>
    <w:rsid w:val="00B51D9F"/>
    <w:rsid w:val="00B5219E"/>
    <w:rsid w:val="00B522C1"/>
    <w:rsid w:val="00B52987"/>
    <w:rsid w:val="00B52C16"/>
    <w:rsid w:val="00B5319F"/>
    <w:rsid w:val="00B53B93"/>
    <w:rsid w:val="00B53D73"/>
    <w:rsid w:val="00B54C65"/>
    <w:rsid w:val="00B54F63"/>
    <w:rsid w:val="00B55371"/>
    <w:rsid w:val="00B553D4"/>
    <w:rsid w:val="00B56769"/>
    <w:rsid w:val="00B57948"/>
    <w:rsid w:val="00B57B4F"/>
    <w:rsid w:val="00B57D12"/>
    <w:rsid w:val="00B61677"/>
    <w:rsid w:val="00B62020"/>
    <w:rsid w:val="00B62122"/>
    <w:rsid w:val="00B62D06"/>
    <w:rsid w:val="00B62F78"/>
    <w:rsid w:val="00B63078"/>
    <w:rsid w:val="00B64118"/>
    <w:rsid w:val="00B64BF8"/>
    <w:rsid w:val="00B64C48"/>
    <w:rsid w:val="00B64C74"/>
    <w:rsid w:val="00B64ECA"/>
    <w:rsid w:val="00B656EC"/>
    <w:rsid w:val="00B6575E"/>
    <w:rsid w:val="00B6601D"/>
    <w:rsid w:val="00B666FB"/>
    <w:rsid w:val="00B66AB9"/>
    <w:rsid w:val="00B66C0B"/>
    <w:rsid w:val="00B67667"/>
    <w:rsid w:val="00B67CCD"/>
    <w:rsid w:val="00B70DF8"/>
    <w:rsid w:val="00B716B0"/>
    <w:rsid w:val="00B71D73"/>
    <w:rsid w:val="00B72055"/>
    <w:rsid w:val="00B733F3"/>
    <w:rsid w:val="00B73AB8"/>
    <w:rsid w:val="00B73DE0"/>
    <w:rsid w:val="00B744F6"/>
    <w:rsid w:val="00B74B63"/>
    <w:rsid w:val="00B75687"/>
    <w:rsid w:val="00B75D2D"/>
    <w:rsid w:val="00B76CB5"/>
    <w:rsid w:val="00B81197"/>
    <w:rsid w:val="00B81AD3"/>
    <w:rsid w:val="00B82520"/>
    <w:rsid w:val="00B853BF"/>
    <w:rsid w:val="00B8636F"/>
    <w:rsid w:val="00B86BCB"/>
    <w:rsid w:val="00B86C5F"/>
    <w:rsid w:val="00B9100A"/>
    <w:rsid w:val="00B912FB"/>
    <w:rsid w:val="00B916D0"/>
    <w:rsid w:val="00B925B0"/>
    <w:rsid w:val="00B92CA7"/>
    <w:rsid w:val="00B932B8"/>
    <w:rsid w:val="00B941D0"/>
    <w:rsid w:val="00B9581C"/>
    <w:rsid w:val="00B95FE0"/>
    <w:rsid w:val="00B961C7"/>
    <w:rsid w:val="00B96B73"/>
    <w:rsid w:val="00B975FA"/>
    <w:rsid w:val="00B9778A"/>
    <w:rsid w:val="00B9796D"/>
    <w:rsid w:val="00BA17C2"/>
    <w:rsid w:val="00BA20A0"/>
    <w:rsid w:val="00BA249F"/>
    <w:rsid w:val="00BA2853"/>
    <w:rsid w:val="00BA2ED7"/>
    <w:rsid w:val="00BA3554"/>
    <w:rsid w:val="00BA4AEC"/>
    <w:rsid w:val="00BA504A"/>
    <w:rsid w:val="00BA632C"/>
    <w:rsid w:val="00BA6E63"/>
    <w:rsid w:val="00BA7128"/>
    <w:rsid w:val="00BB1C9B"/>
    <w:rsid w:val="00BB3575"/>
    <w:rsid w:val="00BB4ADD"/>
    <w:rsid w:val="00BB500A"/>
    <w:rsid w:val="00BB50D0"/>
    <w:rsid w:val="00BB52F9"/>
    <w:rsid w:val="00BB5B81"/>
    <w:rsid w:val="00BB6319"/>
    <w:rsid w:val="00BB67B5"/>
    <w:rsid w:val="00BB682B"/>
    <w:rsid w:val="00BB74CF"/>
    <w:rsid w:val="00BB77F2"/>
    <w:rsid w:val="00BB7A52"/>
    <w:rsid w:val="00BC0BAC"/>
    <w:rsid w:val="00BC0CA7"/>
    <w:rsid w:val="00BC1555"/>
    <w:rsid w:val="00BC1804"/>
    <w:rsid w:val="00BC2255"/>
    <w:rsid w:val="00BC256B"/>
    <w:rsid w:val="00BC2E4D"/>
    <w:rsid w:val="00BC354F"/>
    <w:rsid w:val="00BC3A0B"/>
    <w:rsid w:val="00BC3E66"/>
    <w:rsid w:val="00BC4594"/>
    <w:rsid w:val="00BC502B"/>
    <w:rsid w:val="00BC54CA"/>
    <w:rsid w:val="00BC5D2F"/>
    <w:rsid w:val="00BC6807"/>
    <w:rsid w:val="00BC68A8"/>
    <w:rsid w:val="00BC6E1C"/>
    <w:rsid w:val="00BC6EE1"/>
    <w:rsid w:val="00BC6FA9"/>
    <w:rsid w:val="00BC723A"/>
    <w:rsid w:val="00BD0588"/>
    <w:rsid w:val="00BD0785"/>
    <w:rsid w:val="00BD0D0A"/>
    <w:rsid w:val="00BD2920"/>
    <w:rsid w:val="00BD3B55"/>
    <w:rsid w:val="00BD4817"/>
    <w:rsid w:val="00BD4AEE"/>
    <w:rsid w:val="00BD50E7"/>
    <w:rsid w:val="00BD5575"/>
    <w:rsid w:val="00BD572E"/>
    <w:rsid w:val="00BD587C"/>
    <w:rsid w:val="00BD5F94"/>
    <w:rsid w:val="00BD6BF7"/>
    <w:rsid w:val="00BD72E6"/>
    <w:rsid w:val="00BE01AE"/>
    <w:rsid w:val="00BE0C42"/>
    <w:rsid w:val="00BE1C5E"/>
    <w:rsid w:val="00BE2236"/>
    <w:rsid w:val="00BE2572"/>
    <w:rsid w:val="00BE319F"/>
    <w:rsid w:val="00BE40B1"/>
    <w:rsid w:val="00BE439E"/>
    <w:rsid w:val="00BE45B6"/>
    <w:rsid w:val="00BE4CFA"/>
    <w:rsid w:val="00BE5381"/>
    <w:rsid w:val="00BE54A9"/>
    <w:rsid w:val="00BE5525"/>
    <w:rsid w:val="00BE557F"/>
    <w:rsid w:val="00BE5F44"/>
    <w:rsid w:val="00BE60AE"/>
    <w:rsid w:val="00BE6363"/>
    <w:rsid w:val="00BE6F5D"/>
    <w:rsid w:val="00BE7FE1"/>
    <w:rsid w:val="00BF0913"/>
    <w:rsid w:val="00BF09F8"/>
    <w:rsid w:val="00BF0BF6"/>
    <w:rsid w:val="00BF1CBD"/>
    <w:rsid w:val="00BF1D90"/>
    <w:rsid w:val="00BF270F"/>
    <w:rsid w:val="00BF2785"/>
    <w:rsid w:val="00BF2C19"/>
    <w:rsid w:val="00BF3696"/>
    <w:rsid w:val="00BF3E44"/>
    <w:rsid w:val="00BF46D6"/>
    <w:rsid w:val="00BF4D4C"/>
    <w:rsid w:val="00BF4E90"/>
    <w:rsid w:val="00BF4FFD"/>
    <w:rsid w:val="00BF5421"/>
    <w:rsid w:val="00BF603D"/>
    <w:rsid w:val="00BF7253"/>
    <w:rsid w:val="00BF762F"/>
    <w:rsid w:val="00BF79C6"/>
    <w:rsid w:val="00C003F5"/>
    <w:rsid w:val="00C008F7"/>
    <w:rsid w:val="00C00E33"/>
    <w:rsid w:val="00C010D8"/>
    <w:rsid w:val="00C024D3"/>
    <w:rsid w:val="00C029B6"/>
    <w:rsid w:val="00C03283"/>
    <w:rsid w:val="00C03431"/>
    <w:rsid w:val="00C0350C"/>
    <w:rsid w:val="00C03E1D"/>
    <w:rsid w:val="00C0413D"/>
    <w:rsid w:val="00C04176"/>
    <w:rsid w:val="00C055E0"/>
    <w:rsid w:val="00C061D3"/>
    <w:rsid w:val="00C061DC"/>
    <w:rsid w:val="00C062D8"/>
    <w:rsid w:val="00C06409"/>
    <w:rsid w:val="00C0735A"/>
    <w:rsid w:val="00C07F24"/>
    <w:rsid w:val="00C122A6"/>
    <w:rsid w:val="00C130C1"/>
    <w:rsid w:val="00C132F1"/>
    <w:rsid w:val="00C13B79"/>
    <w:rsid w:val="00C143D2"/>
    <w:rsid w:val="00C14561"/>
    <w:rsid w:val="00C14D56"/>
    <w:rsid w:val="00C14F1A"/>
    <w:rsid w:val="00C156C3"/>
    <w:rsid w:val="00C15BC3"/>
    <w:rsid w:val="00C16602"/>
    <w:rsid w:val="00C16F3F"/>
    <w:rsid w:val="00C17414"/>
    <w:rsid w:val="00C207A1"/>
    <w:rsid w:val="00C20AD3"/>
    <w:rsid w:val="00C2151D"/>
    <w:rsid w:val="00C21AF3"/>
    <w:rsid w:val="00C2217E"/>
    <w:rsid w:val="00C22421"/>
    <w:rsid w:val="00C232E0"/>
    <w:rsid w:val="00C23B1B"/>
    <w:rsid w:val="00C23D48"/>
    <w:rsid w:val="00C23F1D"/>
    <w:rsid w:val="00C24256"/>
    <w:rsid w:val="00C24CA6"/>
    <w:rsid w:val="00C257D6"/>
    <w:rsid w:val="00C2603E"/>
    <w:rsid w:val="00C26B4D"/>
    <w:rsid w:val="00C26CF7"/>
    <w:rsid w:val="00C277E3"/>
    <w:rsid w:val="00C27A88"/>
    <w:rsid w:val="00C27BA4"/>
    <w:rsid w:val="00C27F26"/>
    <w:rsid w:val="00C3071E"/>
    <w:rsid w:val="00C30BFB"/>
    <w:rsid w:val="00C3130B"/>
    <w:rsid w:val="00C31373"/>
    <w:rsid w:val="00C324F0"/>
    <w:rsid w:val="00C33115"/>
    <w:rsid w:val="00C33B35"/>
    <w:rsid w:val="00C3421C"/>
    <w:rsid w:val="00C34296"/>
    <w:rsid w:val="00C34414"/>
    <w:rsid w:val="00C3484C"/>
    <w:rsid w:val="00C34AFD"/>
    <w:rsid w:val="00C34B8C"/>
    <w:rsid w:val="00C35487"/>
    <w:rsid w:val="00C358EA"/>
    <w:rsid w:val="00C364E8"/>
    <w:rsid w:val="00C366B6"/>
    <w:rsid w:val="00C37724"/>
    <w:rsid w:val="00C3797F"/>
    <w:rsid w:val="00C4095B"/>
    <w:rsid w:val="00C410E6"/>
    <w:rsid w:val="00C42879"/>
    <w:rsid w:val="00C43213"/>
    <w:rsid w:val="00C43524"/>
    <w:rsid w:val="00C435DD"/>
    <w:rsid w:val="00C43C58"/>
    <w:rsid w:val="00C43FEC"/>
    <w:rsid w:val="00C4487D"/>
    <w:rsid w:val="00C45620"/>
    <w:rsid w:val="00C45778"/>
    <w:rsid w:val="00C45B20"/>
    <w:rsid w:val="00C464BA"/>
    <w:rsid w:val="00C47000"/>
    <w:rsid w:val="00C47611"/>
    <w:rsid w:val="00C4795F"/>
    <w:rsid w:val="00C47A9F"/>
    <w:rsid w:val="00C47D55"/>
    <w:rsid w:val="00C50D71"/>
    <w:rsid w:val="00C51512"/>
    <w:rsid w:val="00C527F9"/>
    <w:rsid w:val="00C52A88"/>
    <w:rsid w:val="00C53648"/>
    <w:rsid w:val="00C53926"/>
    <w:rsid w:val="00C53D1C"/>
    <w:rsid w:val="00C5459B"/>
    <w:rsid w:val="00C54730"/>
    <w:rsid w:val="00C54B53"/>
    <w:rsid w:val="00C54CEE"/>
    <w:rsid w:val="00C5588A"/>
    <w:rsid w:val="00C56BBA"/>
    <w:rsid w:val="00C57D7E"/>
    <w:rsid w:val="00C611EE"/>
    <w:rsid w:val="00C61F21"/>
    <w:rsid w:val="00C6256F"/>
    <w:rsid w:val="00C6329E"/>
    <w:rsid w:val="00C6467B"/>
    <w:rsid w:val="00C647D8"/>
    <w:rsid w:val="00C648B6"/>
    <w:rsid w:val="00C648DF"/>
    <w:rsid w:val="00C64BF0"/>
    <w:rsid w:val="00C64E56"/>
    <w:rsid w:val="00C66474"/>
    <w:rsid w:val="00C66A65"/>
    <w:rsid w:val="00C67E80"/>
    <w:rsid w:val="00C67FAB"/>
    <w:rsid w:val="00C706F4"/>
    <w:rsid w:val="00C70C1A"/>
    <w:rsid w:val="00C71646"/>
    <w:rsid w:val="00C71E26"/>
    <w:rsid w:val="00C72606"/>
    <w:rsid w:val="00C7261B"/>
    <w:rsid w:val="00C72D0E"/>
    <w:rsid w:val="00C72E21"/>
    <w:rsid w:val="00C736F0"/>
    <w:rsid w:val="00C73E62"/>
    <w:rsid w:val="00C752FC"/>
    <w:rsid w:val="00C7561C"/>
    <w:rsid w:val="00C767C7"/>
    <w:rsid w:val="00C8055A"/>
    <w:rsid w:val="00C806B2"/>
    <w:rsid w:val="00C807D9"/>
    <w:rsid w:val="00C80B25"/>
    <w:rsid w:val="00C81187"/>
    <w:rsid w:val="00C813A9"/>
    <w:rsid w:val="00C816CA"/>
    <w:rsid w:val="00C81FE2"/>
    <w:rsid w:val="00C82BD2"/>
    <w:rsid w:val="00C83D8F"/>
    <w:rsid w:val="00C84419"/>
    <w:rsid w:val="00C84B20"/>
    <w:rsid w:val="00C85FFA"/>
    <w:rsid w:val="00C861E9"/>
    <w:rsid w:val="00C864DC"/>
    <w:rsid w:val="00C869C9"/>
    <w:rsid w:val="00C86AB3"/>
    <w:rsid w:val="00C87B61"/>
    <w:rsid w:val="00C87BF8"/>
    <w:rsid w:val="00C90796"/>
    <w:rsid w:val="00C9153B"/>
    <w:rsid w:val="00C91F69"/>
    <w:rsid w:val="00C929A7"/>
    <w:rsid w:val="00C93168"/>
    <w:rsid w:val="00C94323"/>
    <w:rsid w:val="00C961A9"/>
    <w:rsid w:val="00C970BB"/>
    <w:rsid w:val="00C97552"/>
    <w:rsid w:val="00C978AF"/>
    <w:rsid w:val="00CA0015"/>
    <w:rsid w:val="00CA0A33"/>
    <w:rsid w:val="00CA11F2"/>
    <w:rsid w:val="00CA169D"/>
    <w:rsid w:val="00CA1747"/>
    <w:rsid w:val="00CA1C11"/>
    <w:rsid w:val="00CA1F39"/>
    <w:rsid w:val="00CA2207"/>
    <w:rsid w:val="00CA2B01"/>
    <w:rsid w:val="00CA364F"/>
    <w:rsid w:val="00CA4510"/>
    <w:rsid w:val="00CA485E"/>
    <w:rsid w:val="00CA4AB2"/>
    <w:rsid w:val="00CA5671"/>
    <w:rsid w:val="00CA590C"/>
    <w:rsid w:val="00CA5B8D"/>
    <w:rsid w:val="00CA5DD1"/>
    <w:rsid w:val="00CA73F7"/>
    <w:rsid w:val="00CA770E"/>
    <w:rsid w:val="00CA7AA9"/>
    <w:rsid w:val="00CA7C54"/>
    <w:rsid w:val="00CB0129"/>
    <w:rsid w:val="00CB0901"/>
    <w:rsid w:val="00CB0A01"/>
    <w:rsid w:val="00CB1211"/>
    <w:rsid w:val="00CB2FE2"/>
    <w:rsid w:val="00CB3CB1"/>
    <w:rsid w:val="00CB41AB"/>
    <w:rsid w:val="00CB4B5C"/>
    <w:rsid w:val="00CB4C1E"/>
    <w:rsid w:val="00CB5290"/>
    <w:rsid w:val="00CB5764"/>
    <w:rsid w:val="00CB68EF"/>
    <w:rsid w:val="00CB759C"/>
    <w:rsid w:val="00CB79A4"/>
    <w:rsid w:val="00CC0326"/>
    <w:rsid w:val="00CC06A8"/>
    <w:rsid w:val="00CC0A8D"/>
    <w:rsid w:val="00CC0E15"/>
    <w:rsid w:val="00CC2B97"/>
    <w:rsid w:val="00CC3097"/>
    <w:rsid w:val="00CC3BAC"/>
    <w:rsid w:val="00CC410F"/>
    <w:rsid w:val="00CC518E"/>
    <w:rsid w:val="00CC6362"/>
    <w:rsid w:val="00CC69D0"/>
    <w:rsid w:val="00CC70AB"/>
    <w:rsid w:val="00CC73F0"/>
    <w:rsid w:val="00CC7FFA"/>
    <w:rsid w:val="00CD01CC"/>
    <w:rsid w:val="00CD043A"/>
    <w:rsid w:val="00CD04B5"/>
    <w:rsid w:val="00CD1CBF"/>
    <w:rsid w:val="00CD1E50"/>
    <w:rsid w:val="00CD3548"/>
    <w:rsid w:val="00CD4190"/>
    <w:rsid w:val="00CD435C"/>
    <w:rsid w:val="00CD4898"/>
    <w:rsid w:val="00CD51E6"/>
    <w:rsid w:val="00CD5802"/>
    <w:rsid w:val="00CD6B60"/>
    <w:rsid w:val="00CD7A4E"/>
    <w:rsid w:val="00CD7A4F"/>
    <w:rsid w:val="00CE0D95"/>
    <w:rsid w:val="00CE10B2"/>
    <w:rsid w:val="00CE1E11"/>
    <w:rsid w:val="00CE2264"/>
    <w:rsid w:val="00CE2921"/>
    <w:rsid w:val="00CE35E7"/>
    <w:rsid w:val="00CE4D1D"/>
    <w:rsid w:val="00CE56FD"/>
    <w:rsid w:val="00CE71AA"/>
    <w:rsid w:val="00CE7B83"/>
    <w:rsid w:val="00CE7BF1"/>
    <w:rsid w:val="00CF0D0D"/>
    <w:rsid w:val="00CF1653"/>
    <w:rsid w:val="00CF1742"/>
    <w:rsid w:val="00CF1857"/>
    <w:rsid w:val="00CF1966"/>
    <w:rsid w:val="00CF2304"/>
    <w:rsid w:val="00CF2692"/>
    <w:rsid w:val="00CF34D0"/>
    <w:rsid w:val="00CF34DE"/>
    <w:rsid w:val="00CF3B1A"/>
    <w:rsid w:val="00CF6D51"/>
    <w:rsid w:val="00CF7801"/>
    <w:rsid w:val="00CF7A4E"/>
    <w:rsid w:val="00CF7F57"/>
    <w:rsid w:val="00D00401"/>
    <w:rsid w:val="00D0068C"/>
    <w:rsid w:val="00D008B5"/>
    <w:rsid w:val="00D00A61"/>
    <w:rsid w:val="00D00BED"/>
    <w:rsid w:val="00D00DA3"/>
    <w:rsid w:val="00D01191"/>
    <w:rsid w:val="00D01B3C"/>
    <w:rsid w:val="00D02861"/>
    <w:rsid w:val="00D03331"/>
    <w:rsid w:val="00D03E7C"/>
    <w:rsid w:val="00D043C1"/>
    <w:rsid w:val="00D043FA"/>
    <w:rsid w:val="00D04575"/>
    <w:rsid w:val="00D048EE"/>
    <w:rsid w:val="00D04B17"/>
    <w:rsid w:val="00D04BAA"/>
    <w:rsid w:val="00D050C5"/>
    <w:rsid w:val="00D0532E"/>
    <w:rsid w:val="00D05A4D"/>
    <w:rsid w:val="00D0677B"/>
    <w:rsid w:val="00D06AAC"/>
    <w:rsid w:val="00D07367"/>
    <w:rsid w:val="00D10298"/>
    <w:rsid w:val="00D104E6"/>
    <w:rsid w:val="00D1157C"/>
    <w:rsid w:val="00D11611"/>
    <w:rsid w:val="00D11878"/>
    <w:rsid w:val="00D11FD2"/>
    <w:rsid w:val="00D132BC"/>
    <w:rsid w:val="00D13662"/>
    <w:rsid w:val="00D139F4"/>
    <w:rsid w:val="00D13E20"/>
    <w:rsid w:val="00D14FAA"/>
    <w:rsid w:val="00D150B0"/>
    <w:rsid w:val="00D15272"/>
    <w:rsid w:val="00D161B8"/>
    <w:rsid w:val="00D167C2"/>
    <w:rsid w:val="00D17258"/>
    <w:rsid w:val="00D17C45"/>
    <w:rsid w:val="00D17CD1"/>
    <w:rsid w:val="00D21019"/>
    <w:rsid w:val="00D219A5"/>
    <w:rsid w:val="00D21AD1"/>
    <w:rsid w:val="00D22464"/>
    <w:rsid w:val="00D22CBB"/>
    <w:rsid w:val="00D23C17"/>
    <w:rsid w:val="00D23E36"/>
    <w:rsid w:val="00D2450A"/>
    <w:rsid w:val="00D25A2A"/>
    <w:rsid w:val="00D26FCF"/>
    <w:rsid w:val="00D27019"/>
    <w:rsid w:val="00D273E6"/>
    <w:rsid w:val="00D27476"/>
    <w:rsid w:val="00D27B1C"/>
    <w:rsid w:val="00D27C21"/>
    <w:rsid w:val="00D30487"/>
    <w:rsid w:val="00D30F7E"/>
    <w:rsid w:val="00D31759"/>
    <w:rsid w:val="00D31874"/>
    <w:rsid w:val="00D32092"/>
    <w:rsid w:val="00D320A2"/>
    <w:rsid w:val="00D326C7"/>
    <w:rsid w:val="00D32870"/>
    <w:rsid w:val="00D3295F"/>
    <w:rsid w:val="00D32DD8"/>
    <w:rsid w:val="00D32F51"/>
    <w:rsid w:val="00D33481"/>
    <w:rsid w:val="00D334B6"/>
    <w:rsid w:val="00D338CC"/>
    <w:rsid w:val="00D3423E"/>
    <w:rsid w:val="00D3436F"/>
    <w:rsid w:val="00D356C3"/>
    <w:rsid w:val="00D359EB"/>
    <w:rsid w:val="00D35E75"/>
    <w:rsid w:val="00D362DB"/>
    <w:rsid w:val="00D3681C"/>
    <w:rsid w:val="00D36D97"/>
    <w:rsid w:val="00D411B6"/>
    <w:rsid w:val="00D4164A"/>
    <w:rsid w:val="00D41AE8"/>
    <w:rsid w:val="00D41F7D"/>
    <w:rsid w:val="00D42D33"/>
    <w:rsid w:val="00D42E80"/>
    <w:rsid w:val="00D433D6"/>
    <w:rsid w:val="00D43420"/>
    <w:rsid w:val="00D4557B"/>
    <w:rsid w:val="00D463EA"/>
    <w:rsid w:val="00D46D5B"/>
    <w:rsid w:val="00D47316"/>
    <w:rsid w:val="00D47541"/>
    <w:rsid w:val="00D47A5B"/>
    <w:rsid w:val="00D47A9C"/>
    <w:rsid w:val="00D50545"/>
    <w:rsid w:val="00D50B56"/>
    <w:rsid w:val="00D51669"/>
    <w:rsid w:val="00D516BE"/>
    <w:rsid w:val="00D51DF5"/>
    <w:rsid w:val="00D523EF"/>
    <w:rsid w:val="00D52541"/>
    <w:rsid w:val="00D52566"/>
    <w:rsid w:val="00D52CC7"/>
    <w:rsid w:val="00D52D0B"/>
    <w:rsid w:val="00D53408"/>
    <w:rsid w:val="00D53F8A"/>
    <w:rsid w:val="00D53FEB"/>
    <w:rsid w:val="00D5440E"/>
    <w:rsid w:val="00D5443D"/>
    <w:rsid w:val="00D54A25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855"/>
    <w:rsid w:val="00D62C0F"/>
    <w:rsid w:val="00D64A0E"/>
    <w:rsid w:val="00D659B3"/>
    <w:rsid w:val="00D65BF2"/>
    <w:rsid w:val="00D65E4E"/>
    <w:rsid w:val="00D65EBA"/>
    <w:rsid w:val="00D66198"/>
    <w:rsid w:val="00D667DA"/>
    <w:rsid w:val="00D70281"/>
    <w:rsid w:val="00D710BC"/>
    <w:rsid w:val="00D71259"/>
    <w:rsid w:val="00D72741"/>
    <w:rsid w:val="00D7354F"/>
    <w:rsid w:val="00D7435F"/>
    <w:rsid w:val="00D746A9"/>
    <w:rsid w:val="00D74CCE"/>
    <w:rsid w:val="00D7504A"/>
    <w:rsid w:val="00D758CA"/>
    <w:rsid w:val="00D75F27"/>
    <w:rsid w:val="00D76027"/>
    <w:rsid w:val="00D76453"/>
    <w:rsid w:val="00D76BBA"/>
    <w:rsid w:val="00D770E9"/>
    <w:rsid w:val="00D77ADB"/>
    <w:rsid w:val="00D77EF7"/>
    <w:rsid w:val="00D80916"/>
    <w:rsid w:val="00D815D1"/>
    <w:rsid w:val="00D81660"/>
    <w:rsid w:val="00D81962"/>
    <w:rsid w:val="00D820D2"/>
    <w:rsid w:val="00D82DAD"/>
    <w:rsid w:val="00D82E27"/>
    <w:rsid w:val="00D83043"/>
    <w:rsid w:val="00D8313C"/>
    <w:rsid w:val="00D84988"/>
    <w:rsid w:val="00D86538"/>
    <w:rsid w:val="00D867C2"/>
    <w:rsid w:val="00D873FE"/>
    <w:rsid w:val="00D875CB"/>
    <w:rsid w:val="00D90394"/>
    <w:rsid w:val="00D90640"/>
    <w:rsid w:val="00D91B2B"/>
    <w:rsid w:val="00D91C7E"/>
    <w:rsid w:val="00D927EB"/>
    <w:rsid w:val="00D94AC0"/>
    <w:rsid w:val="00D94F34"/>
    <w:rsid w:val="00D95A7D"/>
    <w:rsid w:val="00D970D2"/>
    <w:rsid w:val="00D976EB"/>
    <w:rsid w:val="00DA0186"/>
    <w:rsid w:val="00DA0948"/>
    <w:rsid w:val="00DA0A4E"/>
    <w:rsid w:val="00DA0D2B"/>
    <w:rsid w:val="00DA0F94"/>
    <w:rsid w:val="00DA0FDD"/>
    <w:rsid w:val="00DA1801"/>
    <w:rsid w:val="00DA187D"/>
    <w:rsid w:val="00DA1AF1"/>
    <w:rsid w:val="00DA2289"/>
    <w:rsid w:val="00DA240A"/>
    <w:rsid w:val="00DA3EA6"/>
    <w:rsid w:val="00DA3F9C"/>
    <w:rsid w:val="00DA41B1"/>
    <w:rsid w:val="00DA4643"/>
    <w:rsid w:val="00DA5D3D"/>
    <w:rsid w:val="00DA687B"/>
    <w:rsid w:val="00DA6C97"/>
    <w:rsid w:val="00DB01A7"/>
    <w:rsid w:val="00DB0267"/>
    <w:rsid w:val="00DB14F9"/>
    <w:rsid w:val="00DB1680"/>
    <w:rsid w:val="00DB2BCC"/>
    <w:rsid w:val="00DB39A5"/>
    <w:rsid w:val="00DB3E17"/>
    <w:rsid w:val="00DB40C0"/>
    <w:rsid w:val="00DB41B7"/>
    <w:rsid w:val="00DB4273"/>
    <w:rsid w:val="00DB4CC7"/>
    <w:rsid w:val="00DB4FE3"/>
    <w:rsid w:val="00DB64C8"/>
    <w:rsid w:val="00DB680D"/>
    <w:rsid w:val="00DB6D02"/>
    <w:rsid w:val="00DB6E4E"/>
    <w:rsid w:val="00DB7289"/>
    <w:rsid w:val="00DB7787"/>
    <w:rsid w:val="00DC0B85"/>
    <w:rsid w:val="00DC14CE"/>
    <w:rsid w:val="00DC1B3F"/>
    <w:rsid w:val="00DC30CC"/>
    <w:rsid w:val="00DC4CCF"/>
    <w:rsid w:val="00DC5332"/>
    <w:rsid w:val="00DC567F"/>
    <w:rsid w:val="00DC59F5"/>
    <w:rsid w:val="00DC5C67"/>
    <w:rsid w:val="00DC619D"/>
    <w:rsid w:val="00DC64B5"/>
    <w:rsid w:val="00DC6732"/>
    <w:rsid w:val="00DC6FEB"/>
    <w:rsid w:val="00DC769E"/>
    <w:rsid w:val="00DD0158"/>
    <w:rsid w:val="00DD0FED"/>
    <w:rsid w:val="00DD15E2"/>
    <w:rsid w:val="00DD19B0"/>
    <w:rsid w:val="00DD2498"/>
    <w:rsid w:val="00DD250B"/>
    <w:rsid w:val="00DD27B0"/>
    <w:rsid w:val="00DD2F66"/>
    <w:rsid w:val="00DD322C"/>
    <w:rsid w:val="00DD3E3D"/>
    <w:rsid w:val="00DD41E4"/>
    <w:rsid w:val="00DD4F48"/>
    <w:rsid w:val="00DD51F0"/>
    <w:rsid w:val="00DD56AA"/>
    <w:rsid w:val="00DD5CF9"/>
    <w:rsid w:val="00DD66E7"/>
    <w:rsid w:val="00DD6FDA"/>
    <w:rsid w:val="00DE1323"/>
    <w:rsid w:val="00DE134D"/>
    <w:rsid w:val="00DE1D22"/>
    <w:rsid w:val="00DE26E4"/>
    <w:rsid w:val="00DE2943"/>
    <w:rsid w:val="00DE2AE3"/>
    <w:rsid w:val="00DE3538"/>
    <w:rsid w:val="00DE3C28"/>
    <w:rsid w:val="00DE5421"/>
    <w:rsid w:val="00DE5873"/>
    <w:rsid w:val="00DE5B89"/>
    <w:rsid w:val="00DE6289"/>
    <w:rsid w:val="00DE65EA"/>
    <w:rsid w:val="00DE7706"/>
    <w:rsid w:val="00DE7753"/>
    <w:rsid w:val="00DE7F8F"/>
    <w:rsid w:val="00DF09E7"/>
    <w:rsid w:val="00DF0BD2"/>
    <w:rsid w:val="00DF11C4"/>
    <w:rsid w:val="00DF1625"/>
    <w:rsid w:val="00DF19A1"/>
    <w:rsid w:val="00DF3688"/>
    <w:rsid w:val="00DF44E3"/>
    <w:rsid w:val="00DF48C6"/>
    <w:rsid w:val="00DF5182"/>
    <w:rsid w:val="00DF749E"/>
    <w:rsid w:val="00E00AD1"/>
    <w:rsid w:val="00E01503"/>
    <w:rsid w:val="00E01672"/>
    <w:rsid w:val="00E020C1"/>
    <w:rsid w:val="00E02389"/>
    <w:rsid w:val="00E024E0"/>
    <w:rsid w:val="00E02F60"/>
    <w:rsid w:val="00E040F0"/>
    <w:rsid w:val="00E04589"/>
    <w:rsid w:val="00E045AE"/>
    <w:rsid w:val="00E046C2"/>
    <w:rsid w:val="00E048B1"/>
    <w:rsid w:val="00E04CFC"/>
    <w:rsid w:val="00E04FA9"/>
    <w:rsid w:val="00E05F32"/>
    <w:rsid w:val="00E05FDF"/>
    <w:rsid w:val="00E06E9D"/>
    <w:rsid w:val="00E070E6"/>
    <w:rsid w:val="00E10031"/>
    <w:rsid w:val="00E10BA7"/>
    <w:rsid w:val="00E10BB7"/>
    <w:rsid w:val="00E1385B"/>
    <w:rsid w:val="00E141C7"/>
    <w:rsid w:val="00E14672"/>
    <w:rsid w:val="00E161F1"/>
    <w:rsid w:val="00E17450"/>
    <w:rsid w:val="00E176B0"/>
    <w:rsid w:val="00E17B7F"/>
    <w:rsid w:val="00E20011"/>
    <w:rsid w:val="00E207EB"/>
    <w:rsid w:val="00E20B3E"/>
    <w:rsid w:val="00E20E95"/>
    <w:rsid w:val="00E21547"/>
    <w:rsid w:val="00E2217F"/>
    <w:rsid w:val="00E222A7"/>
    <w:rsid w:val="00E2296A"/>
    <w:rsid w:val="00E22E51"/>
    <w:rsid w:val="00E23155"/>
    <w:rsid w:val="00E23A9A"/>
    <w:rsid w:val="00E23F7F"/>
    <w:rsid w:val="00E23F8C"/>
    <w:rsid w:val="00E2406F"/>
    <w:rsid w:val="00E242FF"/>
    <w:rsid w:val="00E24EBF"/>
    <w:rsid w:val="00E25D59"/>
    <w:rsid w:val="00E2620A"/>
    <w:rsid w:val="00E2624C"/>
    <w:rsid w:val="00E267E5"/>
    <w:rsid w:val="00E268E8"/>
    <w:rsid w:val="00E26A48"/>
    <w:rsid w:val="00E26FEE"/>
    <w:rsid w:val="00E30F0C"/>
    <w:rsid w:val="00E310E1"/>
    <w:rsid w:val="00E31A0F"/>
    <w:rsid w:val="00E32500"/>
    <w:rsid w:val="00E32603"/>
    <w:rsid w:val="00E326DD"/>
    <w:rsid w:val="00E327B8"/>
    <w:rsid w:val="00E32CC2"/>
    <w:rsid w:val="00E32D5B"/>
    <w:rsid w:val="00E33157"/>
    <w:rsid w:val="00E3357F"/>
    <w:rsid w:val="00E33E6B"/>
    <w:rsid w:val="00E356D3"/>
    <w:rsid w:val="00E35FBA"/>
    <w:rsid w:val="00E3606B"/>
    <w:rsid w:val="00E36717"/>
    <w:rsid w:val="00E36A86"/>
    <w:rsid w:val="00E401EA"/>
    <w:rsid w:val="00E40DE2"/>
    <w:rsid w:val="00E41156"/>
    <w:rsid w:val="00E41620"/>
    <w:rsid w:val="00E4239E"/>
    <w:rsid w:val="00E426B9"/>
    <w:rsid w:val="00E42FEB"/>
    <w:rsid w:val="00E430BF"/>
    <w:rsid w:val="00E43CEB"/>
    <w:rsid w:val="00E44A71"/>
    <w:rsid w:val="00E44BDE"/>
    <w:rsid w:val="00E44D86"/>
    <w:rsid w:val="00E45007"/>
    <w:rsid w:val="00E45ACA"/>
    <w:rsid w:val="00E45C7F"/>
    <w:rsid w:val="00E46422"/>
    <w:rsid w:val="00E46B0F"/>
    <w:rsid w:val="00E46DBA"/>
    <w:rsid w:val="00E4740C"/>
    <w:rsid w:val="00E51117"/>
    <w:rsid w:val="00E51CD0"/>
    <w:rsid w:val="00E51D3B"/>
    <w:rsid w:val="00E51D78"/>
    <w:rsid w:val="00E51EEA"/>
    <w:rsid w:val="00E54297"/>
    <w:rsid w:val="00E54B2C"/>
    <w:rsid w:val="00E5510F"/>
    <w:rsid w:val="00E55EBF"/>
    <w:rsid w:val="00E562C0"/>
    <w:rsid w:val="00E57E6D"/>
    <w:rsid w:val="00E6008B"/>
    <w:rsid w:val="00E60276"/>
    <w:rsid w:val="00E6044F"/>
    <w:rsid w:val="00E60526"/>
    <w:rsid w:val="00E61782"/>
    <w:rsid w:val="00E6288F"/>
    <w:rsid w:val="00E63619"/>
    <w:rsid w:val="00E6367A"/>
    <w:rsid w:val="00E63C8D"/>
    <w:rsid w:val="00E64337"/>
    <w:rsid w:val="00E6482F"/>
    <w:rsid w:val="00E648D1"/>
    <w:rsid w:val="00E64D24"/>
    <w:rsid w:val="00E65F37"/>
    <w:rsid w:val="00E66866"/>
    <w:rsid w:val="00E674AE"/>
    <w:rsid w:val="00E67BA7"/>
    <w:rsid w:val="00E67FD5"/>
    <w:rsid w:val="00E70468"/>
    <w:rsid w:val="00E70A0B"/>
    <w:rsid w:val="00E70FC4"/>
    <w:rsid w:val="00E739BE"/>
    <w:rsid w:val="00E7424B"/>
    <w:rsid w:val="00E74264"/>
    <w:rsid w:val="00E749B7"/>
    <w:rsid w:val="00E74BF6"/>
    <w:rsid w:val="00E74F86"/>
    <w:rsid w:val="00E7522C"/>
    <w:rsid w:val="00E7544B"/>
    <w:rsid w:val="00E765B7"/>
    <w:rsid w:val="00E77AD7"/>
    <w:rsid w:val="00E77EEE"/>
    <w:rsid w:val="00E80312"/>
    <w:rsid w:val="00E805B6"/>
    <w:rsid w:val="00E80AFC"/>
    <w:rsid w:val="00E81D32"/>
    <w:rsid w:val="00E84171"/>
    <w:rsid w:val="00E8425F"/>
    <w:rsid w:val="00E8506C"/>
    <w:rsid w:val="00E85485"/>
    <w:rsid w:val="00E85A49"/>
    <w:rsid w:val="00E861BF"/>
    <w:rsid w:val="00E90E72"/>
    <w:rsid w:val="00E90FD0"/>
    <w:rsid w:val="00E91A69"/>
    <w:rsid w:val="00E91D37"/>
    <w:rsid w:val="00E91F17"/>
    <w:rsid w:val="00E92272"/>
    <w:rsid w:val="00E92BAA"/>
    <w:rsid w:val="00E93CA2"/>
    <w:rsid w:val="00E94D7F"/>
    <w:rsid w:val="00E95645"/>
    <w:rsid w:val="00E95CE6"/>
    <w:rsid w:val="00E95E47"/>
    <w:rsid w:val="00E969ED"/>
    <w:rsid w:val="00E96B46"/>
    <w:rsid w:val="00E9746B"/>
    <w:rsid w:val="00EA059F"/>
    <w:rsid w:val="00EA06E9"/>
    <w:rsid w:val="00EA0AEE"/>
    <w:rsid w:val="00EA0D10"/>
    <w:rsid w:val="00EA1314"/>
    <w:rsid w:val="00EA140F"/>
    <w:rsid w:val="00EA150B"/>
    <w:rsid w:val="00EA1765"/>
    <w:rsid w:val="00EA262B"/>
    <w:rsid w:val="00EA31E0"/>
    <w:rsid w:val="00EA3E33"/>
    <w:rsid w:val="00EA3FD0"/>
    <w:rsid w:val="00EA40DF"/>
    <w:rsid w:val="00EA5168"/>
    <w:rsid w:val="00EA58C8"/>
    <w:rsid w:val="00EA625E"/>
    <w:rsid w:val="00EA6AE0"/>
    <w:rsid w:val="00EA7170"/>
    <w:rsid w:val="00EA7394"/>
    <w:rsid w:val="00EA7474"/>
    <w:rsid w:val="00EA7CA6"/>
    <w:rsid w:val="00EA7FA5"/>
    <w:rsid w:val="00EB0B3D"/>
    <w:rsid w:val="00EB2387"/>
    <w:rsid w:val="00EB2AE8"/>
    <w:rsid w:val="00EB37A2"/>
    <w:rsid w:val="00EB395D"/>
    <w:rsid w:val="00EB3BFA"/>
    <w:rsid w:val="00EB3C28"/>
    <w:rsid w:val="00EB42B2"/>
    <w:rsid w:val="00EB487B"/>
    <w:rsid w:val="00EB5576"/>
    <w:rsid w:val="00EB5989"/>
    <w:rsid w:val="00EB5F02"/>
    <w:rsid w:val="00EB602D"/>
    <w:rsid w:val="00EB6064"/>
    <w:rsid w:val="00EB6314"/>
    <w:rsid w:val="00EB6684"/>
    <w:rsid w:val="00EB67F6"/>
    <w:rsid w:val="00EB6B32"/>
    <w:rsid w:val="00EB6E54"/>
    <w:rsid w:val="00EB713D"/>
    <w:rsid w:val="00EB797D"/>
    <w:rsid w:val="00EC00EF"/>
    <w:rsid w:val="00EC09B0"/>
    <w:rsid w:val="00EC165E"/>
    <w:rsid w:val="00EC22F7"/>
    <w:rsid w:val="00EC2345"/>
    <w:rsid w:val="00EC2CDE"/>
    <w:rsid w:val="00EC362B"/>
    <w:rsid w:val="00EC400D"/>
    <w:rsid w:val="00EC4580"/>
    <w:rsid w:val="00EC5C41"/>
    <w:rsid w:val="00EC68D2"/>
    <w:rsid w:val="00EC7188"/>
    <w:rsid w:val="00EC759E"/>
    <w:rsid w:val="00EC7897"/>
    <w:rsid w:val="00ED0338"/>
    <w:rsid w:val="00ED0BF3"/>
    <w:rsid w:val="00ED0DE3"/>
    <w:rsid w:val="00ED1142"/>
    <w:rsid w:val="00ED1170"/>
    <w:rsid w:val="00ED2352"/>
    <w:rsid w:val="00ED2462"/>
    <w:rsid w:val="00ED3611"/>
    <w:rsid w:val="00ED3BA4"/>
    <w:rsid w:val="00ED4AE3"/>
    <w:rsid w:val="00ED4C1D"/>
    <w:rsid w:val="00ED5972"/>
    <w:rsid w:val="00ED59E0"/>
    <w:rsid w:val="00ED5C1C"/>
    <w:rsid w:val="00ED62EA"/>
    <w:rsid w:val="00ED6836"/>
    <w:rsid w:val="00ED6A38"/>
    <w:rsid w:val="00EE09A4"/>
    <w:rsid w:val="00EE0CB1"/>
    <w:rsid w:val="00EE0EB3"/>
    <w:rsid w:val="00EE0EF1"/>
    <w:rsid w:val="00EE1022"/>
    <w:rsid w:val="00EE2663"/>
    <w:rsid w:val="00EE4047"/>
    <w:rsid w:val="00EE4503"/>
    <w:rsid w:val="00EE46E2"/>
    <w:rsid w:val="00EE55F5"/>
    <w:rsid w:val="00EE5855"/>
    <w:rsid w:val="00EE5A09"/>
    <w:rsid w:val="00EE62ED"/>
    <w:rsid w:val="00EE6DAE"/>
    <w:rsid w:val="00EE7019"/>
    <w:rsid w:val="00EE73A8"/>
    <w:rsid w:val="00EE76ED"/>
    <w:rsid w:val="00EE7758"/>
    <w:rsid w:val="00EE78C9"/>
    <w:rsid w:val="00EE7A99"/>
    <w:rsid w:val="00EF11FF"/>
    <w:rsid w:val="00EF24C7"/>
    <w:rsid w:val="00EF273B"/>
    <w:rsid w:val="00EF2954"/>
    <w:rsid w:val="00EF2B43"/>
    <w:rsid w:val="00EF352E"/>
    <w:rsid w:val="00EF3662"/>
    <w:rsid w:val="00EF548A"/>
    <w:rsid w:val="00EF6526"/>
    <w:rsid w:val="00EF6AA2"/>
    <w:rsid w:val="00EF7868"/>
    <w:rsid w:val="00F00565"/>
    <w:rsid w:val="00F00C96"/>
    <w:rsid w:val="00F01662"/>
    <w:rsid w:val="00F016A2"/>
    <w:rsid w:val="00F01D1E"/>
    <w:rsid w:val="00F04AA1"/>
    <w:rsid w:val="00F04FC3"/>
    <w:rsid w:val="00F06F30"/>
    <w:rsid w:val="00F0759D"/>
    <w:rsid w:val="00F102AB"/>
    <w:rsid w:val="00F11794"/>
    <w:rsid w:val="00F11AC7"/>
    <w:rsid w:val="00F11D9C"/>
    <w:rsid w:val="00F11E5A"/>
    <w:rsid w:val="00F125C4"/>
    <w:rsid w:val="00F12D9A"/>
    <w:rsid w:val="00F130E4"/>
    <w:rsid w:val="00F1389B"/>
    <w:rsid w:val="00F13FFF"/>
    <w:rsid w:val="00F141E2"/>
    <w:rsid w:val="00F154A2"/>
    <w:rsid w:val="00F15CED"/>
    <w:rsid w:val="00F15F72"/>
    <w:rsid w:val="00F1738A"/>
    <w:rsid w:val="00F17B6A"/>
    <w:rsid w:val="00F20B78"/>
    <w:rsid w:val="00F20CF5"/>
    <w:rsid w:val="00F20DA5"/>
    <w:rsid w:val="00F2113B"/>
    <w:rsid w:val="00F215E2"/>
    <w:rsid w:val="00F21C0D"/>
    <w:rsid w:val="00F21C25"/>
    <w:rsid w:val="00F22027"/>
    <w:rsid w:val="00F23100"/>
    <w:rsid w:val="00F23A51"/>
    <w:rsid w:val="00F23CD8"/>
    <w:rsid w:val="00F241F7"/>
    <w:rsid w:val="00F242D7"/>
    <w:rsid w:val="00F24327"/>
    <w:rsid w:val="00F24A51"/>
    <w:rsid w:val="00F24C2B"/>
    <w:rsid w:val="00F24E9E"/>
    <w:rsid w:val="00F25B39"/>
    <w:rsid w:val="00F26162"/>
    <w:rsid w:val="00F263B3"/>
    <w:rsid w:val="00F26A4C"/>
    <w:rsid w:val="00F274C5"/>
    <w:rsid w:val="00F27B4E"/>
    <w:rsid w:val="00F313FF"/>
    <w:rsid w:val="00F315D1"/>
    <w:rsid w:val="00F32C95"/>
    <w:rsid w:val="00F332DF"/>
    <w:rsid w:val="00F339E3"/>
    <w:rsid w:val="00F34417"/>
    <w:rsid w:val="00F36AD3"/>
    <w:rsid w:val="00F36E1F"/>
    <w:rsid w:val="00F370A1"/>
    <w:rsid w:val="00F377C0"/>
    <w:rsid w:val="00F37C10"/>
    <w:rsid w:val="00F37F2C"/>
    <w:rsid w:val="00F40235"/>
    <w:rsid w:val="00F403A5"/>
    <w:rsid w:val="00F406AC"/>
    <w:rsid w:val="00F40D4D"/>
    <w:rsid w:val="00F4140F"/>
    <w:rsid w:val="00F41477"/>
    <w:rsid w:val="00F4264D"/>
    <w:rsid w:val="00F432DC"/>
    <w:rsid w:val="00F4395E"/>
    <w:rsid w:val="00F43A66"/>
    <w:rsid w:val="00F43D7C"/>
    <w:rsid w:val="00F43DE4"/>
    <w:rsid w:val="00F449C0"/>
    <w:rsid w:val="00F45B4D"/>
    <w:rsid w:val="00F45B8B"/>
    <w:rsid w:val="00F460E3"/>
    <w:rsid w:val="00F50BA8"/>
    <w:rsid w:val="00F52AA4"/>
    <w:rsid w:val="00F535C1"/>
    <w:rsid w:val="00F53D4F"/>
    <w:rsid w:val="00F53DF8"/>
    <w:rsid w:val="00F546F2"/>
    <w:rsid w:val="00F5526F"/>
    <w:rsid w:val="00F55654"/>
    <w:rsid w:val="00F556B0"/>
    <w:rsid w:val="00F55ECA"/>
    <w:rsid w:val="00F562DD"/>
    <w:rsid w:val="00F5653D"/>
    <w:rsid w:val="00F60675"/>
    <w:rsid w:val="00F607C7"/>
    <w:rsid w:val="00F60A05"/>
    <w:rsid w:val="00F61898"/>
    <w:rsid w:val="00F61A9D"/>
    <w:rsid w:val="00F61D7A"/>
    <w:rsid w:val="00F62714"/>
    <w:rsid w:val="00F62D7A"/>
    <w:rsid w:val="00F63223"/>
    <w:rsid w:val="00F63464"/>
    <w:rsid w:val="00F63BBB"/>
    <w:rsid w:val="00F64BF8"/>
    <w:rsid w:val="00F64DF9"/>
    <w:rsid w:val="00F65659"/>
    <w:rsid w:val="00F658E7"/>
    <w:rsid w:val="00F66146"/>
    <w:rsid w:val="00F667B5"/>
    <w:rsid w:val="00F676CB"/>
    <w:rsid w:val="00F677F1"/>
    <w:rsid w:val="00F67946"/>
    <w:rsid w:val="00F67CD4"/>
    <w:rsid w:val="00F70E55"/>
    <w:rsid w:val="00F71F29"/>
    <w:rsid w:val="00F7342A"/>
    <w:rsid w:val="00F73CAB"/>
    <w:rsid w:val="00F73D7F"/>
    <w:rsid w:val="00F743B3"/>
    <w:rsid w:val="00F7451F"/>
    <w:rsid w:val="00F7467F"/>
    <w:rsid w:val="00F74843"/>
    <w:rsid w:val="00F74984"/>
    <w:rsid w:val="00F7541A"/>
    <w:rsid w:val="00F7609B"/>
    <w:rsid w:val="00F763EC"/>
    <w:rsid w:val="00F775CA"/>
    <w:rsid w:val="00F80761"/>
    <w:rsid w:val="00F825AC"/>
    <w:rsid w:val="00F82623"/>
    <w:rsid w:val="00F83409"/>
    <w:rsid w:val="00F839B3"/>
    <w:rsid w:val="00F83B76"/>
    <w:rsid w:val="00F83E0A"/>
    <w:rsid w:val="00F8462A"/>
    <w:rsid w:val="00F855BB"/>
    <w:rsid w:val="00F85DFC"/>
    <w:rsid w:val="00F85F62"/>
    <w:rsid w:val="00F86162"/>
    <w:rsid w:val="00F86ED5"/>
    <w:rsid w:val="00F871C2"/>
    <w:rsid w:val="00F87FD4"/>
    <w:rsid w:val="00F914CF"/>
    <w:rsid w:val="00F91CEB"/>
    <w:rsid w:val="00F92A53"/>
    <w:rsid w:val="00F930CD"/>
    <w:rsid w:val="00F932ED"/>
    <w:rsid w:val="00F934C1"/>
    <w:rsid w:val="00F9448B"/>
    <w:rsid w:val="00F954E8"/>
    <w:rsid w:val="00F95BB0"/>
    <w:rsid w:val="00F95E94"/>
    <w:rsid w:val="00F96993"/>
    <w:rsid w:val="00F97595"/>
    <w:rsid w:val="00F9791A"/>
    <w:rsid w:val="00F97C74"/>
    <w:rsid w:val="00F97D3E"/>
    <w:rsid w:val="00FA0498"/>
    <w:rsid w:val="00FA0E41"/>
    <w:rsid w:val="00FA0EEA"/>
    <w:rsid w:val="00FA208E"/>
    <w:rsid w:val="00FA2B47"/>
    <w:rsid w:val="00FA2BFA"/>
    <w:rsid w:val="00FA2DBA"/>
    <w:rsid w:val="00FA2F7C"/>
    <w:rsid w:val="00FA2FB6"/>
    <w:rsid w:val="00FA37C3"/>
    <w:rsid w:val="00FA3D8E"/>
    <w:rsid w:val="00FA409E"/>
    <w:rsid w:val="00FA4725"/>
    <w:rsid w:val="00FA4F9D"/>
    <w:rsid w:val="00FA5CBD"/>
    <w:rsid w:val="00FA6B94"/>
    <w:rsid w:val="00FA6F47"/>
    <w:rsid w:val="00FA7EAA"/>
    <w:rsid w:val="00FB068C"/>
    <w:rsid w:val="00FB10C7"/>
    <w:rsid w:val="00FB12F4"/>
    <w:rsid w:val="00FB1530"/>
    <w:rsid w:val="00FB15D0"/>
    <w:rsid w:val="00FB22E8"/>
    <w:rsid w:val="00FB29E1"/>
    <w:rsid w:val="00FB35D5"/>
    <w:rsid w:val="00FB3AE2"/>
    <w:rsid w:val="00FB3AE9"/>
    <w:rsid w:val="00FB3AFB"/>
    <w:rsid w:val="00FB3CC9"/>
    <w:rsid w:val="00FB4964"/>
    <w:rsid w:val="00FB4ACF"/>
    <w:rsid w:val="00FB4AFE"/>
    <w:rsid w:val="00FB576C"/>
    <w:rsid w:val="00FB72F4"/>
    <w:rsid w:val="00FB76FD"/>
    <w:rsid w:val="00FB7899"/>
    <w:rsid w:val="00FB78E7"/>
    <w:rsid w:val="00FB796B"/>
    <w:rsid w:val="00FC016A"/>
    <w:rsid w:val="00FC096C"/>
    <w:rsid w:val="00FC0FDC"/>
    <w:rsid w:val="00FC10BB"/>
    <w:rsid w:val="00FC1A85"/>
    <w:rsid w:val="00FC22F4"/>
    <w:rsid w:val="00FC283C"/>
    <w:rsid w:val="00FC2FB3"/>
    <w:rsid w:val="00FC3663"/>
    <w:rsid w:val="00FC4412"/>
    <w:rsid w:val="00FC4B16"/>
    <w:rsid w:val="00FC5859"/>
    <w:rsid w:val="00FC6150"/>
    <w:rsid w:val="00FC63B6"/>
    <w:rsid w:val="00FC69A8"/>
    <w:rsid w:val="00FC6A09"/>
    <w:rsid w:val="00FC6B2B"/>
    <w:rsid w:val="00FD06E3"/>
    <w:rsid w:val="00FD0747"/>
    <w:rsid w:val="00FD0B1A"/>
    <w:rsid w:val="00FD0DBE"/>
    <w:rsid w:val="00FD1148"/>
    <w:rsid w:val="00FD1AAF"/>
    <w:rsid w:val="00FD26FA"/>
    <w:rsid w:val="00FD2748"/>
    <w:rsid w:val="00FD2843"/>
    <w:rsid w:val="00FD2B51"/>
    <w:rsid w:val="00FD2C88"/>
    <w:rsid w:val="00FD4D68"/>
    <w:rsid w:val="00FD4DA5"/>
    <w:rsid w:val="00FD4DBF"/>
    <w:rsid w:val="00FD55EB"/>
    <w:rsid w:val="00FD57B8"/>
    <w:rsid w:val="00FD7291"/>
    <w:rsid w:val="00FD7772"/>
    <w:rsid w:val="00FE0FD2"/>
    <w:rsid w:val="00FE1316"/>
    <w:rsid w:val="00FE1D95"/>
    <w:rsid w:val="00FE1FAB"/>
    <w:rsid w:val="00FE2802"/>
    <w:rsid w:val="00FE2AA4"/>
    <w:rsid w:val="00FE2DB6"/>
    <w:rsid w:val="00FE449E"/>
    <w:rsid w:val="00FE54DC"/>
    <w:rsid w:val="00FE5743"/>
    <w:rsid w:val="00FE6887"/>
    <w:rsid w:val="00FE6C2A"/>
    <w:rsid w:val="00FE75E6"/>
    <w:rsid w:val="00FE76B9"/>
    <w:rsid w:val="00FE7898"/>
    <w:rsid w:val="00FF04A4"/>
    <w:rsid w:val="00FF0766"/>
    <w:rsid w:val="00FF0775"/>
    <w:rsid w:val="00FF0FE2"/>
    <w:rsid w:val="00FF1D27"/>
    <w:rsid w:val="00FF2714"/>
    <w:rsid w:val="00FF28EE"/>
    <w:rsid w:val="00FF2E56"/>
    <w:rsid w:val="00FF3050"/>
    <w:rsid w:val="00FF309F"/>
    <w:rsid w:val="00FF331F"/>
    <w:rsid w:val="00FF3D6A"/>
    <w:rsid w:val="00FF3DE9"/>
    <w:rsid w:val="00FF3E3D"/>
    <w:rsid w:val="00FF3F2A"/>
    <w:rsid w:val="00FF3F8F"/>
    <w:rsid w:val="00FF4B9E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3A2A09"/>
  <w15:docId w15:val="{28CFFBFB-0CDF-4F8C-A7FD-7D741AB92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ru-RU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bidi="ru-RU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ru-RU" w:eastAsia="ru-RU" w:bidi="ru-RU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ru-RU" w:eastAsia="ru-RU" w:bidi="ru-RU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Заголовок Знак"/>
    <w:link w:val="af"/>
    <w:rsid w:val="00096865"/>
    <w:rPr>
      <w:rFonts w:ascii="Arial Armenian" w:hAnsi="Arial Armenian"/>
      <w:sz w:val="24"/>
      <w:lang w:val="ru-RU" w:eastAsia="ru-RU" w:bidi="ru-RU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ru-RU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ru-RU"/>
    </w:rPr>
  </w:style>
  <w:style w:type="character" w:customStyle="1" w:styleId="ae">
    <w:name w:val="Верхний колонтитул Знак"/>
    <w:link w:val="ad"/>
    <w:rsid w:val="007602A3"/>
    <w:rPr>
      <w:lang w:val="ru-RU" w:eastAsia="ru-RU" w:bidi="ru-RU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ru-RU" w:eastAsia="ru-RU" w:bidi="ru-RU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</w:rPr>
  </w:style>
  <w:style w:type="table" w:styleId="afe">
    <w:name w:val="Table Grid"/>
    <w:basedOn w:val="a1"/>
    <w:uiPriority w:val="39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aff">
    <w:name w:val="List Paragraph"/>
    <w:basedOn w:val="a"/>
    <w:link w:val="aff0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aff1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2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0">
    <w:name w:val="Абзац списка Знак"/>
    <w:link w:val="aff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aff3">
    <w:name w:val="Emphasis"/>
    <w:qFormat/>
    <w:rsid w:val="00C91F69"/>
    <w:rPr>
      <w:i/>
      <w:iCs/>
    </w:rPr>
  </w:style>
  <w:style w:type="character" w:customStyle="1" w:styleId="32">
    <w:name w:val="Основной текст с отступом 3 Знак"/>
    <w:basedOn w:val="a0"/>
    <w:link w:val="31"/>
    <w:rsid w:val="006B3E56"/>
    <w:rPr>
      <w:rFonts w:ascii="Times Armenian" w:hAnsi="Times Armenian"/>
    </w:rPr>
  </w:style>
  <w:style w:type="character" w:customStyle="1" w:styleId="ezkurwreuab5ozgtqnkl">
    <w:name w:val="ezkurwreuab5ozgtqnkl"/>
    <w:basedOn w:val="a0"/>
    <w:rsid w:val="00BD0785"/>
  </w:style>
  <w:style w:type="paragraph" w:styleId="HTML">
    <w:name w:val="HTML Preformatted"/>
    <w:basedOn w:val="a"/>
    <w:link w:val="HTML0"/>
    <w:uiPriority w:val="99"/>
    <w:semiHidden/>
    <w:unhideWhenUsed/>
    <w:rsid w:val="003338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338CF"/>
    <w:rPr>
      <w:rFonts w:ascii="Courier New" w:hAnsi="Courier New" w:cs="Courier New"/>
      <w:lang w:val="en-US" w:eastAsia="en-US" w:bidi="ar-SA"/>
    </w:rPr>
  </w:style>
  <w:style w:type="character" w:customStyle="1" w:styleId="rynqvb">
    <w:name w:val="rynqvb"/>
    <w:basedOn w:val="a0"/>
    <w:rsid w:val="00C130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6F062-C6BB-47E6-9679-2E0C52DA9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2189</TotalTime>
  <Pages>65</Pages>
  <Words>30660</Words>
  <Characters>174766</Characters>
  <Application>Microsoft Office Word</Application>
  <DocSecurity>0</DocSecurity>
  <Lines>1456</Lines>
  <Paragraphs>410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205016</CharactersWithSpaces>
  <SharedDoc>false</SharedDoc>
  <HLinks>
    <vt:vector size="36" baseType="variant">
      <vt:variant>
        <vt:i4>5570666</vt:i4>
      </vt:variant>
      <vt:variant>
        <vt:i4>15</vt:i4>
      </vt:variant>
      <vt:variant>
        <vt:i4>0</vt:i4>
      </vt:variant>
      <vt:variant>
        <vt:i4>5</vt:i4>
      </vt:variant>
      <vt:variant>
        <vt:lpwstr>mailto:procurement@minfin.am</vt:lpwstr>
      </vt:variant>
      <vt:variant>
        <vt:lpwstr/>
      </vt:variant>
      <vt:variant>
        <vt:i4>6553720</vt:i4>
      </vt:variant>
      <vt:variant>
        <vt:i4>12</vt:i4>
      </vt:variant>
      <vt:variant>
        <vt:i4>0</vt:i4>
      </vt:variant>
      <vt:variant>
        <vt:i4>5</vt:i4>
      </vt:variant>
      <vt:variant>
        <vt:lpwstr>mailto:gayane_antonyan@taxservice.am</vt:lpwstr>
      </vt:variant>
      <vt:variant>
        <vt:lpwstr/>
      </vt:variant>
      <vt:variant>
        <vt:i4>6553721</vt:i4>
      </vt:variant>
      <vt:variant>
        <vt:i4>9</vt:i4>
      </vt:variant>
      <vt:variant>
        <vt:i4>0</vt:i4>
      </vt:variant>
      <vt:variant>
        <vt:i4>5</vt:i4>
      </vt:variant>
      <vt:variant>
        <vt:lpwstr>mailto:karine_sargsyan@taxservice.am</vt:lpwstr>
      </vt:variant>
      <vt:variant>
        <vt:lpwstr/>
      </vt:variant>
      <vt:variant>
        <vt:i4>1507348</vt:i4>
      </vt:variant>
      <vt:variant>
        <vt:i4>6</vt:i4>
      </vt:variant>
      <vt:variant>
        <vt:i4>0</vt:i4>
      </vt:variant>
      <vt:variant>
        <vt:i4>5</vt:i4>
      </vt:variant>
      <vt:variant>
        <vt:lpwstr>mailto:Lena_Najaryan@taxservice.am</vt:lpwstr>
      </vt:variant>
      <vt:variant>
        <vt:lpwstr/>
      </vt:variant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1320</cp:revision>
  <cp:lastPrinted>2018-02-16T07:12:00Z</cp:lastPrinted>
  <dcterms:created xsi:type="dcterms:W3CDTF">2019-10-28T07:04:00Z</dcterms:created>
  <dcterms:modified xsi:type="dcterms:W3CDTF">2025-12-12T05:57:00Z</dcterms:modified>
</cp:coreProperties>
</file>