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3761A"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2CA694AB"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0DA23A11" w14:textId="77777777" w:rsidR="00642EFE" w:rsidRPr="00462140" w:rsidRDefault="00642EFE" w:rsidP="00EF3662">
      <w:pPr>
        <w:pStyle w:val="a3"/>
        <w:spacing w:line="240" w:lineRule="auto"/>
        <w:jc w:val="center"/>
        <w:rPr>
          <w:rFonts w:ascii="GHEA Grapalat" w:hAnsi="GHEA Grapalat"/>
          <w:i w:val="0"/>
          <w:lang w:val="af-ZA"/>
        </w:rPr>
      </w:pPr>
    </w:p>
    <w:p w14:paraId="239A5EC4"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74324EB4" w14:textId="4525322D" w:rsidR="0091042F" w:rsidRPr="00462140" w:rsidRDefault="00F6481E"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8B6BEA">
        <w:rPr>
          <w:rFonts w:ascii="GHEA Grapalat" w:hAnsi="GHEA Grapalat"/>
          <w:i w:val="0"/>
          <w:lang w:val="hy-AM"/>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46179D">
        <w:rPr>
          <w:rFonts w:ascii="GHEA Grapalat" w:hAnsi="GHEA Grapalat"/>
          <w:i w:val="0"/>
          <w:lang w:val="en-US"/>
        </w:rPr>
        <w:t>դեկտեմբե</w:t>
      </w:r>
      <w:r w:rsidR="00D7209C">
        <w:rPr>
          <w:rFonts w:ascii="GHEA Grapalat" w:hAnsi="GHEA Grapalat"/>
          <w:i w:val="0"/>
          <w:lang w:val="hy-AM"/>
        </w:rPr>
        <w:t xml:space="preserve">րի </w:t>
      </w:r>
      <w:r>
        <w:rPr>
          <w:rFonts w:ascii="GHEA Grapalat" w:hAnsi="GHEA Grapalat"/>
          <w:i w:val="0"/>
          <w:lang w:val="hy-AM"/>
        </w:rPr>
        <w:t>1</w:t>
      </w:r>
      <w:r w:rsidR="00674760" w:rsidRPr="009A027C">
        <w:rPr>
          <w:rFonts w:ascii="GHEA Grapalat" w:hAnsi="GHEA Grapalat"/>
          <w:i w:val="0"/>
          <w:lang w:val="af-ZA"/>
        </w:rPr>
        <w:t>2</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490256DC" w14:textId="77777777" w:rsidR="0091042F" w:rsidRPr="00462140" w:rsidRDefault="0091042F" w:rsidP="00EF3662">
      <w:pPr>
        <w:pStyle w:val="a3"/>
        <w:spacing w:line="240" w:lineRule="auto"/>
        <w:jc w:val="center"/>
        <w:rPr>
          <w:rFonts w:ascii="GHEA Grapalat" w:hAnsi="GHEA Grapalat"/>
          <w:i w:val="0"/>
          <w:lang w:val="af-ZA"/>
        </w:rPr>
      </w:pPr>
    </w:p>
    <w:p w14:paraId="79CB1F58" w14:textId="3B792D6D"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8B6BEA">
        <w:rPr>
          <w:rFonts w:ascii="GHEA Grapalat" w:hAnsi="GHEA Grapalat"/>
          <w:i w:val="0"/>
          <w:lang w:val="hy-AM"/>
        </w:rPr>
        <w:t>ՍՀՄՊՄ-ԳՀԱՊՁԲ-26/01</w:t>
      </w:r>
    </w:p>
    <w:p w14:paraId="007E629E"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0B99ED64" w14:textId="77777777" w:rsidR="0091042F" w:rsidRPr="00462140" w:rsidRDefault="0091042F" w:rsidP="00EF3662">
      <w:pPr>
        <w:pStyle w:val="a3"/>
        <w:spacing w:line="240" w:lineRule="auto"/>
        <w:rPr>
          <w:rFonts w:ascii="GHEA Grapalat" w:hAnsi="GHEA Grapalat"/>
          <w:i w:val="0"/>
          <w:lang w:val="af-ZA"/>
        </w:rPr>
      </w:pPr>
    </w:p>
    <w:p w14:paraId="2B34CC54" w14:textId="7777777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924E9D" w:rsidRPr="000440C9">
        <w:rPr>
          <w:rFonts w:ascii="GHEA Grapalat" w:hAnsi="GHEA Grapalat"/>
          <w:i w:val="0"/>
          <w:lang w:val="es-ES"/>
        </w:rPr>
        <w:t>«</w:t>
      </w:r>
      <w:r w:rsidR="00924E9D">
        <w:rPr>
          <w:rFonts w:ascii="GHEA Grapalat" w:hAnsi="GHEA Grapalat"/>
          <w:bCs/>
          <w:i w:val="0"/>
          <w:lang w:val="hy-AM"/>
        </w:rPr>
        <w:t xml:space="preserve">Սպիտակ համայնքի </w:t>
      </w:r>
      <w:r w:rsidR="00674760">
        <w:rPr>
          <w:rFonts w:ascii="GHEA Grapalat" w:hAnsi="GHEA Grapalat"/>
          <w:bCs/>
          <w:i w:val="0"/>
          <w:lang w:val="hy-AM"/>
        </w:rPr>
        <w:t>Մեծ Պարնու</w:t>
      </w:r>
      <w:r w:rsidR="00924E9D">
        <w:rPr>
          <w:rFonts w:ascii="GHEA Grapalat" w:hAnsi="GHEA Grapalat"/>
          <w:bCs/>
          <w:i w:val="0"/>
          <w:lang w:val="hy-AM"/>
        </w:rPr>
        <w:t xml:space="preserve"> մանկապարտեզ</w:t>
      </w:r>
      <w:r w:rsidR="00924E9D" w:rsidRPr="000440C9">
        <w:rPr>
          <w:rFonts w:ascii="GHEA Grapalat" w:hAnsi="GHEA Grapalat"/>
          <w:i w:val="0"/>
          <w:lang w:val="es-ES"/>
        </w:rPr>
        <w:t>»</w:t>
      </w:r>
      <w:r w:rsidR="005E5D36" w:rsidRPr="00434B95">
        <w:rPr>
          <w:rFonts w:ascii="GHEA Grapalat" w:hAnsi="GHEA Grapalat"/>
          <w:bCs/>
          <w:i w:val="0"/>
          <w:lang w:val="af-ZA"/>
        </w:rPr>
        <w:t xml:space="preserve"> ՀՈԱԿ</w:t>
      </w:r>
      <w:r w:rsidR="005E5D36">
        <w:rPr>
          <w:rFonts w:ascii="GHEA Grapalat" w:hAnsi="GHEA Grapalat"/>
          <w:i w:val="0"/>
          <w:lang w:val="af-ZA"/>
        </w:rPr>
        <w:t>-ը</w:t>
      </w:r>
      <w:r w:rsidR="005E5D36" w:rsidRPr="00911E78">
        <w:rPr>
          <w:rFonts w:ascii="GHEA Grapalat" w:hAnsi="GHEA Grapalat"/>
          <w:i w:val="0"/>
          <w:lang w:val="af-ZA"/>
        </w:rPr>
        <w:t>, որը գտնվում է</w:t>
      </w:r>
      <w:r w:rsidR="005E5D36">
        <w:rPr>
          <w:rFonts w:ascii="GHEA Grapalat" w:hAnsi="GHEA Grapalat"/>
          <w:i w:val="0"/>
          <w:lang w:val="af-ZA"/>
        </w:rPr>
        <w:t xml:space="preserve"> </w:t>
      </w:r>
      <w:r w:rsidR="005E5D36" w:rsidRPr="00832D95">
        <w:rPr>
          <w:rFonts w:ascii="GHEA Grapalat" w:hAnsi="GHEA Grapalat" w:cs="Sylfaen"/>
          <w:i w:val="0"/>
          <w:lang w:val="af-ZA"/>
        </w:rPr>
        <w:t>ՀՀ Լոռու մարզ,</w:t>
      </w:r>
      <w:r w:rsidR="005E5D36">
        <w:rPr>
          <w:rFonts w:ascii="GHEA Grapalat" w:hAnsi="GHEA Grapalat" w:cs="Sylfaen"/>
          <w:i w:val="0"/>
          <w:lang w:val="af-ZA"/>
        </w:rPr>
        <w:t xml:space="preserve"> </w:t>
      </w:r>
      <w:r w:rsidR="007E2AD1">
        <w:rPr>
          <w:rFonts w:ascii="GHEA Grapalat" w:hAnsi="GHEA Grapalat"/>
          <w:bCs/>
          <w:i w:val="0"/>
          <w:lang w:val="hy-AM"/>
        </w:rPr>
        <w:t>Սպիտակ</w:t>
      </w:r>
      <w:r w:rsidR="005E5D36">
        <w:rPr>
          <w:rFonts w:ascii="GHEA Grapalat" w:hAnsi="GHEA Grapalat"/>
          <w:i w:val="0"/>
          <w:lang w:val="af-ZA"/>
        </w:rPr>
        <w:t xml:space="preserve"> համայնք,</w:t>
      </w:r>
      <w:r w:rsidR="005E5D36" w:rsidRPr="00832D95">
        <w:rPr>
          <w:rFonts w:ascii="GHEA Grapalat" w:hAnsi="GHEA Grapalat" w:cs="Sylfaen"/>
          <w:i w:val="0"/>
          <w:lang w:val="af-ZA"/>
        </w:rPr>
        <w:t xml:space="preserve"> </w:t>
      </w:r>
      <w:r w:rsidR="00674760">
        <w:rPr>
          <w:rFonts w:ascii="GHEA Grapalat" w:hAnsi="GHEA Grapalat" w:cs="Sylfaen"/>
          <w:i w:val="0"/>
          <w:lang w:val="hy-AM"/>
        </w:rPr>
        <w:t>Մեծ Պարնի</w:t>
      </w:r>
      <w:r w:rsidR="005E5D36">
        <w:rPr>
          <w:rFonts w:ascii="GHEA Grapalat" w:hAnsi="GHEA Grapalat"/>
          <w:bCs/>
          <w:i w:val="0"/>
          <w:lang w:val="af-ZA"/>
        </w:rPr>
        <w:t xml:space="preserve"> բնակավայր</w:t>
      </w:r>
      <w:r w:rsidR="005E5D36" w:rsidRPr="006F7097">
        <w:rPr>
          <w:rFonts w:ascii="GHEA Grapalat" w:hAnsi="GHEA Grapalat"/>
          <w:bCs/>
          <w:i w:val="0"/>
          <w:lang w:val="af-ZA"/>
        </w:rPr>
        <w:t xml:space="preserve">, </w:t>
      </w:r>
      <w:r w:rsidR="00674760">
        <w:rPr>
          <w:rFonts w:ascii="GHEA Grapalat" w:hAnsi="GHEA Grapalat" w:cs="Sylfaen"/>
          <w:i w:val="0"/>
          <w:lang w:val="hy-AM"/>
        </w:rPr>
        <w:t>8-րդ փողոց, շենք 6</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238F7DEF"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6E3A" w:rsidRPr="007D4661">
        <w:rPr>
          <w:rFonts w:ascii="GHEA Grapalat" w:hAnsi="GHEA Grapalat"/>
          <w:i w:val="0"/>
          <w:lang w:val="hy-AM"/>
        </w:rPr>
        <w:t>սննդամթերքի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52DEF9A0"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4F1B4F5F"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65C0C261"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2EEDFF65"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7B6B9EB4" w14:textId="77777777"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903B3A" w:rsidRPr="00832D95">
        <w:rPr>
          <w:rFonts w:ascii="GHEA Grapalat" w:hAnsi="GHEA Grapalat" w:cs="Sylfaen"/>
          <w:i w:val="0"/>
          <w:lang w:val="af-ZA"/>
        </w:rPr>
        <w:t>ՀՀ Լոռու մարզ,</w:t>
      </w:r>
      <w:r w:rsidR="00903B3A">
        <w:rPr>
          <w:rFonts w:ascii="GHEA Grapalat" w:hAnsi="GHEA Grapalat" w:cs="Sylfaen"/>
          <w:i w:val="0"/>
          <w:lang w:val="af-ZA"/>
        </w:rPr>
        <w:t xml:space="preserve"> </w:t>
      </w:r>
      <w:r w:rsidR="007E2AD1">
        <w:rPr>
          <w:rFonts w:ascii="GHEA Grapalat" w:hAnsi="GHEA Grapalat"/>
          <w:bCs/>
          <w:i w:val="0"/>
          <w:lang w:val="hy-AM"/>
        </w:rPr>
        <w:t>Սպիտակ</w:t>
      </w:r>
      <w:r w:rsidR="007E2AD1">
        <w:rPr>
          <w:rFonts w:ascii="GHEA Grapalat" w:hAnsi="GHEA Grapalat"/>
          <w:i w:val="0"/>
          <w:lang w:val="af-ZA"/>
        </w:rPr>
        <w:t xml:space="preserve"> համայնք,</w:t>
      </w:r>
      <w:r w:rsidR="007E2AD1" w:rsidRPr="00832D95">
        <w:rPr>
          <w:rFonts w:ascii="GHEA Grapalat" w:hAnsi="GHEA Grapalat" w:cs="Sylfaen"/>
          <w:i w:val="0"/>
          <w:lang w:val="af-ZA"/>
        </w:rPr>
        <w:t xml:space="preserve"> </w:t>
      </w:r>
      <w:r w:rsidR="00674760">
        <w:rPr>
          <w:rFonts w:ascii="GHEA Grapalat" w:hAnsi="GHEA Grapalat" w:cs="Sylfaen"/>
          <w:i w:val="0"/>
          <w:lang w:val="hy-AM"/>
        </w:rPr>
        <w:t>Մեծ Պարնի</w:t>
      </w:r>
      <w:r w:rsidR="00674760">
        <w:rPr>
          <w:rFonts w:ascii="GHEA Grapalat" w:hAnsi="GHEA Grapalat"/>
          <w:bCs/>
          <w:i w:val="0"/>
          <w:lang w:val="af-ZA"/>
        </w:rPr>
        <w:t xml:space="preserve"> բնակավայր</w:t>
      </w:r>
      <w:r w:rsidR="00674760" w:rsidRPr="006F7097">
        <w:rPr>
          <w:rFonts w:ascii="GHEA Grapalat" w:hAnsi="GHEA Grapalat"/>
          <w:bCs/>
          <w:i w:val="0"/>
          <w:lang w:val="af-ZA"/>
        </w:rPr>
        <w:t xml:space="preserve">, </w:t>
      </w:r>
      <w:r w:rsidR="00674760">
        <w:rPr>
          <w:rFonts w:ascii="GHEA Grapalat" w:hAnsi="GHEA Grapalat" w:cs="Sylfaen"/>
          <w:i w:val="0"/>
          <w:lang w:val="hy-AM"/>
        </w:rPr>
        <w:t>8-րդ փողոց, շենք 6</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12:00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6AB45780"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238DA9EF"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0CBD06E6" w14:textId="69562C4B"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903B3A" w:rsidRPr="00903B3A">
        <w:rPr>
          <w:rFonts w:ascii="GHEA Grapalat" w:hAnsi="GHEA Grapalat" w:cs="Sylfaen"/>
          <w:b/>
          <w:i w:val="0"/>
          <w:lang w:val="af-ZA"/>
        </w:rPr>
        <w:t xml:space="preserve">ՀՀ Լոռու մարզ, </w:t>
      </w:r>
      <w:r w:rsidR="007E2AD1" w:rsidRPr="007E2AD1">
        <w:rPr>
          <w:rFonts w:ascii="GHEA Grapalat" w:hAnsi="GHEA Grapalat"/>
          <w:b/>
          <w:bCs/>
          <w:i w:val="0"/>
          <w:lang w:val="hy-AM"/>
        </w:rPr>
        <w:t>Սպիտակ</w:t>
      </w:r>
      <w:r w:rsidR="007E2AD1" w:rsidRPr="007E2AD1">
        <w:rPr>
          <w:rFonts w:ascii="GHEA Grapalat" w:hAnsi="GHEA Grapalat"/>
          <w:b/>
          <w:i w:val="0"/>
          <w:lang w:val="af-ZA"/>
        </w:rPr>
        <w:t xml:space="preserve"> համայնք,</w:t>
      </w:r>
      <w:r w:rsidR="007E2AD1" w:rsidRPr="007E2AD1">
        <w:rPr>
          <w:rFonts w:ascii="GHEA Grapalat" w:hAnsi="GHEA Grapalat" w:cs="Sylfaen"/>
          <w:b/>
          <w:i w:val="0"/>
          <w:lang w:val="af-ZA"/>
        </w:rPr>
        <w:t xml:space="preserve"> </w:t>
      </w:r>
      <w:r w:rsidR="00674760" w:rsidRPr="00674760">
        <w:rPr>
          <w:rFonts w:ascii="GHEA Grapalat" w:hAnsi="GHEA Grapalat" w:cs="Sylfaen"/>
          <w:b/>
          <w:i w:val="0"/>
          <w:lang w:val="hy-AM"/>
        </w:rPr>
        <w:t>Մեծ Պարնի</w:t>
      </w:r>
      <w:r w:rsidR="00674760" w:rsidRPr="00674760">
        <w:rPr>
          <w:rFonts w:ascii="GHEA Grapalat" w:hAnsi="GHEA Grapalat"/>
          <w:b/>
          <w:bCs/>
          <w:i w:val="0"/>
          <w:lang w:val="af-ZA"/>
        </w:rPr>
        <w:t xml:space="preserve"> բնակավայր, </w:t>
      </w:r>
      <w:r w:rsidR="00674760" w:rsidRPr="00674760">
        <w:rPr>
          <w:rFonts w:ascii="GHEA Grapalat" w:hAnsi="GHEA Grapalat" w:cs="Sylfaen"/>
          <w:b/>
          <w:i w:val="0"/>
          <w:lang w:val="hy-AM"/>
        </w:rPr>
        <w:t>8-րդ փողոց, շենք 6</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46179D" w:rsidRPr="0046179D">
        <w:rPr>
          <w:rFonts w:ascii="GHEA Grapalat" w:hAnsi="GHEA Grapalat"/>
          <w:b/>
          <w:i w:val="0"/>
          <w:lang w:val="en-US"/>
        </w:rPr>
        <w:t>դեկտեմբե</w:t>
      </w:r>
      <w:r w:rsidR="0046179D" w:rsidRPr="0046179D">
        <w:rPr>
          <w:rFonts w:ascii="GHEA Grapalat" w:hAnsi="GHEA Grapalat"/>
          <w:b/>
          <w:i w:val="0"/>
          <w:lang w:val="hy-AM"/>
        </w:rPr>
        <w:t>րի</w:t>
      </w:r>
      <w:r w:rsidRPr="00D579A0">
        <w:rPr>
          <w:rFonts w:ascii="GHEA Grapalat" w:hAnsi="GHEA Grapalat"/>
          <w:b/>
          <w:i w:val="0"/>
          <w:lang w:val="af-ZA"/>
        </w:rPr>
        <w:t xml:space="preserve"> </w:t>
      </w:r>
      <w:r w:rsidR="00674760" w:rsidRPr="009A027C">
        <w:rPr>
          <w:rFonts w:ascii="GHEA Grapalat" w:hAnsi="GHEA Grapalat"/>
          <w:b/>
          <w:i w:val="0"/>
          <w:lang w:val="af-ZA"/>
        </w:rPr>
        <w:t>2</w:t>
      </w:r>
      <w:r w:rsidR="008B6BEA">
        <w:rPr>
          <w:rFonts w:ascii="GHEA Grapalat" w:hAnsi="GHEA Grapalat"/>
          <w:b/>
          <w:i w:val="0"/>
          <w:lang w:val="hy-AM"/>
        </w:rPr>
        <w:t>2</w:t>
      </w:r>
      <w:r w:rsidRPr="00D579A0">
        <w:rPr>
          <w:rFonts w:ascii="GHEA Grapalat" w:hAnsi="GHEA Grapalat"/>
          <w:b/>
          <w:i w:val="0"/>
          <w:lang w:val="af-ZA"/>
        </w:rPr>
        <w:t xml:space="preserve">-ին ժամը </w:t>
      </w:r>
      <w:r w:rsidR="000058C3" w:rsidRPr="00D579A0">
        <w:rPr>
          <w:rFonts w:ascii="GHEA Grapalat" w:hAnsi="GHEA Grapalat"/>
          <w:b/>
          <w:i w:val="0"/>
          <w:lang w:val="hy-AM"/>
        </w:rPr>
        <w:t>12:00</w:t>
      </w:r>
      <w:r w:rsidRPr="00D579A0">
        <w:rPr>
          <w:rFonts w:ascii="GHEA Grapalat" w:hAnsi="GHEA Grapalat"/>
          <w:b/>
          <w:i w:val="0"/>
          <w:lang w:val="af-ZA"/>
        </w:rPr>
        <w:t xml:space="preserve">-ին։   </w:t>
      </w:r>
    </w:p>
    <w:p w14:paraId="4ABE6D8F" w14:textId="77777777" w:rsidR="00D579A0" w:rsidRPr="00D579A0" w:rsidRDefault="00D579A0" w:rsidP="00332EE7">
      <w:pPr>
        <w:pStyle w:val="a3"/>
        <w:spacing w:line="240" w:lineRule="auto"/>
        <w:ind w:firstLine="708"/>
        <w:rPr>
          <w:rFonts w:ascii="GHEA Grapalat" w:hAnsi="GHEA Grapalat"/>
          <w:b/>
          <w:i w:val="0"/>
          <w:lang w:val="hy-AM"/>
        </w:rPr>
      </w:pPr>
    </w:p>
    <w:p w14:paraId="067DF626"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958B233" w14:textId="77777777" w:rsidR="006675F2" w:rsidRPr="00462140" w:rsidRDefault="006675F2" w:rsidP="00EF3662">
      <w:pPr>
        <w:pStyle w:val="a3"/>
        <w:spacing w:line="240" w:lineRule="auto"/>
        <w:rPr>
          <w:rFonts w:ascii="GHEA Grapalat" w:hAnsi="GHEA Grapalat"/>
          <w:i w:val="0"/>
          <w:lang w:val="hy-AM"/>
        </w:rPr>
      </w:pPr>
    </w:p>
    <w:p w14:paraId="4AB91050" w14:textId="77777777"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C54E09">
        <w:rPr>
          <w:rFonts w:ascii="GHEA Grapalat" w:hAnsi="GHEA Grapalat"/>
          <w:b/>
          <w:i w:val="0"/>
          <w:lang w:val="hy-AM"/>
        </w:rPr>
        <w:t>Հերմինե Անդրեաս</w:t>
      </w:r>
      <w:r w:rsidR="00C54E09" w:rsidRPr="00DC133E">
        <w:rPr>
          <w:rFonts w:ascii="GHEA Grapalat" w:hAnsi="GHEA Grapalat"/>
          <w:b/>
          <w:i w:val="0"/>
          <w:lang w:val="af-ZA"/>
        </w:rPr>
        <w:t>յանին</w:t>
      </w:r>
      <w:r w:rsidR="008E0BEC" w:rsidRPr="008E0BEC">
        <w:rPr>
          <w:rFonts w:ascii="GHEA Grapalat" w:hAnsi="GHEA Grapalat"/>
          <w:i w:val="0"/>
          <w:lang w:val="hy-AM"/>
        </w:rPr>
        <w:t>:</w:t>
      </w:r>
    </w:p>
    <w:p w14:paraId="38B3B956"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1D9DDC6"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674760" w:rsidRPr="000440C9">
        <w:rPr>
          <w:rFonts w:ascii="GHEA Grapalat" w:hAnsi="GHEA Grapalat"/>
          <w:b/>
          <w:i w:val="0"/>
          <w:lang w:val="af-ZA"/>
        </w:rPr>
        <w:t>0</w:t>
      </w:r>
      <w:r w:rsidR="00674760" w:rsidRPr="000440C9">
        <w:rPr>
          <w:rFonts w:ascii="GHEA Grapalat" w:hAnsi="GHEA Grapalat"/>
          <w:b/>
          <w:i w:val="0"/>
          <w:lang w:val="hy-AM"/>
        </w:rPr>
        <w:t>55</w:t>
      </w:r>
      <w:r w:rsidR="00674760" w:rsidRPr="000440C9">
        <w:rPr>
          <w:rFonts w:ascii="GHEA Grapalat" w:hAnsi="GHEA Grapalat"/>
          <w:b/>
          <w:i w:val="0"/>
          <w:lang w:val="af-ZA"/>
        </w:rPr>
        <w:t xml:space="preserve"> </w:t>
      </w:r>
      <w:r w:rsidR="00674760" w:rsidRPr="000440C9">
        <w:rPr>
          <w:rFonts w:ascii="GHEA Grapalat" w:hAnsi="GHEA Grapalat"/>
          <w:b/>
          <w:i w:val="0"/>
          <w:lang w:val="hy-AM"/>
        </w:rPr>
        <w:t>06</w:t>
      </w:r>
      <w:r w:rsidR="00674760" w:rsidRPr="000440C9">
        <w:rPr>
          <w:rFonts w:ascii="GHEA Grapalat" w:hAnsi="GHEA Grapalat"/>
          <w:b/>
          <w:i w:val="0"/>
          <w:lang w:val="af-ZA"/>
        </w:rPr>
        <w:t>-</w:t>
      </w:r>
      <w:r w:rsidR="00674760" w:rsidRPr="000440C9">
        <w:rPr>
          <w:rFonts w:ascii="GHEA Grapalat" w:hAnsi="GHEA Grapalat"/>
          <w:b/>
          <w:i w:val="0"/>
          <w:lang w:val="hy-AM"/>
        </w:rPr>
        <w:t>83</w:t>
      </w:r>
      <w:r w:rsidR="00674760" w:rsidRPr="000440C9">
        <w:rPr>
          <w:rFonts w:ascii="GHEA Grapalat" w:hAnsi="GHEA Grapalat"/>
          <w:b/>
          <w:i w:val="0"/>
          <w:lang w:val="af-ZA"/>
        </w:rPr>
        <w:t>-</w:t>
      </w:r>
      <w:r w:rsidR="00674760" w:rsidRPr="000440C9">
        <w:rPr>
          <w:rFonts w:ascii="GHEA Grapalat" w:hAnsi="GHEA Grapalat"/>
          <w:b/>
          <w:i w:val="0"/>
          <w:lang w:val="hy-AM"/>
        </w:rPr>
        <w:t>85</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7E1DE458" w14:textId="77777777" w:rsidR="004E2FC6" w:rsidRPr="00462140" w:rsidRDefault="004E2FC6" w:rsidP="00EF3662">
      <w:pPr>
        <w:pStyle w:val="a3"/>
        <w:spacing w:line="240" w:lineRule="auto"/>
        <w:rPr>
          <w:rFonts w:ascii="GHEA Grapalat" w:hAnsi="GHEA Grapalat"/>
          <w:i w:val="0"/>
          <w:lang w:val="af-ZA"/>
        </w:rPr>
      </w:pPr>
    </w:p>
    <w:p w14:paraId="5BCE07FE"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674760">
        <w:rPr>
          <w:rFonts w:ascii="GHEA Grapalat" w:hAnsi="GHEA Grapalat"/>
          <w:b/>
          <w:i w:val="0"/>
          <w:lang w:val="hy-AM"/>
        </w:rPr>
        <w:t>partez.metsparni</w:t>
      </w:r>
      <w:r w:rsidR="00674760">
        <w:rPr>
          <w:rFonts w:ascii="GHEA Grapalat" w:hAnsi="GHEA Grapalat"/>
          <w:b/>
          <w:i w:val="0"/>
          <w:lang w:val="af-ZA"/>
        </w:rPr>
        <w:t>@</w:t>
      </w:r>
      <w:r w:rsidR="00674760">
        <w:rPr>
          <w:rFonts w:ascii="GHEA Grapalat" w:hAnsi="GHEA Grapalat"/>
          <w:b/>
          <w:i w:val="0"/>
          <w:lang w:val="hy-AM"/>
        </w:rPr>
        <w:t>mail.ru</w:t>
      </w:r>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0A157737" w14:textId="77777777" w:rsidR="009F18D0" w:rsidRPr="00462140" w:rsidRDefault="009F18D0" w:rsidP="00EF3662">
      <w:pPr>
        <w:pStyle w:val="a3"/>
        <w:spacing w:line="240" w:lineRule="auto"/>
        <w:rPr>
          <w:rFonts w:ascii="GHEA Grapalat" w:hAnsi="GHEA Grapalat"/>
          <w:i w:val="0"/>
          <w:lang w:val="af-ZA"/>
        </w:rPr>
      </w:pPr>
    </w:p>
    <w:p w14:paraId="748B2795" w14:textId="77777777" w:rsidR="009F18D0" w:rsidRPr="00462140" w:rsidRDefault="009F18D0" w:rsidP="00EF3662">
      <w:pPr>
        <w:pStyle w:val="a3"/>
        <w:spacing w:line="240" w:lineRule="auto"/>
        <w:rPr>
          <w:rFonts w:ascii="GHEA Grapalat" w:hAnsi="GHEA Grapalat"/>
          <w:i w:val="0"/>
          <w:lang w:val="af-ZA"/>
        </w:rPr>
      </w:pPr>
    </w:p>
    <w:p w14:paraId="197A7E96" w14:textId="77777777" w:rsidR="009F18D0" w:rsidRPr="00462140" w:rsidRDefault="009F18D0" w:rsidP="00EF3662">
      <w:pPr>
        <w:pStyle w:val="a3"/>
        <w:spacing w:line="240" w:lineRule="auto"/>
        <w:rPr>
          <w:rFonts w:ascii="GHEA Grapalat" w:hAnsi="GHEA Grapalat"/>
          <w:i w:val="0"/>
          <w:lang w:val="af-ZA"/>
        </w:rPr>
      </w:pPr>
    </w:p>
    <w:p w14:paraId="0B56F2EC" w14:textId="77777777"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924E9D" w:rsidRPr="000440C9">
        <w:rPr>
          <w:rFonts w:ascii="GHEA Grapalat" w:hAnsi="GHEA Grapalat"/>
          <w:i w:val="0"/>
          <w:lang w:val="es-ES"/>
        </w:rPr>
        <w:t>«</w:t>
      </w:r>
      <w:r w:rsidR="00924E9D">
        <w:rPr>
          <w:rFonts w:ascii="GHEA Grapalat" w:hAnsi="GHEA Grapalat"/>
          <w:bCs/>
          <w:i w:val="0"/>
          <w:lang w:val="hy-AM"/>
        </w:rPr>
        <w:t xml:space="preserve">Սպիտակ համայնքի </w:t>
      </w:r>
      <w:r w:rsidR="00674760">
        <w:rPr>
          <w:rFonts w:ascii="GHEA Grapalat" w:hAnsi="GHEA Grapalat"/>
          <w:bCs/>
          <w:i w:val="0"/>
          <w:lang w:val="hy-AM"/>
        </w:rPr>
        <w:t>Մեծ Պարնու</w:t>
      </w:r>
      <w:r w:rsidR="00924E9D">
        <w:rPr>
          <w:rFonts w:ascii="GHEA Grapalat" w:hAnsi="GHEA Grapalat"/>
          <w:bCs/>
          <w:i w:val="0"/>
          <w:lang w:val="hy-AM"/>
        </w:rPr>
        <w:t xml:space="preserve"> մանկապարտեզ</w:t>
      </w:r>
      <w:r w:rsidR="00924E9D" w:rsidRPr="000440C9">
        <w:rPr>
          <w:rFonts w:ascii="GHEA Grapalat" w:hAnsi="GHEA Grapalat"/>
          <w:i w:val="0"/>
          <w:lang w:val="es-ES"/>
        </w:rPr>
        <w:t>»</w:t>
      </w:r>
      <w:r w:rsidR="00D579A0" w:rsidRPr="00D579A0">
        <w:rPr>
          <w:rFonts w:ascii="GHEA Grapalat" w:hAnsi="GHEA Grapalat"/>
          <w:i w:val="0"/>
          <w:lang w:val="hy-AM"/>
        </w:rPr>
        <w:t xml:space="preserve"> ՀՈԱԿ:</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21B20494"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45666820" w14:textId="77777777" w:rsidR="00754697" w:rsidRPr="00462140" w:rsidRDefault="00754697" w:rsidP="00EF3662">
      <w:pPr>
        <w:pStyle w:val="31"/>
        <w:spacing w:after="240" w:line="240" w:lineRule="auto"/>
        <w:ind w:firstLine="709"/>
        <w:rPr>
          <w:rFonts w:ascii="GHEA Grapalat" w:hAnsi="GHEA Grapalat" w:cs="Sylfaen"/>
          <w:lang w:val="es-ES"/>
        </w:rPr>
      </w:pPr>
    </w:p>
    <w:p w14:paraId="04B55C9C" w14:textId="77777777" w:rsidR="00754697" w:rsidRPr="00462140" w:rsidRDefault="00754697" w:rsidP="00EF3662">
      <w:pPr>
        <w:pStyle w:val="a3"/>
        <w:spacing w:line="240" w:lineRule="auto"/>
        <w:ind w:left="1404"/>
        <w:rPr>
          <w:rFonts w:ascii="GHEA Grapalat" w:hAnsi="GHEA Grapalat"/>
          <w:i w:val="0"/>
          <w:lang w:val="af-ZA"/>
        </w:rPr>
      </w:pPr>
    </w:p>
    <w:p w14:paraId="3CAE7D00" w14:textId="77777777" w:rsidR="00A12C95" w:rsidRPr="00462140" w:rsidRDefault="00A12C95" w:rsidP="00EF3662">
      <w:pPr>
        <w:pStyle w:val="a3"/>
        <w:spacing w:line="240" w:lineRule="auto"/>
        <w:ind w:left="1404"/>
        <w:rPr>
          <w:rFonts w:ascii="GHEA Grapalat" w:hAnsi="GHEA Grapalat"/>
          <w:i w:val="0"/>
          <w:lang w:val="af-ZA"/>
        </w:rPr>
      </w:pPr>
    </w:p>
    <w:p w14:paraId="0CFE48E9" w14:textId="77777777" w:rsidR="00055CC2" w:rsidRPr="00462140" w:rsidRDefault="00055CC2" w:rsidP="00EF3662">
      <w:pPr>
        <w:pStyle w:val="aa"/>
        <w:ind w:right="-7" w:firstLine="567"/>
        <w:jc w:val="right"/>
        <w:rPr>
          <w:rFonts w:ascii="GHEA Grapalat" w:hAnsi="GHEA Grapalat" w:cs="Sylfaen"/>
          <w:sz w:val="20"/>
          <w:szCs w:val="20"/>
          <w:lang w:val="af-ZA"/>
        </w:rPr>
      </w:pPr>
    </w:p>
    <w:p w14:paraId="123FD94E" w14:textId="77777777" w:rsidR="00055CC2" w:rsidRPr="00462140" w:rsidRDefault="00055CC2" w:rsidP="00EF3662">
      <w:pPr>
        <w:pStyle w:val="aa"/>
        <w:ind w:right="-7" w:firstLine="567"/>
        <w:jc w:val="right"/>
        <w:rPr>
          <w:rFonts w:ascii="GHEA Grapalat" w:hAnsi="GHEA Grapalat" w:cs="Sylfaen"/>
          <w:sz w:val="20"/>
          <w:szCs w:val="20"/>
          <w:lang w:val="af-ZA"/>
        </w:rPr>
      </w:pPr>
    </w:p>
    <w:p w14:paraId="368043D4" w14:textId="77777777" w:rsidR="00055CC2" w:rsidRPr="00462140" w:rsidRDefault="00055CC2" w:rsidP="00EF3662">
      <w:pPr>
        <w:pStyle w:val="aa"/>
        <w:ind w:right="-7" w:firstLine="567"/>
        <w:jc w:val="right"/>
        <w:rPr>
          <w:rFonts w:ascii="GHEA Grapalat" w:hAnsi="GHEA Grapalat" w:cs="Sylfaen"/>
          <w:sz w:val="20"/>
          <w:szCs w:val="20"/>
          <w:lang w:val="af-ZA"/>
        </w:rPr>
      </w:pPr>
    </w:p>
    <w:p w14:paraId="71B6E239" w14:textId="77777777" w:rsidR="00037DDE" w:rsidRPr="00462140" w:rsidRDefault="00037DDE" w:rsidP="00EF3662">
      <w:pPr>
        <w:pStyle w:val="aa"/>
        <w:ind w:right="-7" w:firstLine="567"/>
        <w:jc w:val="right"/>
        <w:rPr>
          <w:rFonts w:ascii="GHEA Grapalat" w:hAnsi="GHEA Grapalat" w:cs="Sylfaen"/>
          <w:sz w:val="20"/>
          <w:szCs w:val="20"/>
          <w:lang w:val="af-ZA"/>
        </w:rPr>
      </w:pPr>
    </w:p>
    <w:p w14:paraId="1011861E" w14:textId="77777777" w:rsidR="00037DDE" w:rsidRPr="00462140" w:rsidRDefault="00037DDE" w:rsidP="00EF3662">
      <w:pPr>
        <w:pStyle w:val="aa"/>
        <w:ind w:right="-7" w:firstLine="567"/>
        <w:jc w:val="right"/>
        <w:rPr>
          <w:rFonts w:ascii="GHEA Grapalat" w:hAnsi="GHEA Grapalat" w:cs="Sylfaen"/>
          <w:sz w:val="20"/>
          <w:szCs w:val="20"/>
          <w:lang w:val="af-ZA"/>
        </w:rPr>
      </w:pPr>
    </w:p>
    <w:p w14:paraId="0B52E579" w14:textId="77777777" w:rsidR="00037DDE" w:rsidRPr="00462140" w:rsidRDefault="00037DDE" w:rsidP="00EF3662">
      <w:pPr>
        <w:pStyle w:val="aa"/>
        <w:ind w:right="-7" w:firstLine="567"/>
        <w:jc w:val="right"/>
        <w:rPr>
          <w:rFonts w:ascii="GHEA Grapalat" w:hAnsi="GHEA Grapalat" w:cs="Sylfaen"/>
          <w:sz w:val="20"/>
          <w:szCs w:val="20"/>
          <w:lang w:val="af-ZA"/>
        </w:rPr>
      </w:pPr>
    </w:p>
    <w:p w14:paraId="063A0BC2"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7BE1B8D0" w14:textId="03ECAF6D"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C646A0">
        <w:rPr>
          <w:rFonts w:ascii="GHEA Grapalat" w:hAnsi="GHEA Grapalat"/>
          <w:sz w:val="20"/>
          <w:szCs w:val="20"/>
          <w:lang w:val="af-ZA"/>
        </w:rPr>
        <w:t>«</w:t>
      </w:r>
      <w:r w:rsidR="008B6BEA">
        <w:rPr>
          <w:rFonts w:ascii="GHEA Grapalat" w:hAnsi="GHEA Grapalat"/>
          <w:sz w:val="20"/>
          <w:szCs w:val="20"/>
          <w:lang w:val="hy-AM"/>
        </w:rPr>
        <w:t>ՍՀՄՊՄ-ԳՀԱՊՁԲ-26/01</w:t>
      </w:r>
      <w:r w:rsidR="00115231" w:rsidRPr="00115231">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1D7BEB44"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35FD522A" w14:textId="334140E6"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8B6BEA">
        <w:rPr>
          <w:rFonts w:ascii="GHEA Grapalat" w:hAnsi="GHEA Grapalat" w:cs="Sylfaen"/>
          <w:sz w:val="20"/>
          <w:szCs w:val="20"/>
          <w:lang w:val="hy-AM"/>
        </w:rPr>
        <w:t>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46179D" w:rsidRPr="0046179D">
        <w:rPr>
          <w:rFonts w:ascii="GHEA Grapalat" w:hAnsi="GHEA Grapalat"/>
          <w:sz w:val="20"/>
          <w:szCs w:val="20"/>
        </w:rPr>
        <w:t>դեկտեմբե</w:t>
      </w:r>
      <w:r w:rsidR="0046179D" w:rsidRPr="0046179D">
        <w:rPr>
          <w:rFonts w:ascii="GHEA Grapalat" w:hAnsi="GHEA Grapalat"/>
          <w:sz w:val="20"/>
          <w:szCs w:val="20"/>
          <w:lang w:val="hy-AM"/>
        </w:rPr>
        <w:t>րի</w:t>
      </w:r>
      <w:r w:rsidR="00BE4A7A" w:rsidRPr="00BE4A7A">
        <w:rPr>
          <w:rFonts w:ascii="GHEA Grapalat" w:hAnsi="GHEA Grapalat"/>
          <w:sz w:val="20"/>
          <w:szCs w:val="20"/>
          <w:lang w:val="hy-AM"/>
        </w:rPr>
        <w:t xml:space="preserve"> </w:t>
      </w:r>
      <w:r w:rsidR="00B97D48">
        <w:rPr>
          <w:rFonts w:ascii="GHEA Grapalat" w:hAnsi="GHEA Grapalat"/>
          <w:sz w:val="20"/>
          <w:szCs w:val="20"/>
          <w:lang w:val="hy-AM"/>
        </w:rPr>
        <w:t>1</w:t>
      </w:r>
      <w:r w:rsidR="00674760" w:rsidRPr="009A027C">
        <w:rPr>
          <w:rFonts w:ascii="GHEA Grapalat" w:hAnsi="GHEA Grapalat"/>
          <w:sz w:val="20"/>
          <w:szCs w:val="20"/>
          <w:lang w:val="af-ZA"/>
        </w:rPr>
        <w:t>2</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5245F384" w14:textId="77777777" w:rsidR="00096865" w:rsidRPr="00462140" w:rsidRDefault="00096865" w:rsidP="00EF3662">
      <w:pPr>
        <w:pStyle w:val="aa"/>
        <w:ind w:right="-7" w:firstLine="567"/>
        <w:jc w:val="center"/>
        <w:rPr>
          <w:rFonts w:ascii="GHEA Grapalat" w:hAnsi="GHEA Grapalat"/>
          <w:sz w:val="20"/>
          <w:szCs w:val="20"/>
          <w:lang w:val="af-ZA"/>
        </w:rPr>
      </w:pPr>
    </w:p>
    <w:p w14:paraId="609BFC1F" w14:textId="77777777" w:rsidR="00096865" w:rsidRPr="00462140" w:rsidRDefault="00096865" w:rsidP="00EF3662">
      <w:pPr>
        <w:pStyle w:val="aa"/>
        <w:ind w:right="-7" w:firstLine="567"/>
        <w:jc w:val="center"/>
        <w:rPr>
          <w:rFonts w:ascii="GHEA Grapalat" w:hAnsi="GHEA Grapalat"/>
          <w:sz w:val="20"/>
          <w:szCs w:val="20"/>
          <w:lang w:val="af-ZA"/>
        </w:rPr>
      </w:pPr>
    </w:p>
    <w:p w14:paraId="5B24240D" w14:textId="77777777" w:rsidR="00096865" w:rsidRPr="00462140" w:rsidRDefault="00096865" w:rsidP="00EF3662">
      <w:pPr>
        <w:pStyle w:val="aa"/>
        <w:ind w:right="-7" w:firstLine="567"/>
        <w:jc w:val="center"/>
        <w:rPr>
          <w:rFonts w:ascii="GHEA Grapalat" w:hAnsi="GHEA Grapalat"/>
          <w:sz w:val="20"/>
          <w:szCs w:val="20"/>
          <w:lang w:val="af-ZA"/>
        </w:rPr>
      </w:pPr>
    </w:p>
    <w:p w14:paraId="1487EB0E" w14:textId="77777777" w:rsidR="00096865" w:rsidRPr="00462140" w:rsidRDefault="00096865" w:rsidP="00EF3662">
      <w:pPr>
        <w:pStyle w:val="aa"/>
        <w:ind w:right="-7" w:firstLine="567"/>
        <w:jc w:val="center"/>
        <w:rPr>
          <w:rFonts w:ascii="GHEA Grapalat" w:hAnsi="GHEA Grapalat"/>
          <w:sz w:val="20"/>
          <w:szCs w:val="20"/>
          <w:lang w:val="af-ZA"/>
        </w:rPr>
      </w:pPr>
    </w:p>
    <w:p w14:paraId="3D5133E1" w14:textId="77777777" w:rsidR="00096865" w:rsidRPr="00462140" w:rsidRDefault="00096865" w:rsidP="00EF3662">
      <w:pPr>
        <w:pStyle w:val="aa"/>
        <w:ind w:right="-7" w:firstLine="567"/>
        <w:jc w:val="center"/>
        <w:rPr>
          <w:rFonts w:ascii="GHEA Grapalat" w:hAnsi="GHEA Grapalat"/>
          <w:sz w:val="20"/>
          <w:szCs w:val="20"/>
          <w:lang w:val="af-ZA"/>
        </w:rPr>
      </w:pPr>
    </w:p>
    <w:p w14:paraId="6F4016A0" w14:textId="77777777" w:rsidR="00096865" w:rsidRPr="00462140" w:rsidRDefault="00284ECD" w:rsidP="00BE4A7A">
      <w:pPr>
        <w:pStyle w:val="aa"/>
        <w:ind w:right="-7"/>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 xml:space="preserve">Սպիտակ համայնքի </w:t>
      </w:r>
      <w:r w:rsidR="00674760">
        <w:rPr>
          <w:rFonts w:ascii="GHEA Grapalat" w:hAnsi="GHEA Grapalat"/>
          <w:bCs/>
          <w:caps/>
          <w:sz w:val="20"/>
          <w:szCs w:val="20"/>
          <w:lang w:val="hy-AM"/>
        </w:rPr>
        <w:t>Մեծ Պարնու</w:t>
      </w:r>
      <w:r w:rsidRPr="00284ECD">
        <w:rPr>
          <w:rFonts w:ascii="GHEA Grapalat" w:hAnsi="GHEA Grapalat"/>
          <w:bCs/>
          <w:caps/>
          <w:sz w:val="20"/>
          <w:szCs w:val="20"/>
          <w:lang w:val="hy-AM"/>
        </w:rPr>
        <w:t xml:space="preserve"> մանկապարտեզ</w:t>
      </w:r>
      <w:r w:rsidRPr="00284ECD">
        <w:rPr>
          <w:rFonts w:ascii="GHEA Grapalat" w:hAnsi="GHEA Grapalat"/>
          <w:caps/>
          <w:sz w:val="20"/>
          <w:szCs w:val="20"/>
          <w:lang w:val="es-ES"/>
        </w:rPr>
        <w:t>»</w:t>
      </w:r>
      <w:r w:rsidR="00BE4A7A" w:rsidRPr="007D4661">
        <w:rPr>
          <w:rFonts w:ascii="GHEA Grapalat" w:hAnsi="GHEA Grapalat"/>
          <w:bCs/>
          <w:sz w:val="20"/>
          <w:szCs w:val="20"/>
          <w:lang w:val="af-ZA"/>
        </w:rPr>
        <w:t xml:space="preserve"> ՀՈԱԿ</w:t>
      </w:r>
    </w:p>
    <w:p w14:paraId="08B0FACE"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08925BEC" w14:textId="77777777" w:rsidR="00096865" w:rsidRPr="00462140" w:rsidRDefault="00096865" w:rsidP="00EF3662">
      <w:pPr>
        <w:pStyle w:val="aa"/>
        <w:ind w:right="-7" w:firstLine="567"/>
        <w:jc w:val="center"/>
        <w:rPr>
          <w:rFonts w:ascii="GHEA Grapalat" w:hAnsi="GHEA Grapalat"/>
          <w:sz w:val="20"/>
          <w:szCs w:val="20"/>
          <w:lang w:val="af-ZA"/>
        </w:rPr>
      </w:pPr>
    </w:p>
    <w:p w14:paraId="71DD3137" w14:textId="77777777" w:rsidR="00096865" w:rsidRPr="00462140" w:rsidRDefault="00096865" w:rsidP="00EF3662">
      <w:pPr>
        <w:pStyle w:val="aa"/>
        <w:ind w:right="-7" w:firstLine="567"/>
        <w:jc w:val="center"/>
        <w:rPr>
          <w:rFonts w:ascii="GHEA Grapalat" w:hAnsi="GHEA Grapalat"/>
          <w:sz w:val="20"/>
          <w:szCs w:val="20"/>
          <w:lang w:val="af-ZA"/>
        </w:rPr>
      </w:pPr>
    </w:p>
    <w:p w14:paraId="4DB60BEE" w14:textId="77777777" w:rsidR="00CE0D95" w:rsidRPr="00462140" w:rsidRDefault="00CE0D95" w:rsidP="00EF3662">
      <w:pPr>
        <w:pStyle w:val="aa"/>
        <w:ind w:right="-7" w:firstLine="567"/>
        <w:jc w:val="center"/>
        <w:rPr>
          <w:rFonts w:ascii="GHEA Grapalat" w:hAnsi="GHEA Grapalat"/>
          <w:sz w:val="20"/>
          <w:szCs w:val="20"/>
          <w:lang w:val="af-ZA"/>
        </w:rPr>
      </w:pPr>
    </w:p>
    <w:p w14:paraId="5BF49A87" w14:textId="77777777" w:rsidR="00096865" w:rsidRPr="00462140" w:rsidRDefault="00096865" w:rsidP="00EF3662">
      <w:pPr>
        <w:pStyle w:val="aa"/>
        <w:ind w:right="-7" w:firstLine="567"/>
        <w:jc w:val="center"/>
        <w:rPr>
          <w:rFonts w:ascii="GHEA Grapalat" w:hAnsi="GHEA Grapalat"/>
          <w:sz w:val="20"/>
          <w:szCs w:val="20"/>
          <w:lang w:val="af-ZA"/>
        </w:rPr>
      </w:pPr>
    </w:p>
    <w:p w14:paraId="51D90A8D"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0E76B771" w14:textId="77777777" w:rsidR="00096865" w:rsidRPr="00462140" w:rsidRDefault="00096865" w:rsidP="00EF3662">
      <w:pPr>
        <w:pStyle w:val="aa"/>
        <w:ind w:right="-7" w:firstLine="567"/>
        <w:jc w:val="center"/>
        <w:rPr>
          <w:rFonts w:ascii="GHEA Grapalat" w:hAnsi="GHEA Grapalat" w:cs="Sylfaen"/>
          <w:sz w:val="20"/>
          <w:szCs w:val="20"/>
          <w:lang w:val="af-ZA"/>
        </w:rPr>
      </w:pPr>
    </w:p>
    <w:p w14:paraId="7B6812F5" w14:textId="77777777" w:rsidR="00096865" w:rsidRPr="00462140" w:rsidRDefault="00096865" w:rsidP="00EF3662">
      <w:pPr>
        <w:pStyle w:val="aa"/>
        <w:ind w:right="-7" w:firstLine="567"/>
        <w:jc w:val="center"/>
        <w:rPr>
          <w:rFonts w:ascii="GHEA Grapalat" w:hAnsi="GHEA Grapalat" w:cs="Sylfaen"/>
          <w:sz w:val="20"/>
          <w:szCs w:val="20"/>
          <w:lang w:val="af-ZA"/>
        </w:rPr>
      </w:pPr>
    </w:p>
    <w:p w14:paraId="62AC47F3" w14:textId="77777777" w:rsidR="00096865" w:rsidRPr="00462140" w:rsidRDefault="00284ECD" w:rsidP="00EF3662">
      <w:pPr>
        <w:pStyle w:val="aa"/>
        <w:ind w:right="-7"/>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 xml:space="preserve">Սպիտակ համայնքի </w:t>
      </w:r>
      <w:r w:rsidR="00674760">
        <w:rPr>
          <w:rFonts w:ascii="GHEA Grapalat" w:hAnsi="GHEA Grapalat"/>
          <w:bCs/>
          <w:caps/>
          <w:sz w:val="20"/>
          <w:szCs w:val="20"/>
          <w:lang w:val="hy-AM"/>
        </w:rPr>
        <w:t>Մեծ Պարնու</w:t>
      </w:r>
      <w:r w:rsidRPr="00284ECD">
        <w:rPr>
          <w:rFonts w:ascii="GHEA Grapalat" w:hAnsi="GHEA Grapalat"/>
          <w:bCs/>
          <w:caps/>
          <w:sz w:val="20"/>
          <w:szCs w:val="20"/>
          <w:lang w:val="hy-AM"/>
        </w:rPr>
        <w:t xml:space="preserve"> մանկապարտեզ</w:t>
      </w:r>
      <w:r w:rsidRPr="00284ECD">
        <w:rPr>
          <w:rFonts w:ascii="GHEA Grapalat" w:hAnsi="GHEA Grapalat"/>
          <w:caps/>
          <w:sz w:val="20"/>
          <w:szCs w:val="20"/>
          <w:lang w:val="es-ES"/>
        </w:rPr>
        <w:t>»</w:t>
      </w:r>
      <w:r w:rsidR="00BE4A7A" w:rsidRPr="007D4661">
        <w:rPr>
          <w:rFonts w:ascii="GHEA Grapalat" w:hAnsi="GHEA Grapalat" w:cs="Sylfaen"/>
          <w:sz w:val="20"/>
          <w:szCs w:val="20"/>
          <w:lang w:val="af-ZA"/>
        </w:rPr>
        <w:t xml:space="preserve"> </w:t>
      </w:r>
      <w:r w:rsidR="00BE4A7A" w:rsidRPr="007D4661">
        <w:rPr>
          <w:rFonts w:ascii="GHEA Grapalat" w:hAnsi="GHEA Grapalat"/>
          <w:sz w:val="20"/>
          <w:szCs w:val="20"/>
          <w:lang w:val="hy-AM"/>
        </w:rPr>
        <w:t>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ՍՆՆԴԱՄԹԵՐՔԻ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0651145D" w14:textId="77777777" w:rsidR="00096865" w:rsidRPr="00462140" w:rsidRDefault="00096865" w:rsidP="00EF3662">
      <w:pPr>
        <w:pStyle w:val="aa"/>
        <w:ind w:right="-7"/>
        <w:jc w:val="center"/>
        <w:rPr>
          <w:rFonts w:ascii="GHEA Grapalat" w:hAnsi="GHEA Grapalat"/>
          <w:sz w:val="20"/>
          <w:szCs w:val="20"/>
          <w:lang w:val="af-ZA"/>
        </w:rPr>
      </w:pPr>
    </w:p>
    <w:p w14:paraId="6F86FA84" w14:textId="77777777" w:rsidR="00096865" w:rsidRPr="00462140" w:rsidRDefault="00096865" w:rsidP="00EF3662">
      <w:pPr>
        <w:pStyle w:val="aa"/>
        <w:ind w:right="-7" w:firstLine="567"/>
        <w:jc w:val="center"/>
        <w:rPr>
          <w:rFonts w:ascii="GHEA Grapalat" w:hAnsi="GHEA Grapalat"/>
          <w:sz w:val="20"/>
          <w:szCs w:val="20"/>
          <w:lang w:val="af-ZA"/>
        </w:rPr>
      </w:pPr>
    </w:p>
    <w:p w14:paraId="284585C7" w14:textId="77777777" w:rsidR="00096865" w:rsidRPr="00462140" w:rsidRDefault="00096865" w:rsidP="00EF3662">
      <w:pPr>
        <w:pStyle w:val="aa"/>
        <w:ind w:right="-7" w:firstLine="567"/>
        <w:jc w:val="center"/>
        <w:rPr>
          <w:rFonts w:ascii="GHEA Grapalat" w:hAnsi="GHEA Grapalat"/>
          <w:sz w:val="20"/>
          <w:szCs w:val="20"/>
          <w:lang w:val="af-ZA"/>
        </w:rPr>
      </w:pPr>
    </w:p>
    <w:p w14:paraId="0E29E575" w14:textId="77777777" w:rsidR="00096865" w:rsidRPr="00462140" w:rsidRDefault="00096865" w:rsidP="00EF3662">
      <w:pPr>
        <w:pStyle w:val="aa"/>
        <w:ind w:right="-7" w:firstLine="567"/>
        <w:jc w:val="center"/>
        <w:rPr>
          <w:rFonts w:ascii="GHEA Grapalat" w:hAnsi="GHEA Grapalat"/>
          <w:sz w:val="20"/>
          <w:szCs w:val="20"/>
          <w:lang w:val="af-ZA"/>
        </w:rPr>
      </w:pPr>
    </w:p>
    <w:p w14:paraId="78547BE3" w14:textId="77777777" w:rsidR="00096865" w:rsidRPr="00462140" w:rsidRDefault="00096865" w:rsidP="00EF3662">
      <w:pPr>
        <w:pStyle w:val="aa"/>
        <w:ind w:right="-7" w:firstLine="567"/>
        <w:jc w:val="center"/>
        <w:rPr>
          <w:rFonts w:ascii="GHEA Grapalat" w:hAnsi="GHEA Grapalat"/>
          <w:sz w:val="20"/>
          <w:szCs w:val="20"/>
          <w:lang w:val="af-ZA"/>
        </w:rPr>
      </w:pPr>
    </w:p>
    <w:p w14:paraId="5C21B11E" w14:textId="77777777" w:rsidR="00096865" w:rsidRPr="00462140" w:rsidRDefault="00096865" w:rsidP="00EF3662">
      <w:pPr>
        <w:pStyle w:val="aa"/>
        <w:ind w:right="-7" w:firstLine="567"/>
        <w:jc w:val="center"/>
        <w:rPr>
          <w:rFonts w:ascii="GHEA Grapalat" w:hAnsi="GHEA Grapalat"/>
          <w:sz w:val="20"/>
          <w:szCs w:val="20"/>
          <w:lang w:val="af-ZA"/>
        </w:rPr>
      </w:pPr>
    </w:p>
    <w:p w14:paraId="1394BD45" w14:textId="77777777" w:rsidR="00096865" w:rsidRPr="00462140" w:rsidRDefault="00096865" w:rsidP="00EF3662">
      <w:pPr>
        <w:pStyle w:val="aa"/>
        <w:ind w:right="-7" w:firstLine="567"/>
        <w:jc w:val="center"/>
        <w:rPr>
          <w:rFonts w:ascii="GHEA Grapalat" w:hAnsi="GHEA Grapalat"/>
          <w:sz w:val="20"/>
          <w:szCs w:val="20"/>
          <w:lang w:val="af-ZA"/>
        </w:rPr>
      </w:pPr>
    </w:p>
    <w:p w14:paraId="4C2DACB9" w14:textId="77777777" w:rsidR="00096865" w:rsidRPr="00462140" w:rsidRDefault="00096865" w:rsidP="00EF3662">
      <w:pPr>
        <w:pStyle w:val="aa"/>
        <w:ind w:right="-7" w:firstLine="567"/>
        <w:jc w:val="center"/>
        <w:rPr>
          <w:rFonts w:ascii="GHEA Grapalat" w:hAnsi="GHEA Grapalat"/>
          <w:sz w:val="20"/>
          <w:szCs w:val="20"/>
          <w:lang w:val="af-ZA"/>
        </w:rPr>
      </w:pPr>
    </w:p>
    <w:p w14:paraId="0F4818F1" w14:textId="77777777" w:rsidR="00096865" w:rsidRPr="00462140" w:rsidRDefault="00096865" w:rsidP="00EF3662">
      <w:pPr>
        <w:pStyle w:val="aa"/>
        <w:ind w:right="-7" w:firstLine="567"/>
        <w:jc w:val="center"/>
        <w:rPr>
          <w:rFonts w:ascii="GHEA Grapalat" w:hAnsi="GHEA Grapalat"/>
          <w:sz w:val="20"/>
          <w:szCs w:val="20"/>
          <w:lang w:val="af-ZA"/>
        </w:rPr>
      </w:pPr>
    </w:p>
    <w:p w14:paraId="5BF17FF5" w14:textId="77777777" w:rsidR="002B32D6" w:rsidRPr="00462140" w:rsidRDefault="002B32D6" w:rsidP="00EF3662">
      <w:pPr>
        <w:pStyle w:val="aa"/>
        <w:ind w:right="-7" w:firstLine="567"/>
        <w:jc w:val="center"/>
        <w:rPr>
          <w:rFonts w:ascii="GHEA Grapalat" w:hAnsi="GHEA Grapalat"/>
          <w:sz w:val="20"/>
          <w:szCs w:val="20"/>
          <w:lang w:val="af-ZA"/>
        </w:rPr>
      </w:pPr>
    </w:p>
    <w:p w14:paraId="5AC6D2DD" w14:textId="77777777" w:rsidR="00096865" w:rsidRPr="00462140" w:rsidRDefault="00096865" w:rsidP="00EF3662">
      <w:pPr>
        <w:pStyle w:val="aa"/>
        <w:ind w:right="-7" w:firstLine="567"/>
        <w:jc w:val="center"/>
        <w:rPr>
          <w:rFonts w:ascii="GHEA Grapalat" w:hAnsi="GHEA Grapalat"/>
          <w:sz w:val="20"/>
          <w:szCs w:val="20"/>
          <w:lang w:val="af-ZA"/>
        </w:rPr>
      </w:pPr>
    </w:p>
    <w:p w14:paraId="1894419A" w14:textId="77777777" w:rsidR="00CE0D95" w:rsidRPr="00462140" w:rsidRDefault="00CE0D95" w:rsidP="00EF3662">
      <w:pPr>
        <w:pStyle w:val="aa"/>
        <w:ind w:right="-7" w:firstLine="567"/>
        <w:jc w:val="center"/>
        <w:rPr>
          <w:rFonts w:ascii="GHEA Grapalat" w:hAnsi="GHEA Grapalat"/>
          <w:sz w:val="20"/>
          <w:szCs w:val="20"/>
          <w:lang w:val="af-ZA"/>
        </w:rPr>
      </w:pPr>
    </w:p>
    <w:p w14:paraId="0AA57835" w14:textId="77777777" w:rsidR="00CE0D95" w:rsidRPr="00462140" w:rsidRDefault="00CE0D95" w:rsidP="00EF3662">
      <w:pPr>
        <w:pStyle w:val="aa"/>
        <w:ind w:right="-7" w:firstLine="567"/>
        <w:jc w:val="center"/>
        <w:rPr>
          <w:rFonts w:ascii="GHEA Grapalat" w:hAnsi="GHEA Grapalat"/>
          <w:sz w:val="20"/>
          <w:szCs w:val="20"/>
          <w:lang w:val="af-ZA"/>
        </w:rPr>
      </w:pPr>
    </w:p>
    <w:p w14:paraId="090132C5" w14:textId="77777777" w:rsidR="00CE0D95" w:rsidRPr="00462140" w:rsidRDefault="00CE0D95" w:rsidP="00EF3662">
      <w:pPr>
        <w:pStyle w:val="aa"/>
        <w:ind w:right="-7" w:firstLine="567"/>
        <w:jc w:val="center"/>
        <w:rPr>
          <w:rFonts w:ascii="GHEA Grapalat" w:hAnsi="GHEA Grapalat"/>
          <w:sz w:val="20"/>
          <w:szCs w:val="20"/>
          <w:lang w:val="af-ZA"/>
        </w:rPr>
      </w:pPr>
    </w:p>
    <w:p w14:paraId="0E0554CF" w14:textId="77777777" w:rsidR="00096865" w:rsidRPr="00462140" w:rsidRDefault="00096865" w:rsidP="00EF3662">
      <w:pPr>
        <w:pStyle w:val="aa"/>
        <w:ind w:right="-7" w:firstLine="567"/>
        <w:jc w:val="center"/>
        <w:rPr>
          <w:rFonts w:ascii="GHEA Grapalat" w:hAnsi="GHEA Grapalat"/>
          <w:sz w:val="20"/>
          <w:szCs w:val="20"/>
          <w:lang w:val="af-ZA"/>
        </w:rPr>
      </w:pPr>
    </w:p>
    <w:p w14:paraId="7D93473D"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1620D84A" w14:textId="77777777" w:rsidR="00096865" w:rsidRPr="00462140" w:rsidRDefault="00096865" w:rsidP="00EF3662">
      <w:pPr>
        <w:ind w:firstLine="567"/>
        <w:jc w:val="center"/>
        <w:rPr>
          <w:rFonts w:ascii="GHEA Grapalat" w:hAnsi="GHEA Grapalat"/>
          <w:sz w:val="20"/>
          <w:szCs w:val="20"/>
          <w:lang w:val="af-ZA"/>
        </w:rPr>
      </w:pPr>
    </w:p>
    <w:p w14:paraId="05163C5E" w14:textId="77777777" w:rsidR="00160AE4" w:rsidRPr="00462140" w:rsidRDefault="00160AE4" w:rsidP="00EF3662">
      <w:pPr>
        <w:ind w:firstLine="567"/>
        <w:jc w:val="center"/>
        <w:rPr>
          <w:rFonts w:ascii="GHEA Grapalat" w:hAnsi="GHEA Grapalat" w:cs="Sylfaen"/>
          <w:sz w:val="20"/>
          <w:szCs w:val="20"/>
          <w:lang w:val="af-ZA"/>
        </w:rPr>
      </w:pPr>
    </w:p>
    <w:p w14:paraId="41169F71"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1BEF7BDC" w14:textId="77777777" w:rsidR="00160AE4" w:rsidRPr="00462140" w:rsidRDefault="00160AE4" w:rsidP="00EF3662">
      <w:pPr>
        <w:ind w:firstLine="567"/>
        <w:jc w:val="center"/>
        <w:rPr>
          <w:rFonts w:ascii="GHEA Grapalat" w:hAnsi="GHEA Grapalat"/>
          <w:sz w:val="20"/>
          <w:szCs w:val="20"/>
          <w:lang w:val="af-ZA"/>
        </w:rPr>
      </w:pPr>
    </w:p>
    <w:p w14:paraId="4D6F572D" w14:textId="77777777" w:rsidR="00096865" w:rsidRPr="00462140" w:rsidRDefault="00284ECD" w:rsidP="009C18FF">
      <w:pPr>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 xml:space="preserve">Սպիտակ համայնքի </w:t>
      </w:r>
      <w:r w:rsidR="00674760">
        <w:rPr>
          <w:rFonts w:ascii="GHEA Grapalat" w:hAnsi="GHEA Grapalat"/>
          <w:bCs/>
          <w:caps/>
          <w:sz w:val="20"/>
          <w:szCs w:val="20"/>
          <w:lang w:val="hy-AM"/>
        </w:rPr>
        <w:t>Մեծ Պարնու</w:t>
      </w:r>
      <w:r w:rsidRPr="00284ECD">
        <w:rPr>
          <w:rFonts w:ascii="GHEA Grapalat" w:hAnsi="GHEA Grapalat"/>
          <w:bCs/>
          <w:caps/>
          <w:sz w:val="20"/>
          <w:szCs w:val="20"/>
          <w:lang w:val="hy-AM"/>
        </w:rPr>
        <w:t xml:space="preserve"> մանկապարտեզ</w:t>
      </w:r>
      <w:r w:rsidRPr="00284ECD">
        <w:rPr>
          <w:rFonts w:ascii="GHEA Grapalat" w:hAnsi="GHEA Grapalat"/>
          <w:caps/>
          <w:sz w:val="20"/>
          <w:szCs w:val="20"/>
          <w:lang w:val="es-ES"/>
        </w:rPr>
        <w:t>»</w:t>
      </w:r>
      <w:r w:rsidR="009C18FF" w:rsidRPr="007D4661">
        <w:rPr>
          <w:rFonts w:ascii="GHEA Grapalat" w:hAnsi="GHEA Grapalat" w:cs="Sylfaen"/>
          <w:sz w:val="20"/>
          <w:szCs w:val="20"/>
          <w:lang w:val="af-ZA"/>
        </w:rPr>
        <w:t xml:space="preserve"> </w:t>
      </w:r>
      <w:r w:rsidR="009C18FF" w:rsidRPr="007D4661">
        <w:rPr>
          <w:rFonts w:ascii="GHEA Grapalat" w:hAnsi="GHEA Grapalat"/>
          <w:sz w:val="20"/>
          <w:szCs w:val="20"/>
          <w:lang w:val="hy-AM"/>
        </w:rPr>
        <w:t>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ՍՆՆԴԱՄԹԵՐՔԻ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4370324A" w14:textId="77777777" w:rsidR="00C67E80" w:rsidRPr="00462140" w:rsidRDefault="00C67E80" w:rsidP="00EF3662">
      <w:pPr>
        <w:ind w:firstLine="567"/>
        <w:jc w:val="center"/>
        <w:rPr>
          <w:rFonts w:ascii="GHEA Grapalat" w:hAnsi="GHEA Grapalat" w:cs="Sylfaen"/>
          <w:sz w:val="20"/>
          <w:szCs w:val="20"/>
          <w:lang w:val="af-ZA"/>
        </w:rPr>
      </w:pPr>
    </w:p>
    <w:p w14:paraId="42460BA9" w14:textId="77777777" w:rsidR="009F5D9B" w:rsidRPr="00462140" w:rsidRDefault="009F5D9B" w:rsidP="00EF3662">
      <w:pPr>
        <w:ind w:firstLine="567"/>
        <w:jc w:val="center"/>
        <w:rPr>
          <w:rFonts w:ascii="GHEA Grapalat" w:hAnsi="GHEA Grapalat" w:cs="Sylfaen"/>
          <w:sz w:val="20"/>
          <w:szCs w:val="20"/>
          <w:lang w:val="af-ZA"/>
        </w:rPr>
      </w:pPr>
    </w:p>
    <w:p w14:paraId="143A36E0"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1857F91B" w14:textId="77777777" w:rsidR="00096865" w:rsidRPr="00462140" w:rsidRDefault="00096865" w:rsidP="00EF3662">
      <w:pPr>
        <w:ind w:firstLine="567"/>
        <w:jc w:val="both"/>
        <w:rPr>
          <w:rFonts w:ascii="GHEA Grapalat" w:hAnsi="GHEA Grapalat"/>
          <w:sz w:val="20"/>
          <w:szCs w:val="20"/>
          <w:lang w:val="af-ZA"/>
        </w:rPr>
      </w:pPr>
    </w:p>
    <w:p w14:paraId="01FC5076"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47A77591"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7E56061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45342C45"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7D932868"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118219B7"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472145BD"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627D4FB4"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7C67A9BE"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2FE7D9CE"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6C9B905F"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26FE72DE" w14:textId="77777777" w:rsidR="00096865" w:rsidRPr="00462140" w:rsidRDefault="00096865" w:rsidP="00EF3662">
      <w:pPr>
        <w:ind w:firstLine="567"/>
        <w:jc w:val="both"/>
        <w:rPr>
          <w:rFonts w:ascii="GHEA Grapalat" w:hAnsi="GHEA Grapalat"/>
          <w:sz w:val="20"/>
          <w:szCs w:val="20"/>
          <w:lang w:val="af-ZA"/>
        </w:rPr>
      </w:pPr>
    </w:p>
    <w:p w14:paraId="0A8966EC" w14:textId="77777777" w:rsidR="00096865" w:rsidRPr="00462140" w:rsidRDefault="00096865" w:rsidP="00EF3662">
      <w:pPr>
        <w:ind w:firstLine="567"/>
        <w:jc w:val="both"/>
        <w:rPr>
          <w:rFonts w:ascii="GHEA Grapalat" w:hAnsi="GHEA Grapalat"/>
          <w:sz w:val="20"/>
          <w:szCs w:val="20"/>
          <w:lang w:val="af-ZA"/>
        </w:rPr>
      </w:pPr>
    </w:p>
    <w:p w14:paraId="543E2F05"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709EB100" w14:textId="77777777" w:rsidR="00096865" w:rsidRPr="00462140" w:rsidRDefault="00096865" w:rsidP="00EF3662">
      <w:pPr>
        <w:ind w:firstLine="567"/>
        <w:jc w:val="both"/>
        <w:rPr>
          <w:rFonts w:ascii="GHEA Grapalat" w:hAnsi="GHEA Grapalat"/>
          <w:sz w:val="20"/>
          <w:szCs w:val="20"/>
          <w:lang w:val="af-ZA"/>
        </w:rPr>
      </w:pPr>
    </w:p>
    <w:p w14:paraId="12F93335"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7D2E226F"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6DEC06A4"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12C7A769" w14:textId="77777777" w:rsidR="00037DDE" w:rsidRPr="00462140" w:rsidRDefault="00037DDE" w:rsidP="00EF3662">
      <w:pPr>
        <w:ind w:firstLine="1134"/>
        <w:jc w:val="both"/>
        <w:rPr>
          <w:rFonts w:ascii="GHEA Grapalat" w:hAnsi="GHEA Grapalat" w:cs="Times Armenian"/>
          <w:sz w:val="20"/>
          <w:szCs w:val="20"/>
          <w:lang w:val="af-ZA"/>
        </w:rPr>
      </w:pPr>
    </w:p>
    <w:p w14:paraId="106E14EE" w14:textId="77777777" w:rsidR="00037DDE" w:rsidRPr="00462140" w:rsidRDefault="00037DDE" w:rsidP="00EF3662">
      <w:pPr>
        <w:ind w:firstLine="1134"/>
        <w:jc w:val="both"/>
        <w:rPr>
          <w:rFonts w:ascii="GHEA Grapalat" w:hAnsi="GHEA Grapalat" w:cs="Times Armenian"/>
          <w:sz w:val="20"/>
          <w:szCs w:val="20"/>
          <w:lang w:val="af-ZA"/>
        </w:rPr>
      </w:pPr>
    </w:p>
    <w:p w14:paraId="6A25A143" w14:textId="77777777" w:rsidR="00037DDE" w:rsidRPr="00462140" w:rsidRDefault="00037DDE" w:rsidP="00EF3662">
      <w:pPr>
        <w:ind w:firstLine="1134"/>
        <w:jc w:val="both"/>
        <w:rPr>
          <w:rFonts w:ascii="GHEA Grapalat" w:hAnsi="GHEA Grapalat" w:cs="Times Armenian"/>
          <w:sz w:val="20"/>
          <w:szCs w:val="20"/>
          <w:lang w:val="af-ZA"/>
        </w:rPr>
      </w:pPr>
    </w:p>
    <w:p w14:paraId="40A86706" w14:textId="77777777" w:rsidR="006265F4" w:rsidRPr="00462140" w:rsidRDefault="006265F4" w:rsidP="00EF3662">
      <w:pPr>
        <w:ind w:firstLine="1134"/>
        <w:jc w:val="both"/>
        <w:rPr>
          <w:rFonts w:ascii="GHEA Grapalat" w:hAnsi="GHEA Grapalat" w:cs="Times Armenian"/>
          <w:sz w:val="20"/>
          <w:szCs w:val="20"/>
          <w:lang w:val="af-ZA"/>
        </w:rPr>
      </w:pPr>
    </w:p>
    <w:p w14:paraId="1785294C" w14:textId="77777777" w:rsidR="00037DDE" w:rsidRPr="00462140" w:rsidRDefault="00037DDE" w:rsidP="00EF3662">
      <w:pPr>
        <w:ind w:firstLine="1134"/>
        <w:jc w:val="both"/>
        <w:rPr>
          <w:rFonts w:ascii="GHEA Grapalat" w:hAnsi="GHEA Grapalat" w:cs="Times Armenian"/>
          <w:sz w:val="20"/>
          <w:szCs w:val="20"/>
          <w:lang w:val="af-ZA"/>
        </w:rPr>
      </w:pPr>
    </w:p>
    <w:p w14:paraId="6A8E1376" w14:textId="77777777" w:rsidR="00A55E59" w:rsidRPr="00462140" w:rsidRDefault="00A55E59" w:rsidP="00EF3662">
      <w:pPr>
        <w:ind w:firstLine="1134"/>
        <w:jc w:val="both"/>
        <w:rPr>
          <w:rFonts w:ascii="GHEA Grapalat" w:hAnsi="GHEA Grapalat" w:cs="Times Armenian"/>
          <w:sz w:val="20"/>
          <w:szCs w:val="20"/>
          <w:lang w:val="af-ZA"/>
        </w:rPr>
      </w:pPr>
    </w:p>
    <w:p w14:paraId="678D8150" w14:textId="260BC14F"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115231" w:rsidRPr="00115231">
        <w:rPr>
          <w:rFonts w:ascii="GHEA Grapalat" w:hAnsi="GHEA Grapalat"/>
          <w:sz w:val="20"/>
          <w:szCs w:val="20"/>
          <w:lang w:val="af-ZA"/>
        </w:rPr>
        <w:t>«</w:t>
      </w:r>
      <w:r w:rsidR="008B6BEA">
        <w:rPr>
          <w:rFonts w:ascii="GHEA Grapalat" w:hAnsi="GHEA Grapalat"/>
          <w:sz w:val="20"/>
          <w:szCs w:val="20"/>
          <w:lang w:val="hy-AM"/>
        </w:rPr>
        <w:t>ՍՀՄՊՄ-ԳՀԱՊՁԲ-26/01</w:t>
      </w:r>
      <w:r w:rsidR="0011523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3AA6C609"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284ECD" w:rsidRPr="00284ECD">
        <w:rPr>
          <w:rFonts w:ascii="GHEA Grapalat" w:hAnsi="GHEA Grapalat"/>
          <w:sz w:val="20"/>
          <w:szCs w:val="20"/>
          <w:lang w:val="es-ES"/>
        </w:rPr>
        <w:t>«</w:t>
      </w:r>
      <w:r w:rsidR="00284ECD" w:rsidRPr="00284ECD">
        <w:rPr>
          <w:rFonts w:ascii="GHEA Grapalat" w:hAnsi="GHEA Grapalat"/>
          <w:bCs/>
          <w:sz w:val="20"/>
          <w:szCs w:val="20"/>
          <w:lang w:val="hy-AM"/>
        </w:rPr>
        <w:t xml:space="preserve">Սպիտակ համայնքի </w:t>
      </w:r>
      <w:r w:rsidR="00674760">
        <w:rPr>
          <w:rFonts w:ascii="GHEA Grapalat" w:hAnsi="GHEA Grapalat"/>
          <w:bCs/>
          <w:sz w:val="20"/>
          <w:szCs w:val="20"/>
          <w:lang w:val="hy-AM"/>
        </w:rPr>
        <w:t>Մեծ Պարնու</w:t>
      </w:r>
      <w:r w:rsidR="00284ECD" w:rsidRPr="00284ECD">
        <w:rPr>
          <w:rFonts w:ascii="GHEA Grapalat" w:hAnsi="GHEA Grapalat"/>
          <w:bCs/>
          <w:sz w:val="20"/>
          <w:szCs w:val="20"/>
          <w:lang w:val="hy-AM"/>
        </w:rPr>
        <w:t xml:space="preserve"> մանկապարտեզ</w:t>
      </w:r>
      <w:r w:rsidR="00284ECD" w:rsidRPr="00284ECD">
        <w:rPr>
          <w:rFonts w:ascii="GHEA Grapalat" w:hAnsi="GHEA Grapalat"/>
          <w:sz w:val="20"/>
          <w:szCs w:val="20"/>
          <w:lang w:val="es-ES"/>
        </w:rPr>
        <w:t>»</w:t>
      </w:r>
      <w:r w:rsidR="00A4769C" w:rsidRPr="00A4769C">
        <w:rPr>
          <w:rFonts w:ascii="GHEA Grapalat" w:hAnsi="GHEA Grapalat"/>
          <w:sz w:val="20"/>
          <w:szCs w:val="20"/>
          <w:lang w:val="hy-AM"/>
        </w:rPr>
        <w:t xml:space="preserve"> ՀՈԱԿ-</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2B08174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707271C8"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7184082E" w14:textId="77777777" w:rsidR="003E1421" w:rsidRPr="00BA09B9" w:rsidRDefault="00A81DD5" w:rsidP="00424C98">
      <w:pPr>
        <w:pStyle w:val="23"/>
        <w:spacing w:line="240" w:lineRule="auto"/>
        <w:ind w:firstLine="360"/>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674760" w:rsidRPr="00674760">
        <w:rPr>
          <w:rFonts w:ascii="GHEA Grapalat" w:hAnsi="GHEA Grapalat"/>
          <w:b/>
          <w:lang w:val="hy-AM"/>
        </w:rPr>
        <w:t>partez.metsparni</w:t>
      </w:r>
      <w:r w:rsidR="00674760" w:rsidRPr="00674760">
        <w:rPr>
          <w:rFonts w:ascii="GHEA Grapalat" w:hAnsi="GHEA Grapalat"/>
          <w:b/>
        </w:rPr>
        <w:t>@</w:t>
      </w:r>
      <w:r w:rsidR="00674760" w:rsidRPr="00674760">
        <w:rPr>
          <w:rFonts w:ascii="GHEA Grapalat" w:hAnsi="GHEA Grapalat"/>
          <w:b/>
          <w:lang w:val="hy-AM"/>
        </w:rPr>
        <w:t>mail.ru</w:t>
      </w:r>
      <w:r w:rsidR="00BA09B9">
        <w:rPr>
          <w:rFonts w:ascii="GHEA Grapalat" w:hAnsi="GHEA Grapalat"/>
          <w:b/>
          <w:lang w:val="hy-AM"/>
        </w:rPr>
        <w:t>:</w:t>
      </w:r>
    </w:p>
    <w:p w14:paraId="713AB6BB"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74812508" w14:textId="77777777" w:rsidR="00096865" w:rsidRPr="00462140" w:rsidRDefault="00096865" w:rsidP="00EF3662">
      <w:pPr>
        <w:pStyle w:val="3"/>
        <w:spacing w:line="240" w:lineRule="auto"/>
        <w:ind w:firstLine="567"/>
        <w:rPr>
          <w:rFonts w:ascii="GHEA Grapalat" w:hAnsi="GHEA Grapalat"/>
          <w:i w:val="0"/>
          <w:lang w:val="af-ZA"/>
        </w:rPr>
      </w:pPr>
    </w:p>
    <w:p w14:paraId="1976A2EA"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775499FC" w14:textId="77777777" w:rsidR="002B32D6" w:rsidRPr="00462140" w:rsidRDefault="002B32D6" w:rsidP="00EF3662">
      <w:pPr>
        <w:ind w:left="360"/>
        <w:jc w:val="center"/>
        <w:rPr>
          <w:rFonts w:ascii="GHEA Grapalat" w:hAnsi="GHEA Grapalat" w:cs="Sylfaen"/>
          <w:sz w:val="20"/>
          <w:szCs w:val="20"/>
        </w:rPr>
      </w:pPr>
    </w:p>
    <w:p w14:paraId="03A4547B" w14:textId="41D9F2B5"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284ECD" w:rsidRPr="00284ECD">
        <w:rPr>
          <w:rFonts w:ascii="GHEA Grapalat" w:hAnsi="GHEA Grapalat"/>
          <w:i w:val="0"/>
          <w:lang w:val="es-ES"/>
        </w:rPr>
        <w:t>«</w:t>
      </w:r>
      <w:r w:rsidR="00284ECD" w:rsidRPr="00284ECD">
        <w:rPr>
          <w:rFonts w:ascii="GHEA Grapalat" w:hAnsi="GHEA Grapalat"/>
          <w:bCs/>
          <w:i w:val="0"/>
          <w:lang w:val="hy-AM"/>
        </w:rPr>
        <w:t xml:space="preserve">Սպիտակ համայնքի </w:t>
      </w:r>
      <w:r w:rsidR="00674760">
        <w:rPr>
          <w:rFonts w:ascii="GHEA Grapalat" w:hAnsi="GHEA Grapalat"/>
          <w:bCs/>
          <w:i w:val="0"/>
          <w:lang w:val="hy-AM"/>
        </w:rPr>
        <w:t>Մեծ Պարնու</w:t>
      </w:r>
      <w:r w:rsidR="00284ECD" w:rsidRPr="00284ECD">
        <w:rPr>
          <w:rFonts w:ascii="GHEA Grapalat" w:hAnsi="GHEA Grapalat"/>
          <w:bCs/>
          <w:i w:val="0"/>
          <w:lang w:val="hy-AM"/>
        </w:rPr>
        <w:t xml:space="preserve"> մանկապարտեզ</w:t>
      </w:r>
      <w:r w:rsidR="00284ECD" w:rsidRPr="00284ECD">
        <w:rPr>
          <w:rFonts w:ascii="GHEA Grapalat" w:hAnsi="GHEA Grapalat"/>
          <w:i w:val="0"/>
          <w:lang w:val="es-ES"/>
        </w:rPr>
        <w:t>»</w:t>
      </w:r>
      <w:r w:rsidR="00A4769C" w:rsidRPr="00A4769C">
        <w:rPr>
          <w:rFonts w:ascii="GHEA Grapalat" w:hAnsi="GHEA Grapalat"/>
          <w:i w:val="0"/>
          <w:lang w:val="hy-AM"/>
        </w:rPr>
        <w:t xml:space="preserve"> ՀՈԱԿ-ի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F155CE" w:rsidRPr="007D4661">
        <w:rPr>
          <w:rFonts w:ascii="GHEA Grapalat" w:hAnsi="GHEA Grapalat"/>
          <w:i w:val="0"/>
          <w:lang w:val="hy-AM"/>
        </w:rPr>
        <w:t>սննդամթերքի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763628">
        <w:rPr>
          <w:rFonts w:ascii="GHEA Grapalat" w:hAnsi="GHEA Grapalat"/>
          <w:i w:val="0"/>
          <w:lang w:val="hy-AM"/>
        </w:rPr>
        <w:t>8</w:t>
      </w:r>
      <w:r w:rsidR="00FB427F" w:rsidRPr="009A027C">
        <w:rPr>
          <w:rFonts w:ascii="GHEA Grapalat" w:hAnsi="GHEA Grapalat"/>
          <w:i w:val="0"/>
          <w:lang w:val="en-US"/>
        </w:rPr>
        <w:t>8</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5249B6F1" w14:textId="77777777" w:rsidR="00ED0D9C" w:rsidRDefault="00ED0D9C" w:rsidP="00EF3662">
      <w:pPr>
        <w:pStyle w:val="23"/>
        <w:spacing w:line="240" w:lineRule="auto"/>
        <w:ind w:firstLine="567"/>
        <w:rPr>
          <w:rFonts w:ascii="GHEA Grapalat" w:hAnsi="GHEA Grapalat"/>
          <w:lang w:val="en-US"/>
        </w:rPr>
      </w:pPr>
    </w:p>
    <w:tbl>
      <w:tblPr>
        <w:tblW w:w="693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827"/>
      </w:tblGrid>
      <w:tr w:rsidR="00866859" w:rsidRPr="005372A0" w14:paraId="1487EF94" w14:textId="77777777" w:rsidTr="001B7CF7">
        <w:trPr>
          <w:trHeight w:val="492"/>
        </w:trPr>
        <w:tc>
          <w:tcPr>
            <w:tcW w:w="6935" w:type="dxa"/>
            <w:gridSpan w:val="3"/>
            <w:vAlign w:val="center"/>
          </w:tcPr>
          <w:p w14:paraId="70FC2798"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40C70520" w14:textId="77777777" w:rsidTr="001B7CF7">
        <w:trPr>
          <w:trHeight w:val="415"/>
        </w:trPr>
        <w:tc>
          <w:tcPr>
            <w:tcW w:w="1530" w:type="dxa"/>
            <w:vAlign w:val="center"/>
          </w:tcPr>
          <w:p w14:paraId="3DFEAFE5"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6EAEC7B2"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827" w:type="dxa"/>
            <w:vAlign w:val="center"/>
          </w:tcPr>
          <w:p w14:paraId="422FD9E5"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1B7CF7" w:rsidRPr="00D9466C" w14:paraId="1B87C253" w14:textId="77777777" w:rsidTr="001B7CF7">
        <w:tc>
          <w:tcPr>
            <w:tcW w:w="1530" w:type="dxa"/>
            <w:vAlign w:val="center"/>
          </w:tcPr>
          <w:p w14:paraId="2E1C7BC9" w14:textId="39AE4415"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1</w:t>
            </w:r>
          </w:p>
        </w:tc>
        <w:tc>
          <w:tcPr>
            <w:tcW w:w="1578" w:type="dxa"/>
            <w:vAlign w:val="center"/>
          </w:tcPr>
          <w:p w14:paraId="15C59BB9" w14:textId="48FD5A00" w:rsidR="001B7CF7" w:rsidRDefault="001B7CF7" w:rsidP="001B7CF7">
            <w:pPr>
              <w:jc w:val="center"/>
              <w:rPr>
                <w:rFonts w:ascii="GHEA Grapalat" w:hAnsi="GHEA Grapalat" w:cs="Arial"/>
                <w:sz w:val="20"/>
                <w:szCs w:val="20"/>
              </w:rPr>
            </w:pPr>
            <w:r>
              <w:rPr>
                <w:rFonts w:ascii="GHEA Grapalat" w:hAnsi="GHEA Grapalat" w:cs="Calibri"/>
                <w:sz w:val="20"/>
                <w:szCs w:val="20"/>
              </w:rPr>
              <w:t>432000</w:t>
            </w:r>
          </w:p>
        </w:tc>
        <w:tc>
          <w:tcPr>
            <w:tcW w:w="3827" w:type="dxa"/>
            <w:vAlign w:val="center"/>
          </w:tcPr>
          <w:p w14:paraId="58F3C98B" w14:textId="414CC1F6"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Հաց</w:t>
            </w:r>
          </w:p>
        </w:tc>
      </w:tr>
      <w:tr w:rsidR="001B7CF7" w:rsidRPr="00D9466C" w14:paraId="06AD93B6" w14:textId="77777777" w:rsidTr="001B7CF7">
        <w:tc>
          <w:tcPr>
            <w:tcW w:w="1530" w:type="dxa"/>
            <w:vAlign w:val="center"/>
          </w:tcPr>
          <w:p w14:paraId="4236A20D" w14:textId="7C8B02E0"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2</w:t>
            </w:r>
          </w:p>
        </w:tc>
        <w:tc>
          <w:tcPr>
            <w:tcW w:w="1578" w:type="dxa"/>
            <w:vAlign w:val="center"/>
          </w:tcPr>
          <w:p w14:paraId="44F39388" w14:textId="58C19963" w:rsidR="001B7CF7" w:rsidRDefault="001B7CF7" w:rsidP="001B7CF7">
            <w:pPr>
              <w:jc w:val="center"/>
              <w:rPr>
                <w:rFonts w:ascii="GHEA Grapalat" w:hAnsi="GHEA Grapalat" w:cs="Arial"/>
                <w:sz w:val="20"/>
                <w:szCs w:val="20"/>
              </w:rPr>
            </w:pPr>
            <w:r>
              <w:rPr>
                <w:rFonts w:ascii="GHEA Grapalat" w:hAnsi="GHEA Grapalat" w:cs="Calibri"/>
                <w:sz w:val="20"/>
                <w:szCs w:val="20"/>
              </w:rPr>
              <w:t>200000</w:t>
            </w:r>
          </w:p>
        </w:tc>
        <w:tc>
          <w:tcPr>
            <w:tcW w:w="3827" w:type="dxa"/>
            <w:vAlign w:val="center"/>
          </w:tcPr>
          <w:p w14:paraId="4F6F94D5" w14:textId="4A2BDCA7"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Հաց տարեկանի</w:t>
            </w:r>
          </w:p>
        </w:tc>
      </w:tr>
      <w:tr w:rsidR="001B7CF7" w:rsidRPr="00D9466C" w14:paraId="092CA514" w14:textId="77777777" w:rsidTr="001B7CF7">
        <w:tc>
          <w:tcPr>
            <w:tcW w:w="1530" w:type="dxa"/>
            <w:vAlign w:val="center"/>
          </w:tcPr>
          <w:p w14:paraId="4C0868E9" w14:textId="4CEFF5FA"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3</w:t>
            </w:r>
          </w:p>
        </w:tc>
        <w:tc>
          <w:tcPr>
            <w:tcW w:w="1578" w:type="dxa"/>
            <w:vAlign w:val="center"/>
          </w:tcPr>
          <w:p w14:paraId="79AD8A88" w14:textId="565836ED" w:rsidR="001B7CF7" w:rsidRDefault="001B7CF7" w:rsidP="001B7CF7">
            <w:pPr>
              <w:jc w:val="center"/>
              <w:rPr>
                <w:rFonts w:ascii="GHEA Grapalat" w:hAnsi="GHEA Grapalat" w:cs="Arial"/>
                <w:sz w:val="20"/>
                <w:szCs w:val="20"/>
              </w:rPr>
            </w:pPr>
            <w:r>
              <w:rPr>
                <w:rFonts w:ascii="GHEA Grapalat" w:hAnsi="GHEA Grapalat" w:cs="Calibri"/>
                <w:sz w:val="20"/>
                <w:szCs w:val="20"/>
              </w:rPr>
              <w:t>21500</w:t>
            </w:r>
          </w:p>
        </w:tc>
        <w:tc>
          <w:tcPr>
            <w:tcW w:w="3827" w:type="dxa"/>
            <w:vAlign w:val="center"/>
          </w:tcPr>
          <w:p w14:paraId="11A88616" w14:textId="59322692" w:rsidR="001B7CF7" w:rsidRPr="001B7CF7" w:rsidRDefault="001B7CF7" w:rsidP="001B7CF7">
            <w:pPr>
              <w:jc w:val="center"/>
              <w:rPr>
                <w:rFonts w:ascii="GHEA Grapalat" w:hAnsi="GHEA Grapalat" w:cs="Arial"/>
                <w:sz w:val="20"/>
                <w:szCs w:val="20"/>
              </w:rPr>
            </w:pPr>
            <w:r w:rsidRPr="001B7CF7">
              <w:rPr>
                <w:rFonts w:ascii="GHEA Grapalat" w:hAnsi="GHEA Grapalat"/>
                <w:sz w:val="20"/>
                <w:szCs w:val="20"/>
                <w:lang w:val="hy-AM"/>
              </w:rPr>
              <w:t>Լավաշ</w:t>
            </w:r>
          </w:p>
        </w:tc>
      </w:tr>
      <w:tr w:rsidR="001B7CF7" w:rsidRPr="00D9466C" w14:paraId="5C3AFC56" w14:textId="77777777" w:rsidTr="001B7CF7">
        <w:tc>
          <w:tcPr>
            <w:tcW w:w="1530" w:type="dxa"/>
            <w:vAlign w:val="center"/>
          </w:tcPr>
          <w:p w14:paraId="10C5B4C1" w14:textId="500E4CA2"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4</w:t>
            </w:r>
          </w:p>
        </w:tc>
        <w:tc>
          <w:tcPr>
            <w:tcW w:w="1578" w:type="dxa"/>
            <w:vAlign w:val="center"/>
          </w:tcPr>
          <w:p w14:paraId="0BB40458" w14:textId="62C468EA" w:rsidR="001B7CF7" w:rsidRDefault="001B7CF7" w:rsidP="001B7CF7">
            <w:pPr>
              <w:jc w:val="center"/>
              <w:rPr>
                <w:rFonts w:ascii="GHEA Grapalat" w:hAnsi="GHEA Grapalat" w:cs="Arial"/>
                <w:sz w:val="20"/>
                <w:szCs w:val="20"/>
              </w:rPr>
            </w:pPr>
            <w:r>
              <w:rPr>
                <w:rFonts w:ascii="GHEA Grapalat" w:hAnsi="GHEA Grapalat" w:cs="Calibri"/>
                <w:sz w:val="20"/>
                <w:szCs w:val="20"/>
              </w:rPr>
              <w:t>32000</w:t>
            </w:r>
          </w:p>
        </w:tc>
        <w:tc>
          <w:tcPr>
            <w:tcW w:w="3827" w:type="dxa"/>
            <w:vAlign w:val="center"/>
          </w:tcPr>
          <w:p w14:paraId="1417483D" w14:textId="07266DCB"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Մակարոնեղեն</w:t>
            </w:r>
          </w:p>
        </w:tc>
      </w:tr>
      <w:tr w:rsidR="001B7CF7" w:rsidRPr="00D9466C" w14:paraId="1394938A" w14:textId="77777777" w:rsidTr="001B7CF7">
        <w:tc>
          <w:tcPr>
            <w:tcW w:w="1530" w:type="dxa"/>
            <w:vAlign w:val="center"/>
          </w:tcPr>
          <w:p w14:paraId="5DEF6793" w14:textId="1A77046B"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5</w:t>
            </w:r>
          </w:p>
        </w:tc>
        <w:tc>
          <w:tcPr>
            <w:tcW w:w="1578" w:type="dxa"/>
            <w:vAlign w:val="center"/>
          </w:tcPr>
          <w:p w14:paraId="446567AA" w14:textId="3D4660E4" w:rsidR="001B7CF7" w:rsidRDefault="001B7CF7" w:rsidP="001B7CF7">
            <w:pPr>
              <w:jc w:val="center"/>
              <w:rPr>
                <w:rFonts w:ascii="GHEA Grapalat" w:hAnsi="GHEA Grapalat" w:cs="Arial"/>
                <w:sz w:val="20"/>
                <w:szCs w:val="20"/>
              </w:rPr>
            </w:pPr>
            <w:r>
              <w:rPr>
                <w:rFonts w:ascii="GHEA Grapalat" w:hAnsi="GHEA Grapalat" w:cs="Calibri"/>
                <w:sz w:val="20"/>
                <w:szCs w:val="20"/>
              </w:rPr>
              <w:t>19800</w:t>
            </w:r>
          </w:p>
        </w:tc>
        <w:tc>
          <w:tcPr>
            <w:tcW w:w="3827" w:type="dxa"/>
            <w:vAlign w:val="center"/>
          </w:tcPr>
          <w:p w14:paraId="0146C8DE" w14:textId="2EE7356A"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Ալյուր</w:t>
            </w:r>
          </w:p>
        </w:tc>
      </w:tr>
      <w:tr w:rsidR="001B7CF7" w:rsidRPr="00D33FC9" w14:paraId="42C480FC" w14:textId="77777777" w:rsidTr="001B7CF7">
        <w:tc>
          <w:tcPr>
            <w:tcW w:w="1530" w:type="dxa"/>
            <w:vAlign w:val="center"/>
          </w:tcPr>
          <w:p w14:paraId="45ECD306" w14:textId="5E50A488"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6</w:t>
            </w:r>
          </w:p>
        </w:tc>
        <w:tc>
          <w:tcPr>
            <w:tcW w:w="1578" w:type="dxa"/>
            <w:vAlign w:val="center"/>
          </w:tcPr>
          <w:p w14:paraId="296873DF" w14:textId="28BD513B" w:rsidR="001B7CF7" w:rsidRDefault="001B7CF7" w:rsidP="001B7CF7">
            <w:pPr>
              <w:jc w:val="center"/>
              <w:rPr>
                <w:rFonts w:ascii="GHEA Grapalat" w:hAnsi="GHEA Grapalat" w:cs="Arial"/>
                <w:sz w:val="20"/>
                <w:szCs w:val="20"/>
              </w:rPr>
            </w:pPr>
            <w:r>
              <w:rPr>
                <w:rFonts w:ascii="GHEA Grapalat" w:hAnsi="GHEA Grapalat" w:cs="Calibri"/>
                <w:sz w:val="20"/>
                <w:szCs w:val="20"/>
              </w:rPr>
              <w:t>8000</w:t>
            </w:r>
          </w:p>
        </w:tc>
        <w:tc>
          <w:tcPr>
            <w:tcW w:w="3827" w:type="dxa"/>
            <w:vAlign w:val="center"/>
          </w:tcPr>
          <w:p w14:paraId="2731F659" w14:textId="483BDB17"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Ալյուր ամբողջահատիկի</w:t>
            </w:r>
          </w:p>
        </w:tc>
      </w:tr>
      <w:tr w:rsidR="001B7CF7" w:rsidRPr="00D9466C" w14:paraId="24EC03AE" w14:textId="77777777" w:rsidTr="001B7CF7">
        <w:tc>
          <w:tcPr>
            <w:tcW w:w="1530" w:type="dxa"/>
            <w:vAlign w:val="center"/>
          </w:tcPr>
          <w:p w14:paraId="0795166C" w14:textId="58A8660A"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7</w:t>
            </w:r>
          </w:p>
        </w:tc>
        <w:tc>
          <w:tcPr>
            <w:tcW w:w="1578" w:type="dxa"/>
            <w:vAlign w:val="center"/>
          </w:tcPr>
          <w:p w14:paraId="7D89DCA9" w14:textId="5A291B2E" w:rsidR="001B7CF7" w:rsidRDefault="001B7CF7" w:rsidP="001B7CF7">
            <w:pPr>
              <w:jc w:val="center"/>
              <w:rPr>
                <w:rFonts w:ascii="GHEA Grapalat" w:hAnsi="GHEA Grapalat" w:cs="Arial"/>
                <w:sz w:val="20"/>
                <w:szCs w:val="20"/>
              </w:rPr>
            </w:pPr>
            <w:r>
              <w:rPr>
                <w:rFonts w:ascii="GHEA Grapalat" w:hAnsi="GHEA Grapalat" w:cs="Calibri"/>
                <w:sz w:val="20"/>
                <w:szCs w:val="20"/>
              </w:rPr>
              <w:t>64000</w:t>
            </w:r>
          </w:p>
        </w:tc>
        <w:tc>
          <w:tcPr>
            <w:tcW w:w="3827" w:type="dxa"/>
            <w:vAlign w:val="center"/>
          </w:tcPr>
          <w:p w14:paraId="2CE33EC6" w14:textId="2A124686"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 xml:space="preserve">Վարսակի թխվածքաբլիթ </w:t>
            </w:r>
          </w:p>
        </w:tc>
      </w:tr>
      <w:tr w:rsidR="001B7CF7" w:rsidRPr="00D9466C" w14:paraId="450B51AE" w14:textId="77777777" w:rsidTr="001B7CF7">
        <w:tc>
          <w:tcPr>
            <w:tcW w:w="1530" w:type="dxa"/>
            <w:vAlign w:val="center"/>
          </w:tcPr>
          <w:p w14:paraId="0D55E435" w14:textId="1AA1182A"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8</w:t>
            </w:r>
          </w:p>
        </w:tc>
        <w:tc>
          <w:tcPr>
            <w:tcW w:w="1578" w:type="dxa"/>
            <w:vAlign w:val="center"/>
          </w:tcPr>
          <w:p w14:paraId="33208F5C" w14:textId="27EDE071" w:rsidR="001B7CF7" w:rsidRDefault="001B7CF7" w:rsidP="001B7CF7">
            <w:pPr>
              <w:jc w:val="center"/>
              <w:rPr>
                <w:rFonts w:ascii="GHEA Grapalat" w:hAnsi="GHEA Grapalat" w:cs="Arial"/>
                <w:sz w:val="20"/>
                <w:szCs w:val="20"/>
              </w:rPr>
            </w:pPr>
            <w:r>
              <w:rPr>
                <w:rFonts w:ascii="GHEA Grapalat" w:hAnsi="GHEA Grapalat" w:cs="Calibri"/>
                <w:sz w:val="20"/>
                <w:szCs w:val="20"/>
              </w:rPr>
              <w:t>1820</w:t>
            </w:r>
          </w:p>
        </w:tc>
        <w:tc>
          <w:tcPr>
            <w:tcW w:w="3827" w:type="dxa"/>
            <w:vAlign w:val="center"/>
          </w:tcPr>
          <w:p w14:paraId="0328888E" w14:textId="184179B3" w:rsidR="001B7CF7" w:rsidRPr="001B7CF7" w:rsidRDefault="001B7CF7" w:rsidP="001B7CF7">
            <w:pPr>
              <w:jc w:val="center"/>
              <w:rPr>
                <w:rFonts w:ascii="GHEA Grapalat" w:hAnsi="GHEA Grapalat" w:cs="Arial"/>
                <w:sz w:val="20"/>
                <w:szCs w:val="20"/>
              </w:rPr>
            </w:pPr>
            <w:r w:rsidRPr="001B7CF7">
              <w:rPr>
                <w:rFonts w:ascii="GHEA Grapalat" w:hAnsi="GHEA Grapalat" w:cs="Calibri"/>
                <w:color w:val="000000"/>
                <w:sz w:val="20"/>
                <w:szCs w:val="20"/>
              </w:rPr>
              <w:t>Կերակրի սոդա</w:t>
            </w:r>
          </w:p>
        </w:tc>
      </w:tr>
      <w:tr w:rsidR="001B7CF7" w:rsidRPr="00D9466C" w14:paraId="3A296D96" w14:textId="77777777" w:rsidTr="001B7CF7">
        <w:tc>
          <w:tcPr>
            <w:tcW w:w="1530" w:type="dxa"/>
            <w:vAlign w:val="center"/>
          </w:tcPr>
          <w:p w14:paraId="5E494C7D" w14:textId="0583731B"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9</w:t>
            </w:r>
          </w:p>
        </w:tc>
        <w:tc>
          <w:tcPr>
            <w:tcW w:w="1578" w:type="dxa"/>
            <w:vAlign w:val="center"/>
          </w:tcPr>
          <w:p w14:paraId="3D0844CE" w14:textId="772C17A3" w:rsidR="001B7CF7" w:rsidRDefault="001B7CF7" w:rsidP="001B7CF7">
            <w:pPr>
              <w:jc w:val="center"/>
              <w:rPr>
                <w:rFonts w:ascii="GHEA Grapalat" w:hAnsi="GHEA Grapalat" w:cs="Arial"/>
                <w:sz w:val="20"/>
                <w:szCs w:val="20"/>
              </w:rPr>
            </w:pPr>
            <w:r>
              <w:rPr>
                <w:rFonts w:ascii="GHEA Grapalat" w:hAnsi="GHEA Grapalat" w:cs="Calibri"/>
                <w:sz w:val="20"/>
                <w:szCs w:val="20"/>
              </w:rPr>
              <w:t>21500</w:t>
            </w:r>
          </w:p>
        </w:tc>
        <w:tc>
          <w:tcPr>
            <w:tcW w:w="3827" w:type="dxa"/>
            <w:vAlign w:val="center"/>
          </w:tcPr>
          <w:p w14:paraId="0144742C" w14:textId="0144BCB5"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Շաքարավազ</w:t>
            </w:r>
          </w:p>
        </w:tc>
      </w:tr>
      <w:tr w:rsidR="001B7CF7" w:rsidRPr="00D9466C" w14:paraId="44210915" w14:textId="77777777" w:rsidTr="001B7CF7">
        <w:tc>
          <w:tcPr>
            <w:tcW w:w="1530" w:type="dxa"/>
            <w:vAlign w:val="center"/>
          </w:tcPr>
          <w:p w14:paraId="625DF6C6" w14:textId="19E2AD59"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10</w:t>
            </w:r>
          </w:p>
        </w:tc>
        <w:tc>
          <w:tcPr>
            <w:tcW w:w="1578" w:type="dxa"/>
            <w:vAlign w:val="center"/>
          </w:tcPr>
          <w:p w14:paraId="49D0E2B8" w14:textId="4CDB89DC" w:rsidR="001B7CF7" w:rsidRDefault="001B7CF7" w:rsidP="001B7CF7">
            <w:pPr>
              <w:jc w:val="center"/>
              <w:rPr>
                <w:rFonts w:ascii="GHEA Grapalat" w:hAnsi="GHEA Grapalat" w:cs="Arial"/>
                <w:sz w:val="20"/>
                <w:szCs w:val="20"/>
              </w:rPr>
            </w:pPr>
            <w:r>
              <w:rPr>
                <w:rFonts w:ascii="GHEA Grapalat" w:hAnsi="GHEA Grapalat" w:cs="Calibri"/>
                <w:sz w:val="20"/>
                <w:szCs w:val="20"/>
              </w:rPr>
              <w:t>95000</w:t>
            </w:r>
          </w:p>
        </w:tc>
        <w:tc>
          <w:tcPr>
            <w:tcW w:w="3827" w:type="dxa"/>
            <w:vAlign w:val="center"/>
          </w:tcPr>
          <w:p w14:paraId="6D96900C" w14:textId="65B9940D"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Յուղ</w:t>
            </w:r>
            <w:r w:rsidRPr="001B7CF7">
              <w:rPr>
                <w:rFonts w:ascii="GHEA Grapalat" w:hAnsi="GHEA Grapalat" w:cs="Arial"/>
                <w:sz w:val="20"/>
                <w:szCs w:val="20"/>
                <w:lang w:val="ru-RU"/>
              </w:rPr>
              <w:t xml:space="preserve"> </w:t>
            </w:r>
            <w:r w:rsidRPr="001B7CF7">
              <w:rPr>
                <w:rFonts w:ascii="GHEA Grapalat" w:hAnsi="GHEA Grapalat" w:cs="Arial"/>
                <w:sz w:val="20"/>
                <w:szCs w:val="20"/>
              </w:rPr>
              <w:t>բուսական /ձեթ/</w:t>
            </w:r>
          </w:p>
        </w:tc>
      </w:tr>
      <w:tr w:rsidR="001B7CF7" w:rsidRPr="00D9466C" w14:paraId="5BCB9B73" w14:textId="77777777" w:rsidTr="001B7CF7">
        <w:tc>
          <w:tcPr>
            <w:tcW w:w="1530" w:type="dxa"/>
            <w:vAlign w:val="center"/>
          </w:tcPr>
          <w:p w14:paraId="5D0DB049" w14:textId="2820FAC9"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11</w:t>
            </w:r>
          </w:p>
        </w:tc>
        <w:tc>
          <w:tcPr>
            <w:tcW w:w="1578" w:type="dxa"/>
            <w:vAlign w:val="center"/>
          </w:tcPr>
          <w:p w14:paraId="7130C106" w14:textId="1D449DF5" w:rsidR="001B7CF7" w:rsidRDefault="001B7CF7" w:rsidP="001B7CF7">
            <w:pPr>
              <w:jc w:val="center"/>
              <w:rPr>
                <w:rFonts w:ascii="GHEA Grapalat" w:hAnsi="GHEA Grapalat" w:cs="Calibri"/>
                <w:color w:val="000000"/>
                <w:sz w:val="20"/>
                <w:szCs w:val="20"/>
              </w:rPr>
            </w:pPr>
            <w:r>
              <w:rPr>
                <w:rFonts w:ascii="GHEA Grapalat" w:hAnsi="GHEA Grapalat" w:cs="Calibri"/>
                <w:sz w:val="20"/>
                <w:szCs w:val="20"/>
              </w:rPr>
              <w:t>45000</w:t>
            </w:r>
          </w:p>
        </w:tc>
        <w:tc>
          <w:tcPr>
            <w:tcW w:w="3827" w:type="dxa"/>
            <w:vAlign w:val="center"/>
          </w:tcPr>
          <w:p w14:paraId="766A0195" w14:textId="1B719C54"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Յուղ բուսական /եգիպտացորենի ձեթ/</w:t>
            </w:r>
          </w:p>
        </w:tc>
      </w:tr>
      <w:tr w:rsidR="001B7CF7" w:rsidRPr="00D9466C" w14:paraId="33CC2486" w14:textId="77777777" w:rsidTr="001B7CF7">
        <w:tc>
          <w:tcPr>
            <w:tcW w:w="1530" w:type="dxa"/>
            <w:vAlign w:val="center"/>
          </w:tcPr>
          <w:p w14:paraId="426633AF" w14:textId="3A8ED16A"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12</w:t>
            </w:r>
          </w:p>
        </w:tc>
        <w:tc>
          <w:tcPr>
            <w:tcW w:w="1578" w:type="dxa"/>
            <w:vAlign w:val="center"/>
          </w:tcPr>
          <w:p w14:paraId="65D99E3C" w14:textId="18E1987C" w:rsidR="001B7CF7" w:rsidRDefault="001B7CF7" w:rsidP="001B7CF7">
            <w:pPr>
              <w:jc w:val="center"/>
              <w:rPr>
                <w:rFonts w:ascii="GHEA Grapalat" w:hAnsi="GHEA Grapalat" w:cs="Arial"/>
                <w:sz w:val="20"/>
                <w:szCs w:val="20"/>
              </w:rPr>
            </w:pPr>
            <w:r>
              <w:rPr>
                <w:rFonts w:ascii="GHEA Grapalat" w:hAnsi="GHEA Grapalat" w:cs="Calibri"/>
                <w:sz w:val="20"/>
                <w:szCs w:val="20"/>
              </w:rPr>
              <w:t>110500</w:t>
            </w:r>
          </w:p>
        </w:tc>
        <w:tc>
          <w:tcPr>
            <w:tcW w:w="3827" w:type="dxa"/>
            <w:vAlign w:val="center"/>
          </w:tcPr>
          <w:p w14:paraId="68983F95" w14:textId="06584EC6"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Բրինձ</w:t>
            </w:r>
          </w:p>
        </w:tc>
      </w:tr>
      <w:tr w:rsidR="001B7CF7" w:rsidRPr="00D9466C" w14:paraId="21BD847A" w14:textId="77777777" w:rsidTr="001B7CF7">
        <w:tc>
          <w:tcPr>
            <w:tcW w:w="1530" w:type="dxa"/>
            <w:vAlign w:val="center"/>
          </w:tcPr>
          <w:p w14:paraId="39A20A03" w14:textId="10DBF8C7"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13</w:t>
            </w:r>
          </w:p>
        </w:tc>
        <w:tc>
          <w:tcPr>
            <w:tcW w:w="1578" w:type="dxa"/>
            <w:vAlign w:val="center"/>
          </w:tcPr>
          <w:p w14:paraId="1866ED0F" w14:textId="1C2F7C32" w:rsidR="001B7CF7" w:rsidRDefault="001B7CF7" w:rsidP="001B7CF7">
            <w:pPr>
              <w:jc w:val="center"/>
              <w:rPr>
                <w:rFonts w:ascii="GHEA Grapalat" w:hAnsi="GHEA Grapalat" w:cs="Arial"/>
                <w:sz w:val="20"/>
                <w:szCs w:val="20"/>
              </w:rPr>
            </w:pPr>
            <w:r>
              <w:rPr>
                <w:rFonts w:ascii="GHEA Grapalat" w:hAnsi="GHEA Grapalat" w:cs="Calibri"/>
                <w:sz w:val="20"/>
                <w:szCs w:val="20"/>
              </w:rPr>
              <w:t>30000</w:t>
            </w:r>
          </w:p>
        </w:tc>
        <w:tc>
          <w:tcPr>
            <w:tcW w:w="3827" w:type="dxa"/>
            <w:vAlign w:val="center"/>
          </w:tcPr>
          <w:p w14:paraId="3FA1155E" w14:textId="23DF18F0"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Ոսպ</w:t>
            </w:r>
          </w:p>
        </w:tc>
      </w:tr>
      <w:tr w:rsidR="001B7CF7" w:rsidRPr="00D9466C" w14:paraId="74A6B971" w14:textId="77777777" w:rsidTr="001B7CF7">
        <w:tc>
          <w:tcPr>
            <w:tcW w:w="1530" w:type="dxa"/>
            <w:vAlign w:val="center"/>
          </w:tcPr>
          <w:p w14:paraId="7E90012D" w14:textId="72CC8FE2"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14</w:t>
            </w:r>
          </w:p>
        </w:tc>
        <w:tc>
          <w:tcPr>
            <w:tcW w:w="1578" w:type="dxa"/>
            <w:vAlign w:val="center"/>
          </w:tcPr>
          <w:p w14:paraId="758A18C6" w14:textId="24679052" w:rsidR="001B7CF7" w:rsidRDefault="001B7CF7" w:rsidP="001B7CF7">
            <w:pPr>
              <w:jc w:val="center"/>
              <w:rPr>
                <w:rFonts w:ascii="GHEA Grapalat" w:hAnsi="GHEA Grapalat" w:cs="Arial"/>
                <w:sz w:val="20"/>
                <w:szCs w:val="20"/>
              </w:rPr>
            </w:pPr>
            <w:r>
              <w:rPr>
                <w:rFonts w:ascii="GHEA Grapalat" w:hAnsi="GHEA Grapalat" w:cs="Calibri"/>
                <w:sz w:val="20"/>
                <w:szCs w:val="20"/>
              </w:rPr>
              <w:t>18000</w:t>
            </w:r>
          </w:p>
        </w:tc>
        <w:tc>
          <w:tcPr>
            <w:tcW w:w="3827" w:type="dxa"/>
            <w:vAlign w:val="center"/>
          </w:tcPr>
          <w:p w14:paraId="4DE566D4" w14:textId="7C819EF6"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Ոլոռ</w:t>
            </w:r>
          </w:p>
        </w:tc>
      </w:tr>
      <w:tr w:rsidR="001B7CF7" w:rsidRPr="00D9466C" w14:paraId="32EDB444" w14:textId="77777777" w:rsidTr="001B7CF7">
        <w:tc>
          <w:tcPr>
            <w:tcW w:w="1530" w:type="dxa"/>
            <w:vAlign w:val="center"/>
          </w:tcPr>
          <w:p w14:paraId="3B250981" w14:textId="492E4FEA"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15</w:t>
            </w:r>
          </w:p>
        </w:tc>
        <w:tc>
          <w:tcPr>
            <w:tcW w:w="1578" w:type="dxa"/>
            <w:vAlign w:val="center"/>
          </w:tcPr>
          <w:p w14:paraId="16EA719B" w14:textId="27698C90" w:rsidR="001B7CF7" w:rsidRDefault="001B7CF7" w:rsidP="001B7CF7">
            <w:pPr>
              <w:jc w:val="center"/>
              <w:rPr>
                <w:rFonts w:ascii="GHEA Grapalat" w:hAnsi="GHEA Grapalat" w:cs="Arial"/>
                <w:sz w:val="20"/>
                <w:szCs w:val="20"/>
              </w:rPr>
            </w:pPr>
            <w:r>
              <w:rPr>
                <w:rFonts w:ascii="GHEA Grapalat" w:hAnsi="GHEA Grapalat" w:cs="Calibri"/>
                <w:sz w:val="20"/>
                <w:szCs w:val="20"/>
              </w:rPr>
              <w:t>60000</w:t>
            </w:r>
          </w:p>
        </w:tc>
        <w:tc>
          <w:tcPr>
            <w:tcW w:w="3827" w:type="dxa"/>
            <w:vAlign w:val="center"/>
          </w:tcPr>
          <w:p w14:paraId="3B1515AF" w14:textId="3645A322"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 xml:space="preserve">Հնդկաձավար </w:t>
            </w:r>
          </w:p>
        </w:tc>
      </w:tr>
      <w:tr w:rsidR="001B7CF7" w:rsidRPr="00D9466C" w14:paraId="7CF9907F" w14:textId="77777777" w:rsidTr="001B7CF7">
        <w:tc>
          <w:tcPr>
            <w:tcW w:w="1530" w:type="dxa"/>
            <w:vAlign w:val="center"/>
          </w:tcPr>
          <w:p w14:paraId="64295870" w14:textId="2D8210B5"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16</w:t>
            </w:r>
          </w:p>
        </w:tc>
        <w:tc>
          <w:tcPr>
            <w:tcW w:w="1578" w:type="dxa"/>
            <w:vAlign w:val="center"/>
          </w:tcPr>
          <w:p w14:paraId="2132A252" w14:textId="5FF94754" w:rsidR="001B7CF7" w:rsidRDefault="001B7CF7" w:rsidP="001B7CF7">
            <w:pPr>
              <w:jc w:val="center"/>
              <w:rPr>
                <w:rFonts w:ascii="GHEA Grapalat" w:hAnsi="GHEA Grapalat" w:cs="Arial"/>
                <w:sz w:val="20"/>
                <w:szCs w:val="20"/>
              </w:rPr>
            </w:pPr>
            <w:r>
              <w:rPr>
                <w:rFonts w:ascii="GHEA Grapalat" w:hAnsi="GHEA Grapalat" w:cs="Calibri"/>
                <w:sz w:val="20"/>
                <w:szCs w:val="20"/>
              </w:rPr>
              <w:t>30000</w:t>
            </w:r>
          </w:p>
        </w:tc>
        <w:tc>
          <w:tcPr>
            <w:tcW w:w="3827" w:type="dxa"/>
            <w:vAlign w:val="center"/>
          </w:tcPr>
          <w:p w14:paraId="2E89F144" w14:textId="3ED39F9A"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Հաճարաձավար</w:t>
            </w:r>
          </w:p>
        </w:tc>
      </w:tr>
      <w:tr w:rsidR="001B7CF7" w:rsidRPr="00D9466C" w14:paraId="63E2DF7E" w14:textId="77777777" w:rsidTr="001B7CF7">
        <w:tc>
          <w:tcPr>
            <w:tcW w:w="1530" w:type="dxa"/>
            <w:vAlign w:val="center"/>
          </w:tcPr>
          <w:p w14:paraId="0D294D54" w14:textId="14632DE0"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17</w:t>
            </w:r>
          </w:p>
        </w:tc>
        <w:tc>
          <w:tcPr>
            <w:tcW w:w="1578" w:type="dxa"/>
            <w:vAlign w:val="center"/>
          </w:tcPr>
          <w:p w14:paraId="0488464B" w14:textId="196C0918" w:rsidR="001B7CF7" w:rsidRDefault="001B7CF7" w:rsidP="001B7CF7">
            <w:pPr>
              <w:jc w:val="center"/>
              <w:rPr>
                <w:rFonts w:ascii="GHEA Grapalat" w:hAnsi="GHEA Grapalat" w:cs="Arial"/>
                <w:sz w:val="20"/>
                <w:szCs w:val="20"/>
              </w:rPr>
            </w:pPr>
            <w:r>
              <w:rPr>
                <w:rFonts w:ascii="GHEA Grapalat" w:hAnsi="GHEA Grapalat" w:cs="Calibri"/>
                <w:sz w:val="20"/>
                <w:szCs w:val="20"/>
              </w:rPr>
              <w:t>20000</w:t>
            </w:r>
          </w:p>
        </w:tc>
        <w:tc>
          <w:tcPr>
            <w:tcW w:w="3827" w:type="dxa"/>
            <w:vAlign w:val="center"/>
          </w:tcPr>
          <w:p w14:paraId="7AFD5640" w14:textId="7BD758DF"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Ցորենաձավար</w:t>
            </w:r>
          </w:p>
        </w:tc>
      </w:tr>
      <w:tr w:rsidR="001B7CF7" w:rsidRPr="00D9466C" w14:paraId="34634A20" w14:textId="77777777" w:rsidTr="001B7CF7">
        <w:tc>
          <w:tcPr>
            <w:tcW w:w="1530" w:type="dxa"/>
            <w:vAlign w:val="center"/>
          </w:tcPr>
          <w:p w14:paraId="11A4C390" w14:textId="25459037"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18</w:t>
            </w:r>
          </w:p>
        </w:tc>
        <w:tc>
          <w:tcPr>
            <w:tcW w:w="1578" w:type="dxa"/>
            <w:vAlign w:val="center"/>
          </w:tcPr>
          <w:p w14:paraId="78EF162B" w14:textId="49F10626" w:rsidR="001B7CF7" w:rsidRDefault="001B7CF7" w:rsidP="001B7CF7">
            <w:pPr>
              <w:jc w:val="center"/>
              <w:rPr>
                <w:rFonts w:ascii="GHEA Grapalat" w:hAnsi="GHEA Grapalat" w:cs="Arial"/>
                <w:sz w:val="20"/>
                <w:szCs w:val="20"/>
              </w:rPr>
            </w:pPr>
            <w:r>
              <w:rPr>
                <w:rFonts w:ascii="GHEA Grapalat" w:hAnsi="GHEA Grapalat" w:cs="Calibri"/>
                <w:sz w:val="20"/>
                <w:szCs w:val="20"/>
              </w:rPr>
              <w:t>30000</w:t>
            </w:r>
          </w:p>
        </w:tc>
        <w:tc>
          <w:tcPr>
            <w:tcW w:w="3827" w:type="dxa"/>
            <w:vAlign w:val="center"/>
          </w:tcPr>
          <w:p w14:paraId="07326BEE" w14:textId="3F5021C2"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Բլղուր</w:t>
            </w:r>
          </w:p>
        </w:tc>
      </w:tr>
      <w:tr w:rsidR="001B7CF7" w:rsidRPr="00D9466C" w14:paraId="7771AF93" w14:textId="77777777" w:rsidTr="001B7CF7">
        <w:tc>
          <w:tcPr>
            <w:tcW w:w="1530" w:type="dxa"/>
            <w:vAlign w:val="center"/>
          </w:tcPr>
          <w:p w14:paraId="601F7E19" w14:textId="1FC690A4"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19</w:t>
            </w:r>
          </w:p>
        </w:tc>
        <w:tc>
          <w:tcPr>
            <w:tcW w:w="1578" w:type="dxa"/>
            <w:vAlign w:val="center"/>
          </w:tcPr>
          <w:p w14:paraId="33356212" w14:textId="299792FB" w:rsidR="001B7CF7" w:rsidRDefault="001B7CF7" w:rsidP="001B7CF7">
            <w:pPr>
              <w:jc w:val="center"/>
              <w:rPr>
                <w:rFonts w:ascii="GHEA Grapalat" w:hAnsi="GHEA Grapalat" w:cs="Arial"/>
                <w:sz w:val="20"/>
                <w:szCs w:val="20"/>
              </w:rPr>
            </w:pPr>
            <w:r>
              <w:rPr>
                <w:rFonts w:ascii="GHEA Grapalat" w:hAnsi="GHEA Grapalat" w:cs="Calibri"/>
                <w:sz w:val="20"/>
                <w:szCs w:val="20"/>
              </w:rPr>
              <w:t>36000</w:t>
            </w:r>
          </w:p>
        </w:tc>
        <w:tc>
          <w:tcPr>
            <w:tcW w:w="3827" w:type="dxa"/>
            <w:vAlign w:val="center"/>
          </w:tcPr>
          <w:p w14:paraId="22000FFA" w14:textId="30912F5D" w:rsidR="001B7CF7" w:rsidRPr="001B7CF7" w:rsidRDefault="001B7CF7" w:rsidP="001B7CF7">
            <w:pPr>
              <w:jc w:val="center"/>
              <w:rPr>
                <w:rFonts w:ascii="GHEA Grapalat" w:hAnsi="GHEA Grapalat" w:cs="Arial"/>
                <w:sz w:val="20"/>
                <w:szCs w:val="20"/>
              </w:rPr>
            </w:pPr>
            <w:r w:rsidRPr="001B7CF7">
              <w:rPr>
                <w:rFonts w:ascii="GHEA Grapalat" w:hAnsi="GHEA Grapalat" w:cs="Calibri"/>
                <w:sz w:val="20"/>
                <w:szCs w:val="20"/>
              </w:rPr>
              <w:t>Սիսեռ</w:t>
            </w:r>
          </w:p>
        </w:tc>
      </w:tr>
      <w:tr w:rsidR="001B7CF7" w:rsidRPr="00D9466C" w14:paraId="77B967B5" w14:textId="77777777" w:rsidTr="001B7CF7">
        <w:tc>
          <w:tcPr>
            <w:tcW w:w="1530" w:type="dxa"/>
            <w:vAlign w:val="center"/>
          </w:tcPr>
          <w:p w14:paraId="5F699EB9" w14:textId="7B38474E"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20</w:t>
            </w:r>
          </w:p>
        </w:tc>
        <w:tc>
          <w:tcPr>
            <w:tcW w:w="1578" w:type="dxa"/>
            <w:vAlign w:val="center"/>
          </w:tcPr>
          <w:p w14:paraId="71FB1704" w14:textId="727D4707" w:rsidR="001B7CF7" w:rsidRDefault="001B7CF7" w:rsidP="001B7CF7">
            <w:pPr>
              <w:jc w:val="center"/>
              <w:rPr>
                <w:rFonts w:ascii="GHEA Grapalat" w:hAnsi="GHEA Grapalat" w:cs="Arial"/>
                <w:sz w:val="20"/>
                <w:szCs w:val="20"/>
              </w:rPr>
            </w:pPr>
            <w:r>
              <w:rPr>
                <w:rFonts w:ascii="GHEA Grapalat" w:hAnsi="GHEA Grapalat" w:cs="Calibri"/>
                <w:sz w:val="20"/>
                <w:szCs w:val="20"/>
              </w:rPr>
              <w:t>72000</w:t>
            </w:r>
          </w:p>
        </w:tc>
        <w:tc>
          <w:tcPr>
            <w:tcW w:w="3827" w:type="dxa"/>
            <w:vAlign w:val="center"/>
          </w:tcPr>
          <w:p w14:paraId="48AEDF4D" w14:textId="50D12166"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Վարսակի փաթիլներ</w:t>
            </w:r>
          </w:p>
        </w:tc>
      </w:tr>
      <w:tr w:rsidR="001B7CF7" w:rsidRPr="00D9466C" w14:paraId="6525DAB8" w14:textId="77777777" w:rsidTr="001B7CF7">
        <w:tc>
          <w:tcPr>
            <w:tcW w:w="1530" w:type="dxa"/>
            <w:vAlign w:val="center"/>
          </w:tcPr>
          <w:p w14:paraId="1ECC89AF" w14:textId="636C5C83"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21</w:t>
            </w:r>
          </w:p>
        </w:tc>
        <w:tc>
          <w:tcPr>
            <w:tcW w:w="1578" w:type="dxa"/>
            <w:vAlign w:val="center"/>
          </w:tcPr>
          <w:p w14:paraId="27CACD07" w14:textId="5DEAE21E" w:rsidR="001B7CF7" w:rsidRDefault="001B7CF7" w:rsidP="001B7CF7">
            <w:pPr>
              <w:jc w:val="center"/>
              <w:rPr>
                <w:rFonts w:ascii="GHEA Grapalat" w:hAnsi="GHEA Grapalat" w:cs="Arial"/>
                <w:sz w:val="20"/>
                <w:szCs w:val="20"/>
              </w:rPr>
            </w:pPr>
            <w:r>
              <w:rPr>
                <w:rFonts w:ascii="GHEA Grapalat" w:hAnsi="GHEA Grapalat" w:cs="Calibri"/>
                <w:sz w:val="20"/>
                <w:szCs w:val="20"/>
              </w:rPr>
              <w:t>23200</w:t>
            </w:r>
          </w:p>
        </w:tc>
        <w:tc>
          <w:tcPr>
            <w:tcW w:w="3827" w:type="dxa"/>
            <w:vAlign w:val="center"/>
          </w:tcPr>
          <w:p w14:paraId="2A283FD7" w14:textId="195F8D3D"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Տոմատի մածուկ</w:t>
            </w:r>
          </w:p>
        </w:tc>
      </w:tr>
      <w:tr w:rsidR="001B7CF7" w:rsidRPr="00D9466C" w14:paraId="313B1311" w14:textId="77777777" w:rsidTr="001B7CF7">
        <w:tc>
          <w:tcPr>
            <w:tcW w:w="1530" w:type="dxa"/>
            <w:vAlign w:val="center"/>
          </w:tcPr>
          <w:p w14:paraId="7844A6D9" w14:textId="01705BFC"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22</w:t>
            </w:r>
          </w:p>
        </w:tc>
        <w:tc>
          <w:tcPr>
            <w:tcW w:w="1578" w:type="dxa"/>
            <w:vAlign w:val="center"/>
          </w:tcPr>
          <w:p w14:paraId="7CC1C325" w14:textId="4A46D1C0" w:rsidR="001B7CF7" w:rsidRDefault="001B7CF7" w:rsidP="001B7CF7">
            <w:pPr>
              <w:jc w:val="center"/>
              <w:rPr>
                <w:rFonts w:ascii="GHEA Grapalat" w:hAnsi="GHEA Grapalat" w:cs="Arial"/>
                <w:sz w:val="20"/>
                <w:szCs w:val="20"/>
              </w:rPr>
            </w:pPr>
            <w:r>
              <w:rPr>
                <w:rFonts w:ascii="GHEA Grapalat" w:hAnsi="GHEA Grapalat" w:cs="Calibri"/>
                <w:sz w:val="20"/>
                <w:szCs w:val="20"/>
              </w:rPr>
              <w:t>6000</w:t>
            </w:r>
          </w:p>
        </w:tc>
        <w:tc>
          <w:tcPr>
            <w:tcW w:w="3827" w:type="dxa"/>
            <w:vAlign w:val="center"/>
          </w:tcPr>
          <w:p w14:paraId="30686D6F" w14:textId="5AC0FE84"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Աղ</w:t>
            </w:r>
          </w:p>
        </w:tc>
      </w:tr>
      <w:tr w:rsidR="001B7CF7" w:rsidRPr="00D9466C" w14:paraId="07BCEDA9" w14:textId="77777777" w:rsidTr="001B7CF7">
        <w:tc>
          <w:tcPr>
            <w:tcW w:w="1530" w:type="dxa"/>
            <w:vAlign w:val="center"/>
          </w:tcPr>
          <w:p w14:paraId="4257418D" w14:textId="71319FD8"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23</w:t>
            </w:r>
          </w:p>
        </w:tc>
        <w:tc>
          <w:tcPr>
            <w:tcW w:w="1578" w:type="dxa"/>
            <w:vAlign w:val="center"/>
          </w:tcPr>
          <w:p w14:paraId="287A97EA" w14:textId="31305E1B" w:rsidR="001B7CF7" w:rsidRDefault="001B7CF7" w:rsidP="001B7CF7">
            <w:pPr>
              <w:jc w:val="center"/>
              <w:rPr>
                <w:rFonts w:ascii="GHEA Grapalat" w:hAnsi="GHEA Grapalat" w:cs="Arial"/>
                <w:sz w:val="20"/>
                <w:szCs w:val="20"/>
              </w:rPr>
            </w:pPr>
            <w:r>
              <w:rPr>
                <w:rFonts w:ascii="GHEA Grapalat" w:hAnsi="GHEA Grapalat" w:cs="Calibri"/>
                <w:sz w:val="20"/>
                <w:szCs w:val="20"/>
              </w:rPr>
              <w:t>10500</w:t>
            </w:r>
          </w:p>
        </w:tc>
        <w:tc>
          <w:tcPr>
            <w:tcW w:w="3827" w:type="dxa"/>
            <w:vAlign w:val="center"/>
          </w:tcPr>
          <w:p w14:paraId="0222AFBF" w14:textId="1096D5C8"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Կակաո /փոշի/</w:t>
            </w:r>
          </w:p>
        </w:tc>
      </w:tr>
      <w:tr w:rsidR="001B7CF7" w:rsidRPr="00D9466C" w14:paraId="362C3C90" w14:textId="77777777" w:rsidTr="001B7CF7">
        <w:tc>
          <w:tcPr>
            <w:tcW w:w="1530" w:type="dxa"/>
            <w:vAlign w:val="center"/>
          </w:tcPr>
          <w:p w14:paraId="75F61382" w14:textId="593C5D40"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24</w:t>
            </w:r>
          </w:p>
        </w:tc>
        <w:tc>
          <w:tcPr>
            <w:tcW w:w="1578" w:type="dxa"/>
            <w:vAlign w:val="center"/>
          </w:tcPr>
          <w:p w14:paraId="7C574C03" w14:textId="64E3BC4C" w:rsidR="001B7CF7" w:rsidRDefault="001B7CF7" w:rsidP="001B7CF7">
            <w:pPr>
              <w:jc w:val="center"/>
              <w:rPr>
                <w:rFonts w:ascii="GHEA Grapalat" w:hAnsi="GHEA Grapalat" w:cs="Arial"/>
                <w:sz w:val="20"/>
                <w:szCs w:val="20"/>
              </w:rPr>
            </w:pPr>
            <w:r>
              <w:rPr>
                <w:rFonts w:ascii="GHEA Grapalat" w:hAnsi="GHEA Grapalat" w:cs="Calibri"/>
                <w:sz w:val="20"/>
                <w:szCs w:val="20"/>
              </w:rPr>
              <w:t>750</w:t>
            </w:r>
          </w:p>
        </w:tc>
        <w:tc>
          <w:tcPr>
            <w:tcW w:w="3827" w:type="dxa"/>
            <w:vAlign w:val="center"/>
          </w:tcPr>
          <w:p w14:paraId="3C0C1271" w14:textId="1CB7384B"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Դափնետերև</w:t>
            </w:r>
          </w:p>
        </w:tc>
      </w:tr>
      <w:tr w:rsidR="001B7CF7" w:rsidRPr="00D9466C" w14:paraId="272302E1" w14:textId="77777777" w:rsidTr="001B7CF7">
        <w:tc>
          <w:tcPr>
            <w:tcW w:w="1530" w:type="dxa"/>
            <w:vAlign w:val="center"/>
          </w:tcPr>
          <w:p w14:paraId="5A1C2D0A" w14:textId="4A114147"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25</w:t>
            </w:r>
          </w:p>
        </w:tc>
        <w:tc>
          <w:tcPr>
            <w:tcW w:w="1578" w:type="dxa"/>
            <w:vAlign w:val="center"/>
          </w:tcPr>
          <w:p w14:paraId="05F8B27A" w14:textId="2E2F31EB" w:rsidR="001B7CF7" w:rsidRDefault="001B7CF7" w:rsidP="001B7CF7">
            <w:pPr>
              <w:jc w:val="center"/>
              <w:rPr>
                <w:rFonts w:ascii="GHEA Grapalat" w:hAnsi="GHEA Grapalat" w:cs="Arial"/>
                <w:sz w:val="20"/>
                <w:szCs w:val="20"/>
              </w:rPr>
            </w:pPr>
            <w:r>
              <w:rPr>
                <w:rFonts w:ascii="GHEA Grapalat" w:hAnsi="GHEA Grapalat" w:cs="Calibri"/>
                <w:sz w:val="20"/>
                <w:szCs w:val="20"/>
              </w:rPr>
              <w:t>256080</w:t>
            </w:r>
          </w:p>
        </w:tc>
        <w:tc>
          <w:tcPr>
            <w:tcW w:w="3827" w:type="dxa"/>
            <w:vAlign w:val="center"/>
          </w:tcPr>
          <w:p w14:paraId="30E39DA1" w14:textId="19180E19"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Հավի ձու</w:t>
            </w:r>
          </w:p>
        </w:tc>
      </w:tr>
      <w:tr w:rsidR="001B7CF7" w:rsidRPr="00D9466C" w14:paraId="76FBC635" w14:textId="77777777" w:rsidTr="001B7CF7">
        <w:tc>
          <w:tcPr>
            <w:tcW w:w="1530" w:type="dxa"/>
            <w:vAlign w:val="center"/>
          </w:tcPr>
          <w:p w14:paraId="05323FF8" w14:textId="54B2F447"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26</w:t>
            </w:r>
          </w:p>
        </w:tc>
        <w:tc>
          <w:tcPr>
            <w:tcW w:w="1578" w:type="dxa"/>
            <w:vAlign w:val="center"/>
          </w:tcPr>
          <w:p w14:paraId="73CCB27B" w14:textId="43C21807" w:rsidR="001B7CF7" w:rsidRDefault="001B7CF7" w:rsidP="001B7CF7">
            <w:pPr>
              <w:jc w:val="center"/>
              <w:rPr>
                <w:rFonts w:ascii="GHEA Grapalat" w:hAnsi="GHEA Grapalat" w:cs="Arial"/>
                <w:sz w:val="20"/>
                <w:szCs w:val="20"/>
              </w:rPr>
            </w:pPr>
            <w:r>
              <w:rPr>
                <w:rFonts w:ascii="GHEA Grapalat" w:hAnsi="GHEA Grapalat" w:cs="Calibri"/>
                <w:sz w:val="20"/>
                <w:szCs w:val="20"/>
              </w:rPr>
              <w:t>40800</w:t>
            </w:r>
          </w:p>
        </w:tc>
        <w:tc>
          <w:tcPr>
            <w:tcW w:w="3827" w:type="dxa"/>
            <w:vAlign w:val="center"/>
          </w:tcPr>
          <w:p w14:paraId="0EE80B07" w14:textId="4954C6B7"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Պանիր</w:t>
            </w:r>
            <w:r w:rsidRPr="001B7CF7">
              <w:rPr>
                <w:rFonts w:ascii="GHEA Grapalat" w:hAnsi="GHEA Grapalat" w:cs="Arial"/>
                <w:sz w:val="20"/>
                <w:szCs w:val="20"/>
                <w:lang w:val="hy-AM"/>
              </w:rPr>
              <w:t xml:space="preserve"> </w:t>
            </w:r>
            <w:r w:rsidRPr="001B7CF7">
              <w:rPr>
                <w:rFonts w:ascii="GHEA Grapalat" w:hAnsi="GHEA Grapalat" w:cs="Calibri"/>
                <w:color w:val="000000"/>
                <w:sz w:val="20"/>
                <w:szCs w:val="20"/>
                <w:lang w:val="hy-AM"/>
              </w:rPr>
              <w:t>Լոռի</w:t>
            </w:r>
          </w:p>
        </w:tc>
      </w:tr>
      <w:tr w:rsidR="001B7CF7" w:rsidRPr="00D9466C" w14:paraId="41B3DBFC" w14:textId="77777777" w:rsidTr="001B7CF7">
        <w:tc>
          <w:tcPr>
            <w:tcW w:w="1530" w:type="dxa"/>
            <w:vAlign w:val="center"/>
          </w:tcPr>
          <w:p w14:paraId="33EFE813" w14:textId="1CD233A4"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27</w:t>
            </w:r>
          </w:p>
        </w:tc>
        <w:tc>
          <w:tcPr>
            <w:tcW w:w="1578" w:type="dxa"/>
            <w:vAlign w:val="center"/>
          </w:tcPr>
          <w:p w14:paraId="15A6EE75" w14:textId="656912C8" w:rsidR="001B7CF7" w:rsidRDefault="001B7CF7" w:rsidP="001B7CF7">
            <w:pPr>
              <w:jc w:val="center"/>
              <w:rPr>
                <w:rFonts w:ascii="GHEA Grapalat" w:hAnsi="GHEA Grapalat" w:cs="Arial"/>
                <w:sz w:val="20"/>
                <w:szCs w:val="20"/>
              </w:rPr>
            </w:pPr>
            <w:r>
              <w:rPr>
                <w:rFonts w:ascii="GHEA Grapalat" w:hAnsi="GHEA Grapalat" w:cs="Calibri"/>
                <w:sz w:val="20"/>
                <w:szCs w:val="20"/>
              </w:rPr>
              <w:t>280000</w:t>
            </w:r>
          </w:p>
        </w:tc>
        <w:tc>
          <w:tcPr>
            <w:tcW w:w="3827" w:type="dxa"/>
            <w:vAlign w:val="center"/>
          </w:tcPr>
          <w:p w14:paraId="4016B1E8" w14:textId="5837CFD0"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Պանիր</w:t>
            </w:r>
            <w:r w:rsidRPr="001B7CF7">
              <w:rPr>
                <w:rFonts w:ascii="GHEA Grapalat" w:hAnsi="GHEA Grapalat" w:cs="Arial"/>
                <w:sz w:val="20"/>
                <w:szCs w:val="20"/>
                <w:lang w:val="hy-AM"/>
              </w:rPr>
              <w:t xml:space="preserve"> </w:t>
            </w:r>
            <w:r w:rsidRPr="001B7CF7">
              <w:rPr>
                <w:rFonts w:ascii="GHEA Grapalat" w:hAnsi="GHEA Grapalat" w:cs="Calibri"/>
                <w:color w:val="000000"/>
                <w:sz w:val="20"/>
                <w:szCs w:val="20"/>
                <w:lang w:val="hy-AM"/>
              </w:rPr>
              <w:t>Չանախ</w:t>
            </w:r>
          </w:p>
        </w:tc>
      </w:tr>
      <w:tr w:rsidR="001B7CF7" w:rsidRPr="00D9466C" w14:paraId="4846CB78" w14:textId="77777777" w:rsidTr="001B7CF7">
        <w:tc>
          <w:tcPr>
            <w:tcW w:w="1530" w:type="dxa"/>
            <w:vAlign w:val="center"/>
          </w:tcPr>
          <w:p w14:paraId="2C0B300F" w14:textId="62AE88E3"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28</w:t>
            </w:r>
          </w:p>
        </w:tc>
        <w:tc>
          <w:tcPr>
            <w:tcW w:w="1578" w:type="dxa"/>
            <w:vAlign w:val="center"/>
          </w:tcPr>
          <w:p w14:paraId="443F7D4D" w14:textId="77CB0177" w:rsidR="001B7CF7" w:rsidRDefault="001B7CF7" w:rsidP="001B7CF7">
            <w:pPr>
              <w:jc w:val="center"/>
              <w:rPr>
                <w:rFonts w:ascii="GHEA Grapalat" w:hAnsi="GHEA Grapalat" w:cs="Arial"/>
                <w:sz w:val="20"/>
                <w:szCs w:val="20"/>
              </w:rPr>
            </w:pPr>
            <w:r>
              <w:rPr>
                <w:rFonts w:ascii="GHEA Grapalat" w:hAnsi="GHEA Grapalat" w:cs="Calibri"/>
                <w:sz w:val="20"/>
                <w:szCs w:val="20"/>
              </w:rPr>
              <w:t>168000</w:t>
            </w:r>
          </w:p>
        </w:tc>
        <w:tc>
          <w:tcPr>
            <w:tcW w:w="3827" w:type="dxa"/>
            <w:vAlign w:val="center"/>
          </w:tcPr>
          <w:p w14:paraId="52B6C23F" w14:textId="6B6E39BC"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Կարագ զելանդական</w:t>
            </w:r>
          </w:p>
        </w:tc>
      </w:tr>
      <w:tr w:rsidR="001B7CF7" w:rsidRPr="00D9466C" w14:paraId="540D77C3" w14:textId="77777777" w:rsidTr="001B7CF7">
        <w:tc>
          <w:tcPr>
            <w:tcW w:w="1530" w:type="dxa"/>
            <w:vAlign w:val="center"/>
          </w:tcPr>
          <w:p w14:paraId="5EF8999A" w14:textId="40DC8978"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29</w:t>
            </w:r>
          </w:p>
        </w:tc>
        <w:tc>
          <w:tcPr>
            <w:tcW w:w="1578" w:type="dxa"/>
            <w:vAlign w:val="center"/>
          </w:tcPr>
          <w:p w14:paraId="02298F14" w14:textId="34ED4B35" w:rsidR="001B7CF7" w:rsidRDefault="001B7CF7" w:rsidP="001B7CF7">
            <w:pPr>
              <w:jc w:val="center"/>
              <w:rPr>
                <w:rFonts w:ascii="GHEA Grapalat" w:hAnsi="GHEA Grapalat" w:cs="Arial"/>
                <w:sz w:val="20"/>
                <w:szCs w:val="20"/>
              </w:rPr>
            </w:pPr>
            <w:r>
              <w:rPr>
                <w:rFonts w:ascii="GHEA Grapalat" w:hAnsi="GHEA Grapalat" w:cs="Calibri"/>
                <w:sz w:val="20"/>
                <w:szCs w:val="20"/>
              </w:rPr>
              <w:t>367200</w:t>
            </w:r>
          </w:p>
        </w:tc>
        <w:tc>
          <w:tcPr>
            <w:tcW w:w="3827" w:type="dxa"/>
            <w:vAlign w:val="center"/>
          </w:tcPr>
          <w:p w14:paraId="0F62957C" w14:textId="53851C8B"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Կարագ ռուսական</w:t>
            </w:r>
          </w:p>
        </w:tc>
      </w:tr>
      <w:tr w:rsidR="001B7CF7" w:rsidRPr="00D9466C" w14:paraId="08606589" w14:textId="77777777" w:rsidTr="001B7CF7">
        <w:tc>
          <w:tcPr>
            <w:tcW w:w="1530" w:type="dxa"/>
            <w:vAlign w:val="center"/>
          </w:tcPr>
          <w:p w14:paraId="23B849C9" w14:textId="7E18E78B"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30</w:t>
            </w:r>
          </w:p>
        </w:tc>
        <w:tc>
          <w:tcPr>
            <w:tcW w:w="1578" w:type="dxa"/>
            <w:vAlign w:val="center"/>
          </w:tcPr>
          <w:p w14:paraId="6FF3649B" w14:textId="3C971F12" w:rsidR="001B7CF7" w:rsidRDefault="001B7CF7" w:rsidP="001B7CF7">
            <w:pPr>
              <w:jc w:val="center"/>
              <w:rPr>
                <w:rFonts w:ascii="GHEA Grapalat" w:hAnsi="GHEA Grapalat" w:cs="Arial"/>
                <w:sz w:val="20"/>
                <w:szCs w:val="20"/>
              </w:rPr>
            </w:pPr>
            <w:r>
              <w:rPr>
                <w:rFonts w:ascii="GHEA Grapalat" w:hAnsi="GHEA Grapalat" w:cs="Calibri"/>
                <w:sz w:val="20"/>
                <w:szCs w:val="20"/>
              </w:rPr>
              <w:t>399200</w:t>
            </w:r>
          </w:p>
        </w:tc>
        <w:tc>
          <w:tcPr>
            <w:tcW w:w="3827" w:type="dxa"/>
            <w:vAlign w:val="center"/>
          </w:tcPr>
          <w:p w14:paraId="67677E2D" w14:textId="34501BCB" w:rsidR="001B7CF7" w:rsidRPr="001B7CF7" w:rsidRDefault="001B7CF7" w:rsidP="001B7CF7">
            <w:pPr>
              <w:jc w:val="center"/>
              <w:rPr>
                <w:rFonts w:ascii="GHEA Grapalat" w:hAnsi="GHEA Grapalat" w:cs="Arial"/>
                <w:sz w:val="20"/>
                <w:szCs w:val="20"/>
              </w:rPr>
            </w:pPr>
            <w:r w:rsidRPr="001B7CF7">
              <w:rPr>
                <w:rFonts w:ascii="GHEA Grapalat" w:hAnsi="GHEA Grapalat" w:cs="Calibri"/>
                <w:color w:val="000000"/>
                <w:sz w:val="20"/>
                <w:szCs w:val="20"/>
              </w:rPr>
              <w:t>Մածուն 2.5%</w:t>
            </w:r>
          </w:p>
        </w:tc>
      </w:tr>
      <w:tr w:rsidR="001B7CF7" w:rsidRPr="00D9466C" w14:paraId="247BD5FF" w14:textId="77777777" w:rsidTr="001B7CF7">
        <w:tc>
          <w:tcPr>
            <w:tcW w:w="1530" w:type="dxa"/>
            <w:vAlign w:val="center"/>
          </w:tcPr>
          <w:p w14:paraId="7523DC6F" w14:textId="3A9A3569"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31</w:t>
            </w:r>
          </w:p>
        </w:tc>
        <w:tc>
          <w:tcPr>
            <w:tcW w:w="1578" w:type="dxa"/>
            <w:vAlign w:val="center"/>
          </w:tcPr>
          <w:p w14:paraId="7BCC79D8" w14:textId="03A372F5" w:rsidR="001B7CF7" w:rsidRDefault="001B7CF7" w:rsidP="001B7CF7">
            <w:pPr>
              <w:jc w:val="center"/>
              <w:rPr>
                <w:rFonts w:ascii="GHEA Grapalat" w:hAnsi="GHEA Grapalat" w:cs="Arial"/>
                <w:sz w:val="20"/>
                <w:szCs w:val="20"/>
              </w:rPr>
            </w:pPr>
            <w:r>
              <w:rPr>
                <w:rFonts w:ascii="GHEA Grapalat" w:hAnsi="GHEA Grapalat" w:cs="Calibri"/>
                <w:sz w:val="20"/>
                <w:szCs w:val="20"/>
              </w:rPr>
              <w:t>153000</w:t>
            </w:r>
          </w:p>
        </w:tc>
        <w:tc>
          <w:tcPr>
            <w:tcW w:w="3827" w:type="dxa"/>
            <w:vAlign w:val="center"/>
          </w:tcPr>
          <w:p w14:paraId="6E6B467B" w14:textId="407DA0B8" w:rsidR="001B7CF7" w:rsidRPr="001B7CF7" w:rsidRDefault="001B7CF7" w:rsidP="001B7CF7">
            <w:pPr>
              <w:jc w:val="center"/>
              <w:rPr>
                <w:rFonts w:ascii="GHEA Grapalat" w:hAnsi="GHEA Grapalat" w:cs="Arial"/>
                <w:sz w:val="20"/>
                <w:szCs w:val="20"/>
              </w:rPr>
            </w:pPr>
            <w:r w:rsidRPr="001B7CF7">
              <w:rPr>
                <w:rFonts w:ascii="GHEA Grapalat" w:hAnsi="GHEA Grapalat" w:cs="Calibri"/>
                <w:color w:val="000000"/>
                <w:sz w:val="20"/>
                <w:szCs w:val="20"/>
              </w:rPr>
              <w:t>Մածուն 3.2%</w:t>
            </w:r>
          </w:p>
        </w:tc>
      </w:tr>
      <w:tr w:rsidR="001B7CF7" w:rsidRPr="00D9466C" w14:paraId="36B1E347" w14:textId="77777777" w:rsidTr="001B7CF7">
        <w:tc>
          <w:tcPr>
            <w:tcW w:w="1530" w:type="dxa"/>
            <w:vAlign w:val="center"/>
          </w:tcPr>
          <w:p w14:paraId="3DCD4E1C" w14:textId="196BB8C8"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32</w:t>
            </w:r>
          </w:p>
        </w:tc>
        <w:tc>
          <w:tcPr>
            <w:tcW w:w="1578" w:type="dxa"/>
            <w:vAlign w:val="center"/>
          </w:tcPr>
          <w:p w14:paraId="083A640A" w14:textId="6752D896" w:rsidR="001B7CF7" w:rsidRDefault="001B7CF7" w:rsidP="001B7CF7">
            <w:pPr>
              <w:jc w:val="center"/>
              <w:rPr>
                <w:rFonts w:ascii="GHEA Grapalat" w:hAnsi="GHEA Grapalat" w:cs="Arial"/>
                <w:sz w:val="20"/>
                <w:szCs w:val="20"/>
              </w:rPr>
            </w:pPr>
            <w:r>
              <w:rPr>
                <w:rFonts w:ascii="GHEA Grapalat" w:hAnsi="GHEA Grapalat" w:cs="Calibri"/>
                <w:sz w:val="20"/>
                <w:szCs w:val="20"/>
              </w:rPr>
              <w:t>385000</w:t>
            </w:r>
          </w:p>
        </w:tc>
        <w:tc>
          <w:tcPr>
            <w:tcW w:w="3827" w:type="dxa"/>
            <w:vAlign w:val="center"/>
          </w:tcPr>
          <w:p w14:paraId="431C7B45" w14:textId="391FC6F6"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Կաթ</w:t>
            </w:r>
          </w:p>
        </w:tc>
      </w:tr>
      <w:tr w:rsidR="001B7CF7" w:rsidRPr="00D9466C" w14:paraId="33E84EB6" w14:textId="77777777" w:rsidTr="001B7CF7">
        <w:tc>
          <w:tcPr>
            <w:tcW w:w="1530" w:type="dxa"/>
            <w:vAlign w:val="center"/>
          </w:tcPr>
          <w:p w14:paraId="6168F322" w14:textId="1703D5CE"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33</w:t>
            </w:r>
          </w:p>
        </w:tc>
        <w:tc>
          <w:tcPr>
            <w:tcW w:w="1578" w:type="dxa"/>
            <w:vAlign w:val="center"/>
          </w:tcPr>
          <w:p w14:paraId="12443F1D" w14:textId="2823FC75" w:rsidR="001B7CF7" w:rsidRDefault="001B7CF7" w:rsidP="001B7CF7">
            <w:pPr>
              <w:jc w:val="center"/>
              <w:rPr>
                <w:rFonts w:ascii="GHEA Grapalat" w:hAnsi="GHEA Grapalat" w:cs="Arial"/>
                <w:sz w:val="20"/>
                <w:szCs w:val="20"/>
              </w:rPr>
            </w:pPr>
            <w:r>
              <w:rPr>
                <w:rFonts w:ascii="GHEA Grapalat" w:hAnsi="GHEA Grapalat" w:cs="Calibri"/>
                <w:sz w:val="20"/>
                <w:szCs w:val="20"/>
              </w:rPr>
              <w:t>105000</w:t>
            </w:r>
          </w:p>
        </w:tc>
        <w:tc>
          <w:tcPr>
            <w:tcW w:w="3827" w:type="dxa"/>
            <w:vAlign w:val="center"/>
          </w:tcPr>
          <w:p w14:paraId="5F35F441" w14:textId="67EA22DA"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Թթվասեր</w:t>
            </w:r>
          </w:p>
        </w:tc>
      </w:tr>
      <w:tr w:rsidR="001B7CF7" w:rsidRPr="00D9466C" w14:paraId="20D679FA" w14:textId="77777777" w:rsidTr="001B7CF7">
        <w:tc>
          <w:tcPr>
            <w:tcW w:w="1530" w:type="dxa"/>
            <w:vAlign w:val="center"/>
          </w:tcPr>
          <w:p w14:paraId="72206193" w14:textId="4631CF53"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34</w:t>
            </w:r>
          </w:p>
        </w:tc>
        <w:tc>
          <w:tcPr>
            <w:tcW w:w="1578" w:type="dxa"/>
            <w:vAlign w:val="center"/>
          </w:tcPr>
          <w:p w14:paraId="5F4C2CDA" w14:textId="0CDAA73C" w:rsidR="001B7CF7" w:rsidRDefault="001B7CF7" w:rsidP="001B7CF7">
            <w:pPr>
              <w:jc w:val="center"/>
              <w:rPr>
                <w:rFonts w:ascii="GHEA Grapalat" w:hAnsi="GHEA Grapalat" w:cs="Arial"/>
                <w:sz w:val="20"/>
                <w:szCs w:val="20"/>
              </w:rPr>
            </w:pPr>
            <w:r>
              <w:rPr>
                <w:rFonts w:ascii="GHEA Grapalat" w:hAnsi="GHEA Grapalat" w:cs="Calibri"/>
                <w:sz w:val="20"/>
                <w:szCs w:val="20"/>
              </w:rPr>
              <w:t>25000</w:t>
            </w:r>
          </w:p>
        </w:tc>
        <w:tc>
          <w:tcPr>
            <w:tcW w:w="3827" w:type="dxa"/>
            <w:vAlign w:val="center"/>
          </w:tcPr>
          <w:p w14:paraId="08618921" w14:textId="10EA3867"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Կաթնաշոռ</w:t>
            </w:r>
          </w:p>
        </w:tc>
      </w:tr>
      <w:tr w:rsidR="001B7CF7" w:rsidRPr="00D9466C" w14:paraId="42A5403C" w14:textId="77777777" w:rsidTr="001B7CF7">
        <w:tc>
          <w:tcPr>
            <w:tcW w:w="1530" w:type="dxa"/>
            <w:vAlign w:val="center"/>
          </w:tcPr>
          <w:p w14:paraId="5F122E21" w14:textId="08A28863"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35</w:t>
            </w:r>
          </w:p>
        </w:tc>
        <w:tc>
          <w:tcPr>
            <w:tcW w:w="1578" w:type="dxa"/>
            <w:vAlign w:val="center"/>
          </w:tcPr>
          <w:p w14:paraId="57809EAC" w14:textId="4B3358B3" w:rsidR="001B7CF7" w:rsidRDefault="001B7CF7" w:rsidP="001B7CF7">
            <w:pPr>
              <w:jc w:val="center"/>
              <w:rPr>
                <w:rFonts w:ascii="GHEA Grapalat" w:hAnsi="GHEA Grapalat" w:cs="Arial"/>
                <w:sz w:val="20"/>
                <w:szCs w:val="20"/>
              </w:rPr>
            </w:pPr>
            <w:r>
              <w:rPr>
                <w:rFonts w:ascii="GHEA Grapalat" w:hAnsi="GHEA Grapalat" w:cs="Calibri"/>
                <w:sz w:val="20"/>
                <w:szCs w:val="20"/>
              </w:rPr>
              <w:t>56000</w:t>
            </w:r>
          </w:p>
        </w:tc>
        <w:tc>
          <w:tcPr>
            <w:tcW w:w="3827" w:type="dxa"/>
            <w:vAlign w:val="center"/>
          </w:tcPr>
          <w:p w14:paraId="7C5421E5" w14:textId="1FA852B9"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Եգիպտացորեն (պահածոյացված)</w:t>
            </w:r>
          </w:p>
        </w:tc>
      </w:tr>
      <w:tr w:rsidR="001B7CF7" w:rsidRPr="00D9466C" w14:paraId="24CD91D2" w14:textId="77777777" w:rsidTr="001B7CF7">
        <w:tc>
          <w:tcPr>
            <w:tcW w:w="1530" w:type="dxa"/>
            <w:vAlign w:val="center"/>
          </w:tcPr>
          <w:p w14:paraId="589E02F4" w14:textId="4A9B7526"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36</w:t>
            </w:r>
          </w:p>
        </w:tc>
        <w:tc>
          <w:tcPr>
            <w:tcW w:w="1578" w:type="dxa"/>
            <w:vAlign w:val="center"/>
          </w:tcPr>
          <w:p w14:paraId="40E43D95" w14:textId="79C90EE6" w:rsidR="001B7CF7" w:rsidRDefault="001B7CF7" w:rsidP="001B7CF7">
            <w:pPr>
              <w:jc w:val="center"/>
              <w:rPr>
                <w:rFonts w:ascii="GHEA Grapalat" w:hAnsi="GHEA Grapalat" w:cs="Arial"/>
                <w:sz w:val="20"/>
                <w:szCs w:val="20"/>
              </w:rPr>
            </w:pPr>
            <w:r>
              <w:rPr>
                <w:rFonts w:ascii="GHEA Grapalat" w:hAnsi="GHEA Grapalat" w:cs="Calibri"/>
                <w:sz w:val="20"/>
                <w:szCs w:val="20"/>
              </w:rPr>
              <w:t>72000</w:t>
            </w:r>
          </w:p>
        </w:tc>
        <w:tc>
          <w:tcPr>
            <w:tcW w:w="3827" w:type="dxa"/>
            <w:vAlign w:val="center"/>
          </w:tcPr>
          <w:p w14:paraId="0F1B4909" w14:textId="4A2E3F9A"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Ոլոռ (պահածոյացված)</w:t>
            </w:r>
          </w:p>
        </w:tc>
      </w:tr>
      <w:tr w:rsidR="001B7CF7" w:rsidRPr="00D9466C" w14:paraId="67D2BBBD" w14:textId="77777777" w:rsidTr="001B7CF7">
        <w:tc>
          <w:tcPr>
            <w:tcW w:w="1530" w:type="dxa"/>
            <w:vAlign w:val="center"/>
          </w:tcPr>
          <w:p w14:paraId="7D5FFDED" w14:textId="5946C155"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37</w:t>
            </w:r>
          </w:p>
        </w:tc>
        <w:tc>
          <w:tcPr>
            <w:tcW w:w="1578" w:type="dxa"/>
            <w:vAlign w:val="center"/>
          </w:tcPr>
          <w:p w14:paraId="669D68BA" w14:textId="08804F00" w:rsidR="001B7CF7" w:rsidRDefault="001B7CF7" w:rsidP="001B7CF7">
            <w:pPr>
              <w:jc w:val="center"/>
              <w:rPr>
                <w:rFonts w:ascii="GHEA Grapalat" w:hAnsi="GHEA Grapalat" w:cs="Arial"/>
                <w:sz w:val="20"/>
                <w:szCs w:val="20"/>
              </w:rPr>
            </w:pPr>
            <w:r>
              <w:rPr>
                <w:rFonts w:ascii="GHEA Grapalat" w:hAnsi="GHEA Grapalat" w:cs="Calibri"/>
                <w:sz w:val="20"/>
                <w:szCs w:val="20"/>
              </w:rPr>
              <w:t>624000</w:t>
            </w:r>
          </w:p>
        </w:tc>
        <w:tc>
          <w:tcPr>
            <w:tcW w:w="3827" w:type="dxa"/>
            <w:vAlign w:val="center"/>
          </w:tcPr>
          <w:p w14:paraId="3FC79CAF" w14:textId="3282E64F"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lang w:val="ru-RU"/>
              </w:rPr>
              <w:t>Հ</w:t>
            </w:r>
            <w:r w:rsidRPr="001B7CF7">
              <w:rPr>
                <w:rFonts w:ascii="GHEA Grapalat" w:hAnsi="GHEA Grapalat" w:cs="Arial"/>
                <w:sz w:val="20"/>
                <w:szCs w:val="20"/>
              </w:rPr>
              <w:t>ավի</w:t>
            </w:r>
            <w:r w:rsidRPr="001B7CF7">
              <w:rPr>
                <w:rFonts w:ascii="GHEA Grapalat" w:hAnsi="GHEA Grapalat" w:cs="Arial"/>
                <w:sz w:val="20"/>
                <w:szCs w:val="20"/>
                <w:lang w:val="ru-RU"/>
              </w:rPr>
              <w:t xml:space="preserve"> </w:t>
            </w:r>
            <w:r w:rsidRPr="001B7CF7">
              <w:rPr>
                <w:rFonts w:ascii="GHEA Grapalat" w:hAnsi="GHEA Grapalat" w:cs="Arial"/>
                <w:sz w:val="20"/>
                <w:szCs w:val="20"/>
              </w:rPr>
              <w:t>կրծքամիս</w:t>
            </w:r>
          </w:p>
        </w:tc>
      </w:tr>
      <w:tr w:rsidR="001B7CF7" w:rsidRPr="00D9466C" w14:paraId="7BDD0127" w14:textId="77777777" w:rsidTr="001B7CF7">
        <w:tc>
          <w:tcPr>
            <w:tcW w:w="1530" w:type="dxa"/>
            <w:vAlign w:val="center"/>
          </w:tcPr>
          <w:p w14:paraId="1A793D85" w14:textId="14DC1ED8"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38</w:t>
            </w:r>
          </w:p>
        </w:tc>
        <w:tc>
          <w:tcPr>
            <w:tcW w:w="1578" w:type="dxa"/>
            <w:vAlign w:val="center"/>
          </w:tcPr>
          <w:p w14:paraId="3839D475" w14:textId="2B677096" w:rsidR="001B7CF7" w:rsidRDefault="001B7CF7" w:rsidP="001B7CF7">
            <w:pPr>
              <w:jc w:val="center"/>
              <w:rPr>
                <w:rFonts w:ascii="GHEA Grapalat" w:hAnsi="GHEA Grapalat" w:cs="Arial"/>
                <w:sz w:val="20"/>
                <w:szCs w:val="20"/>
              </w:rPr>
            </w:pPr>
            <w:r>
              <w:rPr>
                <w:rFonts w:ascii="GHEA Grapalat" w:hAnsi="GHEA Grapalat" w:cs="Calibri"/>
                <w:sz w:val="20"/>
                <w:szCs w:val="20"/>
              </w:rPr>
              <w:t>1080000</w:t>
            </w:r>
          </w:p>
        </w:tc>
        <w:tc>
          <w:tcPr>
            <w:tcW w:w="3827" w:type="dxa"/>
            <w:vAlign w:val="center"/>
          </w:tcPr>
          <w:p w14:paraId="1D986EBD" w14:textId="044100A3"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Տավարի</w:t>
            </w:r>
            <w:r w:rsidRPr="001B7CF7">
              <w:rPr>
                <w:rFonts w:ascii="GHEA Grapalat" w:hAnsi="GHEA Grapalat" w:cs="Arial"/>
                <w:sz w:val="20"/>
                <w:szCs w:val="20"/>
                <w:lang w:val="ru-RU"/>
              </w:rPr>
              <w:t xml:space="preserve"> </w:t>
            </w:r>
            <w:r w:rsidRPr="001B7CF7">
              <w:rPr>
                <w:rFonts w:ascii="GHEA Grapalat" w:hAnsi="GHEA Grapalat" w:cs="Arial"/>
                <w:sz w:val="20"/>
                <w:szCs w:val="20"/>
              </w:rPr>
              <w:t>միս I կարգի</w:t>
            </w:r>
          </w:p>
        </w:tc>
      </w:tr>
      <w:tr w:rsidR="001B7CF7" w:rsidRPr="00D9466C" w14:paraId="316F03E3" w14:textId="77777777" w:rsidTr="001B7CF7">
        <w:tc>
          <w:tcPr>
            <w:tcW w:w="1530" w:type="dxa"/>
            <w:vAlign w:val="center"/>
          </w:tcPr>
          <w:p w14:paraId="688233B8" w14:textId="72B63210"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39</w:t>
            </w:r>
          </w:p>
        </w:tc>
        <w:tc>
          <w:tcPr>
            <w:tcW w:w="1578" w:type="dxa"/>
            <w:vAlign w:val="center"/>
          </w:tcPr>
          <w:p w14:paraId="6607121A" w14:textId="34B040AF" w:rsidR="001B7CF7" w:rsidRDefault="001B7CF7" w:rsidP="001B7CF7">
            <w:pPr>
              <w:jc w:val="center"/>
              <w:rPr>
                <w:rFonts w:ascii="GHEA Grapalat" w:hAnsi="GHEA Grapalat" w:cs="Arial"/>
                <w:sz w:val="20"/>
                <w:szCs w:val="20"/>
              </w:rPr>
            </w:pPr>
            <w:r>
              <w:rPr>
                <w:rFonts w:ascii="GHEA Grapalat" w:hAnsi="GHEA Grapalat" w:cs="Calibri"/>
                <w:sz w:val="20"/>
                <w:szCs w:val="20"/>
              </w:rPr>
              <w:t>9600</w:t>
            </w:r>
          </w:p>
        </w:tc>
        <w:tc>
          <w:tcPr>
            <w:tcW w:w="3827" w:type="dxa"/>
            <w:vAlign w:val="center"/>
          </w:tcPr>
          <w:p w14:paraId="384E5DBE" w14:textId="4CA6CC68"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Վանիլին</w:t>
            </w:r>
          </w:p>
        </w:tc>
      </w:tr>
      <w:tr w:rsidR="001B7CF7" w:rsidRPr="00D9466C" w14:paraId="0952C30C" w14:textId="77777777" w:rsidTr="001B7CF7">
        <w:tc>
          <w:tcPr>
            <w:tcW w:w="1530" w:type="dxa"/>
            <w:vAlign w:val="center"/>
          </w:tcPr>
          <w:p w14:paraId="0AF4E858" w14:textId="18AA1342"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40</w:t>
            </w:r>
          </w:p>
        </w:tc>
        <w:tc>
          <w:tcPr>
            <w:tcW w:w="1578" w:type="dxa"/>
            <w:vAlign w:val="center"/>
          </w:tcPr>
          <w:p w14:paraId="70823961" w14:textId="02DCBA05" w:rsidR="001B7CF7" w:rsidRDefault="001B7CF7" w:rsidP="001B7CF7">
            <w:pPr>
              <w:jc w:val="center"/>
              <w:rPr>
                <w:rFonts w:ascii="GHEA Grapalat" w:hAnsi="GHEA Grapalat" w:cs="Arial"/>
                <w:sz w:val="20"/>
                <w:szCs w:val="20"/>
              </w:rPr>
            </w:pPr>
            <w:r>
              <w:rPr>
                <w:rFonts w:ascii="GHEA Grapalat" w:hAnsi="GHEA Grapalat" w:cs="Calibri"/>
                <w:sz w:val="20"/>
                <w:szCs w:val="20"/>
              </w:rPr>
              <w:t>40800</w:t>
            </w:r>
          </w:p>
        </w:tc>
        <w:tc>
          <w:tcPr>
            <w:tcW w:w="3827" w:type="dxa"/>
            <w:vAlign w:val="center"/>
          </w:tcPr>
          <w:p w14:paraId="4EE02E08" w14:textId="344BA705"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Ջեմ</w:t>
            </w:r>
          </w:p>
        </w:tc>
      </w:tr>
      <w:tr w:rsidR="001B7CF7" w:rsidRPr="00D9466C" w14:paraId="4323831C" w14:textId="77777777" w:rsidTr="001B7CF7">
        <w:tc>
          <w:tcPr>
            <w:tcW w:w="1530" w:type="dxa"/>
            <w:vAlign w:val="center"/>
          </w:tcPr>
          <w:p w14:paraId="47116A8B" w14:textId="682A4FDA"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41</w:t>
            </w:r>
          </w:p>
        </w:tc>
        <w:tc>
          <w:tcPr>
            <w:tcW w:w="1578" w:type="dxa"/>
            <w:vAlign w:val="center"/>
          </w:tcPr>
          <w:p w14:paraId="02311F68" w14:textId="68CC7E7F" w:rsidR="001B7CF7" w:rsidRDefault="001B7CF7" w:rsidP="001B7CF7">
            <w:pPr>
              <w:jc w:val="center"/>
              <w:rPr>
                <w:rFonts w:ascii="GHEA Grapalat" w:hAnsi="GHEA Grapalat" w:cs="Arial"/>
                <w:sz w:val="20"/>
                <w:szCs w:val="20"/>
              </w:rPr>
            </w:pPr>
            <w:r>
              <w:rPr>
                <w:rFonts w:ascii="GHEA Grapalat" w:hAnsi="GHEA Grapalat" w:cs="Calibri"/>
                <w:sz w:val="20"/>
                <w:szCs w:val="20"/>
              </w:rPr>
              <w:t>16000</w:t>
            </w:r>
          </w:p>
        </w:tc>
        <w:tc>
          <w:tcPr>
            <w:tcW w:w="3827" w:type="dxa"/>
            <w:vAlign w:val="center"/>
          </w:tcPr>
          <w:p w14:paraId="318E8225" w14:textId="7746E9A6"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Չամիչ</w:t>
            </w:r>
          </w:p>
        </w:tc>
      </w:tr>
      <w:tr w:rsidR="001B7CF7" w:rsidRPr="00D9466C" w14:paraId="4AC72BFC" w14:textId="77777777" w:rsidTr="001B7CF7">
        <w:tc>
          <w:tcPr>
            <w:tcW w:w="1530" w:type="dxa"/>
            <w:vAlign w:val="center"/>
          </w:tcPr>
          <w:p w14:paraId="4469A675" w14:textId="36FF737B"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42</w:t>
            </w:r>
          </w:p>
        </w:tc>
        <w:tc>
          <w:tcPr>
            <w:tcW w:w="1578" w:type="dxa"/>
            <w:vAlign w:val="center"/>
          </w:tcPr>
          <w:p w14:paraId="2423B5D1" w14:textId="7717D897" w:rsidR="001B7CF7" w:rsidRDefault="001B7CF7" w:rsidP="001B7CF7">
            <w:pPr>
              <w:jc w:val="center"/>
              <w:rPr>
                <w:rFonts w:ascii="GHEA Grapalat" w:hAnsi="GHEA Grapalat" w:cs="Arial"/>
                <w:sz w:val="20"/>
                <w:szCs w:val="20"/>
              </w:rPr>
            </w:pPr>
            <w:r>
              <w:rPr>
                <w:rFonts w:ascii="GHEA Grapalat" w:hAnsi="GHEA Grapalat" w:cs="Calibri"/>
                <w:sz w:val="20"/>
                <w:szCs w:val="20"/>
              </w:rPr>
              <w:t>39000</w:t>
            </w:r>
          </w:p>
        </w:tc>
        <w:tc>
          <w:tcPr>
            <w:tcW w:w="3827" w:type="dxa"/>
            <w:vAlign w:val="center"/>
          </w:tcPr>
          <w:p w14:paraId="0902C834" w14:textId="6BC6C126"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Խուրմա</w:t>
            </w:r>
          </w:p>
        </w:tc>
      </w:tr>
      <w:tr w:rsidR="001B7CF7" w:rsidRPr="00D9466C" w14:paraId="09398C1E" w14:textId="77777777" w:rsidTr="001B7CF7">
        <w:tc>
          <w:tcPr>
            <w:tcW w:w="1530" w:type="dxa"/>
            <w:vAlign w:val="center"/>
          </w:tcPr>
          <w:p w14:paraId="55EF4C1F" w14:textId="2B255631"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43</w:t>
            </w:r>
          </w:p>
        </w:tc>
        <w:tc>
          <w:tcPr>
            <w:tcW w:w="1578" w:type="dxa"/>
            <w:vAlign w:val="center"/>
          </w:tcPr>
          <w:p w14:paraId="5848187A" w14:textId="030BFDBD" w:rsidR="001B7CF7" w:rsidRDefault="001B7CF7" w:rsidP="001B7CF7">
            <w:pPr>
              <w:jc w:val="center"/>
              <w:rPr>
                <w:rFonts w:ascii="GHEA Grapalat" w:hAnsi="GHEA Grapalat" w:cs="Arial"/>
                <w:sz w:val="20"/>
                <w:szCs w:val="20"/>
              </w:rPr>
            </w:pPr>
            <w:r>
              <w:rPr>
                <w:rFonts w:ascii="GHEA Grapalat" w:hAnsi="GHEA Grapalat" w:cs="Calibri"/>
                <w:sz w:val="20"/>
                <w:szCs w:val="20"/>
              </w:rPr>
              <w:t>2800</w:t>
            </w:r>
          </w:p>
        </w:tc>
        <w:tc>
          <w:tcPr>
            <w:tcW w:w="3827" w:type="dxa"/>
            <w:vAlign w:val="center"/>
          </w:tcPr>
          <w:p w14:paraId="60DFEAA4" w14:textId="0E4D79D4" w:rsidR="001B7CF7" w:rsidRPr="001B7CF7" w:rsidRDefault="001B7CF7" w:rsidP="001B7CF7">
            <w:pPr>
              <w:jc w:val="center"/>
              <w:rPr>
                <w:rFonts w:ascii="GHEA Grapalat" w:hAnsi="GHEA Grapalat" w:cs="Arial"/>
                <w:sz w:val="20"/>
                <w:szCs w:val="20"/>
              </w:rPr>
            </w:pPr>
            <w:r w:rsidRPr="001B7CF7">
              <w:rPr>
                <w:rFonts w:ascii="GHEA Grapalat" w:hAnsi="GHEA Grapalat" w:cs="Calibri"/>
                <w:sz w:val="20"/>
                <w:szCs w:val="20"/>
              </w:rPr>
              <w:t>Պ</w:t>
            </w:r>
            <w:r w:rsidRPr="001B7CF7">
              <w:rPr>
                <w:rFonts w:ascii="GHEA Grapalat" w:hAnsi="GHEA Grapalat" w:cs="Calibri"/>
                <w:sz w:val="20"/>
                <w:szCs w:val="20"/>
                <w:lang w:val="hy-AM"/>
              </w:rPr>
              <w:t>ա</w:t>
            </w:r>
            <w:r w:rsidRPr="001B7CF7">
              <w:rPr>
                <w:rFonts w:ascii="GHEA Grapalat" w:hAnsi="GHEA Grapalat" w:cs="Calibri"/>
                <w:sz w:val="20"/>
                <w:szCs w:val="20"/>
              </w:rPr>
              <w:t>քսիմատի փոշի</w:t>
            </w:r>
          </w:p>
        </w:tc>
      </w:tr>
      <w:tr w:rsidR="001B7CF7" w:rsidRPr="00D9466C" w14:paraId="598E8861" w14:textId="77777777" w:rsidTr="001B7CF7">
        <w:tc>
          <w:tcPr>
            <w:tcW w:w="1530" w:type="dxa"/>
            <w:vAlign w:val="center"/>
          </w:tcPr>
          <w:p w14:paraId="7FC11C02" w14:textId="0B3C6781"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44</w:t>
            </w:r>
          </w:p>
        </w:tc>
        <w:tc>
          <w:tcPr>
            <w:tcW w:w="1578" w:type="dxa"/>
            <w:vAlign w:val="center"/>
          </w:tcPr>
          <w:p w14:paraId="2E5C7303" w14:textId="0F74D5E3" w:rsidR="001B7CF7" w:rsidRDefault="001B7CF7" w:rsidP="001B7CF7">
            <w:pPr>
              <w:jc w:val="center"/>
              <w:rPr>
                <w:rFonts w:ascii="GHEA Grapalat" w:hAnsi="GHEA Grapalat" w:cs="Arial"/>
                <w:sz w:val="20"/>
                <w:szCs w:val="20"/>
              </w:rPr>
            </w:pPr>
            <w:r>
              <w:rPr>
                <w:rFonts w:ascii="GHEA Grapalat" w:hAnsi="GHEA Grapalat" w:cs="Calibri"/>
                <w:sz w:val="20"/>
                <w:szCs w:val="20"/>
              </w:rPr>
              <w:t>3750</w:t>
            </w:r>
          </w:p>
        </w:tc>
        <w:tc>
          <w:tcPr>
            <w:tcW w:w="3827" w:type="dxa"/>
            <w:vAlign w:val="center"/>
          </w:tcPr>
          <w:p w14:paraId="2BB4FE5A" w14:textId="46718144"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Փխրեցուցիչ</w:t>
            </w:r>
          </w:p>
        </w:tc>
      </w:tr>
      <w:tr w:rsidR="001B7CF7" w:rsidRPr="00D9466C" w14:paraId="555AEB49" w14:textId="77777777" w:rsidTr="001B7CF7">
        <w:tc>
          <w:tcPr>
            <w:tcW w:w="1530" w:type="dxa"/>
            <w:vAlign w:val="center"/>
          </w:tcPr>
          <w:p w14:paraId="4C12C83B" w14:textId="7D306212"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45</w:t>
            </w:r>
          </w:p>
        </w:tc>
        <w:tc>
          <w:tcPr>
            <w:tcW w:w="1578" w:type="dxa"/>
            <w:vAlign w:val="center"/>
          </w:tcPr>
          <w:p w14:paraId="079854DB" w14:textId="3904EA96" w:rsidR="001B7CF7" w:rsidRDefault="001B7CF7" w:rsidP="001B7CF7">
            <w:pPr>
              <w:jc w:val="center"/>
              <w:rPr>
                <w:rFonts w:ascii="GHEA Grapalat" w:hAnsi="GHEA Grapalat" w:cs="Arial"/>
                <w:sz w:val="20"/>
                <w:szCs w:val="20"/>
              </w:rPr>
            </w:pPr>
            <w:r>
              <w:rPr>
                <w:rFonts w:ascii="GHEA Grapalat" w:hAnsi="GHEA Grapalat" w:cs="Calibri"/>
                <w:sz w:val="20"/>
                <w:szCs w:val="20"/>
              </w:rPr>
              <w:t>750</w:t>
            </w:r>
          </w:p>
        </w:tc>
        <w:tc>
          <w:tcPr>
            <w:tcW w:w="3827" w:type="dxa"/>
            <w:vAlign w:val="center"/>
          </w:tcPr>
          <w:p w14:paraId="79FC0BBB" w14:textId="39F85E6B" w:rsidR="001B7CF7" w:rsidRPr="001B7CF7" w:rsidRDefault="001B7CF7" w:rsidP="001B7CF7">
            <w:pPr>
              <w:jc w:val="center"/>
              <w:rPr>
                <w:rFonts w:ascii="GHEA Grapalat" w:hAnsi="GHEA Grapalat" w:cs="Arial"/>
                <w:sz w:val="20"/>
                <w:szCs w:val="20"/>
              </w:rPr>
            </w:pPr>
            <w:r w:rsidRPr="001B7CF7">
              <w:rPr>
                <w:rFonts w:ascii="GHEA Grapalat" w:hAnsi="GHEA Grapalat" w:cs="Calibri"/>
                <w:color w:val="000000"/>
                <w:sz w:val="20"/>
                <w:szCs w:val="20"/>
              </w:rPr>
              <w:t>Դարչին</w:t>
            </w:r>
          </w:p>
        </w:tc>
      </w:tr>
      <w:tr w:rsidR="001B7CF7" w:rsidRPr="00D9466C" w14:paraId="046AF774" w14:textId="77777777" w:rsidTr="001B7CF7">
        <w:tc>
          <w:tcPr>
            <w:tcW w:w="1530" w:type="dxa"/>
            <w:vAlign w:val="center"/>
          </w:tcPr>
          <w:p w14:paraId="1C012E28" w14:textId="670176F0"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46</w:t>
            </w:r>
          </w:p>
        </w:tc>
        <w:tc>
          <w:tcPr>
            <w:tcW w:w="1578" w:type="dxa"/>
            <w:vAlign w:val="center"/>
          </w:tcPr>
          <w:p w14:paraId="745477D0" w14:textId="2FC2DB09" w:rsidR="001B7CF7" w:rsidRDefault="001B7CF7" w:rsidP="001B7CF7">
            <w:pPr>
              <w:jc w:val="center"/>
              <w:rPr>
                <w:rFonts w:ascii="GHEA Grapalat" w:hAnsi="GHEA Grapalat" w:cs="Arial"/>
                <w:sz w:val="20"/>
                <w:szCs w:val="20"/>
              </w:rPr>
            </w:pPr>
            <w:r>
              <w:rPr>
                <w:rFonts w:ascii="GHEA Grapalat" w:hAnsi="GHEA Grapalat" w:cs="Calibri"/>
                <w:sz w:val="20"/>
                <w:szCs w:val="20"/>
              </w:rPr>
              <w:t>15000</w:t>
            </w:r>
          </w:p>
        </w:tc>
        <w:tc>
          <w:tcPr>
            <w:tcW w:w="3827" w:type="dxa"/>
            <w:vAlign w:val="center"/>
          </w:tcPr>
          <w:p w14:paraId="67856B1C" w14:textId="3E38C6B7"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Մեղր</w:t>
            </w:r>
          </w:p>
        </w:tc>
      </w:tr>
      <w:tr w:rsidR="001B7CF7" w:rsidRPr="00D9466C" w14:paraId="36580867" w14:textId="77777777" w:rsidTr="001B7CF7">
        <w:tc>
          <w:tcPr>
            <w:tcW w:w="1530" w:type="dxa"/>
            <w:vAlign w:val="center"/>
          </w:tcPr>
          <w:p w14:paraId="16A3CE4C" w14:textId="39DF8809"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47</w:t>
            </w:r>
          </w:p>
        </w:tc>
        <w:tc>
          <w:tcPr>
            <w:tcW w:w="1578" w:type="dxa"/>
            <w:vAlign w:val="center"/>
          </w:tcPr>
          <w:p w14:paraId="252DF315" w14:textId="4B953C8D" w:rsidR="001B7CF7" w:rsidRDefault="001B7CF7" w:rsidP="001B7CF7">
            <w:pPr>
              <w:jc w:val="center"/>
              <w:rPr>
                <w:rFonts w:ascii="GHEA Grapalat" w:hAnsi="GHEA Grapalat" w:cs="Arial"/>
                <w:sz w:val="20"/>
                <w:szCs w:val="20"/>
              </w:rPr>
            </w:pPr>
            <w:r>
              <w:rPr>
                <w:rFonts w:ascii="GHEA Grapalat" w:hAnsi="GHEA Grapalat" w:cs="Calibri"/>
                <w:sz w:val="20"/>
                <w:szCs w:val="20"/>
              </w:rPr>
              <w:t>32000</w:t>
            </w:r>
          </w:p>
        </w:tc>
        <w:tc>
          <w:tcPr>
            <w:tcW w:w="3827" w:type="dxa"/>
            <w:vAlign w:val="center"/>
          </w:tcPr>
          <w:p w14:paraId="6ED32C51" w14:textId="73BA4A1F"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Կանաչ պղպեղ /բիբար/</w:t>
            </w:r>
          </w:p>
        </w:tc>
      </w:tr>
      <w:tr w:rsidR="001B7CF7" w:rsidRPr="00D9466C" w14:paraId="4C276BF4" w14:textId="77777777" w:rsidTr="001B7CF7">
        <w:tc>
          <w:tcPr>
            <w:tcW w:w="1530" w:type="dxa"/>
            <w:vAlign w:val="center"/>
          </w:tcPr>
          <w:p w14:paraId="6A471D53" w14:textId="77095D21"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48</w:t>
            </w:r>
          </w:p>
        </w:tc>
        <w:tc>
          <w:tcPr>
            <w:tcW w:w="1578" w:type="dxa"/>
            <w:vAlign w:val="center"/>
          </w:tcPr>
          <w:p w14:paraId="453CE50D" w14:textId="4AA3082D" w:rsidR="001B7CF7" w:rsidRDefault="001B7CF7" w:rsidP="001B7CF7">
            <w:pPr>
              <w:jc w:val="center"/>
              <w:rPr>
                <w:rFonts w:ascii="GHEA Grapalat" w:hAnsi="GHEA Grapalat" w:cs="Arial"/>
                <w:sz w:val="20"/>
                <w:szCs w:val="20"/>
              </w:rPr>
            </w:pPr>
            <w:r>
              <w:rPr>
                <w:rFonts w:ascii="GHEA Grapalat" w:hAnsi="GHEA Grapalat" w:cs="Calibri"/>
                <w:sz w:val="20"/>
                <w:szCs w:val="20"/>
              </w:rPr>
              <w:t>8000</w:t>
            </w:r>
          </w:p>
        </w:tc>
        <w:tc>
          <w:tcPr>
            <w:tcW w:w="3827" w:type="dxa"/>
            <w:vAlign w:val="center"/>
          </w:tcPr>
          <w:p w14:paraId="4C2BECC7" w14:textId="26B002CF"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Կանաչ պղպեղ /բիբար/ ջերմոցային</w:t>
            </w:r>
          </w:p>
        </w:tc>
      </w:tr>
      <w:tr w:rsidR="001B7CF7" w:rsidRPr="00D33FC9" w14:paraId="3EB0E846" w14:textId="77777777" w:rsidTr="001B7CF7">
        <w:tc>
          <w:tcPr>
            <w:tcW w:w="1530" w:type="dxa"/>
            <w:vAlign w:val="center"/>
          </w:tcPr>
          <w:p w14:paraId="1F654B6E" w14:textId="5E31B0FE"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lastRenderedPageBreak/>
              <w:t>49</w:t>
            </w:r>
          </w:p>
        </w:tc>
        <w:tc>
          <w:tcPr>
            <w:tcW w:w="1578" w:type="dxa"/>
            <w:vAlign w:val="center"/>
          </w:tcPr>
          <w:p w14:paraId="0C0B81FF" w14:textId="4707D5FE" w:rsidR="001B7CF7" w:rsidRDefault="001B7CF7" w:rsidP="001B7CF7">
            <w:pPr>
              <w:jc w:val="center"/>
              <w:rPr>
                <w:rFonts w:ascii="GHEA Grapalat" w:hAnsi="GHEA Grapalat" w:cs="Arial"/>
                <w:sz w:val="20"/>
                <w:szCs w:val="20"/>
              </w:rPr>
            </w:pPr>
            <w:r>
              <w:rPr>
                <w:rFonts w:ascii="GHEA Grapalat" w:hAnsi="GHEA Grapalat" w:cs="Calibri"/>
                <w:sz w:val="20"/>
                <w:szCs w:val="20"/>
              </w:rPr>
              <w:t>25000</w:t>
            </w:r>
          </w:p>
        </w:tc>
        <w:tc>
          <w:tcPr>
            <w:tcW w:w="3827" w:type="dxa"/>
            <w:vAlign w:val="center"/>
          </w:tcPr>
          <w:p w14:paraId="3086CE9B" w14:textId="4BE69043"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Վարունգ</w:t>
            </w:r>
          </w:p>
        </w:tc>
      </w:tr>
      <w:tr w:rsidR="001B7CF7" w:rsidRPr="00D33FC9" w14:paraId="3F03B97F" w14:textId="77777777" w:rsidTr="001B7CF7">
        <w:tc>
          <w:tcPr>
            <w:tcW w:w="1530" w:type="dxa"/>
            <w:vAlign w:val="center"/>
          </w:tcPr>
          <w:p w14:paraId="23CBA8B6" w14:textId="7F537B4C"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50</w:t>
            </w:r>
          </w:p>
        </w:tc>
        <w:tc>
          <w:tcPr>
            <w:tcW w:w="1578" w:type="dxa"/>
            <w:vAlign w:val="center"/>
          </w:tcPr>
          <w:p w14:paraId="57141B71" w14:textId="01D07EF0" w:rsidR="001B7CF7" w:rsidRDefault="001B7CF7" w:rsidP="001B7CF7">
            <w:pPr>
              <w:jc w:val="center"/>
              <w:rPr>
                <w:rFonts w:ascii="GHEA Grapalat" w:hAnsi="GHEA Grapalat" w:cs="Arial"/>
                <w:sz w:val="20"/>
                <w:szCs w:val="20"/>
              </w:rPr>
            </w:pPr>
            <w:r>
              <w:rPr>
                <w:rFonts w:ascii="GHEA Grapalat" w:hAnsi="GHEA Grapalat" w:cs="Calibri"/>
                <w:sz w:val="20"/>
                <w:szCs w:val="20"/>
              </w:rPr>
              <w:t>64000</w:t>
            </w:r>
          </w:p>
        </w:tc>
        <w:tc>
          <w:tcPr>
            <w:tcW w:w="3827" w:type="dxa"/>
            <w:vAlign w:val="center"/>
          </w:tcPr>
          <w:p w14:paraId="396DA946" w14:textId="1A11E92F"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Վարունգ ջերմոցային</w:t>
            </w:r>
          </w:p>
        </w:tc>
      </w:tr>
      <w:tr w:rsidR="001B7CF7" w:rsidRPr="00D33FC9" w14:paraId="4101A574" w14:textId="77777777" w:rsidTr="001B7CF7">
        <w:tc>
          <w:tcPr>
            <w:tcW w:w="1530" w:type="dxa"/>
            <w:vAlign w:val="center"/>
          </w:tcPr>
          <w:p w14:paraId="0CF01987" w14:textId="72705795"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51</w:t>
            </w:r>
          </w:p>
        </w:tc>
        <w:tc>
          <w:tcPr>
            <w:tcW w:w="1578" w:type="dxa"/>
            <w:vAlign w:val="center"/>
          </w:tcPr>
          <w:p w14:paraId="72100218" w14:textId="10FCB91B" w:rsidR="001B7CF7" w:rsidRDefault="001B7CF7" w:rsidP="001B7CF7">
            <w:pPr>
              <w:jc w:val="center"/>
              <w:rPr>
                <w:rFonts w:ascii="GHEA Grapalat" w:hAnsi="GHEA Grapalat" w:cs="Arial"/>
                <w:sz w:val="20"/>
                <w:szCs w:val="20"/>
              </w:rPr>
            </w:pPr>
            <w:r>
              <w:rPr>
                <w:rFonts w:ascii="GHEA Grapalat" w:hAnsi="GHEA Grapalat" w:cs="Calibri"/>
                <w:sz w:val="20"/>
                <w:szCs w:val="20"/>
              </w:rPr>
              <w:t>85000</w:t>
            </w:r>
          </w:p>
        </w:tc>
        <w:tc>
          <w:tcPr>
            <w:tcW w:w="3827" w:type="dxa"/>
            <w:vAlign w:val="center"/>
          </w:tcPr>
          <w:p w14:paraId="6B2D3971" w14:textId="6B9EDB77"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Լոլիկ ջերմոցային</w:t>
            </w:r>
          </w:p>
        </w:tc>
      </w:tr>
      <w:tr w:rsidR="001B7CF7" w:rsidRPr="00D33FC9" w14:paraId="09C1149E" w14:textId="77777777" w:rsidTr="001B7CF7">
        <w:tc>
          <w:tcPr>
            <w:tcW w:w="1530" w:type="dxa"/>
            <w:vAlign w:val="center"/>
          </w:tcPr>
          <w:p w14:paraId="7735214A" w14:textId="68C80258"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52</w:t>
            </w:r>
          </w:p>
        </w:tc>
        <w:tc>
          <w:tcPr>
            <w:tcW w:w="1578" w:type="dxa"/>
            <w:vAlign w:val="center"/>
          </w:tcPr>
          <w:p w14:paraId="4C4AFF08" w14:textId="624C5ADE" w:rsidR="001B7CF7" w:rsidRDefault="001B7CF7" w:rsidP="001B7CF7">
            <w:pPr>
              <w:jc w:val="center"/>
              <w:rPr>
                <w:rFonts w:ascii="GHEA Grapalat" w:hAnsi="GHEA Grapalat" w:cs="Arial"/>
                <w:sz w:val="20"/>
                <w:szCs w:val="20"/>
              </w:rPr>
            </w:pPr>
            <w:r>
              <w:rPr>
                <w:rFonts w:ascii="GHEA Grapalat" w:hAnsi="GHEA Grapalat" w:cs="Calibri"/>
                <w:sz w:val="20"/>
                <w:szCs w:val="20"/>
              </w:rPr>
              <w:t>24000</w:t>
            </w:r>
          </w:p>
        </w:tc>
        <w:tc>
          <w:tcPr>
            <w:tcW w:w="3827" w:type="dxa"/>
            <w:vAlign w:val="center"/>
          </w:tcPr>
          <w:p w14:paraId="7426A627" w14:textId="3207CE26"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Լոլիկ</w:t>
            </w:r>
          </w:p>
        </w:tc>
      </w:tr>
      <w:tr w:rsidR="001B7CF7" w:rsidRPr="00D33FC9" w14:paraId="1486194A" w14:textId="77777777" w:rsidTr="001B7CF7">
        <w:tc>
          <w:tcPr>
            <w:tcW w:w="1530" w:type="dxa"/>
            <w:vAlign w:val="center"/>
          </w:tcPr>
          <w:p w14:paraId="4F409AFC" w14:textId="42969307"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53</w:t>
            </w:r>
          </w:p>
        </w:tc>
        <w:tc>
          <w:tcPr>
            <w:tcW w:w="1578" w:type="dxa"/>
            <w:vAlign w:val="center"/>
          </w:tcPr>
          <w:p w14:paraId="7C86881D" w14:textId="05BBFCF5" w:rsidR="001B7CF7" w:rsidRDefault="001B7CF7" w:rsidP="001B7CF7">
            <w:pPr>
              <w:jc w:val="center"/>
              <w:rPr>
                <w:rFonts w:ascii="GHEA Grapalat" w:hAnsi="GHEA Grapalat" w:cs="Arial"/>
                <w:sz w:val="20"/>
                <w:szCs w:val="20"/>
              </w:rPr>
            </w:pPr>
            <w:r>
              <w:rPr>
                <w:rFonts w:ascii="GHEA Grapalat" w:hAnsi="GHEA Grapalat" w:cs="Calibri"/>
                <w:sz w:val="20"/>
                <w:szCs w:val="20"/>
              </w:rPr>
              <w:t>24000</w:t>
            </w:r>
          </w:p>
        </w:tc>
        <w:tc>
          <w:tcPr>
            <w:tcW w:w="3827" w:type="dxa"/>
            <w:vAlign w:val="center"/>
          </w:tcPr>
          <w:p w14:paraId="5020C72E" w14:textId="6CE07DF3"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Սոխ /գլուխ/</w:t>
            </w:r>
          </w:p>
        </w:tc>
      </w:tr>
      <w:tr w:rsidR="001B7CF7" w:rsidRPr="00D33FC9" w14:paraId="6FAD612B" w14:textId="77777777" w:rsidTr="001B7CF7">
        <w:tc>
          <w:tcPr>
            <w:tcW w:w="1530" w:type="dxa"/>
            <w:vAlign w:val="center"/>
          </w:tcPr>
          <w:p w14:paraId="7784DCBC" w14:textId="1FB052E7"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54</w:t>
            </w:r>
          </w:p>
        </w:tc>
        <w:tc>
          <w:tcPr>
            <w:tcW w:w="1578" w:type="dxa"/>
            <w:vAlign w:val="center"/>
          </w:tcPr>
          <w:p w14:paraId="3F15029F" w14:textId="1EC4463F" w:rsidR="001B7CF7" w:rsidRDefault="001B7CF7" w:rsidP="001B7CF7">
            <w:pPr>
              <w:jc w:val="center"/>
              <w:rPr>
                <w:rFonts w:ascii="GHEA Grapalat" w:hAnsi="GHEA Grapalat" w:cs="Arial"/>
                <w:sz w:val="20"/>
                <w:szCs w:val="20"/>
              </w:rPr>
            </w:pPr>
            <w:r>
              <w:rPr>
                <w:rFonts w:ascii="GHEA Grapalat" w:hAnsi="GHEA Grapalat" w:cs="Calibri"/>
                <w:sz w:val="20"/>
                <w:szCs w:val="20"/>
              </w:rPr>
              <w:t>160000</w:t>
            </w:r>
          </w:p>
        </w:tc>
        <w:tc>
          <w:tcPr>
            <w:tcW w:w="3827" w:type="dxa"/>
            <w:vAlign w:val="center"/>
          </w:tcPr>
          <w:p w14:paraId="24125E03" w14:textId="4BB63A50"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Կարտոֆիլ</w:t>
            </w:r>
            <w:r w:rsidRPr="001B7CF7">
              <w:rPr>
                <w:rFonts w:ascii="GHEA Grapalat" w:hAnsi="GHEA Grapalat" w:cs="Arial"/>
                <w:sz w:val="20"/>
                <w:szCs w:val="20"/>
                <w:lang w:val="ru-RU"/>
              </w:rPr>
              <w:t xml:space="preserve"> </w:t>
            </w:r>
            <w:r w:rsidRPr="001B7CF7">
              <w:rPr>
                <w:rFonts w:ascii="GHEA Grapalat" w:hAnsi="GHEA Grapalat" w:cs="Arial"/>
                <w:sz w:val="20"/>
                <w:szCs w:val="20"/>
              </w:rPr>
              <w:t>նոր</w:t>
            </w:r>
          </w:p>
        </w:tc>
      </w:tr>
      <w:tr w:rsidR="001B7CF7" w:rsidRPr="00D33FC9" w14:paraId="064BEC72" w14:textId="77777777" w:rsidTr="001B7CF7">
        <w:tc>
          <w:tcPr>
            <w:tcW w:w="1530" w:type="dxa"/>
            <w:vAlign w:val="center"/>
          </w:tcPr>
          <w:p w14:paraId="6975A4C8" w14:textId="42462A12"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55</w:t>
            </w:r>
          </w:p>
        </w:tc>
        <w:tc>
          <w:tcPr>
            <w:tcW w:w="1578" w:type="dxa"/>
            <w:vAlign w:val="center"/>
          </w:tcPr>
          <w:p w14:paraId="613F77BA" w14:textId="086307A3" w:rsidR="001B7CF7" w:rsidRDefault="001B7CF7" w:rsidP="001B7CF7">
            <w:pPr>
              <w:jc w:val="center"/>
              <w:rPr>
                <w:rFonts w:ascii="GHEA Grapalat" w:hAnsi="GHEA Grapalat" w:cs="Arial"/>
                <w:sz w:val="20"/>
                <w:szCs w:val="20"/>
              </w:rPr>
            </w:pPr>
            <w:r>
              <w:rPr>
                <w:rFonts w:ascii="GHEA Grapalat" w:hAnsi="GHEA Grapalat" w:cs="Calibri"/>
                <w:sz w:val="20"/>
                <w:szCs w:val="20"/>
              </w:rPr>
              <w:t>120000</w:t>
            </w:r>
          </w:p>
        </w:tc>
        <w:tc>
          <w:tcPr>
            <w:tcW w:w="3827" w:type="dxa"/>
            <w:vAlign w:val="center"/>
          </w:tcPr>
          <w:p w14:paraId="5AE10A10" w14:textId="630A0128"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Կարտոֆիլ</w:t>
            </w:r>
          </w:p>
        </w:tc>
      </w:tr>
      <w:tr w:rsidR="001B7CF7" w:rsidRPr="00D33FC9" w14:paraId="36EADE2D" w14:textId="77777777" w:rsidTr="001B7CF7">
        <w:tc>
          <w:tcPr>
            <w:tcW w:w="1530" w:type="dxa"/>
            <w:vAlign w:val="center"/>
          </w:tcPr>
          <w:p w14:paraId="29BA82B8" w14:textId="6CEF7665"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56</w:t>
            </w:r>
          </w:p>
        </w:tc>
        <w:tc>
          <w:tcPr>
            <w:tcW w:w="1578" w:type="dxa"/>
            <w:vAlign w:val="center"/>
          </w:tcPr>
          <w:p w14:paraId="7335943F" w14:textId="66A86774" w:rsidR="001B7CF7" w:rsidRDefault="001B7CF7" w:rsidP="001B7CF7">
            <w:pPr>
              <w:jc w:val="center"/>
              <w:rPr>
                <w:rFonts w:ascii="GHEA Grapalat" w:hAnsi="GHEA Grapalat" w:cs="Arial"/>
                <w:sz w:val="20"/>
                <w:szCs w:val="20"/>
              </w:rPr>
            </w:pPr>
            <w:r>
              <w:rPr>
                <w:rFonts w:ascii="GHEA Grapalat" w:hAnsi="GHEA Grapalat" w:cs="Calibri"/>
                <w:sz w:val="20"/>
                <w:szCs w:val="20"/>
              </w:rPr>
              <w:t>35000</w:t>
            </w:r>
          </w:p>
        </w:tc>
        <w:tc>
          <w:tcPr>
            <w:tcW w:w="3827" w:type="dxa"/>
            <w:vAlign w:val="center"/>
          </w:tcPr>
          <w:p w14:paraId="6985390F" w14:textId="26FF111C"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Կաղամբ</w:t>
            </w:r>
            <w:r w:rsidRPr="001B7CF7">
              <w:rPr>
                <w:rFonts w:ascii="GHEA Grapalat" w:hAnsi="GHEA Grapalat" w:cs="Arial"/>
                <w:sz w:val="20"/>
                <w:szCs w:val="20"/>
                <w:lang w:val="ru-RU"/>
              </w:rPr>
              <w:t xml:space="preserve"> </w:t>
            </w:r>
            <w:r w:rsidRPr="001B7CF7">
              <w:rPr>
                <w:rFonts w:ascii="GHEA Grapalat" w:hAnsi="GHEA Grapalat" w:cs="Arial"/>
                <w:sz w:val="20"/>
                <w:szCs w:val="20"/>
              </w:rPr>
              <w:t>նոր</w:t>
            </w:r>
          </w:p>
        </w:tc>
      </w:tr>
      <w:tr w:rsidR="001B7CF7" w:rsidRPr="00D33FC9" w14:paraId="4A7BB949" w14:textId="77777777" w:rsidTr="001B7CF7">
        <w:tc>
          <w:tcPr>
            <w:tcW w:w="1530" w:type="dxa"/>
            <w:vAlign w:val="center"/>
          </w:tcPr>
          <w:p w14:paraId="6B5A2323" w14:textId="7D644535"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57</w:t>
            </w:r>
          </w:p>
        </w:tc>
        <w:tc>
          <w:tcPr>
            <w:tcW w:w="1578" w:type="dxa"/>
            <w:vAlign w:val="center"/>
          </w:tcPr>
          <w:p w14:paraId="7C02D7CB" w14:textId="39C37664" w:rsidR="001B7CF7" w:rsidRDefault="001B7CF7" w:rsidP="001B7CF7">
            <w:pPr>
              <w:jc w:val="center"/>
              <w:rPr>
                <w:rFonts w:ascii="GHEA Grapalat" w:hAnsi="GHEA Grapalat" w:cs="Arial"/>
                <w:sz w:val="20"/>
                <w:szCs w:val="20"/>
              </w:rPr>
            </w:pPr>
            <w:r>
              <w:rPr>
                <w:rFonts w:ascii="GHEA Grapalat" w:hAnsi="GHEA Grapalat" w:cs="Calibri"/>
                <w:sz w:val="20"/>
                <w:szCs w:val="20"/>
              </w:rPr>
              <w:t>40000</w:t>
            </w:r>
          </w:p>
        </w:tc>
        <w:tc>
          <w:tcPr>
            <w:tcW w:w="3827" w:type="dxa"/>
            <w:vAlign w:val="center"/>
          </w:tcPr>
          <w:p w14:paraId="141D7E1C" w14:textId="118ADFC9"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Կաղամբ</w:t>
            </w:r>
          </w:p>
        </w:tc>
      </w:tr>
      <w:tr w:rsidR="001B7CF7" w:rsidRPr="00D33FC9" w14:paraId="3F745861" w14:textId="77777777" w:rsidTr="001B7CF7">
        <w:tc>
          <w:tcPr>
            <w:tcW w:w="1530" w:type="dxa"/>
            <w:vAlign w:val="center"/>
          </w:tcPr>
          <w:p w14:paraId="077FF971" w14:textId="0430A890"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58</w:t>
            </w:r>
          </w:p>
        </w:tc>
        <w:tc>
          <w:tcPr>
            <w:tcW w:w="1578" w:type="dxa"/>
            <w:vAlign w:val="center"/>
          </w:tcPr>
          <w:p w14:paraId="5391284F" w14:textId="465640A4" w:rsidR="001B7CF7" w:rsidRDefault="001B7CF7" w:rsidP="001B7CF7">
            <w:pPr>
              <w:jc w:val="center"/>
              <w:rPr>
                <w:rFonts w:ascii="GHEA Grapalat" w:hAnsi="GHEA Grapalat" w:cs="Arial"/>
                <w:sz w:val="20"/>
                <w:szCs w:val="20"/>
              </w:rPr>
            </w:pPr>
            <w:r>
              <w:rPr>
                <w:rFonts w:ascii="GHEA Grapalat" w:hAnsi="GHEA Grapalat" w:cs="Calibri"/>
                <w:sz w:val="20"/>
                <w:szCs w:val="20"/>
              </w:rPr>
              <w:t>8800</w:t>
            </w:r>
          </w:p>
        </w:tc>
        <w:tc>
          <w:tcPr>
            <w:tcW w:w="3827" w:type="dxa"/>
            <w:vAlign w:val="center"/>
          </w:tcPr>
          <w:p w14:paraId="02C44AC0" w14:textId="05CD950D"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Ծաղկակաղամբ /սեզոնային/</w:t>
            </w:r>
          </w:p>
        </w:tc>
      </w:tr>
      <w:tr w:rsidR="001B7CF7" w:rsidRPr="00D33FC9" w14:paraId="75DDE333" w14:textId="77777777" w:rsidTr="001B7CF7">
        <w:tc>
          <w:tcPr>
            <w:tcW w:w="1530" w:type="dxa"/>
            <w:vAlign w:val="center"/>
          </w:tcPr>
          <w:p w14:paraId="6D6F56A8" w14:textId="18F5061F"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59</w:t>
            </w:r>
          </w:p>
        </w:tc>
        <w:tc>
          <w:tcPr>
            <w:tcW w:w="1578" w:type="dxa"/>
            <w:vAlign w:val="center"/>
          </w:tcPr>
          <w:p w14:paraId="635C5E92" w14:textId="2D1AF0B3" w:rsidR="001B7CF7" w:rsidRDefault="001B7CF7" w:rsidP="001B7CF7">
            <w:pPr>
              <w:jc w:val="center"/>
              <w:rPr>
                <w:rFonts w:ascii="GHEA Grapalat" w:hAnsi="GHEA Grapalat" w:cs="Arial"/>
                <w:sz w:val="20"/>
                <w:szCs w:val="20"/>
              </w:rPr>
            </w:pPr>
            <w:r>
              <w:rPr>
                <w:rFonts w:ascii="GHEA Grapalat" w:hAnsi="GHEA Grapalat" w:cs="Calibri"/>
                <w:sz w:val="20"/>
                <w:szCs w:val="20"/>
              </w:rPr>
              <w:t>60000</w:t>
            </w:r>
          </w:p>
        </w:tc>
        <w:tc>
          <w:tcPr>
            <w:tcW w:w="3827" w:type="dxa"/>
            <w:vAlign w:val="center"/>
          </w:tcPr>
          <w:p w14:paraId="69A4E479" w14:textId="1A481A4B"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Գազար</w:t>
            </w:r>
          </w:p>
        </w:tc>
      </w:tr>
      <w:tr w:rsidR="001B7CF7" w:rsidRPr="00D33FC9" w14:paraId="3B8656B5" w14:textId="77777777" w:rsidTr="001B7CF7">
        <w:tc>
          <w:tcPr>
            <w:tcW w:w="1530" w:type="dxa"/>
            <w:vAlign w:val="center"/>
          </w:tcPr>
          <w:p w14:paraId="5C621549" w14:textId="7D0D9E8B"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60</w:t>
            </w:r>
          </w:p>
        </w:tc>
        <w:tc>
          <w:tcPr>
            <w:tcW w:w="1578" w:type="dxa"/>
            <w:vAlign w:val="center"/>
          </w:tcPr>
          <w:p w14:paraId="39D771CE" w14:textId="374E1B27" w:rsidR="001B7CF7" w:rsidRDefault="001B7CF7" w:rsidP="001B7CF7">
            <w:pPr>
              <w:jc w:val="center"/>
              <w:rPr>
                <w:rFonts w:ascii="GHEA Grapalat" w:hAnsi="GHEA Grapalat" w:cs="Arial"/>
                <w:sz w:val="20"/>
                <w:szCs w:val="20"/>
              </w:rPr>
            </w:pPr>
            <w:r>
              <w:rPr>
                <w:rFonts w:ascii="GHEA Grapalat" w:hAnsi="GHEA Grapalat" w:cs="Calibri"/>
                <w:sz w:val="20"/>
                <w:szCs w:val="20"/>
              </w:rPr>
              <w:t>4800</w:t>
            </w:r>
          </w:p>
        </w:tc>
        <w:tc>
          <w:tcPr>
            <w:tcW w:w="3827" w:type="dxa"/>
            <w:vAlign w:val="center"/>
          </w:tcPr>
          <w:p w14:paraId="1935AEF9" w14:textId="434C3042"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lang w:val="ru-RU"/>
              </w:rPr>
              <w:t>Ս</w:t>
            </w:r>
            <w:r w:rsidRPr="001B7CF7">
              <w:rPr>
                <w:rFonts w:ascii="GHEA Grapalat" w:hAnsi="GHEA Grapalat" w:cs="Arial"/>
                <w:sz w:val="20"/>
                <w:szCs w:val="20"/>
              </w:rPr>
              <w:t>պանախ</w:t>
            </w:r>
          </w:p>
        </w:tc>
      </w:tr>
      <w:tr w:rsidR="001B7CF7" w:rsidRPr="00D33FC9" w14:paraId="48DBD183" w14:textId="77777777" w:rsidTr="001B7CF7">
        <w:tc>
          <w:tcPr>
            <w:tcW w:w="1530" w:type="dxa"/>
            <w:vAlign w:val="center"/>
          </w:tcPr>
          <w:p w14:paraId="2BB925D6" w14:textId="18AE7478"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61</w:t>
            </w:r>
          </w:p>
        </w:tc>
        <w:tc>
          <w:tcPr>
            <w:tcW w:w="1578" w:type="dxa"/>
            <w:vAlign w:val="center"/>
          </w:tcPr>
          <w:p w14:paraId="78ED528A" w14:textId="705294BE" w:rsidR="001B7CF7" w:rsidRDefault="001B7CF7" w:rsidP="001B7CF7">
            <w:pPr>
              <w:jc w:val="center"/>
              <w:rPr>
                <w:rFonts w:ascii="GHEA Grapalat" w:hAnsi="GHEA Grapalat" w:cs="Arial"/>
                <w:sz w:val="20"/>
                <w:szCs w:val="20"/>
              </w:rPr>
            </w:pPr>
            <w:r>
              <w:rPr>
                <w:rFonts w:ascii="GHEA Grapalat" w:hAnsi="GHEA Grapalat" w:cs="Calibri"/>
                <w:sz w:val="20"/>
                <w:szCs w:val="20"/>
              </w:rPr>
              <w:t>20000</w:t>
            </w:r>
          </w:p>
        </w:tc>
        <w:tc>
          <w:tcPr>
            <w:tcW w:w="3827" w:type="dxa"/>
            <w:vAlign w:val="center"/>
          </w:tcPr>
          <w:p w14:paraId="43846321" w14:textId="3B481F5F"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Բազուկ</w:t>
            </w:r>
          </w:p>
        </w:tc>
      </w:tr>
      <w:tr w:rsidR="001B7CF7" w:rsidRPr="00D33FC9" w14:paraId="3EC68E19" w14:textId="77777777" w:rsidTr="001B7CF7">
        <w:tc>
          <w:tcPr>
            <w:tcW w:w="1530" w:type="dxa"/>
            <w:vAlign w:val="center"/>
          </w:tcPr>
          <w:p w14:paraId="34017757" w14:textId="3B844E72"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62</w:t>
            </w:r>
          </w:p>
        </w:tc>
        <w:tc>
          <w:tcPr>
            <w:tcW w:w="1578" w:type="dxa"/>
            <w:vAlign w:val="center"/>
          </w:tcPr>
          <w:p w14:paraId="374C1BE6" w14:textId="3575E8F9" w:rsidR="001B7CF7" w:rsidRDefault="001B7CF7" w:rsidP="001B7CF7">
            <w:pPr>
              <w:jc w:val="center"/>
              <w:rPr>
                <w:rFonts w:ascii="GHEA Grapalat" w:hAnsi="GHEA Grapalat" w:cs="Arial"/>
                <w:sz w:val="20"/>
                <w:szCs w:val="20"/>
              </w:rPr>
            </w:pPr>
            <w:r>
              <w:rPr>
                <w:rFonts w:ascii="GHEA Grapalat" w:hAnsi="GHEA Grapalat" w:cs="Calibri"/>
                <w:sz w:val="20"/>
                <w:szCs w:val="20"/>
              </w:rPr>
              <w:t>28800</w:t>
            </w:r>
          </w:p>
        </w:tc>
        <w:tc>
          <w:tcPr>
            <w:tcW w:w="3827" w:type="dxa"/>
            <w:vAlign w:val="center"/>
          </w:tcPr>
          <w:p w14:paraId="7DD7117B" w14:textId="630F3681"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Կանաչի</w:t>
            </w:r>
          </w:p>
        </w:tc>
      </w:tr>
      <w:tr w:rsidR="001B7CF7" w:rsidRPr="00D33FC9" w14:paraId="3EC36C54" w14:textId="77777777" w:rsidTr="001B7CF7">
        <w:tc>
          <w:tcPr>
            <w:tcW w:w="1530" w:type="dxa"/>
            <w:vAlign w:val="center"/>
          </w:tcPr>
          <w:p w14:paraId="62463D01" w14:textId="7F0A75C0"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63</w:t>
            </w:r>
          </w:p>
        </w:tc>
        <w:tc>
          <w:tcPr>
            <w:tcW w:w="1578" w:type="dxa"/>
            <w:vAlign w:val="center"/>
          </w:tcPr>
          <w:p w14:paraId="3B9F4D18" w14:textId="0B4C0C17" w:rsidR="001B7CF7" w:rsidRDefault="001B7CF7" w:rsidP="001B7CF7">
            <w:pPr>
              <w:jc w:val="center"/>
              <w:rPr>
                <w:rFonts w:ascii="GHEA Grapalat" w:hAnsi="GHEA Grapalat" w:cs="Arial"/>
                <w:sz w:val="20"/>
                <w:szCs w:val="20"/>
              </w:rPr>
            </w:pPr>
            <w:r>
              <w:rPr>
                <w:rFonts w:ascii="GHEA Grapalat" w:hAnsi="GHEA Grapalat" w:cs="Calibri"/>
                <w:sz w:val="20"/>
                <w:szCs w:val="20"/>
              </w:rPr>
              <w:t>122500</w:t>
            </w:r>
          </w:p>
        </w:tc>
        <w:tc>
          <w:tcPr>
            <w:tcW w:w="3827" w:type="dxa"/>
            <w:vAlign w:val="center"/>
          </w:tcPr>
          <w:p w14:paraId="695D639D" w14:textId="0D94EC5A"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Խնձոր</w:t>
            </w:r>
          </w:p>
        </w:tc>
      </w:tr>
      <w:tr w:rsidR="001B7CF7" w:rsidRPr="00D33FC9" w14:paraId="73AFD84E" w14:textId="77777777" w:rsidTr="001B7CF7">
        <w:tc>
          <w:tcPr>
            <w:tcW w:w="1530" w:type="dxa"/>
            <w:vAlign w:val="center"/>
          </w:tcPr>
          <w:p w14:paraId="6A1FBABD" w14:textId="6E2A5C48"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64</w:t>
            </w:r>
          </w:p>
        </w:tc>
        <w:tc>
          <w:tcPr>
            <w:tcW w:w="1578" w:type="dxa"/>
            <w:vAlign w:val="center"/>
          </w:tcPr>
          <w:p w14:paraId="5E4BD7E6" w14:textId="4AEED303" w:rsidR="001B7CF7" w:rsidRDefault="001B7CF7" w:rsidP="001B7CF7">
            <w:pPr>
              <w:jc w:val="center"/>
              <w:rPr>
                <w:rFonts w:ascii="GHEA Grapalat" w:hAnsi="GHEA Grapalat" w:cs="Arial"/>
                <w:sz w:val="20"/>
                <w:szCs w:val="20"/>
              </w:rPr>
            </w:pPr>
            <w:r>
              <w:rPr>
                <w:rFonts w:ascii="GHEA Grapalat" w:hAnsi="GHEA Grapalat" w:cs="Calibri"/>
                <w:sz w:val="20"/>
                <w:szCs w:val="20"/>
              </w:rPr>
              <w:t>12000</w:t>
            </w:r>
          </w:p>
        </w:tc>
        <w:tc>
          <w:tcPr>
            <w:tcW w:w="3827" w:type="dxa"/>
            <w:vAlign w:val="center"/>
          </w:tcPr>
          <w:p w14:paraId="1EA67A55" w14:textId="0822172D"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Դեղձ</w:t>
            </w:r>
          </w:p>
        </w:tc>
      </w:tr>
      <w:tr w:rsidR="001B7CF7" w:rsidRPr="00D33FC9" w14:paraId="4F418125" w14:textId="77777777" w:rsidTr="001B7CF7">
        <w:tc>
          <w:tcPr>
            <w:tcW w:w="1530" w:type="dxa"/>
            <w:vAlign w:val="center"/>
          </w:tcPr>
          <w:p w14:paraId="3C0A28D7" w14:textId="6436D5C0"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65</w:t>
            </w:r>
          </w:p>
        </w:tc>
        <w:tc>
          <w:tcPr>
            <w:tcW w:w="1578" w:type="dxa"/>
            <w:vAlign w:val="center"/>
          </w:tcPr>
          <w:p w14:paraId="6CCD875C" w14:textId="7AFF957E" w:rsidR="001B7CF7" w:rsidRDefault="001B7CF7" w:rsidP="001B7CF7">
            <w:pPr>
              <w:jc w:val="center"/>
              <w:rPr>
                <w:rFonts w:ascii="GHEA Grapalat" w:hAnsi="GHEA Grapalat" w:cs="Arial"/>
                <w:sz w:val="20"/>
                <w:szCs w:val="20"/>
              </w:rPr>
            </w:pPr>
            <w:r>
              <w:rPr>
                <w:rFonts w:ascii="GHEA Grapalat" w:hAnsi="GHEA Grapalat" w:cs="Calibri"/>
                <w:sz w:val="20"/>
                <w:szCs w:val="20"/>
              </w:rPr>
              <w:t>12000</w:t>
            </w:r>
          </w:p>
        </w:tc>
        <w:tc>
          <w:tcPr>
            <w:tcW w:w="3827" w:type="dxa"/>
            <w:vAlign w:val="center"/>
          </w:tcPr>
          <w:p w14:paraId="23CECAA9" w14:textId="0A824F2C"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Սալոր</w:t>
            </w:r>
          </w:p>
        </w:tc>
      </w:tr>
      <w:tr w:rsidR="001B7CF7" w:rsidRPr="00D33FC9" w14:paraId="7CDD394F" w14:textId="77777777" w:rsidTr="001B7CF7">
        <w:tc>
          <w:tcPr>
            <w:tcW w:w="1530" w:type="dxa"/>
            <w:vAlign w:val="center"/>
          </w:tcPr>
          <w:p w14:paraId="1F045AC9" w14:textId="3EC274A7"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66</w:t>
            </w:r>
          </w:p>
        </w:tc>
        <w:tc>
          <w:tcPr>
            <w:tcW w:w="1578" w:type="dxa"/>
            <w:vAlign w:val="center"/>
          </w:tcPr>
          <w:p w14:paraId="051B8B8B" w14:textId="213E7288" w:rsidR="001B7CF7" w:rsidRDefault="001B7CF7" w:rsidP="001B7CF7">
            <w:pPr>
              <w:jc w:val="center"/>
              <w:rPr>
                <w:rFonts w:ascii="GHEA Grapalat" w:hAnsi="GHEA Grapalat" w:cs="Arial"/>
                <w:sz w:val="20"/>
                <w:szCs w:val="20"/>
              </w:rPr>
            </w:pPr>
            <w:r>
              <w:rPr>
                <w:rFonts w:ascii="GHEA Grapalat" w:hAnsi="GHEA Grapalat" w:cs="Calibri"/>
                <w:sz w:val="20"/>
                <w:szCs w:val="20"/>
              </w:rPr>
              <w:t>187500</w:t>
            </w:r>
          </w:p>
        </w:tc>
        <w:tc>
          <w:tcPr>
            <w:tcW w:w="3827" w:type="dxa"/>
            <w:vAlign w:val="center"/>
          </w:tcPr>
          <w:p w14:paraId="0CC501A8" w14:textId="35EB2F43"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Բանան</w:t>
            </w:r>
          </w:p>
        </w:tc>
      </w:tr>
      <w:tr w:rsidR="001B7CF7" w:rsidRPr="00D33FC9" w14:paraId="1F508AF3" w14:textId="77777777" w:rsidTr="001B7CF7">
        <w:tc>
          <w:tcPr>
            <w:tcW w:w="1530" w:type="dxa"/>
            <w:vAlign w:val="center"/>
          </w:tcPr>
          <w:p w14:paraId="4DEC7D24" w14:textId="7A739563"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67</w:t>
            </w:r>
          </w:p>
        </w:tc>
        <w:tc>
          <w:tcPr>
            <w:tcW w:w="1578" w:type="dxa"/>
            <w:vAlign w:val="center"/>
          </w:tcPr>
          <w:p w14:paraId="0489A839" w14:textId="263EDD85" w:rsidR="001B7CF7" w:rsidRDefault="001B7CF7" w:rsidP="001B7CF7">
            <w:pPr>
              <w:jc w:val="center"/>
              <w:rPr>
                <w:rFonts w:ascii="GHEA Grapalat" w:hAnsi="GHEA Grapalat" w:cs="Arial"/>
                <w:sz w:val="20"/>
                <w:szCs w:val="20"/>
              </w:rPr>
            </w:pPr>
            <w:r>
              <w:rPr>
                <w:rFonts w:ascii="GHEA Grapalat" w:hAnsi="GHEA Grapalat" w:cs="Calibri"/>
                <w:sz w:val="20"/>
                <w:szCs w:val="20"/>
              </w:rPr>
              <w:t>11000</w:t>
            </w:r>
          </w:p>
        </w:tc>
        <w:tc>
          <w:tcPr>
            <w:tcW w:w="3827" w:type="dxa"/>
            <w:vAlign w:val="center"/>
          </w:tcPr>
          <w:p w14:paraId="30073387" w14:textId="5E97C867"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 xml:space="preserve">Արքայանարինջ </w:t>
            </w:r>
          </w:p>
        </w:tc>
      </w:tr>
      <w:tr w:rsidR="001B7CF7" w:rsidRPr="00D33FC9" w14:paraId="63203EAE" w14:textId="77777777" w:rsidTr="001B7CF7">
        <w:tc>
          <w:tcPr>
            <w:tcW w:w="1530" w:type="dxa"/>
            <w:vAlign w:val="center"/>
          </w:tcPr>
          <w:p w14:paraId="6FEF5C00" w14:textId="376AC456"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68</w:t>
            </w:r>
          </w:p>
        </w:tc>
        <w:tc>
          <w:tcPr>
            <w:tcW w:w="1578" w:type="dxa"/>
            <w:vAlign w:val="center"/>
          </w:tcPr>
          <w:p w14:paraId="4CA95007" w14:textId="22F16E17" w:rsidR="001B7CF7" w:rsidRDefault="001B7CF7" w:rsidP="001B7CF7">
            <w:pPr>
              <w:jc w:val="center"/>
              <w:rPr>
                <w:rFonts w:ascii="GHEA Grapalat" w:hAnsi="GHEA Grapalat" w:cs="Arial"/>
                <w:sz w:val="20"/>
                <w:szCs w:val="20"/>
              </w:rPr>
            </w:pPr>
            <w:r>
              <w:rPr>
                <w:rFonts w:ascii="GHEA Grapalat" w:hAnsi="GHEA Grapalat" w:cs="Calibri"/>
                <w:sz w:val="20"/>
                <w:szCs w:val="20"/>
              </w:rPr>
              <w:t>45500</w:t>
            </w:r>
          </w:p>
        </w:tc>
        <w:tc>
          <w:tcPr>
            <w:tcW w:w="3827" w:type="dxa"/>
            <w:vAlign w:val="center"/>
          </w:tcPr>
          <w:p w14:paraId="16700944" w14:textId="33A83B68"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Նարինջ</w:t>
            </w:r>
          </w:p>
        </w:tc>
      </w:tr>
      <w:tr w:rsidR="001B7CF7" w:rsidRPr="00D33FC9" w14:paraId="7938E227" w14:textId="77777777" w:rsidTr="001B7CF7">
        <w:tc>
          <w:tcPr>
            <w:tcW w:w="1530" w:type="dxa"/>
            <w:vAlign w:val="center"/>
          </w:tcPr>
          <w:p w14:paraId="67119644" w14:textId="55FFAFCF"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69</w:t>
            </w:r>
          </w:p>
        </w:tc>
        <w:tc>
          <w:tcPr>
            <w:tcW w:w="1578" w:type="dxa"/>
            <w:vAlign w:val="center"/>
          </w:tcPr>
          <w:p w14:paraId="28BE8E9D" w14:textId="18B764BD" w:rsidR="001B7CF7" w:rsidRDefault="001B7CF7" w:rsidP="001B7CF7">
            <w:pPr>
              <w:jc w:val="center"/>
              <w:rPr>
                <w:rFonts w:ascii="GHEA Grapalat" w:hAnsi="GHEA Grapalat" w:cs="Arial"/>
                <w:sz w:val="20"/>
                <w:szCs w:val="20"/>
              </w:rPr>
            </w:pPr>
            <w:r>
              <w:rPr>
                <w:rFonts w:ascii="GHEA Grapalat" w:hAnsi="GHEA Grapalat" w:cs="Calibri"/>
                <w:sz w:val="20"/>
                <w:szCs w:val="20"/>
              </w:rPr>
              <w:t>30000</w:t>
            </w:r>
          </w:p>
        </w:tc>
        <w:tc>
          <w:tcPr>
            <w:tcW w:w="3827" w:type="dxa"/>
            <w:vAlign w:val="center"/>
          </w:tcPr>
          <w:p w14:paraId="3171E3B2" w14:textId="7475CCFC"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Մանդարին</w:t>
            </w:r>
          </w:p>
        </w:tc>
      </w:tr>
      <w:tr w:rsidR="001B7CF7" w:rsidRPr="00D33FC9" w14:paraId="096D843A" w14:textId="77777777" w:rsidTr="001B7CF7">
        <w:tc>
          <w:tcPr>
            <w:tcW w:w="1530" w:type="dxa"/>
            <w:vAlign w:val="center"/>
          </w:tcPr>
          <w:p w14:paraId="1648DEBE" w14:textId="5B3376F6"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70</w:t>
            </w:r>
          </w:p>
        </w:tc>
        <w:tc>
          <w:tcPr>
            <w:tcW w:w="1578" w:type="dxa"/>
            <w:vAlign w:val="center"/>
          </w:tcPr>
          <w:p w14:paraId="0495DA25" w14:textId="7A976C66" w:rsidR="001B7CF7" w:rsidRDefault="001B7CF7" w:rsidP="001B7CF7">
            <w:pPr>
              <w:jc w:val="center"/>
              <w:rPr>
                <w:rFonts w:ascii="GHEA Grapalat" w:hAnsi="GHEA Grapalat" w:cs="Arial"/>
                <w:sz w:val="20"/>
                <w:szCs w:val="20"/>
              </w:rPr>
            </w:pPr>
            <w:r>
              <w:rPr>
                <w:rFonts w:ascii="GHEA Grapalat" w:hAnsi="GHEA Grapalat" w:cs="Calibri"/>
                <w:sz w:val="20"/>
                <w:szCs w:val="20"/>
              </w:rPr>
              <w:t>12500</w:t>
            </w:r>
          </w:p>
        </w:tc>
        <w:tc>
          <w:tcPr>
            <w:tcW w:w="3827" w:type="dxa"/>
            <w:vAlign w:val="center"/>
          </w:tcPr>
          <w:p w14:paraId="03DE7CFC" w14:textId="1D7E0A5A"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Կիտրոն</w:t>
            </w:r>
          </w:p>
        </w:tc>
      </w:tr>
      <w:tr w:rsidR="001B7CF7" w:rsidRPr="00D33FC9" w14:paraId="40412680" w14:textId="77777777" w:rsidTr="001B7CF7">
        <w:tc>
          <w:tcPr>
            <w:tcW w:w="1530" w:type="dxa"/>
            <w:vAlign w:val="center"/>
          </w:tcPr>
          <w:p w14:paraId="49764CC8" w14:textId="05714EC7"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71</w:t>
            </w:r>
          </w:p>
        </w:tc>
        <w:tc>
          <w:tcPr>
            <w:tcW w:w="1578" w:type="dxa"/>
            <w:vAlign w:val="center"/>
          </w:tcPr>
          <w:p w14:paraId="5A6C78D6" w14:textId="454098D4" w:rsidR="001B7CF7" w:rsidRDefault="001B7CF7" w:rsidP="001B7CF7">
            <w:pPr>
              <w:jc w:val="center"/>
              <w:rPr>
                <w:rFonts w:ascii="GHEA Grapalat" w:hAnsi="GHEA Grapalat" w:cs="Arial"/>
                <w:sz w:val="20"/>
                <w:szCs w:val="20"/>
              </w:rPr>
            </w:pPr>
            <w:r>
              <w:rPr>
                <w:rFonts w:ascii="GHEA Grapalat" w:hAnsi="GHEA Grapalat" w:cs="Calibri"/>
                <w:sz w:val="20"/>
                <w:szCs w:val="20"/>
              </w:rPr>
              <w:t>7000</w:t>
            </w:r>
          </w:p>
        </w:tc>
        <w:tc>
          <w:tcPr>
            <w:tcW w:w="3827" w:type="dxa"/>
            <w:vAlign w:val="center"/>
          </w:tcPr>
          <w:p w14:paraId="0E647DF7" w14:textId="01931939"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Ծիրան</w:t>
            </w:r>
          </w:p>
        </w:tc>
      </w:tr>
      <w:tr w:rsidR="001B7CF7" w:rsidRPr="00D33FC9" w14:paraId="0F5B97F7" w14:textId="77777777" w:rsidTr="001B7CF7">
        <w:tc>
          <w:tcPr>
            <w:tcW w:w="1530" w:type="dxa"/>
            <w:vAlign w:val="center"/>
          </w:tcPr>
          <w:p w14:paraId="1E6ED811" w14:textId="66F850F8"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72</w:t>
            </w:r>
          </w:p>
        </w:tc>
        <w:tc>
          <w:tcPr>
            <w:tcW w:w="1578" w:type="dxa"/>
            <w:vAlign w:val="center"/>
          </w:tcPr>
          <w:p w14:paraId="1D63B64E" w14:textId="12F9F365" w:rsidR="001B7CF7" w:rsidRDefault="001B7CF7" w:rsidP="001B7CF7">
            <w:pPr>
              <w:jc w:val="center"/>
              <w:rPr>
                <w:rFonts w:ascii="GHEA Grapalat" w:hAnsi="GHEA Grapalat" w:cs="Arial"/>
                <w:sz w:val="20"/>
                <w:szCs w:val="20"/>
              </w:rPr>
            </w:pPr>
            <w:r>
              <w:rPr>
                <w:rFonts w:ascii="GHEA Grapalat" w:hAnsi="GHEA Grapalat" w:cs="Calibri"/>
                <w:sz w:val="20"/>
                <w:szCs w:val="20"/>
              </w:rPr>
              <w:t>14000</w:t>
            </w:r>
          </w:p>
        </w:tc>
        <w:tc>
          <w:tcPr>
            <w:tcW w:w="3827" w:type="dxa"/>
            <w:vAlign w:val="center"/>
          </w:tcPr>
          <w:p w14:paraId="155595AC" w14:textId="13B13DBF"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Բալ</w:t>
            </w:r>
          </w:p>
        </w:tc>
      </w:tr>
      <w:tr w:rsidR="001B7CF7" w:rsidRPr="00D33FC9" w14:paraId="661524C6" w14:textId="77777777" w:rsidTr="001B7CF7">
        <w:tc>
          <w:tcPr>
            <w:tcW w:w="1530" w:type="dxa"/>
            <w:vAlign w:val="center"/>
          </w:tcPr>
          <w:p w14:paraId="47E1A636" w14:textId="4A076D9E"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73</w:t>
            </w:r>
          </w:p>
        </w:tc>
        <w:tc>
          <w:tcPr>
            <w:tcW w:w="1578" w:type="dxa"/>
            <w:vAlign w:val="center"/>
          </w:tcPr>
          <w:p w14:paraId="36B24A66" w14:textId="54720B93" w:rsidR="001B7CF7" w:rsidRDefault="001B7CF7" w:rsidP="001B7CF7">
            <w:pPr>
              <w:jc w:val="center"/>
              <w:rPr>
                <w:rFonts w:ascii="GHEA Grapalat" w:hAnsi="GHEA Grapalat" w:cs="Arial"/>
                <w:sz w:val="20"/>
                <w:szCs w:val="20"/>
              </w:rPr>
            </w:pPr>
            <w:r>
              <w:rPr>
                <w:rFonts w:ascii="GHEA Grapalat" w:hAnsi="GHEA Grapalat" w:cs="Calibri"/>
                <w:sz w:val="20"/>
                <w:szCs w:val="20"/>
              </w:rPr>
              <w:t>111000</w:t>
            </w:r>
          </w:p>
        </w:tc>
        <w:tc>
          <w:tcPr>
            <w:tcW w:w="3827" w:type="dxa"/>
            <w:vAlign w:val="center"/>
          </w:tcPr>
          <w:p w14:paraId="70DCEA4B" w14:textId="6DDDBFE8"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Չրեղեն</w:t>
            </w:r>
          </w:p>
        </w:tc>
      </w:tr>
      <w:tr w:rsidR="001B7CF7" w:rsidRPr="00D33FC9" w14:paraId="3FB5316D" w14:textId="77777777" w:rsidTr="001B7CF7">
        <w:tc>
          <w:tcPr>
            <w:tcW w:w="1530" w:type="dxa"/>
            <w:vAlign w:val="center"/>
          </w:tcPr>
          <w:p w14:paraId="54309E90" w14:textId="53256526"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74</w:t>
            </w:r>
          </w:p>
        </w:tc>
        <w:tc>
          <w:tcPr>
            <w:tcW w:w="1578" w:type="dxa"/>
            <w:vAlign w:val="center"/>
          </w:tcPr>
          <w:p w14:paraId="683FE3F6" w14:textId="57BAA8BD" w:rsidR="001B7CF7" w:rsidRDefault="001B7CF7" w:rsidP="001B7CF7">
            <w:pPr>
              <w:jc w:val="center"/>
              <w:rPr>
                <w:rFonts w:ascii="GHEA Grapalat" w:hAnsi="GHEA Grapalat" w:cs="Arial"/>
                <w:sz w:val="20"/>
                <w:szCs w:val="20"/>
              </w:rPr>
            </w:pPr>
            <w:r>
              <w:rPr>
                <w:rFonts w:ascii="GHEA Grapalat" w:hAnsi="GHEA Grapalat" w:cs="Calibri"/>
                <w:sz w:val="20"/>
                <w:szCs w:val="20"/>
              </w:rPr>
              <w:t>11000</w:t>
            </w:r>
          </w:p>
        </w:tc>
        <w:tc>
          <w:tcPr>
            <w:tcW w:w="3827" w:type="dxa"/>
            <w:vAlign w:val="center"/>
          </w:tcPr>
          <w:p w14:paraId="7619328D" w14:textId="08D70E21"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Կանաչ</w:t>
            </w:r>
            <w:r w:rsidRPr="001B7CF7">
              <w:rPr>
                <w:rFonts w:ascii="GHEA Grapalat" w:hAnsi="GHEA Grapalat" w:cs="Arial"/>
                <w:sz w:val="20"/>
                <w:szCs w:val="20"/>
                <w:lang w:val="ru-RU"/>
              </w:rPr>
              <w:t xml:space="preserve"> </w:t>
            </w:r>
            <w:r w:rsidRPr="001B7CF7">
              <w:rPr>
                <w:rFonts w:ascii="GHEA Grapalat" w:hAnsi="GHEA Grapalat" w:cs="Arial"/>
                <w:sz w:val="20"/>
                <w:szCs w:val="20"/>
              </w:rPr>
              <w:t>լոբի</w:t>
            </w:r>
          </w:p>
        </w:tc>
      </w:tr>
      <w:tr w:rsidR="001B7CF7" w:rsidRPr="00D33FC9" w14:paraId="74CBD0A4" w14:textId="77777777" w:rsidTr="001B7CF7">
        <w:tc>
          <w:tcPr>
            <w:tcW w:w="1530" w:type="dxa"/>
            <w:vAlign w:val="center"/>
          </w:tcPr>
          <w:p w14:paraId="2535F326" w14:textId="7131EEF2"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75</w:t>
            </w:r>
          </w:p>
        </w:tc>
        <w:tc>
          <w:tcPr>
            <w:tcW w:w="1578" w:type="dxa"/>
            <w:vAlign w:val="center"/>
          </w:tcPr>
          <w:p w14:paraId="21BDB666" w14:textId="1F8BA925" w:rsidR="001B7CF7" w:rsidRDefault="001B7CF7" w:rsidP="001B7CF7">
            <w:pPr>
              <w:jc w:val="center"/>
              <w:rPr>
                <w:rFonts w:ascii="GHEA Grapalat" w:hAnsi="GHEA Grapalat" w:cs="Arial"/>
                <w:sz w:val="20"/>
                <w:szCs w:val="20"/>
              </w:rPr>
            </w:pPr>
            <w:r>
              <w:rPr>
                <w:rFonts w:ascii="GHEA Grapalat" w:hAnsi="GHEA Grapalat" w:cs="Calibri"/>
                <w:sz w:val="20"/>
                <w:szCs w:val="20"/>
              </w:rPr>
              <w:t>24000</w:t>
            </w:r>
          </w:p>
        </w:tc>
        <w:tc>
          <w:tcPr>
            <w:tcW w:w="3827" w:type="dxa"/>
            <w:vAlign w:val="center"/>
          </w:tcPr>
          <w:p w14:paraId="060B265F" w14:textId="37861248"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Հատիկ</w:t>
            </w:r>
            <w:r w:rsidRPr="001B7CF7">
              <w:rPr>
                <w:rFonts w:ascii="GHEA Grapalat" w:hAnsi="GHEA Grapalat" w:cs="Arial"/>
                <w:sz w:val="20"/>
                <w:szCs w:val="20"/>
                <w:lang w:val="ru-RU"/>
              </w:rPr>
              <w:t xml:space="preserve"> </w:t>
            </w:r>
            <w:r w:rsidRPr="001B7CF7">
              <w:rPr>
                <w:rFonts w:ascii="GHEA Grapalat" w:hAnsi="GHEA Grapalat" w:cs="Arial"/>
                <w:sz w:val="20"/>
                <w:szCs w:val="20"/>
              </w:rPr>
              <w:t>լոբի</w:t>
            </w:r>
          </w:p>
        </w:tc>
      </w:tr>
      <w:tr w:rsidR="001B7CF7" w:rsidRPr="00D33FC9" w14:paraId="4AF31A05" w14:textId="77777777" w:rsidTr="001B7CF7">
        <w:tc>
          <w:tcPr>
            <w:tcW w:w="1530" w:type="dxa"/>
            <w:vAlign w:val="center"/>
          </w:tcPr>
          <w:p w14:paraId="4A102461" w14:textId="19C55069"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76</w:t>
            </w:r>
          </w:p>
        </w:tc>
        <w:tc>
          <w:tcPr>
            <w:tcW w:w="1578" w:type="dxa"/>
            <w:vAlign w:val="center"/>
          </w:tcPr>
          <w:p w14:paraId="6850805E" w14:textId="2087BC7B" w:rsidR="001B7CF7" w:rsidRDefault="001B7CF7" w:rsidP="001B7CF7">
            <w:pPr>
              <w:jc w:val="center"/>
              <w:rPr>
                <w:rFonts w:ascii="GHEA Grapalat" w:hAnsi="GHEA Grapalat" w:cs="Arial"/>
                <w:sz w:val="20"/>
                <w:szCs w:val="20"/>
              </w:rPr>
            </w:pPr>
            <w:r>
              <w:rPr>
                <w:rFonts w:ascii="GHEA Grapalat" w:hAnsi="GHEA Grapalat" w:cs="Calibri"/>
                <w:sz w:val="20"/>
                <w:szCs w:val="20"/>
              </w:rPr>
              <w:t>3750</w:t>
            </w:r>
          </w:p>
        </w:tc>
        <w:tc>
          <w:tcPr>
            <w:tcW w:w="3827" w:type="dxa"/>
            <w:vAlign w:val="center"/>
          </w:tcPr>
          <w:p w14:paraId="73597BE6" w14:textId="766CA299"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Սմբուկ</w:t>
            </w:r>
          </w:p>
        </w:tc>
      </w:tr>
      <w:tr w:rsidR="001B7CF7" w:rsidRPr="00D33FC9" w14:paraId="2B2C4C8E" w14:textId="77777777" w:rsidTr="001B7CF7">
        <w:tc>
          <w:tcPr>
            <w:tcW w:w="1530" w:type="dxa"/>
            <w:vAlign w:val="center"/>
          </w:tcPr>
          <w:p w14:paraId="6B3A0835" w14:textId="47B4C87D"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77</w:t>
            </w:r>
          </w:p>
        </w:tc>
        <w:tc>
          <w:tcPr>
            <w:tcW w:w="1578" w:type="dxa"/>
            <w:vAlign w:val="center"/>
          </w:tcPr>
          <w:p w14:paraId="2C59C3A7" w14:textId="1B5F2EF4" w:rsidR="001B7CF7" w:rsidRDefault="001B7CF7" w:rsidP="001B7CF7">
            <w:pPr>
              <w:jc w:val="center"/>
              <w:rPr>
                <w:rFonts w:ascii="GHEA Grapalat" w:hAnsi="GHEA Grapalat" w:cs="Arial"/>
                <w:sz w:val="20"/>
                <w:szCs w:val="20"/>
              </w:rPr>
            </w:pPr>
            <w:r>
              <w:rPr>
                <w:rFonts w:ascii="GHEA Grapalat" w:hAnsi="GHEA Grapalat" w:cs="Calibri"/>
                <w:sz w:val="20"/>
                <w:szCs w:val="20"/>
              </w:rPr>
              <w:t>5200</w:t>
            </w:r>
          </w:p>
        </w:tc>
        <w:tc>
          <w:tcPr>
            <w:tcW w:w="3827" w:type="dxa"/>
            <w:vAlign w:val="center"/>
          </w:tcPr>
          <w:p w14:paraId="0AB3B4D0" w14:textId="59A737A0" w:rsidR="001B7CF7" w:rsidRPr="001B7CF7" w:rsidRDefault="001B7CF7" w:rsidP="001B7CF7">
            <w:pPr>
              <w:jc w:val="center"/>
              <w:rPr>
                <w:rFonts w:ascii="GHEA Grapalat" w:hAnsi="GHEA Grapalat" w:cs="Arial"/>
                <w:sz w:val="20"/>
                <w:szCs w:val="20"/>
              </w:rPr>
            </w:pPr>
            <w:r w:rsidRPr="001B7CF7">
              <w:rPr>
                <w:rFonts w:ascii="GHEA Grapalat" w:hAnsi="GHEA Grapalat" w:cs="Arial"/>
                <w:sz w:val="20"/>
                <w:szCs w:val="20"/>
              </w:rPr>
              <w:t>Դդմիկ</w:t>
            </w:r>
          </w:p>
        </w:tc>
      </w:tr>
      <w:tr w:rsidR="001B7CF7" w:rsidRPr="00D33FC9" w14:paraId="4E7AE7B9" w14:textId="77777777" w:rsidTr="001B7CF7">
        <w:tc>
          <w:tcPr>
            <w:tcW w:w="1530" w:type="dxa"/>
            <w:vAlign w:val="center"/>
          </w:tcPr>
          <w:p w14:paraId="5D81B7E1" w14:textId="24E453CA"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78</w:t>
            </w:r>
          </w:p>
        </w:tc>
        <w:tc>
          <w:tcPr>
            <w:tcW w:w="1578" w:type="dxa"/>
            <w:vAlign w:val="center"/>
          </w:tcPr>
          <w:p w14:paraId="547819D7" w14:textId="62FC28D5" w:rsidR="001B7CF7" w:rsidRDefault="001B7CF7" w:rsidP="001B7CF7">
            <w:pPr>
              <w:jc w:val="center"/>
              <w:rPr>
                <w:rFonts w:ascii="GHEA Grapalat" w:hAnsi="GHEA Grapalat" w:cs="Arial"/>
                <w:sz w:val="20"/>
                <w:szCs w:val="20"/>
              </w:rPr>
            </w:pPr>
            <w:r>
              <w:rPr>
                <w:rFonts w:ascii="GHEA Grapalat" w:hAnsi="GHEA Grapalat" w:cs="Calibri"/>
                <w:sz w:val="20"/>
                <w:szCs w:val="20"/>
              </w:rPr>
              <w:t>6000</w:t>
            </w:r>
          </w:p>
        </w:tc>
        <w:tc>
          <w:tcPr>
            <w:tcW w:w="3827" w:type="dxa"/>
            <w:vAlign w:val="center"/>
          </w:tcPr>
          <w:p w14:paraId="1E84248D" w14:textId="53FF9AE7" w:rsidR="001B7CF7" w:rsidRPr="001B7CF7" w:rsidRDefault="001B7CF7" w:rsidP="001B7CF7">
            <w:pPr>
              <w:jc w:val="center"/>
              <w:rPr>
                <w:rFonts w:ascii="GHEA Grapalat" w:hAnsi="GHEA Grapalat" w:cs="Arial"/>
                <w:sz w:val="20"/>
                <w:szCs w:val="20"/>
              </w:rPr>
            </w:pPr>
            <w:r w:rsidRPr="001B7CF7">
              <w:rPr>
                <w:rFonts w:ascii="GHEA Grapalat" w:hAnsi="GHEA Grapalat" w:cs="Calibri"/>
                <w:sz w:val="20"/>
                <w:szCs w:val="20"/>
              </w:rPr>
              <w:t>Դդում</w:t>
            </w:r>
          </w:p>
        </w:tc>
      </w:tr>
      <w:tr w:rsidR="001B7CF7" w:rsidRPr="00D33FC9" w14:paraId="08015E0B" w14:textId="77777777" w:rsidTr="001B7CF7">
        <w:tc>
          <w:tcPr>
            <w:tcW w:w="1530" w:type="dxa"/>
            <w:vAlign w:val="center"/>
          </w:tcPr>
          <w:p w14:paraId="5C188E61" w14:textId="55AC4CF7"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79</w:t>
            </w:r>
          </w:p>
        </w:tc>
        <w:tc>
          <w:tcPr>
            <w:tcW w:w="1578" w:type="dxa"/>
            <w:vAlign w:val="center"/>
          </w:tcPr>
          <w:p w14:paraId="351B07D7" w14:textId="5C9DE689" w:rsidR="001B7CF7" w:rsidRDefault="001B7CF7" w:rsidP="001B7CF7">
            <w:pPr>
              <w:jc w:val="center"/>
              <w:rPr>
                <w:rFonts w:ascii="GHEA Grapalat" w:hAnsi="GHEA Grapalat" w:cs="Arial"/>
                <w:sz w:val="20"/>
                <w:szCs w:val="20"/>
              </w:rPr>
            </w:pPr>
            <w:r>
              <w:rPr>
                <w:rFonts w:ascii="GHEA Grapalat" w:hAnsi="GHEA Grapalat" w:cs="Calibri"/>
                <w:sz w:val="20"/>
                <w:szCs w:val="20"/>
              </w:rPr>
              <w:t>15000</w:t>
            </w:r>
          </w:p>
        </w:tc>
        <w:tc>
          <w:tcPr>
            <w:tcW w:w="3827" w:type="dxa"/>
            <w:vAlign w:val="center"/>
          </w:tcPr>
          <w:p w14:paraId="69088C75" w14:textId="19849A56" w:rsidR="001B7CF7" w:rsidRPr="001B7CF7" w:rsidRDefault="001B7CF7" w:rsidP="001B7CF7">
            <w:pPr>
              <w:jc w:val="center"/>
              <w:rPr>
                <w:rFonts w:ascii="GHEA Grapalat" w:hAnsi="GHEA Grapalat" w:cs="Arial"/>
                <w:sz w:val="20"/>
                <w:szCs w:val="20"/>
              </w:rPr>
            </w:pPr>
            <w:r w:rsidRPr="001B7CF7">
              <w:rPr>
                <w:rFonts w:ascii="GHEA Grapalat" w:hAnsi="GHEA Grapalat" w:cs="Calibri"/>
                <w:color w:val="000000"/>
                <w:sz w:val="20"/>
                <w:szCs w:val="20"/>
              </w:rPr>
              <w:t>Ազնվամորի</w:t>
            </w:r>
          </w:p>
        </w:tc>
      </w:tr>
      <w:tr w:rsidR="001B7CF7" w:rsidRPr="00D33FC9" w14:paraId="3285FFB9" w14:textId="77777777" w:rsidTr="001B7CF7">
        <w:tc>
          <w:tcPr>
            <w:tcW w:w="1530" w:type="dxa"/>
            <w:vAlign w:val="center"/>
          </w:tcPr>
          <w:p w14:paraId="2BE6A573" w14:textId="103ADEA9"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80</w:t>
            </w:r>
          </w:p>
        </w:tc>
        <w:tc>
          <w:tcPr>
            <w:tcW w:w="1578" w:type="dxa"/>
            <w:vAlign w:val="center"/>
          </w:tcPr>
          <w:p w14:paraId="4A65FDD9" w14:textId="518E6D08" w:rsidR="001B7CF7" w:rsidRDefault="001B7CF7" w:rsidP="001B7CF7">
            <w:pPr>
              <w:jc w:val="center"/>
              <w:rPr>
                <w:rFonts w:ascii="GHEA Grapalat" w:hAnsi="GHEA Grapalat" w:cs="Arial"/>
                <w:sz w:val="20"/>
                <w:szCs w:val="20"/>
              </w:rPr>
            </w:pPr>
            <w:r>
              <w:rPr>
                <w:rFonts w:ascii="GHEA Grapalat" w:hAnsi="GHEA Grapalat" w:cs="Calibri"/>
                <w:sz w:val="20"/>
                <w:szCs w:val="20"/>
              </w:rPr>
              <w:t>20000</w:t>
            </w:r>
          </w:p>
        </w:tc>
        <w:tc>
          <w:tcPr>
            <w:tcW w:w="3827" w:type="dxa"/>
            <w:vAlign w:val="center"/>
          </w:tcPr>
          <w:p w14:paraId="45C85C34" w14:textId="151C45CB" w:rsidR="001B7CF7" w:rsidRPr="001B7CF7" w:rsidRDefault="001B7CF7" w:rsidP="001B7CF7">
            <w:pPr>
              <w:jc w:val="center"/>
              <w:rPr>
                <w:rFonts w:ascii="GHEA Grapalat" w:hAnsi="GHEA Grapalat" w:cs="Arial"/>
                <w:sz w:val="20"/>
                <w:szCs w:val="20"/>
              </w:rPr>
            </w:pPr>
            <w:r w:rsidRPr="001B7CF7">
              <w:rPr>
                <w:rFonts w:ascii="GHEA Grapalat" w:hAnsi="GHEA Grapalat" w:cs="Calibri"/>
                <w:color w:val="000000"/>
                <w:sz w:val="20"/>
                <w:szCs w:val="20"/>
              </w:rPr>
              <w:t>Մոշ</w:t>
            </w:r>
          </w:p>
        </w:tc>
      </w:tr>
      <w:tr w:rsidR="001B7CF7" w:rsidRPr="00D33FC9" w14:paraId="1AD7CB89" w14:textId="77777777" w:rsidTr="001B7CF7">
        <w:tc>
          <w:tcPr>
            <w:tcW w:w="1530" w:type="dxa"/>
            <w:vAlign w:val="center"/>
          </w:tcPr>
          <w:p w14:paraId="37C3EA77" w14:textId="75B299A4"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81</w:t>
            </w:r>
          </w:p>
        </w:tc>
        <w:tc>
          <w:tcPr>
            <w:tcW w:w="1578" w:type="dxa"/>
            <w:vAlign w:val="center"/>
          </w:tcPr>
          <w:p w14:paraId="7206B2DD" w14:textId="0627AFC5" w:rsidR="001B7CF7" w:rsidRDefault="001B7CF7" w:rsidP="001B7CF7">
            <w:pPr>
              <w:jc w:val="center"/>
              <w:rPr>
                <w:rFonts w:ascii="GHEA Grapalat" w:hAnsi="GHEA Grapalat" w:cs="Arial"/>
                <w:sz w:val="20"/>
                <w:szCs w:val="20"/>
              </w:rPr>
            </w:pPr>
            <w:r>
              <w:rPr>
                <w:rFonts w:ascii="GHEA Grapalat" w:hAnsi="GHEA Grapalat" w:cs="Calibri"/>
                <w:sz w:val="20"/>
                <w:szCs w:val="20"/>
              </w:rPr>
              <w:t>6000</w:t>
            </w:r>
          </w:p>
        </w:tc>
        <w:tc>
          <w:tcPr>
            <w:tcW w:w="3827" w:type="dxa"/>
            <w:vAlign w:val="center"/>
          </w:tcPr>
          <w:p w14:paraId="0608CE1C" w14:textId="4FCCF1BD" w:rsidR="001B7CF7" w:rsidRPr="001B7CF7" w:rsidRDefault="001B7CF7" w:rsidP="001B7CF7">
            <w:pPr>
              <w:jc w:val="center"/>
              <w:rPr>
                <w:rFonts w:ascii="GHEA Grapalat" w:hAnsi="GHEA Grapalat" w:cs="Arial"/>
                <w:sz w:val="20"/>
                <w:szCs w:val="20"/>
              </w:rPr>
            </w:pPr>
            <w:r w:rsidRPr="001B7CF7">
              <w:rPr>
                <w:rFonts w:ascii="GHEA Grapalat" w:hAnsi="GHEA Grapalat" w:cs="Calibri"/>
                <w:sz w:val="20"/>
                <w:szCs w:val="20"/>
              </w:rPr>
              <w:t>Ձմերուկ</w:t>
            </w:r>
          </w:p>
        </w:tc>
      </w:tr>
      <w:tr w:rsidR="001B7CF7" w:rsidRPr="00D33FC9" w14:paraId="1FDAABD8" w14:textId="77777777" w:rsidTr="001B7CF7">
        <w:tc>
          <w:tcPr>
            <w:tcW w:w="1530" w:type="dxa"/>
            <w:vAlign w:val="center"/>
          </w:tcPr>
          <w:p w14:paraId="48B12754" w14:textId="780304B1"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82</w:t>
            </w:r>
          </w:p>
        </w:tc>
        <w:tc>
          <w:tcPr>
            <w:tcW w:w="1578" w:type="dxa"/>
            <w:vAlign w:val="center"/>
          </w:tcPr>
          <w:p w14:paraId="4F3E9E6D" w14:textId="725E7AD6" w:rsidR="001B7CF7" w:rsidRDefault="001B7CF7" w:rsidP="001B7CF7">
            <w:pPr>
              <w:jc w:val="center"/>
              <w:rPr>
                <w:rFonts w:ascii="GHEA Grapalat" w:hAnsi="GHEA Grapalat" w:cs="Arial"/>
                <w:sz w:val="20"/>
                <w:szCs w:val="20"/>
              </w:rPr>
            </w:pPr>
            <w:r>
              <w:rPr>
                <w:rFonts w:ascii="GHEA Grapalat" w:hAnsi="GHEA Grapalat" w:cs="Calibri"/>
                <w:sz w:val="20"/>
                <w:szCs w:val="20"/>
              </w:rPr>
              <w:t>4000</w:t>
            </w:r>
          </w:p>
        </w:tc>
        <w:tc>
          <w:tcPr>
            <w:tcW w:w="3827" w:type="dxa"/>
            <w:vAlign w:val="center"/>
          </w:tcPr>
          <w:p w14:paraId="30509E6E" w14:textId="59A43E7B" w:rsidR="001B7CF7" w:rsidRPr="001B7CF7" w:rsidRDefault="001B7CF7" w:rsidP="001B7CF7">
            <w:pPr>
              <w:jc w:val="center"/>
              <w:rPr>
                <w:rFonts w:ascii="GHEA Grapalat" w:hAnsi="GHEA Grapalat" w:cs="Arial"/>
                <w:sz w:val="20"/>
                <w:szCs w:val="20"/>
              </w:rPr>
            </w:pPr>
            <w:r w:rsidRPr="001B7CF7">
              <w:rPr>
                <w:rFonts w:ascii="GHEA Grapalat" w:hAnsi="GHEA Grapalat" w:cs="Calibri"/>
                <w:sz w:val="20"/>
                <w:szCs w:val="20"/>
              </w:rPr>
              <w:t>Սեխ /սեզոնային/</w:t>
            </w:r>
          </w:p>
        </w:tc>
      </w:tr>
      <w:tr w:rsidR="001B7CF7" w:rsidRPr="00D33FC9" w14:paraId="0EA5DEA8" w14:textId="77777777" w:rsidTr="001B7CF7">
        <w:tc>
          <w:tcPr>
            <w:tcW w:w="1530" w:type="dxa"/>
            <w:vAlign w:val="center"/>
          </w:tcPr>
          <w:p w14:paraId="69BF080B" w14:textId="4572E6E4"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83</w:t>
            </w:r>
          </w:p>
        </w:tc>
        <w:tc>
          <w:tcPr>
            <w:tcW w:w="1578" w:type="dxa"/>
            <w:vAlign w:val="center"/>
          </w:tcPr>
          <w:p w14:paraId="60A47505" w14:textId="39ACF6D2" w:rsidR="001B7CF7" w:rsidRDefault="001B7CF7" w:rsidP="001B7CF7">
            <w:pPr>
              <w:jc w:val="center"/>
              <w:rPr>
                <w:rFonts w:ascii="GHEA Grapalat" w:hAnsi="GHEA Grapalat" w:cs="Arial"/>
                <w:sz w:val="20"/>
                <w:szCs w:val="20"/>
              </w:rPr>
            </w:pPr>
            <w:r>
              <w:rPr>
                <w:rFonts w:ascii="GHEA Grapalat" w:hAnsi="GHEA Grapalat" w:cs="Calibri"/>
                <w:sz w:val="20"/>
                <w:szCs w:val="20"/>
              </w:rPr>
              <w:t>9000</w:t>
            </w:r>
          </w:p>
        </w:tc>
        <w:tc>
          <w:tcPr>
            <w:tcW w:w="3827" w:type="dxa"/>
            <w:vAlign w:val="center"/>
          </w:tcPr>
          <w:p w14:paraId="202A37A8" w14:textId="04104C81" w:rsidR="001B7CF7" w:rsidRPr="001B7CF7" w:rsidRDefault="001B7CF7" w:rsidP="001B7CF7">
            <w:pPr>
              <w:jc w:val="center"/>
              <w:rPr>
                <w:rFonts w:ascii="GHEA Grapalat" w:hAnsi="GHEA Grapalat" w:cs="Arial"/>
                <w:sz w:val="20"/>
                <w:szCs w:val="20"/>
              </w:rPr>
            </w:pPr>
            <w:r w:rsidRPr="001B7CF7">
              <w:rPr>
                <w:rFonts w:ascii="GHEA Grapalat" w:hAnsi="GHEA Grapalat" w:cs="Calibri"/>
                <w:sz w:val="20"/>
                <w:szCs w:val="20"/>
              </w:rPr>
              <w:t>Խաղող</w:t>
            </w:r>
          </w:p>
        </w:tc>
      </w:tr>
      <w:tr w:rsidR="001B7CF7" w:rsidRPr="00D33FC9" w14:paraId="57512897" w14:textId="77777777" w:rsidTr="001B7CF7">
        <w:tc>
          <w:tcPr>
            <w:tcW w:w="1530" w:type="dxa"/>
            <w:vAlign w:val="center"/>
          </w:tcPr>
          <w:p w14:paraId="2C30D693" w14:textId="6A56219C"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84</w:t>
            </w:r>
          </w:p>
        </w:tc>
        <w:tc>
          <w:tcPr>
            <w:tcW w:w="1578" w:type="dxa"/>
            <w:vAlign w:val="center"/>
          </w:tcPr>
          <w:p w14:paraId="68A48949" w14:textId="13D9871E" w:rsidR="001B7CF7" w:rsidRDefault="001B7CF7" w:rsidP="001B7CF7">
            <w:pPr>
              <w:jc w:val="center"/>
              <w:rPr>
                <w:rFonts w:ascii="GHEA Grapalat" w:hAnsi="GHEA Grapalat" w:cs="Arial"/>
                <w:sz w:val="20"/>
                <w:szCs w:val="20"/>
              </w:rPr>
            </w:pPr>
            <w:r>
              <w:rPr>
                <w:rFonts w:ascii="GHEA Grapalat" w:hAnsi="GHEA Grapalat" w:cs="Calibri"/>
                <w:sz w:val="20"/>
                <w:szCs w:val="20"/>
              </w:rPr>
              <w:t>10000</w:t>
            </w:r>
          </w:p>
        </w:tc>
        <w:tc>
          <w:tcPr>
            <w:tcW w:w="3827" w:type="dxa"/>
            <w:vAlign w:val="center"/>
          </w:tcPr>
          <w:p w14:paraId="0B33A517" w14:textId="2538DF3E" w:rsidR="001B7CF7" w:rsidRPr="001B7CF7" w:rsidRDefault="001B7CF7" w:rsidP="001B7CF7">
            <w:pPr>
              <w:jc w:val="center"/>
              <w:rPr>
                <w:rFonts w:ascii="GHEA Grapalat" w:hAnsi="GHEA Grapalat" w:cs="Arial"/>
                <w:sz w:val="20"/>
                <w:szCs w:val="20"/>
              </w:rPr>
            </w:pPr>
            <w:r w:rsidRPr="001B7CF7">
              <w:rPr>
                <w:rFonts w:ascii="GHEA Grapalat" w:hAnsi="GHEA Grapalat" w:cs="Calibri"/>
                <w:color w:val="000000"/>
                <w:sz w:val="20"/>
                <w:szCs w:val="20"/>
              </w:rPr>
              <w:t>Ելակ</w:t>
            </w:r>
          </w:p>
        </w:tc>
      </w:tr>
      <w:tr w:rsidR="001B7CF7" w:rsidRPr="00D33FC9" w14:paraId="3D9D2EC0" w14:textId="77777777" w:rsidTr="001B7CF7">
        <w:tc>
          <w:tcPr>
            <w:tcW w:w="1530" w:type="dxa"/>
            <w:vAlign w:val="center"/>
          </w:tcPr>
          <w:p w14:paraId="74655CC9" w14:textId="0F9C97D2"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85</w:t>
            </w:r>
          </w:p>
        </w:tc>
        <w:tc>
          <w:tcPr>
            <w:tcW w:w="1578" w:type="dxa"/>
            <w:vAlign w:val="center"/>
          </w:tcPr>
          <w:p w14:paraId="6FA571BE" w14:textId="6880D7E9" w:rsidR="001B7CF7" w:rsidRDefault="001B7CF7" w:rsidP="001B7CF7">
            <w:pPr>
              <w:jc w:val="center"/>
              <w:rPr>
                <w:rFonts w:ascii="GHEA Grapalat" w:hAnsi="GHEA Grapalat" w:cs="Arial"/>
                <w:sz w:val="20"/>
                <w:szCs w:val="20"/>
              </w:rPr>
            </w:pPr>
            <w:r>
              <w:rPr>
                <w:rFonts w:ascii="GHEA Grapalat" w:hAnsi="GHEA Grapalat" w:cs="Calibri"/>
                <w:sz w:val="20"/>
                <w:szCs w:val="20"/>
              </w:rPr>
              <w:t>37500</w:t>
            </w:r>
          </w:p>
        </w:tc>
        <w:tc>
          <w:tcPr>
            <w:tcW w:w="3827" w:type="dxa"/>
            <w:vAlign w:val="center"/>
          </w:tcPr>
          <w:p w14:paraId="3909876D" w14:textId="50DF50D4" w:rsidR="001B7CF7" w:rsidRPr="001B7CF7" w:rsidRDefault="001B7CF7" w:rsidP="001B7CF7">
            <w:pPr>
              <w:jc w:val="center"/>
              <w:rPr>
                <w:rFonts w:ascii="GHEA Grapalat" w:hAnsi="GHEA Grapalat" w:cs="Arial"/>
                <w:sz w:val="20"/>
                <w:szCs w:val="20"/>
              </w:rPr>
            </w:pPr>
            <w:r w:rsidRPr="001B7CF7">
              <w:rPr>
                <w:rFonts w:ascii="GHEA Grapalat" w:hAnsi="GHEA Grapalat" w:cs="Calibri"/>
                <w:sz w:val="20"/>
                <w:szCs w:val="20"/>
              </w:rPr>
              <w:t>Բրոկոլի</w:t>
            </w:r>
          </w:p>
        </w:tc>
      </w:tr>
      <w:tr w:rsidR="001B7CF7" w:rsidRPr="00D33FC9" w14:paraId="23D2B4E6" w14:textId="77777777" w:rsidTr="001B7CF7">
        <w:tc>
          <w:tcPr>
            <w:tcW w:w="1530" w:type="dxa"/>
            <w:vAlign w:val="center"/>
          </w:tcPr>
          <w:p w14:paraId="5D446CF7" w14:textId="0DA98E87"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86</w:t>
            </w:r>
          </w:p>
        </w:tc>
        <w:tc>
          <w:tcPr>
            <w:tcW w:w="1578" w:type="dxa"/>
            <w:vAlign w:val="center"/>
          </w:tcPr>
          <w:p w14:paraId="25153359" w14:textId="2BA5997B" w:rsidR="001B7CF7" w:rsidRDefault="001B7CF7" w:rsidP="001B7CF7">
            <w:pPr>
              <w:jc w:val="center"/>
              <w:rPr>
                <w:rFonts w:ascii="GHEA Grapalat" w:hAnsi="GHEA Grapalat" w:cs="Arial"/>
                <w:sz w:val="20"/>
                <w:szCs w:val="20"/>
              </w:rPr>
            </w:pPr>
            <w:r>
              <w:rPr>
                <w:rFonts w:ascii="GHEA Grapalat" w:hAnsi="GHEA Grapalat" w:cs="Calibri"/>
                <w:sz w:val="20"/>
                <w:szCs w:val="20"/>
              </w:rPr>
              <w:t>3600</w:t>
            </w:r>
          </w:p>
        </w:tc>
        <w:tc>
          <w:tcPr>
            <w:tcW w:w="3827" w:type="dxa"/>
            <w:vAlign w:val="center"/>
          </w:tcPr>
          <w:p w14:paraId="395F9B39" w14:textId="27F4D0F5" w:rsidR="001B7CF7" w:rsidRPr="001B7CF7" w:rsidRDefault="001B7CF7" w:rsidP="001B7CF7">
            <w:pPr>
              <w:jc w:val="center"/>
              <w:rPr>
                <w:rFonts w:ascii="GHEA Grapalat" w:hAnsi="GHEA Grapalat" w:cs="Arial"/>
                <w:sz w:val="20"/>
                <w:szCs w:val="20"/>
              </w:rPr>
            </w:pPr>
            <w:r w:rsidRPr="001B7CF7">
              <w:rPr>
                <w:rFonts w:ascii="GHEA Grapalat" w:hAnsi="GHEA Grapalat" w:cs="Calibri"/>
                <w:sz w:val="20"/>
                <w:szCs w:val="20"/>
              </w:rPr>
              <w:t>Հազար /սեզոնային/</w:t>
            </w:r>
          </w:p>
        </w:tc>
      </w:tr>
      <w:tr w:rsidR="001B7CF7" w:rsidRPr="00D33FC9" w14:paraId="067CABA0" w14:textId="77777777" w:rsidTr="001B7CF7">
        <w:tc>
          <w:tcPr>
            <w:tcW w:w="1530" w:type="dxa"/>
            <w:vAlign w:val="center"/>
          </w:tcPr>
          <w:p w14:paraId="7A962C14" w14:textId="334D94E5"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87</w:t>
            </w:r>
          </w:p>
        </w:tc>
        <w:tc>
          <w:tcPr>
            <w:tcW w:w="1578" w:type="dxa"/>
            <w:vAlign w:val="center"/>
          </w:tcPr>
          <w:p w14:paraId="6E25E9EF" w14:textId="47B254A7" w:rsidR="001B7CF7" w:rsidRDefault="001B7CF7" w:rsidP="001B7CF7">
            <w:pPr>
              <w:jc w:val="center"/>
              <w:rPr>
                <w:rFonts w:ascii="GHEA Grapalat" w:hAnsi="GHEA Grapalat" w:cs="Arial"/>
                <w:sz w:val="20"/>
                <w:szCs w:val="20"/>
              </w:rPr>
            </w:pPr>
            <w:r>
              <w:rPr>
                <w:rFonts w:ascii="GHEA Grapalat" w:hAnsi="GHEA Grapalat" w:cs="Calibri"/>
                <w:sz w:val="20"/>
                <w:szCs w:val="20"/>
              </w:rPr>
              <w:t>3000</w:t>
            </w:r>
          </w:p>
        </w:tc>
        <w:tc>
          <w:tcPr>
            <w:tcW w:w="3827" w:type="dxa"/>
            <w:vAlign w:val="center"/>
          </w:tcPr>
          <w:p w14:paraId="3F8C5A9A" w14:textId="1F3CCADB" w:rsidR="001B7CF7" w:rsidRPr="001B7CF7" w:rsidRDefault="001B7CF7" w:rsidP="001B7CF7">
            <w:pPr>
              <w:jc w:val="center"/>
              <w:rPr>
                <w:rFonts w:ascii="GHEA Grapalat" w:hAnsi="GHEA Grapalat" w:cs="Arial"/>
                <w:sz w:val="20"/>
                <w:szCs w:val="20"/>
              </w:rPr>
            </w:pPr>
            <w:r w:rsidRPr="001B7CF7">
              <w:rPr>
                <w:rFonts w:ascii="GHEA Grapalat" w:hAnsi="GHEA Grapalat" w:cs="Calibri"/>
                <w:sz w:val="20"/>
                <w:szCs w:val="20"/>
              </w:rPr>
              <w:t>Սխտոր</w:t>
            </w:r>
          </w:p>
        </w:tc>
      </w:tr>
      <w:tr w:rsidR="001B7CF7" w:rsidRPr="00D33FC9" w14:paraId="747D2128" w14:textId="77777777" w:rsidTr="001B7CF7">
        <w:tc>
          <w:tcPr>
            <w:tcW w:w="1530" w:type="dxa"/>
            <w:vAlign w:val="center"/>
          </w:tcPr>
          <w:p w14:paraId="1136480B" w14:textId="744188C7"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88</w:t>
            </w:r>
          </w:p>
        </w:tc>
        <w:tc>
          <w:tcPr>
            <w:tcW w:w="1578" w:type="dxa"/>
            <w:vAlign w:val="center"/>
          </w:tcPr>
          <w:p w14:paraId="6A767F39" w14:textId="386C66E8" w:rsidR="001B7CF7" w:rsidRDefault="001B7CF7" w:rsidP="001B7CF7">
            <w:pPr>
              <w:jc w:val="center"/>
              <w:rPr>
                <w:rFonts w:ascii="GHEA Grapalat" w:hAnsi="GHEA Grapalat" w:cs="Arial"/>
                <w:sz w:val="20"/>
                <w:szCs w:val="20"/>
              </w:rPr>
            </w:pPr>
            <w:r>
              <w:rPr>
                <w:rFonts w:ascii="GHEA Grapalat" w:hAnsi="GHEA Grapalat" w:cs="Calibri"/>
                <w:sz w:val="20"/>
                <w:szCs w:val="20"/>
              </w:rPr>
              <w:t>8000</w:t>
            </w:r>
          </w:p>
        </w:tc>
        <w:tc>
          <w:tcPr>
            <w:tcW w:w="3827" w:type="dxa"/>
            <w:vAlign w:val="center"/>
          </w:tcPr>
          <w:p w14:paraId="5EFB9482" w14:textId="5E8D63C3" w:rsidR="001B7CF7" w:rsidRPr="001B7CF7" w:rsidRDefault="001B7CF7" w:rsidP="001B7CF7">
            <w:pPr>
              <w:jc w:val="center"/>
              <w:rPr>
                <w:rFonts w:ascii="GHEA Grapalat" w:hAnsi="GHEA Grapalat" w:cs="Arial"/>
                <w:sz w:val="20"/>
                <w:szCs w:val="20"/>
              </w:rPr>
            </w:pPr>
            <w:r w:rsidRPr="001B7CF7">
              <w:rPr>
                <w:rFonts w:ascii="GHEA Grapalat" w:hAnsi="GHEA Grapalat" w:cs="Calibri"/>
                <w:sz w:val="20"/>
                <w:szCs w:val="20"/>
              </w:rPr>
              <w:t>Մասուր</w:t>
            </w:r>
          </w:p>
        </w:tc>
      </w:tr>
      <w:tr w:rsidR="001B7CF7" w:rsidRPr="00D33FC9" w14:paraId="258A1F31" w14:textId="77777777" w:rsidTr="001B7CF7">
        <w:tc>
          <w:tcPr>
            <w:tcW w:w="1530" w:type="dxa"/>
            <w:vAlign w:val="center"/>
          </w:tcPr>
          <w:p w14:paraId="57433436" w14:textId="718B7BC9" w:rsidR="001B7CF7" w:rsidRPr="00763628" w:rsidRDefault="001B7CF7" w:rsidP="001B7CF7">
            <w:pPr>
              <w:jc w:val="center"/>
              <w:rPr>
                <w:rFonts w:ascii="GHEA Grapalat" w:hAnsi="GHEA Grapalat" w:cs="Arial"/>
                <w:sz w:val="20"/>
                <w:szCs w:val="20"/>
              </w:rPr>
            </w:pPr>
            <w:r>
              <w:rPr>
                <w:rFonts w:ascii="GHEA Grapalat" w:hAnsi="GHEA Grapalat" w:cs="Calibri"/>
                <w:sz w:val="20"/>
                <w:szCs w:val="20"/>
              </w:rPr>
              <w:t>89</w:t>
            </w:r>
          </w:p>
        </w:tc>
        <w:tc>
          <w:tcPr>
            <w:tcW w:w="1578" w:type="dxa"/>
            <w:vAlign w:val="center"/>
          </w:tcPr>
          <w:p w14:paraId="4836D109" w14:textId="77C3BAE4" w:rsidR="001B7CF7" w:rsidRDefault="001B7CF7" w:rsidP="001B7CF7">
            <w:pPr>
              <w:jc w:val="center"/>
              <w:rPr>
                <w:rFonts w:ascii="GHEA Grapalat" w:hAnsi="GHEA Grapalat" w:cs="Arial"/>
                <w:sz w:val="20"/>
                <w:szCs w:val="20"/>
              </w:rPr>
            </w:pPr>
            <w:r>
              <w:rPr>
                <w:rFonts w:ascii="GHEA Grapalat" w:hAnsi="GHEA Grapalat" w:cs="Calibri"/>
                <w:sz w:val="20"/>
                <w:szCs w:val="20"/>
              </w:rPr>
              <w:t>3000</w:t>
            </w:r>
          </w:p>
        </w:tc>
        <w:tc>
          <w:tcPr>
            <w:tcW w:w="3827" w:type="dxa"/>
            <w:vAlign w:val="center"/>
          </w:tcPr>
          <w:p w14:paraId="79FE22CE" w14:textId="36011531" w:rsidR="001B7CF7" w:rsidRPr="001B7CF7" w:rsidRDefault="001B7CF7" w:rsidP="001B7CF7">
            <w:pPr>
              <w:jc w:val="center"/>
              <w:rPr>
                <w:rFonts w:ascii="GHEA Grapalat" w:hAnsi="GHEA Grapalat" w:cs="Arial"/>
                <w:sz w:val="20"/>
                <w:szCs w:val="20"/>
              </w:rPr>
            </w:pPr>
            <w:r w:rsidRPr="001B7CF7">
              <w:rPr>
                <w:rFonts w:ascii="GHEA Grapalat" w:hAnsi="GHEA Grapalat" w:cs="Calibri"/>
                <w:color w:val="000000"/>
                <w:sz w:val="20"/>
                <w:szCs w:val="20"/>
              </w:rPr>
              <w:t>Պղպեղ աղացած</w:t>
            </w:r>
            <w:r w:rsidRPr="001B7CF7">
              <w:rPr>
                <w:rFonts w:ascii="GHEA Grapalat" w:hAnsi="GHEA Grapalat" w:cs="Calibri"/>
                <w:color w:val="000000"/>
                <w:sz w:val="20"/>
                <w:szCs w:val="20"/>
                <w:lang w:val="hy-AM"/>
              </w:rPr>
              <w:t>,</w:t>
            </w:r>
            <w:r w:rsidRPr="001B7CF7">
              <w:rPr>
                <w:rFonts w:ascii="GHEA Grapalat" w:hAnsi="GHEA Grapalat" w:cs="Calibri"/>
                <w:color w:val="000000"/>
                <w:sz w:val="20"/>
                <w:szCs w:val="20"/>
              </w:rPr>
              <w:t xml:space="preserve"> կարմիր  </w:t>
            </w:r>
          </w:p>
        </w:tc>
      </w:tr>
    </w:tbl>
    <w:p w14:paraId="378170F0" w14:textId="77777777" w:rsidR="00866859" w:rsidRPr="00866859" w:rsidRDefault="00866859" w:rsidP="00EF3662">
      <w:pPr>
        <w:pStyle w:val="23"/>
        <w:spacing w:line="240" w:lineRule="auto"/>
        <w:ind w:firstLine="567"/>
        <w:rPr>
          <w:rFonts w:ascii="GHEA Grapalat" w:hAnsi="GHEA Grapalat"/>
          <w:lang w:val="en-US"/>
        </w:rPr>
      </w:pPr>
    </w:p>
    <w:p w14:paraId="7BD66FB7"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6C88B916"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 xml:space="preserve">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w:t>
      </w:r>
      <w:r w:rsidR="00A62A1E" w:rsidRPr="00462140">
        <w:rPr>
          <w:rFonts w:ascii="GHEA Grapalat" w:hAnsi="GHEA Grapalat"/>
          <w:bCs/>
          <w:lang w:val="es-ES"/>
        </w:rPr>
        <w:t>ապրանքային նշանը</w:t>
      </w:r>
      <w:r w:rsidRPr="00462140">
        <w:rPr>
          <w:rFonts w:ascii="GHEA Grapalat" w:hAnsi="GHEA Grapalat"/>
        </w:rPr>
        <w:t xml:space="preserve"> և արտադրողը:</w:t>
      </w:r>
    </w:p>
    <w:p w14:paraId="543179B3"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0916B9D9"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47E469F0" w14:textId="77777777" w:rsidR="00096865" w:rsidRPr="00462140" w:rsidRDefault="00096865" w:rsidP="00EF3662">
      <w:pPr>
        <w:ind w:firstLine="567"/>
        <w:jc w:val="both"/>
        <w:rPr>
          <w:rFonts w:ascii="GHEA Grapalat" w:hAnsi="GHEA Grapalat"/>
          <w:sz w:val="20"/>
          <w:szCs w:val="20"/>
          <w:lang w:val="es-ES"/>
        </w:rPr>
      </w:pPr>
    </w:p>
    <w:p w14:paraId="20C0E731"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237215D3"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6ABBFD04"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lastRenderedPageBreak/>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48E67997"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4CD3685A"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65571E02"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A272058"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A10C635"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090AADB"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28F777F7" w14:textId="77777777" w:rsidR="00DB4EFF" w:rsidRPr="00462140" w:rsidRDefault="00DB4EFF" w:rsidP="00EF3662">
      <w:pPr>
        <w:ind w:firstLine="567"/>
        <w:jc w:val="both"/>
        <w:rPr>
          <w:rFonts w:ascii="GHEA Grapalat" w:hAnsi="GHEA Grapalat" w:cs="Sylfaen"/>
          <w:sz w:val="20"/>
          <w:szCs w:val="20"/>
          <w:lang w:val="es-ES"/>
        </w:rPr>
      </w:pPr>
    </w:p>
    <w:p w14:paraId="38C2017E"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05C0128C"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34943B2F"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35AF4800"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2069FE3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D4B6CFD"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1A0DEEE"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953311"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DD4EE83"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CCF018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C7ADED4"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00C340D0"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D9A1E36"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w:t>
      </w:r>
      <w:r w:rsidRPr="00462140">
        <w:rPr>
          <w:rFonts w:ascii="GHEA Grapalat" w:hAnsi="GHEA Grapalat"/>
          <w:color w:val="000000"/>
          <w:sz w:val="20"/>
          <w:szCs w:val="20"/>
          <w:lang w:val="hy-AM"/>
        </w:rPr>
        <w:lastRenderedPageBreak/>
        <w:t>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C85F5BA"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A30CC65"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D1E00DA"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031393F3"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211F825C"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50D8B5ED"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24C81FEA"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2C7D0D2E"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546F67E4" w14:textId="77777777" w:rsidR="000A6B75" w:rsidRPr="00462140"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50F168EC" w14:textId="77777777" w:rsidR="00096865" w:rsidRPr="00462140" w:rsidRDefault="00096865" w:rsidP="00EF3662">
      <w:pPr>
        <w:ind w:firstLine="567"/>
        <w:jc w:val="both"/>
        <w:rPr>
          <w:rFonts w:ascii="GHEA Grapalat" w:hAnsi="GHEA Grapalat"/>
          <w:sz w:val="20"/>
          <w:szCs w:val="20"/>
          <w:lang w:val="af-ZA"/>
        </w:rPr>
      </w:pPr>
    </w:p>
    <w:p w14:paraId="5853106E"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05AA3EFB" w14:textId="77777777" w:rsidR="00096865" w:rsidRPr="00462140" w:rsidRDefault="00096865" w:rsidP="00EF3662">
      <w:pPr>
        <w:jc w:val="center"/>
        <w:rPr>
          <w:rFonts w:ascii="GHEA Grapalat" w:hAnsi="GHEA Grapalat"/>
          <w:sz w:val="20"/>
          <w:szCs w:val="20"/>
          <w:lang w:val="af-ZA"/>
        </w:rPr>
      </w:pPr>
    </w:p>
    <w:p w14:paraId="6F3ECFB0"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57B28F18"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782864CE"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40B031EA"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4277BA3F"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0630CD5F"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194357C2"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478A6154" w14:textId="77777777" w:rsidR="00B051BE" w:rsidRPr="00462140" w:rsidRDefault="00B051BE" w:rsidP="00EF3662">
      <w:pPr>
        <w:jc w:val="center"/>
        <w:rPr>
          <w:rFonts w:ascii="GHEA Grapalat" w:hAnsi="GHEA Grapalat"/>
          <w:sz w:val="20"/>
          <w:szCs w:val="20"/>
          <w:lang w:val="hy-AM"/>
        </w:rPr>
      </w:pPr>
    </w:p>
    <w:p w14:paraId="22C4A1AB"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lastRenderedPageBreak/>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6C7AE1E7"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41395161"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4EF3D6D2"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7B85154B"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3B8EEABD"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74D01E50" w14:textId="450CBB59"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674760" w:rsidRPr="009A027C">
        <w:rPr>
          <w:rFonts w:ascii="GHEA Grapalat" w:hAnsi="GHEA Grapalat" w:cs="Sylfaen"/>
          <w:b/>
          <w:lang w:val="hy-AM"/>
        </w:rPr>
        <w:t>2</w:t>
      </w:r>
      <w:r w:rsidR="008B6BEA">
        <w:rPr>
          <w:rFonts w:ascii="GHEA Grapalat" w:hAnsi="GHEA Grapalat" w:cs="Sylfaen"/>
          <w:b/>
          <w:lang w:val="hy-AM"/>
        </w:rPr>
        <w:t>2</w:t>
      </w:r>
      <w:r w:rsidR="00743704">
        <w:rPr>
          <w:rFonts w:ascii="GHEA Grapalat" w:hAnsi="GHEA Grapalat" w:cs="Sylfaen"/>
          <w:b/>
        </w:rPr>
        <w:t>.1</w:t>
      </w:r>
      <w:r w:rsidR="0046179D">
        <w:rPr>
          <w:rFonts w:ascii="GHEA Grapalat" w:hAnsi="GHEA Grapalat" w:cs="Sylfaen"/>
          <w:b/>
        </w:rPr>
        <w:t>2</w:t>
      </w:r>
      <w:r w:rsidR="00743704">
        <w:rPr>
          <w:rFonts w:ascii="GHEA Grapalat" w:hAnsi="GHEA Grapalat" w:cs="Sylfaen"/>
          <w:b/>
        </w:rPr>
        <w:t>.2</w:t>
      </w:r>
      <w:r w:rsidR="008B6BEA">
        <w:rPr>
          <w:rFonts w:ascii="GHEA Grapalat" w:hAnsi="GHEA Grapalat" w:cs="Sylfaen"/>
          <w:b/>
          <w:lang w:val="hy-AM"/>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12:00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 xml:space="preserve">ՀՀ Լոռու մարզ, </w:t>
      </w:r>
      <w:r w:rsidR="00EE0895" w:rsidRPr="00EE0895">
        <w:rPr>
          <w:rFonts w:ascii="GHEA Grapalat" w:hAnsi="GHEA Grapalat"/>
          <w:b/>
          <w:bCs/>
          <w:lang w:val="hy-AM"/>
        </w:rPr>
        <w:t>Սպիտակ</w:t>
      </w:r>
      <w:r w:rsidR="00EE0895" w:rsidRPr="00EE0895">
        <w:rPr>
          <w:rFonts w:ascii="GHEA Grapalat" w:hAnsi="GHEA Grapalat"/>
          <w:b/>
        </w:rPr>
        <w:t xml:space="preserve"> համայնք,</w:t>
      </w:r>
      <w:r w:rsidR="00EE0895" w:rsidRPr="00EE0895">
        <w:rPr>
          <w:rFonts w:ascii="GHEA Grapalat" w:hAnsi="GHEA Grapalat" w:cs="Sylfaen"/>
          <w:b/>
        </w:rPr>
        <w:t xml:space="preserve"> </w:t>
      </w:r>
      <w:r w:rsidR="00674760" w:rsidRPr="00674760">
        <w:rPr>
          <w:rFonts w:ascii="GHEA Grapalat" w:hAnsi="GHEA Grapalat" w:cs="Sylfaen"/>
          <w:b/>
          <w:lang w:val="hy-AM"/>
        </w:rPr>
        <w:t>Մեծ Պարնի</w:t>
      </w:r>
      <w:r w:rsidR="00674760" w:rsidRPr="00674760">
        <w:rPr>
          <w:rFonts w:ascii="GHEA Grapalat" w:hAnsi="GHEA Grapalat"/>
          <w:b/>
          <w:bCs/>
        </w:rPr>
        <w:t xml:space="preserve"> բնակավայր, </w:t>
      </w:r>
      <w:r w:rsidR="00674760" w:rsidRPr="00674760">
        <w:rPr>
          <w:rFonts w:ascii="GHEA Grapalat" w:hAnsi="GHEA Grapalat" w:cs="Sylfaen"/>
          <w:b/>
          <w:lang w:val="hy-AM"/>
        </w:rPr>
        <w:t>8-րդ փողոց, շենք 6</w:t>
      </w:r>
      <w:r w:rsidR="00674760" w:rsidRPr="009A027C">
        <w:rPr>
          <w:rFonts w:ascii="GHEA Grapalat" w:hAnsi="GHEA Grapalat" w:cs="Sylfaen"/>
          <w:lang w:val="hy-AM"/>
        </w:rPr>
        <w:t xml:space="preserve"> </w:t>
      </w:r>
      <w:r w:rsidR="004A08CB" w:rsidRPr="00462140">
        <w:rPr>
          <w:rFonts w:ascii="GHEA Grapalat" w:hAnsi="GHEA Grapalat" w:cs="Sylfaen"/>
          <w:lang w:val="hy-AM"/>
        </w:rPr>
        <w:t>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6F27D21B" w14:textId="77777777"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D5863">
        <w:rPr>
          <w:rFonts w:ascii="GHEA Grapalat" w:hAnsi="GHEA Grapalat"/>
          <w:b/>
          <w:lang w:val="hy-AM"/>
        </w:rPr>
        <w:t>Հերմինե Անդրեաս</w:t>
      </w:r>
      <w:r w:rsidR="003D5863" w:rsidRPr="00DC133E">
        <w:rPr>
          <w:rFonts w:ascii="GHEA Grapalat" w:hAnsi="GHEA Grapalat"/>
          <w:b/>
        </w:rPr>
        <w:t>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5B43723"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4DB4381E"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15D9C126"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5DD39802"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197B7054"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2F90F3B3"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6E1E1CE"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02A09C7E"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66A03C87"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2C3EEE13"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05401005"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05B33D60"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48465022"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C7D1466"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584640B" w14:textId="77777777" w:rsidR="00037DDE" w:rsidRPr="00462140" w:rsidRDefault="00037DDE" w:rsidP="00EF3662">
      <w:pPr>
        <w:pStyle w:val="norm"/>
        <w:spacing w:line="240" w:lineRule="auto"/>
        <w:rPr>
          <w:rFonts w:ascii="GHEA Grapalat" w:hAnsi="GHEA Grapalat" w:cs="Sylfaen"/>
          <w:sz w:val="20"/>
          <w:lang w:val="hy-AM" w:eastAsia="en-US"/>
        </w:rPr>
      </w:pPr>
    </w:p>
    <w:p w14:paraId="72FEF5C6"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3A27AFD5" w14:textId="77777777" w:rsidR="00A45946" w:rsidRPr="00462140" w:rsidRDefault="00A45946" w:rsidP="00EF3662">
      <w:pPr>
        <w:jc w:val="center"/>
        <w:rPr>
          <w:rFonts w:ascii="GHEA Grapalat" w:hAnsi="GHEA Grapalat" w:cs="Arial"/>
          <w:sz w:val="20"/>
          <w:szCs w:val="20"/>
          <w:lang w:val="es-ES"/>
        </w:rPr>
      </w:pPr>
    </w:p>
    <w:p w14:paraId="1F913E72"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22155A81"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283DDE75"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688BEEF1"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B5A757B"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859D909"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69E7F094"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2055475"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185B531"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2184E47C"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023E1EB3" w14:textId="77777777" w:rsidR="00096865" w:rsidRPr="00462140" w:rsidRDefault="00096865" w:rsidP="00EF3662">
      <w:pPr>
        <w:pStyle w:val="23"/>
        <w:spacing w:line="240" w:lineRule="auto"/>
        <w:ind w:firstLine="567"/>
        <w:rPr>
          <w:rFonts w:ascii="GHEA Grapalat" w:hAnsi="GHEA Grapalat"/>
          <w:lang w:val="es-ES"/>
        </w:rPr>
      </w:pPr>
    </w:p>
    <w:p w14:paraId="242C6E9A"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579BDEEA"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11C3A71B" w14:textId="77777777" w:rsidR="00096865" w:rsidRPr="00462140" w:rsidRDefault="00096865" w:rsidP="00EF3662">
      <w:pPr>
        <w:pStyle w:val="a3"/>
        <w:spacing w:line="240" w:lineRule="auto"/>
        <w:ind w:firstLine="567"/>
        <w:rPr>
          <w:rFonts w:ascii="GHEA Grapalat" w:hAnsi="GHEA Grapalat"/>
          <w:i w:val="0"/>
          <w:lang w:val="af-ZA"/>
        </w:rPr>
      </w:pPr>
    </w:p>
    <w:p w14:paraId="19EE6019"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68E955C7"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5A8CA40F" w14:textId="77777777" w:rsidR="00C0374F" w:rsidRDefault="00C0374F" w:rsidP="00EF3662">
      <w:pPr>
        <w:ind w:firstLine="567"/>
        <w:jc w:val="center"/>
        <w:rPr>
          <w:rFonts w:ascii="GHEA Grapalat" w:hAnsi="GHEA Grapalat"/>
          <w:sz w:val="20"/>
          <w:szCs w:val="20"/>
          <w:lang w:val="hy-AM"/>
        </w:rPr>
      </w:pPr>
    </w:p>
    <w:p w14:paraId="607EBB73"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78EA091C"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456C6B50" w14:textId="77777777" w:rsidR="00096865" w:rsidRPr="00462140" w:rsidRDefault="00096865" w:rsidP="00EF3662">
      <w:pPr>
        <w:ind w:firstLine="567"/>
        <w:jc w:val="both"/>
        <w:rPr>
          <w:rFonts w:ascii="GHEA Grapalat" w:hAnsi="GHEA Grapalat"/>
          <w:sz w:val="20"/>
          <w:szCs w:val="20"/>
          <w:lang w:val="af-ZA"/>
        </w:rPr>
      </w:pPr>
    </w:p>
    <w:p w14:paraId="6B5DA484" w14:textId="710B3F9B"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EF0D4A">
        <w:rPr>
          <w:rFonts w:ascii="GHEA Grapalat" w:hAnsi="GHEA Grapalat" w:cs="Sylfaen"/>
          <w:b/>
        </w:rPr>
        <w:t xml:space="preserve">՝ </w:t>
      </w:r>
      <w:r w:rsidR="0099553C" w:rsidRPr="009A027C">
        <w:rPr>
          <w:rFonts w:ascii="GHEA Grapalat" w:hAnsi="GHEA Grapalat" w:cs="Sylfaen"/>
          <w:b/>
        </w:rPr>
        <w:t>2</w:t>
      </w:r>
      <w:r w:rsidR="008B6BEA">
        <w:rPr>
          <w:rFonts w:ascii="GHEA Grapalat" w:hAnsi="GHEA Grapalat" w:cs="Sylfaen"/>
          <w:b/>
          <w:lang w:val="hy-AM"/>
        </w:rPr>
        <w:t>2</w:t>
      </w:r>
      <w:r w:rsidR="00743704">
        <w:rPr>
          <w:rFonts w:ascii="GHEA Grapalat" w:hAnsi="GHEA Grapalat" w:cs="Sylfaen"/>
          <w:b/>
        </w:rPr>
        <w:t>.1</w:t>
      </w:r>
      <w:r w:rsidR="0046179D">
        <w:rPr>
          <w:rFonts w:ascii="GHEA Grapalat" w:hAnsi="GHEA Grapalat" w:cs="Sylfaen"/>
          <w:b/>
        </w:rPr>
        <w:t>2</w:t>
      </w:r>
      <w:r w:rsidR="00743704">
        <w:rPr>
          <w:rFonts w:ascii="GHEA Grapalat" w:hAnsi="GHEA Grapalat" w:cs="Sylfaen"/>
          <w:b/>
        </w:rPr>
        <w:t>.2</w:t>
      </w:r>
      <w:r w:rsidR="008B6BEA">
        <w:rPr>
          <w:rFonts w:ascii="GHEA Grapalat" w:hAnsi="GHEA Grapalat" w:cs="Sylfaen"/>
          <w:b/>
          <w:lang w:val="hy-AM"/>
        </w:rPr>
        <w:t>5</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12:00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027D4E99"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1C3CF3C3"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696051D0"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2F2F7E77"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4C137645"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21AD0325"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lastRenderedPageBreak/>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055E6043"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109F9833"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559E964C"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3FF8BD2C"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447E197A"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34A424A7"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181EF183"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7623F612"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5CA3F551"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19070A1B"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3E1B73F1"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3E3BBEFD"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151AD2F8"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411C2C84"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70E4952C"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lastRenderedPageBreak/>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0C3BB54B"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69A6BEE8"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3CF6C11E"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615B78E2"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0D395FE7"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6D20E6AC"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23E58CF"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CE1CEA5"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0DC17ACB"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529071F8"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A712817"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321BAA89"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lastRenderedPageBreak/>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6A6A1BBD"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03B716ED"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21F73FD7"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2558E85C"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5ED6CF50"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1DC0B3F"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21A87244"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56345047"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2FF888C3"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6CA379ED"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5689782D"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2D43295"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51A56EF8"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529F0F36"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3B1772C5"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D9AB57A"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lastRenderedPageBreak/>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0330CEDC" w14:textId="77777777" w:rsidR="00583092" w:rsidRPr="00462140" w:rsidRDefault="00583092" w:rsidP="00EF3662">
      <w:pPr>
        <w:pStyle w:val="23"/>
        <w:spacing w:line="240" w:lineRule="auto"/>
        <w:ind w:firstLine="567"/>
        <w:rPr>
          <w:rFonts w:ascii="GHEA Grapalat" w:hAnsi="GHEA Grapalat" w:cs="Sylfaen"/>
          <w:lang w:val="es-ES"/>
        </w:rPr>
      </w:pPr>
    </w:p>
    <w:p w14:paraId="027C709E"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7AF914B2" w14:textId="77777777" w:rsidR="00096865" w:rsidRPr="00462140" w:rsidRDefault="00096865" w:rsidP="00EF3662">
      <w:pPr>
        <w:jc w:val="center"/>
        <w:rPr>
          <w:rFonts w:ascii="GHEA Grapalat" w:hAnsi="GHEA Grapalat"/>
          <w:iCs/>
          <w:sz w:val="20"/>
          <w:szCs w:val="20"/>
          <w:lang w:val="af-ZA"/>
        </w:rPr>
      </w:pPr>
    </w:p>
    <w:p w14:paraId="409BE373"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37718F9D"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1A9F55E6"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6DAF268D"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7366F2CB"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4F7D5473"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161D9F9D" w14:textId="77777777" w:rsidR="00096865" w:rsidRPr="00462140" w:rsidRDefault="00096865" w:rsidP="00EF3662">
      <w:pPr>
        <w:jc w:val="center"/>
        <w:rPr>
          <w:rFonts w:ascii="GHEA Grapalat" w:hAnsi="GHEA Grapalat"/>
          <w:iCs/>
          <w:sz w:val="20"/>
          <w:szCs w:val="20"/>
          <w:lang w:val="af-ZA"/>
        </w:rPr>
      </w:pPr>
    </w:p>
    <w:p w14:paraId="098109BA"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365EE72F" w14:textId="77777777" w:rsidR="00096865" w:rsidRPr="00462140" w:rsidRDefault="00096865" w:rsidP="00EF3662">
      <w:pPr>
        <w:jc w:val="center"/>
        <w:rPr>
          <w:rFonts w:ascii="GHEA Grapalat" w:hAnsi="GHEA Grapalat"/>
          <w:iCs/>
          <w:sz w:val="20"/>
          <w:szCs w:val="20"/>
          <w:lang w:val="af-ZA"/>
        </w:rPr>
      </w:pPr>
    </w:p>
    <w:p w14:paraId="71D7BBE8"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7C509835"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3AEC1CDE"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cs="Arial"/>
          <w:sz w:val="20"/>
          <w:szCs w:val="20"/>
          <w:lang w:val="hy-AM"/>
        </w:rPr>
        <w:t>Եթե</w:t>
      </w:r>
      <w:r w:rsidRPr="00462140">
        <w:rPr>
          <w:rFonts w:ascii="GHEA Grapalat" w:hAnsi="GHEA Grapalat" w:cs="Arial"/>
          <w:sz w:val="20"/>
          <w:szCs w:val="20"/>
          <w:lang w:val="af-ZA"/>
        </w:rPr>
        <w:t xml:space="preserve"> </w:t>
      </w:r>
      <w:r w:rsidRPr="00462140">
        <w:rPr>
          <w:rFonts w:ascii="GHEA Grapalat" w:hAnsi="GHEA Grapalat" w:cs="Arial"/>
          <w:sz w:val="20"/>
          <w:szCs w:val="20"/>
          <w:lang w:val="hy-AM"/>
        </w:rPr>
        <w:t>մասնակիցը ընտրված մասնակից է ճանաչվում մեկից ավելի չափաբաժինների մասով</w:t>
      </w:r>
      <w:r w:rsidR="005A72DB" w:rsidRPr="00462140">
        <w:rPr>
          <w:rFonts w:ascii="GHEA Grapalat" w:hAnsi="GHEA Grapalat" w:cs="Arial"/>
          <w:sz w:val="20"/>
          <w:szCs w:val="20"/>
          <w:lang w:val="hy-AM"/>
        </w:rPr>
        <w:t xml:space="preserve">, </w:t>
      </w:r>
      <w:r w:rsidR="005A72DB" w:rsidRPr="00462140">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214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2140">
        <w:rPr>
          <w:rFonts w:ascii="GHEA Grapalat" w:hAnsi="GHEA Grapalat" w:cs="Arial"/>
          <w:sz w:val="20"/>
          <w:szCs w:val="20"/>
          <w:lang w:val="hy-AM"/>
        </w:rPr>
        <w:t xml:space="preserve"> </w:t>
      </w: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0F1C54FB"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F4DCFA"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68CE3AB6"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 xml:space="preserve">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w:t>
      </w:r>
      <w:r w:rsidRPr="00462140">
        <w:rPr>
          <w:rFonts w:ascii="GHEA Grapalat" w:hAnsi="GHEA Grapalat" w:cs="Arial"/>
          <w:sz w:val="20"/>
          <w:szCs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AAF346E"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E7B3169"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17234DA2" w14:textId="77777777" w:rsidR="00F562EA" w:rsidRPr="00462140" w:rsidRDefault="00F562EA" w:rsidP="00411C0B">
      <w:pPr>
        <w:ind w:firstLine="567"/>
        <w:jc w:val="both"/>
        <w:rPr>
          <w:rFonts w:ascii="GHEA Grapalat" w:hAnsi="GHEA Grapalat" w:cs="Sylfaen"/>
          <w:sz w:val="20"/>
          <w:szCs w:val="20"/>
          <w:lang w:val="hy-AM"/>
        </w:rPr>
      </w:pPr>
      <w:r w:rsidRPr="00462140">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462140">
        <w:rPr>
          <w:rFonts w:ascii="GHEA Grapalat" w:hAnsi="GHEA Grapalat" w:cs="Arial"/>
          <w:sz w:val="20"/>
          <w:szCs w:val="20"/>
          <w:lang w:val="hy-AM"/>
        </w:rPr>
        <w:t xml:space="preserve"> </w:t>
      </w:r>
      <w:r w:rsidR="00076C2C"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6214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2140">
        <w:rPr>
          <w:rFonts w:ascii="GHEA Grapalat" w:hAnsi="GHEA Grapalat"/>
          <w:color w:val="000000"/>
          <w:sz w:val="20"/>
          <w:szCs w:val="20"/>
          <w:lang w:val="hy-AM"/>
        </w:rPr>
        <w:t xml:space="preserve"> </w:t>
      </w:r>
    </w:p>
    <w:p w14:paraId="4065F414"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2516DE5"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8F1C0BC"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D7BBE44" w14:textId="77777777" w:rsidR="00DB4EFF" w:rsidRPr="00462140"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F3F2BF7" w14:textId="77777777" w:rsidR="00DB4EFF" w:rsidRDefault="00DB4EFF" w:rsidP="00DB4EFF">
      <w:pPr>
        <w:ind w:firstLine="567"/>
        <w:jc w:val="both"/>
        <w:rPr>
          <w:rFonts w:ascii="GHEA Grapalat" w:hAnsi="GHEA Grapalat" w:cs="Sylfaen"/>
          <w:sz w:val="20"/>
          <w:szCs w:val="20"/>
          <w:lang w:val="af-ZA"/>
        </w:rPr>
      </w:pPr>
    </w:p>
    <w:p w14:paraId="658686D5"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74EF8CFE" w14:textId="77777777" w:rsidR="00096865" w:rsidRPr="00462140" w:rsidRDefault="00096865" w:rsidP="00EF3662">
      <w:pPr>
        <w:jc w:val="center"/>
        <w:rPr>
          <w:rFonts w:ascii="GHEA Grapalat" w:hAnsi="GHEA Grapalat"/>
          <w:sz w:val="20"/>
          <w:szCs w:val="20"/>
          <w:lang w:val="af-ZA"/>
        </w:rPr>
      </w:pPr>
    </w:p>
    <w:p w14:paraId="2500D088"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2B4CA662"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3697C130"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76DB222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4FB94812"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120EAC97"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57FFCC5C" w14:textId="77777777" w:rsidR="00096865" w:rsidRPr="00462140" w:rsidRDefault="00096865" w:rsidP="00EF3662">
      <w:pPr>
        <w:pStyle w:val="a3"/>
        <w:spacing w:line="240" w:lineRule="auto"/>
        <w:rPr>
          <w:rFonts w:ascii="GHEA Grapalat" w:hAnsi="GHEA Grapalat"/>
          <w:i w:val="0"/>
          <w:lang w:val="af-ZA"/>
        </w:rPr>
      </w:pPr>
    </w:p>
    <w:p w14:paraId="0B4FC569"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0E54F469"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6C311A83"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32D30089" w14:textId="77777777" w:rsidR="00996C19" w:rsidRPr="00462140" w:rsidRDefault="00996C19" w:rsidP="00EF3662">
      <w:pPr>
        <w:jc w:val="center"/>
        <w:rPr>
          <w:rFonts w:ascii="GHEA Grapalat" w:hAnsi="GHEA Grapalat"/>
          <w:sz w:val="20"/>
          <w:szCs w:val="20"/>
          <w:lang w:val="af-ZA"/>
        </w:rPr>
      </w:pPr>
    </w:p>
    <w:p w14:paraId="63C865CD"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19F6681B"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1D04863D"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519E8F00"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4AE0DFB8"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lastRenderedPageBreak/>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2FF38530"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2C49592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14ED26E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68FA0C3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5BB3587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0A55E02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1B858CA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6D7234B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515C497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5C7B01B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75FDBF1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2299C27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FC6C7C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07EA974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4DBB2A6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2057A66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5D97EBE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lastRenderedPageBreak/>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2842BE8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2393722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6A8EC50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0229008D"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7A06C962" w14:textId="77777777" w:rsidR="00BC0960" w:rsidRPr="00BC0960" w:rsidRDefault="00BC0960" w:rsidP="00BC0960">
      <w:pPr>
        <w:jc w:val="center"/>
        <w:rPr>
          <w:rFonts w:ascii="GHEA Grapalat" w:hAnsi="GHEA Grapalat"/>
          <w:sz w:val="20"/>
          <w:szCs w:val="20"/>
          <w:lang w:val="hy-AM"/>
        </w:rPr>
      </w:pPr>
    </w:p>
    <w:p w14:paraId="71689C3A"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553E55EE"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537364D9" w14:textId="77777777" w:rsidR="00096865" w:rsidRPr="00462140" w:rsidRDefault="00096865" w:rsidP="00EF3662">
      <w:pPr>
        <w:ind w:firstLine="567"/>
        <w:jc w:val="center"/>
        <w:rPr>
          <w:rFonts w:ascii="GHEA Grapalat" w:hAnsi="GHEA Grapalat"/>
          <w:sz w:val="20"/>
          <w:szCs w:val="20"/>
          <w:lang w:val="af-ZA"/>
        </w:rPr>
      </w:pPr>
    </w:p>
    <w:p w14:paraId="0CF0CD6D"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0D0573FE"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253F7CE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0FA6F15A"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1285B7D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2EEAFBD7" w14:textId="77777777" w:rsidR="00096865" w:rsidRPr="00462140" w:rsidRDefault="00096865" w:rsidP="00EF3662">
      <w:pPr>
        <w:jc w:val="center"/>
        <w:rPr>
          <w:rFonts w:ascii="GHEA Grapalat" w:hAnsi="GHEA Grapalat"/>
          <w:sz w:val="20"/>
          <w:szCs w:val="20"/>
          <w:lang w:val="af-ZA"/>
        </w:rPr>
      </w:pPr>
    </w:p>
    <w:p w14:paraId="07CC3230"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3FAE0F10" w14:textId="77777777" w:rsidR="00096865" w:rsidRPr="00462140" w:rsidRDefault="00096865" w:rsidP="00EF3662">
      <w:pPr>
        <w:ind w:firstLine="720"/>
        <w:jc w:val="center"/>
        <w:rPr>
          <w:rFonts w:ascii="GHEA Grapalat" w:hAnsi="GHEA Grapalat"/>
          <w:sz w:val="20"/>
          <w:szCs w:val="20"/>
          <w:lang w:val="af-ZA"/>
        </w:rPr>
      </w:pPr>
    </w:p>
    <w:p w14:paraId="1384B86D"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65A3D861"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59B0F693"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74F05079"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424C2173"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7DAC1D67"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4EF0F672"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0D2B6156" w14:textId="77777777" w:rsidR="009247B8" w:rsidRPr="00462140" w:rsidRDefault="009247B8" w:rsidP="00EF3662">
      <w:pPr>
        <w:ind w:firstLine="567"/>
        <w:jc w:val="both"/>
        <w:rPr>
          <w:rFonts w:ascii="GHEA Grapalat" w:hAnsi="GHEA Grapalat" w:cs="Sylfaen"/>
          <w:sz w:val="20"/>
          <w:szCs w:val="20"/>
          <w:lang w:val="af-ZA"/>
        </w:rPr>
      </w:pPr>
    </w:p>
    <w:p w14:paraId="5441E5A0"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7F130C9A" w14:textId="77777777" w:rsidR="009247B8" w:rsidRPr="00462140" w:rsidRDefault="009247B8" w:rsidP="009247B8">
      <w:pPr>
        <w:jc w:val="center"/>
        <w:rPr>
          <w:rFonts w:ascii="GHEA Grapalat" w:hAnsi="GHEA Grapalat" w:cs="Sylfaen"/>
          <w:sz w:val="20"/>
          <w:szCs w:val="20"/>
          <w:lang w:val="es-ES"/>
        </w:rPr>
      </w:pPr>
    </w:p>
    <w:p w14:paraId="18D77C37"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1DC4FEA8"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296A411C"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6C508CFC"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693D9A21"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7B4EC41E"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17C6B4D4"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3D13DB4B"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3DD0A184"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07D1138F"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7AE7F6D0"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2FF48DAA"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53EB6F39"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0A16CDF4" w14:textId="18320584" w:rsidR="00B2572B" w:rsidRPr="00462140" w:rsidRDefault="00115231"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8B6BEA">
        <w:rPr>
          <w:rFonts w:ascii="GHEA Grapalat" w:hAnsi="GHEA Grapalat"/>
          <w:lang w:val="hy-AM"/>
        </w:rPr>
        <w:t>ՍՀՄՊՄ-ԳՀԱՊՁԲ-26/01</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27E7C0DD"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00DEB31C" w14:textId="77777777" w:rsidR="00B80792" w:rsidRPr="00B80792" w:rsidRDefault="00B80792" w:rsidP="00EF3662">
      <w:pPr>
        <w:pStyle w:val="31"/>
        <w:spacing w:line="240" w:lineRule="auto"/>
        <w:jc w:val="right"/>
        <w:rPr>
          <w:rFonts w:ascii="GHEA Grapalat" w:hAnsi="GHEA Grapalat" w:cs="Arial"/>
          <w:lang w:val="hy-AM"/>
        </w:rPr>
      </w:pPr>
    </w:p>
    <w:p w14:paraId="7A89DDF5" w14:textId="77777777" w:rsidR="00B2572B" w:rsidRPr="00462140" w:rsidRDefault="00B2572B" w:rsidP="00EF3662">
      <w:pPr>
        <w:jc w:val="center"/>
        <w:rPr>
          <w:rFonts w:ascii="GHEA Grapalat" w:hAnsi="GHEA Grapalat" w:cs="Sylfaen"/>
          <w:sz w:val="20"/>
          <w:szCs w:val="20"/>
          <w:lang w:val="es-ES"/>
        </w:rPr>
      </w:pPr>
    </w:p>
    <w:p w14:paraId="16150754"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3FC6E22E"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4BDFCF2F" w14:textId="77777777" w:rsidR="00B2572B" w:rsidRPr="00462140" w:rsidRDefault="00B2572B" w:rsidP="00EF3662">
      <w:pPr>
        <w:rPr>
          <w:rFonts w:ascii="GHEA Grapalat" w:hAnsi="GHEA Grapalat"/>
          <w:sz w:val="20"/>
          <w:szCs w:val="20"/>
          <w:lang w:val="es-ES" w:eastAsia="ru-RU"/>
        </w:rPr>
      </w:pPr>
    </w:p>
    <w:p w14:paraId="641C1B0F"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2546F840"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2EAE7502" w14:textId="729B4D2E" w:rsidR="00B2572B" w:rsidRPr="00462140" w:rsidRDefault="00284ECD" w:rsidP="00EF3662">
      <w:pPr>
        <w:jc w:val="both"/>
        <w:rPr>
          <w:rFonts w:ascii="GHEA Grapalat" w:hAnsi="GHEA Grapalat"/>
          <w:sz w:val="20"/>
          <w:szCs w:val="20"/>
          <w:lang w:val="es-ES"/>
        </w:rPr>
      </w:pPr>
      <w:r w:rsidRPr="00284ECD">
        <w:rPr>
          <w:rFonts w:ascii="GHEA Grapalat" w:hAnsi="GHEA Grapalat"/>
          <w:sz w:val="20"/>
          <w:szCs w:val="20"/>
          <w:lang w:val="es-ES"/>
        </w:rPr>
        <w:t>«</w:t>
      </w:r>
      <w:r w:rsidRPr="00284ECD">
        <w:rPr>
          <w:rFonts w:ascii="GHEA Grapalat" w:hAnsi="GHEA Grapalat"/>
          <w:bCs/>
          <w:sz w:val="20"/>
          <w:szCs w:val="20"/>
          <w:lang w:val="hy-AM"/>
        </w:rPr>
        <w:t xml:space="preserve">Սպիտակ համայնքի </w:t>
      </w:r>
      <w:r w:rsidR="00674760">
        <w:rPr>
          <w:rFonts w:ascii="GHEA Grapalat" w:hAnsi="GHEA Grapalat"/>
          <w:bCs/>
          <w:sz w:val="20"/>
          <w:szCs w:val="20"/>
          <w:lang w:val="hy-AM"/>
        </w:rPr>
        <w:t>Մեծ Պարնու</w:t>
      </w:r>
      <w:r w:rsidRPr="00284ECD">
        <w:rPr>
          <w:rFonts w:ascii="GHEA Grapalat" w:hAnsi="GHEA Grapalat"/>
          <w:bCs/>
          <w:sz w:val="20"/>
          <w:szCs w:val="20"/>
          <w:lang w:val="hy-AM"/>
        </w:rPr>
        <w:t xml:space="preserve"> մանկապարտեզ</w:t>
      </w:r>
      <w:r w:rsidRPr="00284ECD">
        <w:rPr>
          <w:rFonts w:ascii="GHEA Grapalat" w:hAnsi="GHEA Grapalat"/>
          <w:sz w:val="20"/>
          <w:szCs w:val="20"/>
          <w:lang w:val="es-ES"/>
        </w:rPr>
        <w:t>»</w:t>
      </w:r>
      <w:r w:rsidR="00FA4312" w:rsidRPr="00FA4312">
        <w:rPr>
          <w:rFonts w:ascii="GHEA Grapalat" w:hAnsi="GHEA Grapalat"/>
          <w:sz w:val="20"/>
          <w:szCs w:val="20"/>
          <w:lang w:val="hy-AM"/>
        </w:rPr>
        <w:t xml:space="preserve">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115231" w:rsidRPr="00115231">
        <w:rPr>
          <w:rFonts w:ascii="GHEA Grapalat" w:hAnsi="GHEA Grapalat"/>
          <w:sz w:val="20"/>
          <w:szCs w:val="20"/>
          <w:lang w:val="af-ZA"/>
        </w:rPr>
        <w:t>«</w:t>
      </w:r>
      <w:r w:rsidR="008B6BEA">
        <w:rPr>
          <w:rFonts w:ascii="GHEA Grapalat" w:hAnsi="GHEA Grapalat"/>
          <w:sz w:val="20"/>
          <w:szCs w:val="20"/>
          <w:lang w:val="hy-AM"/>
        </w:rPr>
        <w:t>ՍՀՄՊՄ-ԳՀԱՊՁԲ-26/01</w:t>
      </w:r>
      <w:r w:rsidR="00115231"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75CBABAF" w14:textId="77777777" w:rsidR="00B2572B" w:rsidRPr="00462140" w:rsidRDefault="00B2572B" w:rsidP="00EF3662">
      <w:pPr>
        <w:jc w:val="both"/>
        <w:rPr>
          <w:rFonts w:ascii="GHEA Grapalat" w:hAnsi="GHEA Grapalat"/>
          <w:sz w:val="20"/>
          <w:szCs w:val="20"/>
          <w:lang w:val="es-ES"/>
        </w:rPr>
      </w:pPr>
    </w:p>
    <w:p w14:paraId="2186503D"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38C0EAC9"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5BFBE474"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69782243"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40C7424D" w14:textId="77777777" w:rsidR="00B2572B" w:rsidRPr="00462140" w:rsidDel="00437CDB" w:rsidRDefault="00B2572B" w:rsidP="00EF3662">
      <w:pPr>
        <w:jc w:val="both"/>
        <w:rPr>
          <w:rFonts w:ascii="GHEA Grapalat" w:hAnsi="GHEA Grapalat" w:cs="Sylfaen"/>
          <w:sz w:val="20"/>
          <w:szCs w:val="20"/>
          <w:lang w:val="es-ES"/>
        </w:rPr>
      </w:pPr>
    </w:p>
    <w:p w14:paraId="37475545"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469F14FA"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5FF49DA6"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4650D98C"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26B6AD72"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4928C33C"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3BD69FF3" w14:textId="77777777" w:rsidR="004869AE" w:rsidRDefault="004869AE" w:rsidP="004869AE">
      <w:pPr>
        <w:pStyle w:val="aff3"/>
        <w:rPr>
          <w:rFonts w:ascii="GHEA Grapalat" w:hAnsi="GHEA Grapalat"/>
          <w:sz w:val="20"/>
          <w:szCs w:val="20"/>
          <w:lang w:val="es-ES"/>
        </w:rPr>
      </w:pPr>
    </w:p>
    <w:p w14:paraId="33C30E3C"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5D05EF48" w14:textId="77777777" w:rsidR="004869AE" w:rsidRDefault="004869AE" w:rsidP="004869AE">
      <w:pPr>
        <w:pStyle w:val="aff3"/>
        <w:rPr>
          <w:rFonts w:ascii="GHEA Grapalat" w:hAnsi="GHEA Grapalat"/>
          <w:sz w:val="20"/>
          <w:szCs w:val="20"/>
          <w:lang w:val="es-ES"/>
        </w:rPr>
      </w:pPr>
    </w:p>
    <w:p w14:paraId="47B9950B"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35979273"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12DA1C3F"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547A67E4"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76F068D8"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FF3308F"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2F9AD529"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61F05F6F" w14:textId="7855966E"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115231" w:rsidRPr="00115231">
        <w:rPr>
          <w:rFonts w:ascii="GHEA Grapalat" w:hAnsi="GHEA Grapalat"/>
          <w:sz w:val="20"/>
          <w:szCs w:val="20"/>
          <w:lang w:val="af-ZA"/>
        </w:rPr>
        <w:t>«</w:t>
      </w:r>
      <w:r w:rsidR="008B6BEA">
        <w:rPr>
          <w:rFonts w:ascii="GHEA Grapalat" w:hAnsi="GHEA Grapalat"/>
          <w:sz w:val="20"/>
          <w:szCs w:val="20"/>
          <w:lang w:val="hy-AM"/>
        </w:rPr>
        <w:t>ՍՀՄՊՄ-ԳՀԱՊՁԲ-26/01</w:t>
      </w:r>
      <w:r w:rsidR="00115231"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5D8A017C"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1267DBEC"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356CB976" w14:textId="67F16825"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115231" w:rsidRPr="00115231">
        <w:rPr>
          <w:rFonts w:ascii="GHEA Grapalat" w:hAnsi="GHEA Grapalat"/>
          <w:sz w:val="20"/>
          <w:szCs w:val="20"/>
          <w:lang w:val="af-ZA"/>
        </w:rPr>
        <w:t>«</w:t>
      </w:r>
      <w:r w:rsidR="008B6BEA">
        <w:rPr>
          <w:rFonts w:ascii="GHEA Grapalat" w:hAnsi="GHEA Grapalat"/>
          <w:sz w:val="20"/>
          <w:szCs w:val="20"/>
          <w:lang w:val="hy-AM"/>
        </w:rPr>
        <w:t>ՍՀՄՊՄ-ԳՀԱՊՁԲ-26/01</w:t>
      </w:r>
      <w:r w:rsidR="00115231"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2713BDB5"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3B619A6D"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2A6E20FD"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5DF45822"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01E60279"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6FF98192"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1EC9EEC" w14:textId="77777777" w:rsidR="005F1C06" w:rsidRPr="00462140" w:rsidRDefault="005F1C06" w:rsidP="005F1C06">
      <w:pPr>
        <w:ind w:left="720"/>
        <w:jc w:val="both"/>
        <w:rPr>
          <w:rFonts w:ascii="GHEA Grapalat" w:hAnsi="GHEA Grapalat" w:cs="Arial"/>
          <w:sz w:val="20"/>
          <w:szCs w:val="20"/>
          <w:lang w:val="es-ES"/>
        </w:rPr>
      </w:pPr>
    </w:p>
    <w:p w14:paraId="7D99AF41"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0BE5438F"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755D6AA3" w14:textId="77777777" w:rsidR="00BF1194" w:rsidRPr="00462140" w:rsidRDefault="00BF1194" w:rsidP="005F1C06">
      <w:pPr>
        <w:jc w:val="both"/>
        <w:rPr>
          <w:rFonts w:ascii="GHEA Grapalat" w:hAnsi="GHEA Grapalat"/>
          <w:sz w:val="20"/>
          <w:szCs w:val="20"/>
          <w:lang w:val="hy-AM"/>
        </w:rPr>
      </w:pPr>
    </w:p>
    <w:p w14:paraId="1BD0D711"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35D777BA" w14:textId="77777777" w:rsidR="006C3873" w:rsidRPr="00462140" w:rsidRDefault="006C3873" w:rsidP="006C3873">
      <w:pPr>
        <w:jc w:val="right"/>
        <w:rPr>
          <w:rFonts w:ascii="GHEA Grapalat" w:hAnsi="GHEA Grapalat"/>
          <w:sz w:val="20"/>
          <w:szCs w:val="20"/>
          <w:lang w:val="es-ES"/>
        </w:rPr>
      </w:pPr>
    </w:p>
    <w:p w14:paraId="2618D82A"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22298293"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2D830789"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16C4ED36" w14:textId="77777777" w:rsidR="00E97AB0" w:rsidRPr="00462140" w:rsidRDefault="00E97AB0" w:rsidP="00CE3A99">
      <w:pPr>
        <w:ind w:firstLine="708"/>
        <w:jc w:val="both"/>
        <w:rPr>
          <w:rFonts w:ascii="GHEA Grapalat" w:hAnsi="GHEA Grapalat"/>
          <w:sz w:val="20"/>
          <w:szCs w:val="20"/>
          <w:lang w:val="es-ES"/>
        </w:rPr>
      </w:pPr>
    </w:p>
    <w:p w14:paraId="1BCCED50" w14:textId="77777777" w:rsidR="00B2572B" w:rsidRPr="00462140" w:rsidRDefault="00B2572B" w:rsidP="00EF3662">
      <w:pPr>
        <w:jc w:val="both"/>
        <w:rPr>
          <w:rFonts w:ascii="GHEA Grapalat" w:hAnsi="GHEA Grapalat"/>
          <w:sz w:val="20"/>
          <w:szCs w:val="20"/>
          <w:lang w:val="es-ES"/>
        </w:rPr>
      </w:pPr>
    </w:p>
    <w:p w14:paraId="1FB8CE7C" w14:textId="77777777" w:rsidR="00B2572B" w:rsidRPr="00462140" w:rsidRDefault="00B2572B" w:rsidP="00EF3662">
      <w:pPr>
        <w:jc w:val="both"/>
        <w:rPr>
          <w:rFonts w:ascii="GHEA Grapalat" w:hAnsi="GHEA Grapalat"/>
          <w:sz w:val="20"/>
          <w:szCs w:val="20"/>
          <w:lang w:val="es-ES"/>
        </w:rPr>
      </w:pPr>
    </w:p>
    <w:p w14:paraId="0FD63C46"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28D2F903" w14:textId="77777777" w:rsidR="00B2572B" w:rsidRPr="00462140" w:rsidRDefault="00B2572B" w:rsidP="00EF3662">
      <w:pPr>
        <w:jc w:val="both"/>
        <w:rPr>
          <w:rFonts w:ascii="GHEA Grapalat" w:hAnsi="GHEA Grapalat" w:cs="Arial"/>
          <w:sz w:val="20"/>
          <w:szCs w:val="20"/>
          <w:vertAlign w:val="superscript"/>
          <w:lang w:val="es-ES"/>
        </w:rPr>
      </w:pPr>
    </w:p>
    <w:p w14:paraId="40A7A8AE"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AFEE4B6"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1F992197"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50AA60EA" w14:textId="1F77D6E2" w:rsidR="000B1088" w:rsidRPr="00462140" w:rsidRDefault="00115231"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8B6BEA">
        <w:rPr>
          <w:rFonts w:ascii="GHEA Grapalat" w:hAnsi="GHEA Grapalat"/>
          <w:lang w:val="hy-AM"/>
        </w:rPr>
        <w:t>ՍՀՄՊՄ-ԳՀԱՊՁԲ-26/01</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3354E0A7"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5A3B32DE" w14:textId="77777777" w:rsidR="000B1088" w:rsidRPr="00462140" w:rsidRDefault="000B1088" w:rsidP="000B1088">
      <w:pPr>
        <w:ind w:left="-66"/>
        <w:jc w:val="center"/>
        <w:rPr>
          <w:rFonts w:ascii="GHEA Grapalat" w:hAnsi="GHEA Grapalat"/>
          <w:sz w:val="20"/>
          <w:szCs w:val="20"/>
          <w:lang w:val="hy-AM"/>
        </w:rPr>
      </w:pPr>
    </w:p>
    <w:p w14:paraId="2C1B6470" w14:textId="77777777" w:rsidR="000B1088" w:rsidRPr="00462140" w:rsidRDefault="000B1088" w:rsidP="000B1088">
      <w:pPr>
        <w:pStyle w:val="3"/>
        <w:spacing w:line="240" w:lineRule="auto"/>
        <w:ind w:firstLine="567"/>
        <w:jc w:val="left"/>
        <w:rPr>
          <w:rFonts w:ascii="GHEA Grapalat" w:hAnsi="GHEA Grapalat"/>
          <w:i w:val="0"/>
          <w:lang w:val="hy-AM"/>
        </w:rPr>
      </w:pPr>
    </w:p>
    <w:p w14:paraId="31E8E4D8"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4EA0093C"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6C8F29AC" w14:textId="77777777" w:rsidR="000B1088" w:rsidRPr="00462140" w:rsidRDefault="000B1088" w:rsidP="000B1088">
      <w:pPr>
        <w:pStyle w:val="3"/>
        <w:spacing w:line="240" w:lineRule="auto"/>
        <w:ind w:firstLine="567"/>
        <w:rPr>
          <w:rFonts w:ascii="GHEA Grapalat" w:hAnsi="GHEA Grapalat" w:cs="Arial"/>
          <w:i w:val="0"/>
          <w:lang w:val="es-ES"/>
        </w:rPr>
      </w:pPr>
    </w:p>
    <w:p w14:paraId="4B3E9462" w14:textId="3FB96F22"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Pr="00115231">
        <w:rPr>
          <w:rFonts w:ascii="GHEA Grapalat" w:hAnsi="GHEA Grapalat"/>
          <w:sz w:val="20"/>
          <w:szCs w:val="20"/>
          <w:lang w:val="af-ZA"/>
        </w:rPr>
        <w:t>«</w:t>
      </w:r>
      <w:r w:rsidR="008B6BEA">
        <w:rPr>
          <w:rFonts w:ascii="GHEA Grapalat" w:hAnsi="GHEA Grapalat"/>
          <w:sz w:val="20"/>
          <w:szCs w:val="20"/>
          <w:lang w:val="hy-AM"/>
        </w:rPr>
        <w:t>ՍՀՄՊՄ-ԳՀԱՊՁԲ-26/01</w:t>
      </w:r>
      <w:r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3ACF58D5"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3F8FA611"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04E2A6FB" w14:textId="77777777" w:rsidR="000B1088" w:rsidRPr="00462140" w:rsidRDefault="000B1088" w:rsidP="000B1088">
      <w:pPr>
        <w:pStyle w:val="3"/>
        <w:spacing w:line="240" w:lineRule="auto"/>
        <w:ind w:firstLine="567"/>
        <w:rPr>
          <w:rFonts w:ascii="GHEA Grapalat" w:hAnsi="GHEA Grapalat" w:cs="Arial"/>
          <w:i w:val="0"/>
          <w:lang w:val="es-ES"/>
        </w:rPr>
      </w:pPr>
    </w:p>
    <w:p w14:paraId="062CA5A2"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35047FE9" w14:textId="77777777" w:rsidTr="00D45B49">
        <w:trPr>
          <w:trHeight w:val="467"/>
        </w:trPr>
        <w:tc>
          <w:tcPr>
            <w:tcW w:w="1454" w:type="dxa"/>
            <w:vMerge w:val="restart"/>
            <w:vAlign w:val="center"/>
          </w:tcPr>
          <w:p w14:paraId="79DADF09"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5CAB5C65"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1E21EDB8" w14:textId="77777777" w:rsidTr="00D45B49">
        <w:trPr>
          <w:trHeight w:val="710"/>
        </w:trPr>
        <w:tc>
          <w:tcPr>
            <w:tcW w:w="1454" w:type="dxa"/>
            <w:vMerge/>
            <w:vAlign w:val="center"/>
          </w:tcPr>
          <w:p w14:paraId="08ABD2BB"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42C0158B"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5E074585" w14:textId="77777777" w:rsidR="00867C4A" w:rsidRPr="00462140"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620" w:type="dxa"/>
            <w:vAlign w:val="center"/>
          </w:tcPr>
          <w:p w14:paraId="5802D8DB"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004625B9"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867C4A" w:rsidRPr="00867C4A" w14:paraId="79B1DA04" w14:textId="77777777" w:rsidTr="00867C4A">
        <w:tc>
          <w:tcPr>
            <w:tcW w:w="1454" w:type="dxa"/>
          </w:tcPr>
          <w:p w14:paraId="16A97893"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7E836143"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1373A95"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ECF27B2"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3C3288AB"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688D3CAD" w14:textId="77777777" w:rsidTr="00867C4A">
        <w:tc>
          <w:tcPr>
            <w:tcW w:w="1454" w:type="dxa"/>
          </w:tcPr>
          <w:p w14:paraId="3705B9C0"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71B3BC9C"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7579FEA"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79E9593"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39DCD968"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0D635B67" w14:textId="77777777" w:rsidTr="00867C4A">
        <w:tc>
          <w:tcPr>
            <w:tcW w:w="1454" w:type="dxa"/>
          </w:tcPr>
          <w:p w14:paraId="0D5DA725"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5CE1F84D"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3FF9536"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F0C2064"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6F438C1E"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75C7684D" w14:textId="77777777" w:rsidTr="00867C4A">
        <w:tc>
          <w:tcPr>
            <w:tcW w:w="1454" w:type="dxa"/>
          </w:tcPr>
          <w:p w14:paraId="37B645AD"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669BCDB8"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22FFDD0"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628D29B"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67244712" w14:textId="77777777" w:rsidR="00867C4A" w:rsidRPr="00462140" w:rsidRDefault="00867C4A" w:rsidP="007760A5">
            <w:pPr>
              <w:pStyle w:val="3"/>
              <w:spacing w:line="240" w:lineRule="auto"/>
              <w:jc w:val="left"/>
              <w:rPr>
                <w:rFonts w:ascii="GHEA Grapalat" w:hAnsi="GHEA Grapalat"/>
                <w:i w:val="0"/>
                <w:lang w:val="hy-AM"/>
              </w:rPr>
            </w:pPr>
          </w:p>
        </w:tc>
      </w:tr>
    </w:tbl>
    <w:p w14:paraId="7DF93CAB" w14:textId="77777777" w:rsidR="000B1088" w:rsidRPr="00867C4A" w:rsidRDefault="000B1088" w:rsidP="000B1088">
      <w:pPr>
        <w:pStyle w:val="3"/>
        <w:spacing w:line="240" w:lineRule="auto"/>
        <w:ind w:firstLine="567"/>
        <w:jc w:val="left"/>
        <w:rPr>
          <w:rFonts w:ascii="GHEA Grapalat" w:hAnsi="GHEA Grapalat"/>
          <w:i w:val="0"/>
          <w:lang w:val="es-ES"/>
        </w:rPr>
      </w:pPr>
    </w:p>
    <w:p w14:paraId="5D995F22" w14:textId="77777777" w:rsidR="000B1088" w:rsidRDefault="000B1088" w:rsidP="000B1088">
      <w:pPr>
        <w:pStyle w:val="3"/>
        <w:spacing w:line="240" w:lineRule="auto"/>
        <w:ind w:firstLine="567"/>
        <w:jc w:val="left"/>
        <w:rPr>
          <w:rFonts w:ascii="GHEA Grapalat" w:hAnsi="GHEA Grapalat"/>
          <w:i w:val="0"/>
          <w:lang w:val="hy-AM"/>
        </w:rPr>
      </w:pPr>
    </w:p>
    <w:p w14:paraId="5FE394A9"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38CAF428" w14:textId="77777777" w:rsidR="00867C4A" w:rsidRPr="00462140" w:rsidRDefault="00867C4A" w:rsidP="00867C4A">
      <w:pPr>
        <w:jc w:val="both"/>
        <w:rPr>
          <w:rFonts w:ascii="GHEA Grapalat" w:hAnsi="GHEA Grapalat" w:cs="Arial"/>
          <w:sz w:val="20"/>
          <w:szCs w:val="20"/>
          <w:vertAlign w:val="superscript"/>
          <w:lang w:val="es-ES"/>
        </w:rPr>
      </w:pPr>
    </w:p>
    <w:p w14:paraId="5D05776C"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35C362B8"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23AF09AF" w14:textId="77777777" w:rsidR="000B1088" w:rsidRPr="00867C4A" w:rsidRDefault="000B1088" w:rsidP="000B1088">
      <w:pPr>
        <w:pStyle w:val="3"/>
        <w:spacing w:line="240" w:lineRule="auto"/>
        <w:ind w:firstLine="567"/>
        <w:jc w:val="left"/>
        <w:rPr>
          <w:rFonts w:ascii="GHEA Grapalat" w:hAnsi="GHEA Grapalat"/>
          <w:i w:val="0"/>
          <w:lang w:val="es-ES"/>
        </w:rPr>
      </w:pPr>
    </w:p>
    <w:p w14:paraId="0D133414" w14:textId="77777777" w:rsidR="000B1088" w:rsidRPr="00867C4A" w:rsidRDefault="000B1088" w:rsidP="000B1088">
      <w:pPr>
        <w:pStyle w:val="3"/>
        <w:spacing w:line="240" w:lineRule="auto"/>
        <w:ind w:firstLine="567"/>
        <w:jc w:val="left"/>
        <w:rPr>
          <w:rFonts w:ascii="GHEA Grapalat" w:hAnsi="GHEA Grapalat"/>
          <w:i w:val="0"/>
          <w:lang w:val="es-ES"/>
        </w:rPr>
      </w:pPr>
    </w:p>
    <w:p w14:paraId="34C18AE7" w14:textId="77777777" w:rsidR="00BF1194" w:rsidRPr="00462140" w:rsidRDefault="00BF1194" w:rsidP="000B1088">
      <w:pPr>
        <w:pStyle w:val="31"/>
        <w:spacing w:line="240" w:lineRule="auto"/>
        <w:ind w:firstLine="0"/>
        <w:jc w:val="right"/>
        <w:rPr>
          <w:rFonts w:ascii="GHEA Grapalat" w:hAnsi="GHEA Grapalat"/>
          <w:lang w:val="hy-AM"/>
        </w:rPr>
      </w:pPr>
    </w:p>
    <w:p w14:paraId="7FFA9D20" w14:textId="77777777" w:rsidR="00BF1194" w:rsidRPr="00462140" w:rsidRDefault="00BF1194" w:rsidP="000B1088">
      <w:pPr>
        <w:pStyle w:val="31"/>
        <w:spacing w:line="240" w:lineRule="auto"/>
        <w:ind w:firstLine="0"/>
        <w:jc w:val="right"/>
        <w:rPr>
          <w:rFonts w:ascii="GHEA Grapalat" w:hAnsi="GHEA Grapalat"/>
          <w:lang w:val="hy-AM"/>
        </w:rPr>
      </w:pPr>
    </w:p>
    <w:p w14:paraId="4C6AD354" w14:textId="77777777" w:rsidR="00BF1194" w:rsidRPr="00462140" w:rsidRDefault="00BF1194" w:rsidP="000B1088">
      <w:pPr>
        <w:pStyle w:val="31"/>
        <w:spacing w:line="240" w:lineRule="auto"/>
        <w:ind w:firstLine="0"/>
        <w:jc w:val="right"/>
        <w:rPr>
          <w:rFonts w:ascii="GHEA Grapalat" w:hAnsi="GHEA Grapalat"/>
          <w:lang w:val="hy-AM"/>
        </w:rPr>
      </w:pPr>
    </w:p>
    <w:p w14:paraId="393A1D5A" w14:textId="77777777" w:rsidR="00BF1194" w:rsidRPr="00462140" w:rsidRDefault="00BF1194" w:rsidP="000B1088">
      <w:pPr>
        <w:pStyle w:val="31"/>
        <w:spacing w:line="240" w:lineRule="auto"/>
        <w:ind w:firstLine="0"/>
        <w:jc w:val="right"/>
        <w:rPr>
          <w:rFonts w:ascii="GHEA Grapalat" w:hAnsi="GHEA Grapalat"/>
          <w:lang w:val="hy-AM"/>
        </w:rPr>
      </w:pPr>
    </w:p>
    <w:p w14:paraId="0584C563" w14:textId="77777777" w:rsidR="00BF1194" w:rsidRPr="00462140" w:rsidRDefault="00BF1194" w:rsidP="000B1088">
      <w:pPr>
        <w:pStyle w:val="31"/>
        <w:spacing w:line="240" w:lineRule="auto"/>
        <w:ind w:firstLine="0"/>
        <w:jc w:val="right"/>
        <w:rPr>
          <w:rFonts w:ascii="GHEA Grapalat" w:hAnsi="GHEA Grapalat"/>
          <w:lang w:val="hy-AM"/>
        </w:rPr>
      </w:pPr>
    </w:p>
    <w:p w14:paraId="51952993" w14:textId="77777777" w:rsidR="00BF1194" w:rsidRPr="00462140" w:rsidRDefault="00BF1194" w:rsidP="000B1088">
      <w:pPr>
        <w:pStyle w:val="31"/>
        <w:spacing w:line="240" w:lineRule="auto"/>
        <w:ind w:firstLine="0"/>
        <w:jc w:val="right"/>
        <w:rPr>
          <w:rFonts w:ascii="GHEA Grapalat" w:hAnsi="GHEA Grapalat"/>
          <w:lang w:val="hy-AM"/>
        </w:rPr>
      </w:pPr>
    </w:p>
    <w:p w14:paraId="6268D899" w14:textId="77777777" w:rsidR="00BF1194" w:rsidRPr="00462140" w:rsidRDefault="00BF1194" w:rsidP="000B1088">
      <w:pPr>
        <w:pStyle w:val="31"/>
        <w:spacing w:line="240" w:lineRule="auto"/>
        <w:ind w:firstLine="0"/>
        <w:jc w:val="right"/>
        <w:rPr>
          <w:rFonts w:ascii="GHEA Grapalat" w:hAnsi="GHEA Grapalat"/>
          <w:lang w:val="hy-AM"/>
        </w:rPr>
      </w:pPr>
    </w:p>
    <w:p w14:paraId="6B4A4A82" w14:textId="77777777" w:rsidR="00BF1194" w:rsidRPr="00462140" w:rsidRDefault="00BF1194" w:rsidP="000B1088">
      <w:pPr>
        <w:pStyle w:val="31"/>
        <w:spacing w:line="240" w:lineRule="auto"/>
        <w:ind w:firstLine="0"/>
        <w:jc w:val="right"/>
        <w:rPr>
          <w:rFonts w:ascii="GHEA Grapalat" w:hAnsi="GHEA Grapalat"/>
          <w:lang w:val="hy-AM"/>
        </w:rPr>
      </w:pPr>
    </w:p>
    <w:p w14:paraId="1C1950C5" w14:textId="77777777" w:rsidR="00BF1194" w:rsidRPr="00462140" w:rsidRDefault="00BF1194" w:rsidP="000B1088">
      <w:pPr>
        <w:pStyle w:val="31"/>
        <w:spacing w:line="240" w:lineRule="auto"/>
        <w:ind w:firstLine="0"/>
        <w:jc w:val="right"/>
        <w:rPr>
          <w:rFonts w:ascii="GHEA Grapalat" w:hAnsi="GHEA Grapalat"/>
          <w:lang w:val="hy-AM"/>
        </w:rPr>
      </w:pPr>
    </w:p>
    <w:p w14:paraId="123C4CA4" w14:textId="77777777" w:rsidR="00BF1194" w:rsidRPr="00462140" w:rsidRDefault="00BF1194" w:rsidP="000B1088">
      <w:pPr>
        <w:pStyle w:val="31"/>
        <w:spacing w:line="240" w:lineRule="auto"/>
        <w:ind w:firstLine="0"/>
        <w:jc w:val="right"/>
        <w:rPr>
          <w:rFonts w:ascii="GHEA Grapalat" w:hAnsi="GHEA Grapalat"/>
          <w:lang w:val="hy-AM"/>
        </w:rPr>
      </w:pPr>
    </w:p>
    <w:p w14:paraId="2E54F676" w14:textId="77777777" w:rsidR="00BF1194" w:rsidRPr="00462140" w:rsidRDefault="00BF1194" w:rsidP="000B1088">
      <w:pPr>
        <w:pStyle w:val="31"/>
        <w:spacing w:line="240" w:lineRule="auto"/>
        <w:ind w:firstLine="0"/>
        <w:jc w:val="right"/>
        <w:rPr>
          <w:rFonts w:ascii="GHEA Grapalat" w:hAnsi="GHEA Grapalat"/>
          <w:lang w:val="hy-AM"/>
        </w:rPr>
      </w:pPr>
    </w:p>
    <w:p w14:paraId="0C7FE044" w14:textId="77777777" w:rsidR="00BF1194" w:rsidRPr="00462140" w:rsidRDefault="00BF1194" w:rsidP="000B1088">
      <w:pPr>
        <w:pStyle w:val="31"/>
        <w:spacing w:line="240" w:lineRule="auto"/>
        <w:ind w:firstLine="0"/>
        <w:jc w:val="right"/>
        <w:rPr>
          <w:rFonts w:ascii="GHEA Grapalat" w:hAnsi="GHEA Grapalat"/>
          <w:lang w:val="hy-AM"/>
        </w:rPr>
      </w:pPr>
    </w:p>
    <w:p w14:paraId="20CB4A8D" w14:textId="77777777" w:rsidR="00BF1194" w:rsidRPr="00462140" w:rsidRDefault="00BF1194" w:rsidP="000B1088">
      <w:pPr>
        <w:pStyle w:val="31"/>
        <w:spacing w:line="240" w:lineRule="auto"/>
        <w:ind w:firstLine="0"/>
        <w:jc w:val="right"/>
        <w:rPr>
          <w:rFonts w:ascii="GHEA Grapalat" w:hAnsi="GHEA Grapalat"/>
          <w:lang w:val="hy-AM"/>
        </w:rPr>
      </w:pPr>
    </w:p>
    <w:p w14:paraId="31F7BF64" w14:textId="77777777" w:rsidR="00BF1194" w:rsidRPr="00462140" w:rsidRDefault="00BF1194" w:rsidP="000B1088">
      <w:pPr>
        <w:pStyle w:val="31"/>
        <w:spacing w:line="240" w:lineRule="auto"/>
        <w:ind w:firstLine="0"/>
        <w:jc w:val="right"/>
        <w:rPr>
          <w:rFonts w:ascii="GHEA Grapalat" w:hAnsi="GHEA Grapalat"/>
          <w:lang w:val="hy-AM"/>
        </w:rPr>
      </w:pPr>
    </w:p>
    <w:p w14:paraId="087633B3" w14:textId="77777777" w:rsidR="00BF1194" w:rsidRPr="00462140" w:rsidRDefault="00BF1194" w:rsidP="000B1088">
      <w:pPr>
        <w:pStyle w:val="31"/>
        <w:spacing w:line="240" w:lineRule="auto"/>
        <w:ind w:firstLine="0"/>
        <w:jc w:val="right"/>
        <w:rPr>
          <w:rFonts w:ascii="GHEA Grapalat" w:hAnsi="GHEA Grapalat"/>
          <w:lang w:val="hy-AM"/>
        </w:rPr>
      </w:pPr>
    </w:p>
    <w:p w14:paraId="39AA21BC" w14:textId="77777777" w:rsidR="00BF1194" w:rsidRPr="00462140" w:rsidRDefault="00BF1194" w:rsidP="000B1088">
      <w:pPr>
        <w:pStyle w:val="31"/>
        <w:spacing w:line="240" w:lineRule="auto"/>
        <w:ind w:firstLine="0"/>
        <w:jc w:val="right"/>
        <w:rPr>
          <w:rFonts w:ascii="GHEA Grapalat" w:hAnsi="GHEA Grapalat"/>
          <w:lang w:val="hy-AM"/>
        </w:rPr>
      </w:pPr>
    </w:p>
    <w:p w14:paraId="4EDCFC9E" w14:textId="77777777" w:rsidR="00BF1194" w:rsidRPr="00462140" w:rsidRDefault="00BF1194" w:rsidP="000B1088">
      <w:pPr>
        <w:pStyle w:val="31"/>
        <w:spacing w:line="240" w:lineRule="auto"/>
        <w:ind w:firstLine="0"/>
        <w:jc w:val="right"/>
        <w:rPr>
          <w:rFonts w:ascii="GHEA Grapalat" w:hAnsi="GHEA Grapalat"/>
          <w:lang w:val="hy-AM"/>
        </w:rPr>
      </w:pPr>
    </w:p>
    <w:p w14:paraId="0ED412A4" w14:textId="77777777" w:rsidR="00BF1194" w:rsidRPr="00462140" w:rsidRDefault="00BF1194" w:rsidP="000B1088">
      <w:pPr>
        <w:pStyle w:val="31"/>
        <w:spacing w:line="240" w:lineRule="auto"/>
        <w:ind w:firstLine="0"/>
        <w:jc w:val="right"/>
        <w:rPr>
          <w:rFonts w:ascii="GHEA Grapalat" w:hAnsi="GHEA Grapalat"/>
          <w:lang w:val="hy-AM"/>
        </w:rPr>
      </w:pPr>
    </w:p>
    <w:p w14:paraId="78DBDDDD" w14:textId="77777777" w:rsidR="00BF1194" w:rsidRPr="00462140" w:rsidRDefault="00BF1194" w:rsidP="000B1088">
      <w:pPr>
        <w:pStyle w:val="31"/>
        <w:spacing w:line="240" w:lineRule="auto"/>
        <w:ind w:firstLine="0"/>
        <w:jc w:val="right"/>
        <w:rPr>
          <w:rFonts w:ascii="GHEA Grapalat" w:hAnsi="GHEA Grapalat"/>
          <w:lang w:val="hy-AM"/>
        </w:rPr>
      </w:pPr>
    </w:p>
    <w:p w14:paraId="25DB61A5" w14:textId="77777777" w:rsidR="00BF1194" w:rsidRPr="00462140" w:rsidRDefault="00BF1194" w:rsidP="000B1088">
      <w:pPr>
        <w:pStyle w:val="31"/>
        <w:spacing w:line="240" w:lineRule="auto"/>
        <w:ind w:firstLine="0"/>
        <w:jc w:val="right"/>
        <w:rPr>
          <w:rFonts w:ascii="GHEA Grapalat" w:hAnsi="GHEA Grapalat"/>
          <w:lang w:val="hy-AM"/>
        </w:rPr>
      </w:pPr>
    </w:p>
    <w:p w14:paraId="6C3DC23E" w14:textId="77777777" w:rsidR="00BF1194" w:rsidRPr="00462140" w:rsidRDefault="00BF1194" w:rsidP="000B1088">
      <w:pPr>
        <w:pStyle w:val="31"/>
        <w:spacing w:line="240" w:lineRule="auto"/>
        <w:ind w:firstLine="0"/>
        <w:jc w:val="right"/>
        <w:rPr>
          <w:rFonts w:ascii="GHEA Grapalat" w:hAnsi="GHEA Grapalat"/>
          <w:lang w:val="hy-AM"/>
        </w:rPr>
      </w:pPr>
    </w:p>
    <w:p w14:paraId="1851B36C" w14:textId="77777777" w:rsidR="00BF1194" w:rsidRPr="00462140" w:rsidRDefault="00BF1194" w:rsidP="000B1088">
      <w:pPr>
        <w:pStyle w:val="31"/>
        <w:spacing w:line="240" w:lineRule="auto"/>
        <w:ind w:firstLine="0"/>
        <w:jc w:val="right"/>
        <w:rPr>
          <w:rFonts w:ascii="GHEA Grapalat" w:hAnsi="GHEA Grapalat"/>
          <w:lang w:val="hy-AM"/>
        </w:rPr>
      </w:pPr>
    </w:p>
    <w:p w14:paraId="115CE31F" w14:textId="77777777" w:rsidR="00BF1194" w:rsidRPr="00462140" w:rsidRDefault="00BF1194" w:rsidP="000B1088">
      <w:pPr>
        <w:pStyle w:val="31"/>
        <w:spacing w:line="240" w:lineRule="auto"/>
        <w:ind w:firstLine="0"/>
        <w:jc w:val="right"/>
        <w:rPr>
          <w:rFonts w:ascii="GHEA Grapalat" w:hAnsi="GHEA Grapalat"/>
          <w:lang w:val="hy-AM"/>
        </w:rPr>
      </w:pPr>
    </w:p>
    <w:p w14:paraId="3381C82C" w14:textId="77777777" w:rsidR="00BF1194" w:rsidRPr="00462140" w:rsidRDefault="00BF1194" w:rsidP="000B1088">
      <w:pPr>
        <w:pStyle w:val="31"/>
        <w:spacing w:line="240" w:lineRule="auto"/>
        <w:ind w:firstLine="0"/>
        <w:jc w:val="right"/>
        <w:rPr>
          <w:rFonts w:ascii="GHEA Grapalat" w:hAnsi="GHEA Grapalat"/>
          <w:lang w:val="hy-AM"/>
        </w:rPr>
      </w:pPr>
    </w:p>
    <w:p w14:paraId="14E90466" w14:textId="77777777" w:rsidR="00BF1194" w:rsidRPr="00462140" w:rsidRDefault="00BF1194" w:rsidP="000B1088">
      <w:pPr>
        <w:pStyle w:val="31"/>
        <w:spacing w:line="240" w:lineRule="auto"/>
        <w:ind w:firstLine="0"/>
        <w:jc w:val="right"/>
        <w:rPr>
          <w:rFonts w:ascii="GHEA Grapalat" w:hAnsi="GHEA Grapalat"/>
          <w:lang w:val="hy-AM"/>
        </w:rPr>
      </w:pPr>
    </w:p>
    <w:p w14:paraId="4A5A6A50" w14:textId="77777777" w:rsidR="00BF1194" w:rsidRDefault="00BF1194" w:rsidP="000B1088">
      <w:pPr>
        <w:pStyle w:val="31"/>
        <w:spacing w:line="240" w:lineRule="auto"/>
        <w:ind w:firstLine="0"/>
        <w:jc w:val="right"/>
        <w:rPr>
          <w:rFonts w:ascii="GHEA Grapalat" w:hAnsi="GHEA Grapalat"/>
          <w:lang w:val="hy-AM"/>
        </w:rPr>
      </w:pPr>
    </w:p>
    <w:p w14:paraId="09AD4DD1" w14:textId="77777777" w:rsidR="00F236D9" w:rsidRDefault="00F236D9" w:rsidP="000B1088">
      <w:pPr>
        <w:pStyle w:val="31"/>
        <w:spacing w:line="240" w:lineRule="auto"/>
        <w:ind w:firstLine="0"/>
        <w:jc w:val="right"/>
        <w:rPr>
          <w:rFonts w:ascii="GHEA Grapalat" w:hAnsi="GHEA Grapalat"/>
          <w:lang w:val="hy-AM"/>
        </w:rPr>
      </w:pPr>
    </w:p>
    <w:p w14:paraId="588EFABB" w14:textId="77777777" w:rsidR="00F236D9" w:rsidRDefault="00F236D9" w:rsidP="000B1088">
      <w:pPr>
        <w:pStyle w:val="31"/>
        <w:spacing w:line="240" w:lineRule="auto"/>
        <w:ind w:firstLine="0"/>
        <w:jc w:val="right"/>
        <w:rPr>
          <w:rFonts w:ascii="GHEA Grapalat" w:hAnsi="GHEA Grapalat"/>
          <w:lang w:val="hy-AM"/>
        </w:rPr>
      </w:pPr>
    </w:p>
    <w:p w14:paraId="0035AD6E"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264B121B" w14:textId="591EF0D8" w:rsidR="00BF1194" w:rsidRPr="00462140" w:rsidRDefault="00C646A0" w:rsidP="00BF1194">
      <w:pPr>
        <w:pStyle w:val="31"/>
        <w:spacing w:line="240" w:lineRule="auto"/>
        <w:jc w:val="right"/>
        <w:rPr>
          <w:rFonts w:ascii="GHEA Grapalat" w:hAnsi="GHEA Grapalat" w:cs="Arial"/>
          <w:lang w:val="hy-AM"/>
        </w:rPr>
      </w:pPr>
      <w:r>
        <w:rPr>
          <w:rFonts w:ascii="GHEA Grapalat" w:hAnsi="GHEA Grapalat"/>
          <w:lang w:val="af-ZA"/>
        </w:rPr>
        <w:t>«</w:t>
      </w:r>
      <w:r w:rsidR="008B6BEA">
        <w:rPr>
          <w:rFonts w:ascii="GHEA Grapalat" w:hAnsi="GHEA Grapalat"/>
          <w:lang w:val="hy-AM"/>
        </w:rPr>
        <w:t>ՍՀՄՊՄ-ԳՀԱՊՁԲ-26/01</w:t>
      </w:r>
      <w:r w:rsidR="00115231"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290251AE"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59044718" w14:textId="77777777" w:rsidR="00F14DFD" w:rsidRPr="00462140" w:rsidRDefault="00F14DFD" w:rsidP="00BF1194">
      <w:pPr>
        <w:pStyle w:val="31"/>
        <w:spacing w:line="240" w:lineRule="auto"/>
        <w:jc w:val="right"/>
        <w:rPr>
          <w:rFonts w:ascii="GHEA Grapalat" w:hAnsi="GHEA Grapalat" w:cs="Arial"/>
          <w:lang w:val="hy-AM"/>
        </w:rPr>
      </w:pPr>
    </w:p>
    <w:p w14:paraId="1428371E" w14:textId="77777777" w:rsidR="00BF1194" w:rsidRPr="00462140" w:rsidRDefault="00BF1194" w:rsidP="000B1088">
      <w:pPr>
        <w:pStyle w:val="31"/>
        <w:spacing w:line="240" w:lineRule="auto"/>
        <w:ind w:firstLine="0"/>
        <w:jc w:val="right"/>
        <w:rPr>
          <w:rFonts w:ascii="GHEA Grapalat" w:hAnsi="GHEA Grapalat"/>
          <w:lang w:val="hy-AM"/>
        </w:rPr>
      </w:pPr>
    </w:p>
    <w:p w14:paraId="65D733BE"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0BE8E28F"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004835F6"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6D4ABFB5"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67A97C70"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6C17BC5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7F218149" w14:textId="77777777" w:rsidTr="003465D8">
        <w:tc>
          <w:tcPr>
            <w:tcW w:w="2836" w:type="dxa"/>
            <w:shd w:val="clear" w:color="auto" w:fill="D9E2F3"/>
            <w:vAlign w:val="center"/>
          </w:tcPr>
          <w:p w14:paraId="65A02AE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4C9B5BE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426E75" w14:textId="77777777" w:rsidTr="003465D8">
        <w:tc>
          <w:tcPr>
            <w:tcW w:w="2836" w:type="dxa"/>
            <w:shd w:val="clear" w:color="auto" w:fill="D9E2F3"/>
            <w:vAlign w:val="center"/>
          </w:tcPr>
          <w:p w14:paraId="4369BB9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4A4E634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C16DD48" w14:textId="77777777" w:rsidTr="003465D8">
        <w:tc>
          <w:tcPr>
            <w:tcW w:w="2836" w:type="dxa"/>
            <w:shd w:val="clear" w:color="auto" w:fill="D9E2F3"/>
            <w:vAlign w:val="center"/>
          </w:tcPr>
          <w:p w14:paraId="5B94610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65B6AA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8B8AFB2" w14:textId="77777777" w:rsidTr="003465D8">
        <w:tc>
          <w:tcPr>
            <w:tcW w:w="2836" w:type="dxa"/>
            <w:shd w:val="clear" w:color="auto" w:fill="D9E2F3"/>
            <w:vAlign w:val="center"/>
          </w:tcPr>
          <w:p w14:paraId="74340CD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0BDD6D5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CDD0499" w14:textId="77777777" w:rsidTr="003465D8">
        <w:tc>
          <w:tcPr>
            <w:tcW w:w="2836" w:type="dxa"/>
            <w:shd w:val="clear" w:color="auto" w:fill="D9E2F3"/>
            <w:vAlign w:val="center"/>
          </w:tcPr>
          <w:p w14:paraId="70391AA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59BF599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8EB893C" w14:textId="77777777" w:rsidTr="003465D8">
        <w:tc>
          <w:tcPr>
            <w:tcW w:w="2836" w:type="dxa"/>
            <w:shd w:val="clear" w:color="auto" w:fill="D9E2F3"/>
            <w:vAlign w:val="center"/>
          </w:tcPr>
          <w:p w14:paraId="6606160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1288107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D7DDAE" w14:textId="77777777" w:rsidTr="003465D8">
        <w:tc>
          <w:tcPr>
            <w:tcW w:w="2836" w:type="dxa"/>
            <w:shd w:val="clear" w:color="auto" w:fill="D9E2F3"/>
            <w:vAlign w:val="center"/>
          </w:tcPr>
          <w:p w14:paraId="4EFC6F8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54F78BE" w14:textId="77777777" w:rsidR="00BF1194" w:rsidRPr="00462140" w:rsidRDefault="00BF1194" w:rsidP="003465D8">
            <w:pPr>
              <w:spacing w:before="240" w:after="240"/>
              <w:rPr>
                <w:rFonts w:ascii="GHEA Grapalat" w:eastAsia="GHEA Grapalat" w:hAnsi="GHEA Grapalat" w:cs="GHEA Grapalat"/>
                <w:sz w:val="20"/>
                <w:szCs w:val="20"/>
              </w:rPr>
            </w:pPr>
          </w:p>
        </w:tc>
      </w:tr>
    </w:tbl>
    <w:p w14:paraId="386008B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77A5E72D" w14:textId="77777777" w:rsidTr="003465D8">
        <w:tc>
          <w:tcPr>
            <w:tcW w:w="2835" w:type="dxa"/>
            <w:shd w:val="clear" w:color="auto" w:fill="D9E2F3"/>
            <w:vAlign w:val="center"/>
          </w:tcPr>
          <w:p w14:paraId="573B50A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1991563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DF81CF" w14:textId="77777777" w:rsidTr="003465D8">
        <w:tc>
          <w:tcPr>
            <w:tcW w:w="2835" w:type="dxa"/>
            <w:shd w:val="clear" w:color="auto" w:fill="D9E2F3"/>
            <w:vAlign w:val="center"/>
          </w:tcPr>
          <w:p w14:paraId="32A2B01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26496CCB" w14:textId="77777777" w:rsidR="00BF1194" w:rsidRPr="00462140" w:rsidRDefault="00BF1194" w:rsidP="003465D8">
            <w:pPr>
              <w:spacing w:before="240" w:after="240"/>
              <w:rPr>
                <w:rFonts w:ascii="GHEA Grapalat" w:eastAsia="GHEA Grapalat" w:hAnsi="GHEA Grapalat" w:cs="GHEA Grapalat"/>
                <w:sz w:val="20"/>
                <w:szCs w:val="20"/>
              </w:rPr>
            </w:pPr>
          </w:p>
        </w:tc>
      </w:tr>
    </w:tbl>
    <w:p w14:paraId="3E83C8C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E92FA45" w14:textId="77777777" w:rsidTr="003465D8">
        <w:tc>
          <w:tcPr>
            <w:tcW w:w="2835" w:type="dxa"/>
            <w:shd w:val="clear" w:color="auto" w:fill="D9E2F3"/>
            <w:vAlign w:val="center"/>
          </w:tcPr>
          <w:p w14:paraId="60BA47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54EE42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4721F7B" w14:textId="77777777" w:rsidTr="003465D8">
        <w:tc>
          <w:tcPr>
            <w:tcW w:w="2835" w:type="dxa"/>
            <w:shd w:val="clear" w:color="auto" w:fill="D9E2F3"/>
            <w:vAlign w:val="center"/>
          </w:tcPr>
          <w:p w14:paraId="0797DD9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681CD05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1FADE62" w14:textId="77777777" w:rsidTr="003465D8">
        <w:tc>
          <w:tcPr>
            <w:tcW w:w="2835" w:type="dxa"/>
            <w:shd w:val="clear" w:color="auto" w:fill="D9E2F3"/>
            <w:vAlign w:val="center"/>
          </w:tcPr>
          <w:p w14:paraId="192E852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28B71059" w14:textId="77777777" w:rsidR="00BF1194" w:rsidRPr="00462140" w:rsidRDefault="00BF1194" w:rsidP="003465D8">
            <w:pPr>
              <w:spacing w:before="240" w:after="240"/>
              <w:rPr>
                <w:rFonts w:ascii="GHEA Grapalat" w:eastAsia="GHEA Grapalat" w:hAnsi="GHEA Grapalat" w:cs="GHEA Grapalat"/>
                <w:sz w:val="20"/>
                <w:szCs w:val="20"/>
              </w:rPr>
            </w:pPr>
          </w:p>
        </w:tc>
      </w:tr>
    </w:tbl>
    <w:p w14:paraId="603203FB" w14:textId="77777777" w:rsidR="00BF1194" w:rsidRPr="00462140" w:rsidRDefault="00BF1194" w:rsidP="00BF1194">
      <w:pPr>
        <w:rPr>
          <w:rFonts w:ascii="GHEA Grapalat" w:eastAsia="GHEA Grapalat" w:hAnsi="GHEA Grapalat" w:cs="GHEA Grapalat"/>
          <w:sz w:val="20"/>
          <w:szCs w:val="20"/>
        </w:rPr>
      </w:pPr>
    </w:p>
    <w:p w14:paraId="79CF9EBA"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2D095103"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5975BB4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14370E6" w14:textId="77777777" w:rsidTr="003465D8">
        <w:tc>
          <w:tcPr>
            <w:tcW w:w="2835" w:type="dxa"/>
            <w:shd w:val="clear" w:color="auto" w:fill="D9E2F3"/>
            <w:vAlign w:val="center"/>
          </w:tcPr>
          <w:p w14:paraId="149E6EC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1D0DB0C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77F1344" w14:textId="77777777" w:rsidTr="003465D8">
        <w:tc>
          <w:tcPr>
            <w:tcW w:w="2835" w:type="dxa"/>
            <w:shd w:val="clear" w:color="auto" w:fill="D9E2F3"/>
            <w:vAlign w:val="center"/>
          </w:tcPr>
          <w:p w14:paraId="034F00A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08D892A9" w14:textId="77777777" w:rsidR="00BF1194" w:rsidRPr="00462140" w:rsidRDefault="00BF1194" w:rsidP="003465D8">
            <w:pPr>
              <w:spacing w:before="240" w:after="240"/>
              <w:rPr>
                <w:rFonts w:ascii="GHEA Grapalat" w:eastAsia="GHEA Grapalat" w:hAnsi="GHEA Grapalat" w:cs="GHEA Grapalat"/>
                <w:sz w:val="20"/>
                <w:szCs w:val="20"/>
              </w:rPr>
            </w:pPr>
          </w:p>
        </w:tc>
      </w:tr>
    </w:tbl>
    <w:p w14:paraId="61131F89"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7F5C5FF7" w14:textId="77777777" w:rsidTr="003465D8">
        <w:tc>
          <w:tcPr>
            <w:tcW w:w="2835" w:type="dxa"/>
            <w:shd w:val="clear" w:color="auto" w:fill="D9E2F3"/>
            <w:vAlign w:val="center"/>
          </w:tcPr>
          <w:p w14:paraId="35ADC7D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66D7C98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DCC7F31" w14:textId="77777777" w:rsidTr="003465D8">
        <w:tc>
          <w:tcPr>
            <w:tcW w:w="2835" w:type="dxa"/>
            <w:shd w:val="clear" w:color="auto" w:fill="D9E2F3"/>
            <w:vAlign w:val="center"/>
          </w:tcPr>
          <w:p w14:paraId="15DA91F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7D1DDDA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5BE31E6" w14:textId="77777777" w:rsidTr="003465D8">
        <w:tc>
          <w:tcPr>
            <w:tcW w:w="2835" w:type="dxa"/>
            <w:shd w:val="clear" w:color="auto" w:fill="D9E2F3"/>
            <w:vAlign w:val="center"/>
          </w:tcPr>
          <w:p w14:paraId="2938780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7660AC4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DEA7B1" w14:textId="77777777" w:rsidTr="003465D8">
        <w:tc>
          <w:tcPr>
            <w:tcW w:w="2835" w:type="dxa"/>
            <w:shd w:val="clear" w:color="auto" w:fill="D9E2F3"/>
            <w:vAlign w:val="center"/>
          </w:tcPr>
          <w:p w14:paraId="1C8D4C8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73BE8AC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3ACDE5" w14:textId="77777777" w:rsidTr="003465D8">
        <w:tc>
          <w:tcPr>
            <w:tcW w:w="2835" w:type="dxa"/>
            <w:shd w:val="clear" w:color="auto" w:fill="D9E2F3"/>
            <w:vAlign w:val="center"/>
          </w:tcPr>
          <w:p w14:paraId="4BD4228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243D0D7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2931783" w14:textId="77777777" w:rsidTr="003465D8">
        <w:tc>
          <w:tcPr>
            <w:tcW w:w="2835" w:type="dxa"/>
            <w:shd w:val="clear" w:color="auto" w:fill="D9E2F3"/>
            <w:vAlign w:val="center"/>
          </w:tcPr>
          <w:p w14:paraId="4BF9BC7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46BFAE6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F97E3E9" w14:textId="77777777" w:rsidTr="003465D8">
        <w:tc>
          <w:tcPr>
            <w:tcW w:w="2835" w:type="dxa"/>
            <w:shd w:val="clear" w:color="auto" w:fill="D9E2F3"/>
            <w:vAlign w:val="center"/>
          </w:tcPr>
          <w:p w14:paraId="1FF9D1D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DF4B385" w14:textId="77777777" w:rsidR="00BF1194" w:rsidRPr="00462140" w:rsidRDefault="00BF1194" w:rsidP="003465D8">
            <w:pPr>
              <w:spacing w:before="240" w:after="240"/>
              <w:rPr>
                <w:rFonts w:ascii="GHEA Grapalat" w:eastAsia="GHEA Grapalat" w:hAnsi="GHEA Grapalat" w:cs="GHEA Grapalat"/>
                <w:sz w:val="20"/>
                <w:szCs w:val="20"/>
              </w:rPr>
            </w:pPr>
          </w:p>
        </w:tc>
      </w:tr>
    </w:tbl>
    <w:p w14:paraId="410F3F6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04A68F92" w14:textId="77777777" w:rsidTr="003465D8">
        <w:tc>
          <w:tcPr>
            <w:tcW w:w="2836" w:type="dxa"/>
            <w:shd w:val="clear" w:color="auto" w:fill="D9E2F3"/>
            <w:vAlign w:val="center"/>
          </w:tcPr>
          <w:p w14:paraId="00FF4E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5D864F8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556619A" w14:textId="77777777" w:rsidTr="003465D8">
        <w:tc>
          <w:tcPr>
            <w:tcW w:w="2836" w:type="dxa"/>
            <w:shd w:val="clear" w:color="auto" w:fill="D9E2F3"/>
            <w:vAlign w:val="center"/>
          </w:tcPr>
          <w:p w14:paraId="04DE8D9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68EA7A2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065CE8A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4DEB325A"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52F785A1"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7CCE50A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61777282" w14:textId="77777777" w:rsidTr="003465D8">
        <w:tc>
          <w:tcPr>
            <w:tcW w:w="2837" w:type="dxa"/>
            <w:shd w:val="clear" w:color="auto" w:fill="D9E2F3"/>
            <w:vAlign w:val="center"/>
          </w:tcPr>
          <w:p w14:paraId="11F8BE0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0E9E142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532C5C9" w14:textId="77777777" w:rsidTr="003465D8">
        <w:tc>
          <w:tcPr>
            <w:tcW w:w="2837" w:type="dxa"/>
            <w:shd w:val="clear" w:color="auto" w:fill="D9E2F3"/>
            <w:vAlign w:val="center"/>
          </w:tcPr>
          <w:p w14:paraId="3E70BF5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066A405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8345F72" w14:textId="77777777" w:rsidTr="003465D8">
        <w:tc>
          <w:tcPr>
            <w:tcW w:w="2837" w:type="dxa"/>
            <w:shd w:val="clear" w:color="auto" w:fill="D9E2F3"/>
            <w:vAlign w:val="center"/>
          </w:tcPr>
          <w:p w14:paraId="77DA7F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146380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E28C13E" w14:textId="77777777" w:rsidTr="003465D8">
        <w:tc>
          <w:tcPr>
            <w:tcW w:w="2837" w:type="dxa"/>
            <w:shd w:val="clear" w:color="auto" w:fill="D9E2F3"/>
            <w:vAlign w:val="center"/>
          </w:tcPr>
          <w:p w14:paraId="1C3E616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202B366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34D22D8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7C8A72B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5D9A53B1" w14:textId="77777777" w:rsidTr="003465D8">
        <w:tc>
          <w:tcPr>
            <w:tcW w:w="2837" w:type="dxa"/>
            <w:shd w:val="clear" w:color="auto" w:fill="D9E2F3"/>
            <w:vAlign w:val="center"/>
          </w:tcPr>
          <w:p w14:paraId="6660A96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254EDDA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997FD4C" w14:textId="77777777" w:rsidTr="003465D8">
        <w:tc>
          <w:tcPr>
            <w:tcW w:w="2837" w:type="dxa"/>
            <w:shd w:val="clear" w:color="auto" w:fill="D9E2F3"/>
            <w:vAlign w:val="center"/>
          </w:tcPr>
          <w:p w14:paraId="0489891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2B5CFE6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C74CE6" w14:textId="77777777" w:rsidTr="003465D8">
        <w:tc>
          <w:tcPr>
            <w:tcW w:w="2837" w:type="dxa"/>
            <w:shd w:val="clear" w:color="auto" w:fill="D9E2F3"/>
            <w:vAlign w:val="center"/>
          </w:tcPr>
          <w:p w14:paraId="46DD249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2CD0FEA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61759D" w14:textId="77777777" w:rsidTr="003465D8">
        <w:tc>
          <w:tcPr>
            <w:tcW w:w="2837" w:type="dxa"/>
            <w:shd w:val="clear" w:color="auto" w:fill="D9E2F3"/>
            <w:vAlign w:val="center"/>
          </w:tcPr>
          <w:p w14:paraId="40DDFEC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1F83EF5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238278C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38E9EEC3"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017989CF"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2EA86AF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5C70C16F" w14:textId="77777777" w:rsidTr="003465D8">
        <w:tc>
          <w:tcPr>
            <w:tcW w:w="2836" w:type="dxa"/>
            <w:shd w:val="clear" w:color="auto" w:fill="D9E2F3"/>
            <w:vAlign w:val="center"/>
          </w:tcPr>
          <w:p w14:paraId="0E1B87D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5137958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4F25CC" w14:textId="77777777" w:rsidTr="003465D8">
        <w:tc>
          <w:tcPr>
            <w:tcW w:w="2836" w:type="dxa"/>
            <w:shd w:val="clear" w:color="auto" w:fill="D9E2F3"/>
            <w:vAlign w:val="center"/>
          </w:tcPr>
          <w:p w14:paraId="6CB9AFD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2A9CAAB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A8B19BE" w14:textId="77777777" w:rsidTr="003465D8">
        <w:tc>
          <w:tcPr>
            <w:tcW w:w="2836" w:type="dxa"/>
            <w:shd w:val="clear" w:color="auto" w:fill="D9E2F3"/>
            <w:vAlign w:val="center"/>
          </w:tcPr>
          <w:p w14:paraId="1269D6B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015F92B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05A10F4" w14:textId="77777777" w:rsidTr="003465D8">
        <w:tc>
          <w:tcPr>
            <w:tcW w:w="2836" w:type="dxa"/>
            <w:shd w:val="clear" w:color="auto" w:fill="D9E2F3"/>
            <w:vAlign w:val="center"/>
          </w:tcPr>
          <w:p w14:paraId="5567638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7A61ADE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288F77D" w14:textId="77777777" w:rsidTr="003465D8">
        <w:tc>
          <w:tcPr>
            <w:tcW w:w="2836" w:type="dxa"/>
            <w:shd w:val="clear" w:color="auto" w:fill="D9E2F3"/>
            <w:vAlign w:val="center"/>
          </w:tcPr>
          <w:p w14:paraId="6A49086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0ED528C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9DCD773" w14:textId="77777777" w:rsidTr="003465D8">
        <w:tc>
          <w:tcPr>
            <w:tcW w:w="2836" w:type="dxa"/>
            <w:shd w:val="clear" w:color="auto" w:fill="D9E2F3"/>
            <w:vAlign w:val="center"/>
          </w:tcPr>
          <w:p w14:paraId="7B8B308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25D28FA1" w14:textId="77777777" w:rsidR="00BF1194" w:rsidRPr="00462140" w:rsidRDefault="00BF1194" w:rsidP="003465D8">
            <w:pPr>
              <w:spacing w:before="240" w:after="240"/>
              <w:rPr>
                <w:rFonts w:ascii="GHEA Grapalat" w:eastAsia="GHEA Grapalat" w:hAnsi="GHEA Grapalat" w:cs="GHEA Grapalat"/>
                <w:sz w:val="20"/>
                <w:szCs w:val="20"/>
              </w:rPr>
            </w:pPr>
          </w:p>
        </w:tc>
      </w:tr>
    </w:tbl>
    <w:p w14:paraId="484226F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6393487" w14:textId="77777777" w:rsidTr="003465D8">
        <w:tc>
          <w:tcPr>
            <w:tcW w:w="2837" w:type="dxa"/>
            <w:shd w:val="clear" w:color="auto" w:fill="D9E2F3"/>
            <w:vAlign w:val="center"/>
          </w:tcPr>
          <w:p w14:paraId="2CDD1FC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3A18030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6B53C1" w14:textId="77777777" w:rsidTr="003465D8">
        <w:tc>
          <w:tcPr>
            <w:tcW w:w="2837" w:type="dxa"/>
            <w:shd w:val="clear" w:color="auto" w:fill="D9E2F3"/>
            <w:vAlign w:val="center"/>
          </w:tcPr>
          <w:p w14:paraId="1BA10B1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0C3348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CD5D8A5" w14:textId="77777777" w:rsidTr="003465D8">
        <w:tc>
          <w:tcPr>
            <w:tcW w:w="2837" w:type="dxa"/>
            <w:shd w:val="clear" w:color="auto" w:fill="D9E2F3"/>
            <w:vAlign w:val="center"/>
          </w:tcPr>
          <w:p w14:paraId="7E78C94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7ACEDBD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9E80599" w14:textId="77777777" w:rsidTr="003465D8">
        <w:tc>
          <w:tcPr>
            <w:tcW w:w="2837" w:type="dxa"/>
            <w:shd w:val="clear" w:color="auto" w:fill="D9E2F3"/>
            <w:vAlign w:val="center"/>
          </w:tcPr>
          <w:p w14:paraId="62E51BA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0A632DF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4EFCB2" w14:textId="77777777" w:rsidTr="003465D8">
        <w:tc>
          <w:tcPr>
            <w:tcW w:w="2837" w:type="dxa"/>
            <w:shd w:val="clear" w:color="auto" w:fill="D9E2F3"/>
            <w:vAlign w:val="center"/>
          </w:tcPr>
          <w:p w14:paraId="752B8B6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228F0F69" w14:textId="77777777" w:rsidR="00BF1194" w:rsidRPr="00462140" w:rsidRDefault="00BF1194" w:rsidP="003465D8">
            <w:pPr>
              <w:spacing w:before="240" w:after="240"/>
              <w:rPr>
                <w:rFonts w:ascii="GHEA Grapalat" w:eastAsia="GHEA Grapalat" w:hAnsi="GHEA Grapalat" w:cs="GHEA Grapalat"/>
                <w:sz w:val="20"/>
                <w:szCs w:val="20"/>
              </w:rPr>
            </w:pPr>
          </w:p>
        </w:tc>
      </w:tr>
    </w:tbl>
    <w:p w14:paraId="2241126E"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356CD0A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67E579A5" w14:textId="77777777" w:rsidTr="003465D8">
        <w:tc>
          <w:tcPr>
            <w:tcW w:w="2837" w:type="dxa"/>
            <w:shd w:val="clear" w:color="auto" w:fill="D9E2F3"/>
            <w:vAlign w:val="center"/>
          </w:tcPr>
          <w:p w14:paraId="2A8DE74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20EE0FE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C6CD410" w14:textId="77777777" w:rsidTr="003465D8">
        <w:tc>
          <w:tcPr>
            <w:tcW w:w="2837" w:type="dxa"/>
            <w:shd w:val="clear" w:color="auto" w:fill="D9E2F3"/>
            <w:vAlign w:val="center"/>
          </w:tcPr>
          <w:p w14:paraId="69788F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5126E6B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A48FBBE" w14:textId="77777777" w:rsidTr="003465D8">
        <w:tc>
          <w:tcPr>
            <w:tcW w:w="2837" w:type="dxa"/>
            <w:shd w:val="clear" w:color="auto" w:fill="D9E2F3"/>
            <w:vAlign w:val="center"/>
          </w:tcPr>
          <w:p w14:paraId="561059C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4C50293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C725402" w14:textId="77777777" w:rsidTr="003465D8">
        <w:tc>
          <w:tcPr>
            <w:tcW w:w="2837" w:type="dxa"/>
            <w:shd w:val="clear" w:color="auto" w:fill="D9E2F3"/>
            <w:vAlign w:val="center"/>
          </w:tcPr>
          <w:p w14:paraId="1CEE71A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28BE8E5" w14:textId="77777777" w:rsidR="00BF1194" w:rsidRPr="00462140" w:rsidRDefault="00BF1194" w:rsidP="003465D8">
            <w:pPr>
              <w:spacing w:before="240" w:after="240"/>
              <w:rPr>
                <w:rFonts w:ascii="GHEA Grapalat" w:eastAsia="GHEA Grapalat" w:hAnsi="GHEA Grapalat" w:cs="GHEA Grapalat"/>
                <w:sz w:val="20"/>
                <w:szCs w:val="20"/>
              </w:rPr>
            </w:pPr>
          </w:p>
        </w:tc>
      </w:tr>
    </w:tbl>
    <w:p w14:paraId="590DC11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16121F9" w14:textId="77777777" w:rsidTr="003465D8">
        <w:tc>
          <w:tcPr>
            <w:tcW w:w="2837" w:type="dxa"/>
            <w:shd w:val="clear" w:color="auto" w:fill="D9E2F3"/>
            <w:vAlign w:val="center"/>
          </w:tcPr>
          <w:p w14:paraId="7FB69E6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1BE87F1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F67FB61" w14:textId="77777777" w:rsidTr="003465D8">
        <w:tc>
          <w:tcPr>
            <w:tcW w:w="2837" w:type="dxa"/>
            <w:shd w:val="clear" w:color="auto" w:fill="D9E2F3"/>
            <w:vAlign w:val="center"/>
          </w:tcPr>
          <w:p w14:paraId="46612E4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1938B44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F774AA" w14:textId="77777777" w:rsidTr="003465D8">
        <w:tc>
          <w:tcPr>
            <w:tcW w:w="2837" w:type="dxa"/>
            <w:shd w:val="clear" w:color="auto" w:fill="D9E2F3"/>
            <w:vAlign w:val="center"/>
          </w:tcPr>
          <w:p w14:paraId="432382F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446335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78166B" w14:textId="77777777" w:rsidTr="003465D8">
        <w:tc>
          <w:tcPr>
            <w:tcW w:w="2837" w:type="dxa"/>
            <w:shd w:val="clear" w:color="auto" w:fill="D9E2F3"/>
            <w:vAlign w:val="center"/>
          </w:tcPr>
          <w:p w14:paraId="2C436D0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31BAAC7D" w14:textId="77777777" w:rsidR="00BF1194" w:rsidRPr="00462140" w:rsidRDefault="00BF1194" w:rsidP="003465D8">
            <w:pPr>
              <w:spacing w:before="240" w:after="240"/>
              <w:rPr>
                <w:rFonts w:ascii="GHEA Grapalat" w:eastAsia="GHEA Grapalat" w:hAnsi="GHEA Grapalat" w:cs="GHEA Grapalat"/>
                <w:sz w:val="20"/>
                <w:szCs w:val="20"/>
              </w:rPr>
            </w:pPr>
          </w:p>
        </w:tc>
      </w:tr>
    </w:tbl>
    <w:p w14:paraId="5700ECFF"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26512FD8" w14:textId="77777777" w:rsidTr="003465D8">
        <w:trPr>
          <w:trHeight w:val="924"/>
        </w:trPr>
        <w:tc>
          <w:tcPr>
            <w:tcW w:w="9016" w:type="dxa"/>
            <w:gridSpan w:val="2"/>
            <w:vAlign w:val="center"/>
          </w:tcPr>
          <w:p w14:paraId="5990E29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61688227" w14:textId="77777777" w:rsidTr="003465D8">
        <w:trPr>
          <w:trHeight w:val="684"/>
        </w:trPr>
        <w:tc>
          <w:tcPr>
            <w:tcW w:w="4508" w:type="dxa"/>
            <w:shd w:val="clear" w:color="auto" w:fill="D9E2F3"/>
            <w:vAlign w:val="center"/>
          </w:tcPr>
          <w:p w14:paraId="13A5306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33EF5C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E1926F9" w14:textId="77777777" w:rsidTr="003465D8">
        <w:trPr>
          <w:trHeight w:val="1282"/>
        </w:trPr>
        <w:tc>
          <w:tcPr>
            <w:tcW w:w="4508" w:type="dxa"/>
            <w:shd w:val="clear" w:color="auto" w:fill="D9E2F3"/>
            <w:vAlign w:val="center"/>
          </w:tcPr>
          <w:p w14:paraId="0155F35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59658DB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27FADDB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3DCFD0F6" w14:textId="77777777" w:rsidTr="003465D8">
        <w:tc>
          <w:tcPr>
            <w:tcW w:w="9016" w:type="dxa"/>
            <w:gridSpan w:val="2"/>
            <w:vAlign w:val="center"/>
          </w:tcPr>
          <w:p w14:paraId="05F908B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7EF2117D" w14:textId="77777777" w:rsidTr="003465D8">
        <w:tc>
          <w:tcPr>
            <w:tcW w:w="9016" w:type="dxa"/>
            <w:gridSpan w:val="2"/>
            <w:vAlign w:val="center"/>
          </w:tcPr>
          <w:p w14:paraId="6890329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2795D68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6523293C" w14:textId="77777777" w:rsidTr="003465D8">
        <w:trPr>
          <w:trHeight w:val="924"/>
        </w:trPr>
        <w:tc>
          <w:tcPr>
            <w:tcW w:w="9016" w:type="dxa"/>
            <w:gridSpan w:val="2"/>
            <w:vAlign w:val="center"/>
          </w:tcPr>
          <w:p w14:paraId="3A54E00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76AA4CA3" w14:textId="77777777" w:rsidTr="003465D8">
        <w:trPr>
          <w:trHeight w:val="684"/>
        </w:trPr>
        <w:tc>
          <w:tcPr>
            <w:tcW w:w="4508" w:type="dxa"/>
            <w:shd w:val="clear" w:color="auto" w:fill="D9E2F3"/>
            <w:vAlign w:val="center"/>
          </w:tcPr>
          <w:p w14:paraId="10F1C19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259C42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94B2203" w14:textId="77777777" w:rsidTr="003465D8">
        <w:trPr>
          <w:trHeight w:val="1282"/>
        </w:trPr>
        <w:tc>
          <w:tcPr>
            <w:tcW w:w="4508" w:type="dxa"/>
            <w:shd w:val="clear" w:color="auto" w:fill="D9E2F3"/>
            <w:vAlign w:val="center"/>
          </w:tcPr>
          <w:p w14:paraId="7E4AF02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1BEC6B4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57DC4B8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37682C89" w14:textId="77777777" w:rsidTr="003465D8">
        <w:tc>
          <w:tcPr>
            <w:tcW w:w="9016" w:type="dxa"/>
            <w:gridSpan w:val="2"/>
            <w:vAlign w:val="center"/>
          </w:tcPr>
          <w:p w14:paraId="1264930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256D1851" w14:textId="77777777" w:rsidTr="003465D8">
        <w:tc>
          <w:tcPr>
            <w:tcW w:w="9016" w:type="dxa"/>
            <w:gridSpan w:val="2"/>
            <w:vAlign w:val="center"/>
          </w:tcPr>
          <w:p w14:paraId="32814CD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78A3C239" w14:textId="77777777" w:rsidTr="003465D8">
        <w:tc>
          <w:tcPr>
            <w:tcW w:w="9016" w:type="dxa"/>
            <w:gridSpan w:val="2"/>
            <w:vAlign w:val="center"/>
          </w:tcPr>
          <w:p w14:paraId="654A90D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026BA376" w14:textId="77777777" w:rsidTr="003465D8">
        <w:tc>
          <w:tcPr>
            <w:tcW w:w="9016" w:type="dxa"/>
            <w:gridSpan w:val="2"/>
            <w:vAlign w:val="center"/>
          </w:tcPr>
          <w:p w14:paraId="3D5F0C6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66AA9C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7520F19" w14:textId="77777777" w:rsidTr="003465D8">
        <w:tc>
          <w:tcPr>
            <w:tcW w:w="2837" w:type="dxa"/>
            <w:shd w:val="clear" w:color="auto" w:fill="D9E2F3"/>
            <w:vAlign w:val="center"/>
          </w:tcPr>
          <w:p w14:paraId="74FF1A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79A1980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CF93BA2" w14:textId="77777777" w:rsidTr="003465D8">
        <w:tc>
          <w:tcPr>
            <w:tcW w:w="2837" w:type="dxa"/>
            <w:shd w:val="clear" w:color="auto" w:fill="D9E2F3"/>
            <w:vAlign w:val="center"/>
          </w:tcPr>
          <w:p w14:paraId="321A01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2AC13FF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52C0E40A"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616D1E4C" w14:textId="77777777" w:rsidTr="003465D8">
        <w:tc>
          <w:tcPr>
            <w:tcW w:w="2837" w:type="dxa"/>
            <w:shd w:val="clear" w:color="auto" w:fill="D9E2F3"/>
            <w:vAlign w:val="center"/>
          </w:tcPr>
          <w:p w14:paraId="1071943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704EC33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18A3DD4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32302F3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0E65F4D5" w14:textId="77777777" w:rsidTr="003465D8">
        <w:tc>
          <w:tcPr>
            <w:tcW w:w="2837" w:type="dxa"/>
            <w:shd w:val="clear" w:color="auto" w:fill="D9E2F3"/>
            <w:vAlign w:val="center"/>
          </w:tcPr>
          <w:p w14:paraId="7D90102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1AC83A0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0656735" w14:textId="77777777" w:rsidTr="003465D8">
        <w:tc>
          <w:tcPr>
            <w:tcW w:w="2837" w:type="dxa"/>
            <w:shd w:val="clear" w:color="auto" w:fill="D9E2F3"/>
            <w:vAlign w:val="center"/>
          </w:tcPr>
          <w:p w14:paraId="786E594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3C631690" w14:textId="77777777" w:rsidR="00BF1194" w:rsidRPr="00462140" w:rsidRDefault="00BF1194" w:rsidP="003465D8">
            <w:pPr>
              <w:spacing w:before="240" w:after="240"/>
              <w:rPr>
                <w:rFonts w:ascii="GHEA Grapalat" w:eastAsia="GHEA Grapalat" w:hAnsi="GHEA Grapalat" w:cs="GHEA Grapalat"/>
                <w:sz w:val="20"/>
                <w:szCs w:val="20"/>
              </w:rPr>
            </w:pPr>
          </w:p>
        </w:tc>
      </w:tr>
    </w:tbl>
    <w:p w14:paraId="0D352E61"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4C40F5B6"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731F22F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6869DBB" w14:textId="77777777" w:rsidTr="003465D8">
        <w:tc>
          <w:tcPr>
            <w:tcW w:w="2835" w:type="dxa"/>
            <w:shd w:val="clear" w:color="auto" w:fill="D9E2F3"/>
            <w:vAlign w:val="center"/>
          </w:tcPr>
          <w:p w14:paraId="0C8DC53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35D2795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1BE6BB7" w14:textId="77777777" w:rsidTr="003465D8">
        <w:tc>
          <w:tcPr>
            <w:tcW w:w="2835" w:type="dxa"/>
            <w:shd w:val="clear" w:color="auto" w:fill="D9E2F3"/>
            <w:vAlign w:val="center"/>
          </w:tcPr>
          <w:p w14:paraId="555DEA9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0EFCC28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2682211" w14:textId="77777777" w:rsidTr="003465D8">
        <w:tc>
          <w:tcPr>
            <w:tcW w:w="2835" w:type="dxa"/>
            <w:shd w:val="clear" w:color="auto" w:fill="D9E2F3"/>
            <w:vAlign w:val="center"/>
          </w:tcPr>
          <w:p w14:paraId="5136FC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457B333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A0CC419" w14:textId="77777777" w:rsidTr="003465D8">
        <w:tc>
          <w:tcPr>
            <w:tcW w:w="2835" w:type="dxa"/>
            <w:shd w:val="clear" w:color="auto" w:fill="D9E2F3"/>
            <w:vAlign w:val="center"/>
          </w:tcPr>
          <w:p w14:paraId="0FEFA74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77F195C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07FD379" w14:textId="77777777" w:rsidTr="003465D8">
        <w:tc>
          <w:tcPr>
            <w:tcW w:w="2835" w:type="dxa"/>
            <w:shd w:val="clear" w:color="auto" w:fill="D9E2F3"/>
            <w:vAlign w:val="center"/>
          </w:tcPr>
          <w:p w14:paraId="26CBB8D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707EEE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A265A74" w14:textId="77777777" w:rsidTr="003465D8">
        <w:tc>
          <w:tcPr>
            <w:tcW w:w="2835" w:type="dxa"/>
            <w:shd w:val="clear" w:color="auto" w:fill="D9E2F3"/>
            <w:vAlign w:val="center"/>
          </w:tcPr>
          <w:p w14:paraId="52E0A5F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0F4AF8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24F75EF" w14:textId="77777777" w:rsidTr="003465D8">
        <w:tc>
          <w:tcPr>
            <w:tcW w:w="2835" w:type="dxa"/>
            <w:shd w:val="clear" w:color="auto" w:fill="D9E2F3"/>
            <w:vAlign w:val="center"/>
          </w:tcPr>
          <w:p w14:paraId="3C68F21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11CA0BF" w14:textId="77777777" w:rsidR="00BF1194" w:rsidRPr="00462140" w:rsidRDefault="00BF1194" w:rsidP="003465D8">
            <w:pPr>
              <w:spacing w:before="240" w:after="240"/>
              <w:rPr>
                <w:rFonts w:ascii="GHEA Grapalat" w:eastAsia="GHEA Grapalat" w:hAnsi="GHEA Grapalat" w:cs="GHEA Grapalat"/>
                <w:sz w:val="20"/>
                <w:szCs w:val="20"/>
              </w:rPr>
            </w:pPr>
          </w:p>
        </w:tc>
      </w:tr>
    </w:tbl>
    <w:p w14:paraId="1D6C34A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C4A7E40" w14:textId="77777777" w:rsidTr="003465D8">
        <w:trPr>
          <w:trHeight w:val="853"/>
        </w:trPr>
        <w:tc>
          <w:tcPr>
            <w:tcW w:w="2835" w:type="dxa"/>
            <w:vMerge w:val="restart"/>
            <w:shd w:val="clear" w:color="auto" w:fill="D9E2F3"/>
            <w:vAlign w:val="center"/>
          </w:tcPr>
          <w:p w14:paraId="5B2CDAE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62D6FA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EC5E41" w14:textId="77777777" w:rsidTr="003465D8">
        <w:trPr>
          <w:trHeight w:val="850"/>
        </w:trPr>
        <w:tc>
          <w:tcPr>
            <w:tcW w:w="2835" w:type="dxa"/>
            <w:vMerge/>
            <w:shd w:val="clear" w:color="auto" w:fill="D9E2F3"/>
            <w:vAlign w:val="center"/>
          </w:tcPr>
          <w:p w14:paraId="00DA4EC5"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20C963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D68905F" w14:textId="77777777" w:rsidTr="003465D8">
        <w:trPr>
          <w:trHeight w:val="850"/>
        </w:trPr>
        <w:tc>
          <w:tcPr>
            <w:tcW w:w="2835" w:type="dxa"/>
            <w:vMerge/>
            <w:shd w:val="clear" w:color="auto" w:fill="D9E2F3"/>
            <w:vAlign w:val="center"/>
          </w:tcPr>
          <w:p w14:paraId="51E8BC7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8937E7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9E037C" w14:textId="77777777" w:rsidTr="003465D8">
        <w:trPr>
          <w:trHeight w:val="850"/>
        </w:trPr>
        <w:tc>
          <w:tcPr>
            <w:tcW w:w="2835" w:type="dxa"/>
            <w:vMerge/>
            <w:shd w:val="clear" w:color="auto" w:fill="D9E2F3"/>
            <w:vAlign w:val="center"/>
          </w:tcPr>
          <w:p w14:paraId="2F777C3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5E5B6A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80F661" w14:textId="77777777" w:rsidTr="003465D8">
        <w:trPr>
          <w:trHeight w:val="850"/>
        </w:trPr>
        <w:tc>
          <w:tcPr>
            <w:tcW w:w="2835" w:type="dxa"/>
            <w:vMerge/>
            <w:shd w:val="clear" w:color="auto" w:fill="D9E2F3"/>
            <w:vAlign w:val="center"/>
          </w:tcPr>
          <w:p w14:paraId="50F87075"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5FF0C1F" w14:textId="77777777" w:rsidR="00BF1194" w:rsidRPr="00462140" w:rsidRDefault="00BF1194" w:rsidP="003465D8">
            <w:pPr>
              <w:spacing w:before="240" w:after="240"/>
              <w:rPr>
                <w:rFonts w:ascii="GHEA Grapalat" w:eastAsia="GHEA Grapalat" w:hAnsi="GHEA Grapalat" w:cs="GHEA Grapalat"/>
                <w:sz w:val="20"/>
                <w:szCs w:val="20"/>
              </w:rPr>
            </w:pPr>
          </w:p>
        </w:tc>
      </w:tr>
    </w:tbl>
    <w:p w14:paraId="6278970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72A0DF3C" w14:textId="77777777" w:rsidTr="003465D8">
        <w:tc>
          <w:tcPr>
            <w:tcW w:w="2835" w:type="dxa"/>
            <w:shd w:val="clear" w:color="auto" w:fill="D9E2F3"/>
            <w:vAlign w:val="center"/>
          </w:tcPr>
          <w:p w14:paraId="4747567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16CDDCE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D6ECC4A" w14:textId="77777777" w:rsidTr="003465D8">
        <w:tc>
          <w:tcPr>
            <w:tcW w:w="2835" w:type="dxa"/>
            <w:shd w:val="clear" w:color="auto" w:fill="D9E2F3"/>
            <w:vAlign w:val="center"/>
          </w:tcPr>
          <w:p w14:paraId="20A1060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C70C628" w14:textId="77777777" w:rsidR="00BF1194" w:rsidRPr="00462140" w:rsidRDefault="00BF1194" w:rsidP="003465D8">
            <w:pPr>
              <w:spacing w:before="240" w:after="240"/>
              <w:rPr>
                <w:rFonts w:ascii="GHEA Grapalat" w:eastAsia="GHEA Grapalat" w:hAnsi="GHEA Grapalat" w:cs="GHEA Grapalat"/>
                <w:sz w:val="20"/>
                <w:szCs w:val="20"/>
              </w:rPr>
            </w:pPr>
          </w:p>
        </w:tc>
      </w:tr>
    </w:tbl>
    <w:p w14:paraId="4EA011F7"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6DDE1DE6"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7D2DF357"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550454D7" w14:textId="77777777" w:rsidTr="00BF2E7B">
        <w:trPr>
          <w:trHeight w:val="60"/>
        </w:trPr>
        <w:tc>
          <w:tcPr>
            <w:tcW w:w="8991" w:type="dxa"/>
            <w:shd w:val="clear" w:color="auto" w:fill="DEEAF6"/>
          </w:tcPr>
          <w:p w14:paraId="66DD5B4C"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4A40CDEC" w14:textId="77777777" w:rsidTr="00BF2E7B">
        <w:trPr>
          <w:trHeight w:val="4218"/>
        </w:trPr>
        <w:tc>
          <w:tcPr>
            <w:tcW w:w="8991" w:type="dxa"/>
            <w:shd w:val="clear" w:color="auto" w:fill="auto"/>
          </w:tcPr>
          <w:p w14:paraId="22379AF8" w14:textId="77777777" w:rsidR="00BF1194" w:rsidRPr="00462140" w:rsidRDefault="00BF1194" w:rsidP="003465D8">
            <w:pPr>
              <w:rPr>
                <w:rFonts w:ascii="GHEA Grapalat" w:eastAsia="GHEA Grapalat" w:hAnsi="GHEA Grapalat" w:cs="GHEA Grapalat"/>
                <w:color w:val="000000"/>
                <w:sz w:val="20"/>
                <w:szCs w:val="20"/>
              </w:rPr>
            </w:pPr>
          </w:p>
        </w:tc>
      </w:tr>
    </w:tbl>
    <w:p w14:paraId="3328A88F"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39D736EA" w14:textId="77777777" w:rsidR="00BF1194" w:rsidRPr="00462140" w:rsidRDefault="00BF1194" w:rsidP="00BF1194">
      <w:pPr>
        <w:pStyle w:val="31"/>
        <w:spacing w:line="240" w:lineRule="auto"/>
        <w:jc w:val="right"/>
        <w:rPr>
          <w:rFonts w:ascii="GHEA Grapalat" w:hAnsi="GHEA Grapalat" w:cs="Arial"/>
        </w:rPr>
      </w:pPr>
    </w:p>
    <w:p w14:paraId="106274FE" w14:textId="77777777" w:rsidR="00BF1194" w:rsidRPr="00462140" w:rsidRDefault="00BF1194" w:rsidP="00BF1194">
      <w:pPr>
        <w:pStyle w:val="31"/>
        <w:spacing w:line="240" w:lineRule="auto"/>
        <w:ind w:firstLine="0"/>
        <w:jc w:val="left"/>
        <w:rPr>
          <w:rFonts w:ascii="GHEA Grapalat" w:hAnsi="GHEA Grapalat"/>
          <w:lang w:val="hy-AM"/>
        </w:rPr>
      </w:pPr>
    </w:p>
    <w:p w14:paraId="2C2F00C7" w14:textId="77777777" w:rsidR="00BF1194" w:rsidRPr="00462140" w:rsidRDefault="00BF1194" w:rsidP="00BF1194">
      <w:pPr>
        <w:pStyle w:val="31"/>
        <w:spacing w:line="240" w:lineRule="auto"/>
        <w:ind w:firstLine="0"/>
        <w:jc w:val="left"/>
        <w:rPr>
          <w:rFonts w:ascii="GHEA Grapalat" w:hAnsi="GHEA Grapalat"/>
          <w:lang w:val="hy-AM"/>
        </w:rPr>
      </w:pPr>
    </w:p>
    <w:p w14:paraId="223D973B" w14:textId="77777777" w:rsidR="00BF1194" w:rsidRPr="00462140" w:rsidRDefault="00BF1194" w:rsidP="00BF1194">
      <w:pPr>
        <w:pStyle w:val="31"/>
        <w:spacing w:line="240" w:lineRule="auto"/>
        <w:ind w:firstLine="0"/>
        <w:jc w:val="left"/>
        <w:rPr>
          <w:rFonts w:ascii="GHEA Grapalat" w:hAnsi="GHEA Grapalat"/>
          <w:lang w:val="hy-AM"/>
        </w:rPr>
      </w:pPr>
    </w:p>
    <w:p w14:paraId="2FDF6A1B" w14:textId="77777777" w:rsidR="00BF1194" w:rsidRPr="00462140" w:rsidRDefault="00BF1194" w:rsidP="00BF1194">
      <w:pPr>
        <w:pStyle w:val="31"/>
        <w:spacing w:line="240" w:lineRule="auto"/>
        <w:ind w:firstLine="0"/>
        <w:jc w:val="left"/>
        <w:rPr>
          <w:rFonts w:ascii="GHEA Grapalat" w:hAnsi="GHEA Grapalat"/>
          <w:lang w:val="hy-AM"/>
        </w:rPr>
      </w:pPr>
    </w:p>
    <w:p w14:paraId="28F66613"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0FB6BFB2"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70E4CC81"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14865D9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1C10C8D"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660B3485"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56EAAE1B"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04261FD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45A079B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86AFA1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B09013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FC7E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7824188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1BCD83F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4CE9C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FB08C72"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308CA80"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34D8F9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189FD0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5BBD9D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2A0FC1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4F33F1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22C9300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1B45278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709765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510D2EA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01C3E170"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52AC499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68F559C"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33D41DE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B8C3E1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E381A3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495323B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158E456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E09480E"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151DE71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736A14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5D56D9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B1DEB"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1C1779D8"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BAA1328"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56ADCE81"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64D8170F" w14:textId="77777777" w:rsidR="00BF1194" w:rsidRPr="00BF2E7B" w:rsidRDefault="00BF1194" w:rsidP="00BF1194">
      <w:pPr>
        <w:pStyle w:val="31"/>
        <w:spacing w:line="240" w:lineRule="auto"/>
        <w:ind w:left="360" w:firstLine="0"/>
        <w:rPr>
          <w:rFonts w:ascii="GHEA Grapalat" w:hAnsi="GHEA Grapalat"/>
          <w:lang w:val="hy-AM"/>
        </w:rPr>
      </w:pPr>
    </w:p>
    <w:p w14:paraId="50F97F60" w14:textId="77777777" w:rsidR="00BF1194" w:rsidRPr="003D5863" w:rsidRDefault="00BF1194" w:rsidP="00BF2E7B">
      <w:pPr>
        <w:pStyle w:val="31"/>
        <w:spacing w:line="240" w:lineRule="auto"/>
        <w:ind w:firstLine="360"/>
        <w:rPr>
          <w:rFonts w:ascii="GHEA Grapalat" w:hAnsi="GHEA Grapalat" w:cs="Sylfaen"/>
          <w:i/>
          <w:lang w:val="hy-AM" w:eastAsia="ru-RU"/>
        </w:rPr>
      </w:pPr>
    </w:p>
    <w:p w14:paraId="0E98796B"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0A76B4CC" w14:textId="149AAA7B" w:rsidR="00B2572B" w:rsidRPr="00462140" w:rsidRDefault="00115231"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8B6BEA">
        <w:rPr>
          <w:rFonts w:ascii="GHEA Grapalat" w:hAnsi="GHEA Grapalat"/>
          <w:lang w:val="hy-AM"/>
        </w:rPr>
        <w:t>ՍՀՄՊՄ-ԳՀԱՊՁԲ-26/01</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0702AF0F"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0D0287BA" w14:textId="77777777" w:rsidR="00B2572B" w:rsidRPr="00462140" w:rsidRDefault="00B2572B" w:rsidP="00EF3662">
      <w:pPr>
        <w:rPr>
          <w:rFonts w:ascii="GHEA Grapalat" w:hAnsi="GHEA Grapalat"/>
          <w:sz w:val="20"/>
          <w:szCs w:val="20"/>
          <w:lang w:val="hy-AM"/>
        </w:rPr>
      </w:pPr>
    </w:p>
    <w:p w14:paraId="351DA3AB" w14:textId="77777777" w:rsidR="00B2572B" w:rsidRPr="00462140" w:rsidRDefault="00B2572B" w:rsidP="00EF3662">
      <w:pPr>
        <w:ind w:firstLine="567"/>
        <w:jc w:val="center"/>
        <w:rPr>
          <w:rFonts w:ascii="GHEA Grapalat" w:hAnsi="GHEA Grapalat"/>
          <w:sz w:val="20"/>
          <w:szCs w:val="20"/>
          <w:lang w:val="hy-AM"/>
        </w:rPr>
      </w:pPr>
    </w:p>
    <w:p w14:paraId="4D1C9A55"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5D598618" w14:textId="77777777" w:rsidR="00B2572B" w:rsidRPr="00462140" w:rsidRDefault="00B2572B" w:rsidP="00EF3662">
      <w:pPr>
        <w:ind w:firstLine="567"/>
        <w:rPr>
          <w:rFonts w:ascii="GHEA Grapalat" w:hAnsi="GHEA Grapalat"/>
          <w:sz w:val="20"/>
          <w:szCs w:val="20"/>
          <w:lang w:val="hy-AM"/>
        </w:rPr>
      </w:pPr>
    </w:p>
    <w:p w14:paraId="4E7A310B" w14:textId="4A53C88E"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115231" w:rsidRPr="00115231">
        <w:rPr>
          <w:rFonts w:ascii="GHEA Grapalat" w:hAnsi="GHEA Grapalat"/>
          <w:sz w:val="20"/>
          <w:szCs w:val="20"/>
          <w:lang w:val="af-ZA"/>
        </w:rPr>
        <w:t>«</w:t>
      </w:r>
      <w:r w:rsidR="008B6BEA">
        <w:rPr>
          <w:rFonts w:ascii="GHEA Grapalat" w:hAnsi="GHEA Grapalat"/>
          <w:sz w:val="20"/>
          <w:szCs w:val="20"/>
          <w:lang w:val="hy-AM"/>
        </w:rPr>
        <w:t>ՍՀՄՊՄ-ԳՀԱՊՁԲ-26/01</w:t>
      </w:r>
      <w:r w:rsidR="00115231"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40B8432B"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77F5B018"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27718301"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1F1D28" w14:paraId="1E82D99A"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48BB819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5C689CCF"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34548831"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29F99539"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66DE61E1"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7C5DDB16"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37AADFD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315A16E5"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682D163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24BA6A0A"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65C30333"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CE2A5D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3E01DC9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687937E4"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0D622343"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08EF775E"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1F1D28" w14:paraId="543638EF"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55EA242"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1A83729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FCF5EDF"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1777951"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F75C5E9" w14:textId="77777777" w:rsidR="00885B93" w:rsidRPr="00462140" w:rsidRDefault="00885B93" w:rsidP="00EF3662">
            <w:pPr>
              <w:jc w:val="center"/>
              <w:rPr>
                <w:rFonts w:ascii="GHEA Grapalat" w:hAnsi="GHEA Grapalat"/>
                <w:sz w:val="20"/>
                <w:szCs w:val="20"/>
                <w:lang w:val="es-ES"/>
              </w:rPr>
            </w:pPr>
          </w:p>
        </w:tc>
      </w:tr>
      <w:tr w:rsidR="00885B93" w:rsidRPr="001F1D28" w14:paraId="16202696"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3318FE"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26529EE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A669C5"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D347558"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10869573" w14:textId="77777777" w:rsidR="00885B93" w:rsidRPr="00462140" w:rsidRDefault="00885B93" w:rsidP="00EF3662">
            <w:pPr>
              <w:rPr>
                <w:rFonts w:ascii="GHEA Grapalat" w:hAnsi="GHEA Grapalat"/>
                <w:sz w:val="20"/>
                <w:szCs w:val="20"/>
                <w:lang w:val="es-ES"/>
              </w:rPr>
            </w:pPr>
          </w:p>
        </w:tc>
      </w:tr>
      <w:tr w:rsidR="00885B93" w:rsidRPr="001F1D28" w14:paraId="66161C9F"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A74F8BE"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2477905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9E8B14C"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EE66EBA"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9329F4D" w14:textId="77777777" w:rsidR="00885B93" w:rsidRPr="00462140" w:rsidRDefault="00885B93" w:rsidP="00EF3662">
            <w:pPr>
              <w:jc w:val="center"/>
              <w:rPr>
                <w:rFonts w:ascii="GHEA Grapalat" w:hAnsi="GHEA Grapalat"/>
                <w:sz w:val="20"/>
                <w:szCs w:val="20"/>
                <w:lang w:val="es-ES"/>
              </w:rPr>
            </w:pPr>
          </w:p>
        </w:tc>
      </w:tr>
      <w:tr w:rsidR="00885B93" w:rsidRPr="00462140" w14:paraId="2DDC0DC2"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954DCD2"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7A8550E"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FD3E22A"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E982433"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4DB1822E" w14:textId="77777777" w:rsidR="00885B93" w:rsidRPr="00462140" w:rsidRDefault="00885B93" w:rsidP="00EF3662">
            <w:pPr>
              <w:jc w:val="center"/>
              <w:rPr>
                <w:rFonts w:ascii="GHEA Grapalat" w:hAnsi="GHEA Grapalat"/>
                <w:sz w:val="20"/>
                <w:szCs w:val="20"/>
                <w:lang w:val="es-ES"/>
              </w:rPr>
            </w:pPr>
          </w:p>
        </w:tc>
      </w:tr>
      <w:tr w:rsidR="00885B93" w:rsidRPr="00462140" w14:paraId="6D7249CD"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E08864B"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5814DBA3"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33AE7BD"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5D90A3C"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226A9211" w14:textId="77777777" w:rsidR="00885B93" w:rsidRPr="00462140" w:rsidRDefault="00885B93" w:rsidP="00EF3662">
            <w:pPr>
              <w:jc w:val="center"/>
              <w:rPr>
                <w:rFonts w:ascii="GHEA Grapalat" w:hAnsi="GHEA Grapalat"/>
                <w:sz w:val="20"/>
                <w:szCs w:val="20"/>
                <w:lang w:val="es-ES"/>
              </w:rPr>
            </w:pPr>
          </w:p>
        </w:tc>
      </w:tr>
    </w:tbl>
    <w:p w14:paraId="54861D15" w14:textId="77777777" w:rsidR="00B2572B" w:rsidRPr="00462140" w:rsidRDefault="00B2572B" w:rsidP="00EF3662">
      <w:pPr>
        <w:rPr>
          <w:rFonts w:ascii="GHEA Grapalat" w:hAnsi="GHEA Grapalat"/>
          <w:sz w:val="20"/>
          <w:szCs w:val="20"/>
          <w:lang w:val="es-ES"/>
        </w:rPr>
      </w:pPr>
    </w:p>
    <w:p w14:paraId="38167FC7" w14:textId="77777777" w:rsidR="00B2572B" w:rsidRPr="00462140" w:rsidRDefault="00B2572B" w:rsidP="00EF3662">
      <w:pPr>
        <w:rPr>
          <w:rFonts w:ascii="GHEA Grapalat" w:hAnsi="GHEA Grapalat"/>
          <w:sz w:val="20"/>
          <w:szCs w:val="20"/>
          <w:lang w:val="es-ES"/>
        </w:rPr>
      </w:pPr>
    </w:p>
    <w:p w14:paraId="5230C444" w14:textId="77777777" w:rsidR="00B2572B" w:rsidRPr="00462140" w:rsidRDefault="00B2572B" w:rsidP="00EF3662">
      <w:pPr>
        <w:rPr>
          <w:rFonts w:ascii="GHEA Grapalat" w:hAnsi="GHEA Grapalat"/>
          <w:sz w:val="20"/>
          <w:szCs w:val="20"/>
          <w:lang w:val="hy-AM"/>
        </w:rPr>
      </w:pPr>
    </w:p>
    <w:p w14:paraId="33E64FC7"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258F4E6D"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05C069DE"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41AA1AF4"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35D8CA0C" w14:textId="77777777" w:rsidR="00B2572B" w:rsidRPr="00462140" w:rsidRDefault="00B2572B" w:rsidP="00EF3662">
      <w:pPr>
        <w:jc w:val="right"/>
        <w:rPr>
          <w:rFonts w:ascii="GHEA Grapalat" w:hAnsi="GHEA Grapalat"/>
          <w:sz w:val="20"/>
          <w:szCs w:val="20"/>
          <w:lang w:val="hy-AM"/>
        </w:rPr>
      </w:pPr>
    </w:p>
    <w:p w14:paraId="58CC0C2B" w14:textId="77777777" w:rsidR="00B2572B" w:rsidRPr="00462140" w:rsidRDefault="00B2572B" w:rsidP="00EF3662">
      <w:pPr>
        <w:rPr>
          <w:rFonts w:ascii="GHEA Grapalat" w:hAnsi="GHEA Grapalat" w:cs="Sylfaen"/>
          <w:sz w:val="20"/>
          <w:szCs w:val="20"/>
          <w:lang w:val="hy-AM" w:eastAsia="ru-RU"/>
        </w:rPr>
      </w:pPr>
    </w:p>
    <w:p w14:paraId="26FBB759" w14:textId="77777777" w:rsidR="00B2572B" w:rsidRPr="00462140" w:rsidRDefault="00B2572B" w:rsidP="00EF3662">
      <w:pPr>
        <w:rPr>
          <w:rFonts w:ascii="GHEA Grapalat" w:hAnsi="GHEA Grapalat" w:cs="Sylfaen"/>
          <w:sz w:val="20"/>
          <w:szCs w:val="20"/>
          <w:lang w:val="hy-AM" w:eastAsia="ru-RU"/>
        </w:rPr>
      </w:pPr>
    </w:p>
    <w:p w14:paraId="21B59020" w14:textId="77777777" w:rsidR="00B2572B" w:rsidRPr="00462140" w:rsidRDefault="00B2572B" w:rsidP="00EF3662">
      <w:pPr>
        <w:rPr>
          <w:rFonts w:ascii="GHEA Grapalat" w:hAnsi="GHEA Grapalat" w:cs="Sylfaen"/>
          <w:sz w:val="20"/>
          <w:szCs w:val="20"/>
          <w:lang w:val="hy-AM" w:eastAsia="ru-RU"/>
        </w:rPr>
      </w:pPr>
    </w:p>
    <w:p w14:paraId="4D66D758" w14:textId="77777777" w:rsidR="00B2572B" w:rsidRPr="00462140" w:rsidRDefault="00B2572B" w:rsidP="00EF3662">
      <w:pPr>
        <w:rPr>
          <w:rFonts w:ascii="GHEA Grapalat" w:hAnsi="GHEA Grapalat" w:cs="Sylfaen"/>
          <w:sz w:val="20"/>
          <w:szCs w:val="20"/>
          <w:lang w:val="hy-AM" w:eastAsia="ru-RU"/>
        </w:rPr>
      </w:pPr>
    </w:p>
    <w:p w14:paraId="7D601BE3" w14:textId="77777777" w:rsidR="00B2572B" w:rsidRPr="00462140" w:rsidRDefault="00B2572B" w:rsidP="00EF3662">
      <w:pPr>
        <w:rPr>
          <w:rFonts w:ascii="GHEA Grapalat" w:hAnsi="GHEA Grapalat" w:cs="Sylfaen"/>
          <w:sz w:val="20"/>
          <w:szCs w:val="20"/>
          <w:lang w:val="hy-AM" w:eastAsia="ru-RU"/>
        </w:rPr>
      </w:pPr>
    </w:p>
    <w:p w14:paraId="6B1ADA42" w14:textId="77777777" w:rsidR="00B2572B" w:rsidRPr="00462140" w:rsidRDefault="00B2572B" w:rsidP="00EF3662">
      <w:pPr>
        <w:rPr>
          <w:rFonts w:ascii="GHEA Grapalat" w:hAnsi="GHEA Grapalat" w:cs="Sylfaen"/>
          <w:sz w:val="20"/>
          <w:szCs w:val="20"/>
          <w:lang w:val="hy-AM" w:eastAsia="ru-RU"/>
        </w:rPr>
      </w:pPr>
    </w:p>
    <w:p w14:paraId="00340D7E" w14:textId="77777777" w:rsidR="00B2572B" w:rsidRPr="00462140" w:rsidRDefault="00B2572B" w:rsidP="00EF3662">
      <w:pPr>
        <w:rPr>
          <w:rFonts w:ascii="GHEA Grapalat" w:hAnsi="GHEA Grapalat" w:cs="Sylfaen"/>
          <w:sz w:val="20"/>
          <w:szCs w:val="20"/>
          <w:lang w:val="hy-AM" w:eastAsia="ru-RU"/>
        </w:rPr>
      </w:pPr>
    </w:p>
    <w:p w14:paraId="67F64375" w14:textId="77777777" w:rsidR="00B2572B" w:rsidRPr="00462140" w:rsidRDefault="00B2572B" w:rsidP="00EF3662">
      <w:pPr>
        <w:rPr>
          <w:rFonts w:ascii="GHEA Grapalat" w:hAnsi="GHEA Grapalat" w:cs="Sylfaen"/>
          <w:sz w:val="20"/>
          <w:szCs w:val="20"/>
          <w:lang w:val="hy-AM" w:eastAsia="ru-RU"/>
        </w:rPr>
      </w:pPr>
    </w:p>
    <w:p w14:paraId="6D86D18B" w14:textId="77777777" w:rsidR="00B2572B" w:rsidRPr="00462140" w:rsidRDefault="00B2572B" w:rsidP="00EF3662">
      <w:pPr>
        <w:rPr>
          <w:rFonts w:ascii="GHEA Grapalat" w:hAnsi="GHEA Grapalat" w:cs="Sylfaen"/>
          <w:sz w:val="20"/>
          <w:szCs w:val="20"/>
          <w:lang w:val="hy-AM" w:eastAsia="ru-RU"/>
        </w:rPr>
      </w:pPr>
    </w:p>
    <w:p w14:paraId="6821BB41" w14:textId="77777777" w:rsidR="00B2572B" w:rsidRPr="00462140" w:rsidRDefault="00B2572B" w:rsidP="00EF3662">
      <w:pPr>
        <w:rPr>
          <w:rFonts w:ascii="GHEA Grapalat" w:hAnsi="GHEA Grapalat" w:cs="Sylfaen"/>
          <w:sz w:val="20"/>
          <w:szCs w:val="20"/>
          <w:lang w:val="hy-AM" w:eastAsia="ru-RU"/>
        </w:rPr>
      </w:pPr>
    </w:p>
    <w:p w14:paraId="71198CE5" w14:textId="77777777" w:rsidR="00B2572B" w:rsidRPr="00462140" w:rsidRDefault="00B2572B" w:rsidP="00EF3662">
      <w:pPr>
        <w:rPr>
          <w:rFonts w:ascii="GHEA Grapalat" w:hAnsi="GHEA Grapalat" w:cs="Sylfaen"/>
          <w:sz w:val="20"/>
          <w:szCs w:val="20"/>
          <w:lang w:val="hy-AM" w:eastAsia="ru-RU"/>
        </w:rPr>
      </w:pPr>
    </w:p>
    <w:p w14:paraId="7C3F16B0" w14:textId="77777777" w:rsidR="00B2572B" w:rsidRPr="00462140" w:rsidRDefault="00B2572B" w:rsidP="00EF3662">
      <w:pPr>
        <w:rPr>
          <w:rFonts w:ascii="GHEA Grapalat" w:hAnsi="GHEA Grapalat" w:cs="Sylfaen"/>
          <w:sz w:val="20"/>
          <w:szCs w:val="20"/>
          <w:lang w:val="hy-AM" w:eastAsia="ru-RU"/>
        </w:rPr>
      </w:pPr>
    </w:p>
    <w:p w14:paraId="1B56548D" w14:textId="77777777" w:rsidR="00B2572B" w:rsidRPr="00462140" w:rsidRDefault="00B2572B" w:rsidP="00EF3662">
      <w:pPr>
        <w:pStyle w:val="31"/>
        <w:spacing w:line="240" w:lineRule="auto"/>
        <w:jc w:val="right"/>
        <w:rPr>
          <w:rFonts w:ascii="GHEA Grapalat" w:hAnsi="GHEA Grapalat"/>
          <w:lang w:val="hy-AM"/>
        </w:rPr>
      </w:pPr>
    </w:p>
    <w:p w14:paraId="59F66D61" w14:textId="77777777" w:rsidR="00B2572B" w:rsidRPr="00462140" w:rsidRDefault="00B2572B" w:rsidP="00EF3662">
      <w:pPr>
        <w:pStyle w:val="31"/>
        <w:spacing w:line="240" w:lineRule="auto"/>
        <w:jc w:val="right"/>
        <w:rPr>
          <w:rFonts w:ascii="GHEA Grapalat" w:hAnsi="GHEA Grapalat"/>
          <w:lang w:val="hy-AM"/>
        </w:rPr>
      </w:pPr>
    </w:p>
    <w:p w14:paraId="5DCEF901" w14:textId="77777777" w:rsidR="00B2572B" w:rsidRPr="00462140" w:rsidRDefault="00B2572B" w:rsidP="00EF3662">
      <w:pPr>
        <w:pStyle w:val="31"/>
        <w:spacing w:line="240" w:lineRule="auto"/>
        <w:jc w:val="right"/>
        <w:rPr>
          <w:rFonts w:ascii="GHEA Grapalat" w:hAnsi="GHEA Grapalat"/>
          <w:lang w:val="hy-AM"/>
        </w:rPr>
      </w:pPr>
    </w:p>
    <w:p w14:paraId="6833823D" w14:textId="77777777" w:rsidR="00B2572B" w:rsidRPr="00462140" w:rsidRDefault="00B2572B" w:rsidP="00EF3662">
      <w:pPr>
        <w:pStyle w:val="31"/>
        <w:spacing w:line="240" w:lineRule="auto"/>
        <w:jc w:val="right"/>
        <w:rPr>
          <w:rFonts w:ascii="GHEA Grapalat" w:hAnsi="GHEA Grapalat"/>
          <w:lang w:val="es-ES" w:eastAsia="ru-RU"/>
        </w:rPr>
      </w:pPr>
    </w:p>
    <w:p w14:paraId="1B184710"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0D6AEFAE"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5A79A8E5" w14:textId="74551DBA" w:rsidR="00F935E5" w:rsidRPr="007D4661" w:rsidRDefault="00115231"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8B6BEA">
        <w:rPr>
          <w:rFonts w:ascii="GHEA Grapalat" w:hAnsi="GHEA Grapalat"/>
          <w:lang w:val="hy-AM"/>
        </w:rPr>
        <w:t>ՍՀՄՊՄ-ԳՀԱՊՁԲ-26/01</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08514C5C"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31EB1FDE" w14:textId="77777777" w:rsidR="00F935E5" w:rsidRPr="007D4661" w:rsidRDefault="00F935E5" w:rsidP="00F935E5">
      <w:pPr>
        <w:pStyle w:val="31"/>
        <w:spacing w:line="240" w:lineRule="auto"/>
        <w:jc w:val="right"/>
        <w:rPr>
          <w:rFonts w:ascii="GHEA Grapalat" w:hAnsi="GHEA Grapalat" w:cs="Sylfaen"/>
          <w:lang w:val="hy-AM"/>
        </w:rPr>
      </w:pPr>
    </w:p>
    <w:p w14:paraId="24325534"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39FB5F4B"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7B838AF2"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007669CB"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59C5383B" w14:textId="77777777" w:rsidR="00F935E5" w:rsidRPr="007D4661" w:rsidRDefault="00F935E5" w:rsidP="00F935E5">
      <w:pPr>
        <w:rPr>
          <w:rFonts w:ascii="GHEA Grapalat" w:hAnsi="GHEA Grapalat" w:cs="GHEA Grapalat"/>
          <w:sz w:val="20"/>
          <w:szCs w:val="20"/>
          <w:lang w:val="hy-AM"/>
        </w:rPr>
      </w:pPr>
    </w:p>
    <w:p w14:paraId="7E0B2512"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0C9A0F9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D54C4A3" w14:textId="77777777" w:rsidR="00F935E5" w:rsidRPr="007D4661" w:rsidRDefault="00F935E5" w:rsidP="00F935E5">
      <w:pPr>
        <w:ind w:firstLine="708"/>
        <w:jc w:val="both"/>
        <w:rPr>
          <w:rFonts w:ascii="GHEA Grapalat" w:hAnsi="GHEA Grapalat" w:cs="GHEA Grapalat"/>
          <w:sz w:val="20"/>
          <w:szCs w:val="20"/>
          <w:lang w:val="hy-AM"/>
        </w:rPr>
      </w:pPr>
    </w:p>
    <w:p w14:paraId="08085E36"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4412EB8C"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24E340F6" w14:textId="576C0781"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284ECD" w:rsidRPr="00284ECD">
        <w:rPr>
          <w:rFonts w:ascii="GHEA Grapalat" w:hAnsi="GHEA Grapalat"/>
          <w:sz w:val="20"/>
          <w:szCs w:val="20"/>
          <w:lang w:val="es-ES"/>
        </w:rPr>
        <w:t>«</w:t>
      </w:r>
      <w:r w:rsidR="00284ECD" w:rsidRPr="00284ECD">
        <w:rPr>
          <w:rFonts w:ascii="GHEA Grapalat" w:hAnsi="GHEA Grapalat"/>
          <w:bCs/>
          <w:sz w:val="20"/>
          <w:szCs w:val="20"/>
          <w:lang w:val="hy-AM"/>
        </w:rPr>
        <w:t xml:space="preserve">Սպիտակ համայնքի </w:t>
      </w:r>
      <w:r w:rsidR="00674760">
        <w:rPr>
          <w:rFonts w:ascii="GHEA Grapalat" w:hAnsi="GHEA Grapalat"/>
          <w:bCs/>
          <w:sz w:val="20"/>
          <w:szCs w:val="20"/>
          <w:lang w:val="hy-AM"/>
        </w:rPr>
        <w:t>Մեծ Պարնու</w:t>
      </w:r>
      <w:r w:rsidR="00284ECD" w:rsidRPr="00284ECD">
        <w:rPr>
          <w:rFonts w:ascii="GHEA Grapalat" w:hAnsi="GHEA Grapalat"/>
          <w:bCs/>
          <w:sz w:val="20"/>
          <w:szCs w:val="20"/>
          <w:lang w:val="hy-AM"/>
        </w:rPr>
        <w:t xml:space="preserve"> մանկապարտեզ</w:t>
      </w:r>
      <w:r w:rsidR="00284ECD" w:rsidRPr="00284ECD">
        <w:rPr>
          <w:rFonts w:ascii="GHEA Grapalat" w:hAnsi="GHEA Grapalat"/>
          <w:sz w:val="20"/>
          <w:szCs w:val="20"/>
          <w:lang w:val="es-ES"/>
        </w:rPr>
        <w:t>»</w:t>
      </w:r>
      <w:r w:rsidRPr="00607115">
        <w:rPr>
          <w:rFonts w:ascii="GHEA Grapalat" w:hAnsi="GHEA Grapalat"/>
          <w:sz w:val="20"/>
          <w:szCs w:val="20"/>
          <w:lang w:val="hy-AM"/>
        </w:rPr>
        <w:t xml:space="preserve"> ՀՈԱԿ</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115231" w:rsidRPr="00115231">
        <w:rPr>
          <w:rFonts w:ascii="GHEA Grapalat" w:hAnsi="GHEA Grapalat"/>
          <w:sz w:val="20"/>
          <w:szCs w:val="20"/>
          <w:lang w:val="af-ZA"/>
        </w:rPr>
        <w:t>«</w:t>
      </w:r>
      <w:r w:rsidR="008B6BEA">
        <w:rPr>
          <w:rFonts w:ascii="GHEA Grapalat" w:hAnsi="GHEA Grapalat"/>
          <w:sz w:val="20"/>
          <w:szCs w:val="20"/>
          <w:lang w:val="hy-AM"/>
        </w:rPr>
        <w:t>ՍՀՄՊՄ-ԳՀԱՊՁԲ-26/01</w:t>
      </w:r>
      <w:r w:rsidR="00115231"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3D3FF4CF"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99F8210"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74D89FC"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4B37125"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0308882A"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95C6010"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7DE377B"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3034937"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401CB386"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81FEEC7"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180CA0"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71A94923"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667BD07" w14:textId="77777777" w:rsidR="00F935E5" w:rsidRPr="007D4661" w:rsidRDefault="00F935E5" w:rsidP="00F935E5">
      <w:pPr>
        <w:jc w:val="both"/>
        <w:rPr>
          <w:rFonts w:ascii="GHEA Grapalat" w:hAnsi="GHEA Grapalat" w:cs="GHEA Grapalat"/>
          <w:sz w:val="20"/>
          <w:szCs w:val="20"/>
          <w:lang w:val="hy-AM"/>
        </w:rPr>
      </w:pPr>
    </w:p>
    <w:p w14:paraId="54CB6C04"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1AFBB151"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44CE3E6D"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73DB8C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5E7B58A"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52C4EE4"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FDB5FE9" w14:textId="77777777" w:rsidR="00F935E5" w:rsidRPr="007D4661" w:rsidRDefault="00F935E5" w:rsidP="00F935E5">
      <w:pPr>
        <w:ind w:firstLine="567"/>
        <w:jc w:val="both"/>
        <w:rPr>
          <w:rFonts w:ascii="GHEA Grapalat" w:hAnsi="GHEA Grapalat" w:cs="GHEA Grapalat"/>
          <w:sz w:val="20"/>
          <w:szCs w:val="20"/>
          <w:lang w:val="hy-AM"/>
        </w:rPr>
      </w:pPr>
    </w:p>
    <w:p w14:paraId="1DFB5ABE"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4ED4F07B"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5A1A872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46BF052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934C4C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686D5DC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6B2AB0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4F58E7D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0C20B7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4F3E226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DBAAB4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1D497ED0"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792B7F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42A98196"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BDD2A0F" w14:textId="77777777" w:rsidR="00F935E5" w:rsidRPr="007D4661" w:rsidRDefault="00F935E5" w:rsidP="00F935E5">
      <w:pPr>
        <w:jc w:val="both"/>
        <w:rPr>
          <w:rFonts w:ascii="GHEA Grapalat" w:hAnsi="GHEA Grapalat"/>
          <w:sz w:val="20"/>
          <w:szCs w:val="20"/>
          <w:lang w:val="hy-AM"/>
        </w:rPr>
      </w:pPr>
    </w:p>
    <w:p w14:paraId="6EA3881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12A8EA4C" w14:textId="77777777" w:rsidR="00F935E5" w:rsidRPr="007D4661" w:rsidRDefault="00F935E5" w:rsidP="00F935E5">
      <w:pPr>
        <w:jc w:val="both"/>
        <w:rPr>
          <w:rFonts w:ascii="GHEA Grapalat" w:hAnsi="GHEA Grapalat"/>
          <w:sz w:val="20"/>
          <w:szCs w:val="20"/>
          <w:vertAlign w:val="superscript"/>
          <w:lang w:val="hy-AM"/>
        </w:rPr>
      </w:pPr>
    </w:p>
    <w:p w14:paraId="75311689" w14:textId="77777777" w:rsidR="00F935E5" w:rsidRPr="007D4661" w:rsidRDefault="00F935E5" w:rsidP="00F935E5">
      <w:pPr>
        <w:jc w:val="both"/>
        <w:rPr>
          <w:rFonts w:ascii="GHEA Grapalat" w:hAnsi="GHEA Grapalat" w:cs="GHEA Grapalat"/>
          <w:sz w:val="20"/>
          <w:szCs w:val="20"/>
          <w:lang w:val="hy-AM"/>
        </w:rPr>
      </w:pPr>
    </w:p>
    <w:p w14:paraId="773A770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8F66CDE"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5DE1DD71"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0BB4236"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6AE7E8FB" w14:textId="77777777" w:rsidR="00F935E5" w:rsidRPr="007D4661" w:rsidRDefault="00F935E5" w:rsidP="00487ACC">
            <w:pPr>
              <w:rPr>
                <w:rFonts w:ascii="GHEA Grapalat" w:hAnsi="GHEA Grapalat" w:cs="Arial"/>
                <w:bCs/>
                <w:sz w:val="20"/>
                <w:szCs w:val="20"/>
              </w:rPr>
            </w:pPr>
          </w:p>
        </w:tc>
      </w:tr>
      <w:tr w:rsidR="00F935E5" w:rsidRPr="007D4661" w14:paraId="3D43C611"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F9266C"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139E8C9D"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C1242E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43865130"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85291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0A43B673"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E5859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3C34D114"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BB082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7E7CF81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45D15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6A47309D"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4612A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D52A03" w:rsidRPr="007D4661" w14:paraId="33FBCDD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820F8F6" w14:textId="77777777" w:rsidR="00D52A03" w:rsidRPr="00911E78" w:rsidRDefault="00D52A03" w:rsidP="00D52A03">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7874CB">
              <w:rPr>
                <w:rFonts w:ascii="GHEA Grapalat" w:hAnsi="GHEA Grapalat"/>
                <w:sz w:val="20"/>
                <w:szCs w:val="20"/>
                <w:lang w:val="es-ES"/>
              </w:rPr>
              <w:t>«</w:t>
            </w:r>
            <w:r w:rsidRPr="007874CB">
              <w:rPr>
                <w:rFonts w:ascii="GHEA Grapalat" w:hAnsi="GHEA Grapalat"/>
                <w:bCs/>
                <w:sz w:val="20"/>
                <w:szCs w:val="20"/>
                <w:lang w:val="hy-AM"/>
              </w:rPr>
              <w:t xml:space="preserve">Սպիտակ համայնքի </w:t>
            </w:r>
            <w:r w:rsidR="00674760">
              <w:rPr>
                <w:rFonts w:ascii="GHEA Grapalat" w:hAnsi="GHEA Grapalat"/>
                <w:bCs/>
                <w:sz w:val="20"/>
                <w:szCs w:val="20"/>
                <w:lang w:val="hy-AM"/>
              </w:rPr>
              <w:t>Մեծ Պարնու</w:t>
            </w:r>
            <w:r w:rsidRPr="007874CB">
              <w:rPr>
                <w:rFonts w:ascii="GHEA Grapalat" w:hAnsi="GHEA Grapalat"/>
                <w:bCs/>
                <w:sz w:val="20"/>
                <w:szCs w:val="20"/>
                <w:lang w:val="hy-AM"/>
              </w:rPr>
              <w:t xml:space="preserve"> մանկապարտեզ</w:t>
            </w:r>
            <w:r w:rsidRPr="007874CB">
              <w:rPr>
                <w:rFonts w:ascii="GHEA Grapalat" w:hAnsi="GHEA Grapalat"/>
                <w:sz w:val="20"/>
                <w:szCs w:val="20"/>
                <w:lang w:val="es-ES"/>
              </w:rPr>
              <w:t>»</w:t>
            </w:r>
            <w:r w:rsidRPr="00434B95">
              <w:rPr>
                <w:rFonts w:ascii="GHEA Grapalat" w:hAnsi="GHEA Grapalat"/>
                <w:bCs/>
                <w:sz w:val="20"/>
                <w:szCs w:val="20"/>
                <w:lang w:val="af-ZA"/>
              </w:rPr>
              <w:t xml:space="preserve"> ՀՈԱԿ</w:t>
            </w:r>
          </w:p>
        </w:tc>
      </w:tr>
      <w:tr w:rsidR="00D52A03" w:rsidRPr="007D4661" w14:paraId="6F1BEC7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E153841" w14:textId="77777777" w:rsidR="00D52A03" w:rsidRPr="00911E78" w:rsidRDefault="00D52A03" w:rsidP="00D52A03">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D52A03" w:rsidRPr="007D4661" w14:paraId="6317A779"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4B0BFD" w14:textId="77777777" w:rsidR="00D52A03" w:rsidRPr="00D26CF7" w:rsidRDefault="00D52A03" w:rsidP="00D52A03">
            <w:pPr>
              <w:rPr>
                <w:rFonts w:ascii="GHEA Grapalat" w:hAnsi="GHEA Grapalat" w:cs="Arial"/>
                <w:sz w:val="20"/>
                <w:szCs w:val="20"/>
                <w:lang w:val="hy-AM"/>
              </w:rPr>
            </w:pPr>
            <w:r w:rsidRPr="00D26CF7">
              <w:rPr>
                <w:rFonts w:ascii="GHEA Grapalat" w:hAnsi="GHEA Grapalat" w:cs="Sylfaen"/>
                <w:sz w:val="20"/>
                <w:szCs w:val="20"/>
                <w:lang w:val="hy-AM"/>
              </w:rPr>
              <w:t>11</w:t>
            </w:r>
            <w:r w:rsidRPr="00D26CF7">
              <w:rPr>
                <w:rFonts w:ascii="GHEA Grapalat" w:hAnsi="GHEA Grapalat" w:cs="Sylfaen"/>
                <w:sz w:val="20"/>
                <w:szCs w:val="20"/>
              </w:rPr>
              <w:t>. Շահառուի</w:t>
            </w:r>
            <w:r w:rsidRPr="00D26CF7">
              <w:rPr>
                <w:rFonts w:ascii="GHEA Grapalat" w:hAnsi="GHEA Grapalat" w:cs="Arial"/>
                <w:sz w:val="20"/>
                <w:szCs w:val="20"/>
              </w:rPr>
              <w:t xml:space="preserve"> </w:t>
            </w:r>
            <w:r w:rsidRPr="00D26CF7">
              <w:rPr>
                <w:rFonts w:ascii="GHEA Grapalat" w:hAnsi="GHEA Grapalat" w:cs="Sylfaen"/>
                <w:sz w:val="20"/>
                <w:szCs w:val="20"/>
              </w:rPr>
              <w:t>ՀՎՀՀ</w:t>
            </w:r>
            <w:r w:rsidRPr="00D26CF7">
              <w:rPr>
                <w:rFonts w:ascii="GHEA Grapalat" w:hAnsi="GHEA Grapalat" w:cs="Arial"/>
                <w:sz w:val="20"/>
                <w:szCs w:val="20"/>
              </w:rPr>
              <w:t xml:space="preserve">` </w:t>
            </w:r>
            <w:r w:rsidR="00137F5A" w:rsidRPr="00E84629">
              <w:rPr>
                <w:rFonts w:ascii="GHEA Grapalat" w:hAnsi="GHEA Grapalat"/>
                <w:sz w:val="20"/>
                <w:szCs w:val="20"/>
                <w:lang w:val="af-ZA"/>
              </w:rPr>
              <w:t>069</w:t>
            </w:r>
            <w:r w:rsidR="00137F5A">
              <w:rPr>
                <w:rFonts w:ascii="GHEA Grapalat" w:hAnsi="GHEA Grapalat"/>
                <w:sz w:val="20"/>
                <w:szCs w:val="20"/>
                <w:lang w:val="hy-AM"/>
              </w:rPr>
              <w:t>57507</w:t>
            </w:r>
          </w:p>
        </w:tc>
      </w:tr>
      <w:tr w:rsidR="00D52A03" w:rsidRPr="007D4661" w14:paraId="6F65A56B"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80C080" w14:textId="77777777" w:rsidR="00D52A03" w:rsidRPr="005B1771" w:rsidRDefault="00D52A03" w:rsidP="00D52A03">
            <w:pPr>
              <w:rPr>
                <w:rFonts w:ascii="GHEA Grapalat" w:hAnsi="GHEA Grapalat" w:cs="Arial"/>
                <w:sz w:val="20"/>
                <w:szCs w:val="20"/>
                <w:lang w:val="hy-AM"/>
              </w:rPr>
            </w:pPr>
            <w:r w:rsidRPr="005B1771">
              <w:rPr>
                <w:rFonts w:ascii="GHEA Grapalat" w:hAnsi="GHEA Grapalat" w:cs="Sylfaen"/>
                <w:sz w:val="20"/>
                <w:szCs w:val="20"/>
              </w:rPr>
              <w:t>1</w:t>
            </w:r>
            <w:r w:rsidRPr="005B1771">
              <w:rPr>
                <w:rFonts w:ascii="GHEA Grapalat" w:hAnsi="GHEA Grapalat" w:cs="Sylfaen"/>
                <w:sz w:val="20"/>
                <w:szCs w:val="20"/>
                <w:lang w:val="hy-AM"/>
              </w:rPr>
              <w:t>2</w:t>
            </w:r>
            <w:r w:rsidRPr="005B1771">
              <w:rPr>
                <w:rFonts w:ascii="GHEA Grapalat" w:hAnsi="GHEA Grapalat" w:cs="Sylfaen"/>
                <w:sz w:val="20"/>
                <w:szCs w:val="20"/>
              </w:rPr>
              <w:t>.Շահառուի</w:t>
            </w:r>
            <w:r w:rsidRPr="005B1771">
              <w:rPr>
                <w:rFonts w:ascii="GHEA Grapalat" w:hAnsi="GHEA Grapalat" w:cs="Sylfaen"/>
                <w:sz w:val="20"/>
                <w:szCs w:val="20"/>
                <w:lang w:val="hy-AM"/>
              </w:rPr>
              <w:t xml:space="preserve">ն սպասարկող </w:t>
            </w:r>
            <w:r w:rsidRPr="005B1771">
              <w:rPr>
                <w:rFonts w:ascii="GHEA Grapalat" w:hAnsi="GHEA Grapalat" w:cs="Sylfaen"/>
                <w:sz w:val="20"/>
                <w:szCs w:val="20"/>
              </w:rPr>
              <w:t>ֆ</w:t>
            </w:r>
            <w:r w:rsidRPr="005B1771">
              <w:rPr>
                <w:rFonts w:ascii="GHEA Grapalat" w:hAnsi="GHEA Grapalat" w:cs="Sylfaen"/>
                <w:sz w:val="20"/>
                <w:szCs w:val="20"/>
                <w:lang w:val="hy-AM"/>
              </w:rPr>
              <w:t>ինանսական կազմակերպություն</w:t>
            </w:r>
            <w:r w:rsidRPr="005B1771">
              <w:rPr>
                <w:rFonts w:ascii="GHEA Grapalat" w:hAnsi="GHEA Grapalat" w:cs="Sylfaen"/>
                <w:sz w:val="20"/>
                <w:szCs w:val="20"/>
              </w:rPr>
              <w:t xml:space="preserve"> (բանկ)</w:t>
            </w:r>
            <w:r w:rsidRPr="005B1771">
              <w:rPr>
                <w:rFonts w:ascii="GHEA Grapalat" w:hAnsi="GHEA Grapalat" w:cs="Arial"/>
                <w:sz w:val="20"/>
                <w:szCs w:val="20"/>
              </w:rPr>
              <w:t xml:space="preserve">` </w:t>
            </w:r>
            <w:r w:rsidR="00137F5A" w:rsidRPr="003B536F">
              <w:rPr>
                <w:rFonts w:ascii="GHEA Grapalat" w:hAnsi="GHEA Grapalat"/>
                <w:sz w:val="20"/>
                <w:szCs w:val="20"/>
                <w:lang w:val="es-ES"/>
              </w:rPr>
              <w:t>«</w:t>
            </w:r>
            <w:r w:rsidR="00137F5A">
              <w:rPr>
                <w:rFonts w:ascii="GHEA Grapalat" w:hAnsi="GHEA Grapalat" w:cs="Sylfaen"/>
                <w:bCs/>
                <w:sz w:val="20"/>
                <w:szCs w:val="20"/>
                <w:lang w:val="hy-AM"/>
              </w:rPr>
              <w:t>Հայէկոնոմբանկ</w:t>
            </w:r>
            <w:r w:rsidR="00137F5A" w:rsidRPr="003B536F">
              <w:rPr>
                <w:rFonts w:ascii="GHEA Grapalat" w:hAnsi="GHEA Grapalat"/>
                <w:sz w:val="20"/>
                <w:szCs w:val="20"/>
                <w:lang w:val="es-ES"/>
              </w:rPr>
              <w:t>»</w:t>
            </w:r>
            <w:r w:rsidR="00137F5A">
              <w:rPr>
                <w:rFonts w:ascii="GHEA Grapalat" w:hAnsi="GHEA Grapalat" w:cs="Sylfaen"/>
                <w:bCs/>
                <w:sz w:val="20"/>
                <w:szCs w:val="20"/>
                <w:lang w:val="hy-AM"/>
              </w:rPr>
              <w:t xml:space="preserve"> ՓԲԸ</w:t>
            </w:r>
          </w:p>
        </w:tc>
      </w:tr>
      <w:tr w:rsidR="00D52A03" w:rsidRPr="007D4661" w14:paraId="61635322"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87FF8B" w14:textId="77777777" w:rsidR="00D52A03" w:rsidRPr="005B1771" w:rsidRDefault="00D52A03" w:rsidP="00D52A03">
            <w:pPr>
              <w:rPr>
                <w:rFonts w:ascii="GHEA Grapalat" w:hAnsi="GHEA Grapalat" w:cs="Arial"/>
                <w:sz w:val="20"/>
                <w:szCs w:val="20"/>
                <w:lang w:val="hy-AM"/>
              </w:rPr>
            </w:pPr>
            <w:r w:rsidRPr="005B1771">
              <w:rPr>
                <w:rFonts w:ascii="GHEA Grapalat" w:hAnsi="GHEA Grapalat" w:cs="Sylfaen"/>
                <w:sz w:val="20"/>
                <w:szCs w:val="20"/>
              </w:rPr>
              <w:t>1</w:t>
            </w:r>
            <w:r w:rsidRPr="005B1771">
              <w:rPr>
                <w:rFonts w:ascii="GHEA Grapalat" w:hAnsi="GHEA Grapalat" w:cs="Sylfaen"/>
                <w:sz w:val="20"/>
                <w:szCs w:val="20"/>
                <w:lang w:val="hy-AM"/>
              </w:rPr>
              <w:t>3</w:t>
            </w:r>
            <w:r w:rsidRPr="005B1771">
              <w:rPr>
                <w:rFonts w:ascii="GHEA Grapalat" w:hAnsi="GHEA Grapalat" w:cs="Sylfaen"/>
                <w:sz w:val="20"/>
                <w:szCs w:val="20"/>
              </w:rPr>
              <w:t>.Շահառուի</w:t>
            </w:r>
            <w:r w:rsidRPr="005B1771">
              <w:rPr>
                <w:rFonts w:ascii="GHEA Grapalat" w:hAnsi="GHEA Grapalat" w:cs="Arial"/>
                <w:sz w:val="20"/>
                <w:szCs w:val="20"/>
              </w:rPr>
              <w:t xml:space="preserve"> </w:t>
            </w:r>
            <w:r w:rsidRPr="005B1771">
              <w:rPr>
                <w:rFonts w:ascii="GHEA Grapalat" w:hAnsi="GHEA Grapalat" w:cs="Sylfaen"/>
                <w:sz w:val="20"/>
                <w:szCs w:val="20"/>
              </w:rPr>
              <w:t>հաշվի</w:t>
            </w:r>
            <w:r w:rsidRPr="005B1771">
              <w:rPr>
                <w:rFonts w:ascii="GHEA Grapalat" w:hAnsi="GHEA Grapalat" w:cs="Arial"/>
                <w:sz w:val="20"/>
                <w:szCs w:val="20"/>
              </w:rPr>
              <w:t xml:space="preserve"> </w:t>
            </w:r>
            <w:r w:rsidRPr="005B1771">
              <w:rPr>
                <w:rFonts w:ascii="GHEA Grapalat" w:hAnsi="GHEA Grapalat" w:cs="Sylfaen"/>
                <w:sz w:val="20"/>
                <w:szCs w:val="20"/>
              </w:rPr>
              <w:t>համարը</w:t>
            </w:r>
            <w:r w:rsidRPr="005B1771">
              <w:rPr>
                <w:rFonts w:ascii="GHEA Grapalat" w:hAnsi="GHEA Grapalat" w:cs="Arial"/>
                <w:sz w:val="20"/>
                <w:szCs w:val="20"/>
              </w:rPr>
              <w:t xml:space="preserve"> (</w:t>
            </w:r>
            <w:r w:rsidRPr="005B1771">
              <w:rPr>
                <w:rFonts w:ascii="GHEA Grapalat" w:hAnsi="GHEA Grapalat" w:cs="Sylfaen"/>
                <w:sz w:val="20"/>
                <w:szCs w:val="20"/>
              </w:rPr>
              <w:t>հշ</w:t>
            </w:r>
            <w:r w:rsidRPr="005B1771">
              <w:rPr>
                <w:rFonts w:ascii="GHEA Grapalat" w:hAnsi="GHEA Grapalat" w:cs="Arial"/>
                <w:sz w:val="20"/>
                <w:szCs w:val="20"/>
              </w:rPr>
              <w:t xml:space="preserve">.N) </w:t>
            </w:r>
            <w:r w:rsidR="00137F5A">
              <w:rPr>
                <w:rFonts w:ascii="GHEA Grapalat" w:hAnsi="GHEA Grapalat"/>
                <w:bCs/>
                <w:sz w:val="20"/>
                <w:szCs w:val="20"/>
                <w:lang w:val="hy-AM"/>
              </w:rPr>
              <w:t>163178042269</w:t>
            </w:r>
          </w:p>
        </w:tc>
      </w:tr>
      <w:tr w:rsidR="00F935E5" w:rsidRPr="007D4661" w14:paraId="539FD4C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791ED0"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1CF780C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B28726"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343BDD5A"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E13AF60"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35B54727"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77A7999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73BD06A8" w14:textId="77777777" w:rsidR="00F935E5" w:rsidRPr="007D4661" w:rsidRDefault="00F935E5" w:rsidP="00487ACC">
            <w:pPr>
              <w:rPr>
                <w:rFonts w:ascii="GHEA Grapalat" w:hAnsi="GHEA Grapalat" w:cs="Arial"/>
                <w:sz w:val="20"/>
                <w:szCs w:val="20"/>
              </w:rPr>
            </w:pPr>
          </w:p>
        </w:tc>
      </w:tr>
      <w:tr w:rsidR="00F935E5" w:rsidRPr="007D4661" w14:paraId="31A48028"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06778135" w14:textId="77777777" w:rsidR="00F935E5" w:rsidRPr="007D4661" w:rsidRDefault="00F935E5" w:rsidP="00487ACC">
            <w:pPr>
              <w:rPr>
                <w:rFonts w:ascii="GHEA Grapalat" w:hAnsi="GHEA Grapalat" w:cs="Arial"/>
                <w:sz w:val="20"/>
                <w:szCs w:val="20"/>
                <w:lang w:val="hy-AM"/>
              </w:rPr>
            </w:pPr>
          </w:p>
        </w:tc>
      </w:tr>
      <w:tr w:rsidR="00F935E5" w:rsidRPr="007D4661" w14:paraId="3F9C47FF"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55753"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2983C7FF" w14:textId="77777777" w:rsidR="00F935E5" w:rsidRPr="007D4661" w:rsidRDefault="00F935E5" w:rsidP="00487ACC">
            <w:pPr>
              <w:rPr>
                <w:rFonts w:ascii="GHEA Grapalat" w:hAnsi="GHEA Grapalat" w:cs="Sylfaen"/>
                <w:sz w:val="20"/>
                <w:szCs w:val="20"/>
                <w:lang w:val="ru-RU"/>
              </w:rPr>
            </w:pPr>
          </w:p>
        </w:tc>
      </w:tr>
      <w:tr w:rsidR="00F935E5" w:rsidRPr="007D4661" w14:paraId="7FBEE043"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2CA9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59A3E617" w14:textId="77777777" w:rsidR="00F935E5" w:rsidRPr="007D4661" w:rsidRDefault="00F935E5" w:rsidP="00487ACC">
            <w:pPr>
              <w:rPr>
                <w:rFonts w:ascii="GHEA Grapalat" w:hAnsi="GHEA Grapalat" w:cs="Sylfaen"/>
                <w:sz w:val="20"/>
                <w:szCs w:val="20"/>
                <w:lang w:val="hy-AM"/>
              </w:rPr>
            </w:pPr>
          </w:p>
        </w:tc>
      </w:tr>
      <w:tr w:rsidR="00F935E5" w:rsidRPr="007D4661" w14:paraId="4C113E98"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8AE575C"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335A495A" w14:textId="77777777" w:rsidR="00F935E5" w:rsidRPr="007D4661" w:rsidRDefault="00F935E5" w:rsidP="00487ACC">
            <w:pPr>
              <w:rPr>
                <w:rFonts w:ascii="GHEA Grapalat" w:hAnsi="GHEA Grapalat" w:cs="Sylfaen"/>
                <w:sz w:val="20"/>
                <w:szCs w:val="20"/>
              </w:rPr>
            </w:pPr>
          </w:p>
          <w:p w14:paraId="29BCCEE0"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B591E4C" w14:textId="77777777" w:rsidR="00F935E5" w:rsidRPr="007D4661" w:rsidRDefault="00F935E5" w:rsidP="00487ACC">
            <w:pPr>
              <w:rPr>
                <w:rFonts w:ascii="GHEA Grapalat" w:hAnsi="GHEA Grapalat" w:cs="Tahoma"/>
                <w:color w:val="000000"/>
                <w:sz w:val="20"/>
                <w:szCs w:val="20"/>
              </w:rPr>
            </w:pPr>
          </w:p>
          <w:p w14:paraId="34EC28EB" w14:textId="77777777" w:rsidR="00F935E5" w:rsidRPr="007D4661" w:rsidRDefault="00F935E5" w:rsidP="00487ACC">
            <w:pPr>
              <w:rPr>
                <w:rFonts w:ascii="GHEA Grapalat" w:hAnsi="GHEA Grapalat" w:cs="Sylfaen"/>
                <w:sz w:val="20"/>
                <w:szCs w:val="20"/>
              </w:rPr>
            </w:pPr>
          </w:p>
          <w:p w14:paraId="62EA9B02"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D497B2F" w14:textId="77777777" w:rsidR="00F935E5" w:rsidRPr="007D4661" w:rsidRDefault="00F935E5" w:rsidP="00487ACC">
            <w:pPr>
              <w:rPr>
                <w:rFonts w:ascii="GHEA Grapalat" w:hAnsi="GHEA Grapalat" w:cs="Sylfaen"/>
                <w:sz w:val="20"/>
                <w:szCs w:val="20"/>
              </w:rPr>
            </w:pPr>
          </w:p>
          <w:p w14:paraId="6707A3A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2B1DEE8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36544EA4"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B59B9C0"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1C37E23A" w14:textId="77777777" w:rsidR="00F935E5" w:rsidRPr="007D4661" w:rsidRDefault="00F935E5" w:rsidP="00487ACC">
            <w:pPr>
              <w:jc w:val="right"/>
              <w:rPr>
                <w:rFonts w:ascii="GHEA Grapalat" w:hAnsi="GHEA Grapalat" w:cs="Sylfaen"/>
                <w:sz w:val="20"/>
                <w:szCs w:val="20"/>
              </w:rPr>
            </w:pPr>
          </w:p>
          <w:p w14:paraId="26EE9EFE"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2B563A89" w14:textId="77777777" w:rsidR="00F935E5" w:rsidRPr="007D4661" w:rsidRDefault="00F935E5" w:rsidP="00487ACC">
            <w:pPr>
              <w:jc w:val="right"/>
              <w:rPr>
                <w:rFonts w:ascii="GHEA Grapalat" w:hAnsi="GHEA Grapalat" w:cs="Tahoma"/>
                <w:color w:val="000000"/>
                <w:sz w:val="20"/>
                <w:szCs w:val="20"/>
              </w:rPr>
            </w:pPr>
          </w:p>
          <w:p w14:paraId="26105F74" w14:textId="77777777" w:rsidR="00F935E5" w:rsidRPr="007D4661" w:rsidRDefault="00F935E5" w:rsidP="00487ACC">
            <w:pPr>
              <w:jc w:val="right"/>
              <w:rPr>
                <w:rFonts w:ascii="GHEA Grapalat" w:hAnsi="GHEA Grapalat" w:cs="Tahoma"/>
                <w:color w:val="000000"/>
                <w:sz w:val="20"/>
                <w:szCs w:val="20"/>
              </w:rPr>
            </w:pPr>
          </w:p>
          <w:p w14:paraId="5D2ABC22"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B8039C5" w14:textId="77777777" w:rsidR="00F935E5" w:rsidRPr="007D4661" w:rsidRDefault="00F935E5" w:rsidP="00487ACC">
            <w:pPr>
              <w:jc w:val="right"/>
              <w:rPr>
                <w:rFonts w:ascii="GHEA Grapalat" w:hAnsi="GHEA Grapalat" w:cs="Sylfaen"/>
                <w:sz w:val="20"/>
                <w:szCs w:val="20"/>
              </w:rPr>
            </w:pPr>
          </w:p>
          <w:p w14:paraId="1135171B"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3CC426CC" w14:textId="77777777" w:rsidR="00F935E5" w:rsidRPr="007D4661" w:rsidRDefault="00F935E5" w:rsidP="00487ACC">
            <w:pPr>
              <w:jc w:val="right"/>
              <w:rPr>
                <w:rFonts w:ascii="GHEA Grapalat" w:hAnsi="GHEA Grapalat" w:cs="Sylfaen"/>
                <w:sz w:val="20"/>
                <w:szCs w:val="20"/>
              </w:rPr>
            </w:pPr>
          </w:p>
        </w:tc>
      </w:tr>
      <w:tr w:rsidR="00F935E5" w:rsidRPr="007D4661" w14:paraId="46E54629"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4C9B28EE"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777E18E3"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3B8DA1EB"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43898C1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0ED102E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03697E56" w14:textId="77777777" w:rsidR="00F935E5" w:rsidRPr="007D4661" w:rsidRDefault="00F935E5" w:rsidP="00487ACC">
            <w:pPr>
              <w:rPr>
                <w:rFonts w:ascii="GHEA Grapalat" w:hAnsi="GHEA Grapalat" w:cs="Tahoma"/>
                <w:color w:val="000000"/>
                <w:sz w:val="20"/>
                <w:szCs w:val="20"/>
              </w:rPr>
            </w:pPr>
          </w:p>
          <w:p w14:paraId="01206CFB"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019473"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5BA8F39E" w14:textId="77777777" w:rsidR="00F935E5" w:rsidRPr="007D4661" w:rsidRDefault="00F935E5" w:rsidP="00487ACC">
            <w:pPr>
              <w:jc w:val="right"/>
              <w:rPr>
                <w:rFonts w:ascii="GHEA Grapalat" w:hAnsi="GHEA Grapalat" w:cs="Tahoma"/>
                <w:color w:val="000000"/>
                <w:sz w:val="20"/>
                <w:szCs w:val="20"/>
              </w:rPr>
            </w:pPr>
          </w:p>
          <w:p w14:paraId="7B96D2A8" w14:textId="77777777" w:rsidR="00F935E5" w:rsidRPr="007D4661" w:rsidRDefault="00F935E5" w:rsidP="00487ACC">
            <w:pPr>
              <w:jc w:val="right"/>
              <w:rPr>
                <w:rFonts w:ascii="GHEA Grapalat" w:hAnsi="GHEA Grapalat" w:cs="Tahoma"/>
                <w:color w:val="000000"/>
                <w:sz w:val="20"/>
                <w:szCs w:val="20"/>
              </w:rPr>
            </w:pPr>
          </w:p>
          <w:p w14:paraId="641C6433"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303CEB65"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2C1F46A1" w14:textId="77777777" w:rsidR="00F935E5" w:rsidRPr="007D4661" w:rsidRDefault="00F935E5" w:rsidP="00487ACC">
            <w:pPr>
              <w:jc w:val="right"/>
              <w:rPr>
                <w:rFonts w:ascii="GHEA Grapalat" w:hAnsi="GHEA Grapalat" w:cs="Arial"/>
                <w:sz w:val="20"/>
                <w:szCs w:val="20"/>
                <w:lang w:val="hy-AM"/>
              </w:rPr>
            </w:pPr>
          </w:p>
        </w:tc>
      </w:tr>
      <w:tr w:rsidR="00F935E5" w:rsidRPr="007D4661" w14:paraId="63A95183"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64C16B2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6B38DCAF" w14:textId="77777777" w:rsidR="00F935E5" w:rsidRPr="007D4661" w:rsidRDefault="00F935E5" w:rsidP="00487ACC">
            <w:pPr>
              <w:rPr>
                <w:rFonts w:ascii="GHEA Grapalat" w:hAnsi="GHEA Grapalat" w:cs="Sylfaen"/>
                <w:sz w:val="20"/>
                <w:szCs w:val="20"/>
              </w:rPr>
            </w:pPr>
          </w:p>
          <w:p w14:paraId="7F7708C7" w14:textId="77777777" w:rsidR="00F935E5" w:rsidRPr="007D4661" w:rsidRDefault="00F935E5" w:rsidP="00487ACC">
            <w:pPr>
              <w:rPr>
                <w:rFonts w:ascii="GHEA Grapalat" w:hAnsi="GHEA Grapalat" w:cs="Sylfaen"/>
                <w:sz w:val="20"/>
                <w:szCs w:val="20"/>
              </w:rPr>
            </w:pPr>
          </w:p>
          <w:p w14:paraId="1498A704"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3F4C0D82" w14:textId="77777777" w:rsidR="00F935E5" w:rsidRPr="007D4661" w:rsidRDefault="00F935E5" w:rsidP="00487ACC">
            <w:pPr>
              <w:rPr>
                <w:rFonts w:ascii="GHEA Grapalat" w:hAnsi="GHEA Grapalat" w:cs="Sylfaen"/>
                <w:sz w:val="20"/>
                <w:szCs w:val="20"/>
              </w:rPr>
            </w:pPr>
          </w:p>
          <w:p w14:paraId="63AF11E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4E4E0D40"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35F3DA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17CCC447" w14:textId="77777777" w:rsidR="00F935E5" w:rsidRPr="007D4661" w:rsidRDefault="00F935E5" w:rsidP="00487ACC">
            <w:pPr>
              <w:rPr>
                <w:rFonts w:ascii="GHEA Grapalat" w:hAnsi="GHEA Grapalat" w:cs="Sylfaen"/>
                <w:sz w:val="20"/>
                <w:szCs w:val="20"/>
              </w:rPr>
            </w:pPr>
          </w:p>
          <w:p w14:paraId="2592896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01ADCAFA"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03507FC9" w14:textId="77777777" w:rsidR="00F935E5" w:rsidRPr="007D4661" w:rsidRDefault="00F935E5" w:rsidP="00487ACC">
            <w:pPr>
              <w:rPr>
                <w:rFonts w:ascii="GHEA Grapalat" w:hAnsi="GHEA Grapalat" w:cs="Sylfaen"/>
                <w:color w:val="000000"/>
                <w:sz w:val="20"/>
                <w:szCs w:val="20"/>
              </w:rPr>
            </w:pPr>
          </w:p>
          <w:p w14:paraId="424306E2" w14:textId="77777777" w:rsidR="00F935E5" w:rsidRPr="007D4661" w:rsidRDefault="00F935E5" w:rsidP="00487ACC">
            <w:pPr>
              <w:rPr>
                <w:rFonts w:ascii="GHEA Grapalat" w:hAnsi="GHEA Grapalat" w:cs="Sylfaen"/>
                <w:sz w:val="20"/>
                <w:szCs w:val="20"/>
              </w:rPr>
            </w:pPr>
          </w:p>
          <w:p w14:paraId="206BD3CE" w14:textId="77777777" w:rsidR="00F935E5" w:rsidRPr="007D4661" w:rsidRDefault="00F935E5" w:rsidP="00487ACC">
            <w:pPr>
              <w:jc w:val="right"/>
              <w:rPr>
                <w:rFonts w:ascii="GHEA Grapalat" w:hAnsi="GHEA Grapalat" w:cs="Arial"/>
                <w:sz w:val="20"/>
                <w:szCs w:val="20"/>
              </w:rPr>
            </w:pPr>
          </w:p>
        </w:tc>
      </w:tr>
    </w:tbl>
    <w:p w14:paraId="71A8F9F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A8A375E"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37B0BA9"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427B0545"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11424B6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860E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5EF7C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F950F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447A17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1AF0114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06D3A9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1207C35"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5649BF7D"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66440E2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5BDEE69F"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4CDA1A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53D9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26C551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ADCD0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0433704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44675F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19A1D60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3BF19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4B0380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76215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8EFCD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29C84D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1ACC4A3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9C5F72"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A068C4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83F6C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43486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E20C9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7BACC4D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47D674"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0FAFC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57A280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0234D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54DAAFA"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FA51893"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388105C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08A601"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CD540D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C2649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3E1B7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53C9E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19A5379"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052B26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8C84F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47AB67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5A90B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11C37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287D7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F2236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9292E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51A79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3C5CE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69683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73D29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0621D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887771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99871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2E110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4F3FAB2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8956E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7CA74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CF044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0F9218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FF089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69E3F6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96D17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923E6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1553E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0E48FC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0CA0F5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08856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97765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488FC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6545F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DE2D1A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192ED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96EC50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5F3D43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62089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94A15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A2404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2C14AE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C6352DD"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2D5431E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98A324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5B6B9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4E003E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A5C7A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8C95D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02743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FBB5A5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20B46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59E95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FC8B0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12AA8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C85AF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74543BA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8662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B8CE5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74C3D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2E342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386FCB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0C9968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7B8DAC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8269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C0EF98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586A2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91DA3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11F98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0431DB5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1F1D28" w14:paraId="079F03B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AC9D1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E125A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11AA21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5C8AD6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5EB16E4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57E1AC6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7636BD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5E74B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4AFBC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4D06A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A8A9D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BDCB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1F1D28" w14:paraId="559BD18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02A4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96169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90716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FE78DC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136FD3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7633B3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C155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4F8D65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09441A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4C8F2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C09FA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5CE4B8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1F1D28" w14:paraId="5CE8A0F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8CAAC1"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77F90A6"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DCDE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B496AC6"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1A91DAE4"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68870FB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2072530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2A848D0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74FB8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19E145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2313D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622FE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78F2E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7AF786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501A0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1F1D28" w14:paraId="21DB449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A2445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1C8468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EBA3B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99873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8A5B84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89B44B3"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7A756C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19B7E7C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3F43A9F0" w14:textId="77777777" w:rsidR="00F935E5" w:rsidRPr="007D4661" w:rsidRDefault="00F935E5" w:rsidP="00487ACC">
            <w:pPr>
              <w:jc w:val="center"/>
              <w:rPr>
                <w:rFonts w:ascii="GHEA Grapalat" w:hAnsi="GHEA Grapalat"/>
                <w:sz w:val="20"/>
                <w:szCs w:val="20"/>
                <w:lang w:val="hy-AM"/>
              </w:rPr>
            </w:pPr>
          </w:p>
        </w:tc>
      </w:tr>
      <w:tr w:rsidR="00F935E5" w:rsidRPr="001F1D28" w14:paraId="0EB90E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E223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56A62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D4489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94E50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C813B3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4C9ED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5199A76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0A111E2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6E92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8F638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8EEBC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9CA65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34A812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2EE108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21CBECA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DBE82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09B9B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CB3D60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A2739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DC414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65A9EE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3D8E93E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70A4D6C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430C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23038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EF2E64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77807D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2D237E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5B73624" w14:textId="77777777" w:rsidR="00F935E5" w:rsidRPr="007D4661" w:rsidRDefault="00F935E5" w:rsidP="00487ACC">
            <w:pPr>
              <w:jc w:val="center"/>
              <w:rPr>
                <w:rFonts w:ascii="GHEA Grapalat" w:hAnsi="GHEA Grapalat"/>
                <w:sz w:val="20"/>
                <w:szCs w:val="20"/>
              </w:rPr>
            </w:pPr>
          </w:p>
        </w:tc>
      </w:tr>
      <w:tr w:rsidR="00F935E5" w:rsidRPr="007D4661" w14:paraId="6E06F7A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ED056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9990D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B04F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9F7B3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EA6A0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96C6262" w14:textId="77777777" w:rsidR="00F935E5" w:rsidRPr="007D4661" w:rsidRDefault="00F935E5" w:rsidP="00487ACC">
            <w:pPr>
              <w:jc w:val="center"/>
              <w:rPr>
                <w:rFonts w:ascii="GHEA Grapalat" w:hAnsi="GHEA Grapalat"/>
                <w:sz w:val="20"/>
                <w:szCs w:val="20"/>
              </w:rPr>
            </w:pPr>
          </w:p>
        </w:tc>
      </w:tr>
      <w:tr w:rsidR="00F935E5" w:rsidRPr="007D4661" w14:paraId="3AFFFF6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C58C34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4473D9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C12FE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FAC39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D1CBF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2F1A2D0" w14:textId="77777777" w:rsidR="00F935E5" w:rsidRPr="007D4661" w:rsidRDefault="00F935E5" w:rsidP="00487ACC">
            <w:pPr>
              <w:jc w:val="center"/>
              <w:rPr>
                <w:rFonts w:ascii="GHEA Grapalat" w:hAnsi="GHEA Grapalat"/>
                <w:sz w:val="20"/>
                <w:szCs w:val="20"/>
              </w:rPr>
            </w:pPr>
          </w:p>
        </w:tc>
      </w:tr>
      <w:tr w:rsidR="00F935E5" w:rsidRPr="007D4661" w14:paraId="02AD385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9F5AD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FB5E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670AA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B5BFD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322B3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53F9112" w14:textId="77777777" w:rsidR="00F935E5" w:rsidRPr="007D4661" w:rsidRDefault="00F935E5" w:rsidP="00487ACC">
            <w:pPr>
              <w:jc w:val="center"/>
              <w:rPr>
                <w:rFonts w:ascii="GHEA Grapalat" w:hAnsi="GHEA Grapalat"/>
                <w:sz w:val="20"/>
                <w:szCs w:val="20"/>
              </w:rPr>
            </w:pPr>
          </w:p>
        </w:tc>
      </w:tr>
      <w:tr w:rsidR="00F935E5" w:rsidRPr="007D4661" w14:paraId="1BADF30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56D1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FB86C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129D6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D1CDF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77A783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06988B1" w14:textId="77777777" w:rsidR="00F935E5" w:rsidRPr="007D4661" w:rsidRDefault="00F935E5" w:rsidP="00487ACC">
            <w:pPr>
              <w:jc w:val="center"/>
              <w:rPr>
                <w:rFonts w:ascii="GHEA Grapalat" w:hAnsi="GHEA Grapalat"/>
                <w:sz w:val="20"/>
                <w:szCs w:val="20"/>
              </w:rPr>
            </w:pPr>
          </w:p>
        </w:tc>
      </w:tr>
      <w:tr w:rsidR="00F935E5" w:rsidRPr="007D4661" w14:paraId="5554633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5014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A3CBE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763E2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DEE77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705BD7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E790F80" w14:textId="77777777" w:rsidR="00F935E5" w:rsidRPr="007D4661" w:rsidRDefault="00F935E5" w:rsidP="00487ACC">
            <w:pPr>
              <w:jc w:val="center"/>
              <w:rPr>
                <w:rFonts w:ascii="GHEA Grapalat" w:hAnsi="GHEA Grapalat"/>
                <w:sz w:val="20"/>
                <w:szCs w:val="20"/>
              </w:rPr>
            </w:pPr>
          </w:p>
        </w:tc>
      </w:tr>
    </w:tbl>
    <w:p w14:paraId="216EF3EC" w14:textId="77777777" w:rsidR="00F935E5" w:rsidRPr="007D4661" w:rsidRDefault="00F935E5" w:rsidP="00F935E5">
      <w:pPr>
        <w:pStyle w:val="a3"/>
        <w:spacing w:line="240" w:lineRule="auto"/>
        <w:jc w:val="right"/>
        <w:rPr>
          <w:rFonts w:ascii="GHEA Grapalat" w:hAnsi="GHEA Grapalat" w:cs="Sylfaen"/>
          <w:i w:val="0"/>
          <w:lang w:val="en-US"/>
        </w:rPr>
      </w:pPr>
    </w:p>
    <w:p w14:paraId="38906E64" w14:textId="77777777" w:rsidR="00F935E5" w:rsidRPr="007D4661" w:rsidRDefault="00F935E5" w:rsidP="00F935E5">
      <w:pPr>
        <w:pStyle w:val="a3"/>
        <w:spacing w:line="240" w:lineRule="auto"/>
        <w:jc w:val="right"/>
        <w:rPr>
          <w:rFonts w:ascii="GHEA Grapalat" w:hAnsi="GHEA Grapalat" w:cs="Sylfaen"/>
          <w:i w:val="0"/>
          <w:lang w:val="en-US"/>
        </w:rPr>
      </w:pPr>
    </w:p>
    <w:p w14:paraId="17E7BB03" w14:textId="77777777" w:rsidR="00F935E5" w:rsidRPr="007D4661" w:rsidRDefault="00F935E5" w:rsidP="00F935E5">
      <w:pPr>
        <w:pStyle w:val="a3"/>
        <w:spacing w:line="240" w:lineRule="auto"/>
        <w:jc w:val="right"/>
        <w:rPr>
          <w:rFonts w:ascii="GHEA Grapalat" w:hAnsi="GHEA Grapalat" w:cs="Sylfaen"/>
          <w:i w:val="0"/>
          <w:lang w:val="en-US"/>
        </w:rPr>
      </w:pPr>
    </w:p>
    <w:p w14:paraId="2FFE1CE9" w14:textId="77777777" w:rsidR="00F935E5" w:rsidRPr="007D4661" w:rsidRDefault="00F935E5" w:rsidP="00F935E5">
      <w:pPr>
        <w:pStyle w:val="a3"/>
        <w:spacing w:line="240" w:lineRule="auto"/>
        <w:jc w:val="right"/>
        <w:rPr>
          <w:rFonts w:ascii="GHEA Grapalat" w:hAnsi="GHEA Grapalat" w:cs="Sylfaen"/>
          <w:i w:val="0"/>
          <w:lang w:val="en-US"/>
        </w:rPr>
      </w:pPr>
    </w:p>
    <w:p w14:paraId="42A7E0AD" w14:textId="77777777" w:rsidR="00F935E5" w:rsidRPr="007D4661" w:rsidRDefault="00F935E5" w:rsidP="00F935E5">
      <w:pPr>
        <w:pStyle w:val="a3"/>
        <w:spacing w:line="240" w:lineRule="auto"/>
        <w:jc w:val="right"/>
        <w:rPr>
          <w:rFonts w:ascii="GHEA Grapalat" w:hAnsi="GHEA Grapalat" w:cs="Sylfaen"/>
          <w:i w:val="0"/>
          <w:lang w:val="en-US"/>
        </w:rPr>
      </w:pPr>
    </w:p>
    <w:p w14:paraId="3D631202" w14:textId="77777777" w:rsidR="00F935E5" w:rsidRPr="007D4661" w:rsidRDefault="00F935E5" w:rsidP="00F935E5">
      <w:pPr>
        <w:rPr>
          <w:rFonts w:ascii="GHEA Grapalat" w:hAnsi="GHEA Grapalat"/>
          <w:sz w:val="20"/>
          <w:szCs w:val="20"/>
        </w:rPr>
      </w:pPr>
    </w:p>
    <w:p w14:paraId="1CB6A34E" w14:textId="77777777" w:rsidR="00F935E5" w:rsidRPr="007D4661" w:rsidRDefault="00F935E5" w:rsidP="00F935E5">
      <w:pPr>
        <w:jc w:val="center"/>
        <w:rPr>
          <w:rFonts w:ascii="GHEA Grapalat" w:hAnsi="GHEA Grapalat" w:cs="GHEA Grapalat"/>
          <w:sz w:val="20"/>
          <w:szCs w:val="20"/>
          <w:lang w:val="hy-AM"/>
        </w:rPr>
      </w:pPr>
    </w:p>
    <w:p w14:paraId="25A3B33D"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14200514" w14:textId="5CE514B6" w:rsidR="00F935E5" w:rsidRPr="007D4661" w:rsidRDefault="00115231"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8B6BEA">
        <w:rPr>
          <w:rFonts w:ascii="GHEA Grapalat" w:hAnsi="GHEA Grapalat"/>
          <w:lang w:val="hy-AM"/>
        </w:rPr>
        <w:t>ՍՀՄՊՄ-ԳՀԱՊՁԲ-26/01</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2B6F828B"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6FEFE3C3"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6101A4C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171C3B25" w14:textId="77777777" w:rsidR="00F935E5" w:rsidRPr="007D4661" w:rsidRDefault="00F935E5" w:rsidP="00F935E5">
      <w:pPr>
        <w:rPr>
          <w:rFonts w:ascii="GHEA Grapalat" w:hAnsi="GHEA Grapalat" w:cs="GHEA Grapalat"/>
          <w:sz w:val="20"/>
          <w:szCs w:val="20"/>
          <w:lang w:val="hy-AM"/>
        </w:rPr>
      </w:pPr>
    </w:p>
    <w:p w14:paraId="3115B8C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95EAF4B" w14:textId="77777777" w:rsidR="00F935E5" w:rsidRPr="007D4661" w:rsidRDefault="00F935E5" w:rsidP="00F935E5">
      <w:pPr>
        <w:rPr>
          <w:rFonts w:ascii="GHEA Grapalat" w:hAnsi="GHEA Grapalat" w:cs="GHEA Grapalat"/>
          <w:sz w:val="20"/>
          <w:szCs w:val="20"/>
          <w:lang w:val="hy-AM"/>
        </w:rPr>
      </w:pPr>
    </w:p>
    <w:p w14:paraId="30779388"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7663A69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7FAD50E" w14:textId="77777777" w:rsidR="00F935E5" w:rsidRPr="007D4661" w:rsidRDefault="00F935E5" w:rsidP="00F935E5">
      <w:pPr>
        <w:ind w:firstLine="708"/>
        <w:jc w:val="both"/>
        <w:rPr>
          <w:rFonts w:ascii="GHEA Grapalat" w:hAnsi="GHEA Grapalat" w:cs="GHEA Grapalat"/>
          <w:sz w:val="20"/>
          <w:szCs w:val="20"/>
          <w:lang w:val="hy-AM"/>
        </w:rPr>
      </w:pPr>
    </w:p>
    <w:p w14:paraId="1CCC7100"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6A17CA97"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2DC3E889" w14:textId="6BCB3F79"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3D3486" w:rsidRPr="00284ECD">
        <w:rPr>
          <w:rFonts w:ascii="GHEA Grapalat" w:hAnsi="GHEA Grapalat"/>
          <w:sz w:val="20"/>
          <w:szCs w:val="20"/>
          <w:lang w:val="es-ES"/>
        </w:rPr>
        <w:t>«</w:t>
      </w:r>
      <w:r w:rsidR="003D3486" w:rsidRPr="00284ECD">
        <w:rPr>
          <w:rFonts w:ascii="GHEA Grapalat" w:hAnsi="GHEA Grapalat"/>
          <w:bCs/>
          <w:sz w:val="20"/>
          <w:szCs w:val="20"/>
          <w:lang w:val="hy-AM"/>
        </w:rPr>
        <w:t xml:space="preserve">Սպիտակ համայնքի </w:t>
      </w:r>
      <w:r w:rsidR="00674760">
        <w:rPr>
          <w:rFonts w:ascii="GHEA Grapalat" w:hAnsi="GHEA Grapalat"/>
          <w:bCs/>
          <w:sz w:val="20"/>
          <w:szCs w:val="20"/>
          <w:lang w:val="hy-AM"/>
        </w:rPr>
        <w:t>Մեծ Պարնու</w:t>
      </w:r>
      <w:r w:rsidR="003D3486" w:rsidRPr="00284ECD">
        <w:rPr>
          <w:rFonts w:ascii="GHEA Grapalat" w:hAnsi="GHEA Grapalat"/>
          <w:bCs/>
          <w:sz w:val="20"/>
          <w:szCs w:val="20"/>
          <w:lang w:val="hy-AM"/>
        </w:rPr>
        <w:t xml:space="preserve"> մանկապարտեզ</w:t>
      </w:r>
      <w:r w:rsidR="003D3486" w:rsidRPr="00284ECD">
        <w:rPr>
          <w:rFonts w:ascii="GHEA Grapalat" w:hAnsi="GHEA Grapalat"/>
          <w:sz w:val="20"/>
          <w:szCs w:val="20"/>
          <w:lang w:val="es-ES"/>
        </w:rPr>
        <w:t>»</w:t>
      </w:r>
      <w:r w:rsidRPr="007D4661">
        <w:rPr>
          <w:rFonts w:ascii="GHEA Grapalat" w:hAnsi="GHEA Grapalat"/>
          <w:sz w:val="20"/>
          <w:szCs w:val="20"/>
          <w:lang w:val="hy-AM"/>
        </w:rPr>
        <w:t xml:space="preserve">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115231" w:rsidRPr="00115231">
        <w:rPr>
          <w:rFonts w:ascii="GHEA Grapalat" w:hAnsi="GHEA Grapalat"/>
          <w:sz w:val="20"/>
          <w:szCs w:val="20"/>
          <w:lang w:val="af-ZA"/>
        </w:rPr>
        <w:t>«</w:t>
      </w:r>
      <w:r w:rsidR="008B6BEA">
        <w:rPr>
          <w:rFonts w:ascii="GHEA Grapalat" w:hAnsi="GHEA Grapalat"/>
          <w:sz w:val="20"/>
          <w:szCs w:val="20"/>
          <w:lang w:val="hy-AM"/>
        </w:rPr>
        <w:t>ՍՀՄՊՄ-ԳՀԱՊՁԲ-26/01</w:t>
      </w:r>
      <w:r w:rsidR="00115231"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4FBC95E7"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0CF995C"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73B1B1E"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18C0653"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73DB4902"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E8CCE09"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AC8FB79"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B642061"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5B3B17C2"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50B443F"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C45E567"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407E62F4"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BA70FDE" w14:textId="77777777" w:rsidR="00F935E5" w:rsidRPr="007D4661" w:rsidRDefault="00F935E5" w:rsidP="00F935E5">
      <w:pPr>
        <w:jc w:val="both"/>
        <w:rPr>
          <w:rFonts w:ascii="GHEA Grapalat" w:hAnsi="GHEA Grapalat" w:cs="GHEA Grapalat"/>
          <w:sz w:val="20"/>
          <w:szCs w:val="20"/>
          <w:lang w:val="hy-AM"/>
        </w:rPr>
      </w:pPr>
    </w:p>
    <w:p w14:paraId="6318A0B2"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42D9BFD4"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36A108D3"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5ADC5434"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9728A7"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EFF7FB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AD42CCF" w14:textId="77777777" w:rsidR="00F935E5" w:rsidRPr="007D4661" w:rsidRDefault="00F935E5" w:rsidP="00F935E5">
      <w:pPr>
        <w:ind w:firstLine="567"/>
        <w:jc w:val="both"/>
        <w:rPr>
          <w:rFonts w:ascii="GHEA Grapalat" w:hAnsi="GHEA Grapalat" w:cs="GHEA Grapalat"/>
          <w:sz w:val="20"/>
          <w:szCs w:val="20"/>
          <w:lang w:val="hy-AM"/>
        </w:rPr>
      </w:pPr>
    </w:p>
    <w:p w14:paraId="58C7CF0C"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045EF500"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9E9BB3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26C0325B"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6588CD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7E1F443A"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089738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0421279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6F935E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2196D66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2AB4F2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71089E6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2B1AC5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252D2DB2"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513EC008" w14:textId="77777777" w:rsidR="00F935E5" w:rsidRPr="007D4661" w:rsidRDefault="00F935E5" w:rsidP="00F935E5">
      <w:pPr>
        <w:jc w:val="both"/>
        <w:rPr>
          <w:rFonts w:ascii="GHEA Grapalat" w:hAnsi="GHEA Grapalat"/>
          <w:sz w:val="20"/>
          <w:szCs w:val="20"/>
          <w:lang w:val="hy-AM"/>
        </w:rPr>
      </w:pPr>
    </w:p>
    <w:p w14:paraId="6F59DFD9"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5ED8C14" w14:textId="77777777" w:rsidR="00F935E5" w:rsidRPr="007D4661" w:rsidRDefault="00F935E5" w:rsidP="00F935E5">
      <w:pPr>
        <w:jc w:val="center"/>
        <w:rPr>
          <w:rFonts w:ascii="GHEA Grapalat" w:hAnsi="GHEA Grapalat" w:cs="GHEA Grapalat"/>
          <w:sz w:val="20"/>
          <w:szCs w:val="20"/>
          <w:lang w:val="hy-AM"/>
        </w:rPr>
      </w:pPr>
    </w:p>
    <w:p w14:paraId="6523CC08"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95736E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1E2409E"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FD5BB2D"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494A5725"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7A75A8"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36006C5F" w14:textId="77777777" w:rsidR="00F935E5" w:rsidRPr="007D4661" w:rsidRDefault="00F935E5" w:rsidP="00487ACC">
            <w:pPr>
              <w:rPr>
                <w:rFonts w:ascii="GHEA Grapalat" w:hAnsi="GHEA Grapalat" w:cs="Arial"/>
                <w:bCs/>
                <w:sz w:val="20"/>
                <w:szCs w:val="20"/>
              </w:rPr>
            </w:pPr>
          </w:p>
        </w:tc>
      </w:tr>
      <w:tr w:rsidR="00F935E5" w:rsidRPr="007D4661" w14:paraId="04BC208B"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FE1017"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6D9997CA"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039345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7CF03D11"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861045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3654C605"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63AF9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6A5F42A9"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D3D793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3D4E8A9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38D42F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7955CAC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28B28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C23A1" w:rsidRPr="007D4661" w14:paraId="3A6E0B03"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B51C135" w14:textId="77777777" w:rsidR="002C23A1" w:rsidRPr="00911E78" w:rsidRDefault="002C23A1" w:rsidP="002C23A1">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7874CB">
              <w:rPr>
                <w:rFonts w:ascii="GHEA Grapalat" w:hAnsi="GHEA Grapalat"/>
                <w:sz w:val="20"/>
                <w:szCs w:val="20"/>
                <w:lang w:val="es-ES"/>
              </w:rPr>
              <w:t>«</w:t>
            </w:r>
            <w:r w:rsidRPr="007874CB">
              <w:rPr>
                <w:rFonts w:ascii="GHEA Grapalat" w:hAnsi="GHEA Grapalat"/>
                <w:bCs/>
                <w:sz w:val="20"/>
                <w:szCs w:val="20"/>
                <w:lang w:val="hy-AM"/>
              </w:rPr>
              <w:t xml:space="preserve">Սպիտակ համայնքի </w:t>
            </w:r>
            <w:r w:rsidR="00674760">
              <w:rPr>
                <w:rFonts w:ascii="GHEA Grapalat" w:hAnsi="GHEA Grapalat"/>
                <w:bCs/>
                <w:sz w:val="20"/>
                <w:szCs w:val="20"/>
                <w:lang w:val="hy-AM"/>
              </w:rPr>
              <w:t>Մեծ Պարնու</w:t>
            </w:r>
            <w:r w:rsidRPr="007874CB">
              <w:rPr>
                <w:rFonts w:ascii="GHEA Grapalat" w:hAnsi="GHEA Grapalat"/>
                <w:bCs/>
                <w:sz w:val="20"/>
                <w:szCs w:val="20"/>
                <w:lang w:val="hy-AM"/>
              </w:rPr>
              <w:t xml:space="preserve"> մանկապարտեզ</w:t>
            </w:r>
            <w:r w:rsidRPr="007874CB">
              <w:rPr>
                <w:rFonts w:ascii="GHEA Grapalat" w:hAnsi="GHEA Grapalat"/>
                <w:sz w:val="20"/>
                <w:szCs w:val="20"/>
                <w:lang w:val="es-ES"/>
              </w:rPr>
              <w:t>»</w:t>
            </w:r>
            <w:r w:rsidRPr="00434B95">
              <w:rPr>
                <w:rFonts w:ascii="GHEA Grapalat" w:hAnsi="GHEA Grapalat"/>
                <w:bCs/>
                <w:sz w:val="20"/>
                <w:szCs w:val="20"/>
                <w:lang w:val="af-ZA"/>
              </w:rPr>
              <w:t xml:space="preserve"> ՀՈԱԿ</w:t>
            </w:r>
          </w:p>
        </w:tc>
      </w:tr>
      <w:tr w:rsidR="002C23A1" w:rsidRPr="007D4661" w14:paraId="389120A3"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A93634" w14:textId="77777777" w:rsidR="002C23A1" w:rsidRPr="00911E78" w:rsidRDefault="002C23A1" w:rsidP="002C23A1">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137F5A" w:rsidRPr="007D4661" w14:paraId="6F84CC72"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29DEC73" w14:textId="77777777" w:rsidR="00137F5A" w:rsidRPr="00D26CF7" w:rsidRDefault="00137F5A" w:rsidP="00137F5A">
            <w:pPr>
              <w:rPr>
                <w:rFonts w:ascii="GHEA Grapalat" w:hAnsi="GHEA Grapalat" w:cs="Arial"/>
                <w:sz w:val="20"/>
                <w:szCs w:val="20"/>
                <w:lang w:val="hy-AM"/>
              </w:rPr>
            </w:pPr>
            <w:r w:rsidRPr="00D26CF7">
              <w:rPr>
                <w:rFonts w:ascii="GHEA Grapalat" w:hAnsi="GHEA Grapalat" w:cs="Sylfaen"/>
                <w:sz w:val="20"/>
                <w:szCs w:val="20"/>
                <w:lang w:val="hy-AM"/>
              </w:rPr>
              <w:t>11</w:t>
            </w:r>
            <w:r w:rsidRPr="00D26CF7">
              <w:rPr>
                <w:rFonts w:ascii="GHEA Grapalat" w:hAnsi="GHEA Grapalat" w:cs="Sylfaen"/>
                <w:sz w:val="20"/>
                <w:szCs w:val="20"/>
              </w:rPr>
              <w:t>. Շահառուի</w:t>
            </w:r>
            <w:r w:rsidRPr="00D26CF7">
              <w:rPr>
                <w:rFonts w:ascii="GHEA Grapalat" w:hAnsi="GHEA Grapalat" w:cs="Arial"/>
                <w:sz w:val="20"/>
                <w:szCs w:val="20"/>
              </w:rPr>
              <w:t xml:space="preserve"> </w:t>
            </w:r>
            <w:r w:rsidRPr="00D26CF7">
              <w:rPr>
                <w:rFonts w:ascii="GHEA Grapalat" w:hAnsi="GHEA Grapalat" w:cs="Sylfaen"/>
                <w:sz w:val="20"/>
                <w:szCs w:val="20"/>
              </w:rPr>
              <w:t>ՀՎՀՀ</w:t>
            </w:r>
            <w:r w:rsidRPr="00D26CF7">
              <w:rPr>
                <w:rFonts w:ascii="GHEA Grapalat" w:hAnsi="GHEA Grapalat" w:cs="Arial"/>
                <w:sz w:val="20"/>
                <w:szCs w:val="20"/>
              </w:rPr>
              <w:t xml:space="preserve">` </w:t>
            </w:r>
            <w:r w:rsidRPr="00E84629">
              <w:rPr>
                <w:rFonts w:ascii="GHEA Grapalat" w:hAnsi="GHEA Grapalat"/>
                <w:sz w:val="20"/>
                <w:szCs w:val="20"/>
                <w:lang w:val="af-ZA"/>
              </w:rPr>
              <w:t>069</w:t>
            </w:r>
            <w:r>
              <w:rPr>
                <w:rFonts w:ascii="GHEA Grapalat" w:hAnsi="GHEA Grapalat"/>
                <w:sz w:val="20"/>
                <w:szCs w:val="20"/>
                <w:lang w:val="hy-AM"/>
              </w:rPr>
              <w:t>57507</w:t>
            </w:r>
          </w:p>
        </w:tc>
      </w:tr>
      <w:tr w:rsidR="00137F5A" w:rsidRPr="007D4661" w14:paraId="35C63D8C"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A414FE" w14:textId="77777777" w:rsidR="00137F5A" w:rsidRPr="005B1771" w:rsidRDefault="00137F5A" w:rsidP="00137F5A">
            <w:pPr>
              <w:rPr>
                <w:rFonts w:ascii="GHEA Grapalat" w:hAnsi="GHEA Grapalat" w:cs="Arial"/>
                <w:sz w:val="20"/>
                <w:szCs w:val="20"/>
                <w:lang w:val="hy-AM"/>
              </w:rPr>
            </w:pPr>
            <w:r w:rsidRPr="005B1771">
              <w:rPr>
                <w:rFonts w:ascii="GHEA Grapalat" w:hAnsi="GHEA Grapalat" w:cs="Sylfaen"/>
                <w:sz w:val="20"/>
                <w:szCs w:val="20"/>
              </w:rPr>
              <w:t>1</w:t>
            </w:r>
            <w:r w:rsidRPr="005B1771">
              <w:rPr>
                <w:rFonts w:ascii="GHEA Grapalat" w:hAnsi="GHEA Grapalat" w:cs="Sylfaen"/>
                <w:sz w:val="20"/>
                <w:szCs w:val="20"/>
                <w:lang w:val="hy-AM"/>
              </w:rPr>
              <w:t>2</w:t>
            </w:r>
            <w:r w:rsidRPr="005B1771">
              <w:rPr>
                <w:rFonts w:ascii="GHEA Grapalat" w:hAnsi="GHEA Grapalat" w:cs="Sylfaen"/>
                <w:sz w:val="20"/>
                <w:szCs w:val="20"/>
              </w:rPr>
              <w:t>.Շահառուի</w:t>
            </w:r>
            <w:r w:rsidRPr="005B1771">
              <w:rPr>
                <w:rFonts w:ascii="GHEA Grapalat" w:hAnsi="GHEA Grapalat" w:cs="Sylfaen"/>
                <w:sz w:val="20"/>
                <w:szCs w:val="20"/>
                <w:lang w:val="hy-AM"/>
              </w:rPr>
              <w:t xml:space="preserve">ն սպասարկող </w:t>
            </w:r>
            <w:r w:rsidRPr="005B1771">
              <w:rPr>
                <w:rFonts w:ascii="GHEA Grapalat" w:hAnsi="GHEA Grapalat" w:cs="Sylfaen"/>
                <w:sz w:val="20"/>
                <w:szCs w:val="20"/>
              </w:rPr>
              <w:t>ֆ</w:t>
            </w:r>
            <w:r w:rsidRPr="005B1771">
              <w:rPr>
                <w:rFonts w:ascii="GHEA Grapalat" w:hAnsi="GHEA Grapalat" w:cs="Sylfaen"/>
                <w:sz w:val="20"/>
                <w:szCs w:val="20"/>
                <w:lang w:val="hy-AM"/>
              </w:rPr>
              <w:t>ինանսական կազմակերպություն</w:t>
            </w:r>
            <w:r w:rsidRPr="005B1771">
              <w:rPr>
                <w:rFonts w:ascii="GHEA Grapalat" w:hAnsi="GHEA Grapalat" w:cs="Sylfaen"/>
                <w:sz w:val="20"/>
                <w:szCs w:val="20"/>
              </w:rPr>
              <w:t xml:space="preserve"> (բանկ)</w:t>
            </w:r>
            <w:r w:rsidRPr="005B1771">
              <w:rPr>
                <w:rFonts w:ascii="GHEA Grapalat" w:hAnsi="GHEA Grapalat" w:cs="Arial"/>
                <w:sz w:val="20"/>
                <w:szCs w:val="20"/>
              </w:rPr>
              <w:t xml:space="preserve">` </w:t>
            </w:r>
            <w:r w:rsidRPr="003B536F">
              <w:rPr>
                <w:rFonts w:ascii="GHEA Grapalat" w:hAnsi="GHEA Grapalat"/>
                <w:sz w:val="20"/>
                <w:szCs w:val="20"/>
                <w:lang w:val="es-ES"/>
              </w:rPr>
              <w:t>«</w:t>
            </w:r>
            <w:r>
              <w:rPr>
                <w:rFonts w:ascii="GHEA Grapalat" w:hAnsi="GHEA Grapalat" w:cs="Sylfaen"/>
                <w:bCs/>
                <w:sz w:val="20"/>
                <w:szCs w:val="20"/>
                <w:lang w:val="hy-AM"/>
              </w:rPr>
              <w:t>Հայէկոնոմբանկ</w:t>
            </w:r>
            <w:r w:rsidRPr="003B536F">
              <w:rPr>
                <w:rFonts w:ascii="GHEA Grapalat" w:hAnsi="GHEA Grapalat"/>
                <w:sz w:val="20"/>
                <w:szCs w:val="20"/>
                <w:lang w:val="es-ES"/>
              </w:rPr>
              <w:t>»</w:t>
            </w:r>
            <w:r>
              <w:rPr>
                <w:rFonts w:ascii="GHEA Grapalat" w:hAnsi="GHEA Grapalat" w:cs="Sylfaen"/>
                <w:bCs/>
                <w:sz w:val="20"/>
                <w:szCs w:val="20"/>
                <w:lang w:val="hy-AM"/>
              </w:rPr>
              <w:t xml:space="preserve"> ՓԲԸ</w:t>
            </w:r>
          </w:p>
        </w:tc>
      </w:tr>
      <w:tr w:rsidR="00137F5A" w:rsidRPr="007D4661" w14:paraId="13C6601F"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340592" w14:textId="77777777" w:rsidR="00137F5A" w:rsidRPr="005B1771" w:rsidRDefault="00137F5A" w:rsidP="00137F5A">
            <w:pPr>
              <w:rPr>
                <w:rFonts w:ascii="GHEA Grapalat" w:hAnsi="GHEA Grapalat" w:cs="Arial"/>
                <w:sz w:val="20"/>
                <w:szCs w:val="20"/>
                <w:lang w:val="hy-AM"/>
              </w:rPr>
            </w:pPr>
            <w:r w:rsidRPr="005B1771">
              <w:rPr>
                <w:rFonts w:ascii="GHEA Grapalat" w:hAnsi="GHEA Grapalat" w:cs="Sylfaen"/>
                <w:sz w:val="20"/>
                <w:szCs w:val="20"/>
              </w:rPr>
              <w:t>1</w:t>
            </w:r>
            <w:r w:rsidRPr="005B1771">
              <w:rPr>
                <w:rFonts w:ascii="GHEA Grapalat" w:hAnsi="GHEA Grapalat" w:cs="Sylfaen"/>
                <w:sz w:val="20"/>
                <w:szCs w:val="20"/>
                <w:lang w:val="hy-AM"/>
              </w:rPr>
              <w:t>3</w:t>
            </w:r>
            <w:r w:rsidRPr="005B1771">
              <w:rPr>
                <w:rFonts w:ascii="GHEA Grapalat" w:hAnsi="GHEA Grapalat" w:cs="Sylfaen"/>
                <w:sz w:val="20"/>
                <w:szCs w:val="20"/>
              </w:rPr>
              <w:t>.Շահառուի</w:t>
            </w:r>
            <w:r w:rsidRPr="005B1771">
              <w:rPr>
                <w:rFonts w:ascii="GHEA Grapalat" w:hAnsi="GHEA Grapalat" w:cs="Arial"/>
                <w:sz w:val="20"/>
                <w:szCs w:val="20"/>
              </w:rPr>
              <w:t xml:space="preserve"> </w:t>
            </w:r>
            <w:r w:rsidRPr="005B1771">
              <w:rPr>
                <w:rFonts w:ascii="GHEA Grapalat" w:hAnsi="GHEA Grapalat" w:cs="Sylfaen"/>
                <w:sz w:val="20"/>
                <w:szCs w:val="20"/>
              </w:rPr>
              <w:t>հաշվի</w:t>
            </w:r>
            <w:r w:rsidRPr="005B1771">
              <w:rPr>
                <w:rFonts w:ascii="GHEA Grapalat" w:hAnsi="GHEA Grapalat" w:cs="Arial"/>
                <w:sz w:val="20"/>
                <w:szCs w:val="20"/>
              </w:rPr>
              <w:t xml:space="preserve"> </w:t>
            </w:r>
            <w:r w:rsidRPr="005B1771">
              <w:rPr>
                <w:rFonts w:ascii="GHEA Grapalat" w:hAnsi="GHEA Grapalat" w:cs="Sylfaen"/>
                <w:sz w:val="20"/>
                <w:szCs w:val="20"/>
              </w:rPr>
              <w:t>համարը</w:t>
            </w:r>
            <w:r w:rsidRPr="005B1771">
              <w:rPr>
                <w:rFonts w:ascii="GHEA Grapalat" w:hAnsi="GHEA Grapalat" w:cs="Arial"/>
                <w:sz w:val="20"/>
                <w:szCs w:val="20"/>
              </w:rPr>
              <w:t xml:space="preserve"> (</w:t>
            </w:r>
            <w:r w:rsidRPr="005B1771">
              <w:rPr>
                <w:rFonts w:ascii="GHEA Grapalat" w:hAnsi="GHEA Grapalat" w:cs="Sylfaen"/>
                <w:sz w:val="20"/>
                <w:szCs w:val="20"/>
              </w:rPr>
              <w:t>հշ</w:t>
            </w:r>
            <w:r w:rsidRPr="005B1771">
              <w:rPr>
                <w:rFonts w:ascii="GHEA Grapalat" w:hAnsi="GHEA Grapalat" w:cs="Arial"/>
                <w:sz w:val="20"/>
                <w:szCs w:val="20"/>
              </w:rPr>
              <w:t xml:space="preserve">.N) </w:t>
            </w:r>
            <w:r>
              <w:rPr>
                <w:rFonts w:ascii="GHEA Grapalat" w:hAnsi="GHEA Grapalat"/>
                <w:bCs/>
                <w:sz w:val="20"/>
                <w:szCs w:val="20"/>
                <w:lang w:val="hy-AM"/>
              </w:rPr>
              <w:t>163178042269</w:t>
            </w:r>
          </w:p>
        </w:tc>
      </w:tr>
      <w:tr w:rsidR="00F935E5" w:rsidRPr="007D4661" w14:paraId="233AED6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6253F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0D68B8E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6B1C895"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1C6C2705"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8A0EF3"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303B5AF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219AC4"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2C1596A1"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701EC3F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67511167" w14:textId="77777777" w:rsidR="00F935E5" w:rsidRPr="007D4661" w:rsidRDefault="00F935E5" w:rsidP="00487ACC">
            <w:pPr>
              <w:rPr>
                <w:rFonts w:ascii="GHEA Grapalat" w:hAnsi="GHEA Grapalat" w:cs="Arial"/>
                <w:sz w:val="20"/>
                <w:szCs w:val="20"/>
              </w:rPr>
            </w:pPr>
          </w:p>
        </w:tc>
      </w:tr>
      <w:tr w:rsidR="00F935E5" w:rsidRPr="007D4661" w14:paraId="670DD175"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53405BC7" w14:textId="77777777" w:rsidR="00F935E5" w:rsidRPr="007D4661" w:rsidRDefault="00F935E5" w:rsidP="00487ACC">
            <w:pPr>
              <w:rPr>
                <w:rFonts w:ascii="GHEA Grapalat" w:hAnsi="GHEA Grapalat" w:cs="Arial"/>
                <w:sz w:val="20"/>
                <w:szCs w:val="20"/>
                <w:lang w:val="hy-AM"/>
              </w:rPr>
            </w:pPr>
          </w:p>
        </w:tc>
      </w:tr>
      <w:tr w:rsidR="00F935E5" w:rsidRPr="007D4661" w14:paraId="0919D7FE"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29727D"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254F776B"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7FCFB0"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157C4C28"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74A50D99"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7B079C97" w14:textId="77777777" w:rsidR="00F935E5" w:rsidRPr="007D4661" w:rsidRDefault="00F935E5" w:rsidP="00487ACC">
            <w:pPr>
              <w:rPr>
                <w:rFonts w:ascii="GHEA Grapalat" w:hAnsi="GHEA Grapalat" w:cs="Sylfaen"/>
                <w:sz w:val="20"/>
                <w:szCs w:val="20"/>
              </w:rPr>
            </w:pPr>
          </w:p>
          <w:p w14:paraId="6E0F505A"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C8A8481" w14:textId="77777777" w:rsidR="00F935E5" w:rsidRPr="007D4661" w:rsidRDefault="00F935E5" w:rsidP="00487ACC">
            <w:pPr>
              <w:rPr>
                <w:rFonts w:ascii="GHEA Grapalat" w:hAnsi="GHEA Grapalat" w:cs="Tahoma"/>
                <w:color w:val="000000"/>
                <w:sz w:val="20"/>
                <w:szCs w:val="20"/>
              </w:rPr>
            </w:pPr>
          </w:p>
          <w:p w14:paraId="490A33C9" w14:textId="77777777" w:rsidR="00F935E5" w:rsidRPr="007D4661" w:rsidRDefault="00F935E5" w:rsidP="00487ACC">
            <w:pPr>
              <w:rPr>
                <w:rFonts w:ascii="GHEA Grapalat" w:hAnsi="GHEA Grapalat" w:cs="Sylfaen"/>
                <w:sz w:val="20"/>
                <w:szCs w:val="20"/>
              </w:rPr>
            </w:pPr>
          </w:p>
          <w:p w14:paraId="27718794"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96AFF46" w14:textId="77777777" w:rsidR="00F935E5" w:rsidRPr="007D4661" w:rsidRDefault="00F935E5" w:rsidP="00487ACC">
            <w:pPr>
              <w:rPr>
                <w:rFonts w:ascii="GHEA Grapalat" w:hAnsi="GHEA Grapalat" w:cs="Sylfaen"/>
                <w:sz w:val="20"/>
                <w:szCs w:val="20"/>
              </w:rPr>
            </w:pPr>
          </w:p>
          <w:p w14:paraId="28CFF75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4D50DFC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32A5DC51"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001CF0B"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007094A5" w14:textId="77777777" w:rsidR="00F935E5" w:rsidRPr="007D4661" w:rsidRDefault="00F935E5" w:rsidP="00487ACC">
            <w:pPr>
              <w:rPr>
                <w:rFonts w:ascii="GHEA Grapalat" w:hAnsi="GHEA Grapalat" w:cs="Sylfaen"/>
                <w:sz w:val="20"/>
                <w:szCs w:val="20"/>
              </w:rPr>
            </w:pPr>
          </w:p>
          <w:p w14:paraId="7A032187"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652A42F6" w14:textId="77777777" w:rsidR="00F935E5" w:rsidRPr="007D4661" w:rsidRDefault="00F935E5" w:rsidP="00487ACC">
            <w:pPr>
              <w:rPr>
                <w:rFonts w:ascii="GHEA Grapalat" w:hAnsi="GHEA Grapalat" w:cs="Tahoma"/>
                <w:color w:val="000000"/>
                <w:sz w:val="20"/>
                <w:szCs w:val="20"/>
              </w:rPr>
            </w:pPr>
          </w:p>
          <w:p w14:paraId="2157B39B" w14:textId="77777777" w:rsidR="00F935E5" w:rsidRPr="007D4661" w:rsidRDefault="00F935E5" w:rsidP="00487ACC">
            <w:pPr>
              <w:rPr>
                <w:rFonts w:ascii="GHEA Grapalat" w:hAnsi="GHEA Grapalat" w:cs="Tahoma"/>
                <w:color w:val="000000"/>
                <w:sz w:val="20"/>
                <w:szCs w:val="20"/>
              </w:rPr>
            </w:pPr>
          </w:p>
          <w:p w14:paraId="3C920BCA"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9DB0CFD" w14:textId="77777777" w:rsidR="00F935E5" w:rsidRPr="007D4661" w:rsidRDefault="00F935E5" w:rsidP="00487ACC">
            <w:pPr>
              <w:rPr>
                <w:rFonts w:ascii="GHEA Grapalat" w:hAnsi="GHEA Grapalat" w:cs="Sylfaen"/>
                <w:sz w:val="20"/>
                <w:szCs w:val="20"/>
              </w:rPr>
            </w:pPr>
          </w:p>
          <w:p w14:paraId="738E201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2E7339C7" w14:textId="77777777" w:rsidR="00F935E5" w:rsidRPr="007D4661" w:rsidRDefault="00F935E5" w:rsidP="00487ACC">
            <w:pPr>
              <w:rPr>
                <w:rFonts w:ascii="GHEA Grapalat" w:hAnsi="GHEA Grapalat" w:cs="Sylfaen"/>
                <w:sz w:val="20"/>
                <w:szCs w:val="20"/>
              </w:rPr>
            </w:pPr>
          </w:p>
        </w:tc>
      </w:tr>
      <w:tr w:rsidR="00F935E5" w:rsidRPr="007D4661" w14:paraId="15D00847" w14:textId="77777777" w:rsidTr="00487ACC">
        <w:trPr>
          <w:trHeight w:val="2058"/>
        </w:trPr>
        <w:tc>
          <w:tcPr>
            <w:tcW w:w="5616" w:type="dxa"/>
            <w:tcBorders>
              <w:top w:val="single" w:sz="4" w:space="0" w:color="auto"/>
              <w:left w:val="single" w:sz="4" w:space="0" w:color="auto"/>
              <w:right w:val="single" w:sz="4" w:space="0" w:color="auto"/>
            </w:tcBorders>
            <w:noWrap/>
          </w:tcPr>
          <w:p w14:paraId="5C824B3C"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0D8D1930"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790BF87D"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5B48BA2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1019ABC2" w14:textId="77777777" w:rsidR="00F935E5" w:rsidRPr="007D4661" w:rsidRDefault="00F935E5" w:rsidP="00487ACC">
            <w:pPr>
              <w:rPr>
                <w:rFonts w:ascii="GHEA Grapalat" w:hAnsi="GHEA Grapalat" w:cs="Tahoma"/>
                <w:color w:val="000000"/>
                <w:sz w:val="20"/>
                <w:szCs w:val="20"/>
              </w:rPr>
            </w:pPr>
          </w:p>
          <w:p w14:paraId="43DED930"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3EEA9E"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23BB839F" w14:textId="77777777" w:rsidR="00F935E5" w:rsidRPr="007D4661" w:rsidRDefault="00F935E5" w:rsidP="00487ACC">
            <w:pPr>
              <w:rPr>
                <w:rFonts w:ascii="GHEA Grapalat" w:hAnsi="GHEA Grapalat" w:cs="Tahoma"/>
                <w:color w:val="000000"/>
                <w:sz w:val="20"/>
                <w:szCs w:val="20"/>
              </w:rPr>
            </w:pPr>
          </w:p>
          <w:p w14:paraId="6BB52487" w14:textId="77777777" w:rsidR="00F935E5" w:rsidRPr="007D4661" w:rsidRDefault="00F935E5" w:rsidP="00487ACC">
            <w:pPr>
              <w:rPr>
                <w:rFonts w:ascii="GHEA Grapalat" w:hAnsi="GHEA Grapalat" w:cs="Tahoma"/>
                <w:color w:val="000000"/>
                <w:sz w:val="20"/>
                <w:szCs w:val="20"/>
              </w:rPr>
            </w:pPr>
          </w:p>
          <w:p w14:paraId="1F4750F9"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0DFA12BD"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4DAD8B91" w14:textId="77777777" w:rsidR="00F935E5" w:rsidRPr="007D4661" w:rsidRDefault="00F935E5" w:rsidP="00487ACC">
            <w:pPr>
              <w:rPr>
                <w:rFonts w:ascii="GHEA Grapalat" w:hAnsi="GHEA Grapalat" w:cs="Arial"/>
                <w:sz w:val="20"/>
                <w:szCs w:val="20"/>
                <w:lang w:val="hy-AM"/>
              </w:rPr>
            </w:pPr>
          </w:p>
        </w:tc>
      </w:tr>
      <w:tr w:rsidR="00F935E5" w:rsidRPr="007D4661" w14:paraId="459F5DDB"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68DA540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1AD647EB" w14:textId="77777777" w:rsidR="00F935E5" w:rsidRPr="007D4661" w:rsidRDefault="00F935E5" w:rsidP="00487ACC">
            <w:pPr>
              <w:rPr>
                <w:rFonts w:ascii="GHEA Grapalat" w:hAnsi="GHEA Grapalat" w:cs="Sylfaen"/>
                <w:sz w:val="20"/>
                <w:szCs w:val="20"/>
              </w:rPr>
            </w:pPr>
          </w:p>
          <w:p w14:paraId="2991BEC4" w14:textId="77777777" w:rsidR="00F935E5" w:rsidRPr="007D4661" w:rsidRDefault="00F935E5" w:rsidP="00487ACC">
            <w:pPr>
              <w:rPr>
                <w:rFonts w:ascii="GHEA Grapalat" w:hAnsi="GHEA Grapalat" w:cs="Sylfaen"/>
                <w:sz w:val="20"/>
                <w:szCs w:val="20"/>
              </w:rPr>
            </w:pPr>
          </w:p>
          <w:p w14:paraId="5750281D"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391FC23E" w14:textId="77777777" w:rsidR="00F935E5" w:rsidRPr="007D4661" w:rsidRDefault="00F935E5" w:rsidP="00487ACC">
            <w:pPr>
              <w:rPr>
                <w:rFonts w:ascii="GHEA Grapalat" w:hAnsi="GHEA Grapalat" w:cs="Sylfaen"/>
                <w:sz w:val="20"/>
                <w:szCs w:val="20"/>
              </w:rPr>
            </w:pPr>
          </w:p>
          <w:p w14:paraId="126B98F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44D830C5"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4D3C4C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3B306CD1" w14:textId="77777777" w:rsidR="00F935E5" w:rsidRPr="007D4661" w:rsidRDefault="00F935E5" w:rsidP="00487ACC">
            <w:pPr>
              <w:rPr>
                <w:rFonts w:ascii="GHEA Grapalat" w:hAnsi="GHEA Grapalat" w:cs="Sylfaen"/>
                <w:sz w:val="20"/>
                <w:szCs w:val="20"/>
              </w:rPr>
            </w:pPr>
          </w:p>
          <w:p w14:paraId="4BCB710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6BD0BD6"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2D7C0435" w14:textId="77777777" w:rsidR="00F935E5" w:rsidRPr="007D4661" w:rsidRDefault="00F935E5" w:rsidP="00487ACC">
            <w:pPr>
              <w:rPr>
                <w:rFonts w:ascii="GHEA Grapalat" w:hAnsi="GHEA Grapalat" w:cs="Sylfaen"/>
                <w:color w:val="000000"/>
                <w:sz w:val="20"/>
                <w:szCs w:val="20"/>
              </w:rPr>
            </w:pPr>
          </w:p>
          <w:p w14:paraId="09BA3B93" w14:textId="77777777" w:rsidR="00F935E5" w:rsidRPr="007D4661" w:rsidRDefault="00F935E5" w:rsidP="00487ACC">
            <w:pPr>
              <w:rPr>
                <w:rFonts w:ascii="GHEA Grapalat" w:hAnsi="GHEA Grapalat" w:cs="Sylfaen"/>
                <w:sz w:val="20"/>
                <w:szCs w:val="20"/>
              </w:rPr>
            </w:pPr>
          </w:p>
          <w:p w14:paraId="488C3378" w14:textId="77777777" w:rsidR="00F935E5" w:rsidRPr="007D4661" w:rsidRDefault="00F935E5" w:rsidP="00487ACC">
            <w:pPr>
              <w:jc w:val="right"/>
              <w:rPr>
                <w:rFonts w:ascii="GHEA Grapalat" w:hAnsi="GHEA Grapalat" w:cs="Arial"/>
                <w:sz w:val="20"/>
                <w:szCs w:val="20"/>
              </w:rPr>
            </w:pPr>
          </w:p>
        </w:tc>
      </w:tr>
    </w:tbl>
    <w:p w14:paraId="0DE07D8B"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83CEEF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4A7B59F"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40EF6A68"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22FDD3D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BD1E2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DF8EB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17F294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165E73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408BCED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4E89EC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C47F259"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0F28FE9A"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32BC0B40"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73085DA7"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728757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EB4C8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8952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47221D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02E013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694AB8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164EC64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D34EE9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2B1108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DD331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A1659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7EB76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62742DD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198628"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93C89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27D16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3CFCD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60D2C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399A46C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105A0B"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45B1A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62417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1B919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50E86BD"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953A980"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2102CA5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E9916E1"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20F9B7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BCCFE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23A10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89564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63DEEE6"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92DD39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185A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84DCD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BE140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B73A1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E0963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F9E54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1A39F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F2DAB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6130B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3B8F0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8FF56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56AE81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FBC92C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2B9B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C06B8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8EADE1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556FC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525C7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5711E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A8FF10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05717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83939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65D64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7DF319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87EAC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E9FFB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706A06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1DD2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46135E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0205A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42DD8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DCA7DA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C4250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68B6A3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4453FE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FB248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585FC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0326E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9D213C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B4CA60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332FA84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766E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37A69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A3647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F7337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2251E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4FD44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DF8191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656CC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AF268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0B165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08192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5EE9C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7988F78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E6C3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CD5BF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F2ADC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A5204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78DE1C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1A85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F42BC3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68CD0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32402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76E44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C3EE0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32C78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5C0BE45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1F1D28" w14:paraId="34ACF4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3B4AB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3AE4C4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0B1656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08B4AC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4AC0768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549008C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64DA7F6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19E26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E0F05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1482E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93E18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E516D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1F1D28" w14:paraId="350115D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55A1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92A2F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26238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D1414D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66F404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018052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5B0C31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938E9D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7109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690AA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6F450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5BF933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1F1D28" w14:paraId="3031C0C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2F7E1F8"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AA4C05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D736F0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0776883"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5FF144ED"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45EE220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B9CFA0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39BBBC6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FBE70E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7FD63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5EF101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EC8E9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CB7C4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10F42B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22DFF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1F1D28" w14:paraId="2EA2379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37C6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60C958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7571C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3DEB7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236E08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E502A0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546934F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6321F38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28891974" w14:textId="77777777" w:rsidR="00F935E5" w:rsidRPr="007D4661" w:rsidRDefault="00F935E5" w:rsidP="00487ACC">
            <w:pPr>
              <w:jc w:val="center"/>
              <w:rPr>
                <w:rFonts w:ascii="GHEA Grapalat" w:hAnsi="GHEA Grapalat"/>
                <w:sz w:val="20"/>
                <w:szCs w:val="20"/>
                <w:lang w:val="hy-AM"/>
              </w:rPr>
            </w:pPr>
          </w:p>
        </w:tc>
      </w:tr>
      <w:tr w:rsidR="00F935E5" w:rsidRPr="001F1D28" w14:paraId="7FB22CD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3B0A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41638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6FB3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F5036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348A81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5656C6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0EFC4A1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3A230C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6E22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91DE5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B04EA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6929C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41956B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C59BF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63AF63B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DAB39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CD509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3E883D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A174C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AD3A3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444EC6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332D15F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D52ACA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A9140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1743E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38517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3D087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1FBBE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1C27D6D" w14:textId="77777777" w:rsidR="00F935E5" w:rsidRPr="007D4661" w:rsidRDefault="00F935E5" w:rsidP="00487ACC">
            <w:pPr>
              <w:jc w:val="center"/>
              <w:rPr>
                <w:rFonts w:ascii="GHEA Grapalat" w:hAnsi="GHEA Grapalat"/>
                <w:sz w:val="20"/>
                <w:szCs w:val="20"/>
              </w:rPr>
            </w:pPr>
          </w:p>
        </w:tc>
      </w:tr>
      <w:tr w:rsidR="00F935E5" w:rsidRPr="007D4661" w14:paraId="7C5E5F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B6EF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00F7B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CF4B6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30747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960BC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37D7CB" w14:textId="77777777" w:rsidR="00F935E5" w:rsidRPr="007D4661" w:rsidRDefault="00F935E5" w:rsidP="00487ACC">
            <w:pPr>
              <w:jc w:val="center"/>
              <w:rPr>
                <w:rFonts w:ascii="GHEA Grapalat" w:hAnsi="GHEA Grapalat"/>
                <w:sz w:val="20"/>
                <w:szCs w:val="20"/>
              </w:rPr>
            </w:pPr>
          </w:p>
        </w:tc>
      </w:tr>
      <w:tr w:rsidR="00F935E5" w:rsidRPr="007D4661" w14:paraId="36CB822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B952D3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4F3D1A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8BF8C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7839B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F0411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6A0E0465" w14:textId="77777777" w:rsidR="00F935E5" w:rsidRPr="007D4661" w:rsidRDefault="00F935E5" w:rsidP="00487ACC">
            <w:pPr>
              <w:jc w:val="center"/>
              <w:rPr>
                <w:rFonts w:ascii="GHEA Grapalat" w:hAnsi="GHEA Grapalat"/>
                <w:sz w:val="20"/>
                <w:szCs w:val="20"/>
              </w:rPr>
            </w:pPr>
          </w:p>
        </w:tc>
      </w:tr>
      <w:tr w:rsidR="00F935E5" w:rsidRPr="007D4661" w14:paraId="704AF16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4C64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5BF83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F364D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15799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8A66E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3D9A991" w14:textId="77777777" w:rsidR="00F935E5" w:rsidRPr="007D4661" w:rsidRDefault="00F935E5" w:rsidP="00487ACC">
            <w:pPr>
              <w:jc w:val="center"/>
              <w:rPr>
                <w:rFonts w:ascii="GHEA Grapalat" w:hAnsi="GHEA Grapalat"/>
                <w:sz w:val="20"/>
                <w:szCs w:val="20"/>
              </w:rPr>
            </w:pPr>
          </w:p>
        </w:tc>
      </w:tr>
      <w:tr w:rsidR="00F935E5" w:rsidRPr="007D4661" w14:paraId="7F45F36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1C9C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2B03D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E3325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B2017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792E4A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FF54430" w14:textId="77777777" w:rsidR="00F935E5" w:rsidRPr="007D4661" w:rsidRDefault="00F935E5" w:rsidP="00487ACC">
            <w:pPr>
              <w:jc w:val="center"/>
              <w:rPr>
                <w:rFonts w:ascii="GHEA Grapalat" w:hAnsi="GHEA Grapalat"/>
                <w:sz w:val="20"/>
                <w:szCs w:val="20"/>
              </w:rPr>
            </w:pPr>
          </w:p>
        </w:tc>
      </w:tr>
      <w:tr w:rsidR="00F935E5" w:rsidRPr="007D4661" w14:paraId="2948ECC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9987E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A3AEA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141C6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3774B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529B3C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860EBF5" w14:textId="77777777" w:rsidR="00F935E5" w:rsidRPr="007D4661" w:rsidRDefault="00F935E5" w:rsidP="00487ACC">
            <w:pPr>
              <w:jc w:val="center"/>
              <w:rPr>
                <w:rFonts w:ascii="GHEA Grapalat" w:hAnsi="GHEA Grapalat"/>
                <w:sz w:val="20"/>
                <w:szCs w:val="20"/>
              </w:rPr>
            </w:pPr>
          </w:p>
        </w:tc>
      </w:tr>
    </w:tbl>
    <w:p w14:paraId="6DB02871" w14:textId="77777777" w:rsidR="00CB5EFD" w:rsidRPr="00F935E5" w:rsidRDefault="00CB5EFD" w:rsidP="00383BC3">
      <w:pPr>
        <w:ind w:left="-66"/>
        <w:jc w:val="center"/>
        <w:rPr>
          <w:rFonts w:ascii="GHEA Grapalat" w:hAnsi="GHEA Grapalat" w:cs="Sylfaen"/>
          <w:sz w:val="20"/>
          <w:szCs w:val="20"/>
        </w:rPr>
      </w:pPr>
    </w:p>
    <w:p w14:paraId="1A0C5FF4" w14:textId="77777777" w:rsidR="00CB5EFD" w:rsidRPr="00462140" w:rsidRDefault="00CB5EFD" w:rsidP="00383BC3">
      <w:pPr>
        <w:ind w:left="-66"/>
        <w:jc w:val="center"/>
        <w:rPr>
          <w:rFonts w:ascii="GHEA Grapalat" w:hAnsi="GHEA Grapalat" w:cs="Sylfaen"/>
          <w:sz w:val="20"/>
          <w:szCs w:val="20"/>
          <w:lang w:val="hy-AM"/>
        </w:rPr>
      </w:pPr>
    </w:p>
    <w:p w14:paraId="67C9D281" w14:textId="77777777" w:rsidR="00487ACC" w:rsidRDefault="00487ACC" w:rsidP="00EF3662">
      <w:pPr>
        <w:pStyle w:val="31"/>
        <w:spacing w:line="240" w:lineRule="auto"/>
        <w:jc w:val="right"/>
        <w:rPr>
          <w:rFonts w:ascii="GHEA Grapalat" w:hAnsi="GHEA Grapalat" w:cs="Sylfaen"/>
          <w:lang w:val="hy-AM"/>
        </w:rPr>
      </w:pPr>
    </w:p>
    <w:p w14:paraId="449D87EA" w14:textId="77777777" w:rsidR="00487ACC" w:rsidRDefault="00487ACC" w:rsidP="00EF3662">
      <w:pPr>
        <w:pStyle w:val="31"/>
        <w:spacing w:line="240" w:lineRule="auto"/>
        <w:jc w:val="right"/>
        <w:rPr>
          <w:rFonts w:ascii="GHEA Grapalat" w:hAnsi="GHEA Grapalat" w:cs="Sylfaen"/>
          <w:lang w:val="hy-AM"/>
        </w:rPr>
      </w:pPr>
    </w:p>
    <w:p w14:paraId="6A73E8CF" w14:textId="77777777" w:rsidR="00487ACC" w:rsidRDefault="00487ACC" w:rsidP="00EF3662">
      <w:pPr>
        <w:pStyle w:val="31"/>
        <w:spacing w:line="240" w:lineRule="auto"/>
        <w:jc w:val="right"/>
        <w:rPr>
          <w:rFonts w:ascii="GHEA Grapalat" w:hAnsi="GHEA Grapalat" w:cs="Sylfaen"/>
          <w:lang w:val="hy-AM"/>
        </w:rPr>
      </w:pPr>
    </w:p>
    <w:p w14:paraId="7BB72E01" w14:textId="77777777" w:rsidR="00487ACC" w:rsidRDefault="00487ACC" w:rsidP="00EF3662">
      <w:pPr>
        <w:pStyle w:val="31"/>
        <w:spacing w:line="240" w:lineRule="auto"/>
        <w:jc w:val="right"/>
        <w:rPr>
          <w:rFonts w:ascii="GHEA Grapalat" w:hAnsi="GHEA Grapalat" w:cs="Sylfaen"/>
          <w:lang w:val="hy-AM"/>
        </w:rPr>
      </w:pPr>
    </w:p>
    <w:p w14:paraId="3D6CD047" w14:textId="77777777" w:rsidR="00487ACC" w:rsidRDefault="00487ACC" w:rsidP="00EF3662">
      <w:pPr>
        <w:pStyle w:val="31"/>
        <w:spacing w:line="240" w:lineRule="auto"/>
        <w:jc w:val="right"/>
        <w:rPr>
          <w:rFonts w:ascii="GHEA Grapalat" w:hAnsi="GHEA Grapalat" w:cs="Sylfaen"/>
          <w:lang w:val="hy-AM"/>
        </w:rPr>
      </w:pPr>
    </w:p>
    <w:p w14:paraId="127F0DA3" w14:textId="77777777" w:rsidR="00487ACC" w:rsidRDefault="00487ACC" w:rsidP="00EF3662">
      <w:pPr>
        <w:pStyle w:val="31"/>
        <w:spacing w:line="240" w:lineRule="auto"/>
        <w:jc w:val="right"/>
        <w:rPr>
          <w:rFonts w:ascii="GHEA Grapalat" w:hAnsi="GHEA Grapalat" w:cs="Sylfaen"/>
          <w:lang w:val="hy-AM"/>
        </w:rPr>
      </w:pPr>
    </w:p>
    <w:p w14:paraId="2F3AD186" w14:textId="77777777" w:rsidR="00487ACC" w:rsidRDefault="00487ACC" w:rsidP="00EF3662">
      <w:pPr>
        <w:pStyle w:val="31"/>
        <w:spacing w:line="240" w:lineRule="auto"/>
        <w:jc w:val="right"/>
        <w:rPr>
          <w:rFonts w:ascii="GHEA Grapalat" w:hAnsi="GHEA Grapalat" w:cs="Sylfaen"/>
          <w:lang w:val="hy-AM"/>
        </w:rPr>
      </w:pPr>
    </w:p>
    <w:p w14:paraId="7E84DB11" w14:textId="77777777" w:rsidR="00487ACC" w:rsidRDefault="00487ACC" w:rsidP="00EF3662">
      <w:pPr>
        <w:pStyle w:val="31"/>
        <w:spacing w:line="240" w:lineRule="auto"/>
        <w:jc w:val="right"/>
        <w:rPr>
          <w:rFonts w:ascii="GHEA Grapalat" w:hAnsi="GHEA Grapalat" w:cs="Sylfaen"/>
          <w:lang w:val="hy-AM"/>
        </w:rPr>
      </w:pPr>
    </w:p>
    <w:p w14:paraId="49D50FC4" w14:textId="77777777" w:rsidR="00487ACC" w:rsidRDefault="00487ACC" w:rsidP="00EF3662">
      <w:pPr>
        <w:pStyle w:val="31"/>
        <w:spacing w:line="240" w:lineRule="auto"/>
        <w:jc w:val="right"/>
        <w:rPr>
          <w:rFonts w:ascii="GHEA Grapalat" w:hAnsi="GHEA Grapalat" w:cs="Sylfaen"/>
          <w:lang w:val="hy-AM"/>
        </w:rPr>
      </w:pPr>
    </w:p>
    <w:p w14:paraId="0DCA9DF6" w14:textId="77777777" w:rsidR="00487ACC" w:rsidRDefault="00487ACC" w:rsidP="00EF3662">
      <w:pPr>
        <w:pStyle w:val="31"/>
        <w:spacing w:line="240" w:lineRule="auto"/>
        <w:jc w:val="right"/>
        <w:rPr>
          <w:rFonts w:ascii="GHEA Grapalat" w:hAnsi="GHEA Grapalat" w:cs="Sylfaen"/>
          <w:lang w:val="hy-AM"/>
        </w:rPr>
      </w:pPr>
    </w:p>
    <w:p w14:paraId="311A8BFC" w14:textId="77777777" w:rsidR="00487ACC" w:rsidRDefault="00487ACC" w:rsidP="00EF3662">
      <w:pPr>
        <w:pStyle w:val="31"/>
        <w:spacing w:line="240" w:lineRule="auto"/>
        <w:jc w:val="right"/>
        <w:rPr>
          <w:rFonts w:ascii="GHEA Grapalat" w:hAnsi="GHEA Grapalat" w:cs="Sylfaen"/>
          <w:lang w:val="hy-AM"/>
        </w:rPr>
      </w:pPr>
    </w:p>
    <w:p w14:paraId="6278FD10" w14:textId="77777777" w:rsidR="00487ACC" w:rsidRDefault="00487ACC" w:rsidP="00EF3662">
      <w:pPr>
        <w:pStyle w:val="31"/>
        <w:spacing w:line="240" w:lineRule="auto"/>
        <w:jc w:val="right"/>
        <w:rPr>
          <w:rFonts w:ascii="GHEA Grapalat" w:hAnsi="GHEA Grapalat" w:cs="Sylfaen"/>
          <w:lang w:val="hy-AM"/>
        </w:rPr>
      </w:pPr>
    </w:p>
    <w:p w14:paraId="569149B2" w14:textId="77777777" w:rsidR="00487ACC" w:rsidRDefault="00487ACC" w:rsidP="00EF3662">
      <w:pPr>
        <w:pStyle w:val="31"/>
        <w:spacing w:line="240" w:lineRule="auto"/>
        <w:jc w:val="right"/>
        <w:rPr>
          <w:rFonts w:ascii="GHEA Grapalat" w:hAnsi="GHEA Grapalat" w:cs="Sylfaen"/>
          <w:lang w:val="hy-AM"/>
        </w:rPr>
      </w:pPr>
    </w:p>
    <w:p w14:paraId="1EC5074F" w14:textId="77777777" w:rsidR="00487ACC" w:rsidRDefault="00487ACC" w:rsidP="00EF3662">
      <w:pPr>
        <w:pStyle w:val="31"/>
        <w:spacing w:line="240" w:lineRule="auto"/>
        <w:jc w:val="right"/>
        <w:rPr>
          <w:rFonts w:ascii="GHEA Grapalat" w:hAnsi="GHEA Grapalat" w:cs="Sylfaen"/>
          <w:lang w:val="hy-AM"/>
        </w:rPr>
      </w:pPr>
    </w:p>
    <w:p w14:paraId="07B62CC8" w14:textId="77777777" w:rsidR="00487ACC" w:rsidRDefault="00487ACC" w:rsidP="00EF3662">
      <w:pPr>
        <w:pStyle w:val="31"/>
        <w:spacing w:line="240" w:lineRule="auto"/>
        <w:jc w:val="right"/>
        <w:rPr>
          <w:rFonts w:ascii="GHEA Grapalat" w:hAnsi="GHEA Grapalat" w:cs="Sylfaen"/>
          <w:lang w:val="hy-AM"/>
        </w:rPr>
      </w:pPr>
    </w:p>
    <w:p w14:paraId="72E0A847" w14:textId="77777777" w:rsidR="00487ACC" w:rsidRDefault="00487ACC" w:rsidP="00EF3662">
      <w:pPr>
        <w:pStyle w:val="31"/>
        <w:spacing w:line="240" w:lineRule="auto"/>
        <w:jc w:val="right"/>
        <w:rPr>
          <w:rFonts w:ascii="GHEA Grapalat" w:hAnsi="GHEA Grapalat" w:cs="Sylfaen"/>
          <w:lang w:val="hy-AM"/>
        </w:rPr>
      </w:pPr>
    </w:p>
    <w:p w14:paraId="2FA4B1C4" w14:textId="77777777" w:rsidR="00487ACC" w:rsidRDefault="00487ACC" w:rsidP="00EF3662">
      <w:pPr>
        <w:pStyle w:val="31"/>
        <w:spacing w:line="240" w:lineRule="auto"/>
        <w:jc w:val="right"/>
        <w:rPr>
          <w:rFonts w:ascii="GHEA Grapalat" w:hAnsi="GHEA Grapalat" w:cs="Sylfaen"/>
          <w:lang w:val="hy-AM"/>
        </w:rPr>
      </w:pPr>
    </w:p>
    <w:p w14:paraId="5C447D59" w14:textId="77777777" w:rsidR="00487ACC" w:rsidRDefault="00487ACC" w:rsidP="00EF3662">
      <w:pPr>
        <w:pStyle w:val="31"/>
        <w:spacing w:line="240" w:lineRule="auto"/>
        <w:jc w:val="right"/>
        <w:rPr>
          <w:rFonts w:ascii="GHEA Grapalat" w:hAnsi="GHEA Grapalat" w:cs="Sylfaen"/>
          <w:lang w:val="hy-AM"/>
        </w:rPr>
      </w:pPr>
    </w:p>
    <w:p w14:paraId="4A89B4AB" w14:textId="77777777" w:rsidR="00487ACC" w:rsidRDefault="00487ACC" w:rsidP="00EF3662">
      <w:pPr>
        <w:pStyle w:val="31"/>
        <w:spacing w:line="240" w:lineRule="auto"/>
        <w:jc w:val="right"/>
        <w:rPr>
          <w:rFonts w:ascii="GHEA Grapalat" w:hAnsi="GHEA Grapalat" w:cs="Sylfaen"/>
          <w:lang w:val="hy-AM"/>
        </w:rPr>
      </w:pPr>
    </w:p>
    <w:p w14:paraId="1FE4EF32" w14:textId="77777777" w:rsidR="00487ACC" w:rsidRDefault="00487ACC" w:rsidP="00EF3662">
      <w:pPr>
        <w:pStyle w:val="31"/>
        <w:spacing w:line="240" w:lineRule="auto"/>
        <w:jc w:val="right"/>
        <w:rPr>
          <w:rFonts w:ascii="GHEA Grapalat" w:hAnsi="GHEA Grapalat" w:cs="Sylfaen"/>
          <w:lang w:val="hy-AM"/>
        </w:rPr>
      </w:pPr>
    </w:p>
    <w:p w14:paraId="2CB91A4C" w14:textId="77777777" w:rsidR="00487ACC" w:rsidRDefault="00487ACC" w:rsidP="00EF3662">
      <w:pPr>
        <w:pStyle w:val="31"/>
        <w:spacing w:line="240" w:lineRule="auto"/>
        <w:jc w:val="right"/>
        <w:rPr>
          <w:rFonts w:ascii="GHEA Grapalat" w:hAnsi="GHEA Grapalat" w:cs="Sylfaen"/>
          <w:lang w:val="hy-AM"/>
        </w:rPr>
      </w:pPr>
    </w:p>
    <w:p w14:paraId="543293E0" w14:textId="77777777" w:rsidR="00487ACC" w:rsidRDefault="00487ACC" w:rsidP="00EF3662">
      <w:pPr>
        <w:pStyle w:val="31"/>
        <w:spacing w:line="240" w:lineRule="auto"/>
        <w:jc w:val="right"/>
        <w:rPr>
          <w:rFonts w:ascii="GHEA Grapalat" w:hAnsi="GHEA Grapalat" w:cs="Sylfaen"/>
          <w:lang w:val="hy-AM"/>
        </w:rPr>
      </w:pPr>
    </w:p>
    <w:p w14:paraId="335FD00B" w14:textId="77777777" w:rsidR="00487ACC" w:rsidRDefault="00487ACC" w:rsidP="00EF3662">
      <w:pPr>
        <w:pStyle w:val="31"/>
        <w:spacing w:line="240" w:lineRule="auto"/>
        <w:jc w:val="right"/>
        <w:rPr>
          <w:rFonts w:ascii="GHEA Grapalat" w:hAnsi="GHEA Grapalat" w:cs="Sylfaen"/>
          <w:lang w:val="hy-AM"/>
        </w:rPr>
      </w:pPr>
    </w:p>
    <w:p w14:paraId="7DBCFD66" w14:textId="77777777" w:rsidR="00487ACC" w:rsidRDefault="00487ACC" w:rsidP="00EF3662">
      <w:pPr>
        <w:pStyle w:val="31"/>
        <w:spacing w:line="240" w:lineRule="auto"/>
        <w:jc w:val="right"/>
        <w:rPr>
          <w:rFonts w:ascii="GHEA Grapalat" w:hAnsi="GHEA Grapalat" w:cs="Sylfaen"/>
          <w:lang w:val="hy-AM"/>
        </w:rPr>
      </w:pPr>
    </w:p>
    <w:p w14:paraId="5652363A" w14:textId="77777777" w:rsidR="00487ACC" w:rsidRDefault="00487ACC" w:rsidP="00EF3662">
      <w:pPr>
        <w:pStyle w:val="31"/>
        <w:spacing w:line="240" w:lineRule="auto"/>
        <w:jc w:val="right"/>
        <w:rPr>
          <w:rFonts w:ascii="GHEA Grapalat" w:hAnsi="GHEA Grapalat" w:cs="Sylfaen"/>
          <w:lang w:val="hy-AM"/>
        </w:rPr>
      </w:pPr>
    </w:p>
    <w:p w14:paraId="2AF738CC" w14:textId="77777777" w:rsidR="00487ACC" w:rsidRDefault="00487ACC" w:rsidP="00EF3662">
      <w:pPr>
        <w:pStyle w:val="31"/>
        <w:spacing w:line="240" w:lineRule="auto"/>
        <w:jc w:val="right"/>
        <w:rPr>
          <w:rFonts w:ascii="GHEA Grapalat" w:hAnsi="GHEA Grapalat" w:cs="Sylfaen"/>
          <w:lang w:val="hy-AM"/>
        </w:rPr>
      </w:pPr>
    </w:p>
    <w:p w14:paraId="694AA8E6" w14:textId="77777777" w:rsidR="00487ACC" w:rsidRDefault="00487ACC" w:rsidP="00EF3662">
      <w:pPr>
        <w:pStyle w:val="31"/>
        <w:spacing w:line="240" w:lineRule="auto"/>
        <w:jc w:val="right"/>
        <w:rPr>
          <w:rFonts w:ascii="GHEA Grapalat" w:hAnsi="GHEA Grapalat" w:cs="Sylfaen"/>
          <w:lang w:val="hy-AM"/>
        </w:rPr>
      </w:pPr>
    </w:p>
    <w:p w14:paraId="703E61A2" w14:textId="77777777" w:rsidR="00487ACC" w:rsidRDefault="00487ACC" w:rsidP="00EF3662">
      <w:pPr>
        <w:pStyle w:val="31"/>
        <w:spacing w:line="240" w:lineRule="auto"/>
        <w:jc w:val="right"/>
        <w:rPr>
          <w:rFonts w:ascii="GHEA Grapalat" w:hAnsi="GHEA Grapalat" w:cs="Sylfaen"/>
          <w:lang w:val="hy-AM"/>
        </w:rPr>
      </w:pPr>
    </w:p>
    <w:p w14:paraId="24347B24" w14:textId="77777777" w:rsidR="00487ACC" w:rsidRDefault="00487ACC" w:rsidP="00EF3662">
      <w:pPr>
        <w:pStyle w:val="31"/>
        <w:spacing w:line="240" w:lineRule="auto"/>
        <w:jc w:val="right"/>
        <w:rPr>
          <w:rFonts w:ascii="GHEA Grapalat" w:hAnsi="GHEA Grapalat" w:cs="Sylfaen"/>
          <w:lang w:val="hy-AM"/>
        </w:rPr>
      </w:pPr>
    </w:p>
    <w:p w14:paraId="0C64CE27" w14:textId="77777777" w:rsidR="00487ACC" w:rsidRDefault="00487ACC" w:rsidP="00EF3662">
      <w:pPr>
        <w:pStyle w:val="31"/>
        <w:spacing w:line="240" w:lineRule="auto"/>
        <w:jc w:val="right"/>
        <w:rPr>
          <w:rFonts w:ascii="GHEA Grapalat" w:hAnsi="GHEA Grapalat" w:cs="Sylfaen"/>
          <w:lang w:val="hy-AM"/>
        </w:rPr>
      </w:pPr>
    </w:p>
    <w:p w14:paraId="124558E1" w14:textId="77777777" w:rsidR="00487ACC" w:rsidRDefault="00487ACC" w:rsidP="00EF3662">
      <w:pPr>
        <w:pStyle w:val="31"/>
        <w:spacing w:line="240" w:lineRule="auto"/>
        <w:jc w:val="right"/>
        <w:rPr>
          <w:rFonts w:ascii="GHEA Grapalat" w:hAnsi="GHEA Grapalat" w:cs="Sylfaen"/>
          <w:lang w:val="hy-AM"/>
        </w:rPr>
      </w:pPr>
    </w:p>
    <w:p w14:paraId="096F77BF" w14:textId="77777777" w:rsidR="00487ACC" w:rsidRDefault="00487ACC" w:rsidP="00EF3662">
      <w:pPr>
        <w:pStyle w:val="31"/>
        <w:spacing w:line="240" w:lineRule="auto"/>
        <w:jc w:val="right"/>
        <w:rPr>
          <w:rFonts w:ascii="GHEA Grapalat" w:hAnsi="GHEA Grapalat" w:cs="Sylfaen"/>
          <w:lang w:val="hy-AM"/>
        </w:rPr>
      </w:pPr>
    </w:p>
    <w:p w14:paraId="1451A338" w14:textId="77777777" w:rsidR="00487ACC" w:rsidRDefault="00487ACC" w:rsidP="00EF3662">
      <w:pPr>
        <w:pStyle w:val="31"/>
        <w:spacing w:line="240" w:lineRule="auto"/>
        <w:jc w:val="right"/>
        <w:rPr>
          <w:rFonts w:ascii="GHEA Grapalat" w:hAnsi="GHEA Grapalat" w:cs="Sylfaen"/>
          <w:lang w:val="hy-AM"/>
        </w:rPr>
      </w:pPr>
    </w:p>
    <w:p w14:paraId="1AEF641A" w14:textId="77777777" w:rsidR="00487ACC" w:rsidRDefault="00487ACC" w:rsidP="00EF3662">
      <w:pPr>
        <w:pStyle w:val="31"/>
        <w:spacing w:line="240" w:lineRule="auto"/>
        <w:jc w:val="right"/>
        <w:rPr>
          <w:rFonts w:ascii="GHEA Grapalat" w:hAnsi="GHEA Grapalat" w:cs="Sylfaen"/>
          <w:lang w:val="hy-AM"/>
        </w:rPr>
      </w:pPr>
    </w:p>
    <w:p w14:paraId="6CDFFB3B" w14:textId="77777777" w:rsidR="00487ACC" w:rsidRDefault="00487ACC" w:rsidP="00EF3662">
      <w:pPr>
        <w:pStyle w:val="31"/>
        <w:spacing w:line="240" w:lineRule="auto"/>
        <w:jc w:val="right"/>
        <w:rPr>
          <w:rFonts w:ascii="GHEA Grapalat" w:hAnsi="GHEA Grapalat" w:cs="Sylfaen"/>
          <w:lang w:val="hy-AM"/>
        </w:rPr>
      </w:pPr>
    </w:p>
    <w:p w14:paraId="67B5F2B4" w14:textId="77777777" w:rsidR="00487ACC" w:rsidRDefault="00487ACC" w:rsidP="00EF3662">
      <w:pPr>
        <w:pStyle w:val="31"/>
        <w:spacing w:line="240" w:lineRule="auto"/>
        <w:jc w:val="right"/>
        <w:rPr>
          <w:rFonts w:ascii="GHEA Grapalat" w:hAnsi="GHEA Grapalat" w:cs="Sylfaen"/>
          <w:lang w:val="hy-AM"/>
        </w:rPr>
      </w:pPr>
    </w:p>
    <w:p w14:paraId="4A2CCF5D" w14:textId="77777777" w:rsidR="00487ACC" w:rsidRDefault="00487ACC" w:rsidP="00EF3662">
      <w:pPr>
        <w:pStyle w:val="31"/>
        <w:spacing w:line="240" w:lineRule="auto"/>
        <w:jc w:val="right"/>
        <w:rPr>
          <w:rFonts w:ascii="GHEA Grapalat" w:hAnsi="GHEA Grapalat" w:cs="Sylfaen"/>
          <w:lang w:val="hy-AM"/>
        </w:rPr>
      </w:pPr>
    </w:p>
    <w:p w14:paraId="341BF2CF" w14:textId="77777777" w:rsidR="00487ACC" w:rsidRDefault="00487ACC" w:rsidP="00EF3662">
      <w:pPr>
        <w:pStyle w:val="31"/>
        <w:spacing w:line="240" w:lineRule="auto"/>
        <w:jc w:val="right"/>
        <w:rPr>
          <w:rFonts w:ascii="GHEA Grapalat" w:hAnsi="GHEA Grapalat" w:cs="Sylfaen"/>
          <w:lang w:val="hy-AM"/>
        </w:rPr>
      </w:pPr>
    </w:p>
    <w:p w14:paraId="2F3EC8BD" w14:textId="77777777"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177245" w:rsidRPr="00462140">
        <w:rPr>
          <w:rFonts w:ascii="GHEA Grapalat" w:hAnsi="GHEA Grapalat" w:cs="Sylfaen"/>
          <w:lang w:val="hy-AM"/>
        </w:rPr>
        <w:t>6</w:t>
      </w:r>
    </w:p>
    <w:p w14:paraId="16A7D6D3" w14:textId="41279A06" w:rsidR="00071D1C" w:rsidRPr="00462140" w:rsidRDefault="001D35D3" w:rsidP="00EF3662">
      <w:pPr>
        <w:pStyle w:val="31"/>
        <w:spacing w:line="240" w:lineRule="auto"/>
        <w:jc w:val="right"/>
        <w:rPr>
          <w:rFonts w:ascii="GHEA Grapalat" w:hAnsi="GHEA Grapalat" w:cs="Sylfaen"/>
          <w:lang w:val="hy-AM"/>
        </w:rPr>
      </w:pPr>
      <w:r w:rsidRPr="008A7B0D">
        <w:rPr>
          <w:rFonts w:ascii="GHEA Grapalat" w:hAnsi="GHEA Grapalat"/>
          <w:lang w:val="af-ZA"/>
        </w:rPr>
        <w:t>«</w:t>
      </w:r>
      <w:r w:rsidR="008B6BEA">
        <w:rPr>
          <w:rFonts w:ascii="GHEA Grapalat" w:hAnsi="GHEA Grapalat"/>
          <w:lang w:val="hy-AM"/>
        </w:rPr>
        <w:t>ՍՀՄՊՄ-ԳՀԱՊՁԲ-26/01</w:t>
      </w:r>
      <w:r w:rsidRPr="008A7B0D">
        <w:rPr>
          <w:rFonts w:ascii="GHEA Grapalat" w:hAnsi="GHEA Grapalat"/>
          <w:lang w:val="af-ZA"/>
        </w:rPr>
        <w:t>»</w:t>
      </w:r>
      <w:r w:rsidR="00071D1C" w:rsidRPr="00462140">
        <w:rPr>
          <w:rFonts w:ascii="GHEA Grapalat" w:hAnsi="GHEA Grapalat" w:cs="Sylfaen"/>
          <w:lang w:val="hy-AM"/>
        </w:rPr>
        <w:t xml:space="preserve"> ծածկագրով</w:t>
      </w:r>
    </w:p>
    <w:p w14:paraId="3FE9202A"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6D83B7FB" w14:textId="77777777" w:rsidR="00071D1C" w:rsidRPr="00462140" w:rsidRDefault="00071D1C" w:rsidP="00EF3662">
      <w:pPr>
        <w:jc w:val="right"/>
        <w:rPr>
          <w:rFonts w:ascii="GHEA Grapalat" w:hAnsi="GHEA Grapalat"/>
          <w:sz w:val="20"/>
          <w:szCs w:val="20"/>
          <w:lang w:val="hy-AM"/>
        </w:rPr>
      </w:pPr>
    </w:p>
    <w:p w14:paraId="71361862"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43525FB6" w14:textId="77777777" w:rsidR="00307160" w:rsidRPr="007D4661" w:rsidRDefault="003D3486" w:rsidP="00307160">
      <w:pPr>
        <w:ind w:left="-142" w:firstLine="142"/>
        <w:jc w:val="center"/>
        <w:rPr>
          <w:rFonts w:ascii="GHEA Grapalat" w:hAnsi="GHEA Grapalat"/>
          <w:sz w:val="20"/>
          <w:szCs w:val="20"/>
          <w:u w:val="single"/>
          <w:lang w:val="hy-AM"/>
        </w:rPr>
      </w:pPr>
      <w:r w:rsidRPr="003D3486">
        <w:rPr>
          <w:rFonts w:ascii="GHEA Grapalat" w:hAnsi="GHEA Grapalat"/>
          <w:caps/>
          <w:sz w:val="20"/>
          <w:szCs w:val="20"/>
          <w:lang w:val="es-ES"/>
        </w:rPr>
        <w:t>«</w:t>
      </w:r>
      <w:r w:rsidRPr="003D3486">
        <w:rPr>
          <w:rFonts w:ascii="GHEA Grapalat" w:hAnsi="GHEA Grapalat"/>
          <w:bCs/>
          <w:caps/>
          <w:sz w:val="20"/>
          <w:szCs w:val="20"/>
          <w:lang w:val="hy-AM"/>
        </w:rPr>
        <w:t xml:space="preserve">Սպիտակ համայնքի </w:t>
      </w:r>
      <w:r w:rsidR="00674760">
        <w:rPr>
          <w:rFonts w:ascii="GHEA Grapalat" w:hAnsi="GHEA Grapalat"/>
          <w:bCs/>
          <w:caps/>
          <w:sz w:val="20"/>
          <w:szCs w:val="20"/>
          <w:lang w:val="hy-AM"/>
        </w:rPr>
        <w:t>Մեծ Պարնու</w:t>
      </w:r>
      <w:r w:rsidRPr="003D3486">
        <w:rPr>
          <w:rFonts w:ascii="GHEA Grapalat" w:hAnsi="GHEA Grapalat"/>
          <w:bCs/>
          <w:caps/>
          <w:sz w:val="20"/>
          <w:szCs w:val="20"/>
          <w:lang w:val="hy-AM"/>
        </w:rPr>
        <w:t xml:space="preserve"> մանկապարտեզ</w:t>
      </w:r>
      <w:r w:rsidRPr="003D3486">
        <w:rPr>
          <w:rFonts w:ascii="GHEA Grapalat" w:hAnsi="GHEA Grapalat"/>
          <w:caps/>
          <w:sz w:val="20"/>
          <w:szCs w:val="20"/>
          <w:lang w:val="es-ES"/>
        </w:rPr>
        <w:t>»</w:t>
      </w:r>
      <w:r w:rsidR="00307160" w:rsidRPr="007D4661">
        <w:rPr>
          <w:rFonts w:ascii="GHEA Grapalat" w:hAnsi="GHEA Grapalat" w:cs="Sylfaen"/>
          <w:sz w:val="20"/>
          <w:szCs w:val="20"/>
          <w:lang w:val="hy-AM"/>
        </w:rPr>
        <w:t xml:space="preserve"> ՀՈԱԿ-Ի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307160" w:rsidRPr="001A6346">
        <w:rPr>
          <w:rFonts w:ascii="GHEA Grapalat" w:hAnsi="GHEA Grapalat" w:cs="Sylfaen"/>
          <w:sz w:val="20"/>
          <w:szCs w:val="20"/>
          <w:lang w:val="hy-AM"/>
        </w:rPr>
        <w:t>ՍՆՆԴԱՄԹԵՐ</w:t>
      </w:r>
      <w:r w:rsidR="00307160" w:rsidRPr="007D4661">
        <w:rPr>
          <w:rFonts w:ascii="GHEA Grapalat" w:hAnsi="GHEA Grapalat" w:cs="Sylfaen"/>
          <w:sz w:val="20"/>
          <w:szCs w:val="20"/>
          <w:lang w:val="hy-AM"/>
        </w:rPr>
        <w:t>ՔԻ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4A2EA98D" w14:textId="77777777" w:rsidR="00307160" w:rsidRPr="007D4661" w:rsidRDefault="00307160" w:rsidP="00307160">
      <w:pPr>
        <w:jc w:val="center"/>
        <w:rPr>
          <w:rFonts w:ascii="GHEA Grapalat" w:hAnsi="GHEA Grapalat" w:cs="Sylfaen"/>
          <w:sz w:val="20"/>
          <w:szCs w:val="20"/>
          <w:lang w:val="hy-AM"/>
        </w:rPr>
      </w:pPr>
    </w:p>
    <w:p w14:paraId="7B2B574B"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Pr="008D0F5F">
        <w:rPr>
          <w:rFonts w:ascii="GHEA Grapalat" w:hAnsi="GHEA Grapalat"/>
          <w:sz w:val="20"/>
          <w:szCs w:val="20"/>
          <w:lang w:val="hy-AM"/>
        </w:rPr>
        <w:t>Վանաձոր</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48C0C69E"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2690644E" w14:textId="77777777" w:rsidR="00071D1C" w:rsidRPr="00462140" w:rsidRDefault="003D3486" w:rsidP="00307160">
      <w:pPr>
        <w:ind w:firstLine="720"/>
        <w:jc w:val="both"/>
        <w:rPr>
          <w:rFonts w:ascii="GHEA Grapalat" w:hAnsi="GHEA Grapalat"/>
          <w:sz w:val="20"/>
          <w:szCs w:val="20"/>
          <w:lang w:val="hy-AM"/>
        </w:rPr>
      </w:pPr>
      <w:r w:rsidRPr="00284ECD">
        <w:rPr>
          <w:rFonts w:ascii="GHEA Grapalat" w:hAnsi="GHEA Grapalat"/>
          <w:sz w:val="20"/>
          <w:szCs w:val="20"/>
          <w:lang w:val="es-ES"/>
        </w:rPr>
        <w:t>«</w:t>
      </w:r>
      <w:r w:rsidRPr="00284ECD">
        <w:rPr>
          <w:rFonts w:ascii="GHEA Grapalat" w:hAnsi="GHEA Grapalat"/>
          <w:bCs/>
          <w:sz w:val="20"/>
          <w:szCs w:val="20"/>
          <w:lang w:val="hy-AM"/>
        </w:rPr>
        <w:t xml:space="preserve">Սպիտակ համայնքի </w:t>
      </w:r>
      <w:r w:rsidR="00674760">
        <w:rPr>
          <w:rFonts w:ascii="GHEA Grapalat" w:hAnsi="GHEA Grapalat"/>
          <w:bCs/>
          <w:sz w:val="20"/>
          <w:szCs w:val="20"/>
          <w:lang w:val="hy-AM"/>
        </w:rPr>
        <w:t>Մեծ Պարնու</w:t>
      </w:r>
      <w:r w:rsidRPr="00284ECD">
        <w:rPr>
          <w:rFonts w:ascii="GHEA Grapalat" w:hAnsi="GHEA Grapalat"/>
          <w:bCs/>
          <w:sz w:val="20"/>
          <w:szCs w:val="20"/>
          <w:lang w:val="hy-AM"/>
        </w:rPr>
        <w:t xml:space="preserve"> մանկապարտեզ</w:t>
      </w:r>
      <w:r w:rsidRPr="00284ECD">
        <w:rPr>
          <w:rFonts w:ascii="GHEA Grapalat" w:hAnsi="GHEA Grapalat"/>
          <w:sz w:val="20"/>
          <w:szCs w:val="20"/>
          <w:lang w:val="es-ES"/>
        </w:rPr>
        <w:t>»</w:t>
      </w:r>
      <w:r w:rsidR="00307160" w:rsidRPr="007D4661">
        <w:rPr>
          <w:rFonts w:ascii="GHEA Grapalat" w:hAnsi="GHEA Grapalat"/>
          <w:sz w:val="20"/>
          <w:szCs w:val="20"/>
          <w:lang w:val="hy-AM"/>
        </w:rPr>
        <w:t xml:space="preserve"> ՀՈԱԿ-ը, ի դեմս տնօրեն </w:t>
      </w:r>
      <w:r w:rsidR="00FE5B33">
        <w:rPr>
          <w:rFonts w:ascii="GHEA Grapalat" w:hAnsi="GHEA Grapalat" w:cs="Sylfaen"/>
          <w:sz w:val="20"/>
          <w:szCs w:val="20"/>
          <w:lang w:val="hy-AM"/>
        </w:rPr>
        <w:t>Գ</w:t>
      </w:r>
      <w:r w:rsidR="00FE5B33">
        <w:rPr>
          <w:rFonts w:ascii="GHEA Grapalat" w:hAnsi="GHEA Grapalat" w:cs="Times Armenian"/>
          <w:sz w:val="20"/>
          <w:szCs w:val="20"/>
          <w:lang w:val="es-ES"/>
        </w:rPr>
        <w:t xml:space="preserve">. </w:t>
      </w:r>
      <w:r w:rsidR="00FE5B33">
        <w:rPr>
          <w:rFonts w:ascii="GHEA Grapalat" w:hAnsi="GHEA Grapalat" w:cs="Times Armenian"/>
          <w:sz w:val="20"/>
          <w:szCs w:val="20"/>
          <w:lang w:val="hy-AM"/>
        </w:rPr>
        <w:t>Հովհաննիս</w:t>
      </w:r>
      <w:r w:rsidR="00FE5B33" w:rsidRPr="003B5B01">
        <w:rPr>
          <w:rFonts w:ascii="GHEA Grapalat" w:hAnsi="GHEA Grapalat" w:cs="Sylfaen"/>
          <w:sz w:val="20"/>
          <w:szCs w:val="20"/>
          <w:lang w:val="pt-BR"/>
        </w:rPr>
        <w:t>յանի</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0C64D410" w14:textId="77777777" w:rsidR="00071D1C" w:rsidRPr="00462140" w:rsidRDefault="00071D1C" w:rsidP="00EF3662">
      <w:pPr>
        <w:ind w:firstLine="709"/>
        <w:jc w:val="both"/>
        <w:rPr>
          <w:rFonts w:ascii="GHEA Grapalat" w:hAnsi="GHEA Grapalat"/>
          <w:sz w:val="20"/>
          <w:szCs w:val="20"/>
          <w:lang w:val="hy-AM"/>
        </w:rPr>
      </w:pPr>
    </w:p>
    <w:p w14:paraId="1328277B"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067F5FF8"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5F916F1B" w14:textId="77777777" w:rsidR="00071D1C" w:rsidRPr="00462140" w:rsidRDefault="00071D1C" w:rsidP="00EF3662">
      <w:pPr>
        <w:ind w:firstLine="709"/>
        <w:jc w:val="both"/>
        <w:rPr>
          <w:rFonts w:ascii="GHEA Grapalat" w:hAnsi="GHEA Grapalat" w:cs="Times Armenian"/>
          <w:sz w:val="20"/>
          <w:szCs w:val="20"/>
          <w:lang w:val="hy-AM"/>
        </w:rPr>
      </w:pPr>
    </w:p>
    <w:p w14:paraId="6960399F"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2B8F684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37A0F5C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3502197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2C98480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690FB47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A8B327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691BD50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6BC8203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7787EFE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50B9E1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19BC366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64804F7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29760CC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0D4379C"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86619F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FFDE3DA"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2A1B0FF8"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6B40548A"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1DF81BDC"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525185C9"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1C865912" w14:textId="77777777" w:rsidR="009123CA" w:rsidRPr="00462140" w:rsidRDefault="009123CA" w:rsidP="00EF3662">
      <w:pPr>
        <w:tabs>
          <w:tab w:val="left" w:pos="720"/>
        </w:tabs>
        <w:ind w:firstLine="709"/>
        <w:jc w:val="both"/>
        <w:rPr>
          <w:rFonts w:ascii="GHEA Grapalat" w:hAnsi="GHEA Grapalat"/>
          <w:sz w:val="20"/>
          <w:szCs w:val="20"/>
          <w:lang w:val="hy-AM"/>
        </w:rPr>
      </w:pPr>
    </w:p>
    <w:p w14:paraId="6913D45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38C5EE6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1C58261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CB8E73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5C8AF3A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9B35E2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1301FB6" w14:textId="77777777" w:rsidR="00071D1C" w:rsidRPr="00462140" w:rsidRDefault="00071D1C" w:rsidP="00EF3662">
      <w:pPr>
        <w:ind w:firstLine="709"/>
        <w:jc w:val="both"/>
        <w:rPr>
          <w:rFonts w:ascii="GHEA Grapalat" w:hAnsi="GHEA Grapalat"/>
          <w:sz w:val="20"/>
          <w:szCs w:val="20"/>
          <w:lang w:val="hy-AM"/>
        </w:rPr>
      </w:pPr>
    </w:p>
    <w:p w14:paraId="3E3D7AA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579679C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42CBD5B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20D1927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22EC845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69D144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331EF2FB" w14:textId="77777777" w:rsidR="009E45F3" w:rsidRPr="00462140" w:rsidRDefault="009E45F3" w:rsidP="00EF3662">
      <w:pPr>
        <w:ind w:firstLine="709"/>
        <w:jc w:val="both"/>
        <w:rPr>
          <w:rFonts w:ascii="GHEA Grapalat" w:hAnsi="GHEA Grapalat"/>
          <w:sz w:val="20"/>
          <w:szCs w:val="20"/>
          <w:lang w:val="hy-AM"/>
        </w:rPr>
      </w:pPr>
    </w:p>
    <w:p w14:paraId="455C5A3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02FD60A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4D70848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0994E4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445C770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A4EDF7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2EDEF01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9AD1D0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413FC01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45B8A8F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5837D71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714262E4" w14:textId="77777777" w:rsidR="00071D1C" w:rsidRPr="00462140" w:rsidRDefault="00071D1C" w:rsidP="00EF3662">
      <w:pPr>
        <w:ind w:firstLine="709"/>
        <w:jc w:val="both"/>
        <w:rPr>
          <w:rFonts w:ascii="GHEA Grapalat" w:hAnsi="GHEA Grapalat"/>
          <w:sz w:val="20"/>
          <w:szCs w:val="20"/>
          <w:lang w:val="hy-AM"/>
        </w:rPr>
      </w:pPr>
    </w:p>
    <w:p w14:paraId="1AD8BC1E"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07B584F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9BAEF2A"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73760CA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12CF4552" w14:textId="77777777" w:rsidR="00071D1C" w:rsidRPr="00462140" w:rsidRDefault="00071D1C" w:rsidP="00EF3662">
      <w:pPr>
        <w:ind w:firstLine="720"/>
        <w:jc w:val="both"/>
        <w:rPr>
          <w:rFonts w:ascii="GHEA Grapalat" w:hAnsi="GHEA Grapalat" w:cs="Sylfaen"/>
          <w:sz w:val="20"/>
          <w:szCs w:val="20"/>
          <w:lang w:val="hy-AM"/>
        </w:rPr>
      </w:pPr>
    </w:p>
    <w:p w14:paraId="34A3238C"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719773A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5A3C6D36" w14:textId="77777777" w:rsidR="000A67EE" w:rsidRPr="00462140" w:rsidRDefault="000A67EE" w:rsidP="00EF3662">
      <w:pPr>
        <w:ind w:firstLine="709"/>
        <w:jc w:val="center"/>
        <w:rPr>
          <w:rFonts w:ascii="GHEA Grapalat" w:hAnsi="GHEA Grapalat"/>
          <w:sz w:val="20"/>
          <w:szCs w:val="20"/>
          <w:lang w:val="hy-AM"/>
        </w:rPr>
      </w:pPr>
    </w:p>
    <w:p w14:paraId="5B369C96"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59221CE1"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CBABD48"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72FC28F4"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EBC0284"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DB94EC2"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690F22EB"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4BB854A"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28F51B49" w14:textId="77777777" w:rsidR="00710307" w:rsidRPr="00462140" w:rsidRDefault="00710307" w:rsidP="00EF3662">
      <w:pPr>
        <w:ind w:firstLine="709"/>
        <w:jc w:val="center"/>
        <w:rPr>
          <w:rFonts w:ascii="GHEA Grapalat" w:hAnsi="GHEA Grapalat"/>
          <w:sz w:val="20"/>
          <w:szCs w:val="20"/>
          <w:lang w:val="hy-AM"/>
        </w:rPr>
      </w:pPr>
    </w:p>
    <w:p w14:paraId="5E248A39"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3AD78A38"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9DE5431"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150D170"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47F966B"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DBA73D1"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54F9F6F6"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8413A3"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9F206A5" w14:textId="77777777" w:rsidR="00710307" w:rsidRPr="00462140" w:rsidRDefault="00710307" w:rsidP="009F337A">
      <w:pPr>
        <w:ind w:firstLine="709"/>
        <w:jc w:val="center"/>
        <w:rPr>
          <w:rFonts w:ascii="GHEA Grapalat" w:hAnsi="GHEA Grapalat"/>
          <w:sz w:val="20"/>
          <w:szCs w:val="20"/>
          <w:lang w:val="hy-AM"/>
        </w:rPr>
      </w:pPr>
    </w:p>
    <w:p w14:paraId="44F5A4C9"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1EBF7961"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A04738" w14:textId="77777777" w:rsidR="005821CF" w:rsidRPr="00462140" w:rsidRDefault="005821CF" w:rsidP="00EF3662">
      <w:pPr>
        <w:ind w:firstLine="709"/>
        <w:jc w:val="center"/>
        <w:rPr>
          <w:rFonts w:ascii="GHEA Grapalat" w:hAnsi="GHEA Grapalat"/>
          <w:sz w:val="20"/>
          <w:szCs w:val="20"/>
          <w:lang w:val="hy-AM"/>
        </w:rPr>
      </w:pPr>
    </w:p>
    <w:p w14:paraId="49D90609"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25C9672E"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3A88165E"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1CEF901"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4C336192"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6A32FF72"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417E9759"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3081107E"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62627F79"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77C12CA8"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48DB11DB"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1748DCE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614F0AF7"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30649467"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D9DF1C3"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F507E1C"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E02E1D2"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2F9E137A"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E5DEF28"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54ACC871"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3927B02" w14:textId="77777777" w:rsidR="00071D1C" w:rsidRPr="00462140" w:rsidRDefault="00071D1C" w:rsidP="005F7C9A">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2585BB0B"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16655B2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4965DB6D" w14:textId="77777777" w:rsidR="00071D1C" w:rsidRPr="00462140" w:rsidRDefault="00071D1C" w:rsidP="00EF3662">
      <w:pPr>
        <w:ind w:firstLine="709"/>
        <w:jc w:val="both"/>
        <w:rPr>
          <w:rFonts w:ascii="GHEA Grapalat" w:hAnsi="GHEA Grapalat"/>
          <w:sz w:val="20"/>
          <w:szCs w:val="20"/>
          <w:lang w:val="hy-AM"/>
        </w:rPr>
      </w:pPr>
    </w:p>
    <w:p w14:paraId="639FC7A7"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1B1E2BC7" w14:textId="77777777" w:rsidTr="0016519F">
        <w:tc>
          <w:tcPr>
            <w:tcW w:w="4536" w:type="dxa"/>
          </w:tcPr>
          <w:p w14:paraId="03BB3075"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3F3EA35D"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610DFCBA" w14:textId="77777777" w:rsidR="00071D1C" w:rsidRPr="00462140" w:rsidRDefault="00071D1C" w:rsidP="00EF3662">
            <w:pPr>
              <w:rPr>
                <w:rFonts w:ascii="GHEA Grapalat" w:hAnsi="GHEA Grapalat"/>
                <w:sz w:val="20"/>
                <w:szCs w:val="20"/>
                <w:lang w:val="hy-AM"/>
              </w:rPr>
            </w:pPr>
          </w:p>
          <w:p w14:paraId="70A55285"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115BA830"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044FF443"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0A5A5202" w14:textId="77777777" w:rsidR="00071D1C" w:rsidRPr="00462140" w:rsidRDefault="00071D1C" w:rsidP="00EF3662">
            <w:pPr>
              <w:jc w:val="center"/>
              <w:rPr>
                <w:rFonts w:ascii="GHEA Grapalat" w:hAnsi="GHEA Grapalat"/>
                <w:sz w:val="20"/>
                <w:szCs w:val="20"/>
                <w:lang w:val="hy-AM"/>
              </w:rPr>
            </w:pPr>
          </w:p>
        </w:tc>
        <w:tc>
          <w:tcPr>
            <w:tcW w:w="4343" w:type="dxa"/>
          </w:tcPr>
          <w:p w14:paraId="4608DBE3"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5CE8600A" w14:textId="77777777" w:rsidR="00071D1C" w:rsidRPr="00462140" w:rsidRDefault="00071D1C" w:rsidP="00EF3662">
            <w:pPr>
              <w:jc w:val="center"/>
              <w:rPr>
                <w:rFonts w:ascii="GHEA Grapalat" w:hAnsi="GHEA Grapalat"/>
                <w:sz w:val="20"/>
                <w:szCs w:val="20"/>
                <w:lang w:val="hy-AM"/>
              </w:rPr>
            </w:pPr>
          </w:p>
          <w:p w14:paraId="59B951E6" w14:textId="77777777" w:rsidR="00071D1C" w:rsidRPr="00462140" w:rsidRDefault="00071D1C" w:rsidP="00EF3662">
            <w:pPr>
              <w:jc w:val="center"/>
              <w:rPr>
                <w:rFonts w:ascii="GHEA Grapalat" w:hAnsi="GHEA Grapalat"/>
                <w:sz w:val="20"/>
                <w:szCs w:val="20"/>
                <w:lang w:val="hy-AM"/>
              </w:rPr>
            </w:pPr>
          </w:p>
          <w:p w14:paraId="3587BE78"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3A2DA3C"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099B0512"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6F823985" w14:textId="77777777" w:rsidR="00071D1C" w:rsidRPr="00462140" w:rsidRDefault="00071D1C" w:rsidP="00EF3662">
      <w:pPr>
        <w:rPr>
          <w:rFonts w:ascii="GHEA Grapalat" w:hAnsi="GHEA Grapalat"/>
          <w:sz w:val="20"/>
          <w:szCs w:val="20"/>
          <w:lang w:val="hy-AM"/>
        </w:rPr>
      </w:pPr>
    </w:p>
    <w:p w14:paraId="71E5A76A" w14:textId="77777777" w:rsidR="00071D1C" w:rsidRPr="00462140" w:rsidRDefault="00071D1C" w:rsidP="00EF3662">
      <w:pPr>
        <w:ind w:firstLine="720"/>
        <w:jc w:val="both"/>
        <w:rPr>
          <w:rFonts w:ascii="GHEA Grapalat" w:hAnsi="GHEA Grapalat"/>
          <w:sz w:val="20"/>
          <w:szCs w:val="20"/>
          <w:lang w:val="hy-AM"/>
        </w:rPr>
      </w:pPr>
    </w:p>
    <w:p w14:paraId="12547057"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4C66838F" w14:textId="77777777" w:rsidR="00071D1C" w:rsidRPr="00462140" w:rsidRDefault="00071D1C" w:rsidP="00EF3662">
      <w:pPr>
        <w:rPr>
          <w:rFonts w:ascii="GHEA Grapalat" w:hAnsi="GHEA Grapalat"/>
          <w:sz w:val="20"/>
          <w:szCs w:val="20"/>
          <w:lang w:val="hy-AM"/>
        </w:rPr>
      </w:pPr>
    </w:p>
    <w:p w14:paraId="13D1E982" w14:textId="77777777" w:rsidR="00071D1C" w:rsidRPr="00462140" w:rsidRDefault="00071D1C" w:rsidP="00EF3662">
      <w:pPr>
        <w:rPr>
          <w:rFonts w:ascii="GHEA Grapalat" w:hAnsi="GHEA Grapalat"/>
          <w:sz w:val="20"/>
          <w:szCs w:val="20"/>
          <w:lang w:val="hy-AM"/>
        </w:rPr>
      </w:pPr>
    </w:p>
    <w:p w14:paraId="76F7CA8F" w14:textId="77777777" w:rsidR="00071D1C" w:rsidRPr="00462140" w:rsidRDefault="00071D1C" w:rsidP="00EF3662">
      <w:pPr>
        <w:rPr>
          <w:rFonts w:ascii="GHEA Grapalat" w:hAnsi="GHEA Grapalat"/>
          <w:sz w:val="20"/>
          <w:szCs w:val="20"/>
          <w:lang w:val="hy-AM"/>
        </w:rPr>
      </w:pPr>
    </w:p>
    <w:p w14:paraId="1B22C1D8" w14:textId="77777777" w:rsidR="00071D1C" w:rsidRPr="00462140" w:rsidRDefault="00071D1C" w:rsidP="00EF3662">
      <w:pPr>
        <w:rPr>
          <w:rFonts w:ascii="GHEA Grapalat" w:hAnsi="GHEA Grapalat"/>
          <w:sz w:val="20"/>
          <w:szCs w:val="20"/>
          <w:lang w:val="hy-AM"/>
        </w:rPr>
      </w:pPr>
    </w:p>
    <w:p w14:paraId="1F73328B"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2166C56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7EAEEDA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7DF4010"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6AA961FA" w14:textId="77777777" w:rsidR="00071D1C" w:rsidRDefault="00071D1C" w:rsidP="00EF3662">
      <w:pPr>
        <w:jc w:val="center"/>
        <w:rPr>
          <w:rFonts w:ascii="GHEA Grapalat" w:hAnsi="GHEA Grapalat"/>
          <w:sz w:val="20"/>
          <w:szCs w:val="20"/>
          <w:lang w:val="hy-AM"/>
        </w:rPr>
      </w:pPr>
    </w:p>
    <w:p w14:paraId="7F20AE8D" w14:textId="77777777" w:rsidR="0017650A" w:rsidRPr="00462140" w:rsidRDefault="0017650A" w:rsidP="00EF3662">
      <w:pPr>
        <w:jc w:val="center"/>
        <w:rPr>
          <w:rFonts w:ascii="GHEA Grapalat" w:hAnsi="GHEA Grapalat"/>
          <w:sz w:val="20"/>
          <w:szCs w:val="20"/>
          <w:lang w:val="hy-AM"/>
        </w:rPr>
      </w:pPr>
    </w:p>
    <w:p w14:paraId="23D5454B" w14:textId="77777777" w:rsidR="00071D1C" w:rsidRPr="00462140" w:rsidRDefault="00071D1C" w:rsidP="00EF3662">
      <w:pPr>
        <w:jc w:val="center"/>
        <w:rPr>
          <w:rFonts w:ascii="GHEA Grapalat" w:hAnsi="GHEA Grapalat"/>
          <w:sz w:val="20"/>
          <w:szCs w:val="20"/>
          <w:lang w:val="hy-AM"/>
        </w:rPr>
      </w:pPr>
    </w:p>
    <w:p w14:paraId="47D021A4" w14:textId="77777777" w:rsidR="0046274E" w:rsidRDefault="0046274E" w:rsidP="0046274E">
      <w:pPr>
        <w:jc w:val="center"/>
        <w:rPr>
          <w:rFonts w:ascii="GHEA Grapalat" w:hAnsi="GHEA Grapalat"/>
          <w:sz w:val="20"/>
          <w:lang w:val="hy-AM"/>
        </w:rPr>
      </w:pPr>
      <w:r w:rsidRPr="00BD2FDB">
        <w:rPr>
          <w:rFonts w:ascii="GHEA Grapalat" w:hAnsi="GHEA Grapalat"/>
          <w:sz w:val="20"/>
          <w:lang w:val="hy-AM"/>
        </w:rPr>
        <w:t>ՏԵԽՆԻԿԱԿԱՆ ԲՆՈՒԹԱԳԻՐ - ԳՆՄԱՆ ԺԱՄԱՆԱԿԱՑՈՒՅՑ*</w:t>
      </w:r>
    </w:p>
    <w:p w14:paraId="16A770CA" w14:textId="77777777" w:rsidR="0017650A" w:rsidRPr="00BD2FDB" w:rsidRDefault="0017650A" w:rsidP="0046274E">
      <w:pPr>
        <w:jc w:val="center"/>
        <w:rPr>
          <w:rFonts w:ascii="GHEA Grapalat" w:hAnsi="GHEA Grapalat"/>
          <w:sz w:val="20"/>
          <w:lang w:val="hy-AM"/>
        </w:rPr>
      </w:pPr>
    </w:p>
    <w:p w14:paraId="309EB18D" w14:textId="77777777" w:rsidR="0046274E" w:rsidRPr="0046274E" w:rsidRDefault="0046274E" w:rsidP="0046274E">
      <w:pPr>
        <w:jc w:val="right"/>
        <w:rPr>
          <w:rFonts w:ascii="GHEA Grapalat" w:hAnsi="GHEA Grapalat"/>
          <w:sz w:val="20"/>
          <w:lang w:val="hy-AM"/>
        </w:rPr>
      </w:pP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t xml:space="preserve">                                                                </w:t>
      </w:r>
      <w:r w:rsidRPr="0046274E">
        <w:rPr>
          <w:rFonts w:ascii="GHEA Grapalat" w:hAnsi="GHEA Grapalat"/>
          <w:sz w:val="20"/>
          <w:lang w:val="hy-AM"/>
        </w:rPr>
        <w:t>/</w:t>
      </w:r>
      <w:r w:rsidRPr="00BD2FDB">
        <w:rPr>
          <w:rFonts w:ascii="GHEA Grapalat" w:hAnsi="GHEA Grapalat"/>
          <w:sz w:val="20"/>
          <w:lang w:val="hy-AM"/>
        </w:rPr>
        <w:t>ՀՀ դրամ</w:t>
      </w:r>
      <w:r w:rsidRPr="0046274E">
        <w:rPr>
          <w:rFonts w:ascii="GHEA Grapalat" w:hAnsi="GHEA Grapalat"/>
          <w:sz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57"/>
        <w:gridCol w:w="1511"/>
        <w:gridCol w:w="1409"/>
        <w:gridCol w:w="966"/>
        <w:gridCol w:w="966"/>
        <w:gridCol w:w="1127"/>
        <w:gridCol w:w="1127"/>
        <w:gridCol w:w="1776"/>
        <w:gridCol w:w="1242"/>
        <w:gridCol w:w="2160"/>
      </w:tblGrid>
      <w:tr w:rsidR="0046274E" w:rsidRPr="00BD2FDB" w14:paraId="651D88EC" w14:textId="77777777" w:rsidTr="00E04CB4">
        <w:tc>
          <w:tcPr>
            <w:tcW w:w="15593" w:type="dxa"/>
            <w:gridSpan w:val="11"/>
          </w:tcPr>
          <w:p w14:paraId="530E4297" w14:textId="77777777" w:rsidR="0046274E" w:rsidRPr="00BD2FDB" w:rsidRDefault="0046274E" w:rsidP="00E04CB4">
            <w:pPr>
              <w:jc w:val="center"/>
              <w:rPr>
                <w:rFonts w:ascii="GHEA Grapalat" w:hAnsi="GHEA Grapalat"/>
                <w:sz w:val="18"/>
              </w:rPr>
            </w:pPr>
            <w:r w:rsidRPr="00BD2FDB">
              <w:rPr>
                <w:rFonts w:ascii="GHEA Grapalat" w:hAnsi="GHEA Grapalat"/>
                <w:sz w:val="18"/>
              </w:rPr>
              <w:t>Ապրանքի</w:t>
            </w:r>
          </w:p>
        </w:tc>
      </w:tr>
      <w:tr w:rsidR="0046274E" w:rsidRPr="00BD2FDB" w14:paraId="2EA14DB5" w14:textId="77777777" w:rsidTr="00E04CB4">
        <w:trPr>
          <w:trHeight w:val="219"/>
        </w:trPr>
        <w:tc>
          <w:tcPr>
            <w:tcW w:w="1452" w:type="dxa"/>
            <w:vMerge w:val="restart"/>
            <w:vAlign w:val="center"/>
          </w:tcPr>
          <w:p w14:paraId="391ABF6B" w14:textId="77777777" w:rsidR="0046274E" w:rsidRPr="00BD2FDB" w:rsidRDefault="0046274E" w:rsidP="00E04CB4">
            <w:pPr>
              <w:jc w:val="center"/>
              <w:rPr>
                <w:rFonts w:ascii="GHEA Grapalat" w:hAnsi="GHEA Grapalat"/>
                <w:sz w:val="18"/>
              </w:rPr>
            </w:pPr>
            <w:r w:rsidRPr="00BD2FDB">
              <w:rPr>
                <w:rFonts w:ascii="GHEA Grapalat" w:hAnsi="GHEA Grapalat"/>
                <w:sz w:val="18"/>
              </w:rPr>
              <w:t>հրավերով նախատեսված չափաբաժնի համարը</w:t>
            </w:r>
          </w:p>
        </w:tc>
        <w:tc>
          <w:tcPr>
            <w:tcW w:w="1857" w:type="dxa"/>
            <w:vMerge w:val="restart"/>
            <w:vAlign w:val="center"/>
          </w:tcPr>
          <w:p w14:paraId="522E451C" w14:textId="77777777" w:rsidR="0046274E" w:rsidRPr="00BD2FDB" w:rsidRDefault="0046274E" w:rsidP="00E04CB4">
            <w:pPr>
              <w:jc w:val="center"/>
              <w:rPr>
                <w:rFonts w:ascii="GHEA Grapalat" w:hAnsi="GHEA Grapalat"/>
                <w:sz w:val="18"/>
              </w:rPr>
            </w:pPr>
            <w:r w:rsidRPr="00BD2FDB">
              <w:rPr>
                <w:rFonts w:ascii="GHEA Grapalat" w:hAnsi="GHEA Grapalat"/>
                <w:sz w:val="18"/>
              </w:rPr>
              <w:t>գնումների պլանով նախատեսված միջանցիկ ծածկագիրը` ըստ ԳՄԱ դասակարգման (CPV)</w:t>
            </w:r>
          </w:p>
        </w:tc>
        <w:tc>
          <w:tcPr>
            <w:tcW w:w="1511" w:type="dxa"/>
            <w:vMerge w:val="restart"/>
            <w:vAlign w:val="center"/>
          </w:tcPr>
          <w:p w14:paraId="541E29D3" w14:textId="77777777" w:rsidR="0046274E" w:rsidRPr="00BD2FDB" w:rsidRDefault="0046274E" w:rsidP="00E04CB4">
            <w:pPr>
              <w:jc w:val="center"/>
              <w:rPr>
                <w:rFonts w:ascii="GHEA Grapalat" w:hAnsi="GHEA Grapalat"/>
                <w:sz w:val="18"/>
              </w:rPr>
            </w:pPr>
            <w:r w:rsidRPr="00BD2FDB">
              <w:rPr>
                <w:rFonts w:ascii="GHEA Grapalat" w:hAnsi="GHEA Grapalat"/>
                <w:sz w:val="18"/>
              </w:rPr>
              <w:t xml:space="preserve">անվանումը </w:t>
            </w:r>
          </w:p>
        </w:tc>
        <w:tc>
          <w:tcPr>
            <w:tcW w:w="1409" w:type="dxa"/>
            <w:vMerge w:val="restart"/>
            <w:vAlign w:val="center"/>
          </w:tcPr>
          <w:p w14:paraId="243757A6" w14:textId="77777777" w:rsidR="0046274E" w:rsidRPr="00BD2FDB" w:rsidRDefault="0046274E" w:rsidP="00E04CB4">
            <w:pPr>
              <w:jc w:val="center"/>
              <w:rPr>
                <w:rFonts w:ascii="GHEA Grapalat" w:hAnsi="GHEA Grapalat"/>
                <w:sz w:val="18"/>
              </w:rPr>
            </w:pPr>
            <w:r w:rsidRPr="00BD2FDB">
              <w:rPr>
                <w:rFonts w:ascii="GHEA Grapalat" w:hAnsi="GHEA Grapalat"/>
                <w:sz w:val="18"/>
              </w:rPr>
              <w:t>տեխնիկական բնութագիրը</w:t>
            </w:r>
          </w:p>
        </w:tc>
        <w:tc>
          <w:tcPr>
            <w:tcW w:w="966" w:type="dxa"/>
            <w:vMerge w:val="restart"/>
            <w:vAlign w:val="center"/>
          </w:tcPr>
          <w:p w14:paraId="7A2A4688" w14:textId="77777777" w:rsidR="0046274E" w:rsidRPr="00BD2FDB" w:rsidRDefault="0046274E" w:rsidP="00E04CB4">
            <w:pPr>
              <w:jc w:val="center"/>
              <w:rPr>
                <w:rFonts w:ascii="GHEA Grapalat" w:hAnsi="GHEA Grapalat"/>
                <w:sz w:val="18"/>
              </w:rPr>
            </w:pPr>
            <w:r w:rsidRPr="00BD2FDB">
              <w:rPr>
                <w:rFonts w:ascii="GHEA Grapalat" w:hAnsi="GHEA Grapalat"/>
                <w:sz w:val="18"/>
              </w:rPr>
              <w:t>չափման միավորը</w:t>
            </w:r>
          </w:p>
        </w:tc>
        <w:tc>
          <w:tcPr>
            <w:tcW w:w="966" w:type="dxa"/>
            <w:vMerge w:val="restart"/>
            <w:vAlign w:val="center"/>
          </w:tcPr>
          <w:p w14:paraId="42E0B755" w14:textId="77777777" w:rsidR="0046274E" w:rsidRPr="00BD2FDB" w:rsidRDefault="0046274E" w:rsidP="00E04CB4">
            <w:pPr>
              <w:jc w:val="center"/>
              <w:rPr>
                <w:rFonts w:ascii="GHEA Grapalat" w:hAnsi="GHEA Grapalat"/>
                <w:sz w:val="18"/>
              </w:rPr>
            </w:pPr>
            <w:r w:rsidRPr="00BD2FDB">
              <w:rPr>
                <w:rFonts w:ascii="GHEA Grapalat" w:hAnsi="GHEA Grapalat"/>
                <w:sz w:val="18"/>
              </w:rPr>
              <w:t>միավոր</w:t>
            </w:r>
            <w:r>
              <w:rPr>
                <w:rFonts w:ascii="GHEA Grapalat" w:hAnsi="GHEA Grapalat"/>
                <w:sz w:val="18"/>
              </w:rPr>
              <w:t>ի</w:t>
            </w:r>
            <w:r w:rsidRPr="00BD2FDB">
              <w:rPr>
                <w:rFonts w:ascii="GHEA Grapalat" w:hAnsi="GHEA Grapalat"/>
                <w:sz w:val="18"/>
              </w:rPr>
              <w:t xml:space="preserve">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41E60F52"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31E695A8"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քանակը</w:t>
            </w:r>
          </w:p>
        </w:tc>
        <w:tc>
          <w:tcPr>
            <w:tcW w:w="5178" w:type="dxa"/>
            <w:gridSpan w:val="3"/>
            <w:vAlign w:val="center"/>
          </w:tcPr>
          <w:p w14:paraId="760811D7" w14:textId="77777777" w:rsidR="0046274E" w:rsidRPr="00BD2FDB" w:rsidRDefault="0046274E" w:rsidP="00E04CB4">
            <w:pPr>
              <w:jc w:val="center"/>
              <w:rPr>
                <w:rFonts w:ascii="GHEA Grapalat" w:hAnsi="GHEA Grapalat"/>
                <w:sz w:val="18"/>
              </w:rPr>
            </w:pPr>
            <w:r w:rsidRPr="00BD2FDB">
              <w:rPr>
                <w:rFonts w:ascii="GHEA Grapalat" w:hAnsi="GHEA Grapalat"/>
                <w:sz w:val="18"/>
              </w:rPr>
              <w:t>մատակարարման</w:t>
            </w:r>
          </w:p>
        </w:tc>
      </w:tr>
      <w:tr w:rsidR="0046274E" w:rsidRPr="00BD2FDB" w14:paraId="4EFA5328" w14:textId="77777777" w:rsidTr="00E04CB4">
        <w:trPr>
          <w:trHeight w:val="445"/>
        </w:trPr>
        <w:tc>
          <w:tcPr>
            <w:tcW w:w="1452" w:type="dxa"/>
            <w:vMerge/>
            <w:vAlign w:val="center"/>
          </w:tcPr>
          <w:p w14:paraId="7D2EE21B" w14:textId="77777777" w:rsidR="0046274E" w:rsidRPr="00BD2FDB" w:rsidRDefault="0046274E" w:rsidP="00E04CB4">
            <w:pPr>
              <w:jc w:val="center"/>
              <w:rPr>
                <w:rFonts w:ascii="GHEA Grapalat" w:hAnsi="GHEA Grapalat"/>
                <w:sz w:val="18"/>
              </w:rPr>
            </w:pPr>
          </w:p>
        </w:tc>
        <w:tc>
          <w:tcPr>
            <w:tcW w:w="1857" w:type="dxa"/>
            <w:vMerge/>
            <w:vAlign w:val="center"/>
          </w:tcPr>
          <w:p w14:paraId="0AA51F59" w14:textId="77777777" w:rsidR="0046274E" w:rsidRPr="00BD2FDB" w:rsidRDefault="0046274E" w:rsidP="00E04CB4">
            <w:pPr>
              <w:jc w:val="center"/>
              <w:rPr>
                <w:rFonts w:ascii="GHEA Grapalat" w:hAnsi="GHEA Grapalat"/>
                <w:sz w:val="18"/>
              </w:rPr>
            </w:pPr>
          </w:p>
        </w:tc>
        <w:tc>
          <w:tcPr>
            <w:tcW w:w="1511" w:type="dxa"/>
            <w:vMerge/>
            <w:vAlign w:val="center"/>
          </w:tcPr>
          <w:p w14:paraId="7BB03E6B" w14:textId="77777777" w:rsidR="0046274E" w:rsidRPr="00BD2FDB" w:rsidRDefault="0046274E" w:rsidP="00E04CB4">
            <w:pPr>
              <w:jc w:val="center"/>
              <w:rPr>
                <w:rFonts w:ascii="GHEA Grapalat" w:hAnsi="GHEA Grapalat"/>
                <w:sz w:val="18"/>
              </w:rPr>
            </w:pPr>
          </w:p>
        </w:tc>
        <w:tc>
          <w:tcPr>
            <w:tcW w:w="1409" w:type="dxa"/>
            <w:vMerge/>
            <w:vAlign w:val="center"/>
          </w:tcPr>
          <w:p w14:paraId="33578BB4" w14:textId="77777777" w:rsidR="0046274E" w:rsidRPr="00BD2FDB" w:rsidRDefault="0046274E" w:rsidP="00E04CB4">
            <w:pPr>
              <w:jc w:val="center"/>
              <w:rPr>
                <w:rFonts w:ascii="GHEA Grapalat" w:hAnsi="GHEA Grapalat"/>
                <w:sz w:val="18"/>
              </w:rPr>
            </w:pPr>
          </w:p>
        </w:tc>
        <w:tc>
          <w:tcPr>
            <w:tcW w:w="966" w:type="dxa"/>
            <w:vMerge/>
            <w:vAlign w:val="center"/>
          </w:tcPr>
          <w:p w14:paraId="4097438B" w14:textId="77777777" w:rsidR="0046274E" w:rsidRPr="00BD2FDB" w:rsidRDefault="0046274E" w:rsidP="00E04CB4">
            <w:pPr>
              <w:jc w:val="center"/>
              <w:rPr>
                <w:rFonts w:ascii="GHEA Grapalat" w:hAnsi="GHEA Grapalat"/>
                <w:sz w:val="18"/>
              </w:rPr>
            </w:pPr>
          </w:p>
        </w:tc>
        <w:tc>
          <w:tcPr>
            <w:tcW w:w="966" w:type="dxa"/>
            <w:vMerge/>
            <w:vAlign w:val="center"/>
          </w:tcPr>
          <w:p w14:paraId="06070C75" w14:textId="77777777" w:rsidR="0046274E" w:rsidRPr="00BD2FDB" w:rsidRDefault="0046274E" w:rsidP="00E04CB4">
            <w:pPr>
              <w:jc w:val="center"/>
              <w:rPr>
                <w:rFonts w:ascii="GHEA Grapalat" w:hAnsi="GHEA Grapalat"/>
                <w:sz w:val="18"/>
              </w:rPr>
            </w:pPr>
          </w:p>
        </w:tc>
        <w:tc>
          <w:tcPr>
            <w:tcW w:w="1127" w:type="dxa"/>
            <w:vMerge/>
            <w:vAlign w:val="center"/>
          </w:tcPr>
          <w:p w14:paraId="577599A1" w14:textId="77777777" w:rsidR="0046274E" w:rsidRPr="00BD2FDB" w:rsidRDefault="0046274E" w:rsidP="00E04CB4">
            <w:pPr>
              <w:jc w:val="center"/>
              <w:rPr>
                <w:rFonts w:ascii="GHEA Grapalat" w:hAnsi="GHEA Grapalat"/>
                <w:sz w:val="18"/>
              </w:rPr>
            </w:pPr>
          </w:p>
        </w:tc>
        <w:tc>
          <w:tcPr>
            <w:tcW w:w="1127" w:type="dxa"/>
            <w:vMerge/>
            <w:vAlign w:val="center"/>
          </w:tcPr>
          <w:p w14:paraId="55938702" w14:textId="77777777" w:rsidR="0046274E" w:rsidRPr="00BD2FDB" w:rsidRDefault="0046274E" w:rsidP="00E04CB4">
            <w:pPr>
              <w:jc w:val="center"/>
              <w:rPr>
                <w:rFonts w:ascii="GHEA Grapalat" w:hAnsi="GHEA Grapalat"/>
                <w:sz w:val="18"/>
              </w:rPr>
            </w:pPr>
          </w:p>
        </w:tc>
        <w:tc>
          <w:tcPr>
            <w:tcW w:w="1776" w:type="dxa"/>
            <w:vAlign w:val="center"/>
          </w:tcPr>
          <w:p w14:paraId="17AF498C" w14:textId="77777777" w:rsidR="0046274E" w:rsidRPr="00BD2FDB" w:rsidRDefault="0046274E" w:rsidP="00E04CB4">
            <w:pPr>
              <w:jc w:val="center"/>
              <w:rPr>
                <w:rFonts w:ascii="GHEA Grapalat" w:hAnsi="GHEA Grapalat"/>
                <w:sz w:val="18"/>
              </w:rPr>
            </w:pPr>
            <w:r w:rsidRPr="00BD2FDB">
              <w:rPr>
                <w:rFonts w:ascii="GHEA Grapalat" w:hAnsi="GHEA Grapalat"/>
                <w:sz w:val="18"/>
              </w:rPr>
              <w:t>հասցեն</w:t>
            </w:r>
          </w:p>
        </w:tc>
        <w:tc>
          <w:tcPr>
            <w:tcW w:w="1242" w:type="dxa"/>
            <w:vAlign w:val="center"/>
          </w:tcPr>
          <w:p w14:paraId="3AA52FF7" w14:textId="77777777" w:rsidR="0046274E" w:rsidRPr="00BD2FDB" w:rsidRDefault="0046274E" w:rsidP="00E04CB4">
            <w:pPr>
              <w:jc w:val="center"/>
              <w:rPr>
                <w:rFonts w:ascii="GHEA Grapalat" w:hAnsi="GHEA Grapalat"/>
                <w:sz w:val="18"/>
              </w:rPr>
            </w:pPr>
            <w:r w:rsidRPr="00BD2FDB">
              <w:rPr>
                <w:rFonts w:ascii="GHEA Grapalat" w:hAnsi="GHEA Grapalat"/>
                <w:sz w:val="18"/>
              </w:rPr>
              <w:t>ենթակա քանակը</w:t>
            </w:r>
          </w:p>
        </w:tc>
        <w:tc>
          <w:tcPr>
            <w:tcW w:w="2160" w:type="dxa"/>
            <w:vAlign w:val="center"/>
          </w:tcPr>
          <w:p w14:paraId="6E2DE1BB" w14:textId="77777777" w:rsidR="0046274E" w:rsidRPr="00BD2FDB" w:rsidRDefault="0046274E" w:rsidP="00E04CB4">
            <w:pPr>
              <w:jc w:val="center"/>
              <w:rPr>
                <w:rFonts w:ascii="GHEA Grapalat" w:hAnsi="GHEA Grapalat"/>
                <w:sz w:val="18"/>
              </w:rPr>
            </w:pPr>
            <w:r w:rsidRPr="00BD2FDB">
              <w:rPr>
                <w:rFonts w:ascii="GHEA Grapalat" w:hAnsi="GHEA Grapalat"/>
                <w:sz w:val="18"/>
              </w:rPr>
              <w:t>Ժամկետը</w:t>
            </w:r>
          </w:p>
          <w:p w14:paraId="7139BC51" w14:textId="77777777" w:rsidR="0046274E" w:rsidRPr="00BD2FDB" w:rsidRDefault="0046274E" w:rsidP="00E04CB4">
            <w:pPr>
              <w:jc w:val="center"/>
              <w:rPr>
                <w:rFonts w:ascii="GHEA Grapalat" w:hAnsi="GHEA Grapalat"/>
                <w:sz w:val="18"/>
              </w:rPr>
            </w:pPr>
          </w:p>
        </w:tc>
      </w:tr>
      <w:tr w:rsidR="00674760" w:rsidRPr="00BD2FDB" w14:paraId="1102C3A2" w14:textId="77777777" w:rsidTr="009A027C">
        <w:trPr>
          <w:trHeight w:val="376"/>
        </w:trPr>
        <w:tc>
          <w:tcPr>
            <w:tcW w:w="10415" w:type="dxa"/>
            <w:gridSpan w:val="8"/>
            <w:vAlign w:val="center"/>
          </w:tcPr>
          <w:p w14:paraId="7454F660" w14:textId="77777777" w:rsidR="00674760" w:rsidRPr="00E422C4" w:rsidRDefault="00674760" w:rsidP="00E04CB4">
            <w:pPr>
              <w:jc w:val="center"/>
              <w:rPr>
                <w:rFonts w:ascii="GHEA Grapalat" w:hAnsi="GHEA Grapalat"/>
                <w:sz w:val="18"/>
                <w:szCs w:val="18"/>
              </w:rPr>
            </w:pPr>
            <w:r>
              <w:rPr>
                <w:rFonts w:ascii="GHEA Grapalat" w:hAnsi="GHEA Grapalat"/>
                <w:sz w:val="18"/>
                <w:szCs w:val="18"/>
                <w:u w:val="single"/>
              </w:rPr>
              <w:t>Ներկայացված է ստորև</w:t>
            </w:r>
          </w:p>
        </w:tc>
        <w:tc>
          <w:tcPr>
            <w:tcW w:w="1776" w:type="dxa"/>
            <w:vAlign w:val="center"/>
          </w:tcPr>
          <w:p w14:paraId="7A7CC0B3" w14:textId="77777777" w:rsidR="00674760" w:rsidRPr="00903B3A" w:rsidRDefault="00674760" w:rsidP="00674760">
            <w:pPr>
              <w:jc w:val="center"/>
              <w:rPr>
                <w:rFonts w:ascii="GHEA Grapalat" w:hAnsi="GHEA Grapalat"/>
                <w:sz w:val="18"/>
                <w:szCs w:val="18"/>
              </w:rPr>
            </w:pPr>
            <w:r w:rsidRPr="00903B3A">
              <w:rPr>
                <w:rFonts w:ascii="GHEA Grapalat" w:hAnsi="GHEA Grapalat" w:cs="Sylfaen"/>
                <w:sz w:val="18"/>
                <w:szCs w:val="18"/>
                <w:lang w:val="af-ZA"/>
              </w:rPr>
              <w:t xml:space="preserve">ՀՀ Լոռու մարզ, </w:t>
            </w:r>
            <w:r w:rsidRPr="00EE0895">
              <w:rPr>
                <w:rFonts w:ascii="GHEA Grapalat" w:hAnsi="GHEA Grapalat"/>
                <w:bCs/>
                <w:sz w:val="18"/>
                <w:szCs w:val="18"/>
                <w:lang w:val="hy-AM"/>
              </w:rPr>
              <w:t>Սպիտակ</w:t>
            </w:r>
            <w:r w:rsidRPr="00EE0895">
              <w:rPr>
                <w:rFonts w:ascii="GHEA Grapalat" w:hAnsi="GHEA Grapalat"/>
                <w:sz w:val="18"/>
                <w:szCs w:val="18"/>
                <w:lang w:val="af-ZA"/>
              </w:rPr>
              <w:t xml:space="preserve"> համայնք,</w:t>
            </w:r>
            <w:r w:rsidRPr="00EE0895">
              <w:rPr>
                <w:rFonts w:ascii="GHEA Grapalat" w:hAnsi="GHEA Grapalat" w:cs="Sylfaen"/>
                <w:sz w:val="18"/>
                <w:szCs w:val="18"/>
                <w:lang w:val="af-ZA"/>
              </w:rPr>
              <w:t xml:space="preserve"> </w:t>
            </w:r>
            <w:r w:rsidRPr="00674760">
              <w:rPr>
                <w:rFonts w:ascii="GHEA Grapalat" w:hAnsi="GHEA Grapalat" w:cs="Sylfaen"/>
                <w:sz w:val="18"/>
                <w:szCs w:val="18"/>
                <w:lang w:val="hy-AM"/>
              </w:rPr>
              <w:t>Մեծ Պարնի</w:t>
            </w:r>
            <w:r>
              <w:rPr>
                <w:rFonts w:ascii="GHEA Grapalat" w:hAnsi="GHEA Grapalat" w:cs="Sylfaen"/>
                <w:sz w:val="18"/>
                <w:szCs w:val="18"/>
              </w:rPr>
              <w:t xml:space="preserve"> </w:t>
            </w:r>
            <w:r w:rsidRPr="00674760">
              <w:rPr>
                <w:rFonts w:ascii="GHEA Grapalat" w:hAnsi="GHEA Grapalat"/>
                <w:bCs/>
                <w:sz w:val="18"/>
                <w:szCs w:val="18"/>
                <w:lang w:val="af-ZA"/>
              </w:rPr>
              <w:t xml:space="preserve">բնակավայր, </w:t>
            </w:r>
            <w:r w:rsidRPr="00674760">
              <w:rPr>
                <w:rFonts w:ascii="GHEA Grapalat" w:hAnsi="GHEA Grapalat" w:cs="Sylfaen"/>
                <w:sz w:val="18"/>
                <w:szCs w:val="18"/>
                <w:lang w:val="hy-AM"/>
              </w:rPr>
              <w:t>8-րդ փողոց, շենք 6</w:t>
            </w:r>
          </w:p>
        </w:tc>
        <w:tc>
          <w:tcPr>
            <w:tcW w:w="1242" w:type="dxa"/>
            <w:vAlign w:val="center"/>
          </w:tcPr>
          <w:p w14:paraId="1EF98EBC" w14:textId="77777777" w:rsidR="00674760" w:rsidRPr="00E422C4" w:rsidRDefault="00674760" w:rsidP="00E04CB4">
            <w:pPr>
              <w:jc w:val="center"/>
              <w:rPr>
                <w:rFonts w:ascii="GHEA Grapalat" w:hAnsi="GHEA Grapalat"/>
                <w:sz w:val="18"/>
                <w:szCs w:val="18"/>
              </w:rPr>
            </w:pPr>
          </w:p>
        </w:tc>
        <w:tc>
          <w:tcPr>
            <w:tcW w:w="2160" w:type="dxa"/>
            <w:vAlign w:val="center"/>
          </w:tcPr>
          <w:p w14:paraId="66E597F0" w14:textId="77777777" w:rsidR="00674760" w:rsidRPr="001A6346" w:rsidRDefault="00674760" w:rsidP="00674760">
            <w:pPr>
              <w:jc w:val="center"/>
              <w:rPr>
                <w:rFonts w:ascii="GHEA Grapalat" w:hAnsi="GHEA Grapalat"/>
                <w:sz w:val="20"/>
              </w:rPr>
            </w:pPr>
            <w:r>
              <w:rPr>
                <w:rFonts w:ascii="GHEA Grapalat" w:hAnsi="GHEA Grapalat"/>
                <w:sz w:val="18"/>
              </w:rPr>
              <w:t xml:space="preserve">Մատակարարումը ցպահանջ՝ </w:t>
            </w:r>
            <w:r w:rsidRPr="0058038B">
              <w:rPr>
                <w:rFonts w:ascii="GHEA Grapalat" w:hAnsi="GHEA Grapalat" w:cs="Calibri"/>
                <w:sz w:val="18"/>
                <w:szCs w:val="18"/>
              </w:rPr>
              <w:t xml:space="preserve">ֆինանսական միջոցներ նախատեսվելու դեպքում կողմերի միջև կնքվող համաձայնագրի ուժի մեջ մտնելու օրվանից սկսած </w:t>
            </w:r>
            <w:r w:rsidRPr="0058038B">
              <w:rPr>
                <w:rFonts w:ascii="GHEA Grapalat" w:hAnsi="GHEA Grapalat" w:cs="Calibri"/>
                <w:sz w:val="18"/>
                <w:szCs w:val="18"/>
                <w:lang w:val="hy-AM"/>
              </w:rPr>
              <w:t>մինչ</w:t>
            </w:r>
            <w:r>
              <w:rPr>
                <w:rFonts w:ascii="GHEA Grapalat" w:hAnsi="GHEA Grapalat" w:cs="Calibri"/>
                <w:sz w:val="18"/>
                <w:szCs w:val="18"/>
                <w:lang w:val="ru-RU"/>
              </w:rPr>
              <w:t>և</w:t>
            </w:r>
            <w:r w:rsidRPr="0058038B">
              <w:rPr>
                <w:rFonts w:ascii="GHEA Grapalat" w:hAnsi="GHEA Grapalat" w:cs="Calibri"/>
                <w:sz w:val="18"/>
                <w:szCs w:val="18"/>
                <w:lang w:val="hy-AM"/>
              </w:rPr>
              <w:t xml:space="preserve"> 25 դեկտեմբերի 202</w:t>
            </w:r>
            <w:r>
              <w:rPr>
                <w:rFonts w:ascii="GHEA Grapalat" w:hAnsi="GHEA Grapalat" w:cs="Calibri"/>
                <w:sz w:val="18"/>
                <w:szCs w:val="18"/>
              </w:rPr>
              <w:t>5</w:t>
            </w:r>
            <w:r w:rsidRPr="0058038B">
              <w:rPr>
                <w:rFonts w:ascii="GHEA Grapalat" w:hAnsi="GHEA Grapalat" w:cs="Calibri"/>
                <w:sz w:val="18"/>
                <w:szCs w:val="18"/>
                <w:lang w:val="hy-AM"/>
              </w:rPr>
              <w:t>թ</w:t>
            </w:r>
            <w:r w:rsidRPr="001A6346">
              <w:rPr>
                <w:rFonts w:ascii="GHEA Grapalat" w:hAnsi="GHEA Grapalat" w:cs="Calibri"/>
                <w:sz w:val="18"/>
                <w:szCs w:val="18"/>
              </w:rPr>
              <w:t>.</w:t>
            </w:r>
          </w:p>
        </w:tc>
      </w:tr>
    </w:tbl>
    <w:p w14:paraId="3217D17A" w14:textId="77777777" w:rsidR="0046274E" w:rsidRPr="00BD2FDB" w:rsidRDefault="0046274E" w:rsidP="0046274E">
      <w:pPr>
        <w:jc w:val="both"/>
        <w:rPr>
          <w:rFonts w:ascii="GHEA Grapalat" w:hAnsi="GHEA Grapalat"/>
          <w:sz w:val="20"/>
        </w:rPr>
      </w:pPr>
    </w:p>
    <w:p w14:paraId="56CC14EE" w14:textId="77777777" w:rsidR="0046274E" w:rsidRPr="00BD2FDB" w:rsidRDefault="0046274E" w:rsidP="0046274E">
      <w:pPr>
        <w:jc w:val="both"/>
        <w:rPr>
          <w:rFonts w:ascii="GHEA Grapalat" w:hAnsi="GHEA Grapalat" w:cs="Sylfaen"/>
          <w:sz w:val="12"/>
          <w:szCs w:val="12"/>
          <w:lang w:val="pt-BR"/>
        </w:rPr>
      </w:pPr>
      <w:r w:rsidRPr="00BD2FDB">
        <w:rPr>
          <w:rFonts w:ascii="GHEA Grapalat" w:hAnsi="GHEA Grapalat"/>
          <w:sz w:val="20"/>
        </w:rPr>
        <w:t xml:space="preserve"> </w:t>
      </w:r>
    </w:p>
    <w:tbl>
      <w:tblPr>
        <w:tblW w:w="15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401"/>
        <w:gridCol w:w="8065"/>
        <w:gridCol w:w="1037"/>
        <w:gridCol w:w="1080"/>
      </w:tblGrid>
      <w:tr w:rsidR="002905AB" w:rsidRPr="006D3B56" w14:paraId="3B2014DD" w14:textId="77777777" w:rsidTr="002905AB">
        <w:tc>
          <w:tcPr>
            <w:tcW w:w="600" w:type="dxa"/>
            <w:vAlign w:val="center"/>
          </w:tcPr>
          <w:p w14:paraId="6E4BBF9B"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Հ</w:t>
            </w:r>
            <w:r w:rsidRPr="004753FC">
              <w:rPr>
                <w:rFonts w:ascii="GHEA Grapalat" w:hAnsi="GHEA Grapalat" w:cs="Arial Armenian"/>
                <w:sz w:val="18"/>
                <w:szCs w:val="18"/>
              </w:rPr>
              <w:t>/</w:t>
            </w:r>
            <w:r w:rsidRPr="004753FC">
              <w:rPr>
                <w:rFonts w:ascii="GHEA Grapalat" w:hAnsi="GHEA Grapalat" w:cs="Sylfaen"/>
                <w:sz w:val="18"/>
                <w:szCs w:val="18"/>
              </w:rPr>
              <w:t>Հ</w:t>
            </w:r>
          </w:p>
        </w:tc>
        <w:tc>
          <w:tcPr>
            <w:tcW w:w="2401" w:type="dxa"/>
            <w:vAlign w:val="center"/>
          </w:tcPr>
          <w:p w14:paraId="6B0292A5" w14:textId="77777777" w:rsidR="002905AB" w:rsidRPr="004753FC" w:rsidRDefault="002905AB" w:rsidP="002905AB">
            <w:pPr>
              <w:jc w:val="center"/>
              <w:rPr>
                <w:rFonts w:ascii="GHEA Grapalat" w:hAnsi="GHEA Grapalat" w:cs="Sylfaen"/>
                <w:sz w:val="18"/>
                <w:szCs w:val="18"/>
              </w:rPr>
            </w:pPr>
            <w:r w:rsidRPr="004753FC">
              <w:rPr>
                <w:rFonts w:ascii="GHEA Grapalat" w:hAnsi="GHEA Grapalat"/>
                <w:sz w:val="18"/>
                <w:szCs w:val="18"/>
              </w:rPr>
              <w:t>Գնումների պլանով նախատեսված միջանցիկ ծածկագիրը` ըստ ԳՄԱ դասակարգման (CPV)</w:t>
            </w:r>
          </w:p>
        </w:tc>
        <w:tc>
          <w:tcPr>
            <w:tcW w:w="2401" w:type="dxa"/>
            <w:vAlign w:val="center"/>
          </w:tcPr>
          <w:p w14:paraId="5CC0AF2A"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Սննդամթերքի</w:t>
            </w:r>
            <w:r w:rsidRPr="004753FC">
              <w:rPr>
                <w:rFonts w:ascii="GHEA Grapalat" w:hAnsi="GHEA Grapalat" w:cs="Arial Armenian"/>
                <w:sz w:val="18"/>
                <w:szCs w:val="18"/>
              </w:rPr>
              <w:t xml:space="preserve"> </w:t>
            </w:r>
            <w:r w:rsidRPr="004753FC">
              <w:rPr>
                <w:rFonts w:ascii="GHEA Grapalat" w:hAnsi="GHEA Grapalat" w:cs="Sylfaen"/>
                <w:sz w:val="18"/>
                <w:szCs w:val="18"/>
              </w:rPr>
              <w:t>անվանումը</w:t>
            </w:r>
          </w:p>
        </w:tc>
        <w:tc>
          <w:tcPr>
            <w:tcW w:w="8065" w:type="dxa"/>
            <w:vAlign w:val="center"/>
          </w:tcPr>
          <w:p w14:paraId="670CB566"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Տեխնիկական</w:t>
            </w:r>
            <w:r w:rsidRPr="004753FC">
              <w:rPr>
                <w:rFonts w:ascii="GHEA Grapalat" w:hAnsi="GHEA Grapalat" w:cs="Arial Armenian"/>
                <w:sz w:val="18"/>
                <w:szCs w:val="18"/>
              </w:rPr>
              <w:t xml:space="preserve"> </w:t>
            </w:r>
            <w:r w:rsidRPr="004753FC">
              <w:rPr>
                <w:rFonts w:ascii="GHEA Grapalat" w:hAnsi="GHEA Grapalat" w:cs="Sylfaen"/>
                <w:sz w:val="18"/>
                <w:szCs w:val="18"/>
              </w:rPr>
              <w:t>ցուցանիշները</w:t>
            </w:r>
          </w:p>
        </w:tc>
        <w:tc>
          <w:tcPr>
            <w:tcW w:w="1037" w:type="dxa"/>
            <w:vAlign w:val="center"/>
          </w:tcPr>
          <w:p w14:paraId="6D97ED68"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Չափման</w:t>
            </w:r>
            <w:r w:rsidRPr="004753FC">
              <w:rPr>
                <w:rFonts w:ascii="GHEA Grapalat" w:hAnsi="GHEA Grapalat" w:cs="Times Armenian"/>
                <w:sz w:val="18"/>
                <w:szCs w:val="18"/>
              </w:rPr>
              <w:t xml:space="preserve"> </w:t>
            </w:r>
            <w:r w:rsidRPr="004753FC">
              <w:rPr>
                <w:rFonts w:ascii="GHEA Grapalat" w:hAnsi="GHEA Grapalat" w:cs="Sylfaen"/>
                <w:sz w:val="18"/>
                <w:szCs w:val="18"/>
              </w:rPr>
              <w:t>միավորը</w:t>
            </w:r>
          </w:p>
        </w:tc>
        <w:tc>
          <w:tcPr>
            <w:tcW w:w="1080" w:type="dxa"/>
            <w:vAlign w:val="center"/>
          </w:tcPr>
          <w:p w14:paraId="787BA970"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Քանակը</w:t>
            </w:r>
          </w:p>
        </w:tc>
      </w:tr>
      <w:tr w:rsidR="00FF2CF0" w:rsidRPr="00F5454F" w14:paraId="245E70F3" w14:textId="77777777" w:rsidTr="002905AB">
        <w:tc>
          <w:tcPr>
            <w:tcW w:w="600" w:type="dxa"/>
            <w:vAlign w:val="center"/>
          </w:tcPr>
          <w:p w14:paraId="58CD40C5" w14:textId="1F8C64DB"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1</w:t>
            </w:r>
          </w:p>
        </w:tc>
        <w:tc>
          <w:tcPr>
            <w:tcW w:w="2401" w:type="dxa"/>
            <w:vAlign w:val="center"/>
          </w:tcPr>
          <w:p w14:paraId="553AA147"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15811100</w:t>
            </w:r>
          </w:p>
        </w:tc>
        <w:tc>
          <w:tcPr>
            <w:tcW w:w="2401" w:type="dxa"/>
            <w:vAlign w:val="center"/>
          </w:tcPr>
          <w:p w14:paraId="454A0738"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Հաց</w:t>
            </w:r>
          </w:p>
        </w:tc>
        <w:tc>
          <w:tcPr>
            <w:tcW w:w="8065" w:type="dxa"/>
            <w:vAlign w:val="center"/>
          </w:tcPr>
          <w:p w14:paraId="4403D4CC" w14:textId="77777777" w:rsidR="00FF2CF0" w:rsidRPr="00FE461A" w:rsidRDefault="00FF2CF0" w:rsidP="00FF2CF0">
            <w:pPr>
              <w:jc w:val="center"/>
              <w:rPr>
                <w:rFonts w:ascii="GHEA Grapalat" w:hAnsi="GHEA Grapalat" w:cs="Sylfaen"/>
                <w:sz w:val="18"/>
                <w:szCs w:val="18"/>
              </w:rPr>
            </w:pPr>
            <w:r>
              <w:rPr>
                <w:rFonts w:ascii="GHEA Grapalat" w:hAnsi="GHEA Grapalat"/>
                <w:color w:val="000000"/>
                <w:sz w:val="18"/>
                <w:szCs w:val="18"/>
                <w:lang w:val="hy-AM"/>
              </w:rPr>
              <w:t>Մատնաքաշ</w:t>
            </w:r>
            <w:r w:rsidRPr="009A027C">
              <w:rPr>
                <w:rFonts w:ascii="GHEA Grapalat" w:hAnsi="GHEA Grapalat"/>
                <w:color w:val="000000"/>
                <w:sz w:val="18"/>
                <w:szCs w:val="18"/>
              </w:rPr>
              <w:t xml:space="preserve"> </w:t>
            </w:r>
            <w:r>
              <w:rPr>
                <w:rFonts w:ascii="GHEA Grapalat" w:hAnsi="GHEA Grapalat"/>
                <w:color w:val="000000"/>
                <w:sz w:val="18"/>
                <w:szCs w:val="18"/>
                <w:lang w:val="ru-RU"/>
              </w:rPr>
              <w:t>տեսակի</w:t>
            </w:r>
            <w:r>
              <w:rPr>
                <w:rFonts w:ascii="GHEA Grapalat" w:hAnsi="GHEA Grapalat"/>
                <w:color w:val="000000"/>
                <w:sz w:val="18"/>
                <w:szCs w:val="18"/>
                <w:lang w:val="hy-AM"/>
              </w:rPr>
              <w:t>, ց</w:t>
            </w:r>
            <w:r w:rsidRPr="00FE461A">
              <w:rPr>
                <w:rFonts w:ascii="GHEA Grapalat" w:hAnsi="GHEA Grapalat"/>
                <w:color w:val="000000"/>
                <w:sz w:val="18"/>
                <w:szCs w:val="18"/>
              </w:rPr>
              <w:t>որենի բա</w:t>
            </w:r>
            <w:r>
              <w:rPr>
                <w:rFonts w:ascii="GHEA Grapalat" w:hAnsi="GHEA Grapalat"/>
                <w:color w:val="000000"/>
                <w:sz w:val="18"/>
                <w:szCs w:val="18"/>
              </w:rPr>
              <w:t>րձր տեսակի ալյուրից պատրաստված</w:t>
            </w:r>
            <w:r w:rsidRPr="00FE461A">
              <w:rPr>
                <w:rFonts w:ascii="GHEA Grapalat" w:hAnsi="GHEA Grapalat"/>
                <w:color w:val="000000"/>
                <w:sz w:val="18"/>
                <w:szCs w:val="18"/>
              </w:rPr>
              <w:t>։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037" w:type="dxa"/>
            <w:vAlign w:val="center"/>
          </w:tcPr>
          <w:p w14:paraId="62076DB3" w14:textId="1A1AC316"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520852D4" w14:textId="35A74B54"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1200</w:t>
            </w:r>
          </w:p>
        </w:tc>
      </w:tr>
      <w:tr w:rsidR="00FF2CF0" w:rsidRPr="00F5454F" w14:paraId="23275011" w14:textId="77777777" w:rsidTr="002905AB">
        <w:tc>
          <w:tcPr>
            <w:tcW w:w="600" w:type="dxa"/>
            <w:vAlign w:val="center"/>
          </w:tcPr>
          <w:p w14:paraId="561FDD43" w14:textId="6805F44E"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2</w:t>
            </w:r>
          </w:p>
        </w:tc>
        <w:tc>
          <w:tcPr>
            <w:tcW w:w="2401" w:type="dxa"/>
            <w:vAlign w:val="center"/>
          </w:tcPr>
          <w:p w14:paraId="1F783C04"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15811100</w:t>
            </w:r>
          </w:p>
        </w:tc>
        <w:tc>
          <w:tcPr>
            <w:tcW w:w="2401" w:type="dxa"/>
            <w:vAlign w:val="center"/>
          </w:tcPr>
          <w:p w14:paraId="62A335C6"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Հաց տարեկանի</w:t>
            </w:r>
          </w:p>
        </w:tc>
        <w:tc>
          <w:tcPr>
            <w:tcW w:w="8065" w:type="dxa"/>
            <w:vAlign w:val="center"/>
          </w:tcPr>
          <w:p w14:paraId="2A52E258" w14:textId="77777777" w:rsidR="00FF2CF0" w:rsidRPr="00C51384" w:rsidRDefault="00FF2CF0" w:rsidP="00FF2CF0">
            <w:pPr>
              <w:jc w:val="center"/>
              <w:rPr>
                <w:rFonts w:ascii="GHEA Grapalat" w:hAnsi="GHEA Grapalat"/>
                <w:sz w:val="18"/>
                <w:szCs w:val="18"/>
              </w:rPr>
            </w:pPr>
            <w:r>
              <w:rPr>
                <w:rFonts w:ascii="GHEA Grapalat" w:hAnsi="GHEA Grapalat" w:cs="Arial"/>
                <w:sz w:val="18"/>
                <w:szCs w:val="18"/>
                <w:lang w:val="ru-RU"/>
              </w:rPr>
              <w:t>Տ</w:t>
            </w:r>
            <w:r w:rsidRPr="00994B8B">
              <w:rPr>
                <w:rFonts w:ascii="GHEA Grapalat" w:hAnsi="GHEA Grapalat" w:cs="Arial"/>
                <w:sz w:val="18"/>
                <w:szCs w:val="18"/>
              </w:rPr>
              <w:t>արեկանի</w:t>
            </w:r>
            <w:r w:rsidRPr="00FE461A">
              <w:rPr>
                <w:rFonts w:ascii="GHEA Grapalat" w:hAnsi="GHEA Grapalat"/>
                <w:color w:val="000000"/>
                <w:sz w:val="18"/>
                <w:szCs w:val="18"/>
              </w:rPr>
              <w:t xml:space="preserve"> բա</w:t>
            </w:r>
            <w:r>
              <w:rPr>
                <w:rFonts w:ascii="GHEA Grapalat" w:hAnsi="GHEA Grapalat"/>
                <w:color w:val="000000"/>
                <w:sz w:val="18"/>
                <w:szCs w:val="18"/>
              </w:rPr>
              <w:t>րձր տեսակի ալյուրից պատրաստված</w:t>
            </w:r>
            <w:r w:rsidRPr="00FE461A">
              <w:rPr>
                <w:rFonts w:ascii="GHEA Grapalat" w:hAnsi="GHEA Grapalat"/>
                <w:color w:val="000000"/>
                <w:sz w:val="18"/>
                <w:szCs w:val="18"/>
              </w:rPr>
              <w:t>։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037" w:type="dxa"/>
            <w:vAlign w:val="center"/>
          </w:tcPr>
          <w:p w14:paraId="48C215A5" w14:textId="0E15E785"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58C54650" w14:textId="4FCB3D96"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250</w:t>
            </w:r>
          </w:p>
        </w:tc>
      </w:tr>
      <w:tr w:rsidR="00FF2CF0" w:rsidRPr="00863081" w14:paraId="7D0BC2E5" w14:textId="77777777" w:rsidTr="002905AB">
        <w:tc>
          <w:tcPr>
            <w:tcW w:w="600" w:type="dxa"/>
            <w:vAlign w:val="center"/>
          </w:tcPr>
          <w:p w14:paraId="36377052" w14:textId="477A50DE"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3</w:t>
            </w:r>
          </w:p>
        </w:tc>
        <w:tc>
          <w:tcPr>
            <w:tcW w:w="2401" w:type="dxa"/>
            <w:vAlign w:val="center"/>
          </w:tcPr>
          <w:p w14:paraId="07DCD2F5" w14:textId="2618C5DE" w:rsidR="00FF2CF0" w:rsidRPr="00134344" w:rsidRDefault="00FF2CF0" w:rsidP="00FF2CF0">
            <w:pPr>
              <w:ind w:left="-426" w:firstLine="426"/>
              <w:jc w:val="center"/>
              <w:rPr>
                <w:rFonts w:ascii="GHEA Grapalat" w:hAnsi="GHEA Grapalat"/>
                <w:sz w:val="18"/>
                <w:szCs w:val="18"/>
                <w:lang w:val="hy-AM"/>
              </w:rPr>
            </w:pPr>
          </w:p>
        </w:tc>
        <w:tc>
          <w:tcPr>
            <w:tcW w:w="2401" w:type="dxa"/>
            <w:vAlign w:val="center"/>
          </w:tcPr>
          <w:p w14:paraId="3D95BA53" w14:textId="7E020511" w:rsidR="00FF2CF0" w:rsidRPr="00994B8B" w:rsidRDefault="00FF2CF0" w:rsidP="00FF2CF0">
            <w:pPr>
              <w:jc w:val="center"/>
              <w:rPr>
                <w:rFonts w:ascii="GHEA Grapalat" w:hAnsi="GHEA Grapalat" w:cs="Arial"/>
                <w:sz w:val="18"/>
                <w:szCs w:val="18"/>
              </w:rPr>
            </w:pPr>
            <w:r>
              <w:rPr>
                <w:rFonts w:ascii="GHEA Grapalat" w:hAnsi="GHEA Grapalat"/>
                <w:sz w:val="18"/>
                <w:szCs w:val="18"/>
                <w:lang w:val="hy-AM"/>
              </w:rPr>
              <w:t>Լավաշ</w:t>
            </w:r>
          </w:p>
        </w:tc>
        <w:tc>
          <w:tcPr>
            <w:tcW w:w="8065" w:type="dxa"/>
            <w:vAlign w:val="center"/>
          </w:tcPr>
          <w:p w14:paraId="3419DA45" w14:textId="77777777" w:rsidR="00FF2CF0" w:rsidRPr="0034292F" w:rsidRDefault="00FF2CF0" w:rsidP="00FF2CF0">
            <w:pPr>
              <w:jc w:val="center"/>
              <w:rPr>
                <w:rFonts w:ascii="GHEA Grapalat" w:hAnsi="GHEA Grapalat"/>
                <w:sz w:val="18"/>
                <w:szCs w:val="18"/>
                <w:lang w:val="hy-AM"/>
              </w:rPr>
            </w:pPr>
            <w:r w:rsidRPr="00C51384">
              <w:rPr>
                <w:rFonts w:ascii="GHEA Grapalat" w:hAnsi="GHEA Grapalat" w:cs="Sylfaen"/>
                <w:sz w:val="18"/>
                <w:szCs w:val="18"/>
              </w:rPr>
              <w:t>Բուլկիներ</w:t>
            </w:r>
            <w:r w:rsidRPr="00C51384">
              <w:rPr>
                <w:rFonts w:ascii="GHEA Grapalat" w:hAnsi="GHEA Grapalat" w:cs="Arial Armenian"/>
                <w:sz w:val="18"/>
                <w:szCs w:val="18"/>
              </w:rPr>
              <w:t xml:space="preserve"> չամիչով, </w:t>
            </w:r>
            <w:r w:rsidRPr="00C51384">
              <w:rPr>
                <w:rFonts w:ascii="GHEA Grapalat" w:hAnsi="GHEA Grapalat" w:cs="Sylfaen"/>
                <w:sz w:val="18"/>
                <w:szCs w:val="18"/>
              </w:rPr>
              <w:t>թխված</w:t>
            </w:r>
            <w:r w:rsidRPr="00C51384">
              <w:rPr>
                <w:rFonts w:ascii="GHEA Grapalat" w:hAnsi="GHEA Grapalat" w:cs="Arial Armenian"/>
                <w:sz w:val="18"/>
                <w:szCs w:val="18"/>
              </w:rPr>
              <w:t xml:space="preserve"> </w:t>
            </w:r>
            <w:r w:rsidRPr="00C51384">
              <w:rPr>
                <w:rFonts w:ascii="GHEA Grapalat" w:hAnsi="GHEA Grapalat" w:cs="Sylfaen"/>
                <w:sz w:val="18"/>
                <w:szCs w:val="18"/>
              </w:rPr>
              <w:t>բարձր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տեսակի</w:t>
            </w:r>
            <w:r w:rsidRPr="00C51384">
              <w:rPr>
                <w:rFonts w:ascii="GHEA Grapalat" w:hAnsi="GHEA Grapalat" w:cs="Arial Armenian"/>
                <w:sz w:val="18"/>
                <w:szCs w:val="18"/>
              </w:rPr>
              <w:t xml:space="preserve"> </w:t>
            </w:r>
            <w:r w:rsidRPr="00C51384">
              <w:rPr>
                <w:rFonts w:ascii="GHEA Grapalat" w:hAnsi="GHEA Grapalat" w:cs="Sylfaen"/>
                <w:sz w:val="18"/>
                <w:szCs w:val="18"/>
              </w:rPr>
              <w:t>ալյուրից</w:t>
            </w:r>
            <w:r>
              <w:rPr>
                <w:rFonts w:ascii="GHEA Grapalat" w:hAnsi="GHEA Grapalat" w:cs="Sylfaen"/>
                <w:sz w:val="18"/>
                <w:szCs w:val="18"/>
                <w:lang w:val="hy-AM"/>
              </w:rPr>
              <w:t>, քաշը 130 գ</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2-III-4.9-01-2010  </w:t>
            </w:r>
            <w:r w:rsidRPr="00C51384">
              <w:rPr>
                <w:rFonts w:ascii="GHEA Grapalat" w:hAnsi="GHEA Grapalat" w:cs="Sylfaen"/>
                <w:sz w:val="18"/>
                <w:szCs w:val="18"/>
              </w:rPr>
              <w:t>հիգիենիկ</w:t>
            </w:r>
            <w:r w:rsidRPr="00C51384">
              <w:rPr>
                <w:rFonts w:ascii="GHEA Grapalat" w:hAnsi="GHEA Grapalat" w:cs="Arial Armenian"/>
                <w:sz w:val="18"/>
                <w:szCs w:val="18"/>
              </w:rPr>
              <w:t xml:space="preserve"> </w:t>
            </w:r>
            <w:r w:rsidRPr="00C51384">
              <w:rPr>
                <w:rFonts w:ascii="GHEA Grapalat" w:hAnsi="GHEA Grapalat" w:cs="Sylfaen"/>
                <w:sz w:val="18"/>
                <w:szCs w:val="18"/>
              </w:rPr>
              <w:t>նորմատիվների</w:t>
            </w:r>
            <w:r w:rsidRPr="00C51384">
              <w:rPr>
                <w:rFonts w:ascii="GHEA Grapalat" w:hAnsi="GHEA Grapalat" w:cs="Arial Armenian"/>
                <w:sz w:val="18"/>
                <w:szCs w:val="18"/>
              </w:rPr>
              <w:t xml:space="preserve">, </w:t>
            </w:r>
            <w:r w:rsidRPr="00C51384">
              <w:rPr>
                <w:rFonts w:ascii="GHEA Grapalat" w:hAnsi="GHEA Grapalat" w:cs="Sylfaen"/>
                <w:sz w:val="18"/>
                <w:szCs w:val="18"/>
              </w:rPr>
              <w:t>իսկ</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5ED753EB" w14:textId="60EE41D3"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05BB49D2" w14:textId="6BD7ADFA"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43</w:t>
            </w:r>
          </w:p>
        </w:tc>
      </w:tr>
      <w:tr w:rsidR="00FF2CF0" w:rsidRPr="00F5454F" w14:paraId="7243A0DF" w14:textId="77777777" w:rsidTr="002905AB">
        <w:tc>
          <w:tcPr>
            <w:tcW w:w="600" w:type="dxa"/>
            <w:vAlign w:val="center"/>
          </w:tcPr>
          <w:p w14:paraId="4740C194" w14:textId="3A7D2A24"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4</w:t>
            </w:r>
          </w:p>
        </w:tc>
        <w:tc>
          <w:tcPr>
            <w:tcW w:w="2401" w:type="dxa"/>
            <w:vAlign w:val="center"/>
          </w:tcPr>
          <w:p w14:paraId="1A4F244F"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15811100</w:t>
            </w:r>
          </w:p>
        </w:tc>
        <w:tc>
          <w:tcPr>
            <w:tcW w:w="2401" w:type="dxa"/>
            <w:vAlign w:val="center"/>
          </w:tcPr>
          <w:p w14:paraId="6930A07F"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Մակարոնեղեն</w:t>
            </w:r>
          </w:p>
        </w:tc>
        <w:tc>
          <w:tcPr>
            <w:tcW w:w="8065" w:type="dxa"/>
            <w:vAlign w:val="center"/>
          </w:tcPr>
          <w:p w14:paraId="098A1204" w14:textId="77777777" w:rsidR="00FF2CF0" w:rsidRPr="00DF56F7" w:rsidRDefault="00FF2CF0" w:rsidP="00FF2CF0">
            <w:pPr>
              <w:jc w:val="center"/>
              <w:rPr>
                <w:rFonts w:ascii="GHEA Grapalat" w:hAnsi="GHEA Grapalat"/>
                <w:sz w:val="18"/>
                <w:szCs w:val="18"/>
                <w:lang w:val="hy-AM"/>
              </w:rPr>
            </w:pPr>
            <w:r w:rsidRPr="00992481">
              <w:rPr>
                <w:rFonts w:ascii="GHEA Grapalat" w:hAnsi="GHEA Grapalat" w:cs="Sylfaen"/>
                <w:sz w:val="18"/>
                <w:szCs w:val="18"/>
              </w:rPr>
              <w:t>Մակարոնեղեն</w:t>
            </w:r>
            <w:r w:rsidRPr="00992481">
              <w:rPr>
                <w:rFonts w:ascii="GHEA Grapalat" w:hAnsi="GHEA Grapalat" w:cs="Arial Armenian"/>
                <w:sz w:val="18"/>
                <w:szCs w:val="18"/>
              </w:rPr>
              <w:t xml:space="preserve"> </w:t>
            </w:r>
            <w:r w:rsidRPr="00992481">
              <w:rPr>
                <w:rFonts w:ascii="GHEA Grapalat" w:hAnsi="GHEA Grapalat" w:cs="Sylfaen"/>
                <w:sz w:val="18"/>
                <w:szCs w:val="18"/>
              </w:rPr>
              <w:t>անդրոժ</w:t>
            </w:r>
            <w:r w:rsidRPr="00992481">
              <w:rPr>
                <w:rFonts w:ascii="GHEA Grapalat" w:hAnsi="GHEA Grapalat" w:cs="Arial Armenian"/>
                <w:sz w:val="18"/>
                <w:szCs w:val="18"/>
              </w:rPr>
              <w:t xml:space="preserve"> </w:t>
            </w:r>
            <w:r w:rsidRPr="00992481">
              <w:rPr>
                <w:rFonts w:ascii="GHEA Grapalat" w:hAnsi="GHEA Grapalat" w:cs="Sylfaen"/>
                <w:sz w:val="18"/>
                <w:szCs w:val="18"/>
              </w:rPr>
              <w:t>խմորից</w:t>
            </w:r>
            <w:r w:rsidRPr="00992481">
              <w:rPr>
                <w:rFonts w:ascii="GHEA Grapalat" w:hAnsi="GHEA Grapalat" w:cs="Arial Armenian"/>
                <w:sz w:val="18"/>
                <w:szCs w:val="18"/>
              </w:rPr>
              <w:t xml:space="preserve">, </w:t>
            </w:r>
            <w:r w:rsidRPr="00992481">
              <w:rPr>
                <w:rFonts w:ascii="GHEA Grapalat" w:hAnsi="GHEA Grapalat" w:cs="Sylfaen"/>
                <w:sz w:val="18"/>
                <w:szCs w:val="18"/>
              </w:rPr>
              <w:t>կախված</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w:t>
            </w:r>
            <w:r w:rsidRPr="00992481">
              <w:rPr>
                <w:rFonts w:ascii="GHEA Grapalat" w:hAnsi="GHEA Grapalat" w:cs="Arial Armenian"/>
                <w:sz w:val="18"/>
                <w:szCs w:val="18"/>
              </w:rPr>
              <w:t xml:space="preserve"> </w:t>
            </w:r>
            <w:r w:rsidRPr="00992481">
              <w:rPr>
                <w:rFonts w:ascii="GHEA Grapalat" w:hAnsi="GHEA Grapalat" w:cs="Sylfaen"/>
                <w:sz w:val="18"/>
                <w:szCs w:val="18"/>
              </w:rPr>
              <w:t>տեսակից</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որակից</w:t>
            </w:r>
            <w:r w:rsidRPr="00992481">
              <w:rPr>
                <w:rFonts w:ascii="GHEA Grapalat" w:hAnsi="GHEA Grapalat" w:cs="Arial Armenian"/>
                <w:sz w:val="18"/>
                <w:szCs w:val="18"/>
              </w:rPr>
              <w:t>` A (</w:t>
            </w:r>
            <w:r w:rsidRPr="00992481">
              <w:rPr>
                <w:rFonts w:ascii="GHEA Grapalat" w:hAnsi="GHEA Grapalat" w:cs="Sylfaen"/>
                <w:sz w:val="18"/>
                <w:szCs w:val="18"/>
              </w:rPr>
              <w:t>պինդ</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lastRenderedPageBreak/>
              <w:t>ալյուրից</w:t>
            </w:r>
            <w:r w:rsidRPr="00992481">
              <w:rPr>
                <w:rFonts w:ascii="GHEA Grapalat" w:hAnsi="GHEA Grapalat" w:cs="Arial Armenian"/>
                <w:sz w:val="18"/>
                <w:szCs w:val="18"/>
              </w:rPr>
              <w:t xml:space="preserve">), </w:t>
            </w:r>
            <w:r w:rsidRPr="00992481">
              <w:rPr>
                <w:rFonts w:ascii="GHEA Grapalat" w:hAnsi="GHEA Grapalat" w:cs="Arial"/>
                <w:sz w:val="18"/>
                <w:szCs w:val="18"/>
              </w:rPr>
              <w:t>Б</w:t>
            </w:r>
            <w:r w:rsidRPr="00992481">
              <w:rPr>
                <w:rFonts w:ascii="GHEA Grapalat" w:hAnsi="GHEA Grapalat"/>
                <w:sz w:val="18"/>
                <w:szCs w:val="18"/>
              </w:rPr>
              <w:t xml:space="preserve"> (</w:t>
            </w:r>
            <w:r w:rsidRPr="00992481">
              <w:rPr>
                <w:rFonts w:ascii="GHEA Grapalat" w:hAnsi="GHEA Grapalat" w:cs="Sylfaen"/>
                <w:sz w:val="18"/>
                <w:szCs w:val="18"/>
              </w:rPr>
              <w:t>փափուկ</w:t>
            </w:r>
            <w:r w:rsidRPr="00992481">
              <w:rPr>
                <w:rFonts w:ascii="GHEA Grapalat" w:hAnsi="GHEA Grapalat" w:cs="Arial Armenian"/>
                <w:sz w:val="18"/>
                <w:szCs w:val="18"/>
              </w:rPr>
              <w:t xml:space="preserve"> </w:t>
            </w:r>
            <w:r w:rsidRPr="00992481">
              <w:rPr>
                <w:rFonts w:ascii="GHEA Grapalat" w:hAnsi="GHEA Grapalat" w:cs="Sylfaen"/>
                <w:sz w:val="18"/>
                <w:szCs w:val="18"/>
              </w:rPr>
              <w:t>ապակենման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B (</w:t>
            </w:r>
            <w:r w:rsidRPr="00992481">
              <w:rPr>
                <w:rFonts w:ascii="GHEA Grapalat" w:hAnsi="GHEA Grapalat" w:cs="Sylfaen"/>
                <w:sz w:val="18"/>
                <w:szCs w:val="18"/>
              </w:rPr>
              <w:t>հացաթխման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չափածրարված</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առանց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չափածրարման</w:t>
            </w:r>
            <w:r w:rsidRPr="00992481">
              <w:rPr>
                <w:rFonts w:ascii="GHEA Grapalat" w:hAnsi="GHEA Grapalat" w:cs="Arial Armenian"/>
                <w:sz w:val="18"/>
                <w:szCs w:val="18"/>
              </w:rPr>
              <w:t xml:space="preserve">, տեղական արտադրության </w:t>
            </w:r>
            <w:r w:rsidRPr="00992481">
              <w:rPr>
                <w:rFonts w:ascii="GHEA Grapalat" w:hAnsi="GHEA Grapalat" w:cs="Sylfaen"/>
                <w:sz w:val="18"/>
                <w:szCs w:val="18"/>
              </w:rPr>
              <w:t>կամ</w:t>
            </w:r>
            <w:r w:rsidRPr="00992481">
              <w:rPr>
                <w:rFonts w:ascii="GHEA Grapalat" w:hAnsi="GHEA Grapalat" w:cs="Arial Armenian"/>
                <w:sz w:val="18"/>
                <w:szCs w:val="18"/>
              </w:rPr>
              <w:t xml:space="preserve"> </w:t>
            </w:r>
            <w:r w:rsidRPr="00992481">
              <w:rPr>
                <w:rFonts w:ascii="GHEA Grapalat" w:hAnsi="GHEA Grapalat" w:cs="Sylfaen"/>
                <w:sz w:val="18"/>
                <w:szCs w:val="18"/>
              </w:rPr>
              <w:t>համարժեք։</w:t>
            </w:r>
          </w:p>
        </w:tc>
        <w:tc>
          <w:tcPr>
            <w:tcW w:w="1037" w:type="dxa"/>
            <w:vAlign w:val="center"/>
          </w:tcPr>
          <w:p w14:paraId="10E1C9D2" w14:textId="13FD1642"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lastRenderedPageBreak/>
              <w:t>կգ</w:t>
            </w:r>
          </w:p>
        </w:tc>
        <w:tc>
          <w:tcPr>
            <w:tcW w:w="1080" w:type="dxa"/>
            <w:vAlign w:val="center"/>
          </w:tcPr>
          <w:p w14:paraId="410830C4" w14:textId="74564556"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80</w:t>
            </w:r>
          </w:p>
        </w:tc>
      </w:tr>
      <w:tr w:rsidR="00FF2CF0" w:rsidRPr="00F5454F" w14:paraId="35E6D257" w14:textId="77777777" w:rsidTr="002905AB">
        <w:tc>
          <w:tcPr>
            <w:tcW w:w="600" w:type="dxa"/>
            <w:vAlign w:val="center"/>
          </w:tcPr>
          <w:p w14:paraId="277F8AC4" w14:textId="6EC68A95"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5</w:t>
            </w:r>
          </w:p>
        </w:tc>
        <w:tc>
          <w:tcPr>
            <w:tcW w:w="2401" w:type="dxa"/>
            <w:vAlign w:val="center"/>
          </w:tcPr>
          <w:p w14:paraId="62FB4F80"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15612180</w:t>
            </w:r>
          </w:p>
        </w:tc>
        <w:tc>
          <w:tcPr>
            <w:tcW w:w="2401" w:type="dxa"/>
            <w:vAlign w:val="center"/>
          </w:tcPr>
          <w:p w14:paraId="5E25DA95"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Ալյուր</w:t>
            </w:r>
          </w:p>
        </w:tc>
        <w:tc>
          <w:tcPr>
            <w:tcW w:w="8065" w:type="dxa"/>
            <w:vAlign w:val="center"/>
          </w:tcPr>
          <w:p w14:paraId="6D3F7459" w14:textId="77777777" w:rsidR="00FF2CF0" w:rsidRPr="00FE461A" w:rsidRDefault="00FF2CF0" w:rsidP="00FF2CF0">
            <w:pPr>
              <w:jc w:val="center"/>
              <w:rPr>
                <w:rFonts w:ascii="GHEA Grapalat" w:hAnsi="GHEA Grapalat"/>
                <w:sz w:val="18"/>
                <w:szCs w:val="18"/>
              </w:rPr>
            </w:pPr>
            <w:r w:rsidRPr="00FE461A">
              <w:rPr>
                <w:rFonts w:ascii="GHEA Grapalat" w:hAnsi="GHEA Grapalat" w:cs="Sylfaen"/>
                <w:sz w:val="18"/>
                <w:szCs w:val="18"/>
              </w:rPr>
              <w:t>Ցորենի</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ալյուր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թթվության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դառնության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փտահոտի</w:t>
            </w:r>
            <w:r w:rsidRPr="00FE461A">
              <w:rPr>
                <w:rFonts w:ascii="GHEA Grapalat" w:hAnsi="GHEA Grapalat" w:cs="Arial Armenian"/>
                <w:sz w:val="18"/>
                <w:szCs w:val="18"/>
              </w:rPr>
              <w:t xml:space="preserve"> </w:t>
            </w:r>
            <w:r w:rsidRPr="00FE461A">
              <w:rPr>
                <w:rFonts w:ascii="GHEA Grapalat" w:hAnsi="GHEA Grapalat" w:cs="Sylfaen"/>
                <w:sz w:val="18"/>
                <w:szCs w:val="18"/>
              </w:rPr>
              <w:t>ու</w:t>
            </w:r>
            <w:r w:rsidRPr="00FE461A">
              <w:rPr>
                <w:rFonts w:ascii="GHEA Grapalat" w:hAnsi="GHEA Grapalat" w:cs="Arial Armenian"/>
                <w:sz w:val="18"/>
                <w:szCs w:val="18"/>
              </w:rPr>
              <w:t xml:space="preserve"> </w:t>
            </w:r>
            <w:r w:rsidRPr="00FE461A">
              <w:rPr>
                <w:rFonts w:ascii="GHEA Grapalat" w:hAnsi="GHEA Grapalat" w:cs="Sylfaen"/>
                <w:sz w:val="18"/>
                <w:szCs w:val="18"/>
              </w:rPr>
              <w:t>բորբոսի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մետաղամագնիսական</w:t>
            </w:r>
            <w:r w:rsidRPr="00FE461A">
              <w:rPr>
                <w:rFonts w:ascii="GHEA Grapalat" w:hAnsi="GHEA Grapalat" w:cs="Arial Armenian"/>
                <w:sz w:val="18"/>
                <w:szCs w:val="18"/>
              </w:rPr>
              <w:t xml:space="preserve"> </w:t>
            </w:r>
            <w:r w:rsidRPr="00FE461A">
              <w:rPr>
                <w:rFonts w:ascii="GHEA Grapalat" w:hAnsi="GHEA Grapalat" w:cs="Sylfaen"/>
                <w:sz w:val="18"/>
                <w:szCs w:val="18"/>
              </w:rPr>
              <w:t>խառնուրդները՝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3,0%-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մոխրի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0.55</w:t>
            </w:r>
            <w:r w:rsidRPr="00FE461A">
              <w:rPr>
                <w:rFonts w:ascii="GHEA Grapalat" w:hAnsi="GHEA Grapalat"/>
                <w:sz w:val="18"/>
                <w:szCs w:val="18"/>
              </w:rPr>
              <w:t xml:space="preserve">%, </w:t>
            </w:r>
            <w:r w:rsidRPr="00FE461A">
              <w:rPr>
                <w:rFonts w:ascii="GHEA Grapalat" w:hAnsi="GHEA Grapalat" w:cs="Sylfaen"/>
                <w:sz w:val="18"/>
                <w:szCs w:val="18"/>
              </w:rPr>
              <w:t>հում</w:t>
            </w:r>
            <w:r w:rsidRPr="00FE461A">
              <w:rPr>
                <w:rFonts w:ascii="GHEA Grapalat" w:hAnsi="GHEA Grapalat" w:cs="Arial Armenian"/>
                <w:sz w:val="18"/>
                <w:szCs w:val="18"/>
              </w:rPr>
              <w:t xml:space="preserve"> </w:t>
            </w:r>
            <w:r w:rsidRPr="00FE461A">
              <w:rPr>
                <w:rFonts w:ascii="GHEA Grapalat" w:hAnsi="GHEA Grapalat" w:cs="Sylfaen"/>
                <w:sz w:val="18"/>
                <w:szCs w:val="18"/>
              </w:rPr>
              <w:t>սոսնձանյութի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առնվազն</w:t>
            </w:r>
            <w:r w:rsidRPr="00FE461A">
              <w:rPr>
                <w:rFonts w:ascii="GHEA Grapalat" w:hAnsi="GHEA Grapalat" w:cs="Arial Armenian"/>
                <w:sz w:val="18"/>
                <w:szCs w:val="18"/>
              </w:rPr>
              <w:t xml:space="preserve"> 28,0%: </w:t>
            </w:r>
            <w:r w:rsidRPr="00FE461A">
              <w:rPr>
                <w:rFonts w:ascii="GHEA Grapalat" w:hAnsi="GHEA Grapalat" w:cs="Sylfaen"/>
                <w:sz w:val="18"/>
                <w:szCs w:val="18"/>
              </w:rPr>
              <w:t>ՀՍՏ</w:t>
            </w:r>
            <w:r w:rsidRPr="00FE461A">
              <w:rPr>
                <w:rFonts w:ascii="GHEA Grapalat" w:hAnsi="GHEA Grapalat" w:cs="Arial Armenian"/>
                <w:sz w:val="18"/>
                <w:szCs w:val="18"/>
              </w:rPr>
              <w:t xml:space="preserve"> 280-2007: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65F5B97" w14:textId="4485B439"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03498102" w14:textId="4F0429D0"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60</w:t>
            </w:r>
          </w:p>
        </w:tc>
      </w:tr>
      <w:tr w:rsidR="00FF2CF0" w:rsidRPr="00F5454F" w14:paraId="33607B9A" w14:textId="77777777" w:rsidTr="002905AB">
        <w:tc>
          <w:tcPr>
            <w:tcW w:w="600" w:type="dxa"/>
            <w:vAlign w:val="center"/>
          </w:tcPr>
          <w:p w14:paraId="42E822C4" w14:textId="51BF585C"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6</w:t>
            </w:r>
          </w:p>
        </w:tc>
        <w:tc>
          <w:tcPr>
            <w:tcW w:w="2401" w:type="dxa"/>
            <w:vAlign w:val="center"/>
          </w:tcPr>
          <w:p w14:paraId="5E8A8CE6" w14:textId="0EE35144"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15612180</w:t>
            </w:r>
          </w:p>
        </w:tc>
        <w:tc>
          <w:tcPr>
            <w:tcW w:w="2401" w:type="dxa"/>
            <w:vAlign w:val="center"/>
          </w:tcPr>
          <w:p w14:paraId="044C2947" w14:textId="029599AA" w:rsidR="00FF2CF0" w:rsidRPr="00994B8B" w:rsidRDefault="00FF2CF0" w:rsidP="00FF2CF0">
            <w:pPr>
              <w:jc w:val="center"/>
              <w:rPr>
                <w:rFonts w:ascii="GHEA Grapalat" w:hAnsi="GHEA Grapalat" w:cs="Arial"/>
                <w:sz w:val="18"/>
                <w:szCs w:val="18"/>
              </w:rPr>
            </w:pPr>
            <w:r w:rsidRPr="00134344">
              <w:rPr>
                <w:rFonts w:ascii="GHEA Grapalat" w:hAnsi="GHEA Grapalat" w:cs="Arial"/>
                <w:sz w:val="18"/>
                <w:szCs w:val="18"/>
              </w:rPr>
              <w:t>Ալյուր ամբողջահատիկի</w:t>
            </w:r>
          </w:p>
        </w:tc>
        <w:tc>
          <w:tcPr>
            <w:tcW w:w="8065" w:type="dxa"/>
            <w:vAlign w:val="center"/>
          </w:tcPr>
          <w:p w14:paraId="78D83479" w14:textId="4E2FFACE" w:rsidR="00FF2CF0" w:rsidRPr="00FE461A" w:rsidRDefault="00FF2CF0" w:rsidP="00FF2CF0">
            <w:pPr>
              <w:jc w:val="center"/>
              <w:rPr>
                <w:rFonts w:ascii="GHEA Grapalat" w:hAnsi="GHEA Grapalat" w:cs="Sylfaen"/>
                <w:sz w:val="18"/>
                <w:szCs w:val="18"/>
              </w:rPr>
            </w:pPr>
            <w:r>
              <w:rPr>
                <w:rFonts w:ascii="GHEA Grapalat" w:hAnsi="GHEA Grapalat"/>
                <w:sz w:val="18"/>
                <w:szCs w:val="18"/>
                <w:lang w:val="hy-AM"/>
              </w:rPr>
              <w:t>Ա</w:t>
            </w:r>
            <w:r w:rsidRPr="00D423D8">
              <w:rPr>
                <w:rFonts w:ascii="GHEA Grapalat" w:hAnsi="GHEA Grapalat"/>
                <w:sz w:val="18"/>
                <w:szCs w:val="18"/>
                <w:lang w:val="hy-AM"/>
              </w:rPr>
              <w:t>մբողջահատիկ ցորենի ալյուր</w:t>
            </w:r>
            <w:r>
              <w:rPr>
                <w:rFonts w:ascii="GHEA Grapalat" w:hAnsi="GHEA Grapalat"/>
                <w:sz w:val="18"/>
                <w:szCs w:val="18"/>
                <w:lang w:val="hy-AM"/>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թթվության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դառնության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փտահոտի</w:t>
            </w:r>
            <w:r w:rsidRPr="00FE461A">
              <w:rPr>
                <w:rFonts w:ascii="GHEA Grapalat" w:hAnsi="GHEA Grapalat" w:cs="Arial Armenian"/>
                <w:sz w:val="18"/>
                <w:szCs w:val="18"/>
              </w:rPr>
              <w:t xml:space="preserve"> </w:t>
            </w:r>
            <w:r w:rsidRPr="00FE461A">
              <w:rPr>
                <w:rFonts w:ascii="GHEA Grapalat" w:hAnsi="GHEA Grapalat" w:cs="Sylfaen"/>
                <w:sz w:val="18"/>
                <w:szCs w:val="18"/>
              </w:rPr>
              <w:t>ու</w:t>
            </w:r>
            <w:r w:rsidRPr="00FE461A">
              <w:rPr>
                <w:rFonts w:ascii="GHEA Grapalat" w:hAnsi="GHEA Grapalat" w:cs="Arial Armenian"/>
                <w:sz w:val="18"/>
                <w:szCs w:val="18"/>
              </w:rPr>
              <w:t xml:space="preserve"> </w:t>
            </w:r>
            <w:r w:rsidRPr="00FE461A">
              <w:rPr>
                <w:rFonts w:ascii="GHEA Grapalat" w:hAnsi="GHEA Grapalat" w:cs="Sylfaen"/>
                <w:sz w:val="18"/>
                <w:szCs w:val="18"/>
              </w:rPr>
              <w:t>բորբոսի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մետաղամագնիսական</w:t>
            </w:r>
            <w:r w:rsidRPr="00FE461A">
              <w:rPr>
                <w:rFonts w:ascii="GHEA Grapalat" w:hAnsi="GHEA Grapalat" w:cs="Arial Armenian"/>
                <w:sz w:val="18"/>
                <w:szCs w:val="18"/>
              </w:rPr>
              <w:t xml:space="preserve"> </w:t>
            </w:r>
            <w:r w:rsidRPr="00FE461A">
              <w:rPr>
                <w:rFonts w:ascii="GHEA Grapalat" w:hAnsi="GHEA Grapalat" w:cs="Sylfaen"/>
                <w:sz w:val="18"/>
                <w:szCs w:val="18"/>
              </w:rPr>
              <w:t>խառնուրդները՝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3,0%-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մոխրի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0.55</w:t>
            </w:r>
            <w:r w:rsidRPr="00FE461A">
              <w:rPr>
                <w:rFonts w:ascii="GHEA Grapalat" w:hAnsi="GHEA Grapalat"/>
                <w:sz w:val="18"/>
                <w:szCs w:val="18"/>
              </w:rPr>
              <w:t xml:space="preserve">%, </w:t>
            </w:r>
            <w:r w:rsidRPr="00FE461A">
              <w:rPr>
                <w:rFonts w:ascii="GHEA Grapalat" w:hAnsi="GHEA Grapalat" w:cs="Sylfaen"/>
                <w:sz w:val="18"/>
                <w:szCs w:val="18"/>
              </w:rPr>
              <w:t>հում</w:t>
            </w:r>
            <w:r w:rsidRPr="00FE461A">
              <w:rPr>
                <w:rFonts w:ascii="GHEA Grapalat" w:hAnsi="GHEA Grapalat" w:cs="Arial Armenian"/>
                <w:sz w:val="18"/>
                <w:szCs w:val="18"/>
              </w:rPr>
              <w:t xml:space="preserve"> </w:t>
            </w:r>
            <w:r w:rsidRPr="00FE461A">
              <w:rPr>
                <w:rFonts w:ascii="GHEA Grapalat" w:hAnsi="GHEA Grapalat" w:cs="Sylfaen"/>
                <w:sz w:val="18"/>
                <w:szCs w:val="18"/>
              </w:rPr>
              <w:t>սոսնձանյութի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առնվազն</w:t>
            </w:r>
            <w:r w:rsidRPr="00FE461A">
              <w:rPr>
                <w:rFonts w:ascii="GHEA Grapalat" w:hAnsi="GHEA Grapalat" w:cs="Arial Armenian"/>
                <w:sz w:val="18"/>
                <w:szCs w:val="18"/>
              </w:rPr>
              <w:t xml:space="preserve"> 28,0%: </w:t>
            </w:r>
            <w:r w:rsidRPr="00FE461A">
              <w:rPr>
                <w:rFonts w:ascii="GHEA Grapalat" w:hAnsi="GHEA Grapalat" w:cs="Sylfaen"/>
                <w:sz w:val="18"/>
                <w:szCs w:val="18"/>
              </w:rPr>
              <w:t>ՀՍՏ</w:t>
            </w:r>
            <w:r w:rsidRPr="00FE461A">
              <w:rPr>
                <w:rFonts w:ascii="GHEA Grapalat" w:hAnsi="GHEA Grapalat" w:cs="Arial Armenian"/>
                <w:sz w:val="18"/>
                <w:szCs w:val="18"/>
              </w:rPr>
              <w:t xml:space="preserve"> 280-2007: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9620231" w14:textId="6D2A79B4"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5FFACB92" w14:textId="375B57D7"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10</w:t>
            </w:r>
          </w:p>
        </w:tc>
      </w:tr>
      <w:tr w:rsidR="00FF2CF0" w:rsidRPr="005938B3" w14:paraId="2F30260D" w14:textId="77777777" w:rsidTr="002905AB">
        <w:tc>
          <w:tcPr>
            <w:tcW w:w="600" w:type="dxa"/>
            <w:vAlign w:val="center"/>
          </w:tcPr>
          <w:p w14:paraId="679E4BC4" w14:textId="34ADA05B"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7</w:t>
            </w:r>
          </w:p>
        </w:tc>
        <w:tc>
          <w:tcPr>
            <w:tcW w:w="2401" w:type="dxa"/>
            <w:vAlign w:val="center"/>
          </w:tcPr>
          <w:p w14:paraId="3ECD85AE"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15821500</w:t>
            </w:r>
          </w:p>
        </w:tc>
        <w:tc>
          <w:tcPr>
            <w:tcW w:w="2401" w:type="dxa"/>
            <w:vAlign w:val="center"/>
          </w:tcPr>
          <w:p w14:paraId="6D8E3821" w14:textId="0D1558C2" w:rsidR="00FF2CF0" w:rsidRPr="00994B8B" w:rsidRDefault="00FF2CF0" w:rsidP="00FF2CF0">
            <w:pPr>
              <w:jc w:val="center"/>
              <w:rPr>
                <w:rFonts w:ascii="GHEA Grapalat" w:hAnsi="GHEA Grapalat" w:cs="Arial"/>
                <w:sz w:val="18"/>
                <w:szCs w:val="18"/>
              </w:rPr>
            </w:pPr>
            <w:r w:rsidRPr="00134344">
              <w:rPr>
                <w:rFonts w:ascii="GHEA Grapalat" w:hAnsi="GHEA Grapalat" w:cs="Arial"/>
                <w:sz w:val="18"/>
                <w:szCs w:val="18"/>
              </w:rPr>
              <w:t>Վարսակի թխվածքաբլիթ</w:t>
            </w:r>
            <w:r w:rsidRPr="00994B8B">
              <w:rPr>
                <w:rFonts w:ascii="GHEA Grapalat" w:hAnsi="GHEA Grapalat" w:cs="Arial"/>
                <w:sz w:val="18"/>
                <w:szCs w:val="18"/>
              </w:rPr>
              <w:t xml:space="preserve"> </w:t>
            </w:r>
          </w:p>
        </w:tc>
        <w:tc>
          <w:tcPr>
            <w:tcW w:w="8065" w:type="dxa"/>
            <w:vAlign w:val="center"/>
          </w:tcPr>
          <w:p w14:paraId="040C349D" w14:textId="77777777" w:rsidR="00FF2CF0" w:rsidRPr="00D04184" w:rsidRDefault="00FF2CF0" w:rsidP="00FF2CF0">
            <w:pPr>
              <w:jc w:val="center"/>
              <w:rPr>
                <w:rFonts w:ascii="GHEA Grapalat" w:hAnsi="GHEA Grapalat"/>
                <w:sz w:val="18"/>
                <w:szCs w:val="18"/>
              </w:rPr>
            </w:pPr>
            <w:r w:rsidRPr="00FE461A">
              <w:rPr>
                <w:rFonts w:ascii="GHEA Grapalat" w:hAnsi="GHEA Grapalat" w:cs="Sylfaen"/>
                <w:sz w:val="18"/>
                <w:szCs w:val="18"/>
              </w:rPr>
              <w:t>Կաթնահունց</w:t>
            </w:r>
            <w:r w:rsidRPr="00FE461A">
              <w:rPr>
                <w:rFonts w:ascii="GHEA Grapalat" w:hAnsi="GHEA Grapalat" w:cs="Arial Armenian"/>
                <w:sz w:val="18"/>
                <w:szCs w:val="18"/>
              </w:rPr>
              <w:t xml:space="preserve">, </w:t>
            </w:r>
            <w:r w:rsidRPr="00FE461A">
              <w:rPr>
                <w:rFonts w:ascii="GHEA Grapalat" w:hAnsi="GHEA Grapalat" w:cs="Sylfaen"/>
                <w:sz w:val="18"/>
                <w:szCs w:val="18"/>
              </w:rPr>
              <w:t>շաքարահունց</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3-10%,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պարունակությունը</w:t>
            </w:r>
            <w:r w:rsidRPr="00FE461A">
              <w:rPr>
                <w:rFonts w:ascii="GHEA Grapalat" w:hAnsi="GHEA Grapalat" w:cs="Arial Armenian"/>
                <w:sz w:val="18"/>
                <w:szCs w:val="18"/>
              </w:rPr>
              <w:t xml:space="preserve">` 20-27%, </w:t>
            </w:r>
            <w:r w:rsidRPr="00FE461A">
              <w:rPr>
                <w:rFonts w:ascii="GHEA Grapalat" w:hAnsi="GHEA Grapalat" w:cs="Sylfaen"/>
                <w:sz w:val="18"/>
                <w:szCs w:val="18"/>
              </w:rPr>
              <w:t xml:space="preserve">յուղայնությունը </w:t>
            </w:r>
            <w:r w:rsidRPr="00FE461A">
              <w:rPr>
                <w:rFonts w:ascii="GHEA Grapalat" w:hAnsi="GHEA Grapalat" w:cs="Arial Armenian"/>
                <w:sz w:val="18"/>
                <w:szCs w:val="18"/>
              </w:rPr>
              <w:t xml:space="preserve">3-10%,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34B30CB" w14:textId="3C30FE4D"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569BB9B5" w14:textId="77FD691F"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40</w:t>
            </w:r>
          </w:p>
        </w:tc>
      </w:tr>
      <w:tr w:rsidR="00FF2CF0" w:rsidRPr="00155F92" w14:paraId="28282872" w14:textId="77777777" w:rsidTr="002905AB">
        <w:tc>
          <w:tcPr>
            <w:tcW w:w="600" w:type="dxa"/>
            <w:vAlign w:val="center"/>
          </w:tcPr>
          <w:p w14:paraId="75B7971A" w14:textId="03EDA239"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8</w:t>
            </w:r>
          </w:p>
        </w:tc>
        <w:tc>
          <w:tcPr>
            <w:tcW w:w="2401" w:type="dxa"/>
            <w:vAlign w:val="center"/>
          </w:tcPr>
          <w:p w14:paraId="1F2CB808"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15872600</w:t>
            </w:r>
          </w:p>
        </w:tc>
        <w:tc>
          <w:tcPr>
            <w:tcW w:w="2401" w:type="dxa"/>
            <w:vAlign w:val="center"/>
          </w:tcPr>
          <w:p w14:paraId="119CE0DA" w14:textId="77777777" w:rsidR="00FF2CF0" w:rsidRPr="00B473E0" w:rsidRDefault="00FF2CF0" w:rsidP="00FF2CF0">
            <w:pPr>
              <w:jc w:val="center"/>
              <w:rPr>
                <w:rFonts w:ascii="GHEA Grapalat" w:hAnsi="GHEA Grapalat" w:cs="Calibri"/>
                <w:color w:val="000000"/>
                <w:sz w:val="18"/>
                <w:szCs w:val="18"/>
              </w:rPr>
            </w:pPr>
            <w:r w:rsidRPr="00B473E0">
              <w:rPr>
                <w:rFonts w:ascii="GHEA Grapalat" w:hAnsi="GHEA Grapalat" w:cs="Calibri"/>
                <w:color w:val="000000"/>
                <w:sz w:val="18"/>
                <w:szCs w:val="18"/>
              </w:rPr>
              <w:t>Կերակրի սոդա</w:t>
            </w:r>
          </w:p>
        </w:tc>
        <w:tc>
          <w:tcPr>
            <w:tcW w:w="8065" w:type="dxa"/>
            <w:vAlign w:val="center"/>
          </w:tcPr>
          <w:p w14:paraId="4A6ACBC8" w14:textId="77777777" w:rsidR="00FF2CF0" w:rsidRPr="00D04184" w:rsidRDefault="00FF2CF0" w:rsidP="00FF2CF0">
            <w:pPr>
              <w:jc w:val="center"/>
              <w:rPr>
                <w:rFonts w:ascii="GHEA Grapalat" w:hAnsi="GHEA Grapalat"/>
                <w:sz w:val="18"/>
                <w:szCs w:val="18"/>
              </w:rPr>
            </w:pPr>
            <w:r w:rsidRPr="00563C5A">
              <w:rPr>
                <w:rFonts w:ascii="GHEA Grapalat" w:hAnsi="GHEA Grapalat"/>
                <w:color w:val="000000"/>
                <w:sz w:val="18"/>
                <w:szCs w:val="18"/>
              </w:rPr>
              <w:t>Խոնավությունը` 8.0%-ից ոչ ավելի, դիսպերսությունը` 70%-ից ոչ պակաս, չափածրարված ստվարաթղթե սպառողական տարաներով` 500 գ:</w:t>
            </w:r>
            <w:r>
              <w:rPr>
                <w:rFonts w:ascii="GHEA Grapalat" w:hAnsi="GHEA Grapalat"/>
                <w:color w:val="000000"/>
                <w:sz w:val="18"/>
                <w:szCs w:val="18"/>
              </w:rPr>
              <w:t xml:space="preserve"> </w:t>
            </w:r>
            <w:r w:rsidRPr="00FE461A">
              <w:rPr>
                <w:rFonts w:ascii="GHEA Grapalat" w:hAnsi="GHEA Grapalat" w:cs="Sylfaen"/>
                <w:sz w:val="18"/>
                <w:szCs w:val="18"/>
              </w:rPr>
              <w:t>Անվտանգությունը` ըստ 2-III-4.9-01-2010  հիգիենիկ նորմատիվների, իսկ մակնշումը` ՙՍննդամթերքի անվտանգության մասին՚ ՀՀ օրենքի 8-րդ հոդվածի:</w:t>
            </w:r>
          </w:p>
        </w:tc>
        <w:tc>
          <w:tcPr>
            <w:tcW w:w="1037" w:type="dxa"/>
            <w:vAlign w:val="center"/>
          </w:tcPr>
          <w:p w14:paraId="7E18A785" w14:textId="7EC3643E"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տուփ</w:t>
            </w:r>
          </w:p>
        </w:tc>
        <w:tc>
          <w:tcPr>
            <w:tcW w:w="1080" w:type="dxa"/>
            <w:vAlign w:val="center"/>
          </w:tcPr>
          <w:p w14:paraId="12DFA0CA" w14:textId="2FDBA780"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7</w:t>
            </w:r>
          </w:p>
        </w:tc>
      </w:tr>
      <w:tr w:rsidR="00FF2CF0" w:rsidRPr="00F5454F" w14:paraId="19E9055A" w14:textId="77777777" w:rsidTr="002905AB">
        <w:tc>
          <w:tcPr>
            <w:tcW w:w="600" w:type="dxa"/>
            <w:vAlign w:val="center"/>
          </w:tcPr>
          <w:p w14:paraId="27A466B2" w14:textId="4E750C0B"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9</w:t>
            </w:r>
          </w:p>
        </w:tc>
        <w:tc>
          <w:tcPr>
            <w:tcW w:w="2401" w:type="dxa"/>
            <w:vAlign w:val="center"/>
          </w:tcPr>
          <w:p w14:paraId="690486DD"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15831000</w:t>
            </w:r>
          </w:p>
        </w:tc>
        <w:tc>
          <w:tcPr>
            <w:tcW w:w="2401" w:type="dxa"/>
            <w:vAlign w:val="center"/>
          </w:tcPr>
          <w:p w14:paraId="6DB6C212"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Շաքարավազ</w:t>
            </w:r>
          </w:p>
        </w:tc>
        <w:tc>
          <w:tcPr>
            <w:tcW w:w="8065" w:type="dxa"/>
            <w:vAlign w:val="center"/>
          </w:tcPr>
          <w:p w14:paraId="17401B10" w14:textId="77777777" w:rsidR="00FF2CF0" w:rsidRPr="00D04184" w:rsidRDefault="00FF2CF0" w:rsidP="00FF2CF0">
            <w:pPr>
              <w:jc w:val="center"/>
              <w:rPr>
                <w:rFonts w:ascii="GHEA Grapalat" w:hAnsi="GHEA Grapalat"/>
                <w:sz w:val="18"/>
                <w:szCs w:val="18"/>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սորուն</w:t>
            </w:r>
            <w:r w:rsidRPr="00FE461A">
              <w:rPr>
                <w:rFonts w:ascii="GHEA Grapalat" w:hAnsi="GHEA Grapalat" w:cs="Arial Armenian"/>
                <w:sz w:val="18"/>
                <w:szCs w:val="18"/>
              </w:rPr>
              <w:t xml:space="preserve">, </w:t>
            </w:r>
            <w:r w:rsidRPr="00FE461A">
              <w:rPr>
                <w:rFonts w:ascii="GHEA Grapalat" w:hAnsi="GHEA Grapalat" w:cs="Sylfaen"/>
                <w:sz w:val="18"/>
                <w:szCs w:val="18"/>
              </w:rPr>
              <w:t>քաղցր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ինչպես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այնպես</w:t>
            </w:r>
            <w:r w:rsidRPr="00FE461A">
              <w:rPr>
                <w:rFonts w:ascii="GHEA Grapalat" w:hAnsi="GHEA Grapalat" w:cs="Arial Armenian"/>
                <w:sz w:val="18"/>
                <w:szCs w:val="18"/>
              </w:rPr>
              <w:t xml:space="preserve"> </w:t>
            </w:r>
            <w:r w:rsidRPr="00FE461A">
              <w:rPr>
                <w:rFonts w:ascii="GHEA Grapalat" w:hAnsi="GHEA Grapalat" w:cs="Sylfaen"/>
                <w:sz w:val="18"/>
                <w:szCs w:val="18"/>
              </w:rPr>
              <w:t>էլ</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լուծույթում</w:t>
            </w:r>
            <w:r w:rsidRPr="00FE461A">
              <w:rPr>
                <w:rFonts w:ascii="GHEA Grapalat" w:hAnsi="GHEA Grapalat" w:cs="Arial Armenian"/>
                <w:sz w:val="18"/>
                <w:szCs w:val="18"/>
              </w:rPr>
              <w:t xml:space="preserve">):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լինի</w:t>
            </w:r>
            <w:r w:rsidRPr="00FE461A">
              <w:rPr>
                <w:rFonts w:ascii="GHEA Grapalat" w:hAnsi="GHEA Grapalat" w:cs="Arial Armenian"/>
                <w:sz w:val="18"/>
                <w:szCs w:val="18"/>
              </w:rPr>
              <w:t xml:space="preserve"> </w:t>
            </w:r>
            <w:r w:rsidRPr="00FE461A">
              <w:rPr>
                <w:rFonts w:ascii="GHEA Grapalat" w:hAnsi="GHEA Grapalat" w:cs="Sylfaen"/>
                <w:sz w:val="18"/>
                <w:szCs w:val="18"/>
              </w:rPr>
              <w:t>թափանցիկ</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չլուծված</w:t>
            </w:r>
            <w:r w:rsidRPr="00FE461A">
              <w:rPr>
                <w:rFonts w:ascii="GHEA Grapalat" w:hAnsi="GHEA Grapalat" w:cs="Arial Armenian"/>
                <w:sz w:val="18"/>
                <w:szCs w:val="18"/>
              </w:rPr>
              <w:t xml:space="preserve"> </w:t>
            </w:r>
            <w:r w:rsidRPr="00FE461A">
              <w:rPr>
                <w:rFonts w:ascii="GHEA Grapalat" w:hAnsi="GHEA Grapalat" w:cs="Sylfaen"/>
                <w:sz w:val="18"/>
                <w:szCs w:val="18"/>
              </w:rPr>
              <w:t>նստվածքի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սախարոզի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99,75%-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w:t>
            </w:r>
            <w:r w:rsidRPr="00FE461A">
              <w:rPr>
                <w:rFonts w:ascii="GHEA Grapalat" w:hAnsi="GHEA Grapalat" w:cs="Sylfaen"/>
                <w:sz w:val="18"/>
                <w:szCs w:val="18"/>
              </w:rPr>
              <w:t>վրա</w:t>
            </w:r>
            <w:r w:rsidRPr="00FE461A">
              <w:rPr>
                <w:rFonts w:ascii="GHEA Grapalat" w:hAnsi="GHEA Grapalat" w:cs="Arial Armenian"/>
                <w:sz w:val="18"/>
                <w:szCs w:val="18"/>
              </w:rPr>
              <w:t xml:space="preserve"> </w:t>
            </w:r>
            <w:r w:rsidRPr="00FE461A">
              <w:rPr>
                <w:rFonts w:ascii="GHEA Grapalat" w:hAnsi="GHEA Grapalat" w:cs="Sylfaen"/>
                <w:sz w:val="18"/>
                <w:szCs w:val="18"/>
              </w:rPr>
              <w:t>հաշված</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0,14%-</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ֆեռոխառնուկների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0,0003%-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21-94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մատակարարման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պահին</w:t>
            </w:r>
            <w:r w:rsidRPr="00FE461A">
              <w:rPr>
                <w:rFonts w:ascii="GHEA Grapalat" w:hAnsi="GHEA Grapalat" w:cs="Arial Armenian"/>
                <w:sz w:val="18"/>
                <w:szCs w:val="18"/>
              </w:rPr>
              <w:t xml:space="preserve"> </w:t>
            </w:r>
            <w:r w:rsidRPr="00FE461A">
              <w:rPr>
                <w:rFonts w:ascii="GHEA Grapalat" w:hAnsi="GHEA Grapalat" w:cs="Sylfaen"/>
                <w:sz w:val="18"/>
                <w:szCs w:val="18"/>
              </w:rPr>
              <w:t>սահմանված</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ժամկետի</w:t>
            </w:r>
            <w:r w:rsidRPr="00FE461A">
              <w:rPr>
                <w:rFonts w:ascii="GHEA Grapalat" w:hAnsi="GHEA Grapalat" w:cs="Arial Armenian"/>
                <w:sz w:val="18"/>
                <w:szCs w:val="18"/>
              </w:rPr>
              <w:t xml:space="preserve"> 50%-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w:t>
            </w:r>
          </w:p>
        </w:tc>
        <w:tc>
          <w:tcPr>
            <w:tcW w:w="1037" w:type="dxa"/>
            <w:vAlign w:val="center"/>
          </w:tcPr>
          <w:p w14:paraId="115AE54B" w14:textId="26DCA77D"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671B35BA" w14:textId="0AEDA1F7"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50</w:t>
            </w:r>
          </w:p>
        </w:tc>
      </w:tr>
      <w:tr w:rsidR="00FF2CF0" w:rsidRPr="00F5454F" w14:paraId="3A5C5E33" w14:textId="77777777" w:rsidTr="002905AB">
        <w:tc>
          <w:tcPr>
            <w:tcW w:w="600" w:type="dxa"/>
            <w:vAlign w:val="center"/>
          </w:tcPr>
          <w:p w14:paraId="1B7F0CF0" w14:textId="7B5BE9B2"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10</w:t>
            </w:r>
          </w:p>
        </w:tc>
        <w:tc>
          <w:tcPr>
            <w:tcW w:w="2401" w:type="dxa"/>
            <w:vAlign w:val="center"/>
          </w:tcPr>
          <w:p w14:paraId="74201259"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15421100</w:t>
            </w:r>
          </w:p>
        </w:tc>
        <w:tc>
          <w:tcPr>
            <w:tcW w:w="2401" w:type="dxa"/>
            <w:vAlign w:val="center"/>
          </w:tcPr>
          <w:p w14:paraId="0D6CE542"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Յուղ</w:t>
            </w:r>
            <w:r>
              <w:rPr>
                <w:rFonts w:ascii="GHEA Grapalat" w:hAnsi="GHEA Grapalat" w:cs="Arial"/>
                <w:sz w:val="18"/>
                <w:szCs w:val="18"/>
                <w:lang w:val="ru-RU"/>
              </w:rPr>
              <w:t xml:space="preserve"> </w:t>
            </w:r>
            <w:r w:rsidRPr="00994B8B">
              <w:rPr>
                <w:rFonts w:ascii="GHEA Grapalat" w:hAnsi="GHEA Grapalat" w:cs="Arial"/>
                <w:sz w:val="18"/>
                <w:szCs w:val="18"/>
              </w:rPr>
              <w:t>բուսական /ձեթ/</w:t>
            </w:r>
          </w:p>
        </w:tc>
        <w:tc>
          <w:tcPr>
            <w:tcW w:w="8065" w:type="dxa"/>
            <w:vAlign w:val="center"/>
          </w:tcPr>
          <w:p w14:paraId="25A3D172" w14:textId="77777777" w:rsidR="00FF2CF0" w:rsidRPr="0034292F" w:rsidRDefault="00FF2CF0" w:rsidP="00FF2CF0">
            <w:pPr>
              <w:jc w:val="center"/>
              <w:rPr>
                <w:rFonts w:ascii="GHEA Grapalat" w:hAnsi="GHEA Grapalat"/>
                <w:sz w:val="18"/>
                <w:szCs w:val="18"/>
                <w:lang w:val="hy-AM"/>
              </w:rPr>
            </w:pPr>
            <w:r w:rsidRPr="00FE461A">
              <w:rPr>
                <w:rFonts w:ascii="GHEA Grapalat" w:hAnsi="GHEA Grapalat" w:cs="Sylfaen"/>
                <w:sz w:val="18"/>
                <w:szCs w:val="18"/>
              </w:rPr>
              <w:t>Պատրաստված</w:t>
            </w:r>
            <w:r w:rsidRPr="00FE461A">
              <w:rPr>
                <w:rFonts w:ascii="GHEA Grapalat" w:hAnsi="GHEA Grapalat" w:cs="Arial Armenian"/>
                <w:sz w:val="18"/>
                <w:szCs w:val="18"/>
              </w:rPr>
              <w:t xml:space="preserve"> </w:t>
            </w:r>
            <w:r w:rsidRPr="00FE461A">
              <w:rPr>
                <w:rFonts w:ascii="GHEA Grapalat" w:hAnsi="GHEA Grapalat" w:cs="Sylfaen"/>
                <w:sz w:val="18"/>
                <w:szCs w:val="18"/>
              </w:rPr>
              <w:t>արևածաղկի</w:t>
            </w:r>
            <w:r w:rsidRPr="00FE461A">
              <w:rPr>
                <w:rFonts w:ascii="GHEA Grapalat" w:hAnsi="GHEA Grapalat" w:cs="Arial Armenian"/>
                <w:sz w:val="18"/>
                <w:szCs w:val="18"/>
              </w:rPr>
              <w:t xml:space="preserve"> </w:t>
            </w:r>
            <w:r w:rsidRPr="00FE461A">
              <w:rPr>
                <w:rFonts w:ascii="GHEA Grapalat" w:hAnsi="GHEA Grapalat" w:cs="Sylfaen"/>
                <w:sz w:val="18"/>
                <w:szCs w:val="18"/>
              </w:rPr>
              <w:t>սերմերի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լուծամզման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ճզմման</w:t>
            </w:r>
            <w:r w:rsidRPr="00FE461A">
              <w:rPr>
                <w:rFonts w:ascii="GHEA Grapalat" w:hAnsi="GHEA Grapalat" w:cs="Arial Armenian"/>
                <w:sz w:val="18"/>
                <w:szCs w:val="18"/>
              </w:rPr>
              <w:t xml:space="preserve"> </w:t>
            </w:r>
            <w:r w:rsidRPr="00FE461A">
              <w:rPr>
                <w:rFonts w:ascii="GHEA Grapalat" w:hAnsi="GHEA Grapalat" w:cs="Sylfaen"/>
                <w:sz w:val="18"/>
                <w:szCs w:val="18"/>
              </w:rPr>
              <w:t>եղանակով</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զտված</w:t>
            </w:r>
            <w:r w:rsidRPr="00FE461A">
              <w:rPr>
                <w:rFonts w:ascii="GHEA Grapalat" w:hAnsi="GHEA Grapalat" w:cs="Arial Armenian"/>
                <w:sz w:val="18"/>
                <w:szCs w:val="18"/>
              </w:rPr>
              <w:t xml:space="preserve">, </w:t>
            </w:r>
            <w:r w:rsidRPr="00FE461A">
              <w:rPr>
                <w:rFonts w:ascii="GHEA Grapalat" w:hAnsi="GHEA Grapalat" w:cs="Sylfaen"/>
                <w:sz w:val="18"/>
                <w:szCs w:val="18"/>
              </w:rPr>
              <w:t>հոտազերծված</w:t>
            </w:r>
            <w:r w:rsidRPr="00FE461A">
              <w:rPr>
                <w:rFonts w:ascii="GHEA Grapalat" w:hAnsi="GHEA Grapalat" w:cs="Arial Armenian"/>
                <w:sz w:val="18"/>
                <w:szCs w:val="18"/>
              </w:rPr>
              <w:t xml:space="preserve">, </w:t>
            </w:r>
            <w:r w:rsidRPr="00FE461A">
              <w:rPr>
                <w:rFonts w:ascii="GHEA Grapalat" w:hAnsi="GHEA Grapalat" w:cs="Sylfaen"/>
                <w:sz w:val="18"/>
                <w:szCs w:val="18"/>
              </w:rPr>
              <w:t>հեղուկ</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գործարանային</w:t>
            </w:r>
            <w:r w:rsidRPr="00FE461A">
              <w:rPr>
                <w:rFonts w:ascii="GHEA Grapalat" w:hAnsi="GHEA Grapalat" w:cs="Arial Armenian"/>
                <w:sz w:val="18"/>
                <w:szCs w:val="18"/>
              </w:rPr>
              <w:t xml:space="preserve"> </w:t>
            </w:r>
            <w:r w:rsidRPr="00FE461A">
              <w:rPr>
                <w:rFonts w:ascii="GHEA Grapalat" w:hAnsi="GHEA Grapalat" w:cs="Calibri"/>
                <w:bCs/>
                <w:sz w:val="18"/>
                <w:szCs w:val="18"/>
                <w:lang w:val="hy-AM"/>
              </w:rPr>
              <w:t>1լ-ոց տարաներով</w:t>
            </w:r>
            <w:r w:rsidRPr="00FE461A">
              <w:rPr>
                <w:rFonts w:ascii="GHEA Grapalat" w:hAnsi="GHEA Grapalat" w:cs="Calibri"/>
                <w:bCs/>
                <w:sz w:val="18"/>
                <w:szCs w:val="18"/>
              </w:rPr>
              <w:t>,</w:t>
            </w:r>
            <w:r>
              <w:rPr>
                <w:rFonts w:ascii="GHEA Grapalat" w:hAnsi="GHEA Grapalat" w:cs="Calibri"/>
                <w:bCs/>
                <w:sz w:val="18"/>
                <w:szCs w:val="18"/>
                <w:lang w:val="hy-AM"/>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1129-93։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18A6CC4C" w14:textId="244401F5"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լ</w:t>
            </w:r>
          </w:p>
        </w:tc>
        <w:tc>
          <w:tcPr>
            <w:tcW w:w="1080" w:type="dxa"/>
            <w:vAlign w:val="center"/>
          </w:tcPr>
          <w:p w14:paraId="51F836D5" w14:textId="0281F2A0"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100</w:t>
            </w:r>
          </w:p>
        </w:tc>
      </w:tr>
      <w:tr w:rsidR="00FF2CF0" w:rsidRPr="00F5454F" w14:paraId="41963A30" w14:textId="77777777" w:rsidTr="002905AB">
        <w:tc>
          <w:tcPr>
            <w:tcW w:w="600" w:type="dxa"/>
            <w:vAlign w:val="center"/>
          </w:tcPr>
          <w:p w14:paraId="102E1C48" w14:textId="212AF333"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11</w:t>
            </w:r>
          </w:p>
        </w:tc>
        <w:tc>
          <w:tcPr>
            <w:tcW w:w="2401" w:type="dxa"/>
            <w:vAlign w:val="center"/>
          </w:tcPr>
          <w:p w14:paraId="53FFBD7D" w14:textId="197FA358"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15421</w:t>
            </w:r>
            <w:r>
              <w:rPr>
                <w:rFonts w:ascii="GHEA Grapalat" w:hAnsi="GHEA Grapalat"/>
                <w:sz w:val="18"/>
                <w:szCs w:val="18"/>
                <w:lang w:val="hy-AM"/>
              </w:rPr>
              <w:t>2</w:t>
            </w:r>
            <w:r w:rsidRPr="004F34BC">
              <w:rPr>
                <w:rFonts w:ascii="GHEA Grapalat" w:hAnsi="GHEA Grapalat"/>
                <w:sz w:val="18"/>
                <w:szCs w:val="18"/>
              </w:rPr>
              <w:t>00</w:t>
            </w:r>
          </w:p>
        </w:tc>
        <w:tc>
          <w:tcPr>
            <w:tcW w:w="2401" w:type="dxa"/>
            <w:vAlign w:val="center"/>
          </w:tcPr>
          <w:p w14:paraId="15153B41" w14:textId="3D2AA12E" w:rsidR="00FF2CF0" w:rsidRPr="00994B8B" w:rsidRDefault="00FF2CF0" w:rsidP="00FF2CF0">
            <w:pPr>
              <w:jc w:val="center"/>
              <w:rPr>
                <w:rFonts w:ascii="GHEA Grapalat" w:hAnsi="GHEA Grapalat" w:cs="Arial"/>
                <w:sz w:val="18"/>
                <w:szCs w:val="18"/>
              </w:rPr>
            </w:pPr>
            <w:r w:rsidRPr="001F1D28">
              <w:rPr>
                <w:rFonts w:ascii="GHEA Grapalat" w:hAnsi="GHEA Grapalat" w:cs="Arial"/>
                <w:sz w:val="18"/>
                <w:szCs w:val="18"/>
              </w:rPr>
              <w:t>Յուղ բուսական /եգիպտացորենի ձեթ/</w:t>
            </w:r>
          </w:p>
        </w:tc>
        <w:tc>
          <w:tcPr>
            <w:tcW w:w="8065" w:type="dxa"/>
            <w:vAlign w:val="center"/>
          </w:tcPr>
          <w:p w14:paraId="6A8EF418" w14:textId="0B7EDB38" w:rsidR="00FF2CF0" w:rsidRPr="00FE461A" w:rsidRDefault="00FF2CF0" w:rsidP="00FF2CF0">
            <w:pPr>
              <w:jc w:val="center"/>
              <w:rPr>
                <w:rFonts w:ascii="GHEA Grapalat" w:hAnsi="GHEA Grapalat" w:cs="Sylfaen"/>
                <w:sz w:val="18"/>
                <w:szCs w:val="18"/>
              </w:rPr>
            </w:pPr>
            <w:r w:rsidRPr="00FE461A">
              <w:rPr>
                <w:rFonts w:ascii="GHEA Grapalat" w:hAnsi="GHEA Grapalat" w:cs="Sylfaen"/>
                <w:sz w:val="18"/>
                <w:szCs w:val="18"/>
              </w:rPr>
              <w:t>Պատրաստված</w:t>
            </w:r>
            <w:r w:rsidRPr="00FE461A">
              <w:rPr>
                <w:rFonts w:ascii="GHEA Grapalat" w:hAnsi="GHEA Grapalat" w:cs="Arial Armenian"/>
                <w:sz w:val="18"/>
                <w:szCs w:val="18"/>
              </w:rPr>
              <w:t xml:space="preserve"> </w:t>
            </w:r>
            <w:r w:rsidRPr="001F1D28">
              <w:rPr>
                <w:rFonts w:ascii="GHEA Grapalat" w:hAnsi="GHEA Grapalat" w:cs="Arial"/>
                <w:sz w:val="18"/>
                <w:szCs w:val="18"/>
              </w:rPr>
              <w:t>եգիպտացորենի</w:t>
            </w:r>
            <w:r w:rsidRPr="00FE461A">
              <w:rPr>
                <w:rFonts w:ascii="GHEA Grapalat" w:hAnsi="GHEA Grapalat" w:cs="Arial Armenian"/>
                <w:sz w:val="18"/>
                <w:szCs w:val="18"/>
              </w:rPr>
              <w:t xml:space="preserve"> </w:t>
            </w:r>
            <w:r w:rsidRPr="00FE461A">
              <w:rPr>
                <w:rFonts w:ascii="GHEA Grapalat" w:hAnsi="GHEA Grapalat" w:cs="Sylfaen"/>
                <w:sz w:val="18"/>
                <w:szCs w:val="18"/>
              </w:rPr>
              <w:t>սերմերի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լուծամզման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ճզմման</w:t>
            </w:r>
            <w:r w:rsidRPr="00FE461A">
              <w:rPr>
                <w:rFonts w:ascii="GHEA Grapalat" w:hAnsi="GHEA Grapalat" w:cs="Arial Armenian"/>
                <w:sz w:val="18"/>
                <w:szCs w:val="18"/>
              </w:rPr>
              <w:t xml:space="preserve"> </w:t>
            </w:r>
            <w:r w:rsidRPr="00FE461A">
              <w:rPr>
                <w:rFonts w:ascii="GHEA Grapalat" w:hAnsi="GHEA Grapalat" w:cs="Sylfaen"/>
                <w:sz w:val="18"/>
                <w:szCs w:val="18"/>
              </w:rPr>
              <w:t>եղանակով</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զտված</w:t>
            </w:r>
            <w:r w:rsidRPr="00FE461A">
              <w:rPr>
                <w:rFonts w:ascii="GHEA Grapalat" w:hAnsi="GHEA Grapalat" w:cs="Arial Armenian"/>
                <w:sz w:val="18"/>
                <w:szCs w:val="18"/>
              </w:rPr>
              <w:t xml:space="preserve">, </w:t>
            </w:r>
            <w:r w:rsidRPr="00FE461A">
              <w:rPr>
                <w:rFonts w:ascii="GHEA Grapalat" w:hAnsi="GHEA Grapalat" w:cs="Sylfaen"/>
                <w:sz w:val="18"/>
                <w:szCs w:val="18"/>
              </w:rPr>
              <w:t>հոտազերծված</w:t>
            </w:r>
            <w:r w:rsidRPr="00FE461A">
              <w:rPr>
                <w:rFonts w:ascii="GHEA Grapalat" w:hAnsi="GHEA Grapalat" w:cs="Arial Armenian"/>
                <w:sz w:val="18"/>
                <w:szCs w:val="18"/>
              </w:rPr>
              <w:t xml:space="preserve">, </w:t>
            </w:r>
            <w:r w:rsidRPr="00FE461A">
              <w:rPr>
                <w:rFonts w:ascii="GHEA Grapalat" w:hAnsi="GHEA Grapalat" w:cs="Sylfaen"/>
                <w:sz w:val="18"/>
                <w:szCs w:val="18"/>
              </w:rPr>
              <w:t>հեղուկ</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գործարանային</w:t>
            </w:r>
            <w:r w:rsidRPr="00FE461A">
              <w:rPr>
                <w:rFonts w:ascii="GHEA Grapalat" w:hAnsi="GHEA Grapalat" w:cs="Arial Armenian"/>
                <w:sz w:val="18"/>
                <w:szCs w:val="18"/>
              </w:rPr>
              <w:t xml:space="preserve"> </w:t>
            </w:r>
            <w:r w:rsidRPr="00FE461A">
              <w:rPr>
                <w:rFonts w:ascii="GHEA Grapalat" w:hAnsi="GHEA Grapalat" w:cs="Calibri"/>
                <w:bCs/>
                <w:sz w:val="18"/>
                <w:szCs w:val="18"/>
                <w:lang w:val="hy-AM"/>
              </w:rPr>
              <w:t>1լ-ոց տարաներով</w:t>
            </w:r>
            <w:r w:rsidRPr="00FE461A">
              <w:rPr>
                <w:rFonts w:ascii="GHEA Grapalat" w:hAnsi="GHEA Grapalat" w:cs="Calibri"/>
                <w:bCs/>
                <w:sz w:val="18"/>
                <w:szCs w:val="18"/>
              </w:rPr>
              <w:t>,</w:t>
            </w:r>
            <w:r>
              <w:rPr>
                <w:rFonts w:ascii="GHEA Grapalat" w:hAnsi="GHEA Grapalat" w:cs="Calibri"/>
                <w:bCs/>
                <w:sz w:val="18"/>
                <w:szCs w:val="18"/>
                <w:lang w:val="hy-AM"/>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1129-93։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09372180" w14:textId="0AA82D67" w:rsidR="00FF2CF0" w:rsidRPr="00353338" w:rsidRDefault="00FF2CF0" w:rsidP="00FF2CF0">
            <w:pPr>
              <w:jc w:val="center"/>
              <w:rPr>
                <w:rFonts w:ascii="GHEA Grapalat" w:hAnsi="GHEA Grapalat" w:cs="Calibri"/>
                <w:color w:val="000000"/>
                <w:sz w:val="18"/>
                <w:szCs w:val="18"/>
              </w:rPr>
            </w:pPr>
            <w:r w:rsidRPr="00353338">
              <w:rPr>
                <w:rFonts w:ascii="GHEA Grapalat" w:hAnsi="GHEA Grapalat" w:cs="Calibri"/>
                <w:color w:val="000000"/>
                <w:sz w:val="18"/>
                <w:szCs w:val="18"/>
              </w:rPr>
              <w:t>լ</w:t>
            </w:r>
          </w:p>
        </w:tc>
        <w:tc>
          <w:tcPr>
            <w:tcW w:w="1080" w:type="dxa"/>
            <w:vAlign w:val="center"/>
          </w:tcPr>
          <w:p w14:paraId="230CEABE" w14:textId="5F8AD878" w:rsidR="00FF2CF0" w:rsidRPr="00FF2CF0" w:rsidRDefault="00FF2CF0" w:rsidP="00FF2CF0">
            <w:pPr>
              <w:jc w:val="center"/>
              <w:rPr>
                <w:rFonts w:ascii="GHEA Grapalat" w:hAnsi="GHEA Grapalat" w:cs="Calibri"/>
                <w:color w:val="000000"/>
                <w:sz w:val="18"/>
                <w:szCs w:val="18"/>
              </w:rPr>
            </w:pPr>
            <w:r w:rsidRPr="00FF2CF0">
              <w:rPr>
                <w:rFonts w:ascii="GHEA Grapalat" w:hAnsi="GHEA Grapalat" w:cs="Calibri"/>
                <w:sz w:val="18"/>
                <w:szCs w:val="18"/>
              </w:rPr>
              <w:t>25</w:t>
            </w:r>
          </w:p>
        </w:tc>
      </w:tr>
      <w:tr w:rsidR="00FF2CF0" w:rsidRPr="00F5454F" w14:paraId="150B371A" w14:textId="77777777" w:rsidTr="002905AB">
        <w:tc>
          <w:tcPr>
            <w:tcW w:w="600" w:type="dxa"/>
            <w:vAlign w:val="center"/>
          </w:tcPr>
          <w:p w14:paraId="049695AF" w14:textId="0583A550"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12</w:t>
            </w:r>
          </w:p>
        </w:tc>
        <w:tc>
          <w:tcPr>
            <w:tcW w:w="2401" w:type="dxa"/>
            <w:vAlign w:val="center"/>
          </w:tcPr>
          <w:p w14:paraId="1FF9152C"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3211300</w:t>
            </w:r>
          </w:p>
        </w:tc>
        <w:tc>
          <w:tcPr>
            <w:tcW w:w="2401" w:type="dxa"/>
            <w:vAlign w:val="center"/>
          </w:tcPr>
          <w:p w14:paraId="31ADEE1C"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Բրինձ</w:t>
            </w:r>
          </w:p>
        </w:tc>
        <w:tc>
          <w:tcPr>
            <w:tcW w:w="8065" w:type="dxa"/>
            <w:vAlign w:val="center"/>
          </w:tcPr>
          <w:p w14:paraId="789479B1" w14:textId="77777777" w:rsidR="00FF2CF0" w:rsidRPr="00FE461A" w:rsidRDefault="00FF2CF0" w:rsidP="00FF2CF0">
            <w:pPr>
              <w:jc w:val="center"/>
              <w:rPr>
                <w:rFonts w:ascii="GHEA Grapalat" w:hAnsi="GHEA Grapalat"/>
                <w:sz w:val="18"/>
                <w:szCs w:val="18"/>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խոշոր</w:t>
            </w:r>
            <w:r w:rsidRPr="00FE461A">
              <w:rPr>
                <w:rFonts w:ascii="GHEA Grapalat" w:hAnsi="GHEA Grapalat" w:cs="Arial Armenian"/>
                <w:sz w:val="18"/>
                <w:szCs w:val="18"/>
              </w:rPr>
              <w:t xml:space="preserve">, </w:t>
            </w:r>
            <w:r w:rsidRPr="00FE461A">
              <w:rPr>
                <w:rFonts w:ascii="GHEA Grapalat" w:hAnsi="GHEA Grapalat" w:cs="Sylfaen"/>
                <w:sz w:val="18"/>
                <w:szCs w:val="18"/>
              </w:rPr>
              <w:t>երկար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չկոտրած</w:t>
            </w:r>
            <w:r w:rsidRPr="00FE461A">
              <w:rPr>
                <w:rFonts w:ascii="GHEA Grapalat" w:hAnsi="GHEA Grapalat" w:cs="Arial Armenian"/>
                <w:sz w:val="18"/>
                <w:szCs w:val="18"/>
              </w:rPr>
              <w:t xml:space="preserve">, </w:t>
            </w:r>
            <w:r w:rsidRPr="00FE461A">
              <w:rPr>
                <w:rFonts w:ascii="GHEA Grapalat" w:hAnsi="GHEA Grapalat" w:cs="Sylfaen"/>
                <w:sz w:val="18"/>
                <w:szCs w:val="18"/>
              </w:rPr>
              <w:t>լայնությունից</w:t>
            </w:r>
            <w:r w:rsidRPr="00FE461A">
              <w:rPr>
                <w:rFonts w:ascii="GHEA Grapalat" w:hAnsi="GHEA Grapalat" w:cs="Arial Armenian"/>
                <w:sz w:val="18"/>
                <w:szCs w:val="18"/>
              </w:rPr>
              <w:t xml:space="preserve"> </w:t>
            </w:r>
            <w:r w:rsidRPr="00FE461A">
              <w:rPr>
                <w:rFonts w:ascii="GHEA Grapalat" w:hAnsi="GHEA Grapalat" w:cs="Sylfaen"/>
                <w:sz w:val="18"/>
                <w:szCs w:val="18"/>
              </w:rPr>
              <w:t>բաժանվում</w:t>
            </w:r>
            <w:r w:rsidRPr="00FE461A">
              <w:rPr>
                <w:rFonts w:ascii="GHEA Grapalat" w:hAnsi="GHEA Grapalat" w:cs="Arial Armenian"/>
                <w:sz w:val="18"/>
                <w:szCs w:val="18"/>
              </w:rPr>
              <w:t xml:space="preserve"> </w:t>
            </w:r>
            <w:r w:rsidRPr="00FE461A">
              <w:rPr>
                <w:rFonts w:ascii="GHEA Grapalat" w:hAnsi="GHEA Grapalat" w:cs="Sylfaen"/>
                <w:sz w:val="18"/>
                <w:szCs w:val="18"/>
              </w:rPr>
              <w:t>են</w:t>
            </w:r>
            <w:r w:rsidRPr="00FE461A">
              <w:rPr>
                <w:rFonts w:ascii="GHEA Grapalat" w:hAnsi="GHEA Grapalat" w:cs="Arial Armenian"/>
                <w:sz w:val="18"/>
                <w:szCs w:val="18"/>
              </w:rPr>
              <w:t xml:space="preserve"> 1-</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4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15%, </w:t>
            </w:r>
            <w:r w:rsidRPr="00FE461A">
              <w:rPr>
                <w:rFonts w:ascii="GHEA Grapalat" w:hAnsi="GHEA Grapalat" w:cs="Sylfaen"/>
                <w:sz w:val="18"/>
                <w:szCs w:val="18"/>
              </w:rPr>
              <w:t>ԳՕՍՏ</w:t>
            </w:r>
            <w:r w:rsidRPr="00FE461A">
              <w:rPr>
                <w:rFonts w:ascii="GHEA Grapalat" w:hAnsi="GHEA Grapalat" w:cs="Arial Armenian"/>
                <w:sz w:val="18"/>
                <w:szCs w:val="18"/>
              </w:rPr>
              <w:t xml:space="preserve"> 6293-90։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30D6D1D" w14:textId="4107334D"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լ</w:t>
            </w:r>
          </w:p>
        </w:tc>
        <w:tc>
          <w:tcPr>
            <w:tcW w:w="1080" w:type="dxa"/>
            <w:vAlign w:val="center"/>
          </w:tcPr>
          <w:p w14:paraId="651FEE70" w14:textId="3B21B6AE"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170</w:t>
            </w:r>
          </w:p>
        </w:tc>
      </w:tr>
      <w:tr w:rsidR="00FF2CF0" w:rsidRPr="00817138" w14:paraId="03E6721C" w14:textId="77777777" w:rsidTr="002905AB">
        <w:tc>
          <w:tcPr>
            <w:tcW w:w="600" w:type="dxa"/>
            <w:vAlign w:val="center"/>
          </w:tcPr>
          <w:p w14:paraId="6A4D8FF3" w14:textId="3D10C0AF"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13</w:t>
            </w:r>
          </w:p>
        </w:tc>
        <w:tc>
          <w:tcPr>
            <w:tcW w:w="2401" w:type="dxa"/>
            <w:vAlign w:val="center"/>
          </w:tcPr>
          <w:p w14:paraId="3C983D43"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15331153</w:t>
            </w:r>
          </w:p>
        </w:tc>
        <w:tc>
          <w:tcPr>
            <w:tcW w:w="2401" w:type="dxa"/>
            <w:vAlign w:val="center"/>
          </w:tcPr>
          <w:p w14:paraId="377300F7"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Ոսպ</w:t>
            </w:r>
          </w:p>
        </w:tc>
        <w:tc>
          <w:tcPr>
            <w:tcW w:w="8065" w:type="dxa"/>
            <w:vAlign w:val="center"/>
          </w:tcPr>
          <w:p w14:paraId="51F8E476" w14:textId="77777777" w:rsidR="00FF2CF0" w:rsidRPr="00FE461A" w:rsidRDefault="00FF2CF0" w:rsidP="00FF2CF0">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համասեռ</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(14,0-17,0) % </w:t>
            </w:r>
            <w:r w:rsidRPr="00FE461A">
              <w:rPr>
                <w:rFonts w:ascii="GHEA Grapalat" w:hAnsi="GHEA Grapalat" w:cs="Sylfaen"/>
                <w:sz w:val="18"/>
                <w:szCs w:val="18"/>
              </w:rPr>
              <w:t>ոչավելի</w:t>
            </w:r>
            <w:r w:rsidRPr="00FE461A">
              <w:rPr>
                <w:rFonts w:ascii="GHEA Grapalat" w:hAnsi="GHEA Grapalat" w:cs="Arial Armenian"/>
                <w:sz w:val="18"/>
                <w:szCs w:val="18"/>
              </w:rPr>
              <w:t xml:space="preserve">: </w:t>
            </w:r>
            <w:r w:rsidRPr="00FE461A">
              <w:rPr>
                <w:rFonts w:ascii="GHEA Grapalat" w:hAnsi="GHEA Grapalat" w:cs="Sylfaen"/>
                <w:sz w:val="18"/>
                <w:szCs w:val="18"/>
              </w:rPr>
              <w:lastRenderedPageBreak/>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4616FD0" w14:textId="7E137EB7"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lastRenderedPageBreak/>
              <w:t>կգ</w:t>
            </w:r>
          </w:p>
        </w:tc>
        <w:tc>
          <w:tcPr>
            <w:tcW w:w="1080" w:type="dxa"/>
            <w:vAlign w:val="center"/>
          </w:tcPr>
          <w:p w14:paraId="390B5C73" w14:textId="597ECBAC"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40</w:t>
            </w:r>
          </w:p>
        </w:tc>
      </w:tr>
      <w:tr w:rsidR="00FF2CF0" w:rsidRPr="00F5454F" w14:paraId="392BBE6F" w14:textId="77777777" w:rsidTr="002905AB">
        <w:tc>
          <w:tcPr>
            <w:tcW w:w="600" w:type="dxa"/>
            <w:vAlign w:val="center"/>
          </w:tcPr>
          <w:p w14:paraId="3AB456D7" w14:textId="563DCD36"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14</w:t>
            </w:r>
          </w:p>
        </w:tc>
        <w:tc>
          <w:tcPr>
            <w:tcW w:w="2401" w:type="dxa"/>
            <w:vAlign w:val="center"/>
          </w:tcPr>
          <w:p w14:paraId="33745890"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3221117</w:t>
            </w:r>
          </w:p>
        </w:tc>
        <w:tc>
          <w:tcPr>
            <w:tcW w:w="2401" w:type="dxa"/>
            <w:vAlign w:val="center"/>
          </w:tcPr>
          <w:p w14:paraId="117659B7"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Ոլոռ</w:t>
            </w:r>
          </w:p>
        </w:tc>
        <w:tc>
          <w:tcPr>
            <w:tcW w:w="8065" w:type="dxa"/>
            <w:vAlign w:val="center"/>
          </w:tcPr>
          <w:p w14:paraId="045C8D50" w14:textId="77777777" w:rsidR="00FF2CF0" w:rsidRPr="00FE461A" w:rsidRDefault="00FF2CF0" w:rsidP="00FF2CF0">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կեղևած</w:t>
            </w:r>
            <w:r w:rsidRPr="00FE461A">
              <w:rPr>
                <w:rFonts w:ascii="GHEA Grapalat" w:hAnsi="GHEA Grapalat" w:cs="Arial Armenian"/>
                <w:sz w:val="18"/>
                <w:szCs w:val="18"/>
              </w:rPr>
              <w:t xml:space="preserve">, </w:t>
            </w:r>
            <w:r w:rsidRPr="00FE461A">
              <w:rPr>
                <w:rFonts w:ascii="GHEA Grapalat" w:hAnsi="GHEA Grapalat" w:cs="Sylfaen"/>
                <w:sz w:val="18"/>
                <w:szCs w:val="18"/>
              </w:rPr>
              <w:t>դեղին</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DA5E2A4" w14:textId="59A8928C"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0FF4B0B5" w14:textId="08848DE1"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40</w:t>
            </w:r>
          </w:p>
        </w:tc>
      </w:tr>
      <w:tr w:rsidR="00FF2CF0" w:rsidRPr="00F5454F" w14:paraId="46A1950F" w14:textId="77777777" w:rsidTr="002905AB">
        <w:tc>
          <w:tcPr>
            <w:tcW w:w="600" w:type="dxa"/>
            <w:vAlign w:val="center"/>
          </w:tcPr>
          <w:p w14:paraId="5E358861" w14:textId="59980291"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15</w:t>
            </w:r>
          </w:p>
        </w:tc>
        <w:tc>
          <w:tcPr>
            <w:tcW w:w="2401" w:type="dxa"/>
            <w:vAlign w:val="center"/>
          </w:tcPr>
          <w:p w14:paraId="46BDEC32"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15616000</w:t>
            </w:r>
          </w:p>
        </w:tc>
        <w:tc>
          <w:tcPr>
            <w:tcW w:w="2401" w:type="dxa"/>
            <w:vAlign w:val="center"/>
          </w:tcPr>
          <w:p w14:paraId="7F1B16C6"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 xml:space="preserve">Հնդկաձավար </w:t>
            </w:r>
          </w:p>
        </w:tc>
        <w:tc>
          <w:tcPr>
            <w:tcW w:w="8065" w:type="dxa"/>
            <w:vAlign w:val="center"/>
          </w:tcPr>
          <w:p w14:paraId="4D459740" w14:textId="77777777" w:rsidR="00FF2CF0" w:rsidRPr="00FE461A" w:rsidRDefault="00FF2CF0" w:rsidP="00FF2CF0">
            <w:pPr>
              <w:jc w:val="center"/>
              <w:rPr>
                <w:rFonts w:ascii="GHEA Grapalat" w:hAnsi="GHEA Grapalat"/>
                <w:sz w:val="18"/>
                <w:szCs w:val="18"/>
              </w:rPr>
            </w:pPr>
            <w:r w:rsidRPr="00FE461A">
              <w:rPr>
                <w:rFonts w:ascii="GHEA Grapalat" w:hAnsi="GHEA Grapalat" w:cs="Sylfaen"/>
                <w:sz w:val="18"/>
                <w:szCs w:val="18"/>
              </w:rPr>
              <w:t>Հնդկաձավար</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14.0%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հատիկները</w:t>
            </w:r>
            <w:r w:rsidRPr="00FE461A">
              <w:rPr>
                <w:rFonts w:ascii="GHEA Grapalat" w:hAnsi="GHEA Grapalat" w:cs="Arial Armenian"/>
                <w:sz w:val="18"/>
                <w:szCs w:val="18"/>
              </w:rPr>
              <w:t xml:space="preserve">` 97.5%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1C84CB1" w14:textId="45A08D15"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7C32DEFD" w14:textId="20EB0208"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100</w:t>
            </w:r>
          </w:p>
        </w:tc>
      </w:tr>
      <w:tr w:rsidR="00FF2CF0" w:rsidRPr="00F5454F" w14:paraId="2816F721" w14:textId="77777777" w:rsidTr="002905AB">
        <w:tc>
          <w:tcPr>
            <w:tcW w:w="600" w:type="dxa"/>
            <w:vAlign w:val="center"/>
          </w:tcPr>
          <w:p w14:paraId="3FE048AD" w14:textId="2C9DC009"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16</w:t>
            </w:r>
          </w:p>
        </w:tc>
        <w:tc>
          <w:tcPr>
            <w:tcW w:w="2401" w:type="dxa"/>
            <w:vAlign w:val="center"/>
          </w:tcPr>
          <w:p w14:paraId="1A50E1BA"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15619000</w:t>
            </w:r>
          </w:p>
        </w:tc>
        <w:tc>
          <w:tcPr>
            <w:tcW w:w="2401" w:type="dxa"/>
            <w:vAlign w:val="center"/>
          </w:tcPr>
          <w:p w14:paraId="2BF05DFC"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Հաճարաձավար</w:t>
            </w:r>
          </w:p>
        </w:tc>
        <w:tc>
          <w:tcPr>
            <w:tcW w:w="8065" w:type="dxa"/>
            <w:vAlign w:val="center"/>
          </w:tcPr>
          <w:p w14:paraId="3F5255FA" w14:textId="6DA4AECF" w:rsidR="00FF2CF0" w:rsidRPr="00FE461A" w:rsidRDefault="00FF2CF0" w:rsidP="00FF2CF0">
            <w:pPr>
              <w:jc w:val="center"/>
              <w:rPr>
                <w:rFonts w:ascii="GHEA Grapalat" w:hAnsi="GHEA Grapalat"/>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հաճարի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4B931F5" w14:textId="382C2B88"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5FBE718C" w14:textId="56A0DD64"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50</w:t>
            </w:r>
          </w:p>
        </w:tc>
      </w:tr>
      <w:tr w:rsidR="00FF2CF0" w:rsidRPr="00F5454F" w14:paraId="137A1E1A" w14:textId="77777777" w:rsidTr="002905AB">
        <w:tc>
          <w:tcPr>
            <w:tcW w:w="600" w:type="dxa"/>
            <w:vAlign w:val="center"/>
          </w:tcPr>
          <w:p w14:paraId="14137CB7" w14:textId="46482ECC"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17</w:t>
            </w:r>
          </w:p>
        </w:tc>
        <w:tc>
          <w:tcPr>
            <w:tcW w:w="2401" w:type="dxa"/>
            <w:vAlign w:val="center"/>
          </w:tcPr>
          <w:p w14:paraId="4AA43625"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15617000</w:t>
            </w:r>
          </w:p>
        </w:tc>
        <w:tc>
          <w:tcPr>
            <w:tcW w:w="2401" w:type="dxa"/>
            <w:vAlign w:val="center"/>
          </w:tcPr>
          <w:p w14:paraId="18BE1617"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Ցորենաձավար</w:t>
            </w:r>
          </w:p>
        </w:tc>
        <w:tc>
          <w:tcPr>
            <w:tcW w:w="8065" w:type="dxa"/>
            <w:vAlign w:val="center"/>
          </w:tcPr>
          <w:p w14:paraId="4F62325E" w14:textId="77777777" w:rsidR="00FF2CF0" w:rsidRPr="00C51384" w:rsidRDefault="00FF2CF0" w:rsidP="00FF2CF0">
            <w:pPr>
              <w:jc w:val="center"/>
              <w:rPr>
                <w:rFonts w:ascii="GHEA Grapalat" w:hAnsi="GHEA Grapalat" w:cs="Sylfaen"/>
                <w:sz w:val="18"/>
                <w:szCs w:val="18"/>
              </w:rPr>
            </w:pPr>
            <w:r w:rsidRPr="00C51384">
              <w:rPr>
                <w:rFonts w:ascii="GHEA Grapalat" w:hAnsi="GHEA Grapalat"/>
                <w:color w:val="000000"/>
                <w:sz w:val="18"/>
                <w:szCs w:val="18"/>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05331AF7" w14:textId="2E1B6E4C"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149E2EE7" w14:textId="44D15399"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50</w:t>
            </w:r>
          </w:p>
        </w:tc>
      </w:tr>
      <w:tr w:rsidR="00FF2CF0" w:rsidRPr="00F5454F" w14:paraId="52489F64" w14:textId="77777777" w:rsidTr="002905AB">
        <w:tc>
          <w:tcPr>
            <w:tcW w:w="600" w:type="dxa"/>
            <w:vAlign w:val="center"/>
          </w:tcPr>
          <w:p w14:paraId="4EE1782D" w14:textId="35A0C2C7"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18</w:t>
            </w:r>
          </w:p>
        </w:tc>
        <w:tc>
          <w:tcPr>
            <w:tcW w:w="2401" w:type="dxa"/>
            <w:vAlign w:val="center"/>
          </w:tcPr>
          <w:p w14:paraId="3ACC410C"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15617300</w:t>
            </w:r>
          </w:p>
        </w:tc>
        <w:tc>
          <w:tcPr>
            <w:tcW w:w="2401" w:type="dxa"/>
            <w:vAlign w:val="center"/>
          </w:tcPr>
          <w:p w14:paraId="48E83603"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Բլղուր</w:t>
            </w:r>
          </w:p>
        </w:tc>
        <w:tc>
          <w:tcPr>
            <w:tcW w:w="8065" w:type="dxa"/>
            <w:vAlign w:val="center"/>
          </w:tcPr>
          <w:p w14:paraId="0F6CE3F7" w14:textId="77777777" w:rsidR="00FF2CF0" w:rsidRPr="002E7541" w:rsidRDefault="00FF2CF0" w:rsidP="00FF2CF0">
            <w:pPr>
              <w:jc w:val="center"/>
              <w:rPr>
                <w:rFonts w:ascii="GHEA Grapalat" w:hAnsi="GHEA Grapalat"/>
                <w:color w:val="000000"/>
                <w:sz w:val="18"/>
                <w:szCs w:val="18"/>
              </w:rPr>
            </w:pPr>
            <w:r>
              <w:rPr>
                <w:rFonts w:ascii="GHEA Grapalat" w:hAnsi="GHEA Grapalat"/>
                <w:color w:val="000000"/>
                <w:sz w:val="18"/>
                <w:szCs w:val="18"/>
              </w:rPr>
              <w:t>Աղացած ցորեն</w:t>
            </w:r>
            <w:r w:rsidRPr="002E7541">
              <w:rPr>
                <w:rFonts w:ascii="GHEA Grapalat" w:hAnsi="GHEA Grapalat"/>
                <w:color w:val="000000"/>
                <w:sz w:val="18"/>
                <w:szCs w:val="18"/>
              </w:rPr>
              <w:t>, խոնավությունը 14%-ից ոչ ավելի, աղբային խառնուկները 0,3%-ից ոչ ավելի, պատրաստված բարձր և առաջին տեսակի ցորենից:</w:t>
            </w:r>
            <w:r>
              <w:rPr>
                <w:rFonts w:ascii="GHEA Grapalat" w:hAnsi="GHEA Grapalat"/>
                <w:color w:val="000000"/>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F722A29" w14:textId="0E135E7C"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39C83FE9" w14:textId="459AFEAA"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50</w:t>
            </w:r>
          </w:p>
        </w:tc>
      </w:tr>
      <w:tr w:rsidR="00FF2CF0" w:rsidRPr="00F5454F" w14:paraId="303D6669" w14:textId="77777777" w:rsidTr="002905AB">
        <w:tc>
          <w:tcPr>
            <w:tcW w:w="600" w:type="dxa"/>
            <w:vAlign w:val="center"/>
          </w:tcPr>
          <w:p w14:paraId="797E5AF1" w14:textId="586CEDEF"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19</w:t>
            </w:r>
          </w:p>
        </w:tc>
        <w:tc>
          <w:tcPr>
            <w:tcW w:w="2401" w:type="dxa"/>
            <w:vAlign w:val="center"/>
          </w:tcPr>
          <w:p w14:paraId="7F73B97F" w14:textId="63CE2F21" w:rsidR="00FF2CF0" w:rsidRPr="004F34BC" w:rsidRDefault="00FF2CF0" w:rsidP="00FF2CF0">
            <w:pPr>
              <w:ind w:left="-426" w:firstLine="426"/>
              <w:jc w:val="center"/>
              <w:rPr>
                <w:rFonts w:ascii="GHEA Grapalat" w:hAnsi="GHEA Grapalat"/>
                <w:sz w:val="18"/>
                <w:szCs w:val="18"/>
              </w:rPr>
            </w:pPr>
            <w:r w:rsidRPr="009C5ACB">
              <w:rPr>
                <w:rFonts w:ascii="GHEA Grapalat" w:hAnsi="GHEA Grapalat" w:cs="Calibri"/>
                <w:color w:val="000000"/>
                <w:sz w:val="18"/>
                <w:szCs w:val="18"/>
              </w:rPr>
              <w:t>15331152</w:t>
            </w:r>
          </w:p>
        </w:tc>
        <w:tc>
          <w:tcPr>
            <w:tcW w:w="2401" w:type="dxa"/>
            <w:vAlign w:val="center"/>
          </w:tcPr>
          <w:p w14:paraId="15A03759" w14:textId="3F6EADBE" w:rsidR="00FF2CF0" w:rsidRPr="00994B8B" w:rsidRDefault="00FF2CF0" w:rsidP="00FF2CF0">
            <w:pPr>
              <w:jc w:val="center"/>
              <w:rPr>
                <w:rFonts w:ascii="GHEA Grapalat" w:hAnsi="GHEA Grapalat" w:cs="Arial"/>
                <w:sz w:val="18"/>
                <w:szCs w:val="18"/>
              </w:rPr>
            </w:pPr>
            <w:r w:rsidRPr="009C5ACB">
              <w:rPr>
                <w:rFonts w:ascii="GHEA Grapalat" w:hAnsi="GHEA Grapalat" w:cs="Calibri"/>
                <w:sz w:val="18"/>
                <w:szCs w:val="18"/>
              </w:rPr>
              <w:t>Սիսեռ</w:t>
            </w:r>
          </w:p>
        </w:tc>
        <w:tc>
          <w:tcPr>
            <w:tcW w:w="8065" w:type="dxa"/>
            <w:vAlign w:val="center"/>
          </w:tcPr>
          <w:p w14:paraId="3E780EB3" w14:textId="6CD2F8BD" w:rsidR="00FF2CF0" w:rsidRDefault="00FF2CF0" w:rsidP="00FF2CF0">
            <w:pPr>
              <w:jc w:val="center"/>
              <w:rPr>
                <w:rFonts w:ascii="GHEA Grapalat" w:hAnsi="GHEA Grapalat"/>
                <w:color w:val="000000"/>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հաճարի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Pr>
                <w:rFonts w:ascii="GHEA Grapalat" w:hAnsi="GHEA Grapalat" w:cs="Sylfaen"/>
                <w:sz w:val="18"/>
                <w:szCs w:val="18"/>
                <w:lang w:val="hy-AM"/>
              </w:rPr>
              <w:t>:</w:t>
            </w:r>
            <w:r w:rsidRPr="00FE461A">
              <w:rPr>
                <w:rFonts w:ascii="GHEA Grapalat" w:hAnsi="GHEA Grapalat" w:cs="Sylfaen"/>
                <w:sz w:val="18"/>
                <w:szCs w:val="18"/>
              </w:rPr>
              <w:t xml:space="preserve"> 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ED8B9CD" w14:textId="153922D2"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7B5CBFF7" w14:textId="4117778B"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30</w:t>
            </w:r>
          </w:p>
        </w:tc>
      </w:tr>
      <w:tr w:rsidR="00FF2CF0" w:rsidRPr="00F5454F" w14:paraId="74F83AE1" w14:textId="77777777" w:rsidTr="002905AB">
        <w:tc>
          <w:tcPr>
            <w:tcW w:w="600" w:type="dxa"/>
            <w:vAlign w:val="center"/>
          </w:tcPr>
          <w:p w14:paraId="47179FB0" w14:textId="640FFA14"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20</w:t>
            </w:r>
          </w:p>
        </w:tc>
        <w:tc>
          <w:tcPr>
            <w:tcW w:w="2401" w:type="dxa"/>
            <w:vAlign w:val="center"/>
          </w:tcPr>
          <w:p w14:paraId="7055ED0A"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15613350</w:t>
            </w:r>
          </w:p>
        </w:tc>
        <w:tc>
          <w:tcPr>
            <w:tcW w:w="2401" w:type="dxa"/>
            <w:vAlign w:val="center"/>
          </w:tcPr>
          <w:p w14:paraId="2B738B20"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Վարսակի փաթիլներ</w:t>
            </w:r>
          </w:p>
        </w:tc>
        <w:tc>
          <w:tcPr>
            <w:tcW w:w="8065" w:type="dxa"/>
            <w:vAlign w:val="center"/>
          </w:tcPr>
          <w:p w14:paraId="0AAD1316" w14:textId="77777777" w:rsidR="00FF2CF0" w:rsidRPr="00A75A00" w:rsidRDefault="00FF2CF0" w:rsidP="00FF2CF0">
            <w:pPr>
              <w:jc w:val="center"/>
              <w:rPr>
                <w:rFonts w:ascii="GHEA Grapalat" w:hAnsi="GHEA Grapalat"/>
                <w:sz w:val="18"/>
                <w:szCs w:val="18"/>
              </w:rPr>
            </w:pPr>
            <w:r w:rsidRPr="00A75A00">
              <w:rPr>
                <w:rFonts w:ascii="GHEA Grapalat" w:hAnsi="GHEA Grapalat" w:cs="Sylfaen"/>
                <w:sz w:val="18"/>
                <w:szCs w:val="18"/>
              </w:rPr>
              <w:t>Վարսակաձավար</w:t>
            </w:r>
            <w:r w:rsidRPr="00A75A00">
              <w:rPr>
                <w:rFonts w:ascii="GHEA Grapalat" w:hAnsi="GHEA Grapalat" w:cs="Arial Armenian"/>
                <w:sz w:val="18"/>
                <w:szCs w:val="18"/>
              </w:rPr>
              <w:t xml:space="preserve"> </w:t>
            </w:r>
            <w:r w:rsidRPr="00A75A00">
              <w:rPr>
                <w:rFonts w:ascii="GHEA Grapalat" w:hAnsi="GHEA Grapalat" w:cs="Sylfaen"/>
                <w:sz w:val="18"/>
                <w:szCs w:val="18"/>
              </w:rPr>
              <w:t>առաջին</w:t>
            </w:r>
            <w:r w:rsidRPr="00A75A00">
              <w:rPr>
                <w:rFonts w:ascii="GHEA Grapalat" w:hAnsi="GHEA Grapalat" w:cs="Arial Armenian"/>
                <w:sz w:val="18"/>
                <w:szCs w:val="18"/>
              </w:rPr>
              <w:t xml:space="preserve"> </w:t>
            </w:r>
            <w:r w:rsidRPr="00A75A00">
              <w:rPr>
                <w:rFonts w:ascii="GHEA Grapalat" w:hAnsi="GHEA Grapalat" w:cs="Sylfaen"/>
                <w:sz w:val="18"/>
                <w:szCs w:val="18"/>
              </w:rPr>
              <w:t>տեսակի</w:t>
            </w:r>
            <w:r w:rsidRPr="00A75A00">
              <w:rPr>
                <w:rFonts w:ascii="GHEA Grapalat" w:hAnsi="GHEA Grapalat" w:cs="Arial Armenian"/>
                <w:sz w:val="18"/>
                <w:szCs w:val="18"/>
              </w:rPr>
              <w:t xml:space="preserve">, </w:t>
            </w:r>
            <w:r w:rsidRPr="00A75A00">
              <w:rPr>
                <w:rFonts w:ascii="GHEA Grapalat" w:hAnsi="GHEA Grapalat" w:cs="Sylfaen"/>
                <w:sz w:val="18"/>
                <w:szCs w:val="18"/>
              </w:rPr>
              <w:t>խոնավությունը</w:t>
            </w:r>
            <w:r w:rsidRPr="00A75A00">
              <w:rPr>
                <w:rFonts w:ascii="GHEA Grapalat" w:hAnsi="GHEA Grapalat" w:cs="Arial Armenian"/>
                <w:sz w:val="18"/>
                <w:szCs w:val="18"/>
              </w:rPr>
              <w:t>` 14.0% -</w:t>
            </w:r>
            <w:r w:rsidRPr="00A75A00">
              <w:rPr>
                <w:rFonts w:ascii="GHEA Grapalat" w:hAnsi="GHEA Grapalat" w:cs="Sylfaen"/>
                <w:sz w:val="18"/>
                <w:szCs w:val="18"/>
              </w:rPr>
              <w:t>ից</w:t>
            </w:r>
            <w:r w:rsidRPr="00A75A00">
              <w:rPr>
                <w:rFonts w:ascii="GHEA Grapalat" w:hAnsi="GHEA Grapalat" w:cs="Arial Armenian"/>
                <w:sz w:val="18"/>
                <w:szCs w:val="18"/>
              </w:rPr>
              <w:t xml:space="preserve"> </w:t>
            </w:r>
            <w:r w:rsidRPr="00A75A00">
              <w:rPr>
                <w:rFonts w:ascii="GHEA Grapalat" w:hAnsi="GHEA Grapalat" w:cs="Sylfaen"/>
                <w:sz w:val="18"/>
                <w:szCs w:val="18"/>
              </w:rPr>
              <w:t>ոչ</w:t>
            </w:r>
            <w:r w:rsidRPr="00A75A00">
              <w:rPr>
                <w:rFonts w:ascii="GHEA Grapalat" w:hAnsi="GHEA Grapalat" w:cs="Arial Armenian"/>
                <w:sz w:val="18"/>
                <w:szCs w:val="18"/>
              </w:rPr>
              <w:t xml:space="preserve"> </w:t>
            </w:r>
            <w:r w:rsidRPr="00A75A00">
              <w:rPr>
                <w:rFonts w:ascii="GHEA Grapalat" w:hAnsi="GHEA Grapalat" w:cs="Sylfaen"/>
                <w:sz w:val="18"/>
                <w:szCs w:val="18"/>
              </w:rPr>
              <w:t>ավելի</w:t>
            </w:r>
            <w:r w:rsidRPr="00A75A00">
              <w:rPr>
                <w:rFonts w:ascii="GHEA Grapalat" w:hAnsi="GHEA Grapalat" w:cs="Arial Armenian"/>
                <w:sz w:val="18"/>
                <w:szCs w:val="18"/>
              </w:rPr>
              <w:t xml:space="preserve">, </w:t>
            </w:r>
            <w:r w:rsidRPr="00A75A00">
              <w:rPr>
                <w:rFonts w:ascii="GHEA Grapalat" w:hAnsi="GHEA Grapalat" w:cs="Sylfaen"/>
                <w:sz w:val="18"/>
                <w:szCs w:val="18"/>
              </w:rPr>
              <w:t>հատիկները</w:t>
            </w:r>
            <w:r w:rsidRPr="00A75A00">
              <w:rPr>
                <w:rFonts w:ascii="GHEA Grapalat" w:hAnsi="GHEA Grapalat" w:cs="Arial Armenian"/>
                <w:sz w:val="18"/>
                <w:szCs w:val="18"/>
              </w:rPr>
              <w:t xml:space="preserve">` 97.5% </w:t>
            </w:r>
            <w:r w:rsidRPr="00A75A00">
              <w:rPr>
                <w:rFonts w:ascii="GHEA Grapalat" w:hAnsi="GHEA Grapalat" w:cs="Sylfaen"/>
                <w:sz w:val="18"/>
                <w:szCs w:val="18"/>
              </w:rPr>
              <w:t>ոչ</w:t>
            </w:r>
            <w:r w:rsidRPr="00A75A00">
              <w:rPr>
                <w:rFonts w:ascii="GHEA Grapalat" w:hAnsi="GHEA Grapalat" w:cs="Arial Armenian"/>
                <w:sz w:val="18"/>
                <w:szCs w:val="18"/>
              </w:rPr>
              <w:t xml:space="preserve"> </w:t>
            </w:r>
            <w:r w:rsidRPr="00A75A00">
              <w:rPr>
                <w:rFonts w:ascii="GHEA Grapalat" w:hAnsi="GHEA Grapalat" w:cs="Sylfaen"/>
                <w:sz w:val="18"/>
                <w:szCs w:val="18"/>
              </w:rPr>
              <w:t>պակաս</w:t>
            </w:r>
            <w:r w:rsidRPr="00A75A00">
              <w:rPr>
                <w:rFonts w:ascii="GHEA Grapalat" w:hAnsi="GHEA Grapalat" w:cs="Arial Armenian"/>
                <w:sz w:val="18"/>
                <w:szCs w:val="18"/>
              </w:rPr>
              <w:t xml:space="preserve">: </w:t>
            </w:r>
            <w:r w:rsidRPr="00A75A00">
              <w:rPr>
                <w:rFonts w:ascii="GHEA Grapalat" w:hAnsi="GHEA Grapalat" w:cs="Sylfaen"/>
                <w:sz w:val="18"/>
                <w:szCs w:val="18"/>
              </w:rPr>
              <w:t>Անվտանգությունը</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մակնշումը</w:t>
            </w:r>
            <w:r w:rsidRPr="00A75A00">
              <w:rPr>
                <w:rFonts w:ascii="GHEA Grapalat" w:hAnsi="GHEA Grapalat" w:cs="Arial Armenian"/>
                <w:sz w:val="18"/>
                <w:szCs w:val="18"/>
              </w:rPr>
              <w:t xml:space="preserve">` </w:t>
            </w:r>
            <w:r w:rsidRPr="00A75A00">
              <w:rPr>
                <w:rFonts w:ascii="GHEA Grapalat" w:hAnsi="GHEA Grapalat" w:cs="Sylfaen"/>
                <w:sz w:val="18"/>
                <w:szCs w:val="18"/>
              </w:rPr>
              <w:t>ըստ</w:t>
            </w:r>
            <w:r w:rsidRPr="00A75A00">
              <w:rPr>
                <w:rFonts w:ascii="GHEA Grapalat" w:hAnsi="GHEA Grapalat" w:cs="Arial Armenian"/>
                <w:sz w:val="18"/>
                <w:szCs w:val="18"/>
              </w:rPr>
              <w:t xml:space="preserve"> </w:t>
            </w:r>
            <w:r w:rsidRPr="00A75A00">
              <w:rPr>
                <w:rFonts w:ascii="GHEA Grapalat" w:hAnsi="GHEA Grapalat" w:cs="Sylfaen"/>
                <w:sz w:val="18"/>
                <w:szCs w:val="18"/>
              </w:rPr>
              <w:t>ՀՀ</w:t>
            </w:r>
            <w:r w:rsidRPr="00A75A00">
              <w:rPr>
                <w:rFonts w:ascii="GHEA Grapalat" w:hAnsi="GHEA Grapalat" w:cs="Arial Armenian"/>
                <w:sz w:val="18"/>
                <w:szCs w:val="18"/>
              </w:rPr>
              <w:t xml:space="preserve"> </w:t>
            </w:r>
            <w:r w:rsidRPr="00A75A00">
              <w:rPr>
                <w:rFonts w:ascii="GHEA Grapalat" w:hAnsi="GHEA Grapalat" w:cs="Sylfaen"/>
                <w:sz w:val="18"/>
                <w:szCs w:val="18"/>
              </w:rPr>
              <w:t>կառ</w:t>
            </w:r>
            <w:r w:rsidRPr="00A75A00">
              <w:rPr>
                <w:rFonts w:ascii="GHEA Grapalat" w:hAnsi="GHEA Grapalat" w:cs="Arial Armenian"/>
                <w:sz w:val="18"/>
                <w:szCs w:val="18"/>
              </w:rPr>
              <w:t>. 2007</w:t>
            </w:r>
            <w:r w:rsidRPr="00A75A00">
              <w:rPr>
                <w:rFonts w:ascii="GHEA Grapalat" w:hAnsi="GHEA Grapalat" w:cs="Sylfaen"/>
                <w:sz w:val="18"/>
                <w:szCs w:val="18"/>
              </w:rPr>
              <w:t>թ</w:t>
            </w:r>
            <w:r w:rsidRPr="00A75A00">
              <w:rPr>
                <w:rFonts w:ascii="GHEA Grapalat" w:hAnsi="GHEA Grapalat" w:cs="Arial Armenian"/>
                <w:sz w:val="18"/>
                <w:szCs w:val="18"/>
              </w:rPr>
              <w:t xml:space="preserve">. </w:t>
            </w:r>
            <w:r w:rsidRPr="00A75A00">
              <w:rPr>
                <w:rFonts w:ascii="GHEA Grapalat" w:hAnsi="GHEA Grapalat" w:cs="Sylfaen"/>
                <w:sz w:val="18"/>
                <w:szCs w:val="18"/>
              </w:rPr>
              <w:t>հունվարի</w:t>
            </w:r>
            <w:r w:rsidRPr="00A75A00">
              <w:rPr>
                <w:rFonts w:ascii="GHEA Grapalat" w:hAnsi="GHEA Grapalat" w:cs="Arial Armenian"/>
                <w:sz w:val="18"/>
                <w:szCs w:val="18"/>
              </w:rPr>
              <w:t xml:space="preserve"> 11-</w:t>
            </w:r>
            <w:r w:rsidRPr="00A75A00">
              <w:rPr>
                <w:rFonts w:ascii="GHEA Grapalat" w:hAnsi="GHEA Grapalat" w:cs="Sylfaen"/>
                <w:sz w:val="18"/>
                <w:szCs w:val="18"/>
              </w:rPr>
              <w:t>ի</w:t>
            </w:r>
            <w:r w:rsidRPr="00A75A00">
              <w:rPr>
                <w:rFonts w:ascii="GHEA Grapalat" w:hAnsi="GHEA Grapalat" w:cs="Arial Armenian"/>
                <w:sz w:val="18"/>
                <w:szCs w:val="18"/>
              </w:rPr>
              <w:t xml:space="preserve"> N 22-</w:t>
            </w:r>
            <w:r w:rsidRPr="00A75A00">
              <w:rPr>
                <w:rFonts w:ascii="GHEA Grapalat" w:hAnsi="GHEA Grapalat" w:cs="Sylfaen"/>
                <w:sz w:val="18"/>
                <w:szCs w:val="18"/>
              </w:rPr>
              <w:t>Ն</w:t>
            </w:r>
            <w:r w:rsidRPr="00A75A00">
              <w:rPr>
                <w:rFonts w:ascii="GHEA Grapalat" w:hAnsi="GHEA Grapalat" w:cs="Arial Armenian"/>
                <w:sz w:val="18"/>
                <w:szCs w:val="18"/>
              </w:rPr>
              <w:t xml:space="preserve"> </w:t>
            </w:r>
            <w:r w:rsidRPr="00A75A00">
              <w:rPr>
                <w:rFonts w:ascii="GHEA Grapalat" w:hAnsi="GHEA Grapalat" w:cs="Sylfaen"/>
                <w:sz w:val="18"/>
                <w:szCs w:val="18"/>
              </w:rPr>
              <w:t>որոշմամբ</w:t>
            </w:r>
            <w:r w:rsidRPr="00A75A00">
              <w:rPr>
                <w:rFonts w:ascii="GHEA Grapalat" w:hAnsi="GHEA Grapalat" w:cs="Arial Armenian"/>
                <w:sz w:val="18"/>
                <w:szCs w:val="18"/>
              </w:rPr>
              <w:t xml:space="preserve"> </w:t>
            </w:r>
            <w:r w:rsidRPr="00A75A00">
              <w:rPr>
                <w:rFonts w:ascii="GHEA Grapalat" w:hAnsi="GHEA Grapalat" w:cs="Sylfaen"/>
                <w:sz w:val="18"/>
                <w:szCs w:val="18"/>
              </w:rPr>
              <w:t>հաստատված</w:t>
            </w:r>
            <w:r w:rsidRPr="00A75A00">
              <w:rPr>
                <w:rFonts w:ascii="GHEA Grapalat" w:hAnsi="GHEA Grapalat" w:cs="Arial Armenian"/>
                <w:sz w:val="18"/>
                <w:szCs w:val="18"/>
              </w:rPr>
              <w:t xml:space="preserve"> </w:t>
            </w:r>
            <w:r w:rsidRPr="00A75A00">
              <w:rPr>
                <w:rFonts w:ascii="GHEA Grapalat" w:hAnsi="GHEA Grapalat" w:cs="Sylfaen"/>
                <w:sz w:val="18"/>
                <w:szCs w:val="18"/>
              </w:rPr>
              <w:t>ՙՀացահատիկին</w:t>
            </w:r>
            <w:r w:rsidRPr="00A75A00">
              <w:rPr>
                <w:rFonts w:ascii="GHEA Grapalat" w:hAnsi="GHEA Grapalat" w:cs="Arial Armenian"/>
                <w:sz w:val="18"/>
                <w:szCs w:val="18"/>
              </w:rPr>
              <w:t xml:space="preserve">, </w:t>
            </w:r>
            <w:r w:rsidRPr="00A75A00">
              <w:rPr>
                <w:rFonts w:ascii="GHEA Grapalat" w:hAnsi="GHEA Grapalat" w:cs="Sylfaen"/>
                <w:sz w:val="18"/>
                <w:szCs w:val="18"/>
              </w:rPr>
              <w:t>դրա</w:t>
            </w:r>
            <w:r w:rsidRPr="00A75A00">
              <w:rPr>
                <w:rFonts w:ascii="GHEA Grapalat" w:hAnsi="GHEA Grapalat" w:cs="Arial Armenian"/>
                <w:sz w:val="18"/>
                <w:szCs w:val="18"/>
              </w:rPr>
              <w:t xml:space="preserve"> </w:t>
            </w:r>
            <w:r w:rsidRPr="00A75A00">
              <w:rPr>
                <w:rFonts w:ascii="GHEA Grapalat" w:hAnsi="GHEA Grapalat" w:cs="Sylfaen"/>
                <w:sz w:val="18"/>
                <w:szCs w:val="18"/>
              </w:rPr>
              <w:t>արտադրմանը</w:t>
            </w:r>
            <w:r w:rsidRPr="00A75A00">
              <w:rPr>
                <w:rFonts w:ascii="GHEA Grapalat" w:hAnsi="GHEA Grapalat" w:cs="Arial Armenian"/>
                <w:sz w:val="18"/>
                <w:szCs w:val="18"/>
              </w:rPr>
              <w:t xml:space="preserve">, </w:t>
            </w:r>
            <w:r w:rsidRPr="00A75A00">
              <w:rPr>
                <w:rFonts w:ascii="GHEA Grapalat" w:hAnsi="GHEA Grapalat" w:cs="Sylfaen"/>
                <w:sz w:val="18"/>
                <w:szCs w:val="18"/>
              </w:rPr>
              <w:t>պահմանը</w:t>
            </w:r>
            <w:r w:rsidRPr="00A75A00">
              <w:rPr>
                <w:rFonts w:ascii="GHEA Grapalat" w:hAnsi="GHEA Grapalat" w:cs="Arial Armenian"/>
                <w:sz w:val="18"/>
                <w:szCs w:val="18"/>
              </w:rPr>
              <w:t xml:space="preserve">, </w:t>
            </w:r>
            <w:r w:rsidRPr="00A75A00">
              <w:rPr>
                <w:rFonts w:ascii="GHEA Grapalat" w:hAnsi="GHEA Grapalat" w:cs="Sylfaen"/>
                <w:sz w:val="18"/>
                <w:szCs w:val="18"/>
              </w:rPr>
              <w:t>վերամշակմանը</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օգտահանմանը</w:t>
            </w:r>
            <w:r w:rsidRPr="00A75A00">
              <w:rPr>
                <w:rFonts w:ascii="GHEA Grapalat" w:hAnsi="GHEA Grapalat" w:cs="Arial Armenian"/>
                <w:sz w:val="18"/>
                <w:szCs w:val="18"/>
              </w:rPr>
              <w:t xml:space="preserve"> </w:t>
            </w:r>
            <w:r w:rsidRPr="00A75A00">
              <w:rPr>
                <w:rFonts w:ascii="GHEA Grapalat" w:hAnsi="GHEA Grapalat" w:cs="Sylfaen"/>
                <w:sz w:val="18"/>
                <w:szCs w:val="18"/>
              </w:rPr>
              <w:t>ներկայացվող</w:t>
            </w:r>
            <w:r w:rsidRPr="00A75A00">
              <w:rPr>
                <w:rFonts w:ascii="GHEA Grapalat" w:hAnsi="GHEA Grapalat" w:cs="Arial Armenian"/>
                <w:sz w:val="18"/>
                <w:szCs w:val="18"/>
              </w:rPr>
              <w:t xml:space="preserve"> </w:t>
            </w:r>
            <w:r w:rsidRPr="00A75A00">
              <w:rPr>
                <w:rFonts w:ascii="GHEA Grapalat" w:hAnsi="GHEA Grapalat" w:cs="Sylfaen"/>
                <w:sz w:val="18"/>
                <w:szCs w:val="18"/>
              </w:rPr>
              <w:t>պահանջների</w:t>
            </w:r>
            <w:r w:rsidRPr="00A75A00">
              <w:rPr>
                <w:rFonts w:ascii="GHEA Grapalat" w:hAnsi="GHEA Grapalat" w:cs="Arial Armenian"/>
                <w:sz w:val="18"/>
                <w:szCs w:val="18"/>
              </w:rPr>
              <w:t xml:space="preserve"> </w:t>
            </w:r>
            <w:r w:rsidRPr="00A75A00">
              <w:rPr>
                <w:rFonts w:ascii="GHEA Grapalat" w:hAnsi="GHEA Grapalat" w:cs="Sylfaen"/>
                <w:sz w:val="18"/>
                <w:szCs w:val="18"/>
              </w:rPr>
              <w:t>տեխնիկական</w:t>
            </w:r>
            <w:r w:rsidRPr="00A75A00">
              <w:rPr>
                <w:rFonts w:ascii="GHEA Grapalat" w:hAnsi="GHEA Grapalat" w:cs="Arial Armenian"/>
                <w:sz w:val="18"/>
                <w:szCs w:val="18"/>
              </w:rPr>
              <w:t xml:space="preserve"> </w:t>
            </w:r>
            <w:r w:rsidRPr="00A75A00">
              <w:rPr>
                <w:rFonts w:ascii="GHEA Grapalat" w:hAnsi="GHEA Grapalat" w:cs="Sylfaen"/>
                <w:sz w:val="18"/>
                <w:szCs w:val="18"/>
              </w:rPr>
              <w:t>կանոնակարգի՚</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ՙՍննդամթերքի</w:t>
            </w:r>
            <w:r w:rsidRPr="00A75A00">
              <w:rPr>
                <w:rFonts w:ascii="GHEA Grapalat" w:hAnsi="GHEA Grapalat" w:cs="Arial Armenian"/>
                <w:sz w:val="18"/>
                <w:szCs w:val="18"/>
              </w:rPr>
              <w:t xml:space="preserve"> </w:t>
            </w:r>
            <w:r w:rsidRPr="00A75A00">
              <w:rPr>
                <w:rFonts w:ascii="GHEA Grapalat" w:hAnsi="GHEA Grapalat" w:cs="Sylfaen"/>
                <w:sz w:val="18"/>
                <w:szCs w:val="18"/>
              </w:rPr>
              <w:t>անվտանգության</w:t>
            </w:r>
            <w:r w:rsidRPr="00A75A00">
              <w:rPr>
                <w:rFonts w:ascii="GHEA Grapalat" w:hAnsi="GHEA Grapalat" w:cs="Arial Armenian"/>
                <w:sz w:val="18"/>
                <w:szCs w:val="18"/>
              </w:rPr>
              <w:t xml:space="preserve"> </w:t>
            </w:r>
            <w:r w:rsidRPr="00A75A00">
              <w:rPr>
                <w:rFonts w:ascii="GHEA Grapalat" w:hAnsi="GHEA Grapalat" w:cs="Sylfaen"/>
                <w:sz w:val="18"/>
                <w:szCs w:val="18"/>
              </w:rPr>
              <w:t>մասին՚</w:t>
            </w:r>
            <w:r w:rsidRPr="00A75A00">
              <w:rPr>
                <w:rFonts w:ascii="GHEA Grapalat" w:hAnsi="GHEA Grapalat" w:cs="Arial Armenian"/>
                <w:sz w:val="18"/>
                <w:szCs w:val="18"/>
              </w:rPr>
              <w:t xml:space="preserve"> </w:t>
            </w:r>
            <w:r w:rsidRPr="00A75A00">
              <w:rPr>
                <w:rFonts w:ascii="GHEA Grapalat" w:hAnsi="GHEA Grapalat" w:cs="Sylfaen"/>
                <w:sz w:val="18"/>
                <w:szCs w:val="18"/>
              </w:rPr>
              <w:t>ՀՀ</w:t>
            </w:r>
            <w:r w:rsidRPr="00A75A00">
              <w:rPr>
                <w:rFonts w:ascii="GHEA Grapalat" w:hAnsi="GHEA Grapalat" w:cs="Arial Armenian"/>
                <w:sz w:val="18"/>
                <w:szCs w:val="18"/>
              </w:rPr>
              <w:t xml:space="preserve"> </w:t>
            </w:r>
            <w:r w:rsidRPr="00A75A00">
              <w:rPr>
                <w:rFonts w:ascii="GHEA Grapalat" w:hAnsi="GHEA Grapalat" w:cs="Sylfaen"/>
                <w:sz w:val="18"/>
                <w:szCs w:val="18"/>
              </w:rPr>
              <w:t>օրենքի</w:t>
            </w:r>
            <w:r w:rsidRPr="00A75A00">
              <w:rPr>
                <w:rFonts w:ascii="GHEA Grapalat" w:hAnsi="GHEA Grapalat" w:cs="Arial Armenian"/>
                <w:sz w:val="18"/>
                <w:szCs w:val="18"/>
              </w:rPr>
              <w:t xml:space="preserve">  8-</w:t>
            </w:r>
            <w:r w:rsidRPr="00A75A00">
              <w:rPr>
                <w:rFonts w:ascii="GHEA Grapalat" w:hAnsi="GHEA Grapalat" w:cs="Sylfaen"/>
                <w:sz w:val="18"/>
                <w:szCs w:val="18"/>
              </w:rPr>
              <w:t>րդ</w:t>
            </w:r>
            <w:r w:rsidRPr="00A75A00">
              <w:rPr>
                <w:rFonts w:ascii="GHEA Grapalat" w:hAnsi="GHEA Grapalat" w:cs="Arial Armenian"/>
                <w:sz w:val="18"/>
                <w:szCs w:val="18"/>
              </w:rPr>
              <w:t xml:space="preserve"> </w:t>
            </w:r>
            <w:r w:rsidRPr="00A75A00">
              <w:rPr>
                <w:rFonts w:ascii="GHEA Grapalat" w:hAnsi="GHEA Grapalat" w:cs="Sylfaen"/>
                <w:sz w:val="18"/>
                <w:szCs w:val="18"/>
              </w:rPr>
              <w:t>հոդվածի</w:t>
            </w:r>
            <w:r w:rsidRPr="00A75A00">
              <w:rPr>
                <w:rFonts w:ascii="GHEA Grapalat" w:hAnsi="GHEA Grapalat" w:cs="Arial Armenian"/>
                <w:sz w:val="18"/>
                <w:szCs w:val="18"/>
              </w:rPr>
              <w:t>:</w:t>
            </w:r>
          </w:p>
        </w:tc>
        <w:tc>
          <w:tcPr>
            <w:tcW w:w="1037" w:type="dxa"/>
            <w:vAlign w:val="center"/>
          </w:tcPr>
          <w:p w14:paraId="2CC1D8E8" w14:textId="409E6A14"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23AB12AD" w14:textId="2E40509B"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120</w:t>
            </w:r>
          </w:p>
        </w:tc>
      </w:tr>
      <w:tr w:rsidR="00FF2CF0" w:rsidRPr="00F5454F" w14:paraId="176AA580" w14:textId="77777777" w:rsidTr="002905AB">
        <w:tc>
          <w:tcPr>
            <w:tcW w:w="600" w:type="dxa"/>
            <w:vAlign w:val="center"/>
          </w:tcPr>
          <w:p w14:paraId="71F7C73E" w14:textId="2EDD9D2F"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21</w:t>
            </w:r>
          </w:p>
        </w:tc>
        <w:tc>
          <w:tcPr>
            <w:tcW w:w="2401" w:type="dxa"/>
            <w:vAlign w:val="center"/>
          </w:tcPr>
          <w:p w14:paraId="49A378F4"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15333100</w:t>
            </w:r>
          </w:p>
        </w:tc>
        <w:tc>
          <w:tcPr>
            <w:tcW w:w="2401" w:type="dxa"/>
            <w:vAlign w:val="center"/>
          </w:tcPr>
          <w:p w14:paraId="1F6403FB"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Տոմատի մածուկ</w:t>
            </w:r>
          </w:p>
        </w:tc>
        <w:tc>
          <w:tcPr>
            <w:tcW w:w="8065" w:type="dxa"/>
            <w:vAlign w:val="center"/>
          </w:tcPr>
          <w:p w14:paraId="5AF977C5" w14:textId="77777777" w:rsidR="00FF2CF0" w:rsidRPr="00FE461A" w:rsidRDefault="00FF2CF0" w:rsidP="00FF2CF0">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ապակե</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տարաներով</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10 </w:t>
            </w:r>
            <w:r w:rsidRPr="00FE461A">
              <w:rPr>
                <w:rFonts w:ascii="GHEA Grapalat" w:hAnsi="GHEA Grapalat" w:cs="Sylfaen"/>
                <w:sz w:val="18"/>
                <w:szCs w:val="18"/>
              </w:rPr>
              <w:t>դմ</w:t>
            </w:r>
            <w:r w:rsidRPr="00872DE7">
              <w:rPr>
                <w:rFonts w:ascii="GHEA Grapalat" w:hAnsi="GHEA Grapalat" w:cs="Arial Armenian"/>
                <w:sz w:val="18"/>
                <w:szCs w:val="18"/>
                <w:vertAlign w:val="superscript"/>
              </w:rPr>
              <w:t>3</w:t>
            </w:r>
            <w:r w:rsidRPr="00FE461A">
              <w:rPr>
                <w:rFonts w:ascii="GHEA Grapalat" w:hAnsi="GHEA Grapalat" w:cs="Arial Armenian"/>
                <w:sz w:val="18"/>
                <w:szCs w:val="18"/>
              </w:rPr>
              <w:t xml:space="preserve"> </w:t>
            </w:r>
            <w:r w:rsidRPr="00FE461A">
              <w:rPr>
                <w:rFonts w:ascii="GHEA Grapalat" w:hAnsi="GHEA Grapalat" w:cs="Sylfaen"/>
                <w:sz w:val="18"/>
                <w:szCs w:val="18"/>
              </w:rPr>
              <w:t>տարողությամբ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3343-89: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F749443" w14:textId="11F39DBE"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2668A40F" w14:textId="496A88E1"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16</w:t>
            </w:r>
          </w:p>
        </w:tc>
      </w:tr>
      <w:tr w:rsidR="00FF2CF0" w:rsidRPr="00F5454F" w14:paraId="0211DB2A" w14:textId="77777777" w:rsidTr="002905AB">
        <w:trPr>
          <w:trHeight w:val="501"/>
        </w:trPr>
        <w:tc>
          <w:tcPr>
            <w:tcW w:w="600" w:type="dxa"/>
            <w:vAlign w:val="center"/>
          </w:tcPr>
          <w:p w14:paraId="41C0D7A3" w14:textId="711F7C32"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22</w:t>
            </w:r>
          </w:p>
        </w:tc>
        <w:tc>
          <w:tcPr>
            <w:tcW w:w="2401" w:type="dxa"/>
            <w:vAlign w:val="center"/>
          </w:tcPr>
          <w:p w14:paraId="1E1D644E"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15872400</w:t>
            </w:r>
          </w:p>
        </w:tc>
        <w:tc>
          <w:tcPr>
            <w:tcW w:w="2401" w:type="dxa"/>
            <w:vAlign w:val="center"/>
          </w:tcPr>
          <w:p w14:paraId="689DC0E0"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Աղ</w:t>
            </w:r>
          </w:p>
        </w:tc>
        <w:tc>
          <w:tcPr>
            <w:tcW w:w="8065" w:type="dxa"/>
            <w:vAlign w:val="center"/>
          </w:tcPr>
          <w:p w14:paraId="06FD4897" w14:textId="77777777" w:rsidR="00FF2CF0" w:rsidRPr="00FE461A" w:rsidRDefault="00FF2CF0" w:rsidP="00FF2CF0">
            <w:pPr>
              <w:jc w:val="center"/>
              <w:rPr>
                <w:rFonts w:ascii="GHEA Grapalat" w:hAnsi="GHEA Grapalat"/>
                <w:sz w:val="18"/>
                <w:szCs w:val="18"/>
              </w:rPr>
            </w:pPr>
            <w:r w:rsidRPr="00FE461A">
              <w:rPr>
                <w:rFonts w:ascii="GHEA Grapalat" w:hAnsi="GHEA Grapalat" w:cs="Sylfaen"/>
                <w:sz w:val="18"/>
                <w:szCs w:val="18"/>
              </w:rPr>
              <w:t>Կերակրի</w:t>
            </w:r>
            <w:r w:rsidRPr="00FE461A">
              <w:rPr>
                <w:rFonts w:ascii="GHEA Grapalat" w:hAnsi="GHEA Grapalat" w:cs="Arial Armenian"/>
                <w:sz w:val="18"/>
                <w:szCs w:val="18"/>
              </w:rPr>
              <w:t xml:space="preserve"> մանր </w:t>
            </w:r>
            <w:r w:rsidRPr="00FE461A">
              <w:rPr>
                <w:rFonts w:ascii="GHEA Grapalat" w:hAnsi="GHEA Grapalat" w:cs="Sylfaen"/>
                <w:sz w:val="18"/>
                <w:szCs w:val="18"/>
              </w:rPr>
              <w:t>աղ</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յոդացված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239-2005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w:t>
            </w:r>
            <w:r w:rsidRPr="00FE461A">
              <w:rPr>
                <w:rFonts w:ascii="GHEA Grapalat" w:hAnsi="GHEA Grapalat" w:cs="Arial Armenian"/>
                <w:sz w:val="18"/>
                <w:szCs w:val="18"/>
              </w:rPr>
              <w:t xml:space="preserve"> </w:t>
            </w:r>
            <w:r w:rsidRPr="00FE461A">
              <w:rPr>
                <w:rFonts w:ascii="GHEA Grapalat" w:hAnsi="GHEA Grapalat" w:cs="Sylfaen"/>
                <w:sz w:val="18"/>
                <w:szCs w:val="18"/>
              </w:rPr>
              <w:t>օրվանից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12 </w:t>
            </w:r>
            <w:r w:rsidRPr="00FE461A">
              <w:rPr>
                <w:rFonts w:ascii="GHEA Grapalat" w:hAnsi="GHEA Grapalat" w:cs="Sylfaen"/>
                <w:sz w:val="18"/>
                <w:szCs w:val="18"/>
              </w:rPr>
              <w:t>ամիս</w:t>
            </w:r>
            <w:r w:rsidRPr="00FE461A">
              <w:rPr>
                <w:rFonts w:ascii="GHEA Grapalat" w:hAnsi="GHEA Grapalat" w:cs="Arial Armenian"/>
                <w:sz w:val="18"/>
                <w:szCs w:val="18"/>
              </w:rPr>
              <w:t>:</w:t>
            </w:r>
          </w:p>
        </w:tc>
        <w:tc>
          <w:tcPr>
            <w:tcW w:w="1037" w:type="dxa"/>
            <w:vAlign w:val="center"/>
          </w:tcPr>
          <w:p w14:paraId="3DD67BF5" w14:textId="2A50D23F"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685E3B32" w14:textId="27C2F2E3"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30</w:t>
            </w:r>
          </w:p>
        </w:tc>
      </w:tr>
      <w:tr w:rsidR="00FF2CF0" w:rsidRPr="00F5454F" w14:paraId="1B3FCDBC" w14:textId="77777777" w:rsidTr="002905AB">
        <w:trPr>
          <w:trHeight w:val="501"/>
        </w:trPr>
        <w:tc>
          <w:tcPr>
            <w:tcW w:w="600" w:type="dxa"/>
            <w:vAlign w:val="center"/>
          </w:tcPr>
          <w:p w14:paraId="02118040" w14:textId="0D2C7070"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23</w:t>
            </w:r>
          </w:p>
        </w:tc>
        <w:tc>
          <w:tcPr>
            <w:tcW w:w="2401" w:type="dxa"/>
            <w:vAlign w:val="center"/>
          </w:tcPr>
          <w:p w14:paraId="7471CE3F"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15841100</w:t>
            </w:r>
          </w:p>
        </w:tc>
        <w:tc>
          <w:tcPr>
            <w:tcW w:w="2401" w:type="dxa"/>
            <w:vAlign w:val="center"/>
          </w:tcPr>
          <w:p w14:paraId="4D024429"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Կակաո /փոշի/</w:t>
            </w:r>
          </w:p>
        </w:tc>
        <w:tc>
          <w:tcPr>
            <w:tcW w:w="8065" w:type="dxa"/>
            <w:vAlign w:val="center"/>
          </w:tcPr>
          <w:p w14:paraId="6AFDC636" w14:textId="77777777" w:rsidR="00FF2CF0" w:rsidRPr="00FE461A" w:rsidRDefault="00FF2CF0" w:rsidP="00FF2CF0">
            <w:pPr>
              <w:jc w:val="center"/>
              <w:rPr>
                <w:rFonts w:ascii="GHEA Grapalat" w:hAnsi="GHEA Grapalat"/>
                <w:sz w:val="18"/>
                <w:szCs w:val="18"/>
              </w:rPr>
            </w:pPr>
            <w:r w:rsidRPr="00FE461A">
              <w:rPr>
                <w:rFonts w:ascii="GHEA Grapalat" w:hAnsi="GHEA Grapalat" w:cs="Sylfaen"/>
                <w:sz w:val="18"/>
                <w:szCs w:val="18"/>
              </w:rPr>
              <w:t>Խոնավությունը</w:t>
            </w:r>
            <w:r w:rsidRPr="00FE461A">
              <w:rPr>
                <w:rFonts w:ascii="GHEA Grapalat" w:hAnsi="GHEA Grapalat" w:cs="Arial Armenian"/>
                <w:sz w:val="18"/>
                <w:szCs w:val="18"/>
              </w:rPr>
              <w:t>`</w:t>
            </w:r>
            <w:r>
              <w:rPr>
                <w:rFonts w:ascii="GHEA Grapalat" w:hAnsi="GHEA Grapalat" w:cs="Arial Armenian"/>
                <w:sz w:val="18"/>
                <w:szCs w:val="18"/>
              </w:rPr>
              <w:t xml:space="preserve"> </w:t>
            </w:r>
            <w:r w:rsidRPr="00FE461A">
              <w:rPr>
                <w:rFonts w:ascii="GHEA Grapalat" w:hAnsi="GHEA Grapalat" w:cs="Arial Armenian"/>
                <w:sz w:val="18"/>
                <w:szCs w:val="18"/>
              </w:rPr>
              <w:t>6.0%-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դիսպերսությունը</w:t>
            </w:r>
            <w:r w:rsidRPr="00FE461A">
              <w:rPr>
                <w:rFonts w:ascii="GHEA Grapalat" w:hAnsi="GHEA Grapalat" w:cs="Arial Armenian"/>
                <w:sz w:val="18"/>
                <w:szCs w:val="18"/>
              </w:rPr>
              <w:t>` 90%-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թղթե</w:t>
            </w:r>
            <w:r w:rsidRPr="00FE461A">
              <w:rPr>
                <w:rFonts w:ascii="GHEA Grapalat" w:hAnsi="GHEA Grapalat" w:cs="Arial Armenian"/>
                <w:sz w:val="18"/>
                <w:szCs w:val="18"/>
              </w:rPr>
              <w:t xml:space="preserve"> </w:t>
            </w:r>
            <w:r w:rsidRPr="00FE461A">
              <w:rPr>
                <w:rFonts w:ascii="GHEA Grapalat" w:hAnsi="GHEA Grapalat" w:cs="Sylfaen"/>
                <w:sz w:val="18"/>
                <w:szCs w:val="18"/>
              </w:rPr>
              <w:t>տուփերում</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ապակյա</w:t>
            </w:r>
            <w:r w:rsidRPr="00FE461A">
              <w:rPr>
                <w:rFonts w:ascii="GHEA Grapalat" w:hAnsi="GHEA Grapalat" w:cs="Arial Armenian"/>
                <w:sz w:val="18"/>
                <w:szCs w:val="18"/>
              </w:rPr>
              <w:t xml:space="preserve"> </w:t>
            </w:r>
            <w:r w:rsidRPr="00FE461A">
              <w:rPr>
                <w:rFonts w:ascii="GHEA Grapalat" w:hAnsi="GHEA Grapalat" w:cs="Sylfaen"/>
                <w:sz w:val="18"/>
                <w:szCs w:val="18"/>
              </w:rPr>
              <w:t>բանկաներում</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 xml:space="preserve">արտադրության կամ </w:t>
            </w:r>
            <w:r w:rsidRPr="00FE461A">
              <w:rPr>
                <w:rFonts w:ascii="GHEA Grapalat" w:hAnsi="GHEA Grapalat" w:cs="Sylfaen"/>
                <w:sz w:val="18"/>
                <w:szCs w:val="18"/>
              </w:rPr>
              <w:lastRenderedPageBreak/>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4AA0659" w14:textId="4EF3EC56"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lastRenderedPageBreak/>
              <w:t>կգ</w:t>
            </w:r>
          </w:p>
        </w:tc>
        <w:tc>
          <w:tcPr>
            <w:tcW w:w="1080" w:type="dxa"/>
            <w:vAlign w:val="center"/>
          </w:tcPr>
          <w:p w14:paraId="29C23A35" w14:textId="21127DED"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3</w:t>
            </w:r>
          </w:p>
        </w:tc>
      </w:tr>
      <w:tr w:rsidR="00FF2CF0" w:rsidRPr="00F5454F" w14:paraId="056CF93C" w14:textId="77777777" w:rsidTr="002905AB">
        <w:trPr>
          <w:trHeight w:val="501"/>
        </w:trPr>
        <w:tc>
          <w:tcPr>
            <w:tcW w:w="600" w:type="dxa"/>
            <w:vAlign w:val="center"/>
          </w:tcPr>
          <w:p w14:paraId="79C46DE6" w14:textId="0CD06CE8"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24</w:t>
            </w:r>
          </w:p>
        </w:tc>
        <w:tc>
          <w:tcPr>
            <w:tcW w:w="2401" w:type="dxa"/>
            <w:vAlign w:val="center"/>
          </w:tcPr>
          <w:p w14:paraId="7FB91121"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15872310</w:t>
            </w:r>
          </w:p>
        </w:tc>
        <w:tc>
          <w:tcPr>
            <w:tcW w:w="2401" w:type="dxa"/>
            <w:vAlign w:val="center"/>
          </w:tcPr>
          <w:p w14:paraId="79D31380"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Դափնետերև</w:t>
            </w:r>
          </w:p>
        </w:tc>
        <w:tc>
          <w:tcPr>
            <w:tcW w:w="8065" w:type="dxa"/>
            <w:vAlign w:val="center"/>
          </w:tcPr>
          <w:p w14:paraId="31A000B9" w14:textId="77777777" w:rsidR="00FF2CF0" w:rsidRPr="00782E3A" w:rsidRDefault="00FF2CF0" w:rsidP="00FF2CF0">
            <w:pPr>
              <w:jc w:val="center"/>
              <w:rPr>
                <w:rFonts w:ascii="GHEA Grapalat" w:hAnsi="GHEA Grapalat" w:cs="Sylfaen"/>
                <w:sz w:val="18"/>
                <w:szCs w:val="18"/>
              </w:rPr>
            </w:pPr>
            <w:r w:rsidRPr="00782E3A">
              <w:rPr>
                <w:rFonts w:ascii="GHEA Grapalat" w:hAnsi="GHEA Grapalat" w:cs="Sylfaen"/>
                <w:sz w:val="18"/>
                <w:szCs w:val="18"/>
              </w:rPr>
              <w:t>Չորացրած</w:t>
            </w:r>
            <w:r w:rsidRPr="00782E3A">
              <w:rPr>
                <w:rFonts w:ascii="GHEA Grapalat" w:hAnsi="GHEA Grapalat" w:cs="Arial Armenian"/>
                <w:sz w:val="18"/>
                <w:szCs w:val="18"/>
              </w:rPr>
              <w:t xml:space="preserve"> </w:t>
            </w:r>
            <w:r w:rsidRPr="00782E3A">
              <w:rPr>
                <w:rFonts w:ascii="GHEA Grapalat" w:hAnsi="GHEA Grapalat" w:cs="Sylfaen"/>
                <w:sz w:val="18"/>
                <w:szCs w:val="18"/>
              </w:rPr>
              <w:t>դափնետերևներ</w:t>
            </w:r>
            <w:r w:rsidRPr="00782E3A">
              <w:rPr>
                <w:rFonts w:ascii="GHEA Grapalat" w:hAnsi="GHEA Grapalat" w:cs="Arial Armenian"/>
                <w:sz w:val="18"/>
                <w:szCs w:val="18"/>
              </w:rPr>
              <w:t xml:space="preserve">, </w:t>
            </w:r>
            <w:r w:rsidRPr="00782E3A">
              <w:rPr>
                <w:rFonts w:ascii="GHEA Grapalat" w:hAnsi="GHEA Grapalat" w:cs="Sylfaen"/>
                <w:sz w:val="18"/>
                <w:szCs w:val="18"/>
              </w:rPr>
              <w:t>խոնավության</w:t>
            </w:r>
            <w:r w:rsidRPr="00782E3A">
              <w:rPr>
                <w:rFonts w:ascii="GHEA Grapalat" w:hAnsi="GHEA Grapalat" w:cs="Arial Armenian"/>
                <w:sz w:val="18"/>
                <w:szCs w:val="18"/>
              </w:rPr>
              <w:t xml:space="preserve"> </w:t>
            </w:r>
            <w:r w:rsidRPr="00782E3A">
              <w:rPr>
                <w:rFonts w:ascii="GHEA Grapalat" w:hAnsi="GHEA Grapalat" w:cs="Sylfaen"/>
                <w:sz w:val="18"/>
                <w:szCs w:val="18"/>
              </w:rPr>
              <w:t>զանգվածային</w:t>
            </w:r>
            <w:r w:rsidRPr="00782E3A">
              <w:rPr>
                <w:rFonts w:ascii="GHEA Grapalat" w:hAnsi="GHEA Grapalat" w:cs="Arial Armenian"/>
                <w:sz w:val="18"/>
                <w:szCs w:val="18"/>
              </w:rPr>
              <w:t xml:space="preserve"> </w:t>
            </w:r>
            <w:r w:rsidRPr="00782E3A">
              <w:rPr>
                <w:rFonts w:ascii="GHEA Grapalat" w:hAnsi="GHEA Grapalat" w:cs="Sylfaen"/>
                <w:sz w:val="18"/>
                <w:szCs w:val="18"/>
              </w:rPr>
              <w:t>մասը</w:t>
            </w:r>
            <w:r w:rsidRPr="00782E3A">
              <w:rPr>
                <w:rFonts w:ascii="GHEA Grapalat" w:hAnsi="GHEA Grapalat" w:cs="Arial Armenian"/>
                <w:sz w:val="18"/>
                <w:szCs w:val="18"/>
              </w:rPr>
              <w:t xml:space="preserve"> </w:t>
            </w:r>
            <w:r w:rsidRPr="00782E3A">
              <w:rPr>
                <w:rFonts w:ascii="GHEA Grapalat" w:hAnsi="GHEA Grapalat" w:cs="Sylfaen"/>
                <w:sz w:val="18"/>
                <w:szCs w:val="18"/>
              </w:rPr>
              <w:t>տերևում</w:t>
            </w:r>
            <w:r w:rsidRPr="00782E3A">
              <w:rPr>
                <w:rFonts w:ascii="GHEA Grapalat" w:hAnsi="GHEA Grapalat" w:cs="Arial Armenian"/>
                <w:sz w:val="18"/>
                <w:szCs w:val="18"/>
              </w:rPr>
              <w:t>` 12 %-</w:t>
            </w:r>
            <w:r w:rsidRPr="00782E3A">
              <w:rPr>
                <w:rFonts w:ascii="GHEA Grapalat" w:hAnsi="GHEA Grapalat" w:cs="Sylfaen"/>
                <w:sz w:val="18"/>
                <w:szCs w:val="18"/>
              </w:rPr>
              <w:t>ից</w:t>
            </w:r>
            <w:r w:rsidRPr="00782E3A">
              <w:rPr>
                <w:rFonts w:ascii="GHEA Grapalat" w:hAnsi="GHEA Grapalat" w:cs="Arial Armenian"/>
                <w:sz w:val="18"/>
                <w:szCs w:val="18"/>
              </w:rPr>
              <w:t xml:space="preserve"> </w:t>
            </w:r>
            <w:r w:rsidRPr="00782E3A">
              <w:rPr>
                <w:rFonts w:ascii="GHEA Grapalat" w:hAnsi="GHEA Grapalat" w:cs="Sylfaen"/>
                <w:sz w:val="18"/>
                <w:szCs w:val="18"/>
              </w:rPr>
              <w:t>ոչ</w:t>
            </w:r>
            <w:r w:rsidRPr="00782E3A">
              <w:rPr>
                <w:rFonts w:ascii="GHEA Grapalat" w:hAnsi="GHEA Grapalat" w:cs="Arial Armenian"/>
                <w:sz w:val="18"/>
                <w:szCs w:val="18"/>
              </w:rPr>
              <w:t xml:space="preserve"> </w:t>
            </w:r>
            <w:r w:rsidRPr="00782E3A">
              <w:rPr>
                <w:rFonts w:ascii="GHEA Grapalat" w:hAnsi="GHEA Grapalat" w:cs="Sylfaen"/>
                <w:sz w:val="18"/>
                <w:szCs w:val="18"/>
              </w:rPr>
              <w:t>ավելի</w:t>
            </w:r>
            <w:r w:rsidRPr="00782E3A">
              <w:rPr>
                <w:rFonts w:ascii="GHEA Grapalat" w:hAnsi="GHEA Grapalat" w:cs="Arial Armenian"/>
                <w:sz w:val="18"/>
                <w:szCs w:val="18"/>
              </w:rPr>
              <w:t>:</w:t>
            </w:r>
          </w:p>
        </w:tc>
        <w:tc>
          <w:tcPr>
            <w:tcW w:w="1037" w:type="dxa"/>
            <w:vAlign w:val="center"/>
          </w:tcPr>
          <w:p w14:paraId="62489059" w14:textId="6AC7FCDA"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14D689B1" w14:textId="07ABD5E7"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5</w:t>
            </w:r>
          </w:p>
        </w:tc>
      </w:tr>
      <w:tr w:rsidR="00FF2CF0" w:rsidRPr="00F5454F" w14:paraId="48DC46AA" w14:textId="77777777" w:rsidTr="002905AB">
        <w:trPr>
          <w:trHeight w:val="501"/>
        </w:trPr>
        <w:tc>
          <w:tcPr>
            <w:tcW w:w="600" w:type="dxa"/>
            <w:vAlign w:val="center"/>
          </w:tcPr>
          <w:p w14:paraId="732FCABD" w14:textId="0A72EB27"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25</w:t>
            </w:r>
          </w:p>
        </w:tc>
        <w:tc>
          <w:tcPr>
            <w:tcW w:w="2401" w:type="dxa"/>
            <w:vAlign w:val="center"/>
          </w:tcPr>
          <w:p w14:paraId="0B81A030"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3142500</w:t>
            </w:r>
          </w:p>
        </w:tc>
        <w:tc>
          <w:tcPr>
            <w:tcW w:w="2401" w:type="dxa"/>
            <w:vAlign w:val="center"/>
          </w:tcPr>
          <w:p w14:paraId="06EAF7BB"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Հավի ձու</w:t>
            </w:r>
          </w:p>
        </w:tc>
        <w:tc>
          <w:tcPr>
            <w:tcW w:w="8065" w:type="dxa"/>
            <w:vAlign w:val="center"/>
          </w:tcPr>
          <w:p w14:paraId="7F2E6D70" w14:textId="77777777" w:rsidR="00FF2CF0" w:rsidRPr="00FE461A" w:rsidRDefault="00FF2CF0" w:rsidP="00FF2CF0">
            <w:pPr>
              <w:jc w:val="center"/>
              <w:rPr>
                <w:rFonts w:ascii="GHEA Grapalat" w:hAnsi="GHEA Grapalat"/>
                <w:sz w:val="18"/>
                <w:szCs w:val="18"/>
              </w:rPr>
            </w:pPr>
            <w:r w:rsidRPr="00FE461A">
              <w:rPr>
                <w:rFonts w:ascii="GHEA Grapalat" w:hAnsi="GHEA Grapalat" w:cs="Sylfaen"/>
                <w:sz w:val="18"/>
                <w:szCs w:val="18"/>
              </w:rPr>
              <w:t>Ձու</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1-</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կարգի</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զանգվածի</w:t>
            </w:r>
            <w:r w:rsidRPr="00FE461A">
              <w:rPr>
                <w:rFonts w:ascii="GHEA Grapalat" w:hAnsi="GHEA Grapalat" w:cs="Arial Armenian"/>
                <w:sz w:val="18"/>
                <w:szCs w:val="18"/>
              </w:rPr>
              <w:t xml:space="preserve">, </w:t>
            </w:r>
            <w:r w:rsidRPr="00FE461A">
              <w:rPr>
                <w:rFonts w:ascii="GHEA Grapalat" w:hAnsi="GHEA Grapalat" w:cs="Sylfaen"/>
                <w:sz w:val="18"/>
                <w:szCs w:val="18"/>
              </w:rPr>
              <w:t>դիետիկ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պահման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7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xml:space="preserve"> </w:t>
            </w:r>
            <w:r w:rsidRPr="00FE461A">
              <w:rPr>
                <w:rFonts w:ascii="GHEA Grapalat" w:hAnsi="GHEA Grapalat" w:cs="Sylfaen"/>
                <w:sz w:val="18"/>
                <w:szCs w:val="18"/>
              </w:rPr>
              <w:t>ձվինը</w:t>
            </w:r>
            <w:r w:rsidRPr="00FE461A">
              <w:rPr>
                <w:rFonts w:ascii="GHEA Grapalat" w:hAnsi="GHEA Grapalat" w:cs="Arial Armenian"/>
                <w:sz w:val="18"/>
                <w:szCs w:val="18"/>
              </w:rPr>
              <w:t xml:space="preserve">` 25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սառնարանային</w:t>
            </w:r>
            <w:r w:rsidRPr="00FE461A">
              <w:rPr>
                <w:rFonts w:ascii="GHEA Grapalat" w:hAnsi="GHEA Grapalat" w:cs="Arial Armenian"/>
                <w:sz w:val="18"/>
                <w:szCs w:val="18"/>
              </w:rPr>
              <w:t xml:space="preserve"> </w:t>
            </w:r>
            <w:r w:rsidRPr="00FE461A">
              <w:rPr>
                <w:rFonts w:ascii="GHEA Grapalat" w:hAnsi="GHEA Grapalat" w:cs="Sylfaen"/>
                <w:sz w:val="18"/>
                <w:szCs w:val="18"/>
              </w:rPr>
              <w:t>պայմաններում</w:t>
            </w:r>
            <w:r w:rsidRPr="00FE461A">
              <w:rPr>
                <w:rFonts w:ascii="GHEA Grapalat" w:hAnsi="GHEA Grapalat" w:cs="Arial Armenian"/>
                <w:sz w:val="18"/>
                <w:szCs w:val="18"/>
              </w:rPr>
              <w:t xml:space="preserve">` 120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182-2012։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2011 </w:t>
            </w:r>
            <w:r w:rsidRPr="00FE461A">
              <w:rPr>
                <w:rFonts w:ascii="GHEA Grapalat" w:hAnsi="GHEA Grapalat" w:cs="Sylfaen"/>
                <w:sz w:val="18"/>
                <w:szCs w:val="18"/>
              </w:rPr>
              <w:t>թվականի</w:t>
            </w:r>
            <w:r w:rsidRPr="00FE461A">
              <w:rPr>
                <w:rFonts w:ascii="GHEA Grapalat" w:hAnsi="GHEA Grapalat" w:cs="Arial Armenian"/>
                <w:sz w:val="18"/>
                <w:szCs w:val="18"/>
              </w:rPr>
              <w:t xml:space="preserve"> </w:t>
            </w:r>
            <w:r w:rsidRPr="00FE461A">
              <w:rPr>
                <w:rFonts w:ascii="GHEA Grapalat" w:hAnsi="GHEA Grapalat" w:cs="Sylfaen"/>
                <w:sz w:val="18"/>
                <w:szCs w:val="18"/>
              </w:rPr>
              <w:t>սեպտեմբերի</w:t>
            </w:r>
            <w:r w:rsidRPr="00FE461A">
              <w:rPr>
                <w:rFonts w:ascii="GHEA Grapalat" w:hAnsi="GHEA Grapalat"/>
                <w:sz w:val="18"/>
                <w:szCs w:val="18"/>
              </w:rPr>
              <w:t xml:space="preserve"> 29-</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ՙՁվի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ձվամթերքի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կանոնակարգը</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հաստատելու</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N 1438-</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p>
        </w:tc>
        <w:tc>
          <w:tcPr>
            <w:tcW w:w="1037" w:type="dxa"/>
            <w:vAlign w:val="center"/>
          </w:tcPr>
          <w:p w14:paraId="33295DD8" w14:textId="40AAA6DF"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տուփ</w:t>
            </w:r>
          </w:p>
        </w:tc>
        <w:tc>
          <w:tcPr>
            <w:tcW w:w="1080" w:type="dxa"/>
            <w:vAlign w:val="center"/>
          </w:tcPr>
          <w:p w14:paraId="5502008F" w14:textId="4D2A6DA0"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3201</w:t>
            </w:r>
          </w:p>
        </w:tc>
      </w:tr>
      <w:tr w:rsidR="00FF2CF0" w:rsidRPr="00F5454F" w14:paraId="273E4548" w14:textId="77777777" w:rsidTr="002905AB">
        <w:trPr>
          <w:trHeight w:val="501"/>
        </w:trPr>
        <w:tc>
          <w:tcPr>
            <w:tcW w:w="600" w:type="dxa"/>
            <w:vAlign w:val="center"/>
          </w:tcPr>
          <w:p w14:paraId="458FC3FF" w14:textId="122C4E64"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26</w:t>
            </w:r>
          </w:p>
        </w:tc>
        <w:tc>
          <w:tcPr>
            <w:tcW w:w="2401" w:type="dxa"/>
            <w:vAlign w:val="center"/>
          </w:tcPr>
          <w:p w14:paraId="375ED81E"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15541100</w:t>
            </w:r>
          </w:p>
        </w:tc>
        <w:tc>
          <w:tcPr>
            <w:tcW w:w="2401" w:type="dxa"/>
            <w:vAlign w:val="center"/>
          </w:tcPr>
          <w:p w14:paraId="4C95BF81" w14:textId="3CB9998D" w:rsidR="00FF2CF0" w:rsidRPr="00134344" w:rsidRDefault="00FF2CF0" w:rsidP="00FF2CF0">
            <w:pPr>
              <w:jc w:val="center"/>
              <w:rPr>
                <w:rFonts w:ascii="GHEA Grapalat" w:hAnsi="GHEA Grapalat" w:cs="Arial"/>
                <w:sz w:val="18"/>
                <w:szCs w:val="18"/>
                <w:lang w:val="hy-AM"/>
              </w:rPr>
            </w:pPr>
            <w:r w:rsidRPr="00994B8B">
              <w:rPr>
                <w:rFonts w:ascii="GHEA Grapalat" w:hAnsi="GHEA Grapalat" w:cs="Arial"/>
                <w:sz w:val="18"/>
                <w:szCs w:val="18"/>
              </w:rPr>
              <w:t>Պանիր</w:t>
            </w:r>
            <w:r>
              <w:rPr>
                <w:rFonts w:ascii="GHEA Grapalat" w:hAnsi="GHEA Grapalat" w:cs="Arial"/>
                <w:sz w:val="18"/>
                <w:szCs w:val="18"/>
                <w:lang w:val="hy-AM"/>
              </w:rPr>
              <w:t xml:space="preserve"> </w:t>
            </w:r>
            <w:r>
              <w:rPr>
                <w:rFonts w:ascii="GHEA Grapalat" w:hAnsi="GHEA Grapalat" w:cs="Calibri"/>
                <w:color w:val="000000"/>
                <w:sz w:val="18"/>
                <w:szCs w:val="18"/>
                <w:lang w:val="hy-AM"/>
              </w:rPr>
              <w:t>Լոռի</w:t>
            </w:r>
          </w:p>
        </w:tc>
        <w:tc>
          <w:tcPr>
            <w:tcW w:w="8065" w:type="dxa"/>
            <w:vAlign w:val="center"/>
          </w:tcPr>
          <w:p w14:paraId="27E09214" w14:textId="14684766" w:rsidR="00FF2CF0" w:rsidRPr="00175A50" w:rsidRDefault="00FF2CF0" w:rsidP="00FF2CF0">
            <w:pPr>
              <w:jc w:val="center"/>
              <w:rPr>
                <w:rFonts w:ascii="GHEA Grapalat" w:hAnsi="GHEA Grapalat"/>
                <w:color w:val="000000"/>
                <w:sz w:val="18"/>
                <w:szCs w:val="18"/>
                <w:lang w:val="hy-AM"/>
              </w:rPr>
            </w:pPr>
            <w:r w:rsidRPr="001F1D28">
              <w:rPr>
                <w:rFonts w:ascii="GHEA Grapalat" w:hAnsi="GHEA Grapalat" w:cs="Calibri"/>
                <w:color w:val="000000"/>
                <w:sz w:val="18"/>
                <w:szCs w:val="18"/>
                <w:lang w:val="hy-AM"/>
              </w:rPr>
              <w:t>«</w:t>
            </w:r>
            <w:r>
              <w:rPr>
                <w:rFonts w:ascii="GHEA Grapalat" w:hAnsi="GHEA Grapalat" w:cs="Calibri"/>
                <w:color w:val="000000"/>
                <w:sz w:val="18"/>
                <w:szCs w:val="18"/>
                <w:lang w:val="hy-AM"/>
              </w:rPr>
              <w:t>Լոռի</w:t>
            </w:r>
            <w:r w:rsidRPr="001F1D28">
              <w:rPr>
                <w:rFonts w:ascii="GHEA Grapalat" w:hAnsi="GHEA Grapalat" w:cs="Calibri"/>
                <w:color w:val="000000"/>
                <w:sz w:val="18"/>
                <w:szCs w:val="18"/>
                <w:lang w:val="hy-AM"/>
              </w:rPr>
              <w:t>»</w:t>
            </w:r>
            <w:r>
              <w:rPr>
                <w:rFonts w:ascii="GHEA Grapalat" w:hAnsi="GHEA Grapalat" w:cs="Calibri"/>
                <w:color w:val="000000"/>
                <w:sz w:val="18"/>
                <w:szCs w:val="18"/>
                <w:lang w:val="hy-AM"/>
              </w:rPr>
              <w:t xml:space="preserve"> տեսակի,</w:t>
            </w:r>
            <w:r w:rsidRPr="001F1D28">
              <w:rPr>
                <w:rFonts w:ascii="GHEA Grapalat" w:hAnsi="GHEA Grapalat" w:cs="Calibri"/>
                <w:color w:val="000000"/>
                <w:sz w:val="18"/>
                <w:szCs w:val="18"/>
                <w:lang w:val="hy-AM"/>
              </w:rPr>
              <w:t xml:space="preserve"> 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6D50D76A" w14:textId="77A10FB7"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հատ</w:t>
            </w:r>
          </w:p>
        </w:tc>
        <w:tc>
          <w:tcPr>
            <w:tcW w:w="1080" w:type="dxa"/>
            <w:vAlign w:val="center"/>
          </w:tcPr>
          <w:p w14:paraId="5164E8A8" w14:textId="28BEA7A6"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12</w:t>
            </w:r>
          </w:p>
        </w:tc>
      </w:tr>
      <w:tr w:rsidR="00FF2CF0" w:rsidRPr="00F5454F" w14:paraId="5C978672" w14:textId="77777777" w:rsidTr="002905AB">
        <w:trPr>
          <w:trHeight w:val="501"/>
        </w:trPr>
        <w:tc>
          <w:tcPr>
            <w:tcW w:w="600" w:type="dxa"/>
            <w:vAlign w:val="center"/>
          </w:tcPr>
          <w:p w14:paraId="4E1F90D8" w14:textId="4036D79B"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27</w:t>
            </w:r>
          </w:p>
        </w:tc>
        <w:tc>
          <w:tcPr>
            <w:tcW w:w="2401" w:type="dxa"/>
            <w:vAlign w:val="center"/>
          </w:tcPr>
          <w:p w14:paraId="2C049E7D" w14:textId="7E675EE1"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15541100</w:t>
            </w:r>
          </w:p>
        </w:tc>
        <w:tc>
          <w:tcPr>
            <w:tcW w:w="2401" w:type="dxa"/>
            <w:vAlign w:val="center"/>
          </w:tcPr>
          <w:p w14:paraId="4840EA17" w14:textId="67861B19" w:rsidR="00FF2CF0" w:rsidRPr="001F1D28" w:rsidRDefault="00FF2CF0" w:rsidP="00FF2CF0">
            <w:pPr>
              <w:jc w:val="center"/>
              <w:rPr>
                <w:rFonts w:ascii="GHEA Grapalat" w:hAnsi="GHEA Grapalat" w:cs="Arial"/>
                <w:sz w:val="18"/>
                <w:szCs w:val="18"/>
              </w:rPr>
            </w:pPr>
            <w:r w:rsidRPr="00994B8B">
              <w:rPr>
                <w:rFonts w:ascii="GHEA Grapalat" w:hAnsi="GHEA Grapalat" w:cs="Arial"/>
                <w:sz w:val="18"/>
                <w:szCs w:val="18"/>
              </w:rPr>
              <w:t>Պանիր</w:t>
            </w:r>
            <w:r>
              <w:rPr>
                <w:rFonts w:ascii="GHEA Grapalat" w:hAnsi="GHEA Grapalat" w:cs="Arial"/>
                <w:sz w:val="18"/>
                <w:szCs w:val="18"/>
                <w:lang w:val="hy-AM"/>
              </w:rPr>
              <w:t xml:space="preserve"> </w:t>
            </w:r>
            <w:r>
              <w:rPr>
                <w:rFonts w:ascii="GHEA Grapalat" w:hAnsi="GHEA Grapalat" w:cs="Calibri"/>
                <w:color w:val="000000"/>
                <w:sz w:val="18"/>
                <w:szCs w:val="18"/>
                <w:lang w:val="hy-AM"/>
              </w:rPr>
              <w:t>Չանախ</w:t>
            </w:r>
          </w:p>
        </w:tc>
        <w:tc>
          <w:tcPr>
            <w:tcW w:w="8065" w:type="dxa"/>
            <w:vAlign w:val="center"/>
          </w:tcPr>
          <w:p w14:paraId="7D615589" w14:textId="55D9B2B9" w:rsidR="00FF2CF0" w:rsidRPr="001F1D28" w:rsidRDefault="00FF2CF0" w:rsidP="00FF2CF0">
            <w:pPr>
              <w:jc w:val="center"/>
              <w:rPr>
                <w:rFonts w:ascii="GHEA Grapalat" w:hAnsi="GHEA Grapalat" w:cs="Calibri"/>
                <w:color w:val="000000"/>
                <w:sz w:val="18"/>
                <w:szCs w:val="18"/>
                <w:lang w:val="hy-AM"/>
              </w:rPr>
            </w:pPr>
            <w:r w:rsidRPr="001F1D28">
              <w:rPr>
                <w:rFonts w:ascii="GHEA Grapalat" w:hAnsi="GHEA Grapalat" w:cs="Calibri"/>
                <w:color w:val="000000"/>
                <w:sz w:val="18"/>
                <w:szCs w:val="18"/>
                <w:lang w:val="hy-AM"/>
              </w:rPr>
              <w:t>«</w:t>
            </w:r>
            <w:r>
              <w:rPr>
                <w:rFonts w:ascii="GHEA Grapalat" w:hAnsi="GHEA Grapalat" w:cs="Calibri"/>
                <w:color w:val="000000"/>
                <w:sz w:val="18"/>
                <w:szCs w:val="18"/>
                <w:lang w:val="hy-AM"/>
              </w:rPr>
              <w:t>Չանախ</w:t>
            </w:r>
            <w:r w:rsidRPr="001F1D28">
              <w:rPr>
                <w:rFonts w:ascii="GHEA Grapalat" w:hAnsi="GHEA Grapalat" w:cs="Calibri"/>
                <w:color w:val="000000"/>
                <w:sz w:val="18"/>
                <w:szCs w:val="18"/>
                <w:lang w:val="hy-AM"/>
              </w:rPr>
              <w:t>»</w:t>
            </w:r>
            <w:r>
              <w:rPr>
                <w:rFonts w:ascii="GHEA Grapalat" w:hAnsi="GHEA Grapalat" w:cs="Calibri"/>
                <w:color w:val="000000"/>
                <w:sz w:val="18"/>
                <w:szCs w:val="18"/>
                <w:lang w:val="hy-AM"/>
              </w:rPr>
              <w:t xml:space="preserve"> տեսակի,</w:t>
            </w:r>
            <w:r w:rsidRPr="001F1D28">
              <w:rPr>
                <w:rFonts w:ascii="GHEA Grapalat" w:hAnsi="GHEA Grapalat" w:cs="Calibri"/>
                <w:color w:val="000000"/>
                <w:sz w:val="18"/>
                <w:szCs w:val="18"/>
                <w:lang w:val="hy-AM"/>
              </w:rPr>
              <w:t xml:space="preserve"> 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1A1B592A" w14:textId="7E075E18"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2638656B" w14:textId="6651314A"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100</w:t>
            </w:r>
          </w:p>
        </w:tc>
      </w:tr>
      <w:tr w:rsidR="00FF2CF0" w:rsidRPr="00F5454F" w14:paraId="6B0D009D" w14:textId="77777777" w:rsidTr="002905AB">
        <w:trPr>
          <w:trHeight w:val="501"/>
        </w:trPr>
        <w:tc>
          <w:tcPr>
            <w:tcW w:w="600" w:type="dxa"/>
            <w:vAlign w:val="center"/>
          </w:tcPr>
          <w:p w14:paraId="1AF4A33D" w14:textId="23FDCA52"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28</w:t>
            </w:r>
          </w:p>
        </w:tc>
        <w:tc>
          <w:tcPr>
            <w:tcW w:w="2401" w:type="dxa"/>
            <w:vAlign w:val="center"/>
          </w:tcPr>
          <w:p w14:paraId="36272AF6"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15530000</w:t>
            </w:r>
          </w:p>
        </w:tc>
        <w:tc>
          <w:tcPr>
            <w:tcW w:w="2401" w:type="dxa"/>
            <w:vAlign w:val="center"/>
          </w:tcPr>
          <w:p w14:paraId="17A7E401"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Կարագ զելանդական</w:t>
            </w:r>
          </w:p>
        </w:tc>
        <w:tc>
          <w:tcPr>
            <w:tcW w:w="8065" w:type="dxa"/>
            <w:vAlign w:val="center"/>
          </w:tcPr>
          <w:p w14:paraId="1EE2BC87" w14:textId="77777777" w:rsidR="00FF2CF0" w:rsidRPr="009A027C" w:rsidRDefault="00FF2CF0" w:rsidP="00FF2CF0">
            <w:pPr>
              <w:jc w:val="center"/>
              <w:rPr>
                <w:rFonts w:ascii="GHEA Grapalat" w:hAnsi="GHEA Grapalat"/>
                <w:sz w:val="18"/>
                <w:szCs w:val="18"/>
                <w:lang w:val="hy-AM"/>
              </w:rPr>
            </w:pPr>
            <w:r w:rsidRPr="00270B02">
              <w:rPr>
                <w:rFonts w:ascii="GHEA Grapalat" w:hAnsi="GHEA Grapalat" w:cs="Calibri"/>
                <w:sz w:val="18"/>
                <w:szCs w:val="18"/>
              </w:rPr>
              <w:t>Կարագ սերուցքային, յուղայնությունը՝</w:t>
            </w:r>
            <w:r>
              <w:rPr>
                <w:rFonts w:ascii="GHEA Grapalat" w:hAnsi="GHEA Grapalat" w:cs="Calibri"/>
                <w:sz w:val="18"/>
                <w:szCs w:val="18"/>
                <w:lang w:val="hy-AM"/>
              </w:rPr>
              <w:t xml:space="preserve"> </w:t>
            </w:r>
            <w:r w:rsidRPr="00270B02">
              <w:rPr>
                <w:rFonts w:ascii="GHEA Grapalat" w:hAnsi="GHEA Grapalat" w:cs="Calibri"/>
                <w:sz w:val="18"/>
                <w:szCs w:val="18"/>
              </w:rPr>
              <w:t>85%, բարձր որակի, թարմ վիճակում, պրոտեինի պարունակությունը 0,7 գ, ածխաջուր 0,7 գ, 740 կկալ</w:t>
            </w:r>
            <w:r w:rsidRPr="00270B02">
              <w:rPr>
                <w:rFonts w:ascii="GHEA Grapalat" w:hAnsi="GHEA Grapalat" w:cs="Calibri"/>
                <w:sz w:val="18"/>
                <w:szCs w:val="18"/>
                <w:lang w:val="hy-AM"/>
              </w:rPr>
              <w:t>,</w:t>
            </w:r>
            <w:r w:rsidRPr="00270B02">
              <w:rPr>
                <w:rFonts w:ascii="GHEA Grapalat" w:hAnsi="GHEA Grapalat" w:cs="Calibri"/>
                <w:sz w:val="18"/>
                <w:szCs w:val="18"/>
              </w:rPr>
              <w:t xml:space="preserve"> </w:t>
            </w:r>
            <w:r>
              <w:rPr>
                <w:rFonts w:ascii="GHEA Grapalat" w:hAnsi="GHEA Grapalat" w:cs="Calibri"/>
                <w:sz w:val="18"/>
                <w:szCs w:val="18"/>
                <w:lang w:val="hy-AM"/>
              </w:rPr>
              <w:t xml:space="preserve">զելանդական </w:t>
            </w:r>
            <w:r w:rsidRPr="00270B02">
              <w:rPr>
                <w:rFonts w:ascii="GHEA Grapalat" w:hAnsi="GHEA Grapalat" w:cs="Calibri"/>
                <w:sz w:val="18"/>
                <w:szCs w:val="18"/>
              </w:rPr>
              <w:t>կամ համարժեք</w:t>
            </w:r>
            <w:r>
              <w:rPr>
                <w:rFonts w:ascii="GHEA Grapalat" w:hAnsi="GHEA Grapalat" w:cs="Calibri"/>
                <w:sz w:val="18"/>
                <w:szCs w:val="18"/>
                <w:lang w:val="hy-AM"/>
              </w:rPr>
              <w:t xml:space="preserve">, </w:t>
            </w:r>
            <w:r>
              <w:rPr>
                <w:rFonts w:ascii="GHEA Grapalat" w:hAnsi="GHEA Grapalat" w:cs="Calibri"/>
                <w:sz w:val="18"/>
                <w:szCs w:val="18"/>
              </w:rPr>
              <w:t>ԳՕՍՏ 37-91</w:t>
            </w:r>
            <w:r w:rsidRPr="00270B02">
              <w:rPr>
                <w:rFonts w:ascii="GHEA Grapalat" w:hAnsi="GHEA Grapalat" w:cs="Calibri"/>
                <w:sz w:val="18"/>
                <w:szCs w:val="18"/>
              </w:rPr>
              <w:t>։</w:t>
            </w:r>
            <w:r w:rsidRPr="00FE461A">
              <w:rPr>
                <w:rFonts w:ascii="GHEA Grapalat" w:hAnsi="GHEA Grapalat" w:cs="Calibri"/>
                <w:bCs/>
                <w:sz w:val="18"/>
                <w:szCs w:val="18"/>
                <w:lang w:val="hy-AM"/>
              </w:rPr>
              <w:t xml:space="preserve"> Անվտանգությունը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p>
        </w:tc>
        <w:tc>
          <w:tcPr>
            <w:tcW w:w="1037" w:type="dxa"/>
            <w:vAlign w:val="center"/>
          </w:tcPr>
          <w:p w14:paraId="7B67496D" w14:textId="6E8E631D"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4478D841" w14:textId="5797E62B"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35</w:t>
            </w:r>
          </w:p>
        </w:tc>
      </w:tr>
      <w:tr w:rsidR="00FF2CF0" w:rsidRPr="00F5454F" w14:paraId="70485683" w14:textId="77777777" w:rsidTr="002905AB">
        <w:trPr>
          <w:trHeight w:val="501"/>
        </w:trPr>
        <w:tc>
          <w:tcPr>
            <w:tcW w:w="600" w:type="dxa"/>
            <w:vAlign w:val="center"/>
          </w:tcPr>
          <w:p w14:paraId="6CDD806B" w14:textId="043D4A68"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29</w:t>
            </w:r>
          </w:p>
        </w:tc>
        <w:tc>
          <w:tcPr>
            <w:tcW w:w="2401" w:type="dxa"/>
            <w:vAlign w:val="center"/>
          </w:tcPr>
          <w:p w14:paraId="08946C9B"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15530000</w:t>
            </w:r>
          </w:p>
        </w:tc>
        <w:tc>
          <w:tcPr>
            <w:tcW w:w="2401" w:type="dxa"/>
            <w:vAlign w:val="center"/>
          </w:tcPr>
          <w:p w14:paraId="411720CB"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Կարագ ռուսական</w:t>
            </w:r>
          </w:p>
        </w:tc>
        <w:tc>
          <w:tcPr>
            <w:tcW w:w="8065" w:type="dxa"/>
            <w:vAlign w:val="center"/>
          </w:tcPr>
          <w:p w14:paraId="2F51E536" w14:textId="77777777" w:rsidR="00FF2CF0" w:rsidRPr="009A027C" w:rsidRDefault="00FF2CF0" w:rsidP="00FF2CF0">
            <w:pPr>
              <w:jc w:val="center"/>
              <w:rPr>
                <w:rFonts w:ascii="GHEA Grapalat" w:hAnsi="GHEA Grapalat"/>
                <w:sz w:val="18"/>
                <w:szCs w:val="18"/>
                <w:lang w:val="hy-AM"/>
              </w:rPr>
            </w:pPr>
            <w:r w:rsidRPr="00270B02">
              <w:rPr>
                <w:rFonts w:ascii="GHEA Grapalat" w:hAnsi="GHEA Grapalat" w:cs="Calibri"/>
                <w:sz w:val="18"/>
                <w:szCs w:val="18"/>
              </w:rPr>
              <w:t>Կարագ սերուցքային, յուղայնությունը՝</w:t>
            </w:r>
            <w:r>
              <w:rPr>
                <w:rFonts w:ascii="GHEA Grapalat" w:hAnsi="GHEA Grapalat" w:cs="Calibri"/>
                <w:sz w:val="18"/>
                <w:szCs w:val="18"/>
                <w:lang w:val="hy-AM"/>
              </w:rPr>
              <w:t xml:space="preserve"> </w:t>
            </w:r>
            <w:r w:rsidRPr="00270B02">
              <w:rPr>
                <w:rFonts w:ascii="GHEA Grapalat" w:hAnsi="GHEA Grapalat" w:cs="Calibri"/>
                <w:sz w:val="18"/>
                <w:szCs w:val="18"/>
              </w:rPr>
              <w:t>8</w:t>
            </w:r>
            <w:r w:rsidRPr="009A027C">
              <w:rPr>
                <w:rFonts w:ascii="GHEA Grapalat" w:hAnsi="GHEA Grapalat" w:cs="Calibri"/>
                <w:sz w:val="18"/>
                <w:szCs w:val="18"/>
              </w:rPr>
              <w:t>2,9</w:t>
            </w:r>
            <w:r w:rsidRPr="00270B02">
              <w:rPr>
                <w:rFonts w:ascii="GHEA Grapalat" w:hAnsi="GHEA Grapalat" w:cs="Calibri"/>
                <w:sz w:val="18"/>
                <w:szCs w:val="18"/>
              </w:rPr>
              <w:t>%, բարձր որակի, թարմ վիճակում, պրոտեինի պարունակությունը 0,7 գ, ածխաջուր 0,7 գ, 740 կկալ</w:t>
            </w:r>
            <w:r w:rsidRPr="00270B02">
              <w:rPr>
                <w:rFonts w:ascii="GHEA Grapalat" w:hAnsi="GHEA Grapalat" w:cs="Calibri"/>
                <w:sz w:val="18"/>
                <w:szCs w:val="18"/>
                <w:lang w:val="hy-AM"/>
              </w:rPr>
              <w:t>,</w:t>
            </w:r>
            <w:r w:rsidRPr="00270B02">
              <w:rPr>
                <w:rFonts w:ascii="GHEA Grapalat" w:hAnsi="GHEA Grapalat" w:cs="Calibri"/>
                <w:sz w:val="18"/>
                <w:szCs w:val="18"/>
              </w:rPr>
              <w:t xml:space="preserve"> </w:t>
            </w:r>
            <w:r w:rsidRPr="00994B8B">
              <w:rPr>
                <w:rFonts w:ascii="GHEA Grapalat" w:hAnsi="GHEA Grapalat" w:cs="Arial"/>
                <w:sz w:val="18"/>
                <w:szCs w:val="18"/>
              </w:rPr>
              <w:t>ռուսական</w:t>
            </w:r>
            <w:r>
              <w:rPr>
                <w:rFonts w:ascii="GHEA Grapalat" w:hAnsi="GHEA Grapalat" w:cs="Calibri"/>
                <w:sz w:val="18"/>
                <w:szCs w:val="18"/>
                <w:lang w:val="hy-AM"/>
              </w:rPr>
              <w:t xml:space="preserve"> </w:t>
            </w:r>
            <w:r w:rsidRPr="00270B02">
              <w:rPr>
                <w:rFonts w:ascii="GHEA Grapalat" w:hAnsi="GHEA Grapalat" w:cs="Calibri"/>
                <w:sz w:val="18"/>
                <w:szCs w:val="18"/>
              </w:rPr>
              <w:t>կամ համարժեք</w:t>
            </w:r>
            <w:r>
              <w:rPr>
                <w:rFonts w:ascii="GHEA Grapalat" w:hAnsi="GHEA Grapalat" w:cs="Calibri"/>
                <w:sz w:val="18"/>
                <w:szCs w:val="18"/>
                <w:lang w:val="hy-AM"/>
              </w:rPr>
              <w:t xml:space="preserve">, </w:t>
            </w:r>
            <w:r>
              <w:rPr>
                <w:rFonts w:ascii="GHEA Grapalat" w:hAnsi="GHEA Grapalat" w:cs="Calibri"/>
                <w:sz w:val="18"/>
                <w:szCs w:val="18"/>
              </w:rPr>
              <w:t>ԳՕՍՏ 37-91</w:t>
            </w:r>
            <w:r w:rsidRPr="00270B02">
              <w:rPr>
                <w:rFonts w:ascii="GHEA Grapalat" w:hAnsi="GHEA Grapalat" w:cs="Calibri"/>
                <w:sz w:val="18"/>
                <w:szCs w:val="18"/>
              </w:rPr>
              <w:t>։</w:t>
            </w:r>
            <w:r w:rsidRPr="00FE461A">
              <w:rPr>
                <w:rFonts w:ascii="GHEA Grapalat" w:hAnsi="GHEA Grapalat" w:cs="Calibri"/>
                <w:bCs/>
                <w:sz w:val="18"/>
                <w:szCs w:val="18"/>
                <w:lang w:val="hy-AM"/>
              </w:rPr>
              <w:t xml:space="preserve"> Անվտանգությունը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p>
        </w:tc>
        <w:tc>
          <w:tcPr>
            <w:tcW w:w="1037" w:type="dxa"/>
            <w:vAlign w:val="center"/>
          </w:tcPr>
          <w:p w14:paraId="73D31DCF" w14:textId="4CF01CD7"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052B7C33" w14:textId="56C9ADB5"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102</w:t>
            </w:r>
          </w:p>
        </w:tc>
      </w:tr>
      <w:tr w:rsidR="00FF2CF0" w:rsidRPr="00F5454F" w14:paraId="5A03A024" w14:textId="77777777" w:rsidTr="002905AB">
        <w:trPr>
          <w:trHeight w:val="501"/>
        </w:trPr>
        <w:tc>
          <w:tcPr>
            <w:tcW w:w="600" w:type="dxa"/>
            <w:vAlign w:val="center"/>
          </w:tcPr>
          <w:p w14:paraId="222BE351" w14:textId="70FA1463"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30</w:t>
            </w:r>
          </w:p>
        </w:tc>
        <w:tc>
          <w:tcPr>
            <w:tcW w:w="2401" w:type="dxa"/>
            <w:vAlign w:val="center"/>
          </w:tcPr>
          <w:p w14:paraId="08BC5A7E"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15551300</w:t>
            </w:r>
          </w:p>
        </w:tc>
        <w:tc>
          <w:tcPr>
            <w:tcW w:w="2401" w:type="dxa"/>
            <w:vAlign w:val="center"/>
          </w:tcPr>
          <w:p w14:paraId="3CE852DD" w14:textId="0ADBE5BA" w:rsidR="00FF2CF0" w:rsidRPr="00F702DF" w:rsidRDefault="00FF2CF0" w:rsidP="00FF2CF0">
            <w:pPr>
              <w:jc w:val="center"/>
              <w:rPr>
                <w:rFonts w:ascii="GHEA Grapalat" w:hAnsi="GHEA Grapalat" w:cs="Arial"/>
                <w:sz w:val="18"/>
                <w:szCs w:val="18"/>
              </w:rPr>
            </w:pPr>
            <w:r w:rsidRPr="00F702DF">
              <w:rPr>
                <w:rFonts w:ascii="GHEA Grapalat" w:hAnsi="GHEA Grapalat" w:cs="Calibri"/>
                <w:color w:val="000000"/>
                <w:sz w:val="18"/>
                <w:szCs w:val="18"/>
              </w:rPr>
              <w:t>Մածուն 2.5%</w:t>
            </w:r>
          </w:p>
        </w:tc>
        <w:tc>
          <w:tcPr>
            <w:tcW w:w="8065" w:type="dxa"/>
            <w:vAlign w:val="center"/>
          </w:tcPr>
          <w:p w14:paraId="37BFBFE1" w14:textId="693BA695" w:rsidR="00FF2CF0" w:rsidRPr="00D04184" w:rsidRDefault="00FF2CF0" w:rsidP="00FF2CF0">
            <w:pPr>
              <w:jc w:val="center"/>
              <w:rPr>
                <w:rFonts w:ascii="GHEA Grapalat" w:hAnsi="GHEA Grapalat"/>
                <w:sz w:val="18"/>
                <w:szCs w:val="18"/>
              </w:rPr>
            </w:pPr>
            <w:r w:rsidRPr="00E358B1">
              <w:rPr>
                <w:rFonts w:ascii="GHEA Grapalat" w:hAnsi="GHEA Grapalat" w:cs="Calibri"/>
                <w:color w:val="000000"/>
                <w:sz w:val="18"/>
                <w:szCs w:val="18"/>
              </w:rPr>
              <w:t xml:space="preserve">Թարմ կովի կաթից, </w:t>
            </w:r>
            <w:r>
              <w:rPr>
                <w:rFonts w:ascii="GHEA Grapalat" w:hAnsi="GHEA Grapalat" w:cs="Calibri"/>
                <w:color w:val="000000"/>
                <w:sz w:val="18"/>
                <w:szCs w:val="18"/>
                <w:lang w:val="hy-AM"/>
              </w:rPr>
              <w:t>2.5</w:t>
            </w:r>
            <w:r w:rsidRPr="00E358B1">
              <w:rPr>
                <w:rFonts w:ascii="GHEA Grapalat" w:hAnsi="GHEA Grapalat" w:cs="Calibri"/>
                <w:color w:val="000000"/>
                <w:sz w:val="18"/>
                <w:szCs w:val="18"/>
              </w:rPr>
              <w:t xml:space="preserve"> % յուղայնությամբ,,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5230DB2D" w14:textId="3A73B3AB"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37552F48" w14:textId="0326E91A"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499</w:t>
            </w:r>
          </w:p>
        </w:tc>
      </w:tr>
      <w:tr w:rsidR="00FF2CF0" w:rsidRPr="00F5454F" w14:paraId="11927568" w14:textId="77777777" w:rsidTr="002905AB">
        <w:trPr>
          <w:trHeight w:val="501"/>
        </w:trPr>
        <w:tc>
          <w:tcPr>
            <w:tcW w:w="600" w:type="dxa"/>
            <w:vAlign w:val="center"/>
          </w:tcPr>
          <w:p w14:paraId="31991DB6" w14:textId="55C4445E"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31</w:t>
            </w:r>
          </w:p>
        </w:tc>
        <w:tc>
          <w:tcPr>
            <w:tcW w:w="2401" w:type="dxa"/>
            <w:vAlign w:val="center"/>
          </w:tcPr>
          <w:p w14:paraId="5A1592ED" w14:textId="7DD9DB62"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15551300</w:t>
            </w:r>
          </w:p>
        </w:tc>
        <w:tc>
          <w:tcPr>
            <w:tcW w:w="2401" w:type="dxa"/>
            <w:vAlign w:val="center"/>
          </w:tcPr>
          <w:p w14:paraId="08B276B4" w14:textId="3108B955" w:rsidR="00FF2CF0" w:rsidRPr="00F702DF" w:rsidRDefault="00FF2CF0" w:rsidP="00FF2CF0">
            <w:pPr>
              <w:jc w:val="center"/>
              <w:rPr>
                <w:rFonts w:ascii="GHEA Grapalat" w:hAnsi="GHEA Grapalat" w:cs="Arial"/>
                <w:sz w:val="18"/>
                <w:szCs w:val="18"/>
              </w:rPr>
            </w:pPr>
            <w:r w:rsidRPr="00F702DF">
              <w:rPr>
                <w:rFonts w:ascii="GHEA Grapalat" w:hAnsi="GHEA Grapalat" w:cs="Calibri"/>
                <w:color w:val="000000"/>
                <w:sz w:val="18"/>
                <w:szCs w:val="18"/>
              </w:rPr>
              <w:t>Մածուն 3.2%</w:t>
            </w:r>
          </w:p>
        </w:tc>
        <w:tc>
          <w:tcPr>
            <w:tcW w:w="8065" w:type="dxa"/>
            <w:vAlign w:val="center"/>
          </w:tcPr>
          <w:p w14:paraId="41807A62" w14:textId="0ECA3089" w:rsidR="00FF2CF0" w:rsidRPr="00E358B1" w:rsidRDefault="00FF2CF0" w:rsidP="00FF2CF0">
            <w:pPr>
              <w:jc w:val="center"/>
              <w:rPr>
                <w:rFonts w:ascii="GHEA Grapalat" w:hAnsi="GHEA Grapalat" w:cs="Calibri"/>
                <w:color w:val="000000"/>
                <w:sz w:val="18"/>
                <w:szCs w:val="18"/>
              </w:rPr>
            </w:pPr>
            <w:r w:rsidRPr="00E358B1">
              <w:rPr>
                <w:rFonts w:ascii="GHEA Grapalat" w:hAnsi="GHEA Grapalat" w:cs="Calibri"/>
                <w:color w:val="000000"/>
                <w:sz w:val="18"/>
                <w:szCs w:val="18"/>
              </w:rPr>
              <w:t>Թարմ կովի կաթից, 3</w:t>
            </w:r>
            <w:r>
              <w:rPr>
                <w:rFonts w:ascii="GHEA Grapalat" w:hAnsi="GHEA Grapalat" w:cs="Calibri"/>
                <w:color w:val="000000"/>
                <w:sz w:val="18"/>
                <w:szCs w:val="18"/>
                <w:lang w:val="hy-AM"/>
              </w:rPr>
              <w:t>.2</w:t>
            </w:r>
            <w:r w:rsidRPr="00E358B1">
              <w:rPr>
                <w:rFonts w:ascii="GHEA Grapalat" w:hAnsi="GHEA Grapalat" w:cs="Calibri"/>
                <w:color w:val="000000"/>
                <w:sz w:val="18"/>
                <w:szCs w:val="18"/>
              </w:rPr>
              <w:t xml:space="preserve"> % յուղայնությամբ,,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78E3D4C5" w14:textId="083D7048"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57667B3B" w14:textId="722E0ED6"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300</w:t>
            </w:r>
          </w:p>
        </w:tc>
      </w:tr>
      <w:tr w:rsidR="00FF2CF0" w:rsidRPr="00F5454F" w14:paraId="4A8CBBA6" w14:textId="77777777" w:rsidTr="002905AB">
        <w:trPr>
          <w:trHeight w:val="501"/>
        </w:trPr>
        <w:tc>
          <w:tcPr>
            <w:tcW w:w="600" w:type="dxa"/>
            <w:vAlign w:val="center"/>
          </w:tcPr>
          <w:p w14:paraId="58236DC0" w14:textId="706368CF"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lastRenderedPageBreak/>
              <w:t>32</w:t>
            </w:r>
          </w:p>
        </w:tc>
        <w:tc>
          <w:tcPr>
            <w:tcW w:w="2401" w:type="dxa"/>
            <w:vAlign w:val="center"/>
          </w:tcPr>
          <w:p w14:paraId="6236556F"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15511200</w:t>
            </w:r>
          </w:p>
        </w:tc>
        <w:tc>
          <w:tcPr>
            <w:tcW w:w="2401" w:type="dxa"/>
            <w:vAlign w:val="center"/>
          </w:tcPr>
          <w:p w14:paraId="597878BC"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Կաթ</w:t>
            </w:r>
          </w:p>
        </w:tc>
        <w:tc>
          <w:tcPr>
            <w:tcW w:w="8065" w:type="dxa"/>
            <w:vAlign w:val="center"/>
          </w:tcPr>
          <w:p w14:paraId="7DBCB656" w14:textId="668B2427" w:rsidR="00FF2CF0" w:rsidRPr="00DF56F7" w:rsidRDefault="00FF2CF0" w:rsidP="00FF2CF0">
            <w:pPr>
              <w:jc w:val="center"/>
              <w:rPr>
                <w:rFonts w:ascii="GHEA Grapalat" w:hAnsi="GHEA Grapalat"/>
                <w:sz w:val="18"/>
                <w:szCs w:val="18"/>
                <w:lang w:val="hy-AM"/>
              </w:rPr>
            </w:pPr>
            <w:r w:rsidRPr="00E358B1">
              <w:rPr>
                <w:rFonts w:ascii="GHEA Grapalat" w:hAnsi="GHEA Grapalat" w:cs="Calibri"/>
                <w:color w:val="000000"/>
                <w:sz w:val="18"/>
                <w:szCs w:val="18"/>
              </w:rPr>
              <w:t>Պաստերացված կաթ կովի  3</w:t>
            </w:r>
            <w:r>
              <w:rPr>
                <w:rFonts w:ascii="GHEA Grapalat" w:hAnsi="GHEA Grapalat" w:cs="Calibri"/>
                <w:color w:val="000000"/>
                <w:sz w:val="18"/>
                <w:szCs w:val="18"/>
                <w:lang w:val="hy-AM"/>
              </w:rPr>
              <w:t>.2</w:t>
            </w:r>
            <w:r w:rsidRPr="00E358B1">
              <w:rPr>
                <w:rFonts w:ascii="GHEA Grapalat" w:hAnsi="GHEA Grapalat" w:cs="Calibri"/>
                <w:color w:val="000000"/>
                <w:sz w:val="18"/>
                <w:szCs w:val="18"/>
              </w:rPr>
              <w:t xml:space="preserve">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r>
              <w:rPr>
                <w:rFonts w:ascii="GHEA Grapalat" w:hAnsi="GHEA Grapalat" w:cs="Calibri"/>
                <w:color w:val="000000"/>
                <w:sz w:val="18"/>
                <w:szCs w:val="18"/>
                <w:lang w:val="hy-AM"/>
              </w:rPr>
              <w:t>:</w:t>
            </w:r>
          </w:p>
        </w:tc>
        <w:tc>
          <w:tcPr>
            <w:tcW w:w="1037" w:type="dxa"/>
            <w:vAlign w:val="center"/>
          </w:tcPr>
          <w:p w14:paraId="4BABEC9D" w14:textId="50D56C4B" w:rsidR="00FF2CF0" w:rsidRPr="00353338" w:rsidRDefault="00FF2CF0" w:rsidP="00FF2CF0">
            <w:pPr>
              <w:jc w:val="center"/>
              <w:rPr>
                <w:rFonts w:ascii="GHEA Grapalat" w:hAnsi="GHEA Grapalat" w:cs="Calibri"/>
                <w:sz w:val="18"/>
                <w:szCs w:val="18"/>
              </w:rPr>
            </w:pPr>
            <w:r w:rsidRPr="00353338">
              <w:rPr>
                <w:rFonts w:ascii="GHEA Grapalat" w:hAnsi="GHEA Grapalat" w:cs="Calibri"/>
                <w:color w:val="000000"/>
                <w:sz w:val="18"/>
                <w:szCs w:val="18"/>
              </w:rPr>
              <w:t>կգ</w:t>
            </w:r>
          </w:p>
        </w:tc>
        <w:tc>
          <w:tcPr>
            <w:tcW w:w="1080" w:type="dxa"/>
            <w:vAlign w:val="center"/>
          </w:tcPr>
          <w:p w14:paraId="1DA1281E" w14:textId="41811CA6"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700</w:t>
            </w:r>
          </w:p>
        </w:tc>
      </w:tr>
      <w:tr w:rsidR="00FF2CF0" w:rsidRPr="00F5454F" w14:paraId="710992F9" w14:textId="77777777" w:rsidTr="00D3437F">
        <w:trPr>
          <w:trHeight w:val="274"/>
        </w:trPr>
        <w:tc>
          <w:tcPr>
            <w:tcW w:w="600" w:type="dxa"/>
            <w:vAlign w:val="center"/>
          </w:tcPr>
          <w:p w14:paraId="1407A45A" w14:textId="38994909"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33</w:t>
            </w:r>
          </w:p>
        </w:tc>
        <w:tc>
          <w:tcPr>
            <w:tcW w:w="2401" w:type="dxa"/>
            <w:vAlign w:val="center"/>
          </w:tcPr>
          <w:p w14:paraId="0438CA65"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15512000</w:t>
            </w:r>
          </w:p>
        </w:tc>
        <w:tc>
          <w:tcPr>
            <w:tcW w:w="2401" w:type="dxa"/>
            <w:vAlign w:val="center"/>
          </w:tcPr>
          <w:p w14:paraId="11B932ED"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Թթվասեր</w:t>
            </w:r>
          </w:p>
        </w:tc>
        <w:tc>
          <w:tcPr>
            <w:tcW w:w="8065" w:type="dxa"/>
            <w:vAlign w:val="center"/>
          </w:tcPr>
          <w:p w14:paraId="08E36459" w14:textId="77777777" w:rsidR="00FF2CF0" w:rsidRPr="00D04184" w:rsidRDefault="00FF2CF0" w:rsidP="00FF2CF0">
            <w:pPr>
              <w:jc w:val="center"/>
              <w:rPr>
                <w:rFonts w:ascii="GHEA Grapalat" w:hAnsi="GHEA Grapalat"/>
                <w:sz w:val="18"/>
                <w:szCs w:val="18"/>
              </w:rPr>
            </w:pPr>
            <w:r w:rsidRPr="00E358B1">
              <w:rPr>
                <w:rFonts w:ascii="GHEA Grapalat" w:hAnsi="GHEA Grapalat" w:cs="Calibri"/>
                <w:color w:val="000000"/>
                <w:sz w:val="18"/>
                <w:szCs w:val="18"/>
              </w:rPr>
              <w:t>Տեղական արտադրության</w:t>
            </w:r>
            <w:r>
              <w:rPr>
                <w:rFonts w:ascii="GHEA Grapalat" w:hAnsi="GHEA Grapalat" w:cs="Calibri"/>
                <w:color w:val="000000"/>
                <w:sz w:val="18"/>
                <w:szCs w:val="18"/>
                <w:lang w:val="hy-AM"/>
              </w:rPr>
              <w:t xml:space="preserve"> կամ համարժեք,</w:t>
            </w:r>
            <w:r w:rsidRPr="00E358B1">
              <w:rPr>
                <w:rFonts w:ascii="GHEA Grapalat" w:hAnsi="GHEA Grapalat" w:cs="Calibri"/>
                <w:color w:val="000000"/>
                <w:sz w:val="18"/>
                <w:szCs w:val="18"/>
              </w:rPr>
              <w:t xml:space="preserve"> կովի թարմ կաթից, յուղայնությունը` 20 %-ից ոչ պ</w:t>
            </w:r>
            <w:r>
              <w:rPr>
                <w:rFonts w:ascii="GHEA Grapalat" w:hAnsi="GHEA Grapalat" w:cs="Calibri"/>
                <w:color w:val="000000"/>
                <w:sz w:val="18"/>
                <w:szCs w:val="18"/>
              </w:rPr>
              <w:t>ակաս, թթվայնությունը` 65-100 0T</w:t>
            </w:r>
            <w:r w:rsidRPr="009A027C">
              <w:rPr>
                <w:rFonts w:ascii="GHEA Grapalat" w:hAnsi="GHEA Grapalat" w:cs="Calibri"/>
                <w:color w:val="000000"/>
                <w:sz w:val="18"/>
                <w:szCs w:val="18"/>
              </w:rPr>
              <w:t>:</w:t>
            </w:r>
            <w:r w:rsidRPr="00E358B1">
              <w:rPr>
                <w:rFonts w:ascii="GHEA Grapalat" w:hAnsi="GHEA Grapalat" w:cs="Calibri"/>
                <w:color w:val="000000"/>
                <w:sz w:val="18"/>
                <w:szCs w:val="18"/>
              </w:rPr>
              <w:t xml:space="preserve"> </w:t>
            </w:r>
            <w:r>
              <w:rPr>
                <w:rFonts w:ascii="GHEA Grapalat" w:hAnsi="GHEA Grapalat" w:cs="Calibri"/>
                <w:color w:val="000000"/>
                <w:sz w:val="18"/>
                <w:szCs w:val="18"/>
                <w:lang w:val="ru-RU"/>
              </w:rPr>
              <w:t>Ա</w:t>
            </w:r>
            <w:r w:rsidRPr="00E358B1">
              <w:rPr>
                <w:rFonts w:ascii="GHEA Grapalat" w:hAnsi="GHEA Grapalat" w:cs="Calibri"/>
                <w:color w:val="000000"/>
                <w:sz w:val="18"/>
                <w:szCs w:val="18"/>
              </w:rPr>
              <w:t>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r>
              <w:rPr>
                <w:rFonts w:ascii="GHEA Grapalat" w:hAnsi="GHEA Grapalat" w:cs="Calibri"/>
                <w:color w:val="000000"/>
                <w:sz w:val="18"/>
                <w:szCs w:val="18"/>
                <w:lang w:val="hy-AM"/>
              </w:rPr>
              <w:t>:</w:t>
            </w:r>
          </w:p>
        </w:tc>
        <w:tc>
          <w:tcPr>
            <w:tcW w:w="1037" w:type="dxa"/>
            <w:vAlign w:val="center"/>
          </w:tcPr>
          <w:p w14:paraId="168D714B" w14:textId="23D2D5CB"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լ</w:t>
            </w:r>
          </w:p>
        </w:tc>
        <w:tc>
          <w:tcPr>
            <w:tcW w:w="1080" w:type="dxa"/>
            <w:vAlign w:val="center"/>
          </w:tcPr>
          <w:p w14:paraId="4B3FFE3F" w14:textId="366ADFBC"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70</w:t>
            </w:r>
          </w:p>
        </w:tc>
      </w:tr>
      <w:tr w:rsidR="00FF2CF0" w:rsidRPr="00F5454F" w14:paraId="0638B65C" w14:textId="77777777" w:rsidTr="002905AB">
        <w:trPr>
          <w:trHeight w:val="501"/>
        </w:trPr>
        <w:tc>
          <w:tcPr>
            <w:tcW w:w="600" w:type="dxa"/>
            <w:vAlign w:val="center"/>
          </w:tcPr>
          <w:p w14:paraId="17583D5D" w14:textId="1CF0FD03"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34</w:t>
            </w:r>
          </w:p>
        </w:tc>
        <w:tc>
          <w:tcPr>
            <w:tcW w:w="2401" w:type="dxa"/>
            <w:vAlign w:val="center"/>
          </w:tcPr>
          <w:p w14:paraId="2F36E9A2"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15542110</w:t>
            </w:r>
          </w:p>
        </w:tc>
        <w:tc>
          <w:tcPr>
            <w:tcW w:w="2401" w:type="dxa"/>
            <w:vAlign w:val="center"/>
          </w:tcPr>
          <w:p w14:paraId="68ADC550" w14:textId="77777777" w:rsidR="00FF2CF0" w:rsidRPr="001F1D28" w:rsidRDefault="00FF2CF0" w:rsidP="00FF2CF0">
            <w:pPr>
              <w:jc w:val="center"/>
              <w:rPr>
                <w:rFonts w:ascii="GHEA Grapalat" w:hAnsi="GHEA Grapalat" w:cs="Arial"/>
                <w:sz w:val="18"/>
                <w:szCs w:val="18"/>
              </w:rPr>
            </w:pPr>
            <w:r w:rsidRPr="001F1D28">
              <w:rPr>
                <w:rFonts w:ascii="GHEA Grapalat" w:hAnsi="GHEA Grapalat" w:cs="Arial"/>
                <w:sz w:val="18"/>
                <w:szCs w:val="18"/>
              </w:rPr>
              <w:t>Կաթնաշոռ</w:t>
            </w:r>
          </w:p>
        </w:tc>
        <w:tc>
          <w:tcPr>
            <w:tcW w:w="8065" w:type="dxa"/>
            <w:vAlign w:val="center"/>
          </w:tcPr>
          <w:p w14:paraId="6D77899E" w14:textId="76E1C828" w:rsidR="00FF2CF0" w:rsidRPr="00FE461A" w:rsidRDefault="00FF2CF0" w:rsidP="00FF2CF0">
            <w:pPr>
              <w:jc w:val="center"/>
              <w:rPr>
                <w:rFonts w:ascii="GHEA Grapalat" w:hAnsi="GHEA Grapalat" w:cs="Calibri"/>
                <w:bCs/>
                <w:sz w:val="18"/>
                <w:szCs w:val="18"/>
              </w:rPr>
            </w:pPr>
            <w:r w:rsidRPr="00FE461A">
              <w:rPr>
                <w:rFonts w:ascii="GHEA Grapalat" w:hAnsi="GHEA Grapalat" w:cs="Calibri"/>
                <w:bCs/>
                <w:sz w:val="18"/>
                <w:szCs w:val="18"/>
                <w:lang w:val="hy-AM"/>
              </w:rPr>
              <w:t>Կաթնաշոռ 9% յուղի պարունակությամբ, սպիտակուցներ</w:t>
            </w:r>
            <w:r w:rsidRPr="00FE461A">
              <w:rPr>
                <w:rFonts w:ascii="GHEA Grapalat" w:hAnsi="GHEA Grapalat" w:cs="Calibri"/>
                <w:bCs/>
                <w:sz w:val="18"/>
                <w:szCs w:val="18"/>
              </w:rPr>
              <w:t xml:space="preserve"> 16</w:t>
            </w:r>
            <w:r w:rsidRPr="00FE461A">
              <w:rPr>
                <w:rFonts w:ascii="GHEA Grapalat" w:hAnsi="GHEA Grapalat" w:cs="Calibri"/>
                <w:bCs/>
                <w:sz w:val="18"/>
                <w:szCs w:val="18"/>
                <w:lang w:val="hy-AM"/>
              </w:rPr>
              <w:t xml:space="preserve">գ, ածխաջրեր՝ </w:t>
            </w:r>
            <w:r w:rsidRPr="00FE461A">
              <w:rPr>
                <w:rFonts w:ascii="GHEA Grapalat" w:hAnsi="GHEA Grapalat" w:cs="Calibri"/>
                <w:bCs/>
                <w:sz w:val="18"/>
                <w:szCs w:val="18"/>
              </w:rPr>
              <w:t>1,5</w:t>
            </w:r>
            <w:r w:rsidRPr="00FE461A">
              <w:rPr>
                <w:rFonts w:ascii="GHEA Grapalat" w:hAnsi="GHEA Grapalat" w:cs="Calibri"/>
                <w:bCs/>
                <w:sz w:val="18"/>
                <w:szCs w:val="18"/>
                <w:lang w:val="hy-AM"/>
              </w:rPr>
              <w:t xml:space="preserve">գ </w:t>
            </w:r>
            <w:r w:rsidRPr="00FE461A">
              <w:rPr>
                <w:rFonts w:ascii="GHEA Grapalat" w:hAnsi="GHEA Grapalat" w:cs="Calibri"/>
                <w:bCs/>
                <w:sz w:val="18"/>
                <w:szCs w:val="18"/>
              </w:rPr>
              <w:t xml:space="preserve"> փաթեթավորված լրացուցիչ շերտով</w:t>
            </w:r>
            <w:r>
              <w:rPr>
                <w:rFonts w:ascii="GHEA Grapalat" w:hAnsi="GHEA Grapalat" w:cs="Calibri"/>
                <w:bCs/>
                <w:sz w:val="18"/>
                <w:szCs w:val="18"/>
                <w:lang w:val="hy-AM"/>
              </w:rPr>
              <w:t>, չափածրարված 200գ</w:t>
            </w:r>
            <w:r w:rsidRPr="00FE461A">
              <w:rPr>
                <w:rFonts w:ascii="GHEA Grapalat" w:hAnsi="GHEA Grapalat" w:cs="Calibri"/>
                <w:bCs/>
                <w:sz w:val="18"/>
                <w:szCs w:val="18"/>
              </w:rPr>
              <w:t>:</w:t>
            </w:r>
            <w:r w:rsidRPr="00FE461A">
              <w:rPr>
                <w:rFonts w:ascii="GHEA Grapalat" w:hAnsi="GHEA Grapalat" w:cs="Calibri"/>
                <w:bCs/>
                <w:sz w:val="18"/>
                <w:szCs w:val="18"/>
                <w:lang w:val="hy-AM"/>
              </w:rPr>
              <w:t xml:space="preserve"> </w:t>
            </w:r>
            <w:r w:rsidRPr="00FE461A">
              <w:rPr>
                <w:rFonts w:ascii="GHEA Grapalat" w:hAnsi="GHEA Grapalat" w:cs="Calibri"/>
                <w:bCs/>
                <w:sz w:val="18"/>
                <w:szCs w:val="18"/>
              </w:rPr>
              <w:t>Ա</w:t>
            </w:r>
            <w:r w:rsidRPr="00FE461A">
              <w:rPr>
                <w:rFonts w:ascii="GHEA Grapalat" w:hAnsi="GHEA Grapalat" w:cs="Calibri"/>
                <w:bCs/>
                <w:sz w:val="18"/>
                <w:szCs w:val="18"/>
                <w:lang w:val="hy-AM"/>
              </w:rPr>
              <w:t>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w:t>
            </w:r>
          </w:p>
        </w:tc>
        <w:tc>
          <w:tcPr>
            <w:tcW w:w="1037" w:type="dxa"/>
            <w:vAlign w:val="center"/>
          </w:tcPr>
          <w:p w14:paraId="1DE76065" w14:textId="1F5D584D"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տուփ</w:t>
            </w:r>
          </w:p>
        </w:tc>
        <w:tc>
          <w:tcPr>
            <w:tcW w:w="1080" w:type="dxa"/>
            <w:vAlign w:val="center"/>
          </w:tcPr>
          <w:p w14:paraId="5069CF0B" w14:textId="0EBD342B"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50</w:t>
            </w:r>
          </w:p>
        </w:tc>
      </w:tr>
      <w:tr w:rsidR="00FF2CF0" w:rsidRPr="00F5454F" w14:paraId="57F3F29F" w14:textId="77777777" w:rsidTr="00177917">
        <w:trPr>
          <w:trHeight w:val="501"/>
        </w:trPr>
        <w:tc>
          <w:tcPr>
            <w:tcW w:w="600" w:type="dxa"/>
            <w:vAlign w:val="center"/>
          </w:tcPr>
          <w:p w14:paraId="48B8A756" w14:textId="494DC231"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35</w:t>
            </w:r>
          </w:p>
        </w:tc>
        <w:tc>
          <w:tcPr>
            <w:tcW w:w="2401" w:type="dxa"/>
            <w:vAlign w:val="center"/>
          </w:tcPr>
          <w:p w14:paraId="6EF865C2"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15331181</w:t>
            </w:r>
          </w:p>
        </w:tc>
        <w:tc>
          <w:tcPr>
            <w:tcW w:w="2401" w:type="dxa"/>
            <w:vAlign w:val="center"/>
          </w:tcPr>
          <w:p w14:paraId="4A64A34F"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Եգիպտացորեն (պահածոյացված)</w:t>
            </w:r>
          </w:p>
        </w:tc>
        <w:tc>
          <w:tcPr>
            <w:tcW w:w="8065" w:type="dxa"/>
            <w:vAlign w:val="center"/>
          </w:tcPr>
          <w:p w14:paraId="11D9F3D4" w14:textId="77777777" w:rsidR="00FF2CF0" w:rsidRPr="00175FC6" w:rsidRDefault="00FF2CF0" w:rsidP="00FF2CF0">
            <w:pPr>
              <w:jc w:val="center"/>
              <w:rPr>
                <w:rFonts w:ascii="GHEA Grapalat" w:hAnsi="GHEA Grapalat" w:cs="Calibri"/>
                <w:color w:val="000000"/>
                <w:sz w:val="16"/>
                <w:szCs w:val="16"/>
                <w:lang w:val="hy-AM"/>
              </w:rPr>
            </w:pPr>
            <w:r w:rsidRPr="00175FC6">
              <w:rPr>
                <w:rFonts w:ascii="GHEA Grapalat" w:hAnsi="GHEA Grapalat" w:cs="Calibri"/>
                <w:color w:val="000000"/>
                <w:sz w:val="18"/>
                <w:szCs w:val="18"/>
                <w:lang w:val="hy-AM"/>
              </w:rPr>
              <w:t>Եգիպտացորեն պահածոյացված «Բոնդյուել» կամ «Կոպոլիվա»: Զտաքաշը՝ առնվազն 770գր.: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716BD598" w14:textId="5919169C"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տուփ</w:t>
            </w:r>
          </w:p>
        </w:tc>
        <w:tc>
          <w:tcPr>
            <w:tcW w:w="1080" w:type="dxa"/>
            <w:vAlign w:val="center"/>
          </w:tcPr>
          <w:p w14:paraId="50EE104B" w14:textId="59A53106"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40</w:t>
            </w:r>
          </w:p>
        </w:tc>
      </w:tr>
      <w:tr w:rsidR="00FF2CF0" w:rsidRPr="00F5454F" w14:paraId="0DAFF25F" w14:textId="77777777" w:rsidTr="002905AB">
        <w:trPr>
          <w:trHeight w:val="501"/>
        </w:trPr>
        <w:tc>
          <w:tcPr>
            <w:tcW w:w="600" w:type="dxa"/>
            <w:vAlign w:val="center"/>
          </w:tcPr>
          <w:p w14:paraId="44AFB4BF" w14:textId="270DECF9"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36</w:t>
            </w:r>
          </w:p>
        </w:tc>
        <w:tc>
          <w:tcPr>
            <w:tcW w:w="2401" w:type="dxa"/>
            <w:vAlign w:val="center"/>
          </w:tcPr>
          <w:p w14:paraId="23B5EE50"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15331180</w:t>
            </w:r>
          </w:p>
        </w:tc>
        <w:tc>
          <w:tcPr>
            <w:tcW w:w="2401" w:type="dxa"/>
            <w:vAlign w:val="center"/>
          </w:tcPr>
          <w:p w14:paraId="15842E42"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Ոլոռ (պահածոյացված)</w:t>
            </w:r>
          </w:p>
        </w:tc>
        <w:tc>
          <w:tcPr>
            <w:tcW w:w="8065" w:type="dxa"/>
            <w:vAlign w:val="center"/>
          </w:tcPr>
          <w:p w14:paraId="0AEF607D" w14:textId="77777777" w:rsidR="00FF2CF0" w:rsidRPr="00175FC6" w:rsidRDefault="00FF2CF0" w:rsidP="00FF2CF0">
            <w:pPr>
              <w:jc w:val="center"/>
              <w:rPr>
                <w:rFonts w:ascii="GHEA Grapalat" w:hAnsi="GHEA Grapalat" w:cs="Calibri"/>
                <w:color w:val="000000"/>
                <w:sz w:val="16"/>
                <w:szCs w:val="16"/>
                <w:lang w:val="hy-AM"/>
              </w:rPr>
            </w:pPr>
            <w:r>
              <w:rPr>
                <w:rFonts w:ascii="GHEA Grapalat" w:hAnsi="GHEA Grapalat" w:cs="Calibri"/>
                <w:color w:val="000000"/>
                <w:sz w:val="18"/>
                <w:szCs w:val="18"/>
                <w:lang w:val="ru-RU"/>
              </w:rPr>
              <w:t>Ոլոռ</w:t>
            </w:r>
            <w:r w:rsidRPr="00175FC6">
              <w:rPr>
                <w:rFonts w:ascii="GHEA Grapalat" w:hAnsi="GHEA Grapalat" w:cs="Calibri"/>
                <w:color w:val="000000"/>
                <w:sz w:val="18"/>
                <w:szCs w:val="18"/>
                <w:lang w:val="hy-AM"/>
              </w:rPr>
              <w:t xml:space="preserve"> պահածոյացված «Բոնդյուել» կամ «Կոպոլիվա»: Զտաքաշը՝ առնվազն 770գր.: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1C554BF7" w14:textId="406D765E"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0F50112F" w14:textId="632FEAAC"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60</w:t>
            </w:r>
          </w:p>
        </w:tc>
      </w:tr>
      <w:tr w:rsidR="00FF2CF0" w:rsidRPr="00F5454F" w14:paraId="29AE4EC2" w14:textId="77777777" w:rsidTr="002905AB">
        <w:trPr>
          <w:trHeight w:val="501"/>
        </w:trPr>
        <w:tc>
          <w:tcPr>
            <w:tcW w:w="600" w:type="dxa"/>
            <w:vAlign w:val="center"/>
          </w:tcPr>
          <w:p w14:paraId="31F1E621" w14:textId="71B81A4C"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37</w:t>
            </w:r>
          </w:p>
        </w:tc>
        <w:tc>
          <w:tcPr>
            <w:tcW w:w="2401" w:type="dxa"/>
            <w:vAlign w:val="center"/>
          </w:tcPr>
          <w:p w14:paraId="28163BA2"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15512120</w:t>
            </w:r>
          </w:p>
        </w:tc>
        <w:tc>
          <w:tcPr>
            <w:tcW w:w="2401" w:type="dxa"/>
            <w:vAlign w:val="center"/>
          </w:tcPr>
          <w:p w14:paraId="77FA7FCD" w14:textId="77777777" w:rsidR="00FF2CF0" w:rsidRPr="00994B8B" w:rsidRDefault="00FF2CF0" w:rsidP="00FF2CF0">
            <w:pPr>
              <w:jc w:val="center"/>
              <w:rPr>
                <w:rFonts w:ascii="GHEA Grapalat" w:hAnsi="GHEA Grapalat" w:cs="Arial"/>
                <w:sz w:val="18"/>
                <w:szCs w:val="18"/>
              </w:rPr>
            </w:pPr>
            <w:r>
              <w:rPr>
                <w:rFonts w:ascii="GHEA Grapalat" w:hAnsi="GHEA Grapalat" w:cs="Arial"/>
                <w:sz w:val="18"/>
                <w:szCs w:val="18"/>
                <w:lang w:val="ru-RU"/>
              </w:rPr>
              <w:t>Հ</w:t>
            </w:r>
            <w:r w:rsidRPr="00994B8B">
              <w:rPr>
                <w:rFonts w:ascii="GHEA Grapalat" w:hAnsi="GHEA Grapalat" w:cs="Arial"/>
                <w:sz w:val="18"/>
                <w:szCs w:val="18"/>
              </w:rPr>
              <w:t>ավի</w:t>
            </w:r>
            <w:r>
              <w:rPr>
                <w:rFonts w:ascii="GHEA Grapalat" w:hAnsi="GHEA Grapalat" w:cs="Arial"/>
                <w:sz w:val="18"/>
                <w:szCs w:val="18"/>
                <w:lang w:val="ru-RU"/>
              </w:rPr>
              <w:t xml:space="preserve"> </w:t>
            </w:r>
            <w:r w:rsidRPr="00994B8B">
              <w:rPr>
                <w:rFonts w:ascii="GHEA Grapalat" w:hAnsi="GHEA Grapalat" w:cs="Arial"/>
                <w:sz w:val="18"/>
                <w:szCs w:val="18"/>
              </w:rPr>
              <w:t>կրծքամիս</w:t>
            </w:r>
          </w:p>
        </w:tc>
        <w:tc>
          <w:tcPr>
            <w:tcW w:w="8065" w:type="dxa"/>
            <w:vAlign w:val="center"/>
          </w:tcPr>
          <w:p w14:paraId="6005E663" w14:textId="77777777" w:rsidR="00FF2CF0" w:rsidRPr="00E358B1" w:rsidRDefault="00FF2CF0" w:rsidP="00FF2CF0">
            <w:pPr>
              <w:jc w:val="center"/>
              <w:rPr>
                <w:rFonts w:ascii="GHEA Grapalat" w:hAnsi="GHEA Grapalat" w:cs="Calibri"/>
                <w:color w:val="000000"/>
                <w:sz w:val="18"/>
                <w:szCs w:val="18"/>
              </w:rPr>
            </w:pPr>
            <w:r w:rsidRPr="00E358B1">
              <w:rPr>
                <w:rFonts w:ascii="GHEA Grapalat" w:hAnsi="GHEA Grapalat" w:cs="Calibri"/>
                <w:color w:val="000000"/>
                <w:sz w:val="18"/>
                <w:szCs w:val="18"/>
              </w:rPr>
              <w:t xml:space="preserve">Մաքուր, արյունազրկված, առանց կողմնակի հոտերի,փաթեթավորված պոլիէթիլենային թաղանթներով,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686906">
              <w:rPr>
                <w:rFonts w:ascii="GHEA Grapalat" w:hAnsi="GHEA Grapalat" w:cs="Calibri"/>
                <w:sz w:val="18"/>
                <w:szCs w:val="18"/>
              </w:rPr>
              <w:t xml:space="preserve">, </w:t>
            </w:r>
            <w:r w:rsidRPr="00E358B1">
              <w:rPr>
                <w:rFonts w:ascii="GHEA Grapalat" w:hAnsi="GHEA Grapalat" w:cs="Calibri"/>
                <w:color w:val="000000"/>
                <w:sz w:val="18"/>
                <w:szCs w:val="18"/>
              </w:rPr>
              <w:t>ԳՕՍՏ 25391-82։ Անվտանգությունը և մակնշումը` ըստ ՀՀ կառավարության 2006թ. հոկտեմբերի 19-ի N 1560-Ն որոշմամբ հաստատված «Մսի ևմսամթերքի տեխնիկական կանոնակարգի» և «Սննդամթերքի անվտանգության մասին» ՀՀ օրենքի 8-րդ հոդվածի</w:t>
            </w:r>
          </w:p>
        </w:tc>
        <w:tc>
          <w:tcPr>
            <w:tcW w:w="1037" w:type="dxa"/>
            <w:vAlign w:val="center"/>
          </w:tcPr>
          <w:p w14:paraId="5D645B2D" w14:textId="63D2D117"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6E0AA6CF" w14:textId="0D7DF695"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240</w:t>
            </w:r>
          </w:p>
        </w:tc>
      </w:tr>
      <w:tr w:rsidR="00FF2CF0" w:rsidRPr="00F5454F" w14:paraId="323FB445" w14:textId="77777777" w:rsidTr="002905AB">
        <w:trPr>
          <w:trHeight w:val="501"/>
        </w:trPr>
        <w:tc>
          <w:tcPr>
            <w:tcW w:w="600" w:type="dxa"/>
            <w:vAlign w:val="center"/>
          </w:tcPr>
          <w:p w14:paraId="05B18F8E" w14:textId="2D195712"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38</w:t>
            </w:r>
          </w:p>
        </w:tc>
        <w:tc>
          <w:tcPr>
            <w:tcW w:w="2401" w:type="dxa"/>
            <w:vAlign w:val="center"/>
          </w:tcPr>
          <w:p w14:paraId="07DCE67F"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15111110</w:t>
            </w:r>
          </w:p>
        </w:tc>
        <w:tc>
          <w:tcPr>
            <w:tcW w:w="2401" w:type="dxa"/>
            <w:vAlign w:val="center"/>
          </w:tcPr>
          <w:p w14:paraId="40835A8C"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Տավարի</w:t>
            </w:r>
            <w:r>
              <w:rPr>
                <w:rFonts w:ascii="GHEA Grapalat" w:hAnsi="GHEA Grapalat" w:cs="Arial"/>
                <w:sz w:val="18"/>
                <w:szCs w:val="18"/>
                <w:lang w:val="ru-RU"/>
              </w:rPr>
              <w:t xml:space="preserve"> </w:t>
            </w:r>
            <w:r w:rsidRPr="00994B8B">
              <w:rPr>
                <w:rFonts w:ascii="GHEA Grapalat" w:hAnsi="GHEA Grapalat" w:cs="Arial"/>
                <w:sz w:val="18"/>
                <w:szCs w:val="18"/>
              </w:rPr>
              <w:t>միս I կարգի</w:t>
            </w:r>
          </w:p>
        </w:tc>
        <w:tc>
          <w:tcPr>
            <w:tcW w:w="8065" w:type="dxa"/>
            <w:vAlign w:val="center"/>
          </w:tcPr>
          <w:p w14:paraId="0A35807C" w14:textId="64AEC9BC" w:rsidR="00FF2CF0" w:rsidRPr="00DD75EC" w:rsidRDefault="00FF2CF0" w:rsidP="00FF2CF0">
            <w:pPr>
              <w:jc w:val="center"/>
              <w:rPr>
                <w:rFonts w:ascii="GHEA Grapalat" w:hAnsi="GHEA Grapalat" w:cs="Sylfaen"/>
                <w:sz w:val="18"/>
                <w:szCs w:val="18"/>
                <w:lang w:val="hy-AM"/>
              </w:rPr>
            </w:pPr>
            <w:r w:rsidRPr="00FE461A">
              <w:rPr>
                <w:rFonts w:ascii="GHEA Grapalat" w:hAnsi="GHEA Grapalat" w:cs="Calibri"/>
                <w:bCs/>
                <w:color w:val="000000"/>
                <w:sz w:val="18"/>
                <w:szCs w:val="18"/>
              </w:rPr>
              <w:t xml:space="preserve">Միս </w:t>
            </w:r>
            <w:r>
              <w:rPr>
                <w:rFonts w:ascii="GHEA Grapalat" w:hAnsi="GHEA Grapalat" w:cs="Calibri"/>
                <w:bCs/>
                <w:color w:val="000000"/>
                <w:sz w:val="18"/>
                <w:szCs w:val="18"/>
              </w:rPr>
              <w:t>տավար</w:t>
            </w:r>
            <w:r w:rsidRPr="00FE461A">
              <w:rPr>
                <w:rFonts w:ascii="GHEA Grapalat" w:hAnsi="GHEA Grapalat" w:cs="Calibri"/>
                <w:bCs/>
                <w:color w:val="000000"/>
                <w:sz w:val="18"/>
                <w:szCs w:val="18"/>
              </w:rPr>
              <w:t>ի, պաղեցրած,</w:t>
            </w:r>
            <w:r>
              <w:rPr>
                <w:rFonts w:ascii="GHEA Grapalat" w:hAnsi="GHEA Grapalat" w:cs="Calibri"/>
                <w:bCs/>
                <w:color w:val="000000"/>
                <w:sz w:val="18"/>
                <w:szCs w:val="18"/>
              </w:rPr>
              <w:t xml:space="preserve"> ս</w:t>
            </w:r>
            <w:r w:rsidRPr="00FE461A">
              <w:rPr>
                <w:rFonts w:ascii="GHEA Grapalat" w:hAnsi="GHEA Grapalat" w:cs="Calibri"/>
                <w:bCs/>
                <w:color w:val="000000"/>
                <w:sz w:val="18"/>
                <w:szCs w:val="18"/>
              </w:rPr>
              <w:t>պանդանոցային ծագման թարմ, փափուկ միս առանց ոսկորի,</w:t>
            </w:r>
            <w:r w:rsidRPr="009A027C">
              <w:rPr>
                <w:rFonts w:ascii="GHEA Grapalat" w:hAnsi="GHEA Grapalat" w:cs="Calibri"/>
                <w:bCs/>
                <w:color w:val="000000"/>
                <w:sz w:val="18"/>
                <w:szCs w:val="18"/>
              </w:rPr>
              <w:t xml:space="preserve"> </w:t>
            </w:r>
            <w:r w:rsidRPr="00FE461A">
              <w:rPr>
                <w:rFonts w:ascii="GHEA Grapalat" w:hAnsi="GHEA Grapalat"/>
                <w:bCs/>
                <w:color w:val="000000"/>
                <w:sz w:val="18"/>
                <w:szCs w:val="18"/>
              </w:rPr>
              <w:t>ոչ յուղոտ,</w:t>
            </w:r>
            <w:r w:rsidRPr="00FE461A">
              <w:rPr>
                <w:rFonts w:ascii="GHEA Grapalat" w:hAnsi="GHEA Grapalat" w:cs="Calibri"/>
                <w:bCs/>
                <w:color w:val="000000"/>
                <w:sz w:val="18"/>
                <w:szCs w:val="18"/>
              </w:rPr>
              <w:t xml:space="preserve"> պահված 0</w:t>
            </w:r>
            <w:r>
              <w:rPr>
                <w:rFonts w:ascii="GHEA Grapalat" w:hAnsi="GHEA Grapalat" w:cs="Calibri"/>
                <w:bCs/>
                <w:color w:val="000000"/>
                <w:sz w:val="18"/>
                <w:szCs w:val="18"/>
                <w:lang w:val="hy-AM"/>
              </w:rPr>
              <w:t>-</w:t>
            </w:r>
            <w:r w:rsidRPr="00FE461A">
              <w:rPr>
                <w:rFonts w:ascii="GHEA Grapalat" w:hAnsi="GHEA Grapalat" w:cs="Calibri"/>
                <w:bCs/>
                <w:color w:val="000000"/>
                <w:sz w:val="18"/>
                <w:szCs w:val="18"/>
              </w:rPr>
              <w:t>4</w:t>
            </w:r>
            <w:r w:rsidRPr="00FE461A">
              <w:rPr>
                <w:rFonts w:ascii="Sylfaen" w:hAnsi="Sylfaen" w:cs="Calibri"/>
                <w:bCs/>
                <w:color w:val="000000"/>
                <w:sz w:val="18"/>
                <w:szCs w:val="18"/>
              </w:rPr>
              <w:t> </w:t>
            </w:r>
            <w:r w:rsidRPr="00FE461A">
              <w:rPr>
                <w:rFonts w:ascii="GHEA Grapalat" w:hAnsi="GHEA Grapalat" w:cs="Calibri"/>
                <w:bCs/>
                <w:color w:val="000000"/>
                <w:sz w:val="18"/>
                <w:szCs w:val="18"/>
              </w:rPr>
              <w:t>C</w:t>
            </w:r>
            <w:r w:rsidRPr="0030133B">
              <w:rPr>
                <w:rFonts w:ascii="GHEA Grapalat" w:hAnsi="GHEA Grapalat" w:cs="Calibri"/>
                <w:bCs/>
                <w:color w:val="000000"/>
                <w:sz w:val="18"/>
                <w:szCs w:val="18"/>
                <w:vertAlign w:val="superscript"/>
              </w:rPr>
              <w:t>օ</w:t>
            </w:r>
            <w:r w:rsidRPr="00FE461A">
              <w:rPr>
                <w:rFonts w:ascii="GHEA Grapalat" w:hAnsi="GHEA Grapalat" w:cs="Calibri"/>
                <w:bCs/>
                <w:color w:val="000000"/>
                <w:sz w:val="18"/>
                <w:szCs w:val="18"/>
              </w:rPr>
              <w:t xml:space="preserve">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w:t>
            </w:r>
            <w:r>
              <w:rPr>
                <w:rFonts w:ascii="GHEA Grapalat" w:hAnsi="GHEA Grapalat" w:cs="Calibri"/>
                <w:bCs/>
                <w:color w:val="000000"/>
                <w:sz w:val="18"/>
                <w:szCs w:val="18"/>
                <w:lang w:val="hy-AM"/>
              </w:rPr>
              <w:t xml:space="preserve">,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FE461A">
              <w:rPr>
                <w:rFonts w:ascii="GHEA Grapalat" w:hAnsi="GHEA Grapalat" w:cs="Calibri"/>
                <w:bCs/>
                <w:color w:val="000000"/>
                <w:sz w:val="18"/>
                <w:szCs w:val="18"/>
              </w:rPr>
              <w:t>: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Pr>
                <w:rFonts w:ascii="GHEA Grapalat" w:hAnsi="GHEA Grapalat" w:cs="Calibri"/>
                <w:bCs/>
                <w:color w:val="000000"/>
                <w:sz w:val="18"/>
                <w:szCs w:val="18"/>
                <w:lang w:val="hy-AM"/>
              </w:rPr>
              <w:t>:</w:t>
            </w:r>
          </w:p>
        </w:tc>
        <w:tc>
          <w:tcPr>
            <w:tcW w:w="1037" w:type="dxa"/>
            <w:vAlign w:val="center"/>
          </w:tcPr>
          <w:p w14:paraId="418EBD6F" w14:textId="4F9C5F04"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1C06217F" w14:textId="4AB6799E"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240</w:t>
            </w:r>
          </w:p>
        </w:tc>
      </w:tr>
      <w:tr w:rsidR="00FF2CF0" w:rsidRPr="004A38FA" w14:paraId="56294975" w14:textId="77777777" w:rsidTr="002905AB">
        <w:trPr>
          <w:trHeight w:val="501"/>
        </w:trPr>
        <w:tc>
          <w:tcPr>
            <w:tcW w:w="600" w:type="dxa"/>
            <w:vAlign w:val="center"/>
          </w:tcPr>
          <w:p w14:paraId="17FF3E1D" w14:textId="40CCDDE9"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39</w:t>
            </w:r>
          </w:p>
        </w:tc>
        <w:tc>
          <w:tcPr>
            <w:tcW w:w="2401" w:type="dxa"/>
            <w:vAlign w:val="center"/>
          </w:tcPr>
          <w:p w14:paraId="35FEA57E"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15871257</w:t>
            </w:r>
          </w:p>
        </w:tc>
        <w:tc>
          <w:tcPr>
            <w:tcW w:w="2401" w:type="dxa"/>
            <w:vAlign w:val="center"/>
          </w:tcPr>
          <w:p w14:paraId="051FAD24"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Վանիլին</w:t>
            </w:r>
          </w:p>
        </w:tc>
        <w:tc>
          <w:tcPr>
            <w:tcW w:w="8065" w:type="dxa"/>
            <w:vAlign w:val="center"/>
          </w:tcPr>
          <w:p w14:paraId="2B41F3CE" w14:textId="77777777" w:rsidR="00FF2CF0" w:rsidRPr="00FE461A" w:rsidRDefault="00FF2CF0" w:rsidP="00FF2CF0">
            <w:pPr>
              <w:jc w:val="center"/>
              <w:rPr>
                <w:rFonts w:ascii="GHEA Grapalat" w:hAnsi="GHEA Grapalat" w:cs="Sylfaen"/>
                <w:sz w:val="18"/>
                <w:szCs w:val="18"/>
              </w:rPr>
            </w:pPr>
            <w:r>
              <w:rPr>
                <w:rFonts w:ascii="GHEA Grapalat" w:hAnsi="GHEA Grapalat" w:cs="Sylfaen"/>
                <w:sz w:val="18"/>
                <w:szCs w:val="18"/>
              </w:rPr>
              <w:t>Վանիլային համեմունք</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sz w:val="18"/>
                <w:szCs w:val="18"/>
              </w:rPr>
              <w:t>80 %:</w:t>
            </w:r>
          </w:p>
        </w:tc>
        <w:tc>
          <w:tcPr>
            <w:tcW w:w="1037" w:type="dxa"/>
            <w:vAlign w:val="center"/>
          </w:tcPr>
          <w:p w14:paraId="1C32E261" w14:textId="43D982B4"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67237415" w14:textId="0C1E74E7"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80</w:t>
            </w:r>
          </w:p>
        </w:tc>
      </w:tr>
      <w:tr w:rsidR="00FF2CF0" w:rsidRPr="004A38FA" w14:paraId="4E386EE1" w14:textId="77777777" w:rsidTr="002905AB">
        <w:trPr>
          <w:trHeight w:val="501"/>
        </w:trPr>
        <w:tc>
          <w:tcPr>
            <w:tcW w:w="600" w:type="dxa"/>
            <w:vAlign w:val="center"/>
          </w:tcPr>
          <w:p w14:paraId="51F7E18E" w14:textId="12B720B3"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40</w:t>
            </w:r>
          </w:p>
        </w:tc>
        <w:tc>
          <w:tcPr>
            <w:tcW w:w="2401" w:type="dxa"/>
            <w:vAlign w:val="center"/>
          </w:tcPr>
          <w:p w14:paraId="2D94DCDA"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15332270</w:t>
            </w:r>
          </w:p>
        </w:tc>
        <w:tc>
          <w:tcPr>
            <w:tcW w:w="2401" w:type="dxa"/>
            <w:vAlign w:val="center"/>
          </w:tcPr>
          <w:p w14:paraId="42E96FFC"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Ջեմ</w:t>
            </w:r>
          </w:p>
        </w:tc>
        <w:tc>
          <w:tcPr>
            <w:tcW w:w="8065" w:type="dxa"/>
            <w:vAlign w:val="center"/>
          </w:tcPr>
          <w:p w14:paraId="1079F9C1" w14:textId="77777777" w:rsidR="00FF2CF0" w:rsidRPr="00FE461A" w:rsidRDefault="00FF2CF0" w:rsidP="00FF2CF0">
            <w:pPr>
              <w:jc w:val="center"/>
              <w:rPr>
                <w:rFonts w:ascii="GHEA Grapalat" w:hAnsi="GHEA Grapalat"/>
                <w:sz w:val="18"/>
                <w:szCs w:val="18"/>
              </w:rPr>
            </w:pPr>
            <w:r w:rsidRPr="00B473E0">
              <w:rPr>
                <w:rFonts w:ascii="GHEA Grapalat" w:hAnsi="GHEA Grapalat" w:cs="Calibri"/>
                <w:color w:val="000000"/>
                <w:sz w:val="18"/>
                <w:szCs w:val="18"/>
              </w:rPr>
              <w:t>Ջեմ</w:t>
            </w:r>
            <w:r w:rsidRPr="00FE461A">
              <w:rPr>
                <w:rFonts w:ascii="GHEA Grapalat" w:hAnsi="GHEA Grapalat"/>
                <w:color w:val="000000"/>
                <w:sz w:val="18"/>
                <w:szCs w:val="18"/>
              </w:rPr>
              <w:t xml:space="preserve"> </w:t>
            </w:r>
            <w:r w:rsidRPr="00563C5A">
              <w:rPr>
                <w:rFonts w:ascii="GHEA Grapalat" w:hAnsi="GHEA Grapalat"/>
                <w:color w:val="000000"/>
                <w:sz w:val="18"/>
                <w:szCs w:val="18"/>
              </w:rPr>
              <w:t>տարբեր մրգերի</w:t>
            </w:r>
            <w:r w:rsidRPr="00FE461A">
              <w:rPr>
                <w:rFonts w:ascii="GHEA Grapalat" w:hAnsi="GHEA Grapalat"/>
                <w:color w:val="000000"/>
                <w:sz w:val="18"/>
                <w:szCs w:val="18"/>
              </w:rPr>
              <w:t>, 1-ին տեսակի</w:t>
            </w:r>
            <w:r>
              <w:rPr>
                <w:rFonts w:ascii="GHEA Grapalat" w:hAnsi="GHEA Grapalat"/>
                <w:color w:val="000000"/>
                <w:sz w:val="18"/>
                <w:szCs w:val="18"/>
                <w:lang w:val="hy-AM"/>
              </w:rPr>
              <w:t>,</w:t>
            </w:r>
            <w:r w:rsidRPr="00FE461A">
              <w:rPr>
                <w:rFonts w:ascii="GHEA Grapalat" w:hAnsi="GHEA Grapalat"/>
                <w:color w:val="000000"/>
                <w:sz w:val="18"/>
                <w:szCs w:val="18"/>
              </w:rPr>
              <w:t xml:space="preserve"> ՀՍՏ 48-2007</w:t>
            </w:r>
            <w:r w:rsidRPr="00FE461A">
              <w:rPr>
                <w:rFonts w:ascii="GHEA Grapalat" w:hAnsi="GHEA Grapalat"/>
                <w:b/>
                <w:bCs/>
                <w:sz w:val="18"/>
                <w:szCs w:val="18"/>
              </w:rPr>
              <w:t>:</w:t>
            </w:r>
            <w:r w:rsidRPr="00FE461A">
              <w:rPr>
                <w:rFonts w:ascii="GHEA Grapalat" w:hAnsi="GHEA Grapalat"/>
                <w:b/>
                <w:bCs/>
                <w:color w:val="FF0000"/>
                <w:sz w:val="18"/>
                <w:szCs w:val="18"/>
              </w:rPr>
              <w:t xml:space="preserve"> </w:t>
            </w:r>
            <w:r w:rsidRPr="00FE461A">
              <w:rPr>
                <w:rFonts w:ascii="GHEA Grapalat" w:hAnsi="GHEA Grapalat"/>
                <w:color w:val="000000"/>
                <w:sz w:val="18"/>
                <w:szCs w:val="18"/>
              </w:rPr>
              <w:t>Անվտանգությունը՝ ըստ N 2-III-4.9-01-2010 հիգիենիկ նորմատիվների, իսկ մակնշումը` «Սննդամթերքի անվտանգության մասին» ՀՀ օրենքի 8-րդ հոդվածի:</w:t>
            </w:r>
          </w:p>
        </w:tc>
        <w:tc>
          <w:tcPr>
            <w:tcW w:w="1037" w:type="dxa"/>
            <w:vAlign w:val="center"/>
          </w:tcPr>
          <w:p w14:paraId="326F2779" w14:textId="37C36316"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հատ</w:t>
            </w:r>
          </w:p>
        </w:tc>
        <w:tc>
          <w:tcPr>
            <w:tcW w:w="1080" w:type="dxa"/>
            <w:vAlign w:val="center"/>
          </w:tcPr>
          <w:p w14:paraId="6D4A15EF" w14:textId="0E49A512"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24</w:t>
            </w:r>
          </w:p>
        </w:tc>
      </w:tr>
      <w:tr w:rsidR="00FF2CF0" w:rsidRPr="004A38FA" w14:paraId="7CC4125C" w14:textId="77777777" w:rsidTr="002905AB">
        <w:trPr>
          <w:trHeight w:val="501"/>
        </w:trPr>
        <w:tc>
          <w:tcPr>
            <w:tcW w:w="600" w:type="dxa"/>
            <w:vAlign w:val="center"/>
          </w:tcPr>
          <w:p w14:paraId="66028DB8" w14:textId="1CF87B52"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41</w:t>
            </w:r>
          </w:p>
        </w:tc>
        <w:tc>
          <w:tcPr>
            <w:tcW w:w="2401" w:type="dxa"/>
            <w:vAlign w:val="center"/>
          </w:tcPr>
          <w:p w14:paraId="0B03BFD6"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15332412</w:t>
            </w:r>
          </w:p>
        </w:tc>
        <w:tc>
          <w:tcPr>
            <w:tcW w:w="2401" w:type="dxa"/>
            <w:vAlign w:val="center"/>
          </w:tcPr>
          <w:p w14:paraId="29E32F1D"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Չամիչ</w:t>
            </w:r>
          </w:p>
        </w:tc>
        <w:tc>
          <w:tcPr>
            <w:tcW w:w="8065" w:type="dxa"/>
            <w:vAlign w:val="center"/>
          </w:tcPr>
          <w:p w14:paraId="0B93321F" w14:textId="77777777" w:rsidR="00FF2CF0" w:rsidRPr="00FE461A" w:rsidRDefault="00FF2CF0" w:rsidP="00FF2CF0">
            <w:pPr>
              <w:jc w:val="center"/>
              <w:rPr>
                <w:rFonts w:ascii="GHEA Grapalat" w:hAnsi="GHEA Grapalat"/>
                <w:sz w:val="18"/>
                <w:szCs w:val="18"/>
              </w:rPr>
            </w:pP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քիշմիշ</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խաղող</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8F686C9" w14:textId="3778B20C"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149D975A" w14:textId="6D07E81E"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10</w:t>
            </w:r>
          </w:p>
        </w:tc>
      </w:tr>
      <w:tr w:rsidR="00FF2CF0" w:rsidRPr="004A38FA" w14:paraId="5C6B7456" w14:textId="77777777" w:rsidTr="002905AB">
        <w:trPr>
          <w:trHeight w:val="501"/>
        </w:trPr>
        <w:tc>
          <w:tcPr>
            <w:tcW w:w="600" w:type="dxa"/>
            <w:vAlign w:val="center"/>
          </w:tcPr>
          <w:p w14:paraId="09015C3F" w14:textId="1FDCDBA9"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42</w:t>
            </w:r>
          </w:p>
        </w:tc>
        <w:tc>
          <w:tcPr>
            <w:tcW w:w="2401" w:type="dxa"/>
            <w:vAlign w:val="center"/>
          </w:tcPr>
          <w:p w14:paraId="143C8414"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15332410</w:t>
            </w:r>
          </w:p>
        </w:tc>
        <w:tc>
          <w:tcPr>
            <w:tcW w:w="2401" w:type="dxa"/>
            <w:vAlign w:val="center"/>
          </w:tcPr>
          <w:p w14:paraId="70A3A6AA"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Խուրմա</w:t>
            </w:r>
          </w:p>
        </w:tc>
        <w:tc>
          <w:tcPr>
            <w:tcW w:w="8065" w:type="dxa"/>
            <w:vAlign w:val="center"/>
          </w:tcPr>
          <w:p w14:paraId="513DB8D3" w14:textId="77777777" w:rsidR="00FF2CF0" w:rsidRPr="00FB726C" w:rsidRDefault="00FF2CF0" w:rsidP="00FF2CF0">
            <w:pPr>
              <w:jc w:val="center"/>
              <w:rPr>
                <w:rFonts w:ascii="GHEA Grapalat" w:hAnsi="GHEA Grapalat"/>
                <w:sz w:val="18"/>
                <w:szCs w:val="18"/>
              </w:rPr>
            </w:pPr>
            <w:r w:rsidRPr="00FB726C">
              <w:rPr>
                <w:rFonts w:ascii="GHEA Grapalat" w:hAnsi="GHEA Grapalat" w:cs="Sylfaen"/>
                <w:sz w:val="18"/>
                <w:szCs w:val="18"/>
              </w:rPr>
              <w:t>Պտղաբանական</w:t>
            </w:r>
            <w:r w:rsidRPr="00FB726C">
              <w:rPr>
                <w:rFonts w:ascii="GHEA Grapalat" w:hAnsi="GHEA Grapalat" w:cs="Arial Armenian"/>
                <w:sz w:val="18"/>
                <w:szCs w:val="18"/>
              </w:rPr>
              <w:t xml:space="preserve"> </w:t>
            </w:r>
            <w:r w:rsidRPr="00FB726C">
              <w:rPr>
                <w:rFonts w:ascii="GHEA Grapalat" w:hAnsi="GHEA Grapalat" w:cs="Sylfaen"/>
                <w:sz w:val="18"/>
                <w:szCs w:val="18"/>
              </w:rPr>
              <w:t>առաջին</w:t>
            </w:r>
            <w:r w:rsidRPr="00FB726C">
              <w:rPr>
                <w:rFonts w:ascii="GHEA Grapalat" w:hAnsi="GHEA Grapalat" w:cs="Arial Armenian"/>
                <w:sz w:val="18"/>
                <w:szCs w:val="18"/>
              </w:rPr>
              <w:t xml:space="preserve"> </w:t>
            </w:r>
            <w:r w:rsidRPr="00FB726C">
              <w:rPr>
                <w:rFonts w:ascii="GHEA Grapalat" w:hAnsi="GHEA Grapalat" w:cs="Sylfaen"/>
                <w:sz w:val="18"/>
                <w:szCs w:val="18"/>
              </w:rPr>
              <w:t>կամ</w:t>
            </w:r>
            <w:r w:rsidRPr="00FB726C">
              <w:rPr>
                <w:rFonts w:ascii="GHEA Grapalat" w:hAnsi="GHEA Grapalat" w:cs="Arial Armenian"/>
                <w:sz w:val="18"/>
                <w:szCs w:val="18"/>
              </w:rPr>
              <w:t xml:space="preserve"> </w:t>
            </w:r>
            <w:r w:rsidRPr="00FB726C">
              <w:rPr>
                <w:rFonts w:ascii="GHEA Grapalat" w:hAnsi="GHEA Grapalat" w:cs="Sylfaen"/>
                <w:sz w:val="18"/>
                <w:szCs w:val="18"/>
              </w:rPr>
              <w:t>երկրորդ</w:t>
            </w:r>
            <w:r w:rsidRPr="00FB726C">
              <w:rPr>
                <w:rFonts w:ascii="GHEA Grapalat" w:hAnsi="GHEA Grapalat" w:cs="Arial Armenian"/>
                <w:sz w:val="18"/>
                <w:szCs w:val="18"/>
              </w:rPr>
              <w:t xml:space="preserve"> </w:t>
            </w:r>
            <w:r w:rsidRPr="00FB726C">
              <w:rPr>
                <w:rFonts w:ascii="GHEA Grapalat" w:hAnsi="GHEA Grapalat" w:cs="Sylfaen"/>
                <w:sz w:val="18"/>
                <w:szCs w:val="18"/>
              </w:rPr>
              <w:t>խմբերի</w:t>
            </w:r>
            <w:r w:rsidRPr="00FB726C">
              <w:rPr>
                <w:rFonts w:ascii="GHEA Grapalat" w:hAnsi="GHEA Grapalat" w:cs="Arial Armenian"/>
                <w:sz w:val="18"/>
                <w:szCs w:val="18"/>
              </w:rPr>
              <w:t xml:space="preserve">, </w:t>
            </w:r>
            <w:r w:rsidRPr="00FB726C">
              <w:rPr>
                <w:rFonts w:ascii="GHEA Grapalat" w:hAnsi="GHEA Grapalat" w:cs="Sylfaen"/>
                <w:sz w:val="18"/>
                <w:szCs w:val="18"/>
              </w:rPr>
              <w:t>թարմ</w:t>
            </w:r>
            <w:r w:rsidRPr="00FB726C">
              <w:rPr>
                <w:rFonts w:ascii="GHEA Grapalat" w:hAnsi="GHEA Grapalat" w:cs="Arial Armenian"/>
                <w:sz w:val="18"/>
                <w:szCs w:val="18"/>
              </w:rPr>
              <w:t xml:space="preserve">, </w:t>
            </w:r>
            <w:r w:rsidRPr="00FB726C">
              <w:rPr>
                <w:rFonts w:ascii="GHEA Grapalat" w:hAnsi="GHEA Grapalat" w:cs="Sylfaen"/>
                <w:sz w:val="18"/>
                <w:szCs w:val="18"/>
              </w:rPr>
              <w:t>տեղական</w:t>
            </w:r>
            <w:r w:rsidRPr="00FB726C">
              <w:rPr>
                <w:rFonts w:ascii="GHEA Grapalat" w:hAnsi="GHEA Grapalat" w:cs="Arial Armenian"/>
                <w:sz w:val="18"/>
                <w:szCs w:val="18"/>
              </w:rPr>
              <w:t xml:space="preserve"> </w:t>
            </w:r>
            <w:r w:rsidRPr="00FB726C">
              <w:rPr>
                <w:rFonts w:ascii="GHEA Grapalat" w:hAnsi="GHEA Grapalat" w:cs="Sylfaen"/>
                <w:sz w:val="18"/>
                <w:szCs w:val="18"/>
              </w:rPr>
              <w:t>տարբեր</w:t>
            </w:r>
            <w:r w:rsidRPr="00FB726C">
              <w:rPr>
                <w:rFonts w:ascii="GHEA Grapalat" w:hAnsi="GHEA Grapalat" w:cs="Arial Armenian"/>
                <w:sz w:val="18"/>
                <w:szCs w:val="18"/>
              </w:rPr>
              <w:t xml:space="preserve"> </w:t>
            </w:r>
            <w:r w:rsidRPr="00FB726C">
              <w:rPr>
                <w:rFonts w:ascii="GHEA Grapalat" w:hAnsi="GHEA Grapalat" w:cs="Sylfaen"/>
                <w:sz w:val="18"/>
                <w:szCs w:val="18"/>
              </w:rPr>
              <w:t>տեսակների կամ համարժեք</w:t>
            </w:r>
            <w:r w:rsidRPr="00FB726C">
              <w:rPr>
                <w:rFonts w:ascii="GHEA Grapalat" w:hAnsi="GHEA Grapalat"/>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կառավարության</w:t>
            </w:r>
            <w:r w:rsidRPr="00FB726C">
              <w:rPr>
                <w:rFonts w:ascii="GHEA Grapalat" w:hAnsi="GHEA Grapalat" w:cs="Arial Armenian"/>
                <w:sz w:val="18"/>
                <w:szCs w:val="18"/>
              </w:rPr>
              <w:t xml:space="preserve"> 2006</w:t>
            </w:r>
            <w:r w:rsidRPr="00FB726C">
              <w:rPr>
                <w:rFonts w:ascii="GHEA Grapalat" w:hAnsi="GHEA Grapalat" w:cs="Sylfaen"/>
                <w:sz w:val="18"/>
                <w:szCs w:val="18"/>
              </w:rPr>
              <w:t>թ</w:t>
            </w:r>
            <w:r w:rsidRPr="00FB726C">
              <w:rPr>
                <w:rFonts w:ascii="GHEA Grapalat" w:hAnsi="GHEA Grapalat" w:cs="Arial Armenian"/>
                <w:sz w:val="18"/>
                <w:szCs w:val="18"/>
              </w:rPr>
              <w:t xml:space="preserve">. </w:t>
            </w:r>
            <w:r w:rsidRPr="00FB726C">
              <w:rPr>
                <w:rFonts w:ascii="GHEA Grapalat" w:hAnsi="GHEA Grapalat" w:cs="Sylfaen"/>
                <w:sz w:val="18"/>
                <w:szCs w:val="18"/>
              </w:rPr>
              <w:t>դեկտեմբերի</w:t>
            </w:r>
            <w:r w:rsidRPr="00FB726C">
              <w:rPr>
                <w:rFonts w:ascii="GHEA Grapalat" w:hAnsi="GHEA Grapalat" w:cs="Arial Armenian"/>
                <w:sz w:val="18"/>
                <w:szCs w:val="18"/>
              </w:rPr>
              <w:t xml:space="preserve"> 21-</w:t>
            </w:r>
            <w:r w:rsidRPr="00FB726C">
              <w:rPr>
                <w:rFonts w:ascii="GHEA Grapalat" w:hAnsi="GHEA Grapalat" w:cs="Sylfaen"/>
                <w:sz w:val="18"/>
                <w:szCs w:val="18"/>
              </w:rPr>
              <w:t>ի</w:t>
            </w:r>
            <w:r w:rsidRPr="00FB726C">
              <w:rPr>
                <w:rFonts w:ascii="GHEA Grapalat" w:hAnsi="GHEA Grapalat" w:cs="Arial Armenian"/>
                <w:sz w:val="18"/>
                <w:szCs w:val="18"/>
              </w:rPr>
              <w:t xml:space="preserve"> N 1913-</w:t>
            </w:r>
            <w:r w:rsidRPr="00FB726C">
              <w:rPr>
                <w:rFonts w:ascii="GHEA Grapalat" w:hAnsi="GHEA Grapalat" w:cs="Sylfaen"/>
                <w:sz w:val="18"/>
                <w:szCs w:val="18"/>
              </w:rPr>
              <w:t>Ն</w:t>
            </w:r>
            <w:r w:rsidRPr="00FB726C">
              <w:rPr>
                <w:rFonts w:ascii="GHEA Grapalat" w:hAnsi="GHEA Grapalat" w:cs="Arial Armenian"/>
                <w:sz w:val="18"/>
                <w:szCs w:val="18"/>
              </w:rPr>
              <w:t xml:space="preserve"> </w:t>
            </w:r>
            <w:r w:rsidRPr="00FB726C">
              <w:rPr>
                <w:rFonts w:ascii="GHEA Grapalat" w:hAnsi="GHEA Grapalat" w:cs="Sylfaen"/>
                <w:sz w:val="18"/>
                <w:szCs w:val="18"/>
              </w:rPr>
              <w:t>որոշմամբ</w:t>
            </w:r>
            <w:r w:rsidRPr="00FB726C">
              <w:rPr>
                <w:rFonts w:ascii="GHEA Grapalat" w:hAnsi="GHEA Grapalat" w:cs="Arial Armenian"/>
                <w:sz w:val="18"/>
                <w:szCs w:val="18"/>
              </w:rPr>
              <w:t xml:space="preserve"> </w:t>
            </w:r>
            <w:r w:rsidRPr="00FB726C">
              <w:rPr>
                <w:rFonts w:ascii="GHEA Grapalat" w:hAnsi="GHEA Grapalat" w:cs="Sylfaen"/>
                <w:sz w:val="18"/>
                <w:szCs w:val="18"/>
              </w:rPr>
              <w:t>հաստատված</w:t>
            </w:r>
            <w:r w:rsidRPr="00FB726C">
              <w:rPr>
                <w:rFonts w:ascii="GHEA Grapalat" w:hAnsi="GHEA Grapalat" w:cs="Arial Armenian"/>
                <w:sz w:val="18"/>
                <w:szCs w:val="18"/>
              </w:rPr>
              <w:t xml:space="preserve"> </w:t>
            </w:r>
            <w:r w:rsidRPr="00FB726C">
              <w:rPr>
                <w:rFonts w:ascii="GHEA Grapalat" w:hAnsi="GHEA Grapalat" w:cs="Sylfaen"/>
                <w:sz w:val="18"/>
                <w:szCs w:val="18"/>
              </w:rPr>
              <w:t>ՙԹարմ</w:t>
            </w:r>
            <w:r w:rsidRPr="00FB726C">
              <w:rPr>
                <w:rFonts w:ascii="GHEA Grapalat" w:hAnsi="GHEA Grapalat" w:cs="Arial Armenian"/>
                <w:sz w:val="18"/>
                <w:szCs w:val="18"/>
              </w:rPr>
              <w:t xml:space="preserve"> </w:t>
            </w:r>
            <w:r w:rsidRPr="00FB726C">
              <w:rPr>
                <w:rFonts w:ascii="GHEA Grapalat" w:hAnsi="GHEA Grapalat" w:cs="Sylfaen"/>
                <w:sz w:val="18"/>
                <w:szCs w:val="18"/>
              </w:rPr>
              <w:t>պտուղ</w:t>
            </w:r>
            <w:r w:rsidRPr="00FB726C">
              <w:rPr>
                <w:rFonts w:ascii="GHEA Grapalat" w:hAnsi="GHEA Grapalat" w:cs="Arial Armenian"/>
                <w:sz w:val="18"/>
                <w:szCs w:val="18"/>
              </w:rPr>
              <w:t>-</w:t>
            </w:r>
            <w:r w:rsidRPr="00FB726C">
              <w:rPr>
                <w:rFonts w:ascii="GHEA Grapalat" w:hAnsi="GHEA Grapalat" w:cs="Sylfaen"/>
                <w:sz w:val="18"/>
                <w:szCs w:val="18"/>
              </w:rPr>
              <w:t>բանջարեղենի</w:t>
            </w:r>
            <w:r w:rsidRPr="00FB726C">
              <w:rPr>
                <w:rFonts w:ascii="GHEA Grapalat" w:hAnsi="GHEA Grapalat" w:cs="Arial Armenian"/>
                <w:sz w:val="18"/>
                <w:szCs w:val="18"/>
              </w:rPr>
              <w:t xml:space="preserve"> </w:t>
            </w:r>
            <w:r w:rsidRPr="00FB726C">
              <w:rPr>
                <w:rFonts w:ascii="GHEA Grapalat" w:hAnsi="GHEA Grapalat" w:cs="Sylfaen"/>
                <w:sz w:val="18"/>
                <w:szCs w:val="18"/>
              </w:rPr>
              <w:t>տեխնիկական</w:t>
            </w:r>
            <w:r w:rsidRPr="00FB726C">
              <w:rPr>
                <w:rFonts w:ascii="GHEA Grapalat" w:hAnsi="GHEA Grapalat" w:cs="Arial Armenian"/>
                <w:sz w:val="18"/>
                <w:szCs w:val="18"/>
              </w:rPr>
              <w:t xml:space="preserve"> </w:t>
            </w:r>
            <w:r w:rsidRPr="00FB726C">
              <w:rPr>
                <w:rFonts w:ascii="GHEA Grapalat" w:hAnsi="GHEA Grapalat" w:cs="Sylfaen"/>
                <w:sz w:val="18"/>
                <w:szCs w:val="18"/>
              </w:rPr>
              <w:t>կանոնակարգի՚</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r w:rsidRPr="00FB726C">
              <w:rPr>
                <w:rFonts w:ascii="GHEA Grapalat" w:hAnsi="GHEA Grapalat"/>
                <w:sz w:val="18"/>
                <w:szCs w:val="18"/>
              </w:rPr>
              <w:t xml:space="preserve"> </w:t>
            </w:r>
          </w:p>
        </w:tc>
        <w:tc>
          <w:tcPr>
            <w:tcW w:w="1037" w:type="dxa"/>
            <w:vAlign w:val="center"/>
          </w:tcPr>
          <w:p w14:paraId="47E8543D" w14:textId="1374E37D"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36F47CFB" w14:textId="1324BDCC"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30</w:t>
            </w:r>
          </w:p>
        </w:tc>
      </w:tr>
      <w:tr w:rsidR="00FF2CF0" w:rsidRPr="004A38FA" w14:paraId="6415E50E" w14:textId="77777777" w:rsidTr="002905AB">
        <w:trPr>
          <w:trHeight w:val="501"/>
        </w:trPr>
        <w:tc>
          <w:tcPr>
            <w:tcW w:w="600" w:type="dxa"/>
            <w:vAlign w:val="center"/>
          </w:tcPr>
          <w:p w14:paraId="69CF6769" w14:textId="182F4D30"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lastRenderedPageBreak/>
              <w:t>43</w:t>
            </w:r>
          </w:p>
        </w:tc>
        <w:tc>
          <w:tcPr>
            <w:tcW w:w="2401" w:type="dxa"/>
            <w:vAlign w:val="center"/>
          </w:tcPr>
          <w:p w14:paraId="54BF0F98" w14:textId="7C76FD69" w:rsidR="00FF2CF0" w:rsidRPr="004F34BC" w:rsidRDefault="00FF2CF0" w:rsidP="00FF2CF0">
            <w:pPr>
              <w:ind w:left="-426" w:firstLine="426"/>
              <w:jc w:val="center"/>
              <w:rPr>
                <w:rFonts w:ascii="GHEA Grapalat" w:hAnsi="GHEA Grapalat"/>
                <w:sz w:val="18"/>
                <w:szCs w:val="18"/>
              </w:rPr>
            </w:pPr>
            <w:r w:rsidRPr="009A6C20">
              <w:rPr>
                <w:rFonts w:ascii="GHEA Grapalat" w:hAnsi="GHEA Grapalat"/>
                <w:sz w:val="18"/>
                <w:szCs w:val="18"/>
              </w:rPr>
              <w:t>15821400</w:t>
            </w:r>
          </w:p>
        </w:tc>
        <w:tc>
          <w:tcPr>
            <w:tcW w:w="2401" w:type="dxa"/>
            <w:vAlign w:val="center"/>
          </w:tcPr>
          <w:p w14:paraId="40C61C00" w14:textId="3E60A34B" w:rsidR="00FF2CF0" w:rsidRPr="00F702DF" w:rsidRDefault="00FF2CF0" w:rsidP="00FF2CF0">
            <w:pPr>
              <w:jc w:val="center"/>
              <w:rPr>
                <w:rFonts w:ascii="GHEA Grapalat" w:hAnsi="GHEA Grapalat" w:cs="Arial"/>
                <w:sz w:val="18"/>
                <w:szCs w:val="18"/>
              </w:rPr>
            </w:pPr>
            <w:r w:rsidRPr="00F702DF">
              <w:rPr>
                <w:rFonts w:ascii="GHEA Grapalat" w:hAnsi="GHEA Grapalat" w:cs="Calibri"/>
                <w:sz w:val="18"/>
                <w:szCs w:val="18"/>
              </w:rPr>
              <w:t>Պ</w:t>
            </w:r>
            <w:r>
              <w:rPr>
                <w:rFonts w:ascii="GHEA Grapalat" w:hAnsi="GHEA Grapalat" w:cs="Calibri"/>
                <w:sz w:val="18"/>
                <w:szCs w:val="18"/>
                <w:lang w:val="hy-AM"/>
              </w:rPr>
              <w:t>ա</w:t>
            </w:r>
            <w:r w:rsidRPr="00F702DF">
              <w:rPr>
                <w:rFonts w:ascii="GHEA Grapalat" w:hAnsi="GHEA Grapalat" w:cs="Calibri"/>
                <w:sz w:val="18"/>
                <w:szCs w:val="18"/>
              </w:rPr>
              <w:t>քսիմատի փոշի</w:t>
            </w:r>
          </w:p>
        </w:tc>
        <w:tc>
          <w:tcPr>
            <w:tcW w:w="8065" w:type="dxa"/>
            <w:vAlign w:val="center"/>
          </w:tcPr>
          <w:p w14:paraId="0B2D076B" w14:textId="53451C04" w:rsidR="00FF2CF0" w:rsidRPr="00FB726C" w:rsidRDefault="00FF2CF0" w:rsidP="00FF2CF0">
            <w:pPr>
              <w:jc w:val="center"/>
              <w:rPr>
                <w:rFonts w:ascii="GHEA Grapalat" w:hAnsi="GHEA Grapalat" w:cs="Sylfaen"/>
                <w:sz w:val="18"/>
                <w:szCs w:val="18"/>
              </w:rPr>
            </w:pPr>
            <w:r w:rsidRPr="00C823FD">
              <w:rPr>
                <w:rFonts w:ascii="GHEA Grapalat" w:hAnsi="GHEA Grapalat" w:cs="Calibri"/>
                <w:color w:val="000000"/>
                <w:sz w:val="18"/>
                <w:szCs w:val="18"/>
              </w:rPr>
              <w:t xml:space="preserve">Պաքսիմատ </w:t>
            </w:r>
            <w:r>
              <w:rPr>
                <w:rFonts w:ascii="GHEA Grapalat" w:hAnsi="GHEA Grapalat" w:cs="Calibri"/>
                <w:color w:val="000000"/>
                <w:sz w:val="18"/>
                <w:szCs w:val="18"/>
                <w:lang w:val="hy-AM"/>
              </w:rPr>
              <w:t>աղաց</w:t>
            </w:r>
            <w:r w:rsidRPr="00C823FD">
              <w:rPr>
                <w:rFonts w:ascii="GHEA Grapalat" w:hAnsi="GHEA Grapalat" w:cs="Calibri"/>
                <w:color w:val="000000"/>
                <w:sz w:val="18"/>
                <w:szCs w:val="18"/>
              </w:rPr>
              <w:t>ած, առնվազն 500գ տուփերով. Փաթեթավորված գործարանային փաթեթավորմամբ ու մակնշումով, առանց հոտի:Անվտանգությունը`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5982380F" w14:textId="0DC138DC"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73AD8D62" w14:textId="13747FE5"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4</w:t>
            </w:r>
          </w:p>
        </w:tc>
      </w:tr>
      <w:tr w:rsidR="00FF2CF0" w:rsidRPr="004A38FA" w14:paraId="4755137B" w14:textId="77777777" w:rsidTr="002905AB">
        <w:trPr>
          <w:trHeight w:val="501"/>
        </w:trPr>
        <w:tc>
          <w:tcPr>
            <w:tcW w:w="600" w:type="dxa"/>
            <w:vAlign w:val="center"/>
          </w:tcPr>
          <w:p w14:paraId="2BB20F92" w14:textId="454EBCDD"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44</w:t>
            </w:r>
          </w:p>
        </w:tc>
        <w:tc>
          <w:tcPr>
            <w:tcW w:w="2401" w:type="dxa"/>
            <w:vAlign w:val="center"/>
          </w:tcPr>
          <w:p w14:paraId="690C2363" w14:textId="420CDE33" w:rsidR="00FF2CF0" w:rsidRPr="004F34BC" w:rsidRDefault="00FF2CF0" w:rsidP="00FF2CF0">
            <w:pPr>
              <w:ind w:left="-426" w:firstLine="426"/>
              <w:jc w:val="center"/>
              <w:rPr>
                <w:rFonts w:ascii="GHEA Grapalat" w:hAnsi="GHEA Grapalat"/>
                <w:sz w:val="18"/>
                <w:szCs w:val="18"/>
              </w:rPr>
            </w:pPr>
            <w:r w:rsidRPr="00D27408">
              <w:rPr>
                <w:rFonts w:ascii="GHEA Grapalat" w:hAnsi="GHEA Grapalat"/>
                <w:sz w:val="18"/>
                <w:szCs w:val="18"/>
              </w:rPr>
              <w:t>15898100</w:t>
            </w:r>
          </w:p>
        </w:tc>
        <w:tc>
          <w:tcPr>
            <w:tcW w:w="2401" w:type="dxa"/>
            <w:vAlign w:val="center"/>
          </w:tcPr>
          <w:p w14:paraId="11B67485" w14:textId="65E84B5C" w:rsidR="00FF2CF0" w:rsidRPr="00F702DF" w:rsidRDefault="00FF2CF0" w:rsidP="00FF2CF0">
            <w:pPr>
              <w:jc w:val="center"/>
              <w:rPr>
                <w:rFonts w:ascii="GHEA Grapalat" w:hAnsi="GHEA Grapalat" w:cs="Arial"/>
                <w:sz w:val="18"/>
                <w:szCs w:val="18"/>
              </w:rPr>
            </w:pPr>
            <w:r w:rsidRPr="00235630">
              <w:rPr>
                <w:rFonts w:ascii="GHEA Grapalat" w:hAnsi="GHEA Grapalat" w:cs="Arial"/>
                <w:sz w:val="18"/>
                <w:szCs w:val="18"/>
              </w:rPr>
              <w:t>Փխրեցուցիչ</w:t>
            </w:r>
          </w:p>
        </w:tc>
        <w:tc>
          <w:tcPr>
            <w:tcW w:w="8065" w:type="dxa"/>
            <w:vAlign w:val="center"/>
          </w:tcPr>
          <w:p w14:paraId="1FA0C6D8" w14:textId="1BA0003C" w:rsidR="00FF2CF0" w:rsidRPr="00FB726C" w:rsidRDefault="00FF2CF0" w:rsidP="00FF2CF0">
            <w:pPr>
              <w:jc w:val="center"/>
              <w:rPr>
                <w:rFonts w:ascii="GHEA Grapalat" w:hAnsi="GHEA Grapalat" w:cs="Sylfaen"/>
                <w:sz w:val="18"/>
                <w:szCs w:val="18"/>
              </w:rPr>
            </w:pPr>
            <w:r w:rsidRPr="003160A0">
              <w:rPr>
                <w:rFonts w:ascii="GHEA Grapalat" w:hAnsi="GHEA Grapalat" w:cs="Calibri"/>
                <w:color w:val="000000"/>
                <w:sz w:val="18"/>
                <w:szCs w:val="18"/>
              </w:rPr>
              <w:t xml:space="preserve">Սննդում օգտագործվող </w:t>
            </w:r>
            <w:r>
              <w:rPr>
                <w:rFonts w:ascii="GHEA Grapalat" w:hAnsi="GHEA Grapalat" w:cs="Calibri"/>
                <w:color w:val="000000"/>
                <w:sz w:val="18"/>
                <w:szCs w:val="18"/>
                <w:lang w:val="hy-AM"/>
              </w:rPr>
              <w:t>փ</w:t>
            </w:r>
            <w:r w:rsidRPr="00235630">
              <w:rPr>
                <w:rFonts w:ascii="GHEA Grapalat" w:hAnsi="GHEA Grapalat" w:cs="Arial"/>
                <w:sz w:val="18"/>
                <w:szCs w:val="18"/>
              </w:rPr>
              <w:t>խրեցուցիչ</w:t>
            </w:r>
            <w:r w:rsidRPr="003160A0">
              <w:rPr>
                <w:rFonts w:ascii="GHEA Grapalat" w:hAnsi="GHEA Grapalat" w:cs="Calibri"/>
                <w:color w:val="000000"/>
                <w:sz w:val="18"/>
                <w:szCs w:val="18"/>
              </w:rPr>
              <w:t>: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առնվազն 20 գր-ոց տուփերով,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75F90C9B" w14:textId="7B702540"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6E6582BA" w14:textId="020D1A44"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15</w:t>
            </w:r>
          </w:p>
        </w:tc>
      </w:tr>
      <w:tr w:rsidR="00FF2CF0" w:rsidRPr="004A38FA" w14:paraId="52A30B35" w14:textId="77777777" w:rsidTr="002905AB">
        <w:trPr>
          <w:trHeight w:val="501"/>
        </w:trPr>
        <w:tc>
          <w:tcPr>
            <w:tcW w:w="600" w:type="dxa"/>
            <w:vAlign w:val="center"/>
          </w:tcPr>
          <w:p w14:paraId="343E447F" w14:textId="1DC7CA93"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45</w:t>
            </w:r>
          </w:p>
        </w:tc>
        <w:tc>
          <w:tcPr>
            <w:tcW w:w="2401" w:type="dxa"/>
            <w:vAlign w:val="center"/>
          </w:tcPr>
          <w:p w14:paraId="53D69BE5" w14:textId="71FFC3C5" w:rsidR="00FF2CF0" w:rsidRPr="004F34BC" w:rsidRDefault="00FF2CF0" w:rsidP="00FF2CF0">
            <w:pPr>
              <w:ind w:left="-426" w:firstLine="426"/>
              <w:jc w:val="center"/>
              <w:rPr>
                <w:rFonts w:ascii="GHEA Grapalat" w:hAnsi="GHEA Grapalat"/>
                <w:sz w:val="18"/>
                <w:szCs w:val="18"/>
              </w:rPr>
            </w:pPr>
            <w:r w:rsidRPr="003160A0">
              <w:rPr>
                <w:rFonts w:ascii="GHEA Grapalat" w:hAnsi="GHEA Grapalat" w:cs="Calibri"/>
                <w:color w:val="000000"/>
                <w:sz w:val="18"/>
                <w:szCs w:val="18"/>
              </w:rPr>
              <w:t>15612420</w:t>
            </w:r>
          </w:p>
        </w:tc>
        <w:tc>
          <w:tcPr>
            <w:tcW w:w="2401" w:type="dxa"/>
            <w:vAlign w:val="center"/>
          </w:tcPr>
          <w:p w14:paraId="6B277F46" w14:textId="1B77FF70" w:rsidR="00FF2CF0" w:rsidRPr="00F702DF" w:rsidRDefault="00FF2CF0" w:rsidP="00FF2CF0">
            <w:pPr>
              <w:jc w:val="center"/>
              <w:rPr>
                <w:rFonts w:ascii="GHEA Grapalat" w:hAnsi="GHEA Grapalat" w:cs="Arial"/>
                <w:sz w:val="18"/>
                <w:szCs w:val="18"/>
              </w:rPr>
            </w:pPr>
            <w:r w:rsidRPr="003160A0">
              <w:rPr>
                <w:rFonts w:ascii="GHEA Grapalat" w:hAnsi="GHEA Grapalat" w:cs="Calibri"/>
                <w:color w:val="000000"/>
                <w:sz w:val="18"/>
                <w:szCs w:val="18"/>
              </w:rPr>
              <w:t>Դարչին</w:t>
            </w:r>
          </w:p>
        </w:tc>
        <w:tc>
          <w:tcPr>
            <w:tcW w:w="8065" w:type="dxa"/>
            <w:vAlign w:val="center"/>
          </w:tcPr>
          <w:p w14:paraId="654A8D86" w14:textId="658F1D37" w:rsidR="00FF2CF0" w:rsidRPr="00FB726C" w:rsidRDefault="00FF2CF0" w:rsidP="00FF2CF0">
            <w:pPr>
              <w:jc w:val="center"/>
              <w:rPr>
                <w:rFonts w:ascii="GHEA Grapalat" w:hAnsi="GHEA Grapalat" w:cs="Sylfaen"/>
                <w:sz w:val="18"/>
                <w:szCs w:val="18"/>
              </w:rPr>
            </w:pPr>
            <w:r w:rsidRPr="003160A0">
              <w:rPr>
                <w:rFonts w:ascii="GHEA Grapalat" w:hAnsi="GHEA Grapalat" w:cs="Calibri"/>
                <w:color w:val="000000"/>
                <w:sz w:val="18"/>
                <w:szCs w:val="18"/>
              </w:rPr>
              <w:t>Սննդում օգտագործվող համային հավելում: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առնվազն 20 գր-ոց տուփերով,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78243980" w14:textId="1F4EAE20"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տուփ</w:t>
            </w:r>
          </w:p>
        </w:tc>
        <w:tc>
          <w:tcPr>
            <w:tcW w:w="1080" w:type="dxa"/>
            <w:vAlign w:val="center"/>
          </w:tcPr>
          <w:p w14:paraId="20BECBF4" w14:textId="087E1FF5"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5</w:t>
            </w:r>
          </w:p>
        </w:tc>
      </w:tr>
      <w:tr w:rsidR="00FF2CF0" w:rsidRPr="004A38FA" w14:paraId="73482031" w14:textId="77777777" w:rsidTr="002905AB">
        <w:trPr>
          <w:trHeight w:val="501"/>
        </w:trPr>
        <w:tc>
          <w:tcPr>
            <w:tcW w:w="600" w:type="dxa"/>
            <w:vAlign w:val="center"/>
          </w:tcPr>
          <w:p w14:paraId="29F9C39D" w14:textId="38BD9A83"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46</w:t>
            </w:r>
          </w:p>
        </w:tc>
        <w:tc>
          <w:tcPr>
            <w:tcW w:w="2401" w:type="dxa"/>
            <w:vAlign w:val="center"/>
          </w:tcPr>
          <w:p w14:paraId="6DD22690" w14:textId="6C263B5C" w:rsidR="00FF2CF0" w:rsidRPr="004F34BC" w:rsidRDefault="00FF2CF0" w:rsidP="00FF2CF0">
            <w:pPr>
              <w:ind w:left="-426" w:firstLine="426"/>
              <w:jc w:val="center"/>
              <w:rPr>
                <w:rFonts w:ascii="GHEA Grapalat" w:hAnsi="GHEA Grapalat"/>
                <w:sz w:val="18"/>
                <w:szCs w:val="18"/>
              </w:rPr>
            </w:pPr>
            <w:r w:rsidRPr="00BA04A2">
              <w:rPr>
                <w:rFonts w:ascii="GHEA Grapalat" w:hAnsi="GHEA Grapalat"/>
                <w:sz w:val="18"/>
                <w:szCs w:val="18"/>
              </w:rPr>
              <w:t>03142100</w:t>
            </w:r>
          </w:p>
        </w:tc>
        <w:tc>
          <w:tcPr>
            <w:tcW w:w="2401" w:type="dxa"/>
            <w:vAlign w:val="center"/>
          </w:tcPr>
          <w:p w14:paraId="321E5BEC" w14:textId="122193BA" w:rsidR="00FF2CF0" w:rsidRPr="00F702DF" w:rsidRDefault="00FF2CF0" w:rsidP="00FF2CF0">
            <w:pPr>
              <w:jc w:val="center"/>
              <w:rPr>
                <w:rFonts w:ascii="GHEA Grapalat" w:hAnsi="GHEA Grapalat" w:cs="Arial"/>
                <w:sz w:val="18"/>
                <w:szCs w:val="18"/>
              </w:rPr>
            </w:pPr>
            <w:r w:rsidRPr="00235630">
              <w:rPr>
                <w:rFonts w:ascii="GHEA Grapalat" w:hAnsi="GHEA Grapalat" w:cs="Arial"/>
                <w:sz w:val="18"/>
                <w:szCs w:val="18"/>
              </w:rPr>
              <w:t>Մեղր</w:t>
            </w:r>
          </w:p>
        </w:tc>
        <w:tc>
          <w:tcPr>
            <w:tcW w:w="8065" w:type="dxa"/>
            <w:vAlign w:val="center"/>
          </w:tcPr>
          <w:p w14:paraId="51B93F14" w14:textId="47DFF2FF" w:rsidR="00FF2CF0" w:rsidRPr="00FB726C" w:rsidRDefault="00FF2CF0" w:rsidP="00FF2CF0">
            <w:pPr>
              <w:jc w:val="center"/>
              <w:rPr>
                <w:rFonts w:ascii="GHEA Grapalat" w:hAnsi="GHEA Grapalat" w:cs="Sylfaen"/>
                <w:sz w:val="18"/>
                <w:szCs w:val="18"/>
              </w:rPr>
            </w:pPr>
            <w:r>
              <w:rPr>
                <w:rFonts w:ascii="GHEA Grapalat" w:hAnsi="GHEA Grapalat"/>
                <w:sz w:val="18"/>
                <w:szCs w:val="18"/>
                <w:lang w:val="hy-AM"/>
              </w:rPr>
              <w:t>Բնական մեղր: Տ</w:t>
            </w:r>
            <w:r w:rsidRPr="003160A0">
              <w:rPr>
                <w:rFonts w:ascii="GHEA Grapalat" w:hAnsi="GHEA Grapalat" w:cs="Calibri"/>
                <w:color w:val="000000"/>
                <w:sz w:val="18"/>
                <w:szCs w:val="18"/>
              </w:rPr>
              <w:t>եղական  արտադրության և գործարանային փաթեթավորմամբ ու մակնշմամբ: ՀՀ գործող նորմերին և ստանդարտներին համապատասխան:</w:t>
            </w:r>
          </w:p>
        </w:tc>
        <w:tc>
          <w:tcPr>
            <w:tcW w:w="1037" w:type="dxa"/>
            <w:vAlign w:val="center"/>
          </w:tcPr>
          <w:p w14:paraId="4AB5D402" w14:textId="0B705F59"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տուփ</w:t>
            </w:r>
          </w:p>
        </w:tc>
        <w:tc>
          <w:tcPr>
            <w:tcW w:w="1080" w:type="dxa"/>
            <w:vAlign w:val="center"/>
          </w:tcPr>
          <w:p w14:paraId="3C93203A" w14:textId="3881D2D5"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3</w:t>
            </w:r>
          </w:p>
        </w:tc>
      </w:tr>
      <w:tr w:rsidR="00FF2CF0" w:rsidRPr="004A38FA" w14:paraId="1D3061F9" w14:textId="77777777" w:rsidTr="002905AB">
        <w:trPr>
          <w:trHeight w:val="501"/>
        </w:trPr>
        <w:tc>
          <w:tcPr>
            <w:tcW w:w="600" w:type="dxa"/>
            <w:vAlign w:val="center"/>
          </w:tcPr>
          <w:p w14:paraId="215AE834" w14:textId="33B0BE2C"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47</w:t>
            </w:r>
          </w:p>
        </w:tc>
        <w:tc>
          <w:tcPr>
            <w:tcW w:w="2401" w:type="dxa"/>
            <w:vAlign w:val="center"/>
          </w:tcPr>
          <w:p w14:paraId="378AC804"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15331136</w:t>
            </w:r>
          </w:p>
        </w:tc>
        <w:tc>
          <w:tcPr>
            <w:tcW w:w="2401" w:type="dxa"/>
            <w:vAlign w:val="center"/>
          </w:tcPr>
          <w:p w14:paraId="622812F9"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Կանաչ պղպեղ /բիբար/</w:t>
            </w:r>
          </w:p>
        </w:tc>
        <w:tc>
          <w:tcPr>
            <w:tcW w:w="8065" w:type="dxa"/>
            <w:vAlign w:val="center"/>
          </w:tcPr>
          <w:p w14:paraId="366CCC46" w14:textId="77777777" w:rsidR="00FF2CF0" w:rsidRPr="00FE461A" w:rsidRDefault="00FF2CF0" w:rsidP="00FF2CF0">
            <w:pPr>
              <w:jc w:val="center"/>
              <w:rPr>
                <w:rFonts w:ascii="GHEA Grapalat" w:hAnsi="GHEA Grapalat"/>
                <w:color w:val="000000"/>
                <w:sz w:val="18"/>
                <w:szCs w:val="18"/>
              </w:rPr>
            </w:pPr>
            <w:r w:rsidRPr="00FE461A">
              <w:rPr>
                <w:rFonts w:ascii="GHEA Grapalat" w:hAnsi="GHEA Grapalat"/>
                <w:color w:val="000000"/>
                <w:sz w:val="18"/>
                <w:szCs w:val="18"/>
              </w:rPr>
              <w:t>Կանաչ պղպեղ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06E56FE7" w14:textId="225A9E20"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2B02958F" w14:textId="046BFF10"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80</w:t>
            </w:r>
          </w:p>
        </w:tc>
      </w:tr>
      <w:tr w:rsidR="00FF2CF0" w:rsidRPr="004A38FA" w14:paraId="5373D781" w14:textId="77777777" w:rsidTr="002905AB">
        <w:trPr>
          <w:trHeight w:val="501"/>
        </w:trPr>
        <w:tc>
          <w:tcPr>
            <w:tcW w:w="600" w:type="dxa"/>
            <w:vAlign w:val="center"/>
          </w:tcPr>
          <w:p w14:paraId="3732E69D" w14:textId="256749D9"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48</w:t>
            </w:r>
          </w:p>
        </w:tc>
        <w:tc>
          <w:tcPr>
            <w:tcW w:w="2401" w:type="dxa"/>
            <w:vAlign w:val="center"/>
          </w:tcPr>
          <w:p w14:paraId="36C5F219" w14:textId="77777777" w:rsidR="00FF2CF0" w:rsidRPr="004F34BC" w:rsidRDefault="00FF2CF0" w:rsidP="00FF2CF0">
            <w:pPr>
              <w:ind w:left="-426" w:firstLine="426"/>
              <w:jc w:val="center"/>
              <w:rPr>
                <w:rFonts w:ascii="GHEA Grapalat" w:hAnsi="GHEA Grapalat"/>
                <w:sz w:val="18"/>
                <w:szCs w:val="18"/>
              </w:rPr>
            </w:pPr>
          </w:p>
        </w:tc>
        <w:tc>
          <w:tcPr>
            <w:tcW w:w="2401" w:type="dxa"/>
            <w:vAlign w:val="center"/>
          </w:tcPr>
          <w:p w14:paraId="62E5737C" w14:textId="3512C542" w:rsidR="00FF2CF0" w:rsidRPr="00994B8B" w:rsidRDefault="00FF2CF0" w:rsidP="00FF2CF0">
            <w:pPr>
              <w:jc w:val="center"/>
              <w:rPr>
                <w:rFonts w:ascii="GHEA Grapalat" w:hAnsi="GHEA Grapalat" w:cs="Arial"/>
                <w:sz w:val="18"/>
                <w:szCs w:val="18"/>
              </w:rPr>
            </w:pPr>
            <w:r w:rsidRPr="00F702DF">
              <w:rPr>
                <w:rFonts w:ascii="GHEA Grapalat" w:hAnsi="GHEA Grapalat" w:cs="Arial"/>
                <w:sz w:val="18"/>
                <w:szCs w:val="18"/>
              </w:rPr>
              <w:t>Կանաչ պղպեղ /բիբար/ ջերմոցային</w:t>
            </w:r>
          </w:p>
        </w:tc>
        <w:tc>
          <w:tcPr>
            <w:tcW w:w="8065" w:type="dxa"/>
            <w:vAlign w:val="center"/>
          </w:tcPr>
          <w:p w14:paraId="178C440D" w14:textId="7FFAAD68" w:rsidR="00FF2CF0" w:rsidRPr="00FE461A" w:rsidRDefault="00FF2CF0" w:rsidP="00FF2CF0">
            <w:pPr>
              <w:jc w:val="center"/>
              <w:rPr>
                <w:rFonts w:ascii="GHEA Grapalat" w:hAnsi="GHEA Grapalat"/>
                <w:color w:val="000000"/>
                <w:sz w:val="18"/>
                <w:szCs w:val="18"/>
              </w:rPr>
            </w:pPr>
            <w:r w:rsidRPr="00FE461A">
              <w:rPr>
                <w:rFonts w:ascii="GHEA Grapalat" w:hAnsi="GHEA Grapalat"/>
                <w:color w:val="000000"/>
                <w:sz w:val="18"/>
                <w:szCs w:val="18"/>
              </w:rPr>
              <w:t>Կանաչ պղպեղ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7B1B5EB1" w14:textId="4D0051DF"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640CA070" w14:textId="20B7674F"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10</w:t>
            </w:r>
          </w:p>
        </w:tc>
      </w:tr>
      <w:tr w:rsidR="00FF2CF0" w:rsidRPr="004A38FA" w14:paraId="42F90B2E" w14:textId="77777777" w:rsidTr="002905AB">
        <w:trPr>
          <w:trHeight w:val="501"/>
        </w:trPr>
        <w:tc>
          <w:tcPr>
            <w:tcW w:w="600" w:type="dxa"/>
            <w:vAlign w:val="center"/>
          </w:tcPr>
          <w:p w14:paraId="642B4AD2" w14:textId="48C77ADE"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49</w:t>
            </w:r>
          </w:p>
        </w:tc>
        <w:tc>
          <w:tcPr>
            <w:tcW w:w="2401" w:type="dxa"/>
            <w:vAlign w:val="center"/>
          </w:tcPr>
          <w:p w14:paraId="6BE2516C"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15331166</w:t>
            </w:r>
          </w:p>
        </w:tc>
        <w:tc>
          <w:tcPr>
            <w:tcW w:w="2401" w:type="dxa"/>
            <w:vAlign w:val="center"/>
          </w:tcPr>
          <w:p w14:paraId="645A9518"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Վարունգ</w:t>
            </w:r>
          </w:p>
        </w:tc>
        <w:tc>
          <w:tcPr>
            <w:tcW w:w="8065" w:type="dxa"/>
            <w:vAlign w:val="center"/>
          </w:tcPr>
          <w:p w14:paraId="0216931D" w14:textId="77777777" w:rsidR="00FF2CF0" w:rsidRPr="00FE461A" w:rsidRDefault="00FF2CF0" w:rsidP="00FF2CF0">
            <w:pPr>
              <w:jc w:val="center"/>
              <w:rPr>
                <w:rFonts w:ascii="GHEA Grapalat" w:hAnsi="GHEA Grapalat"/>
                <w:sz w:val="18"/>
                <w:szCs w:val="18"/>
              </w:rPr>
            </w:pPr>
            <w:r w:rsidRPr="00FE461A">
              <w:rPr>
                <w:rFonts w:ascii="GHEA Grapalat" w:hAnsi="GHEA Grapalat"/>
                <w:color w:val="000000"/>
                <w:sz w:val="18"/>
                <w:szCs w:val="18"/>
              </w:rPr>
              <w:t>Վարունգ միջահաս, թարմ օգտագործման տեսակի,</w:t>
            </w:r>
            <w:r>
              <w:rPr>
                <w:rFonts w:ascii="GHEA Grapalat" w:hAnsi="GHEA Grapalat"/>
                <w:color w:val="000000"/>
                <w:sz w:val="18"/>
                <w:szCs w:val="18"/>
                <w:lang w:val="hy-AM"/>
              </w:rPr>
              <w:t xml:space="preserve"> մ</w:t>
            </w:r>
            <w:r w:rsidRPr="00FE461A">
              <w:rPr>
                <w:rFonts w:ascii="GHEA Grapalat" w:hAnsi="GHEA Grapalat" w:cs="Sylfaen"/>
                <w:sz w:val="18"/>
                <w:szCs w:val="18"/>
              </w:rPr>
              <w:t>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w:t>
            </w:r>
            <w:r w:rsidRPr="00FE461A">
              <w:rPr>
                <w:rFonts w:ascii="GHEA Grapalat" w:hAnsi="GHEA Grapalat"/>
                <w:color w:val="000000"/>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37166766" w14:textId="7C11E7FB"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71897FCF" w14:textId="0AC34BA6"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100</w:t>
            </w:r>
          </w:p>
        </w:tc>
      </w:tr>
      <w:tr w:rsidR="00FF2CF0" w:rsidRPr="004A38FA" w14:paraId="0F8B9701" w14:textId="77777777" w:rsidTr="002905AB">
        <w:trPr>
          <w:trHeight w:val="501"/>
        </w:trPr>
        <w:tc>
          <w:tcPr>
            <w:tcW w:w="600" w:type="dxa"/>
            <w:vAlign w:val="center"/>
          </w:tcPr>
          <w:p w14:paraId="672EBB9A" w14:textId="44BA296D"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50</w:t>
            </w:r>
          </w:p>
        </w:tc>
        <w:tc>
          <w:tcPr>
            <w:tcW w:w="2401" w:type="dxa"/>
            <w:vAlign w:val="center"/>
          </w:tcPr>
          <w:p w14:paraId="06DFDF43"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15331166</w:t>
            </w:r>
          </w:p>
        </w:tc>
        <w:tc>
          <w:tcPr>
            <w:tcW w:w="2401" w:type="dxa"/>
            <w:vAlign w:val="center"/>
          </w:tcPr>
          <w:p w14:paraId="5584B86C"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Վարունգ ջերմոցային</w:t>
            </w:r>
          </w:p>
        </w:tc>
        <w:tc>
          <w:tcPr>
            <w:tcW w:w="8065" w:type="dxa"/>
            <w:vAlign w:val="center"/>
          </w:tcPr>
          <w:p w14:paraId="5FA3F215" w14:textId="77777777" w:rsidR="00FF2CF0" w:rsidRPr="00FE461A" w:rsidRDefault="00FF2CF0" w:rsidP="00FF2CF0">
            <w:pPr>
              <w:jc w:val="center"/>
              <w:rPr>
                <w:rFonts w:ascii="GHEA Grapalat" w:hAnsi="GHEA Grapalat"/>
                <w:sz w:val="18"/>
                <w:szCs w:val="18"/>
              </w:rPr>
            </w:pPr>
            <w:r w:rsidRPr="00FE461A">
              <w:rPr>
                <w:rFonts w:ascii="GHEA Grapalat" w:hAnsi="GHEA Grapalat"/>
                <w:color w:val="000000"/>
                <w:sz w:val="18"/>
                <w:szCs w:val="18"/>
              </w:rPr>
              <w:t xml:space="preserve">Վարունգ </w:t>
            </w:r>
            <w:r>
              <w:rPr>
                <w:rFonts w:ascii="GHEA Grapalat" w:hAnsi="GHEA Grapalat"/>
                <w:color w:val="000000"/>
                <w:sz w:val="18"/>
                <w:szCs w:val="18"/>
                <w:lang w:val="ru-RU"/>
              </w:rPr>
              <w:t>վաղ</w:t>
            </w:r>
            <w:r w:rsidRPr="00FE461A">
              <w:rPr>
                <w:rFonts w:ascii="GHEA Grapalat" w:hAnsi="GHEA Grapalat"/>
                <w:color w:val="000000"/>
                <w:sz w:val="18"/>
                <w:szCs w:val="18"/>
              </w:rPr>
              <w:t>ահաս, թարմ օգտագործման տեսակի,</w:t>
            </w:r>
            <w:r>
              <w:rPr>
                <w:rFonts w:ascii="GHEA Grapalat" w:hAnsi="GHEA Grapalat"/>
                <w:color w:val="000000"/>
                <w:sz w:val="18"/>
                <w:szCs w:val="18"/>
                <w:lang w:val="hy-AM"/>
              </w:rPr>
              <w:t xml:space="preserve"> մ</w:t>
            </w:r>
            <w:r w:rsidRPr="00FE461A">
              <w:rPr>
                <w:rFonts w:ascii="GHEA Grapalat" w:hAnsi="GHEA Grapalat" w:cs="Sylfaen"/>
                <w:sz w:val="18"/>
                <w:szCs w:val="18"/>
              </w:rPr>
              <w:t>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w:t>
            </w:r>
            <w:r w:rsidRPr="00FE461A">
              <w:rPr>
                <w:rFonts w:ascii="GHEA Grapalat" w:hAnsi="GHEA Grapalat"/>
                <w:color w:val="000000"/>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2F8AEA38" w14:textId="79801A0E"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7F4830F8" w14:textId="2204B815"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80</w:t>
            </w:r>
          </w:p>
        </w:tc>
      </w:tr>
      <w:tr w:rsidR="00FF2CF0" w:rsidRPr="004A38FA" w14:paraId="28A8DFCA" w14:textId="77777777" w:rsidTr="002905AB">
        <w:trPr>
          <w:trHeight w:val="501"/>
        </w:trPr>
        <w:tc>
          <w:tcPr>
            <w:tcW w:w="600" w:type="dxa"/>
            <w:vAlign w:val="center"/>
          </w:tcPr>
          <w:p w14:paraId="792CAD0B" w14:textId="452CB4DD"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51</w:t>
            </w:r>
          </w:p>
        </w:tc>
        <w:tc>
          <w:tcPr>
            <w:tcW w:w="2401" w:type="dxa"/>
            <w:vAlign w:val="center"/>
          </w:tcPr>
          <w:p w14:paraId="41F77B3A"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15331139</w:t>
            </w:r>
          </w:p>
        </w:tc>
        <w:tc>
          <w:tcPr>
            <w:tcW w:w="2401" w:type="dxa"/>
            <w:vAlign w:val="center"/>
          </w:tcPr>
          <w:p w14:paraId="4E3F4034"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Լոլիկ ջերմոցային</w:t>
            </w:r>
          </w:p>
        </w:tc>
        <w:tc>
          <w:tcPr>
            <w:tcW w:w="8065" w:type="dxa"/>
            <w:vAlign w:val="center"/>
          </w:tcPr>
          <w:p w14:paraId="6B8EE673" w14:textId="77777777" w:rsidR="00FF2CF0" w:rsidRPr="00FE461A" w:rsidRDefault="00FF2CF0" w:rsidP="00FF2CF0">
            <w:pPr>
              <w:jc w:val="center"/>
              <w:rPr>
                <w:rFonts w:ascii="GHEA Grapalat" w:hAnsi="GHEA Grapalat"/>
                <w:sz w:val="18"/>
                <w:szCs w:val="18"/>
              </w:rPr>
            </w:pPr>
            <w:r w:rsidRPr="00FE461A">
              <w:rPr>
                <w:rFonts w:ascii="GHEA Grapalat" w:hAnsi="GHEA Grapalat"/>
                <w:color w:val="000000"/>
                <w:sz w:val="18"/>
                <w:szCs w:val="18"/>
              </w:rPr>
              <w:t xml:space="preserve">Լոլիկ </w:t>
            </w:r>
            <w:r>
              <w:rPr>
                <w:rFonts w:ascii="GHEA Grapalat" w:hAnsi="GHEA Grapalat"/>
                <w:color w:val="000000"/>
                <w:sz w:val="18"/>
                <w:szCs w:val="18"/>
                <w:lang w:val="ru-RU"/>
              </w:rPr>
              <w:t>վաղ</w:t>
            </w:r>
            <w:r w:rsidRPr="00FE461A">
              <w:rPr>
                <w:rFonts w:ascii="GHEA Grapalat" w:hAnsi="GHEA Grapalat"/>
                <w:color w:val="000000"/>
                <w:sz w:val="18"/>
                <w:szCs w:val="18"/>
              </w:rPr>
              <w:t>ահաս, թարմ օգտագործման տեսակի,</w:t>
            </w:r>
            <w:r>
              <w:rPr>
                <w:rFonts w:ascii="GHEA Grapalat" w:hAnsi="GHEA Grapalat"/>
                <w:color w:val="000000"/>
                <w:sz w:val="18"/>
                <w:szCs w:val="18"/>
                <w:lang w:val="hy-AM"/>
              </w:rPr>
              <w:t xml:space="preserve"> մ</w:t>
            </w:r>
            <w:r w:rsidRPr="00FE461A">
              <w:rPr>
                <w:rFonts w:ascii="GHEA Grapalat" w:hAnsi="GHEA Grapalat" w:cs="Sylfaen"/>
                <w:sz w:val="18"/>
                <w:szCs w:val="18"/>
              </w:rPr>
              <w:t>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w:t>
            </w:r>
            <w:r w:rsidRPr="00FE461A">
              <w:rPr>
                <w:rFonts w:ascii="GHEA Grapalat" w:hAnsi="GHEA Grapalat"/>
                <w:color w:val="000000"/>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42BC8A1" w14:textId="0AB4975B"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7EBCB641" w14:textId="442D8F21"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100</w:t>
            </w:r>
          </w:p>
        </w:tc>
      </w:tr>
      <w:tr w:rsidR="00FF2CF0" w:rsidRPr="004A38FA" w14:paraId="44A03036" w14:textId="77777777" w:rsidTr="002905AB">
        <w:trPr>
          <w:trHeight w:val="501"/>
        </w:trPr>
        <w:tc>
          <w:tcPr>
            <w:tcW w:w="600" w:type="dxa"/>
            <w:vAlign w:val="center"/>
          </w:tcPr>
          <w:p w14:paraId="719E0BBE" w14:textId="68BA9E81"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52</w:t>
            </w:r>
          </w:p>
        </w:tc>
        <w:tc>
          <w:tcPr>
            <w:tcW w:w="2401" w:type="dxa"/>
            <w:vAlign w:val="center"/>
          </w:tcPr>
          <w:p w14:paraId="57355D2D"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15331139</w:t>
            </w:r>
          </w:p>
        </w:tc>
        <w:tc>
          <w:tcPr>
            <w:tcW w:w="2401" w:type="dxa"/>
            <w:vAlign w:val="center"/>
          </w:tcPr>
          <w:p w14:paraId="35446994"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Լոլիկ</w:t>
            </w:r>
          </w:p>
        </w:tc>
        <w:tc>
          <w:tcPr>
            <w:tcW w:w="8065" w:type="dxa"/>
            <w:vAlign w:val="center"/>
          </w:tcPr>
          <w:p w14:paraId="1C9331A1" w14:textId="77777777" w:rsidR="00FF2CF0" w:rsidRPr="00FE461A" w:rsidRDefault="00FF2CF0" w:rsidP="00FF2CF0">
            <w:pPr>
              <w:jc w:val="center"/>
              <w:rPr>
                <w:rFonts w:ascii="GHEA Grapalat" w:hAnsi="GHEA Grapalat"/>
                <w:sz w:val="18"/>
                <w:szCs w:val="18"/>
              </w:rPr>
            </w:pPr>
            <w:r w:rsidRPr="00FE461A">
              <w:rPr>
                <w:rFonts w:ascii="GHEA Grapalat" w:hAnsi="GHEA Grapalat"/>
                <w:color w:val="000000"/>
                <w:sz w:val="18"/>
                <w:szCs w:val="18"/>
              </w:rPr>
              <w:t>Լոլիկ միջահաս, թարմ օգտագործման տեսակի,</w:t>
            </w:r>
            <w:r>
              <w:rPr>
                <w:rFonts w:ascii="GHEA Grapalat" w:hAnsi="GHEA Grapalat"/>
                <w:color w:val="000000"/>
                <w:sz w:val="18"/>
                <w:szCs w:val="18"/>
                <w:lang w:val="hy-AM"/>
              </w:rPr>
              <w:t xml:space="preserve"> մ</w:t>
            </w:r>
            <w:r w:rsidRPr="00FE461A">
              <w:rPr>
                <w:rFonts w:ascii="GHEA Grapalat" w:hAnsi="GHEA Grapalat" w:cs="Sylfaen"/>
                <w:sz w:val="18"/>
                <w:szCs w:val="18"/>
              </w:rPr>
              <w:t>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w:t>
            </w:r>
            <w:r w:rsidRPr="00FE461A">
              <w:rPr>
                <w:rFonts w:ascii="GHEA Grapalat" w:hAnsi="GHEA Grapalat"/>
                <w:color w:val="000000"/>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55E39F51" w14:textId="42BEAF4B"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1863B840" w14:textId="6E41E20D"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80</w:t>
            </w:r>
          </w:p>
        </w:tc>
      </w:tr>
      <w:tr w:rsidR="00FF2CF0" w:rsidRPr="004A38FA" w14:paraId="42166CB7" w14:textId="77777777" w:rsidTr="002905AB">
        <w:trPr>
          <w:trHeight w:val="501"/>
        </w:trPr>
        <w:tc>
          <w:tcPr>
            <w:tcW w:w="600" w:type="dxa"/>
            <w:vAlign w:val="center"/>
          </w:tcPr>
          <w:p w14:paraId="506673F6" w14:textId="2353A6F9"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53</w:t>
            </w:r>
          </w:p>
        </w:tc>
        <w:tc>
          <w:tcPr>
            <w:tcW w:w="2401" w:type="dxa"/>
            <w:vAlign w:val="center"/>
          </w:tcPr>
          <w:p w14:paraId="057B973C"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15331161</w:t>
            </w:r>
          </w:p>
        </w:tc>
        <w:tc>
          <w:tcPr>
            <w:tcW w:w="2401" w:type="dxa"/>
            <w:vAlign w:val="center"/>
          </w:tcPr>
          <w:p w14:paraId="71659DBA"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Սոխ /գլուխ/</w:t>
            </w:r>
          </w:p>
        </w:tc>
        <w:tc>
          <w:tcPr>
            <w:tcW w:w="8065" w:type="dxa"/>
            <w:vAlign w:val="center"/>
          </w:tcPr>
          <w:p w14:paraId="6260ECF8" w14:textId="585FFD52" w:rsidR="00FF2CF0" w:rsidRPr="00FE461A" w:rsidRDefault="00FF2CF0" w:rsidP="00FF2CF0">
            <w:pPr>
              <w:jc w:val="center"/>
              <w:rPr>
                <w:rFonts w:ascii="GHEA Grapalat" w:hAnsi="GHEA Grapalat"/>
                <w:sz w:val="18"/>
                <w:szCs w:val="18"/>
              </w:rPr>
            </w:pP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կիսակծու</w:t>
            </w:r>
            <w:r w:rsidRPr="00FE461A">
              <w:rPr>
                <w:rFonts w:ascii="GHEA Grapalat" w:hAnsi="GHEA Grapalat" w:cs="Arial Armenian"/>
                <w:sz w:val="18"/>
                <w:szCs w:val="18"/>
              </w:rPr>
              <w:t xml:space="preserve">, </w:t>
            </w:r>
            <w:r>
              <w:rPr>
                <w:rFonts w:ascii="GHEA Grapalat" w:hAnsi="GHEA Grapalat" w:cs="Sylfaen"/>
                <w:sz w:val="18"/>
                <w:szCs w:val="18"/>
                <w:lang w:val="hy-AM"/>
              </w:rPr>
              <w:t>սովորական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246917">
              <w:rPr>
                <w:rFonts w:ascii="GHEA Grapalat" w:hAnsi="GHEA Grapalat" w:cs="Sylfaen"/>
                <w:sz w:val="18"/>
                <w:szCs w:val="18"/>
                <w:lang w:val="hy-AM"/>
              </w:rPr>
              <w:t>նեղ</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մասի</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տրամագիծը</w:t>
            </w:r>
            <w:r w:rsidRPr="00246917">
              <w:rPr>
                <w:rFonts w:ascii="GHEA Grapalat" w:hAnsi="GHEA Grapalat" w:cs="Arial Armenian"/>
                <w:sz w:val="18"/>
                <w:szCs w:val="18"/>
                <w:lang w:val="hy-AM"/>
              </w:rPr>
              <w:t xml:space="preserve"> 3 </w:t>
            </w:r>
            <w:r w:rsidRPr="00246917">
              <w:rPr>
                <w:rFonts w:ascii="GHEA Grapalat" w:hAnsi="GHEA Grapalat" w:cs="Sylfaen"/>
                <w:sz w:val="18"/>
                <w:szCs w:val="18"/>
                <w:lang w:val="hy-AM"/>
              </w:rPr>
              <w:t>սմ</w:t>
            </w:r>
            <w:r w:rsidRPr="00246917">
              <w:rPr>
                <w:rFonts w:ascii="GHEA Grapalat" w:hAnsi="GHEA Grapalat" w:cs="Arial Armenian"/>
                <w:sz w:val="18"/>
                <w:szCs w:val="18"/>
                <w:lang w:val="hy-AM"/>
              </w:rPr>
              <w:t>-</w:t>
            </w:r>
            <w:r w:rsidRPr="00246917">
              <w:rPr>
                <w:rFonts w:ascii="GHEA Grapalat" w:hAnsi="GHEA Grapalat" w:cs="Sylfaen"/>
                <w:sz w:val="18"/>
                <w:szCs w:val="18"/>
                <w:lang w:val="hy-AM"/>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B6FBE6F" w14:textId="44C34F92"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48E98815" w14:textId="7941874F"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80</w:t>
            </w:r>
          </w:p>
        </w:tc>
      </w:tr>
      <w:tr w:rsidR="00FF2CF0" w:rsidRPr="004A38FA" w14:paraId="22318C55" w14:textId="77777777" w:rsidTr="002905AB">
        <w:trPr>
          <w:trHeight w:val="501"/>
        </w:trPr>
        <w:tc>
          <w:tcPr>
            <w:tcW w:w="600" w:type="dxa"/>
            <w:vAlign w:val="center"/>
          </w:tcPr>
          <w:p w14:paraId="71556F36" w14:textId="44FCE1F9"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54</w:t>
            </w:r>
          </w:p>
        </w:tc>
        <w:tc>
          <w:tcPr>
            <w:tcW w:w="2401" w:type="dxa"/>
            <w:vAlign w:val="center"/>
          </w:tcPr>
          <w:p w14:paraId="75985670"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15313000</w:t>
            </w:r>
          </w:p>
        </w:tc>
        <w:tc>
          <w:tcPr>
            <w:tcW w:w="2401" w:type="dxa"/>
            <w:vAlign w:val="center"/>
          </w:tcPr>
          <w:p w14:paraId="7038EF36"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Կարտոֆիլ</w:t>
            </w:r>
            <w:r>
              <w:rPr>
                <w:rFonts w:ascii="GHEA Grapalat" w:hAnsi="GHEA Grapalat" w:cs="Arial"/>
                <w:sz w:val="18"/>
                <w:szCs w:val="18"/>
                <w:lang w:val="ru-RU"/>
              </w:rPr>
              <w:t xml:space="preserve"> </w:t>
            </w:r>
            <w:r w:rsidRPr="00994B8B">
              <w:rPr>
                <w:rFonts w:ascii="GHEA Grapalat" w:hAnsi="GHEA Grapalat" w:cs="Arial"/>
                <w:sz w:val="18"/>
                <w:szCs w:val="18"/>
              </w:rPr>
              <w:t>նոր</w:t>
            </w:r>
          </w:p>
        </w:tc>
        <w:tc>
          <w:tcPr>
            <w:tcW w:w="8065" w:type="dxa"/>
            <w:vAlign w:val="center"/>
          </w:tcPr>
          <w:p w14:paraId="533DD371" w14:textId="77777777" w:rsidR="00FF2CF0" w:rsidRPr="00D04184" w:rsidRDefault="00FF2CF0" w:rsidP="00FF2CF0">
            <w:pPr>
              <w:jc w:val="center"/>
              <w:rPr>
                <w:rFonts w:ascii="GHEA Grapalat" w:hAnsi="GHEA Grapalat"/>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xml:space="preserve">, </w:t>
            </w:r>
            <w:r>
              <w:rPr>
                <w:rFonts w:ascii="GHEA Grapalat" w:hAnsi="GHEA Grapalat" w:cs="Arial Armenian"/>
                <w:sz w:val="18"/>
                <w:szCs w:val="18"/>
                <w:lang w:val="ru-RU"/>
              </w:rPr>
              <w:t>վաղ</w:t>
            </w:r>
            <w:r w:rsidRPr="00FE461A">
              <w:rPr>
                <w:rFonts w:ascii="GHEA Grapalat" w:hAnsi="GHEA Grapalat" w:cs="Sylfaen"/>
                <w:sz w:val="18"/>
                <w:szCs w:val="18"/>
              </w:rPr>
              <w:t>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5E57464" w14:textId="3F3C3517"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4EAEC7BD" w14:textId="711CEC67"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400</w:t>
            </w:r>
          </w:p>
        </w:tc>
      </w:tr>
      <w:tr w:rsidR="00FF2CF0" w:rsidRPr="004A38FA" w14:paraId="2EE54388" w14:textId="77777777" w:rsidTr="002905AB">
        <w:trPr>
          <w:trHeight w:val="501"/>
        </w:trPr>
        <w:tc>
          <w:tcPr>
            <w:tcW w:w="600" w:type="dxa"/>
            <w:vAlign w:val="center"/>
          </w:tcPr>
          <w:p w14:paraId="61E15738" w14:textId="2B39D4A5"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55</w:t>
            </w:r>
          </w:p>
        </w:tc>
        <w:tc>
          <w:tcPr>
            <w:tcW w:w="2401" w:type="dxa"/>
            <w:vAlign w:val="center"/>
          </w:tcPr>
          <w:p w14:paraId="1CDBDDFB"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15313000</w:t>
            </w:r>
          </w:p>
        </w:tc>
        <w:tc>
          <w:tcPr>
            <w:tcW w:w="2401" w:type="dxa"/>
            <w:vAlign w:val="center"/>
          </w:tcPr>
          <w:p w14:paraId="39DFA978"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Կարտոֆիլ</w:t>
            </w:r>
          </w:p>
        </w:tc>
        <w:tc>
          <w:tcPr>
            <w:tcW w:w="8065" w:type="dxa"/>
            <w:vAlign w:val="center"/>
          </w:tcPr>
          <w:p w14:paraId="54753EC7" w14:textId="77777777" w:rsidR="00FF2CF0" w:rsidRPr="00D04184" w:rsidRDefault="00FF2CF0" w:rsidP="00FF2CF0">
            <w:pPr>
              <w:jc w:val="center"/>
              <w:rPr>
                <w:rFonts w:ascii="GHEA Grapalat" w:hAnsi="GHEA Grapalat"/>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միջ</w:t>
            </w:r>
            <w:r w:rsidRPr="00FE461A">
              <w:rPr>
                <w:rFonts w:ascii="GHEA Grapalat" w:hAnsi="GHEA Grapalat" w:cs="Sylfaen"/>
                <w:sz w:val="18"/>
                <w:szCs w:val="18"/>
              </w:rPr>
              <w:t>ահաս</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ուշահաս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0F63E7F" w14:textId="7F3E6DE0"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71C85EAF" w14:textId="6AA22768"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600</w:t>
            </w:r>
          </w:p>
        </w:tc>
      </w:tr>
      <w:tr w:rsidR="00FF2CF0" w:rsidRPr="004A38FA" w14:paraId="2D2F9A3C" w14:textId="77777777" w:rsidTr="002905AB">
        <w:trPr>
          <w:trHeight w:val="501"/>
        </w:trPr>
        <w:tc>
          <w:tcPr>
            <w:tcW w:w="600" w:type="dxa"/>
            <w:vAlign w:val="center"/>
          </w:tcPr>
          <w:p w14:paraId="2C5C77DF" w14:textId="55A65255"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lastRenderedPageBreak/>
              <w:t>56</w:t>
            </w:r>
          </w:p>
        </w:tc>
        <w:tc>
          <w:tcPr>
            <w:tcW w:w="2401" w:type="dxa"/>
            <w:vAlign w:val="center"/>
          </w:tcPr>
          <w:p w14:paraId="726F7A14"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3221410</w:t>
            </w:r>
          </w:p>
        </w:tc>
        <w:tc>
          <w:tcPr>
            <w:tcW w:w="2401" w:type="dxa"/>
            <w:vAlign w:val="center"/>
          </w:tcPr>
          <w:p w14:paraId="39AB49D3"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Կաղամբ</w:t>
            </w:r>
            <w:r>
              <w:rPr>
                <w:rFonts w:ascii="GHEA Grapalat" w:hAnsi="GHEA Grapalat" w:cs="Arial"/>
                <w:sz w:val="18"/>
                <w:szCs w:val="18"/>
                <w:lang w:val="ru-RU"/>
              </w:rPr>
              <w:t xml:space="preserve"> </w:t>
            </w:r>
            <w:r w:rsidRPr="00994B8B">
              <w:rPr>
                <w:rFonts w:ascii="GHEA Grapalat" w:hAnsi="GHEA Grapalat" w:cs="Arial"/>
                <w:sz w:val="18"/>
                <w:szCs w:val="18"/>
              </w:rPr>
              <w:t>նոր</w:t>
            </w:r>
          </w:p>
        </w:tc>
        <w:tc>
          <w:tcPr>
            <w:tcW w:w="8065" w:type="dxa"/>
            <w:vAlign w:val="center"/>
          </w:tcPr>
          <w:p w14:paraId="7B3C0787" w14:textId="77777777" w:rsidR="00FF2CF0" w:rsidRPr="00D04184" w:rsidRDefault="00FF2CF0" w:rsidP="00FF2CF0">
            <w:pPr>
              <w:jc w:val="center"/>
              <w:rPr>
                <w:rFonts w:ascii="GHEA Grapalat" w:hAnsi="GHEA Grapalat" w:cs="Sylfaen"/>
                <w:sz w:val="18"/>
                <w:szCs w:val="18"/>
              </w:rPr>
            </w:pPr>
            <w:r>
              <w:rPr>
                <w:rFonts w:ascii="GHEA Grapalat" w:hAnsi="GHEA Grapalat" w:cs="Sylfaen"/>
                <w:sz w:val="18"/>
                <w:szCs w:val="18"/>
                <w:lang w:val="ru-RU"/>
              </w:rPr>
              <w:t>Վաղ</w:t>
            </w:r>
            <w:r w:rsidRPr="00FE461A">
              <w:rPr>
                <w:rFonts w:ascii="GHEA Grapalat" w:hAnsi="GHEA Grapalat" w:cs="Sylfaen"/>
                <w:sz w:val="18"/>
                <w:szCs w:val="18"/>
              </w:rPr>
              <w:t>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r>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8F9CB1E" w14:textId="3715D5D2"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31F20827" w14:textId="38B4F8EA"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100</w:t>
            </w:r>
          </w:p>
        </w:tc>
      </w:tr>
      <w:tr w:rsidR="00FF2CF0" w:rsidRPr="004A38FA" w14:paraId="501A481F" w14:textId="77777777" w:rsidTr="002905AB">
        <w:trPr>
          <w:trHeight w:val="501"/>
        </w:trPr>
        <w:tc>
          <w:tcPr>
            <w:tcW w:w="600" w:type="dxa"/>
            <w:vAlign w:val="center"/>
          </w:tcPr>
          <w:p w14:paraId="163CB003" w14:textId="79FA6BF1"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57</w:t>
            </w:r>
          </w:p>
        </w:tc>
        <w:tc>
          <w:tcPr>
            <w:tcW w:w="2401" w:type="dxa"/>
            <w:vAlign w:val="center"/>
          </w:tcPr>
          <w:p w14:paraId="3139301E"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3221410</w:t>
            </w:r>
          </w:p>
        </w:tc>
        <w:tc>
          <w:tcPr>
            <w:tcW w:w="2401" w:type="dxa"/>
            <w:vAlign w:val="center"/>
          </w:tcPr>
          <w:p w14:paraId="79F7BE3F"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Կաղամբ</w:t>
            </w:r>
          </w:p>
        </w:tc>
        <w:tc>
          <w:tcPr>
            <w:tcW w:w="8065" w:type="dxa"/>
            <w:vAlign w:val="center"/>
          </w:tcPr>
          <w:p w14:paraId="304A5E70" w14:textId="77777777" w:rsidR="00FF2CF0" w:rsidRPr="00D04184" w:rsidRDefault="00FF2CF0" w:rsidP="00FF2CF0">
            <w:pPr>
              <w:jc w:val="center"/>
              <w:rPr>
                <w:rFonts w:ascii="GHEA Grapalat" w:hAnsi="GHEA Grapalat" w:cs="Sylfaen"/>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r>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015C9BA" w14:textId="554D06B9"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4EE8B2A5" w14:textId="3F69688F"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200</w:t>
            </w:r>
          </w:p>
        </w:tc>
      </w:tr>
      <w:tr w:rsidR="00FF2CF0" w:rsidRPr="004A38FA" w14:paraId="11385261" w14:textId="77777777" w:rsidTr="002905AB">
        <w:trPr>
          <w:trHeight w:val="501"/>
        </w:trPr>
        <w:tc>
          <w:tcPr>
            <w:tcW w:w="600" w:type="dxa"/>
            <w:vAlign w:val="center"/>
          </w:tcPr>
          <w:p w14:paraId="28D02D12" w14:textId="3F7F65CB"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58</w:t>
            </w:r>
          </w:p>
        </w:tc>
        <w:tc>
          <w:tcPr>
            <w:tcW w:w="2401" w:type="dxa"/>
            <w:vAlign w:val="center"/>
          </w:tcPr>
          <w:p w14:paraId="555DD019" w14:textId="571A79B2"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32214</w:t>
            </w:r>
            <w:r>
              <w:rPr>
                <w:rFonts w:ascii="GHEA Grapalat" w:hAnsi="GHEA Grapalat"/>
                <w:sz w:val="18"/>
                <w:szCs w:val="18"/>
                <w:lang w:val="hy-AM"/>
              </w:rPr>
              <w:t>2</w:t>
            </w:r>
            <w:r w:rsidRPr="004F34BC">
              <w:rPr>
                <w:rFonts w:ascii="GHEA Grapalat" w:hAnsi="GHEA Grapalat"/>
                <w:sz w:val="18"/>
                <w:szCs w:val="18"/>
              </w:rPr>
              <w:t>0</w:t>
            </w:r>
          </w:p>
        </w:tc>
        <w:tc>
          <w:tcPr>
            <w:tcW w:w="2401" w:type="dxa"/>
            <w:vAlign w:val="center"/>
          </w:tcPr>
          <w:p w14:paraId="0B0530A4" w14:textId="48891734" w:rsidR="00FF2CF0" w:rsidRPr="00994B8B" w:rsidRDefault="00FF2CF0" w:rsidP="00FF2CF0">
            <w:pPr>
              <w:jc w:val="center"/>
              <w:rPr>
                <w:rFonts w:ascii="GHEA Grapalat" w:hAnsi="GHEA Grapalat" w:cs="Arial"/>
                <w:sz w:val="18"/>
                <w:szCs w:val="18"/>
              </w:rPr>
            </w:pPr>
            <w:r w:rsidRPr="00F702DF">
              <w:rPr>
                <w:rFonts w:ascii="GHEA Grapalat" w:hAnsi="GHEA Grapalat" w:cs="Arial"/>
                <w:sz w:val="18"/>
                <w:szCs w:val="18"/>
              </w:rPr>
              <w:t>Ծաղկակաղամբ /սեզոնային/</w:t>
            </w:r>
          </w:p>
        </w:tc>
        <w:tc>
          <w:tcPr>
            <w:tcW w:w="8065" w:type="dxa"/>
            <w:vAlign w:val="center"/>
          </w:tcPr>
          <w:p w14:paraId="6127CA15" w14:textId="78437E3A" w:rsidR="00FF2CF0" w:rsidRPr="00FE461A" w:rsidRDefault="00FF2CF0" w:rsidP="00FF2CF0">
            <w:pPr>
              <w:jc w:val="center"/>
              <w:rPr>
                <w:rFonts w:ascii="GHEA Grapalat" w:hAnsi="GHEA Grapalat" w:cs="Sylfaen"/>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E8084E9" w14:textId="513D873E"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3377AD18" w14:textId="40858C20"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22</w:t>
            </w:r>
          </w:p>
        </w:tc>
      </w:tr>
      <w:tr w:rsidR="00FF2CF0" w:rsidRPr="004A38FA" w14:paraId="55E19817" w14:textId="77777777" w:rsidTr="002905AB">
        <w:trPr>
          <w:trHeight w:val="501"/>
        </w:trPr>
        <w:tc>
          <w:tcPr>
            <w:tcW w:w="600" w:type="dxa"/>
            <w:vAlign w:val="center"/>
          </w:tcPr>
          <w:p w14:paraId="1B4DA17C" w14:textId="2BD5B177"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59</w:t>
            </w:r>
          </w:p>
        </w:tc>
        <w:tc>
          <w:tcPr>
            <w:tcW w:w="2401" w:type="dxa"/>
            <w:vAlign w:val="center"/>
          </w:tcPr>
          <w:p w14:paraId="0C38CBD2"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3221110</w:t>
            </w:r>
          </w:p>
        </w:tc>
        <w:tc>
          <w:tcPr>
            <w:tcW w:w="2401" w:type="dxa"/>
            <w:vAlign w:val="center"/>
          </w:tcPr>
          <w:p w14:paraId="79EFEC7C"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Գազար</w:t>
            </w:r>
          </w:p>
        </w:tc>
        <w:tc>
          <w:tcPr>
            <w:tcW w:w="8065" w:type="dxa"/>
            <w:vAlign w:val="center"/>
          </w:tcPr>
          <w:p w14:paraId="04504FE8" w14:textId="77777777" w:rsidR="00FF2CF0" w:rsidRPr="00FE461A" w:rsidRDefault="00FF2CF0" w:rsidP="00FF2CF0">
            <w:pPr>
              <w:jc w:val="center"/>
              <w:rPr>
                <w:rFonts w:ascii="GHEA Grapalat" w:hAnsi="GHEA Grapalat"/>
                <w:sz w:val="18"/>
                <w:szCs w:val="18"/>
              </w:rPr>
            </w:pPr>
            <w:r w:rsidRPr="00FE461A">
              <w:rPr>
                <w:rFonts w:ascii="GHEA Grapalat" w:hAnsi="GHEA Grapalat" w:cs="Sylfaen"/>
                <w:sz w:val="18"/>
                <w:szCs w:val="18"/>
              </w:rPr>
              <w:t>Սովարական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26767-85։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8161854" w14:textId="2DA54FDC"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22B005F7" w14:textId="428D574D"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200</w:t>
            </w:r>
          </w:p>
        </w:tc>
      </w:tr>
      <w:tr w:rsidR="00FF2CF0" w:rsidRPr="004A38FA" w14:paraId="3EF3E887" w14:textId="77777777" w:rsidTr="002905AB">
        <w:trPr>
          <w:trHeight w:val="501"/>
        </w:trPr>
        <w:tc>
          <w:tcPr>
            <w:tcW w:w="600" w:type="dxa"/>
            <w:vAlign w:val="center"/>
          </w:tcPr>
          <w:p w14:paraId="4A948F82" w14:textId="3D991342"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60</w:t>
            </w:r>
          </w:p>
        </w:tc>
        <w:tc>
          <w:tcPr>
            <w:tcW w:w="2401" w:type="dxa"/>
            <w:vAlign w:val="center"/>
          </w:tcPr>
          <w:p w14:paraId="4052504F"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03221129</w:t>
            </w:r>
          </w:p>
        </w:tc>
        <w:tc>
          <w:tcPr>
            <w:tcW w:w="2401" w:type="dxa"/>
            <w:vAlign w:val="center"/>
          </w:tcPr>
          <w:p w14:paraId="30DFB79F" w14:textId="77777777" w:rsidR="00FF2CF0" w:rsidRPr="00994B8B" w:rsidRDefault="00FF2CF0" w:rsidP="00FF2CF0">
            <w:pPr>
              <w:jc w:val="center"/>
              <w:rPr>
                <w:rFonts w:ascii="GHEA Grapalat" w:hAnsi="GHEA Grapalat" w:cs="Arial"/>
                <w:sz w:val="18"/>
                <w:szCs w:val="18"/>
              </w:rPr>
            </w:pPr>
            <w:r>
              <w:rPr>
                <w:rFonts w:ascii="GHEA Grapalat" w:hAnsi="GHEA Grapalat" w:cs="Arial"/>
                <w:sz w:val="18"/>
                <w:szCs w:val="18"/>
                <w:lang w:val="ru-RU"/>
              </w:rPr>
              <w:t>Ս</w:t>
            </w:r>
            <w:r w:rsidRPr="00994B8B">
              <w:rPr>
                <w:rFonts w:ascii="GHEA Grapalat" w:hAnsi="GHEA Grapalat" w:cs="Arial"/>
                <w:sz w:val="18"/>
                <w:szCs w:val="18"/>
              </w:rPr>
              <w:t>պանախ</w:t>
            </w:r>
          </w:p>
        </w:tc>
        <w:tc>
          <w:tcPr>
            <w:tcW w:w="8065" w:type="dxa"/>
            <w:vAlign w:val="center"/>
          </w:tcPr>
          <w:p w14:paraId="11942F33" w14:textId="77777777" w:rsidR="00FF2CF0" w:rsidRPr="00FE461A" w:rsidRDefault="00FF2CF0" w:rsidP="00FF2CF0">
            <w:pPr>
              <w:jc w:val="center"/>
              <w:rPr>
                <w:rFonts w:ascii="GHEA Grapalat" w:hAnsi="GHEA Grapalat"/>
                <w:sz w:val="18"/>
                <w:szCs w:val="18"/>
              </w:rPr>
            </w:pPr>
            <w:r>
              <w:rPr>
                <w:rFonts w:ascii="GHEA Grapalat" w:hAnsi="GHEA Grapalat" w:cs="Sylfaen"/>
                <w:sz w:val="18"/>
                <w:szCs w:val="18"/>
                <w:lang w:val="ru-RU"/>
              </w:rPr>
              <w:t>Թարմ</w:t>
            </w:r>
            <w:r w:rsidRPr="009A027C">
              <w:rPr>
                <w:rFonts w:ascii="GHEA Grapalat" w:hAnsi="GHEA Grapalat" w:cs="Sylfaen"/>
                <w:sz w:val="18"/>
                <w:szCs w:val="18"/>
              </w:rPr>
              <w:t xml:space="preserve"> </w:t>
            </w:r>
            <w:r>
              <w:rPr>
                <w:rFonts w:ascii="GHEA Grapalat" w:hAnsi="GHEA Grapalat" w:cs="Sylfaen"/>
                <w:sz w:val="18"/>
                <w:szCs w:val="18"/>
                <w:lang w:val="ru-RU"/>
              </w:rPr>
              <w:t>սպանախ</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CE3623C" w14:textId="189479CD"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3A3C862B" w14:textId="1583BC83"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32</w:t>
            </w:r>
          </w:p>
        </w:tc>
      </w:tr>
      <w:tr w:rsidR="00FF2CF0" w:rsidRPr="004A38FA" w14:paraId="31B105DF" w14:textId="77777777" w:rsidTr="002905AB">
        <w:trPr>
          <w:trHeight w:val="501"/>
        </w:trPr>
        <w:tc>
          <w:tcPr>
            <w:tcW w:w="600" w:type="dxa"/>
            <w:vAlign w:val="center"/>
          </w:tcPr>
          <w:p w14:paraId="2E2C52C5" w14:textId="60465100"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61</w:t>
            </w:r>
          </w:p>
        </w:tc>
        <w:tc>
          <w:tcPr>
            <w:tcW w:w="2401" w:type="dxa"/>
            <w:vAlign w:val="center"/>
          </w:tcPr>
          <w:p w14:paraId="75700D3B"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3221100</w:t>
            </w:r>
          </w:p>
        </w:tc>
        <w:tc>
          <w:tcPr>
            <w:tcW w:w="2401" w:type="dxa"/>
            <w:vAlign w:val="center"/>
          </w:tcPr>
          <w:p w14:paraId="66B87D14"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Բազուկ</w:t>
            </w:r>
          </w:p>
        </w:tc>
        <w:tc>
          <w:tcPr>
            <w:tcW w:w="8065" w:type="dxa"/>
            <w:vAlign w:val="center"/>
          </w:tcPr>
          <w:p w14:paraId="4EA350CA" w14:textId="77777777" w:rsidR="00FF2CF0" w:rsidRPr="00FE461A" w:rsidRDefault="00FF2CF0" w:rsidP="00FF2CF0">
            <w:pPr>
              <w:jc w:val="center"/>
              <w:rPr>
                <w:rFonts w:ascii="GHEA Grapalat" w:hAnsi="GHEA Grapalat"/>
                <w:sz w:val="18"/>
                <w:szCs w:val="18"/>
              </w:rPr>
            </w:pP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չկեղտոտված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ճաքերի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Ներքին</w:t>
            </w:r>
            <w:r w:rsidRPr="00FE461A">
              <w:rPr>
                <w:rFonts w:ascii="GHEA Grapalat" w:hAnsi="GHEA Grapalat" w:cs="Arial Armenian"/>
                <w:sz w:val="18"/>
                <w:szCs w:val="18"/>
              </w:rPr>
              <w:t xml:space="preserve"> </w:t>
            </w:r>
            <w:r w:rsidRPr="00FE461A">
              <w:rPr>
                <w:rFonts w:ascii="GHEA Grapalat" w:hAnsi="GHEA Grapalat" w:cs="Sylfaen"/>
                <w:sz w:val="18"/>
                <w:szCs w:val="18"/>
              </w:rPr>
              <w:t>կառուցվածքը</w:t>
            </w:r>
            <w:r w:rsidRPr="00FE461A">
              <w:rPr>
                <w:rFonts w:ascii="GHEA Grapalat" w:hAnsi="GHEA Grapalat" w:cs="Arial Armenian"/>
                <w:sz w:val="18"/>
                <w:szCs w:val="18"/>
              </w:rPr>
              <w:t xml:space="preserve">` </w:t>
            </w:r>
            <w:r w:rsidRPr="00FE461A">
              <w:rPr>
                <w:rFonts w:ascii="GHEA Grapalat" w:hAnsi="GHEA Grapalat" w:cs="Sylfaen"/>
                <w:sz w:val="18"/>
                <w:szCs w:val="18"/>
              </w:rPr>
              <w:t>միջուկը</w:t>
            </w:r>
            <w:r w:rsidRPr="00FE461A">
              <w:rPr>
                <w:rFonts w:ascii="GHEA Grapalat" w:hAnsi="GHEA Grapalat" w:cs="Arial Armenian"/>
                <w:sz w:val="18"/>
                <w:szCs w:val="18"/>
              </w:rPr>
              <w:t xml:space="preserve"> </w:t>
            </w:r>
            <w:r w:rsidRPr="00FE461A">
              <w:rPr>
                <w:rFonts w:ascii="GHEA Grapalat" w:hAnsi="GHEA Grapalat" w:cs="Sylfaen"/>
                <w:sz w:val="18"/>
                <w:szCs w:val="18"/>
              </w:rPr>
              <w:t>հյութալի</w:t>
            </w:r>
            <w:r w:rsidRPr="00FE461A">
              <w:rPr>
                <w:rFonts w:ascii="GHEA Grapalat" w:hAnsi="GHEA Grapalat" w:cs="Arial Armenian"/>
                <w:sz w:val="18"/>
                <w:szCs w:val="18"/>
              </w:rPr>
              <w:t xml:space="preserve">, </w:t>
            </w:r>
            <w:r w:rsidRPr="00FE461A">
              <w:rPr>
                <w:rFonts w:ascii="GHEA Grapalat" w:hAnsi="GHEA Grapalat" w:cs="Sylfaen"/>
                <w:sz w:val="18"/>
                <w:szCs w:val="18"/>
              </w:rPr>
              <w:t>մուգ</w:t>
            </w:r>
            <w:r w:rsidRPr="00FE461A">
              <w:rPr>
                <w:rFonts w:ascii="GHEA Grapalat" w:hAnsi="GHEA Grapalat" w:cs="Arial Armenian"/>
                <w:sz w:val="18"/>
                <w:szCs w:val="18"/>
              </w:rPr>
              <w:t xml:space="preserve"> </w:t>
            </w:r>
            <w:r w:rsidRPr="00FE461A">
              <w:rPr>
                <w:rFonts w:ascii="GHEA Grapalat" w:hAnsi="GHEA Grapalat" w:cs="Sylfaen"/>
                <w:sz w:val="18"/>
                <w:szCs w:val="18"/>
              </w:rPr>
              <w:t>կարմիր</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երանգների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չափսերը</w:t>
            </w:r>
            <w:r w:rsidRPr="00FE461A">
              <w:rPr>
                <w:rFonts w:ascii="GHEA Grapalat" w:hAnsi="GHEA Grapalat" w:cs="Arial Armenian"/>
                <w:sz w:val="18"/>
                <w:szCs w:val="18"/>
              </w:rPr>
              <w:t xml:space="preserve"> (</w:t>
            </w:r>
            <w:r w:rsidRPr="00FE461A">
              <w:rPr>
                <w:rFonts w:ascii="GHEA Grapalat" w:hAnsi="GHEA Grapalat" w:cs="Sylfaen"/>
                <w:sz w:val="18"/>
                <w:szCs w:val="18"/>
              </w:rPr>
              <w:t>ամենամեծ</w:t>
            </w:r>
            <w:r w:rsidRPr="00FE461A">
              <w:rPr>
                <w:rFonts w:ascii="GHEA Grapalat" w:hAnsi="GHEA Grapalat" w:cs="Arial Armenian"/>
                <w:sz w:val="18"/>
                <w:szCs w:val="18"/>
              </w:rPr>
              <w:t xml:space="preserve"> </w:t>
            </w:r>
            <w:r w:rsidRPr="00FE461A">
              <w:rPr>
                <w:rFonts w:ascii="GHEA Grapalat" w:hAnsi="GHEA Grapalat" w:cs="Sylfaen"/>
                <w:sz w:val="18"/>
                <w:szCs w:val="18"/>
              </w:rPr>
              <w:t>լայնակի</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տրամագծով</w:t>
            </w:r>
            <w:r w:rsidRPr="00FE461A">
              <w:rPr>
                <w:rFonts w:ascii="GHEA Grapalat" w:hAnsi="GHEA Grapalat" w:cs="Arial Armenian"/>
                <w:sz w:val="18"/>
                <w:szCs w:val="18"/>
              </w:rPr>
              <w:t>) 5-14</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Թույլատրվում</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շեղումներ</w:t>
            </w:r>
            <w:r w:rsidRPr="00FE461A">
              <w:rPr>
                <w:rFonts w:ascii="GHEA Grapalat" w:hAnsi="GHEA Grapalat" w:cs="Arial Armenian"/>
                <w:sz w:val="18"/>
                <w:szCs w:val="18"/>
              </w:rPr>
              <w:t xml:space="preserve"> </w:t>
            </w:r>
            <w:r w:rsidRPr="00FE461A">
              <w:rPr>
                <w:rFonts w:ascii="GHEA Grapalat" w:hAnsi="GHEA Grapalat" w:cs="Sylfaen"/>
                <w:sz w:val="18"/>
                <w:szCs w:val="18"/>
              </w:rPr>
              <w:t>նշված</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չափսերից</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մեխանիկական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վնասվածքներով</w:t>
            </w:r>
            <w:r w:rsidRPr="00FE461A">
              <w:rPr>
                <w:rFonts w:ascii="GHEA Grapalat" w:hAnsi="GHEA Grapalat" w:cs="Arial Armenian"/>
                <w:sz w:val="18"/>
                <w:szCs w:val="18"/>
              </w:rPr>
              <w:t xml:space="preserve">  3 </w:t>
            </w:r>
            <w:r w:rsidRPr="00FE461A">
              <w:rPr>
                <w:rFonts w:ascii="GHEA Grapalat" w:hAnsi="GHEA Grapalat" w:cs="Sylfaen"/>
                <w:sz w:val="18"/>
                <w:szCs w:val="18"/>
              </w:rPr>
              <w:t>մմ</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խորությամբ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Արմատապտուղներին</w:t>
            </w:r>
            <w:r w:rsidRPr="00FE461A">
              <w:rPr>
                <w:rFonts w:ascii="GHEA Grapalat" w:hAnsi="GHEA Grapalat" w:cs="Arial Armenian"/>
                <w:sz w:val="18"/>
                <w:szCs w:val="18"/>
              </w:rPr>
              <w:t xml:space="preserve"> </w:t>
            </w:r>
            <w:r w:rsidRPr="00FE461A">
              <w:rPr>
                <w:rFonts w:ascii="GHEA Grapalat" w:hAnsi="GHEA Grapalat" w:cs="Sylfaen"/>
                <w:sz w:val="18"/>
                <w:szCs w:val="18"/>
              </w:rPr>
              <w:t>կպած</w:t>
            </w:r>
            <w:r w:rsidRPr="00FE461A">
              <w:rPr>
                <w:rFonts w:ascii="GHEA Grapalat" w:hAnsi="GHEA Grapalat" w:cs="Arial Armenian"/>
                <w:sz w:val="18"/>
                <w:szCs w:val="18"/>
              </w:rPr>
              <w:t xml:space="preserve"> </w:t>
            </w:r>
            <w:r w:rsidRPr="00FE461A">
              <w:rPr>
                <w:rFonts w:ascii="GHEA Grapalat" w:hAnsi="GHEA Grapalat" w:cs="Sylfaen"/>
                <w:sz w:val="18"/>
                <w:szCs w:val="18"/>
              </w:rPr>
              <w:t>հողի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1%:</w:t>
            </w:r>
          </w:p>
        </w:tc>
        <w:tc>
          <w:tcPr>
            <w:tcW w:w="1037" w:type="dxa"/>
            <w:vAlign w:val="center"/>
          </w:tcPr>
          <w:p w14:paraId="6A5F3E21" w14:textId="208410A1"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կապ</w:t>
            </w:r>
          </w:p>
        </w:tc>
        <w:tc>
          <w:tcPr>
            <w:tcW w:w="1080" w:type="dxa"/>
            <w:vAlign w:val="center"/>
          </w:tcPr>
          <w:p w14:paraId="62DF75A4" w14:textId="2EF70035"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80</w:t>
            </w:r>
          </w:p>
        </w:tc>
      </w:tr>
      <w:tr w:rsidR="00FF2CF0" w:rsidRPr="004A38FA" w14:paraId="32F2DCDB" w14:textId="77777777" w:rsidTr="002905AB">
        <w:trPr>
          <w:trHeight w:val="501"/>
        </w:trPr>
        <w:tc>
          <w:tcPr>
            <w:tcW w:w="600" w:type="dxa"/>
            <w:vAlign w:val="center"/>
          </w:tcPr>
          <w:p w14:paraId="6F3B0810" w14:textId="49FEB606"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62</w:t>
            </w:r>
          </w:p>
        </w:tc>
        <w:tc>
          <w:tcPr>
            <w:tcW w:w="2401" w:type="dxa"/>
            <w:vAlign w:val="center"/>
          </w:tcPr>
          <w:p w14:paraId="46B135AA"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15331167</w:t>
            </w:r>
          </w:p>
        </w:tc>
        <w:tc>
          <w:tcPr>
            <w:tcW w:w="2401" w:type="dxa"/>
            <w:vAlign w:val="center"/>
          </w:tcPr>
          <w:p w14:paraId="17648B4F"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Կանաչի</w:t>
            </w:r>
          </w:p>
        </w:tc>
        <w:tc>
          <w:tcPr>
            <w:tcW w:w="8065" w:type="dxa"/>
            <w:vAlign w:val="center"/>
          </w:tcPr>
          <w:p w14:paraId="0741134B" w14:textId="77777777" w:rsidR="00FF2CF0" w:rsidRPr="00FE461A" w:rsidRDefault="00FF2CF0" w:rsidP="00FF2CF0">
            <w:pPr>
              <w:jc w:val="center"/>
              <w:rPr>
                <w:rFonts w:ascii="GHEA Grapalat" w:hAnsi="GHEA Grapalat"/>
                <w:sz w:val="18"/>
                <w:szCs w:val="18"/>
              </w:rPr>
            </w:pPr>
            <w:r w:rsidRPr="00FE461A">
              <w:rPr>
                <w:rFonts w:ascii="GHEA Grapalat" w:hAnsi="GHEA Grapalat" w:cs="Sylfaen"/>
                <w:sz w:val="18"/>
                <w:szCs w:val="18"/>
              </w:rPr>
              <w:t>Խառը կանաչի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68DE38F" w14:textId="6667EC45"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6C5FD171" w14:textId="41E032B4"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120</w:t>
            </w:r>
          </w:p>
        </w:tc>
      </w:tr>
      <w:tr w:rsidR="00FF2CF0" w:rsidRPr="004A38FA" w14:paraId="56E67547" w14:textId="77777777" w:rsidTr="002905AB">
        <w:trPr>
          <w:trHeight w:val="501"/>
        </w:trPr>
        <w:tc>
          <w:tcPr>
            <w:tcW w:w="600" w:type="dxa"/>
            <w:vAlign w:val="center"/>
          </w:tcPr>
          <w:p w14:paraId="2A0F7A54" w14:textId="689F5AB8"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63</w:t>
            </w:r>
          </w:p>
        </w:tc>
        <w:tc>
          <w:tcPr>
            <w:tcW w:w="2401" w:type="dxa"/>
            <w:vAlign w:val="center"/>
          </w:tcPr>
          <w:p w14:paraId="2ED4A7E8"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3222128</w:t>
            </w:r>
          </w:p>
        </w:tc>
        <w:tc>
          <w:tcPr>
            <w:tcW w:w="2401" w:type="dxa"/>
            <w:vAlign w:val="center"/>
          </w:tcPr>
          <w:p w14:paraId="2F3A3C62"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Խնձոր</w:t>
            </w:r>
          </w:p>
        </w:tc>
        <w:tc>
          <w:tcPr>
            <w:tcW w:w="8065" w:type="dxa"/>
            <w:vAlign w:val="center"/>
          </w:tcPr>
          <w:p w14:paraId="682B51EB" w14:textId="77777777" w:rsidR="00FF2CF0" w:rsidRPr="00FE461A" w:rsidRDefault="00FF2CF0" w:rsidP="00FF2CF0">
            <w:pPr>
              <w:jc w:val="center"/>
              <w:rPr>
                <w:rFonts w:ascii="GHEA Grapalat" w:hAnsi="GHEA Grapalat"/>
                <w:sz w:val="18"/>
                <w:szCs w:val="18"/>
              </w:rPr>
            </w:pPr>
            <w:r w:rsidRPr="005E4711">
              <w:rPr>
                <w:rFonts w:ascii="GHEA Grapalat" w:hAnsi="GHEA Grapalat" w:cs="Sylfaen"/>
                <w:sz w:val="18"/>
                <w:szCs w:val="18"/>
              </w:rPr>
              <w:t>Խնձոր</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0F287CD" w14:textId="1DA0B7A1"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կապ</w:t>
            </w:r>
          </w:p>
        </w:tc>
        <w:tc>
          <w:tcPr>
            <w:tcW w:w="1080" w:type="dxa"/>
            <w:vAlign w:val="center"/>
          </w:tcPr>
          <w:p w14:paraId="53509EBC" w14:textId="6C386478"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350</w:t>
            </w:r>
          </w:p>
        </w:tc>
      </w:tr>
      <w:tr w:rsidR="00FF2CF0" w:rsidRPr="004A38FA" w14:paraId="082E41F9" w14:textId="77777777" w:rsidTr="002905AB">
        <w:trPr>
          <w:trHeight w:val="501"/>
        </w:trPr>
        <w:tc>
          <w:tcPr>
            <w:tcW w:w="600" w:type="dxa"/>
            <w:vAlign w:val="center"/>
          </w:tcPr>
          <w:p w14:paraId="622DFC9B" w14:textId="6D4DA4A0"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64</w:t>
            </w:r>
          </w:p>
        </w:tc>
        <w:tc>
          <w:tcPr>
            <w:tcW w:w="2401" w:type="dxa"/>
            <w:vAlign w:val="center"/>
          </w:tcPr>
          <w:p w14:paraId="1940C205"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3222132</w:t>
            </w:r>
          </w:p>
        </w:tc>
        <w:tc>
          <w:tcPr>
            <w:tcW w:w="2401" w:type="dxa"/>
            <w:vAlign w:val="center"/>
          </w:tcPr>
          <w:p w14:paraId="645FE905"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Դեղձ</w:t>
            </w:r>
          </w:p>
        </w:tc>
        <w:tc>
          <w:tcPr>
            <w:tcW w:w="8065" w:type="dxa"/>
            <w:vAlign w:val="center"/>
          </w:tcPr>
          <w:p w14:paraId="4E7B4F4A" w14:textId="77777777" w:rsidR="00FF2CF0" w:rsidRPr="00FE461A" w:rsidRDefault="00FF2CF0" w:rsidP="00FF2CF0">
            <w:pPr>
              <w:jc w:val="center"/>
              <w:rPr>
                <w:rFonts w:ascii="GHEA Grapalat" w:hAnsi="GHEA Grapalat"/>
                <w:sz w:val="18"/>
                <w:szCs w:val="18"/>
              </w:rPr>
            </w:pPr>
            <w:r w:rsidRPr="00FE461A">
              <w:rPr>
                <w:rFonts w:ascii="GHEA Grapalat" w:hAnsi="GHEA Grapalat" w:cs="Sylfaen"/>
                <w:sz w:val="18"/>
                <w:szCs w:val="18"/>
              </w:rPr>
              <w:t>Դեղձ</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B9DA7FE" w14:textId="654B6794"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1A429A83" w14:textId="406DC909"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30</w:t>
            </w:r>
          </w:p>
        </w:tc>
      </w:tr>
      <w:tr w:rsidR="00FF2CF0" w:rsidRPr="004A38FA" w14:paraId="28ED799A" w14:textId="77777777" w:rsidTr="002905AB">
        <w:trPr>
          <w:trHeight w:val="501"/>
        </w:trPr>
        <w:tc>
          <w:tcPr>
            <w:tcW w:w="600" w:type="dxa"/>
            <w:vAlign w:val="center"/>
          </w:tcPr>
          <w:p w14:paraId="71A5B1A4" w14:textId="7443A31F"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65</w:t>
            </w:r>
          </w:p>
        </w:tc>
        <w:tc>
          <w:tcPr>
            <w:tcW w:w="2401" w:type="dxa"/>
            <w:vAlign w:val="center"/>
          </w:tcPr>
          <w:p w14:paraId="7C9CC5A7"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3222134</w:t>
            </w:r>
          </w:p>
        </w:tc>
        <w:tc>
          <w:tcPr>
            <w:tcW w:w="2401" w:type="dxa"/>
            <w:vAlign w:val="center"/>
          </w:tcPr>
          <w:p w14:paraId="25579939"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Սալոր</w:t>
            </w:r>
          </w:p>
        </w:tc>
        <w:tc>
          <w:tcPr>
            <w:tcW w:w="8065" w:type="dxa"/>
            <w:vAlign w:val="center"/>
          </w:tcPr>
          <w:p w14:paraId="2C9DD56F" w14:textId="77777777" w:rsidR="00FF2CF0" w:rsidRPr="00C51384" w:rsidRDefault="00FF2CF0" w:rsidP="00FF2CF0">
            <w:pPr>
              <w:jc w:val="center"/>
              <w:rPr>
                <w:rFonts w:ascii="GHEA Grapalat" w:hAnsi="GHEA Grapalat" w:cs="Sylfaen"/>
                <w:sz w:val="18"/>
                <w:szCs w:val="18"/>
              </w:rPr>
            </w:pPr>
            <w:r w:rsidRPr="00C51384">
              <w:rPr>
                <w:rFonts w:ascii="GHEA Grapalat" w:hAnsi="GHEA Grapalat" w:cs="Sylfaen"/>
                <w:sz w:val="18"/>
                <w:szCs w:val="18"/>
              </w:rPr>
              <w:t>Սալոր</w:t>
            </w:r>
            <w:r w:rsidRPr="00C51384">
              <w:rPr>
                <w:rFonts w:ascii="GHEA Grapalat" w:hAnsi="GHEA Grapalat" w:cs="Arial Armenian"/>
                <w:sz w:val="18"/>
                <w:szCs w:val="18"/>
              </w:rPr>
              <w:t xml:space="preserve"> </w:t>
            </w: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տարբեր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տեսակների</w:t>
            </w:r>
            <w:r w:rsidRPr="00C51384">
              <w:rPr>
                <w:rFonts w:ascii="GHEA Grapalat" w:hAnsi="GHEA Grapalat" w:cs="Arial Armenian"/>
                <w:sz w:val="18"/>
                <w:szCs w:val="18"/>
              </w:rPr>
              <w:t xml:space="preserve">, </w:t>
            </w:r>
            <w:r w:rsidRPr="00C51384">
              <w:rPr>
                <w:rFonts w:ascii="GHEA Grapalat" w:hAnsi="GHEA Grapalat" w:cs="Sylfaen"/>
                <w:sz w:val="18"/>
                <w:szCs w:val="18"/>
              </w:rPr>
              <w:t>նեղ</w:t>
            </w:r>
            <w:r w:rsidRPr="00C51384">
              <w:rPr>
                <w:rFonts w:ascii="GHEA Grapalat" w:hAnsi="GHEA Grapalat" w:cs="Arial Armenian"/>
                <w:sz w:val="18"/>
                <w:szCs w:val="18"/>
              </w:rPr>
              <w:t xml:space="preserve"> </w:t>
            </w:r>
            <w:r w:rsidRPr="00C51384">
              <w:rPr>
                <w:rFonts w:ascii="GHEA Grapalat" w:hAnsi="GHEA Grapalat" w:cs="Sylfaen"/>
                <w:sz w:val="18"/>
                <w:szCs w:val="18"/>
              </w:rPr>
              <w:t>տրամագիծը</w:t>
            </w:r>
            <w:r w:rsidRPr="00C51384">
              <w:rPr>
                <w:rFonts w:ascii="GHEA Grapalat" w:hAnsi="GHEA Grapalat" w:cs="Arial Armenian"/>
                <w:sz w:val="18"/>
                <w:szCs w:val="18"/>
              </w:rPr>
              <w:t xml:space="preserve"> 3 </w:t>
            </w:r>
            <w:r w:rsidRPr="00C51384">
              <w:rPr>
                <w:rFonts w:ascii="GHEA Grapalat" w:hAnsi="GHEA Grapalat" w:cs="Sylfaen"/>
                <w:sz w:val="18"/>
                <w:szCs w:val="18"/>
              </w:rPr>
              <w:t>սմ</w:t>
            </w:r>
            <w:r w:rsidRPr="00C51384">
              <w:rPr>
                <w:rFonts w:ascii="GHEA Grapalat" w:hAnsi="GHEA Grapalat" w:cs="Arial Armenian"/>
                <w:sz w:val="18"/>
                <w:szCs w:val="18"/>
              </w:rPr>
              <w:t>-</w:t>
            </w:r>
            <w:r w:rsidRPr="00C51384">
              <w:rPr>
                <w:rFonts w:ascii="GHEA Grapalat" w:hAnsi="GHEA Grapalat" w:cs="Sylfaen"/>
                <w:sz w:val="18"/>
                <w:szCs w:val="18"/>
              </w:rPr>
              <w:t>ից</w:t>
            </w:r>
            <w:r w:rsidRPr="00C51384">
              <w:rPr>
                <w:rFonts w:ascii="GHEA Grapalat" w:hAnsi="GHEA Grapalat" w:cs="Arial Armenian"/>
                <w:sz w:val="18"/>
                <w:szCs w:val="18"/>
              </w:rPr>
              <w:t xml:space="preserve"> </w:t>
            </w:r>
            <w:r w:rsidRPr="00C51384">
              <w:rPr>
                <w:rFonts w:ascii="GHEA Grapalat" w:hAnsi="GHEA Grapalat" w:cs="Sylfaen"/>
                <w:sz w:val="18"/>
                <w:szCs w:val="18"/>
              </w:rPr>
              <w:t>ոչ</w:t>
            </w:r>
            <w:r w:rsidRPr="00C51384">
              <w:rPr>
                <w:rFonts w:ascii="GHEA Grapalat" w:hAnsi="GHEA Grapalat" w:cs="Arial Armenian"/>
                <w:sz w:val="18"/>
                <w:szCs w:val="18"/>
              </w:rPr>
              <w:t xml:space="preserve"> </w:t>
            </w:r>
            <w:r w:rsidRPr="00C51384">
              <w:rPr>
                <w:rFonts w:ascii="GHEA Grapalat" w:hAnsi="GHEA Grapalat" w:cs="Sylfaen"/>
                <w:sz w:val="18"/>
                <w:szCs w:val="18"/>
              </w:rPr>
              <w:t>պակաս</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lastRenderedPageBreak/>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3E11BFDE" w14:textId="377C8697"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lastRenderedPageBreak/>
              <w:t>կգ</w:t>
            </w:r>
          </w:p>
        </w:tc>
        <w:tc>
          <w:tcPr>
            <w:tcW w:w="1080" w:type="dxa"/>
            <w:vAlign w:val="center"/>
          </w:tcPr>
          <w:p w14:paraId="49FA787F" w14:textId="248605CE"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30</w:t>
            </w:r>
          </w:p>
        </w:tc>
      </w:tr>
      <w:tr w:rsidR="00FF2CF0" w:rsidRPr="004A38FA" w14:paraId="0DC0F44D" w14:textId="77777777" w:rsidTr="002905AB">
        <w:trPr>
          <w:trHeight w:val="501"/>
        </w:trPr>
        <w:tc>
          <w:tcPr>
            <w:tcW w:w="600" w:type="dxa"/>
            <w:vAlign w:val="center"/>
          </w:tcPr>
          <w:p w14:paraId="395EDE24" w14:textId="6097DFAB"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66</w:t>
            </w:r>
          </w:p>
        </w:tc>
        <w:tc>
          <w:tcPr>
            <w:tcW w:w="2401" w:type="dxa"/>
            <w:vAlign w:val="center"/>
          </w:tcPr>
          <w:p w14:paraId="077CD2B7"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3222100</w:t>
            </w:r>
          </w:p>
        </w:tc>
        <w:tc>
          <w:tcPr>
            <w:tcW w:w="2401" w:type="dxa"/>
            <w:vAlign w:val="center"/>
          </w:tcPr>
          <w:p w14:paraId="5AAC5C78"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Բանան</w:t>
            </w:r>
          </w:p>
        </w:tc>
        <w:tc>
          <w:tcPr>
            <w:tcW w:w="8065" w:type="dxa"/>
            <w:vAlign w:val="center"/>
          </w:tcPr>
          <w:p w14:paraId="216444F5" w14:textId="77777777" w:rsidR="00FF2CF0" w:rsidRPr="00FE461A" w:rsidRDefault="00FF2CF0" w:rsidP="00FF2CF0">
            <w:pPr>
              <w:jc w:val="center"/>
              <w:rPr>
                <w:rFonts w:ascii="GHEA Grapalat" w:hAnsi="GHEA Grapalat" w:cs="Sylfaen"/>
                <w:sz w:val="18"/>
                <w:szCs w:val="18"/>
              </w:rPr>
            </w:pPr>
            <w:r w:rsidRPr="00FE461A">
              <w:rPr>
                <w:rFonts w:ascii="GHEA Grapalat" w:hAnsi="GHEA Grapalat"/>
                <w:color w:val="000000"/>
                <w:sz w:val="18"/>
                <w:szCs w:val="18"/>
              </w:rPr>
              <w:t>Բանան թարմ, պտղաբանական II խմբի,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1EB62AEC" w14:textId="3607D8C2"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4D9950E3" w14:textId="4D021489"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250</w:t>
            </w:r>
          </w:p>
        </w:tc>
      </w:tr>
      <w:tr w:rsidR="00FF2CF0" w:rsidRPr="004A38FA" w14:paraId="0C7A3F8C" w14:textId="77777777" w:rsidTr="002905AB">
        <w:trPr>
          <w:trHeight w:val="501"/>
        </w:trPr>
        <w:tc>
          <w:tcPr>
            <w:tcW w:w="600" w:type="dxa"/>
            <w:vAlign w:val="center"/>
          </w:tcPr>
          <w:p w14:paraId="3E68EDAA" w14:textId="08613FC1"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67</w:t>
            </w:r>
          </w:p>
        </w:tc>
        <w:tc>
          <w:tcPr>
            <w:tcW w:w="2401" w:type="dxa"/>
            <w:vAlign w:val="center"/>
          </w:tcPr>
          <w:p w14:paraId="5A72555E"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3222118</w:t>
            </w:r>
          </w:p>
        </w:tc>
        <w:tc>
          <w:tcPr>
            <w:tcW w:w="2401" w:type="dxa"/>
            <w:vAlign w:val="center"/>
          </w:tcPr>
          <w:p w14:paraId="6F41E358"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 xml:space="preserve">Արքայանարինջ </w:t>
            </w:r>
          </w:p>
        </w:tc>
        <w:tc>
          <w:tcPr>
            <w:tcW w:w="8065" w:type="dxa"/>
            <w:vAlign w:val="center"/>
          </w:tcPr>
          <w:p w14:paraId="4DBB8BE6" w14:textId="77777777" w:rsidR="00FF2CF0" w:rsidRPr="00FB726C" w:rsidRDefault="00FF2CF0" w:rsidP="00FF2CF0">
            <w:pPr>
              <w:jc w:val="center"/>
              <w:rPr>
                <w:rFonts w:ascii="GHEA Grapalat" w:hAnsi="GHEA Grapalat"/>
                <w:color w:val="000000"/>
                <w:sz w:val="18"/>
                <w:szCs w:val="18"/>
              </w:rPr>
            </w:pPr>
            <w:r w:rsidRPr="00FB726C">
              <w:rPr>
                <w:rFonts w:ascii="GHEA Grapalat" w:hAnsi="GHEA Grapalat"/>
                <w:color w:val="000000"/>
                <w:sz w:val="18"/>
                <w:szCs w:val="18"/>
              </w:rPr>
              <w:t>Արքայա</w:t>
            </w:r>
            <w:r w:rsidRPr="00FB726C">
              <w:rPr>
                <w:rFonts w:ascii="GHEA Grapalat" w:hAnsi="GHEA Grapalat" w:cs="Sylfaen"/>
                <w:sz w:val="18"/>
                <w:szCs w:val="18"/>
              </w:rPr>
              <w:t>նարինջ</w:t>
            </w:r>
            <w:r w:rsidRPr="00FB726C">
              <w:rPr>
                <w:rFonts w:ascii="GHEA Grapalat" w:hAnsi="GHEA Grapalat"/>
                <w:color w:val="000000"/>
                <w:sz w:val="18"/>
                <w:szCs w:val="18"/>
              </w:rPr>
              <w:t xml:space="preserve"> </w:t>
            </w:r>
            <w:r w:rsidRPr="00E37170">
              <w:rPr>
                <w:rFonts w:ascii="GHEA Grapalat" w:hAnsi="GHEA Grapalat" w:cs="Sylfaen"/>
                <w:sz w:val="18"/>
                <w:szCs w:val="18"/>
              </w:rPr>
              <w:t>/կառալյոկ/</w:t>
            </w:r>
            <w:r w:rsidRPr="009A027C">
              <w:rPr>
                <w:rFonts w:ascii="GHEA Grapalat" w:hAnsi="GHEA Grapalat" w:cs="Sylfaen"/>
                <w:sz w:val="18"/>
                <w:szCs w:val="18"/>
              </w:rPr>
              <w:t xml:space="preserve"> </w:t>
            </w:r>
            <w:r w:rsidRPr="00FB726C">
              <w:rPr>
                <w:rFonts w:ascii="GHEA Grapalat" w:hAnsi="GHEA Grapalat"/>
                <w:color w:val="000000"/>
                <w:sz w:val="18"/>
                <w:szCs w:val="18"/>
              </w:rPr>
              <w:t>թարմ, I պտղաբանական խմբի, ԳՕՍՏ 4428-82, անվտանգությունը, փաթեթավո</w:t>
            </w:r>
            <w:r w:rsidRPr="00FB726C">
              <w:rPr>
                <w:rFonts w:ascii="GHEA Grapalat" w:hAnsi="GHEA Grapalat"/>
                <w:color w:val="000000"/>
                <w:sz w:val="18"/>
                <w:szCs w:val="18"/>
              </w:rPr>
              <w:softHyphen/>
              <w:t>րումը և մակնշումը` ըստ ՀՀ կառ. 2006թ. դեկ</w:t>
            </w:r>
            <w:r w:rsidRPr="00FB726C">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FB726C">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2EF2C3CF" w14:textId="0F4FFC5F"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324E9A17" w14:textId="54585721"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22</w:t>
            </w:r>
          </w:p>
        </w:tc>
      </w:tr>
      <w:tr w:rsidR="00FF2CF0" w:rsidRPr="004A38FA" w14:paraId="40053FD1" w14:textId="77777777" w:rsidTr="002905AB">
        <w:trPr>
          <w:trHeight w:val="501"/>
        </w:trPr>
        <w:tc>
          <w:tcPr>
            <w:tcW w:w="600" w:type="dxa"/>
            <w:vAlign w:val="center"/>
          </w:tcPr>
          <w:p w14:paraId="529C8A6F" w14:textId="0993F731"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68</w:t>
            </w:r>
          </w:p>
        </w:tc>
        <w:tc>
          <w:tcPr>
            <w:tcW w:w="2401" w:type="dxa"/>
            <w:vAlign w:val="center"/>
          </w:tcPr>
          <w:p w14:paraId="5A779B04"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15332191</w:t>
            </w:r>
          </w:p>
        </w:tc>
        <w:tc>
          <w:tcPr>
            <w:tcW w:w="2401" w:type="dxa"/>
            <w:vAlign w:val="center"/>
          </w:tcPr>
          <w:p w14:paraId="3982C85D"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Նարինջ</w:t>
            </w:r>
          </w:p>
        </w:tc>
        <w:tc>
          <w:tcPr>
            <w:tcW w:w="8065" w:type="dxa"/>
            <w:vAlign w:val="center"/>
          </w:tcPr>
          <w:p w14:paraId="694D5E71" w14:textId="77777777" w:rsidR="00FF2CF0" w:rsidRPr="00D04184" w:rsidRDefault="00FF2CF0" w:rsidP="00FF2CF0">
            <w:pPr>
              <w:jc w:val="center"/>
              <w:rPr>
                <w:rFonts w:ascii="GHEA Grapalat" w:hAnsi="GHEA Grapalat"/>
                <w:sz w:val="18"/>
                <w:szCs w:val="18"/>
              </w:rPr>
            </w:pPr>
            <w:r w:rsidRPr="00A75A00">
              <w:rPr>
                <w:rFonts w:ascii="GHEA Grapalat" w:hAnsi="GHEA Grapalat"/>
                <w:color w:val="000000"/>
                <w:sz w:val="18"/>
                <w:szCs w:val="18"/>
              </w:rPr>
              <w:t>Նարինջ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582CF9E7" w14:textId="0A45CAF9"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507BFF7D" w14:textId="71CC689F"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65</w:t>
            </w:r>
          </w:p>
        </w:tc>
      </w:tr>
      <w:tr w:rsidR="00FF2CF0" w:rsidRPr="004A38FA" w14:paraId="33E8C3E4" w14:textId="77777777" w:rsidTr="002905AB">
        <w:trPr>
          <w:trHeight w:val="501"/>
        </w:trPr>
        <w:tc>
          <w:tcPr>
            <w:tcW w:w="600" w:type="dxa"/>
            <w:vAlign w:val="center"/>
          </w:tcPr>
          <w:p w14:paraId="246E13DD" w14:textId="780D7201"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69</w:t>
            </w:r>
          </w:p>
        </w:tc>
        <w:tc>
          <w:tcPr>
            <w:tcW w:w="2401" w:type="dxa"/>
            <w:vAlign w:val="center"/>
          </w:tcPr>
          <w:p w14:paraId="2DFCBE15"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3222121</w:t>
            </w:r>
          </w:p>
        </w:tc>
        <w:tc>
          <w:tcPr>
            <w:tcW w:w="2401" w:type="dxa"/>
            <w:vAlign w:val="center"/>
          </w:tcPr>
          <w:p w14:paraId="5414F954"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Մանդարին</w:t>
            </w:r>
          </w:p>
        </w:tc>
        <w:tc>
          <w:tcPr>
            <w:tcW w:w="8065" w:type="dxa"/>
            <w:vAlign w:val="center"/>
          </w:tcPr>
          <w:p w14:paraId="43ADF337" w14:textId="77777777" w:rsidR="00FF2CF0" w:rsidRPr="00C51384" w:rsidRDefault="00FF2CF0" w:rsidP="00FF2CF0">
            <w:pPr>
              <w:jc w:val="center"/>
              <w:rPr>
                <w:rFonts w:ascii="GHEA Grapalat" w:hAnsi="GHEA Grapalat" w:cs="Sylfaen"/>
                <w:sz w:val="18"/>
                <w:szCs w:val="18"/>
              </w:rPr>
            </w:pPr>
            <w:r w:rsidRPr="00C51384">
              <w:rPr>
                <w:rFonts w:ascii="GHEA Grapalat" w:hAnsi="GHEA Grapalat"/>
                <w:color w:val="000000"/>
                <w:sz w:val="18"/>
                <w:szCs w:val="18"/>
              </w:rPr>
              <w:t>Մանդարին թարմ, I պտղաբանական խմբի, դեղին կեղևով և պտղամսով, անվտանգությունը, փաթեթավո</w:t>
            </w:r>
            <w:r w:rsidRPr="00C51384">
              <w:rPr>
                <w:rFonts w:ascii="GHEA Grapalat" w:hAnsi="GHEA Grapalat"/>
                <w:color w:val="000000"/>
                <w:sz w:val="18"/>
                <w:szCs w:val="18"/>
              </w:rPr>
              <w:softHyphen/>
              <w:t>րումը և մակնշումը` ըստ ՀՀ կառ. 2006թ. դեկ</w:t>
            </w:r>
            <w:r w:rsidRPr="00C51384">
              <w:rPr>
                <w:rFonts w:ascii="GHEA Grapalat" w:hAnsi="GHEA Grapalat"/>
                <w:color w:val="000000"/>
                <w:sz w:val="18"/>
                <w:szCs w:val="18"/>
              </w:rPr>
              <w:softHyphen/>
              <w:t>տեմբերի 21-ի N 1913-Ն որոշմամբ հաստատված “Թարմ պտուղ-բանջարեղենի տեխ. կանոնակարգի”</w:t>
            </w:r>
            <w:r>
              <w:rPr>
                <w:rFonts w:ascii="GHEA Grapalat" w:hAnsi="GHEA Grapalat"/>
                <w:color w:val="000000"/>
                <w:sz w:val="18"/>
                <w:szCs w:val="18"/>
                <w:lang w:val="hy-AM"/>
              </w:rPr>
              <w:t xml:space="preserve"> </w:t>
            </w:r>
            <w:r w:rsidRPr="00C51384">
              <w:rPr>
                <w:rFonts w:ascii="GHEA Grapalat" w:hAnsi="GHEA Grapalat"/>
                <w:color w:val="000000"/>
                <w:sz w:val="18"/>
                <w:szCs w:val="18"/>
              </w:rPr>
              <w:t>և “Սննդա</w:t>
            </w:r>
            <w:r w:rsidRPr="00C51384">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03586DCF" w14:textId="37845EEF"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72795618" w14:textId="474FD9E4"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50</w:t>
            </w:r>
          </w:p>
        </w:tc>
      </w:tr>
      <w:tr w:rsidR="00FF2CF0" w:rsidRPr="004A38FA" w14:paraId="39E3D074" w14:textId="77777777" w:rsidTr="002905AB">
        <w:trPr>
          <w:trHeight w:val="501"/>
        </w:trPr>
        <w:tc>
          <w:tcPr>
            <w:tcW w:w="600" w:type="dxa"/>
            <w:vAlign w:val="center"/>
          </w:tcPr>
          <w:p w14:paraId="03AFCE55" w14:textId="1D51DE5D"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70</w:t>
            </w:r>
          </w:p>
        </w:tc>
        <w:tc>
          <w:tcPr>
            <w:tcW w:w="2401" w:type="dxa"/>
            <w:vAlign w:val="center"/>
          </w:tcPr>
          <w:p w14:paraId="0A8B57D1"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3222118</w:t>
            </w:r>
          </w:p>
        </w:tc>
        <w:tc>
          <w:tcPr>
            <w:tcW w:w="2401" w:type="dxa"/>
            <w:vAlign w:val="center"/>
          </w:tcPr>
          <w:p w14:paraId="1EB4A49A"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Կիտրոն</w:t>
            </w:r>
          </w:p>
        </w:tc>
        <w:tc>
          <w:tcPr>
            <w:tcW w:w="8065" w:type="dxa"/>
            <w:vAlign w:val="center"/>
          </w:tcPr>
          <w:p w14:paraId="131B59DA" w14:textId="77777777" w:rsidR="00FF2CF0" w:rsidRPr="00C51384" w:rsidRDefault="00FF2CF0" w:rsidP="00FF2CF0">
            <w:pPr>
              <w:jc w:val="center"/>
              <w:rPr>
                <w:rFonts w:ascii="GHEA Grapalat" w:hAnsi="GHEA Grapalat" w:cs="Sylfaen"/>
                <w:sz w:val="18"/>
                <w:szCs w:val="18"/>
              </w:rPr>
            </w:pPr>
            <w:r w:rsidRPr="00994B8B">
              <w:rPr>
                <w:rFonts w:ascii="GHEA Grapalat" w:hAnsi="GHEA Grapalat" w:cs="Arial"/>
                <w:sz w:val="18"/>
                <w:szCs w:val="18"/>
              </w:rPr>
              <w:t>Կիտրոն</w:t>
            </w:r>
            <w:r w:rsidRPr="00C51384">
              <w:rPr>
                <w:rFonts w:ascii="GHEA Grapalat" w:hAnsi="GHEA Grapalat"/>
                <w:color w:val="000000"/>
                <w:sz w:val="18"/>
                <w:szCs w:val="18"/>
              </w:rPr>
              <w:t xml:space="preserve"> թարմ, I պտղաբանական խմբի, դեղին կեղևով և պտղամսով, անվտանգությունը, փաթեթավո</w:t>
            </w:r>
            <w:r w:rsidRPr="00C51384">
              <w:rPr>
                <w:rFonts w:ascii="GHEA Grapalat" w:hAnsi="GHEA Grapalat"/>
                <w:color w:val="000000"/>
                <w:sz w:val="18"/>
                <w:szCs w:val="18"/>
              </w:rPr>
              <w:softHyphen/>
              <w:t>րումը և մակնշումը` ըստ ՀՀ կառ. 2006թ. դեկ</w:t>
            </w:r>
            <w:r w:rsidRPr="00C51384">
              <w:rPr>
                <w:rFonts w:ascii="GHEA Grapalat" w:hAnsi="GHEA Grapalat"/>
                <w:color w:val="000000"/>
                <w:sz w:val="18"/>
                <w:szCs w:val="18"/>
              </w:rPr>
              <w:softHyphen/>
              <w:t>տեմբերի 21-ի N 1913-Ն որոշմամբ հաստատված “Թարմ պտուղ-բանջարեղենի տեխ. կանոնակարգի”</w:t>
            </w:r>
            <w:r>
              <w:rPr>
                <w:rFonts w:ascii="GHEA Grapalat" w:hAnsi="GHEA Grapalat"/>
                <w:color w:val="000000"/>
                <w:sz w:val="18"/>
                <w:szCs w:val="18"/>
                <w:lang w:val="hy-AM"/>
              </w:rPr>
              <w:t xml:space="preserve"> </w:t>
            </w:r>
            <w:r w:rsidRPr="00C51384">
              <w:rPr>
                <w:rFonts w:ascii="GHEA Grapalat" w:hAnsi="GHEA Grapalat"/>
                <w:color w:val="000000"/>
                <w:sz w:val="18"/>
                <w:szCs w:val="18"/>
              </w:rPr>
              <w:t>և “Սննդա</w:t>
            </w:r>
            <w:r w:rsidRPr="00C51384">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1B52B2A0" w14:textId="26DCC183"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4E9B60F7" w14:textId="4E2961C0"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50</w:t>
            </w:r>
          </w:p>
        </w:tc>
      </w:tr>
      <w:tr w:rsidR="00FF2CF0" w:rsidRPr="004A38FA" w14:paraId="762DD85F" w14:textId="77777777" w:rsidTr="002905AB">
        <w:trPr>
          <w:trHeight w:val="501"/>
        </w:trPr>
        <w:tc>
          <w:tcPr>
            <w:tcW w:w="600" w:type="dxa"/>
            <w:vAlign w:val="center"/>
          </w:tcPr>
          <w:p w14:paraId="73C0BB1E" w14:textId="0184F11C"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71</w:t>
            </w:r>
          </w:p>
        </w:tc>
        <w:tc>
          <w:tcPr>
            <w:tcW w:w="2401" w:type="dxa"/>
            <w:vAlign w:val="center"/>
          </w:tcPr>
          <w:p w14:paraId="43D76AF4"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3222131</w:t>
            </w:r>
          </w:p>
        </w:tc>
        <w:tc>
          <w:tcPr>
            <w:tcW w:w="2401" w:type="dxa"/>
            <w:vAlign w:val="center"/>
          </w:tcPr>
          <w:p w14:paraId="3A2EF2A0"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Ծիրան</w:t>
            </w:r>
          </w:p>
        </w:tc>
        <w:tc>
          <w:tcPr>
            <w:tcW w:w="8065" w:type="dxa"/>
            <w:vAlign w:val="center"/>
          </w:tcPr>
          <w:p w14:paraId="361EB1C0" w14:textId="77777777" w:rsidR="00FF2CF0" w:rsidRPr="00FE461A" w:rsidRDefault="00FF2CF0" w:rsidP="00FF2CF0">
            <w:pPr>
              <w:jc w:val="center"/>
              <w:rPr>
                <w:rFonts w:ascii="GHEA Grapalat" w:hAnsi="GHEA Grapalat"/>
                <w:sz w:val="18"/>
                <w:szCs w:val="18"/>
              </w:rPr>
            </w:pPr>
            <w:r w:rsidRPr="00994B8B">
              <w:rPr>
                <w:rFonts w:ascii="GHEA Grapalat" w:hAnsi="GHEA Grapalat" w:cs="Arial"/>
                <w:sz w:val="18"/>
                <w:szCs w:val="18"/>
              </w:rPr>
              <w:t>Ծիրան</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w:t>
            </w:r>
            <w:r w:rsidRPr="009A027C">
              <w:rPr>
                <w:rFonts w:ascii="GHEA Grapalat" w:hAnsi="GHEA Grapalat" w:cs="Arial Armenian"/>
                <w:sz w:val="18"/>
                <w:szCs w:val="18"/>
              </w:rPr>
              <w:t>4</w:t>
            </w:r>
            <w:r w:rsidRPr="00FE461A">
              <w:rPr>
                <w:rFonts w:ascii="GHEA Grapalat" w:hAnsi="GHEA Grapalat" w:cs="Arial Armenian"/>
                <w:sz w:val="18"/>
                <w:szCs w:val="18"/>
              </w:rPr>
              <w:t xml:space="preserve">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295F37B" w14:textId="3F764543"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հատ</w:t>
            </w:r>
          </w:p>
        </w:tc>
        <w:tc>
          <w:tcPr>
            <w:tcW w:w="1080" w:type="dxa"/>
            <w:vAlign w:val="center"/>
          </w:tcPr>
          <w:p w14:paraId="5DAAA2A1" w14:textId="6FCE4BD8"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20</w:t>
            </w:r>
          </w:p>
        </w:tc>
      </w:tr>
      <w:tr w:rsidR="00FF2CF0" w:rsidRPr="004A38FA" w14:paraId="186CB816" w14:textId="77777777" w:rsidTr="002905AB">
        <w:trPr>
          <w:trHeight w:val="501"/>
        </w:trPr>
        <w:tc>
          <w:tcPr>
            <w:tcW w:w="600" w:type="dxa"/>
            <w:vAlign w:val="center"/>
          </w:tcPr>
          <w:p w14:paraId="0CD0A657" w14:textId="5D3828EB" w:rsidR="00FF2CF0" w:rsidRPr="00546E52" w:rsidRDefault="00FF2CF0" w:rsidP="00FF2CF0">
            <w:pPr>
              <w:jc w:val="center"/>
              <w:rPr>
                <w:rFonts w:ascii="GHEA Grapalat" w:hAnsi="GHEA Grapalat" w:cs="Arial"/>
                <w:sz w:val="18"/>
                <w:szCs w:val="18"/>
                <w:lang w:val="hy-AM"/>
              </w:rPr>
            </w:pPr>
            <w:r w:rsidRPr="00763628">
              <w:rPr>
                <w:rFonts w:ascii="GHEA Grapalat" w:hAnsi="GHEA Grapalat" w:cs="Arial"/>
                <w:sz w:val="18"/>
                <w:szCs w:val="18"/>
              </w:rPr>
              <w:t>7</w:t>
            </w:r>
            <w:r>
              <w:rPr>
                <w:rFonts w:ascii="GHEA Grapalat" w:hAnsi="GHEA Grapalat" w:cs="Arial"/>
                <w:sz w:val="18"/>
                <w:szCs w:val="18"/>
                <w:lang w:val="hy-AM"/>
              </w:rPr>
              <w:t>2</w:t>
            </w:r>
          </w:p>
        </w:tc>
        <w:tc>
          <w:tcPr>
            <w:tcW w:w="2401" w:type="dxa"/>
            <w:vAlign w:val="center"/>
          </w:tcPr>
          <w:p w14:paraId="3B8A035D"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03222133</w:t>
            </w:r>
          </w:p>
        </w:tc>
        <w:tc>
          <w:tcPr>
            <w:tcW w:w="2401" w:type="dxa"/>
            <w:vAlign w:val="center"/>
          </w:tcPr>
          <w:p w14:paraId="38AFE39F"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Բալ</w:t>
            </w:r>
          </w:p>
        </w:tc>
        <w:tc>
          <w:tcPr>
            <w:tcW w:w="8065" w:type="dxa"/>
            <w:vAlign w:val="center"/>
          </w:tcPr>
          <w:p w14:paraId="4EBC26A0" w14:textId="77777777" w:rsidR="00FF2CF0" w:rsidRPr="00FE461A" w:rsidRDefault="00FF2CF0" w:rsidP="00FF2CF0">
            <w:pPr>
              <w:jc w:val="center"/>
              <w:rPr>
                <w:rFonts w:ascii="GHEA Grapalat" w:hAnsi="GHEA Grapalat"/>
                <w:sz w:val="18"/>
                <w:szCs w:val="18"/>
              </w:rPr>
            </w:pPr>
            <w:r w:rsidRPr="00994B8B">
              <w:rPr>
                <w:rFonts w:ascii="GHEA Grapalat" w:hAnsi="GHEA Grapalat" w:cs="Arial"/>
                <w:sz w:val="18"/>
                <w:szCs w:val="18"/>
              </w:rPr>
              <w:t>Բալ</w:t>
            </w:r>
            <w:r w:rsidRPr="00C51384">
              <w:rPr>
                <w:rFonts w:ascii="GHEA Grapalat" w:hAnsi="GHEA Grapalat" w:cs="Arial Armenian"/>
                <w:sz w:val="18"/>
                <w:szCs w:val="18"/>
              </w:rPr>
              <w:t xml:space="preserve"> </w:t>
            </w: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տարբեր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տեսակների</w:t>
            </w:r>
            <w:r w:rsidRPr="00C51384">
              <w:rPr>
                <w:rFonts w:ascii="GHEA Grapalat" w:hAnsi="GHEA Grapalat" w:cs="Arial Armenian"/>
                <w:sz w:val="18"/>
                <w:szCs w:val="18"/>
              </w:rPr>
              <w:t xml:space="preserve">, </w:t>
            </w:r>
            <w:r w:rsidRPr="00C51384">
              <w:rPr>
                <w:rFonts w:ascii="GHEA Grapalat" w:hAnsi="GHEA Grapalat" w:cs="Sylfaen"/>
                <w:sz w:val="18"/>
                <w:szCs w:val="18"/>
              </w:rPr>
              <w:t>նեղ</w:t>
            </w:r>
            <w:r w:rsidRPr="00C51384">
              <w:rPr>
                <w:rFonts w:ascii="GHEA Grapalat" w:hAnsi="GHEA Grapalat" w:cs="Arial Armenian"/>
                <w:sz w:val="18"/>
                <w:szCs w:val="18"/>
              </w:rPr>
              <w:t xml:space="preserve"> </w:t>
            </w:r>
            <w:r w:rsidRPr="00C51384">
              <w:rPr>
                <w:rFonts w:ascii="GHEA Grapalat" w:hAnsi="GHEA Grapalat" w:cs="Sylfaen"/>
                <w:sz w:val="18"/>
                <w:szCs w:val="18"/>
              </w:rPr>
              <w:t>տրամագիծը</w:t>
            </w:r>
            <w:r w:rsidRPr="00C51384">
              <w:rPr>
                <w:rFonts w:ascii="GHEA Grapalat" w:hAnsi="GHEA Grapalat" w:cs="Arial Armenian"/>
                <w:sz w:val="18"/>
                <w:szCs w:val="18"/>
              </w:rPr>
              <w:t xml:space="preserve"> </w:t>
            </w:r>
            <w:r w:rsidRPr="009A027C">
              <w:rPr>
                <w:rFonts w:ascii="GHEA Grapalat" w:hAnsi="GHEA Grapalat" w:cs="Arial Armenian"/>
                <w:sz w:val="18"/>
                <w:szCs w:val="18"/>
              </w:rPr>
              <w:t>2</w:t>
            </w:r>
            <w:r w:rsidRPr="00C51384">
              <w:rPr>
                <w:rFonts w:ascii="GHEA Grapalat" w:hAnsi="GHEA Grapalat" w:cs="Arial Armenian"/>
                <w:sz w:val="18"/>
                <w:szCs w:val="18"/>
              </w:rPr>
              <w:t xml:space="preserve"> </w:t>
            </w:r>
            <w:r w:rsidRPr="00C51384">
              <w:rPr>
                <w:rFonts w:ascii="GHEA Grapalat" w:hAnsi="GHEA Grapalat" w:cs="Sylfaen"/>
                <w:sz w:val="18"/>
                <w:szCs w:val="18"/>
              </w:rPr>
              <w:t>սմ</w:t>
            </w:r>
            <w:r w:rsidRPr="00C51384">
              <w:rPr>
                <w:rFonts w:ascii="GHEA Grapalat" w:hAnsi="GHEA Grapalat" w:cs="Arial Armenian"/>
                <w:sz w:val="18"/>
                <w:szCs w:val="18"/>
              </w:rPr>
              <w:t>-</w:t>
            </w:r>
            <w:r w:rsidRPr="00C51384">
              <w:rPr>
                <w:rFonts w:ascii="GHEA Grapalat" w:hAnsi="GHEA Grapalat" w:cs="Sylfaen"/>
                <w:sz w:val="18"/>
                <w:szCs w:val="18"/>
              </w:rPr>
              <w:t>ից</w:t>
            </w:r>
            <w:r w:rsidRPr="00C51384">
              <w:rPr>
                <w:rFonts w:ascii="GHEA Grapalat" w:hAnsi="GHEA Grapalat" w:cs="Arial Armenian"/>
                <w:sz w:val="18"/>
                <w:szCs w:val="18"/>
              </w:rPr>
              <w:t xml:space="preserve"> </w:t>
            </w:r>
            <w:r w:rsidRPr="00C51384">
              <w:rPr>
                <w:rFonts w:ascii="GHEA Grapalat" w:hAnsi="GHEA Grapalat" w:cs="Sylfaen"/>
                <w:sz w:val="18"/>
                <w:szCs w:val="18"/>
              </w:rPr>
              <w:t>ոչ</w:t>
            </w:r>
            <w:r w:rsidRPr="00C51384">
              <w:rPr>
                <w:rFonts w:ascii="GHEA Grapalat" w:hAnsi="GHEA Grapalat" w:cs="Arial Armenian"/>
                <w:sz w:val="18"/>
                <w:szCs w:val="18"/>
              </w:rPr>
              <w:t xml:space="preserve"> </w:t>
            </w:r>
            <w:r w:rsidRPr="00C51384">
              <w:rPr>
                <w:rFonts w:ascii="GHEA Grapalat" w:hAnsi="GHEA Grapalat" w:cs="Sylfaen"/>
                <w:sz w:val="18"/>
                <w:szCs w:val="18"/>
              </w:rPr>
              <w:t>պակաս</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23229621" w14:textId="7745E559"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00E626D7" w14:textId="423B3DD1"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20</w:t>
            </w:r>
          </w:p>
        </w:tc>
      </w:tr>
      <w:tr w:rsidR="00FF2CF0" w:rsidRPr="004A38FA" w14:paraId="41219C24" w14:textId="77777777" w:rsidTr="002905AB">
        <w:trPr>
          <w:trHeight w:val="501"/>
        </w:trPr>
        <w:tc>
          <w:tcPr>
            <w:tcW w:w="600" w:type="dxa"/>
            <w:vAlign w:val="center"/>
          </w:tcPr>
          <w:p w14:paraId="1DDEDD64" w14:textId="2187668D" w:rsidR="00FF2CF0" w:rsidRPr="00546E52" w:rsidRDefault="00FF2CF0" w:rsidP="00FF2CF0">
            <w:pPr>
              <w:jc w:val="center"/>
              <w:rPr>
                <w:rFonts w:ascii="GHEA Grapalat" w:hAnsi="GHEA Grapalat" w:cs="Arial"/>
                <w:sz w:val="18"/>
                <w:szCs w:val="18"/>
                <w:lang w:val="hy-AM"/>
              </w:rPr>
            </w:pPr>
            <w:r w:rsidRPr="00763628">
              <w:rPr>
                <w:rFonts w:ascii="GHEA Grapalat" w:hAnsi="GHEA Grapalat" w:cs="Arial"/>
                <w:sz w:val="18"/>
                <w:szCs w:val="18"/>
              </w:rPr>
              <w:t>7</w:t>
            </w:r>
            <w:r>
              <w:rPr>
                <w:rFonts w:ascii="GHEA Grapalat" w:hAnsi="GHEA Grapalat" w:cs="Arial"/>
                <w:sz w:val="18"/>
                <w:szCs w:val="18"/>
                <w:lang w:val="hy-AM"/>
              </w:rPr>
              <w:t>3</w:t>
            </w:r>
          </w:p>
        </w:tc>
        <w:tc>
          <w:tcPr>
            <w:tcW w:w="2401" w:type="dxa"/>
            <w:vAlign w:val="center"/>
          </w:tcPr>
          <w:p w14:paraId="09E0098E"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15332410</w:t>
            </w:r>
          </w:p>
        </w:tc>
        <w:tc>
          <w:tcPr>
            <w:tcW w:w="2401" w:type="dxa"/>
            <w:vAlign w:val="center"/>
          </w:tcPr>
          <w:p w14:paraId="72DB3B9A"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Չրեղեն</w:t>
            </w:r>
          </w:p>
        </w:tc>
        <w:tc>
          <w:tcPr>
            <w:tcW w:w="8065" w:type="dxa"/>
            <w:vAlign w:val="center"/>
          </w:tcPr>
          <w:p w14:paraId="5F8A6F2D" w14:textId="77777777" w:rsidR="00FF2CF0" w:rsidRPr="00FE461A" w:rsidRDefault="00FF2CF0" w:rsidP="00FF2CF0">
            <w:pPr>
              <w:jc w:val="center"/>
              <w:rPr>
                <w:rFonts w:ascii="GHEA Grapalat" w:hAnsi="GHEA Grapalat" w:cs="Sylfaen"/>
                <w:sz w:val="18"/>
                <w:szCs w:val="18"/>
              </w:rPr>
            </w:pPr>
            <w:r w:rsidRPr="00FE461A">
              <w:rPr>
                <w:rFonts w:ascii="GHEA Grapalat" w:hAnsi="GHEA Grapalat" w:cs="Sylfaen"/>
                <w:sz w:val="18"/>
                <w:szCs w:val="18"/>
              </w:rPr>
              <w:t xml:space="preserve">Չորացրած </w:t>
            </w:r>
            <w:r>
              <w:rPr>
                <w:rFonts w:ascii="GHEA Grapalat" w:hAnsi="GHEA Grapalat" w:cs="Sylfaen"/>
                <w:sz w:val="18"/>
                <w:szCs w:val="18"/>
                <w:lang w:val="ru-RU"/>
              </w:rPr>
              <w:t>մրգեր</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CD80D0E" w14:textId="785139F6"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6779A7A7" w14:textId="44FBF937"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30</w:t>
            </w:r>
          </w:p>
        </w:tc>
      </w:tr>
      <w:tr w:rsidR="00FF2CF0" w:rsidRPr="004A38FA" w14:paraId="3CF41225" w14:textId="77777777" w:rsidTr="002905AB">
        <w:trPr>
          <w:trHeight w:val="501"/>
        </w:trPr>
        <w:tc>
          <w:tcPr>
            <w:tcW w:w="600" w:type="dxa"/>
            <w:vAlign w:val="center"/>
          </w:tcPr>
          <w:p w14:paraId="416FEF30" w14:textId="19A0C862"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74</w:t>
            </w:r>
          </w:p>
        </w:tc>
        <w:tc>
          <w:tcPr>
            <w:tcW w:w="2401" w:type="dxa"/>
            <w:vAlign w:val="center"/>
          </w:tcPr>
          <w:p w14:paraId="7E37E3AB"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03221115</w:t>
            </w:r>
          </w:p>
        </w:tc>
        <w:tc>
          <w:tcPr>
            <w:tcW w:w="2401" w:type="dxa"/>
            <w:vAlign w:val="center"/>
          </w:tcPr>
          <w:p w14:paraId="41261227"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Կանաչ</w:t>
            </w:r>
            <w:r>
              <w:rPr>
                <w:rFonts w:ascii="GHEA Grapalat" w:hAnsi="GHEA Grapalat" w:cs="Arial"/>
                <w:sz w:val="18"/>
                <w:szCs w:val="18"/>
                <w:lang w:val="ru-RU"/>
              </w:rPr>
              <w:t xml:space="preserve"> </w:t>
            </w:r>
            <w:r w:rsidRPr="00994B8B">
              <w:rPr>
                <w:rFonts w:ascii="GHEA Grapalat" w:hAnsi="GHEA Grapalat" w:cs="Arial"/>
                <w:sz w:val="18"/>
                <w:szCs w:val="18"/>
              </w:rPr>
              <w:t>լոբի</w:t>
            </w:r>
          </w:p>
        </w:tc>
        <w:tc>
          <w:tcPr>
            <w:tcW w:w="8065" w:type="dxa"/>
            <w:vAlign w:val="center"/>
          </w:tcPr>
          <w:p w14:paraId="6C9345E5" w14:textId="77777777" w:rsidR="00FF2CF0" w:rsidRPr="00FE461A" w:rsidRDefault="00FF2CF0" w:rsidP="00FF2CF0">
            <w:pPr>
              <w:jc w:val="center"/>
              <w:rPr>
                <w:rFonts w:ascii="GHEA Grapalat" w:hAnsi="GHEA Grapalat" w:cs="Sylfaen"/>
                <w:sz w:val="18"/>
                <w:szCs w:val="18"/>
              </w:rPr>
            </w:pPr>
            <w:r w:rsidRPr="00FE461A">
              <w:rPr>
                <w:rFonts w:ascii="GHEA Grapalat" w:hAnsi="GHEA Grapalat"/>
                <w:color w:val="000000"/>
                <w:sz w:val="18"/>
                <w:szCs w:val="18"/>
              </w:rPr>
              <w:t xml:space="preserve">Կանաչ </w:t>
            </w:r>
            <w:r w:rsidRPr="00994B8B">
              <w:rPr>
                <w:rFonts w:ascii="GHEA Grapalat" w:hAnsi="GHEA Grapalat" w:cs="Arial"/>
                <w:sz w:val="18"/>
                <w:szCs w:val="18"/>
              </w:rPr>
              <w:t>լոբի</w:t>
            </w:r>
            <w:r w:rsidRPr="00FE461A">
              <w:rPr>
                <w:rFonts w:ascii="GHEA Grapalat" w:hAnsi="GHEA Grapalat"/>
                <w:color w:val="000000"/>
                <w:sz w:val="18"/>
                <w:szCs w:val="18"/>
              </w:rPr>
              <w:t xml:space="preserve">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8ED5953" w14:textId="5A8F49D9"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7488BE29" w14:textId="0BEDDA53"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20</w:t>
            </w:r>
          </w:p>
        </w:tc>
      </w:tr>
      <w:tr w:rsidR="00FF2CF0" w:rsidRPr="004A38FA" w14:paraId="20CBAD1D" w14:textId="77777777" w:rsidTr="002905AB">
        <w:trPr>
          <w:trHeight w:val="501"/>
        </w:trPr>
        <w:tc>
          <w:tcPr>
            <w:tcW w:w="600" w:type="dxa"/>
            <w:vAlign w:val="center"/>
          </w:tcPr>
          <w:p w14:paraId="7A68FAF7" w14:textId="0EEA77D4"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75</w:t>
            </w:r>
          </w:p>
        </w:tc>
        <w:tc>
          <w:tcPr>
            <w:tcW w:w="2401" w:type="dxa"/>
            <w:vAlign w:val="center"/>
          </w:tcPr>
          <w:p w14:paraId="2870DAA8"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15331151</w:t>
            </w:r>
          </w:p>
        </w:tc>
        <w:tc>
          <w:tcPr>
            <w:tcW w:w="2401" w:type="dxa"/>
            <w:vAlign w:val="center"/>
          </w:tcPr>
          <w:p w14:paraId="0C811B80"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Հատիկ</w:t>
            </w:r>
            <w:r>
              <w:rPr>
                <w:rFonts w:ascii="GHEA Grapalat" w:hAnsi="GHEA Grapalat" w:cs="Arial"/>
                <w:sz w:val="18"/>
                <w:szCs w:val="18"/>
                <w:lang w:val="ru-RU"/>
              </w:rPr>
              <w:t xml:space="preserve"> </w:t>
            </w:r>
            <w:r w:rsidRPr="00994B8B">
              <w:rPr>
                <w:rFonts w:ascii="GHEA Grapalat" w:hAnsi="GHEA Grapalat" w:cs="Arial"/>
                <w:sz w:val="18"/>
                <w:szCs w:val="18"/>
              </w:rPr>
              <w:t>լոբի</w:t>
            </w:r>
          </w:p>
        </w:tc>
        <w:tc>
          <w:tcPr>
            <w:tcW w:w="8065" w:type="dxa"/>
            <w:vAlign w:val="center"/>
          </w:tcPr>
          <w:p w14:paraId="5008C761" w14:textId="77777777" w:rsidR="00FF2CF0" w:rsidRPr="00FE461A" w:rsidRDefault="00FF2CF0" w:rsidP="00FF2CF0">
            <w:pPr>
              <w:jc w:val="center"/>
              <w:rPr>
                <w:rFonts w:ascii="GHEA Grapalat" w:hAnsi="GHEA Grapalat" w:cs="Sylfaen"/>
                <w:sz w:val="18"/>
                <w:szCs w:val="18"/>
              </w:rPr>
            </w:pPr>
            <w:r w:rsidRPr="00FE461A">
              <w:rPr>
                <w:rFonts w:ascii="GHEA Grapalat" w:hAnsi="GHEA Grapalat" w:cs="Sylfaen"/>
                <w:sz w:val="18"/>
                <w:szCs w:val="18"/>
              </w:rPr>
              <w:t>Չոր հատիկավորված լոբի: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BD5B1D2" w14:textId="14340A0B"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5013C078" w14:textId="4E023DF3"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20</w:t>
            </w:r>
          </w:p>
        </w:tc>
      </w:tr>
      <w:tr w:rsidR="00FF2CF0" w:rsidRPr="004A38FA" w14:paraId="71E08E1A" w14:textId="77777777" w:rsidTr="002905AB">
        <w:trPr>
          <w:trHeight w:val="501"/>
        </w:trPr>
        <w:tc>
          <w:tcPr>
            <w:tcW w:w="600" w:type="dxa"/>
            <w:vAlign w:val="center"/>
          </w:tcPr>
          <w:p w14:paraId="40BCEC21" w14:textId="3025F6A0"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76</w:t>
            </w:r>
          </w:p>
        </w:tc>
        <w:tc>
          <w:tcPr>
            <w:tcW w:w="2401" w:type="dxa"/>
            <w:vAlign w:val="center"/>
          </w:tcPr>
          <w:p w14:paraId="2ABB897A" w14:textId="77777777" w:rsidR="00FF2CF0" w:rsidRPr="004F34BC" w:rsidRDefault="00FF2CF0" w:rsidP="00FF2CF0">
            <w:pPr>
              <w:ind w:left="-426" w:firstLine="426"/>
              <w:jc w:val="center"/>
              <w:rPr>
                <w:rFonts w:ascii="GHEA Grapalat" w:hAnsi="GHEA Grapalat"/>
                <w:sz w:val="18"/>
                <w:szCs w:val="18"/>
              </w:rPr>
            </w:pPr>
            <w:r w:rsidRPr="004F34BC">
              <w:rPr>
                <w:rFonts w:ascii="GHEA Grapalat" w:hAnsi="GHEA Grapalat"/>
                <w:sz w:val="18"/>
                <w:szCs w:val="18"/>
              </w:rPr>
              <w:t>15331168</w:t>
            </w:r>
          </w:p>
        </w:tc>
        <w:tc>
          <w:tcPr>
            <w:tcW w:w="2401" w:type="dxa"/>
            <w:vAlign w:val="center"/>
          </w:tcPr>
          <w:p w14:paraId="7795DED7"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Սմբուկ</w:t>
            </w:r>
          </w:p>
        </w:tc>
        <w:tc>
          <w:tcPr>
            <w:tcW w:w="8065" w:type="dxa"/>
            <w:vAlign w:val="center"/>
          </w:tcPr>
          <w:p w14:paraId="4B92CFEC" w14:textId="77777777" w:rsidR="00FF2CF0" w:rsidRPr="002E7541" w:rsidRDefault="00FF2CF0" w:rsidP="00FF2CF0">
            <w:pPr>
              <w:jc w:val="center"/>
              <w:rPr>
                <w:rFonts w:ascii="GHEA Grapalat" w:hAnsi="GHEA Grapalat"/>
                <w:sz w:val="18"/>
                <w:szCs w:val="18"/>
              </w:rPr>
            </w:pPr>
            <w:r w:rsidRPr="002E7541">
              <w:rPr>
                <w:rFonts w:ascii="GHEA Grapalat" w:hAnsi="GHEA Grapalat"/>
                <w:color w:val="000000"/>
                <w:sz w:val="18"/>
                <w:szCs w:val="18"/>
              </w:rPr>
              <w:t xml:space="preserve">Սմբուկ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5A3F6746" w14:textId="4FB1F827"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4D69E0C4" w14:textId="37FC1100"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15</w:t>
            </w:r>
          </w:p>
        </w:tc>
      </w:tr>
      <w:tr w:rsidR="00FF2CF0" w:rsidRPr="004A38FA" w14:paraId="7A268188" w14:textId="77777777" w:rsidTr="002905AB">
        <w:trPr>
          <w:trHeight w:val="501"/>
        </w:trPr>
        <w:tc>
          <w:tcPr>
            <w:tcW w:w="600" w:type="dxa"/>
            <w:vAlign w:val="center"/>
          </w:tcPr>
          <w:p w14:paraId="4EB85F8D" w14:textId="48E6F53A"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t>77</w:t>
            </w:r>
          </w:p>
        </w:tc>
        <w:tc>
          <w:tcPr>
            <w:tcW w:w="2401" w:type="dxa"/>
            <w:vAlign w:val="center"/>
          </w:tcPr>
          <w:p w14:paraId="1236717A" w14:textId="77777777" w:rsidR="00FF2CF0" w:rsidRPr="004F34BC" w:rsidRDefault="00FF2CF0" w:rsidP="00FF2CF0">
            <w:pPr>
              <w:jc w:val="center"/>
              <w:rPr>
                <w:rFonts w:ascii="GHEA Grapalat" w:hAnsi="GHEA Grapalat" w:cs="Calibri"/>
                <w:color w:val="000000"/>
                <w:sz w:val="18"/>
                <w:szCs w:val="18"/>
              </w:rPr>
            </w:pPr>
            <w:r w:rsidRPr="004F34BC">
              <w:rPr>
                <w:rFonts w:ascii="GHEA Grapalat" w:hAnsi="GHEA Grapalat"/>
                <w:sz w:val="18"/>
                <w:szCs w:val="18"/>
              </w:rPr>
              <w:t>03221122</w:t>
            </w:r>
          </w:p>
        </w:tc>
        <w:tc>
          <w:tcPr>
            <w:tcW w:w="2401" w:type="dxa"/>
            <w:vAlign w:val="center"/>
          </w:tcPr>
          <w:p w14:paraId="4DAC1336" w14:textId="77777777" w:rsidR="00FF2CF0" w:rsidRPr="00994B8B" w:rsidRDefault="00FF2CF0" w:rsidP="00FF2CF0">
            <w:pPr>
              <w:jc w:val="center"/>
              <w:rPr>
                <w:rFonts w:ascii="GHEA Grapalat" w:hAnsi="GHEA Grapalat" w:cs="Arial"/>
                <w:sz w:val="18"/>
                <w:szCs w:val="18"/>
              </w:rPr>
            </w:pPr>
            <w:r w:rsidRPr="00994B8B">
              <w:rPr>
                <w:rFonts w:ascii="GHEA Grapalat" w:hAnsi="GHEA Grapalat" w:cs="Arial"/>
                <w:sz w:val="18"/>
                <w:szCs w:val="18"/>
              </w:rPr>
              <w:t>Դդմիկ</w:t>
            </w:r>
          </w:p>
        </w:tc>
        <w:tc>
          <w:tcPr>
            <w:tcW w:w="8065" w:type="dxa"/>
            <w:vAlign w:val="center"/>
          </w:tcPr>
          <w:p w14:paraId="5D69D9CE" w14:textId="77777777" w:rsidR="00FF2CF0" w:rsidRPr="002E7541" w:rsidRDefault="00FF2CF0" w:rsidP="00FF2CF0">
            <w:pPr>
              <w:jc w:val="center"/>
              <w:rPr>
                <w:rFonts w:ascii="GHEA Grapalat" w:hAnsi="GHEA Grapalat"/>
                <w:sz w:val="18"/>
                <w:szCs w:val="18"/>
              </w:rPr>
            </w:pPr>
            <w:r w:rsidRPr="00994B8B">
              <w:rPr>
                <w:rFonts w:ascii="GHEA Grapalat" w:hAnsi="GHEA Grapalat" w:cs="Arial"/>
                <w:sz w:val="18"/>
                <w:szCs w:val="18"/>
              </w:rPr>
              <w:t>Դդմիկ</w:t>
            </w:r>
            <w:r w:rsidRPr="002E7541">
              <w:rPr>
                <w:rFonts w:ascii="GHEA Grapalat" w:hAnsi="GHEA Grapalat"/>
                <w:color w:val="000000"/>
                <w:sz w:val="18"/>
                <w:szCs w:val="18"/>
              </w:rPr>
              <w:t xml:space="preserve">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40D58FD9" w14:textId="37BE0D63"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5BFC53C5" w14:textId="111753B7"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26</w:t>
            </w:r>
          </w:p>
        </w:tc>
      </w:tr>
      <w:tr w:rsidR="00FF2CF0" w:rsidRPr="004A38FA" w14:paraId="0296548D" w14:textId="77777777" w:rsidTr="002905AB">
        <w:trPr>
          <w:trHeight w:val="501"/>
        </w:trPr>
        <w:tc>
          <w:tcPr>
            <w:tcW w:w="600" w:type="dxa"/>
            <w:vAlign w:val="center"/>
          </w:tcPr>
          <w:p w14:paraId="41BCE43C" w14:textId="30E40DBD" w:rsidR="00FF2CF0" w:rsidRPr="00763628" w:rsidRDefault="00FF2CF0" w:rsidP="00FF2CF0">
            <w:pPr>
              <w:jc w:val="center"/>
              <w:rPr>
                <w:rFonts w:ascii="GHEA Grapalat" w:hAnsi="GHEA Grapalat" w:cs="Arial"/>
                <w:sz w:val="18"/>
                <w:szCs w:val="18"/>
              </w:rPr>
            </w:pPr>
            <w:r w:rsidRPr="00763628">
              <w:rPr>
                <w:rFonts w:ascii="GHEA Grapalat" w:hAnsi="GHEA Grapalat" w:cs="Arial"/>
                <w:sz w:val="18"/>
                <w:szCs w:val="18"/>
              </w:rPr>
              <w:lastRenderedPageBreak/>
              <w:t>78</w:t>
            </w:r>
          </w:p>
        </w:tc>
        <w:tc>
          <w:tcPr>
            <w:tcW w:w="2401" w:type="dxa"/>
            <w:vAlign w:val="center"/>
          </w:tcPr>
          <w:p w14:paraId="068CB0BC" w14:textId="61F8A7DB" w:rsidR="00FF2CF0" w:rsidRPr="004F34BC" w:rsidRDefault="00FF2CF0" w:rsidP="00FF2CF0">
            <w:pPr>
              <w:jc w:val="center"/>
              <w:rPr>
                <w:rFonts w:ascii="GHEA Grapalat" w:hAnsi="GHEA Grapalat"/>
                <w:sz w:val="18"/>
                <w:szCs w:val="18"/>
              </w:rPr>
            </w:pPr>
            <w:r w:rsidRPr="00CC21FE">
              <w:rPr>
                <w:rFonts w:ascii="GHEA Grapalat" w:hAnsi="GHEA Grapalat" w:cs="Calibri"/>
                <w:color w:val="000000"/>
                <w:sz w:val="18"/>
                <w:szCs w:val="18"/>
              </w:rPr>
              <w:t>3221130</w:t>
            </w:r>
          </w:p>
        </w:tc>
        <w:tc>
          <w:tcPr>
            <w:tcW w:w="2401" w:type="dxa"/>
            <w:vAlign w:val="center"/>
          </w:tcPr>
          <w:p w14:paraId="5E64D517" w14:textId="5D3371DB" w:rsidR="00FF2CF0" w:rsidRPr="00F702DF" w:rsidRDefault="00FF2CF0" w:rsidP="00FF2CF0">
            <w:pPr>
              <w:jc w:val="center"/>
              <w:rPr>
                <w:rFonts w:ascii="GHEA Grapalat" w:hAnsi="GHEA Grapalat" w:cs="Arial"/>
                <w:sz w:val="18"/>
                <w:szCs w:val="18"/>
              </w:rPr>
            </w:pPr>
            <w:r w:rsidRPr="00CC21FE">
              <w:rPr>
                <w:rFonts w:ascii="GHEA Grapalat" w:hAnsi="GHEA Grapalat" w:cs="Calibri"/>
                <w:sz w:val="18"/>
                <w:szCs w:val="18"/>
              </w:rPr>
              <w:t>Դդում</w:t>
            </w:r>
          </w:p>
        </w:tc>
        <w:tc>
          <w:tcPr>
            <w:tcW w:w="8065" w:type="dxa"/>
            <w:vAlign w:val="center"/>
          </w:tcPr>
          <w:p w14:paraId="5D4FC76B" w14:textId="19A3B601" w:rsidR="00FF2CF0" w:rsidRPr="00994B8B" w:rsidRDefault="00FF2CF0" w:rsidP="00FF2CF0">
            <w:pPr>
              <w:jc w:val="center"/>
              <w:rPr>
                <w:rFonts w:ascii="GHEA Grapalat" w:hAnsi="GHEA Grapalat" w:cs="Arial"/>
                <w:sz w:val="18"/>
                <w:szCs w:val="18"/>
              </w:rPr>
            </w:pPr>
            <w:r w:rsidRPr="00CC21FE">
              <w:rPr>
                <w:rFonts w:ascii="GHEA Grapalat" w:hAnsi="GHEA Grapalat"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58A23B92" w14:textId="582AAB51"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62D438DD" w14:textId="7F0FAA00"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20</w:t>
            </w:r>
          </w:p>
        </w:tc>
      </w:tr>
      <w:tr w:rsidR="00FF2CF0" w:rsidRPr="004A38FA" w14:paraId="1DB02303" w14:textId="77777777" w:rsidTr="002905AB">
        <w:trPr>
          <w:trHeight w:val="501"/>
        </w:trPr>
        <w:tc>
          <w:tcPr>
            <w:tcW w:w="600" w:type="dxa"/>
            <w:vAlign w:val="center"/>
          </w:tcPr>
          <w:p w14:paraId="19A3FF1E" w14:textId="0797E472" w:rsidR="00FF2CF0" w:rsidRPr="00763628" w:rsidRDefault="00FF2CF0" w:rsidP="00FF2CF0">
            <w:pPr>
              <w:jc w:val="center"/>
              <w:rPr>
                <w:rFonts w:ascii="GHEA Grapalat" w:hAnsi="GHEA Grapalat" w:cs="Arial"/>
                <w:sz w:val="18"/>
                <w:szCs w:val="18"/>
                <w:lang w:val="hy-AM"/>
              </w:rPr>
            </w:pPr>
            <w:r>
              <w:rPr>
                <w:rFonts w:ascii="GHEA Grapalat" w:hAnsi="GHEA Grapalat" w:cs="Arial"/>
                <w:sz w:val="18"/>
                <w:szCs w:val="18"/>
                <w:lang w:val="hy-AM"/>
              </w:rPr>
              <w:t>79</w:t>
            </w:r>
          </w:p>
        </w:tc>
        <w:tc>
          <w:tcPr>
            <w:tcW w:w="2401" w:type="dxa"/>
            <w:vAlign w:val="center"/>
          </w:tcPr>
          <w:p w14:paraId="437EF106" w14:textId="1A236314" w:rsidR="00FF2CF0" w:rsidRPr="004F34BC" w:rsidRDefault="00FF2CF0" w:rsidP="00FF2CF0">
            <w:pPr>
              <w:jc w:val="center"/>
              <w:rPr>
                <w:rFonts w:ascii="GHEA Grapalat" w:hAnsi="GHEA Grapalat"/>
                <w:sz w:val="18"/>
                <w:szCs w:val="18"/>
              </w:rPr>
            </w:pPr>
            <w:r w:rsidRPr="003160A0">
              <w:rPr>
                <w:rFonts w:ascii="GHEA Grapalat" w:hAnsi="GHEA Grapalat" w:cs="Calibri"/>
                <w:color w:val="000000"/>
                <w:sz w:val="18"/>
                <w:szCs w:val="18"/>
              </w:rPr>
              <w:t>3222126</w:t>
            </w:r>
          </w:p>
        </w:tc>
        <w:tc>
          <w:tcPr>
            <w:tcW w:w="2401" w:type="dxa"/>
            <w:vAlign w:val="center"/>
          </w:tcPr>
          <w:p w14:paraId="77F145D3" w14:textId="4A98481F" w:rsidR="00FF2CF0" w:rsidRPr="009A6C20" w:rsidRDefault="00FF2CF0" w:rsidP="00FF2CF0">
            <w:pPr>
              <w:jc w:val="center"/>
              <w:rPr>
                <w:rFonts w:ascii="GHEA Grapalat" w:hAnsi="GHEA Grapalat" w:cs="Arial"/>
                <w:color w:val="FF0000"/>
                <w:sz w:val="18"/>
                <w:szCs w:val="18"/>
              </w:rPr>
            </w:pPr>
            <w:r w:rsidRPr="003160A0">
              <w:rPr>
                <w:rFonts w:ascii="GHEA Grapalat" w:hAnsi="GHEA Grapalat" w:cs="Calibri"/>
                <w:color w:val="000000"/>
                <w:sz w:val="18"/>
                <w:szCs w:val="18"/>
              </w:rPr>
              <w:t>Ազնվամորի</w:t>
            </w:r>
          </w:p>
        </w:tc>
        <w:tc>
          <w:tcPr>
            <w:tcW w:w="8065" w:type="dxa"/>
            <w:vAlign w:val="center"/>
          </w:tcPr>
          <w:p w14:paraId="7E1096E6" w14:textId="4F13AB99" w:rsidR="00FF2CF0" w:rsidRPr="00994B8B" w:rsidRDefault="00FF2CF0" w:rsidP="00FF2CF0">
            <w:pPr>
              <w:jc w:val="center"/>
              <w:rPr>
                <w:rFonts w:ascii="GHEA Grapalat" w:hAnsi="GHEA Grapalat" w:cs="Arial"/>
                <w:sz w:val="18"/>
                <w:szCs w:val="18"/>
              </w:rPr>
            </w:pPr>
            <w:r w:rsidRPr="003160A0">
              <w:rPr>
                <w:rFonts w:ascii="GHEA Grapalat" w:hAnsi="GHEA Grapalat"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w:t>
            </w:r>
          </w:p>
        </w:tc>
        <w:tc>
          <w:tcPr>
            <w:tcW w:w="1037" w:type="dxa"/>
            <w:vAlign w:val="center"/>
          </w:tcPr>
          <w:p w14:paraId="5D7A0172" w14:textId="7587C3BA" w:rsidR="00FF2CF0" w:rsidRPr="00353338" w:rsidRDefault="00FF2CF0" w:rsidP="00FF2CF0">
            <w:pPr>
              <w:jc w:val="center"/>
              <w:rPr>
                <w:rFonts w:ascii="GHEA Grapalat" w:hAnsi="GHEA Grapalat" w:cs="Arial"/>
                <w:sz w:val="18"/>
                <w:szCs w:val="18"/>
              </w:rPr>
            </w:pPr>
            <w:r w:rsidRPr="006E75AE">
              <w:rPr>
                <w:rFonts w:ascii="GHEA Grapalat" w:hAnsi="GHEA Grapalat" w:cs="Calibri"/>
                <w:color w:val="000000"/>
                <w:sz w:val="18"/>
                <w:szCs w:val="18"/>
              </w:rPr>
              <w:t>կգ</w:t>
            </w:r>
          </w:p>
        </w:tc>
        <w:tc>
          <w:tcPr>
            <w:tcW w:w="1080" w:type="dxa"/>
            <w:vAlign w:val="center"/>
          </w:tcPr>
          <w:p w14:paraId="2C96510D" w14:textId="0382BA56"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10</w:t>
            </w:r>
          </w:p>
        </w:tc>
      </w:tr>
      <w:tr w:rsidR="00FF2CF0" w:rsidRPr="004A38FA" w14:paraId="1476B880" w14:textId="77777777" w:rsidTr="002905AB">
        <w:trPr>
          <w:trHeight w:val="501"/>
        </w:trPr>
        <w:tc>
          <w:tcPr>
            <w:tcW w:w="600" w:type="dxa"/>
            <w:vAlign w:val="center"/>
          </w:tcPr>
          <w:p w14:paraId="2C3EA48B" w14:textId="5B4B2589" w:rsidR="00FF2CF0" w:rsidRDefault="00FF2CF0" w:rsidP="00FF2CF0">
            <w:pPr>
              <w:jc w:val="center"/>
              <w:rPr>
                <w:rFonts w:ascii="GHEA Grapalat" w:hAnsi="GHEA Grapalat" w:cs="Arial"/>
                <w:sz w:val="18"/>
                <w:szCs w:val="18"/>
                <w:lang w:val="hy-AM"/>
              </w:rPr>
            </w:pPr>
            <w:r>
              <w:rPr>
                <w:rFonts w:ascii="GHEA Grapalat" w:hAnsi="GHEA Grapalat" w:cs="Arial"/>
                <w:sz w:val="18"/>
                <w:szCs w:val="18"/>
                <w:lang w:val="hy-AM"/>
              </w:rPr>
              <w:t>80</w:t>
            </w:r>
          </w:p>
        </w:tc>
        <w:tc>
          <w:tcPr>
            <w:tcW w:w="2401" w:type="dxa"/>
            <w:vAlign w:val="center"/>
          </w:tcPr>
          <w:p w14:paraId="7A3B3A8A" w14:textId="746C9B45" w:rsidR="00FF2CF0" w:rsidRPr="004F34BC" w:rsidRDefault="00FF2CF0" w:rsidP="00FF2CF0">
            <w:pPr>
              <w:jc w:val="center"/>
              <w:rPr>
                <w:rFonts w:ascii="GHEA Grapalat" w:hAnsi="GHEA Grapalat"/>
                <w:sz w:val="18"/>
                <w:szCs w:val="18"/>
              </w:rPr>
            </w:pPr>
            <w:r w:rsidRPr="005E2C34">
              <w:rPr>
                <w:rFonts w:ascii="GHEA Grapalat" w:hAnsi="GHEA Grapalat" w:cs="Calibri"/>
                <w:color w:val="000000"/>
                <w:sz w:val="18"/>
                <w:szCs w:val="18"/>
              </w:rPr>
              <w:t>3222112</w:t>
            </w:r>
          </w:p>
        </w:tc>
        <w:tc>
          <w:tcPr>
            <w:tcW w:w="2401" w:type="dxa"/>
            <w:vAlign w:val="center"/>
          </w:tcPr>
          <w:p w14:paraId="4D41BC5D" w14:textId="058DAB11" w:rsidR="00FF2CF0" w:rsidRPr="009A6C20" w:rsidRDefault="00FF2CF0" w:rsidP="00FF2CF0">
            <w:pPr>
              <w:jc w:val="center"/>
              <w:rPr>
                <w:rFonts w:ascii="GHEA Grapalat" w:hAnsi="GHEA Grapalat" w:cs="Calibri"/>
                <w:color w:val="FF0000"/>
                <w:sz w:val="18"/>
                <w:szCs w:val="18"/>
              </w:rPr>
            </w:pPr>
            <w:r w:rsidRPr="005E2C34">
              <w:rPr>
                <w:rFonts w:ascii="GHEA Grapalat" w:hAnsi="GHEA Grapalat" w:cs="Calibri"/>
                <w:color w:val="000000"/>
                <w:sz w:val="18"/>
                <w:szCs w:val="18"/>
              </w:rPr>
              <w:t>Մոշ</w:t>
            </w:r>
          </w:p>
        </w:tc>
        <w:tc>
          <w:tcPr>
            <w:tcW w:w="8065" w:type="dxa"/>
            <w:vAlign w:val="center"/>
          </w:tcPr>
          <w:p w14:paraId="6DE41BEA" w14:textId="26E86E8A" w:rsidR="00FF2CF0" w:rsidRPr="00994B8B" w:rsidRDefault="00FF2CF0" w:rsidP="00FF2CF0">
            <w:pPr>
              <w:jc w:val="center"/>
              <w:rPr>
                <w:rFonts w:ascii="GHEA Grapalat" w:hAnsi="GHEA Grapalat" w:cs="Arial"/>
                <w:sz w:val="18"/>
                <w:szCs w:val="18"/>
              </w:rPr>
            </w:pPr>
            <w:r w:rsidRPr="005E2C34">
              <w:rPr>
                <w:rFonts w:ascii="GHEA Grapalat" w:hAnsi="GHEA Grapalat"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630FE1EF" w14:textId="3DE562EC" w:rsidR="00FF2CF0" w:rsidRPr="00353338" w:rsidRDefault="00FF2CF0" w:rsidP="00FF2CF0">
            <w:pPr>
              <w:jc w:val="center"/>
              <w:rPr>
                <w:rFonts w:ascii="GHEA Grapalat" w:hAnsi="GHEA Grapalat" w:cs="Calibri"/>
                <w:color w:val="000000"/>
                <w:sz w:val="18"/>
                <w:szCs w:val="18"/>
              </w:rPr>
            </w:pPr>
            <w:r w:rsidRPr="006E75AE">
              <w:rPr>
                <w:rFonts w:ascii="GHEA Grapalat" w:hAnsi="GHEA Grapalat" w:cs="Calibri"/>
                <w:color w:val="000000"/>
                <w:sz w:val="18"/>
                <w:szCs w:val="18"/>
              </w:rPr>
              <w:t>կգ</w:t>
            </w:r>
          </w:p>
        </w:tc>
        <w:tc>
          <w:tcPr>
            <w:tcW w:w="1080" w:type="dxa"/>
            <w:vAlign w:val="center"/>
          </w:tcPr>
          <w:p w14:paraId="735B6676" w14:textId="493321C0" w:rsidR="00FF2CF0" w:rsidRPr="00FF2CF0" w:rsidRDefault="00FF2CF0" w:rsidP="00FF2CF0">
            <w:pPr>
              <w:jc w:val="center"/>
              <w:rPr>
                <w:rFonts w:ascii="GHEA Grapalat" w:hAnsi="GHEA Grapalat" w:cs="Calibri"/>
                <w:color w:val="000000"/>
                <w:sz w:val="18"/>
                <w:szCs w:val="18"/>
              </w:rPr>
            </w:pPr>
            <w:r w:rsidRPr="00FF2CF0">
              <w:rPr>
                <w:rFonts w:ascii="GHEA Grapalat" w:hAnsi="GHEA Grapalat" w:cs="Calibri"/>
                <w:sz w:val="18"/>
                <w:szCs w:val="18"/>
              </w:rPr>
              <w:t>10</w:t>
            </w:r>
          </w:p>
        </w:tc>
      </w:tr>
      <w:tr w:rsidR="00FF2CF0" w:rsidRPr="004A38FA" w14:paraId="6A66D6E6" w14:textId="77777777" w:rsidTr="002905AB">
        <w:trPr>
          <w:trHeight w:val="501"/>
        </w:trPr>
        <w:tc>
          <w:tcPr>
            <w:tcW w:w="600" w:type="dxa"/>
            <w:vAlign w:val="center"/>
          </w:tcPr>
          <w:p w14:paraId="0037F1D0" w14:textId="2FA4E934" w:rsidR="00FF2CF0" w:rsidRPr="00763628" w:rsidRDefault="00FF2CF0" w:rsidP="00FF2CF0">
            <w:pPr>
              <w:jc w:val="center"/>
              <w:rPr>
                <w:rFonts w:ascii="GHEA Grapalat" w:hAnsi="GHEA Grapalat" w:cs="Arial"/>
                <w:sz w:val="18"/>
                <w:szCs w:val="18"/>
                <w:lang w:val="hy-AM"/>
              </w:rPr>
            </w:pPr>
            <w:r>
              <w:rPr>
                <w:rFonts w:ascii="GHEA Grapalat" w:hAnsi="GHEA Grapalat" w:cs="Arial"/>
                <w:sz w:val="18"/>
                <w:szCs w:val="18"/>
                <w:lang w:val="hy-AM"/>
              </w:rPr>
              <w:t>81</w:t>
            </w:r>
          </w:p>
        </w:tc>
        <w:tc>
          <w:tcPr>
            <w:tcW w:w="2401" w:type="dxa"/>
            <w:vAlign w:val="center"/>
          </w:tcPr>
          <w:p w14:paraId="7D445AA7" w14:textId="7E008B12" w:rsidR="00FF2CF0" w:rsidRPr="004F34BC" w:rsidRDefault="00FF2CF0" w:rsidP="00FF2CF0">
            <w:pPr>
              <w:jc w:val="center"/>
              <w:rPr>
                <w:rFonts w:ascii="GHEA Grapalat" w:hAnsi="GHEA Grapalat"/>
                <w:sz w:val="18"/>
                <w:szCs w:val="18"/>
              </w:rPr>
            </w:pPr>
            <w:r w:rsidRPr="005E2C34">
              <w:rPr>
                <w:rFonts w:ascii="GHEA Grapalat" w:hAnsi="GHEA Grapalat" w:cs="Calibri"/>
                <w:color w:val="000000"/>
                <w:sz w:val="18"/>
                <w:szCs w:val="18"/>
              </w:rPr>
              <w:t>3222139</w:t>
            </w:r>
          </w:p>
        </w:tc>
        <w:tc>
          <w:tcPr>
            <w:tcW w:w="2401" w:type="dxa"/>
            <w:vAlign w:val="center"/>
          </w:tcPr>
          <w:p w14:paraId="4256AB4F" w14:textId="4EE7B140" w:rsidR="00FF2CF0" w:rsidRPr="00F702DF" w:rsidRDefault="00FF2CF0" w:rsidP="00FF2CF0">
            <w:pPr>
              <w:jc w:val="center"/>
              <w:rPr>
                <w:rFonts w:ascii="GHEA Grapalat" w:hAnsi="GHEA Grapalat" w:cs="Arial"/>
                <w:sz w:val="18"/>
                <w:szCs w:val="18"/>
              </w:rPr>
            </w:pPr>
            <w:r w:rsidRPr="005E2C34">
              <w:rPr>
                <w:rFonts w:ascii="GHEA Grapalat" w:hAnsi="GHEA Grapalat" w:cs="Calibri"/>
                <w:sz w:val="18"/>
                <w:szCs w:val="18"/>
              </w:rPr>
              <w:t>Ձմերուկ</w:t>
            </w:r>
          </w:p>
        </w:tc>
        <w:tc>
          <w:tcPr>
            <w:tcW w:w="8065" w:type="dxa"/>
            <w:vAlign w:val="center"/>
          </w:tcPr>
          <w:p w14:paraId="11F6DA7B" w14:textId="70B11A48" w:rsidR="00FF2CF0" w:rsidRPr="00994B8B" w:rsidRDefault="00FF2CF0" w:rsidP="00FF2CF0">
            <w:pPr>
              <w:jc w:val="center"/>
              <w:rPr>
                <w:rFonts w:ascii="GHEA Grapalat" w:hAnsi="GHEA Grapalat" w:cs="Arial"/>
                <w:sz w:val="18"/>
                <w:szCs w:val="18"/>
              </w:rPr>
            </w:pPr>
            <w:r w:rsidRPr="005E2C34">
              <w:rPr>
                <w:rFonts w:ascii="GHEA Grapalat" w:hAnsi="GHEA Grapalat" w:cs="Calibri"/>
                <w:color w:val="000000"/>
                <w:sz w:val="18"/>
                <w:szCs w:val="18"/>
              </w:rPr>
              <w:t xml:space="preserve">Թարմ, առանց արտաքին վնասվածքների, կարմիր ոչ փափկած միջուկով, տեղական արտադրության: </w:t>
            </w:r>
            <w:r>
              <w:rPr>
                <w:rFonts w:ascii="GHEA Grapalat" w:hAnsi="GHEA Grapalat" w:cs="Calibri"/>
                <w:color w:val="000000"/>
                <w:sz w:val="18"/>
                <w:szCs w:val="18"/>
                <w:lang w:val="hy-AM"/>
              </w:rPr>
              <w:t>Հ</w:t>
            </w:r>
            <w:r w:rsidRPr="005E2C34">
              <w:rPr>
                <w:rFonts w:ascii="GHEA Grapalat" w:hAnsi="GHEA Grapalat" w:cs="Calibri"/>
                <w:color w:val="000000"/>
                <w:sz w:val="18"/>
                <w:szCs w:val="18"/>
              </w:rPr>
              <w:t>յութեղ, քաղցր, կեղևը մաքուր</w:t>
            </w:r>
            <w:r>
              <w:rPr>
                <w:rFonts w:ascii="GHEA Grapalat" w:hAnsi="GHEA Grapalat" w:cs="Calibri"/>
                <w:color w:val="000000"/>
                <w:sz w:val="18"/>
                <w:szCs w:val="18"/>
                <w:lang w:val="hy-AM"/>
              </w:rPr>
              <w:t>,</w:t>
            </w:r>
            <w:r w:rsidRPr="005E2C34">
              <w:rPr>
                <w:rFonts w:ascii="GHEA Grapalat" w:hAnsi="GHEA Grapalat" w:cs="Calibri"/>
                <w:color w:val="000000"/>
                <w:sz w:val="18"/>
                <w:szCs w:val="18"/>
              </w:rPr>
              <w:t xml:space="preserve"> առանց ճաքերի</w:t>
            </w:r>
            <w:r>
              <w:rPr>
                <w:rFonts w:ascii="GHEA Grapalat" w:hAnsi="GHEA Grapalat" w:cs="Calibri"/>
                <w:color w:val="000000"/>
                <w:sz w:val="18"/>
                <w:szCs w:val="18"/>
                <w:lang w:val="hy-AM"/>
              </w:rPr>
              <w:t>:</w:t>
            </w:r>
            <w:r w:rsidRPr="005E2C34">
              <w:rPr>
                <w:rFonts w:ascii="GHEA Grapalat" w:hAnsi="GHEA Grapalat" w:cs="Calibri"/>
                <w:color w:val="000000"/>
                <w:sz w:val="18"/>
                <w:szCs w:val="18"/>
              </w:rPr>
              <w:t xml:space="preserve">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w:t>
            </w:r>
          </w:p>
        </w:tc>
        <w:tc>
          <w:tcPr>
            <w:tcW w:w="1037" w:type="dxa"/>
            <w:vAlign w:val="center"/>
          </w:tcPr>
          <w:p w14:paraId="46285FEC" w14:textId="0D00ABFE"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15F4C644" w14:textId="7DC2E582"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30</w:t>
            </w:r>
          </w:p>
        </w:tc>
      </w:tr>
      <w:tr w:rsidR="00FF2CF0" w:rsidRPr="004A38FA" w14:paraId="7A4C2D4D" w14:textId="77777777" w:rsidTr="002905AB">
        <w:trPr>
          <w:trHeight w:val="501"/>
        </w:trPr>
        <w:tc>
          <w:tcPr>
            <w:tcW w:w="600" w:type="dxa"/>
            <w:vAlign w:val="center"/>
          </w:tcPr>
          <w:p w14:paraId="13270BEA" w14:textId="020A5667" w:rsidR="00FF2CF0" w:rsidRPr="00763628" w:rsidRDefault="00FF2CF0" w:rsidP="00FF2CF0">
            <w:pPr>
              <w:jc w:val="center"/>
              <w:rPr>
                <w:rFonts w:ascii="GHEA Grapalat" w:hAnsi="GHEA Grapalat" w:cs="Arial"/>
                <w:sz w:val="18"/>
                <w:szCs w:val="18"/>
                <w:lang w:val="hy-AM"/>
              </w:rPr>
            </w:pPr>
            <w:r>
              <w:rPr>
                <w:rFonts w:ascii="GHEA Grapalat" w:hAnsi="GHEA Grapalat" w:cs="Arial"/>
                <w:sz w:val="18"/>
                <w:szCs w:val="18"/>
                <w:lang w:val="hy-AM"/>
              </w:rPr>
              <w:t>82</w:t>
            </w:r>
          </w:p>
        </w:tc>
        <w:tc>
          <w:tcPr>
            <w:tcW w:w="2401" w:type="dxa"/>
            <w:vAlign w:val="center"/>
          </w:tcPr>
          <w:p w14:paraId="5C00C4AE" w14:textId="5D127F69" w:rsidR="00FF2CF0" w:rsidRPr="004F34BC" w:rsidRDefault="00FF2CF0" w:rsidP="00FF2CF0">
            <w:pPr>
              <w:jc w:val="center"/>
              <w:rPr>
                <w:rFonts w:ascii="GHEA Grapalat" w:hAnsi="GHEA Grapalat"/>
                <w:sz w:val="18"/>
                <w:szCs w:val="18"/>
              </w:rPr>
            </w:pPr>
            <w:r w:rsidRPr="00CE1672">
              <w:rPr>
                <w:rFonts w:ascii="GHEA Grapalat" w:hAnsi="GHEA Grapalat" w:cs="Calibri"/>
                <w:color w:val="000000"/>
                <w:sz w:val="18"/>
                <w:szCs w:val="18"/>
              </w:rPr>
              <w:t>15332180</w:t>
            </w:r>
          </w:p>
        </w:tc>
        <w:tc>
          <w:tcPr>
            <w:tcW w:w="2401" w:type="dxa"/>
            <w:vAlign w:val="center"/>
          </w:tcPr>
          <w:p w14:paraId="24863BA7" w14:textId="216BA1EB" w:rsidR="00FF2CF0" w:rsidRPr="00F702DF" w:rsidRDefault="00FF2CF0" w:rsidP="00FF2CF0">
            <w:pPr>
              <w:jc w:val="center"/>
              <w:rPr>
                <w:rFonts w:ascii="GHEA Grapalat" w:hAnsi="GHEA Grapalat" w:cs="Arial"/>
                <w:sz w:val="18"/>
                <w:szCs w:val="18"/>
              </w:rPr>
            </w:pPr>
            <w:r w:rsidRPr="00F702DF">
              <w:rPr>
                <w:rFonts w:ascii="GHEA Grapalat" w:hAnsi="GHEA Grapalat" w:cs="Calibri"/>
                <w:sz w:val="18"/>
                <w:szCs w:val="18"/>
              </w:rPr>
              <w:t>Սեխ /սեզոնային/</w:t>
            </w:r>
          </w:p>
        </w:tc>
        <w:tc>
          <w:tcPr>
            <w:tcW w:w="8065" w:type="dxa"/>
            <w:vAlign w:val="center"/>
          </w:tcPr>
          <w:p w14:paraId="4CAB337C" w14:textId="49E94698" w:rsidR="00FF2CF0" w:rsidRPr="00994B8B" w:rsidRDefault="00FF2CF0" w:rsidP="00FF2CF0">
            <w:pPr>
              <w:jc w:val="center"/>
              <w:rPr>
                <w:rFonts w:ascii="GHEA Grapalat" w:hAnsi="GHEA Grapalat" w:cs="Arial"/>
                <w:sz w:val="18"/>
                <w:szCs w:val="18"/>
              </w:rPr>
            </w:pPr>
            <w:r w:rsidRPr="00CE1672">
              <w:rPr>
                <w:rFonts w:ascii="GHEA Grapalat" w:hAnsi="GHEA Grapalat" w:cs="Calibri"/>
                <w:color w:val="000000"/>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5EE2F044" w14:textId="4F1248C2"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432840D6" w14:textId="430C57AD"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20</w:t>
            </w:r>
          </w:p>
        </w:tc>
      </w:tr>
      <w:tr w:rsidR="00FF2CF0" w:rsidRPr="004A38FA" w14:paraId="2F3EE7E6" w14:textId="77777777" w:rsidTr="002905AB">
        <w:trPr>
          <w:trHeight w:val="501"/>
        </w:trPr>
        <w:tc>
          <w:tcPr>
            <w:tcW w:w="600" w:type="dxa"/>
            <w:vAlign w:val="center"/>
          </w:tcPr>
          <w:p w14:paraId="71D55347" w14:textId="0617CDFE" w:rsidR="00FF2CF0" w:rsidRPr="00763628" w:rsidRDefault="00FF2CF0" w:rsidP="00FF2CF0">
            <w:pPr>
              <w:jc w:val="center"/>
              <w:rPr>
                <w:rFonts w:ascii="GHEA Grapalat" w:hAnsi="GHEA Grapalat" w:cs="Arial"/>
                <w:sz w:val="18"/>
                <w:szCs w:val="18"/>
                <w:lang w:val="hy-AM"/>
              </w:rPr>
            </w:pPr>
            <w:r>
              <w:rPr>
                <w:rFonts w:ascii="GHEA Grapalat" w:hAnsi="GHEA Grapalat" w:cs="Arial"/>
                <w:sz w:val="18"/>
                <w:szCs w:val="18"/>
                <w:lang w:val="hy-AM"/>
              </w:rPr>
              <w:t>83</w:t>
            </w:r>
          </w:p>
        </w:tc>
        <w:tc>
          <w:tcPr>
            <w:tcW w:w="2401" w:type="dxa"/>
            <w:vAlign w:val="center"/>
          </w:tcPr>
          <w:p w14:paraId="1FE8B69E" w14:textId="0BED3396" w:rsidR="00FF2CF0" w:rsidRPr="004F34BC" w:rsidRDefault="00FF2CF0" w:rsidP="00FF2CF0">
            <w:pPr>
              <w:jc w:val="center"/>
              <w:rPr>
                <w:rFonts w:ascii="GHEA Grapalat" w:hAnsi="GHEA Grapalat"/>
                <w:sz w:val="18"/>
                <w:szCs w:val="18"/>
              </w:rPr>
            </w:pPr>
            <w:r w:rsidRPr="003D177E">
              <w:rPr>
                <w:rFonts w:ascii="GHEA Grapalat" w:hAnsi="GHEA Grapalat" w:cs="Calibri"/>
                <w:sz w:val="18"/>
                <w:szCs w:val="18"/>
              </w:rPr>
              <w:t>03222135</w:t>
            </w:r>
          </w:p>
        </w:tc>
        <w:tc>
          <w:tcPr>
            <w:tcW w:w="2401" w:type="dxa"/>
            <w:vAlign w:val="center"/>
          </w:tcPr>
          <w:p w14:paraId="3DB28D90" w14:textId="37776C2F" w:rsidR="00FF2CF0" w:rsidRPr="00F702DF" w:rsidRDefault="00FF2CF0" w:rsidP="00FF2CF0">
            <w:pPr>
              <w:jc w:val="center"/>
              <w:rPr>
                <w:rFonts w:ascii="GHEA Grapalat" w:hAnsi="GHEA Grapalat" w:cs="Arial"/>
                <w:sz w:val="18"/>
                <w:szCs w:val="18"/>
              </w:rPr>
            </w:pPr>
            <w:r w:rsidRPr="00235630">
              <w:rPr>
                <w:rFonts w:ascii="GHEA Grapalat" w:hAnsi="GHEA Grapalat" w:cs="Calibri"/>
                <w:sz w:val="18"/>
                <w:szCs w:val="18"/>
              </w:rPr>
              <w:t>Խաղող</w:t>
            </w:r>
          </w:p>
        </w:tc>
        <w:tc>
          <w:tcPr>
            <w:tcW w:w="8065" w:type="dxa"/>
            <w:vAlign w:val="center"/>
          </w:tcPr>
          <w:p w14:paraId="05ED8FB4" w14:textId="7B7E0616" w:rsidR="00FF2CF0" w:rsidRPr="00994B8B" w:rsidRDefault="00FF2CF0" w:rsidP="00FF2CF0">
            <w:pPr>
              <w:jc w:val="center"/>
              <w:rPr>
                <w:rFonts w:ascii="GHEA Grapalat" w:hAnsi="GHEA Grapalat" w:cs="Arial"/>
                <w:sz w:val="18"/>
                <w:szCs w:val="18"/>
              </w:rPr>
            </w:pPr>
            <w:r w:rsidRPr="00FB726C">
              <w:rPr>
                <w:rFonts w:ascii="GHEA Grapalat" w:hAnsi="GHEA Grapalat" w:cs="Sylfaen"/>
                <w:sz w:val="18"/>
                <w:szCs w:val="18"/>
              </w:rPr>
              <w:t>Պտղաբանական</w:t>
            </w:r>
            <w:r w:rsidRPr="00FB726C">
              <w:rPr>
                <w:rFonts w:ascii="GHEA Grapalat" w:hAnsi="GHEA Grapalat" w:cs="Arial Armenian"/>
                <w:sz w:val="18"/>
                <w:szCs w:val="18"/>
              </w:rPr>
              <w:t xml:space="preserve"> </w:t>
            </w:r>
            <w:r w:rsidRPr="00FB726C">
              <w:rPr>
                <w:rFonts w:ascii="GHEA Grapalat" w:hAnsi="GHEA Grapalat" w:cs="Sylfaen"/>
                <w:sz w:val="18"/>
                <w:szCs w:val="18"/>
              </w:rPr>
              <w:t>առաջին</w:t>
            </w:r>
            <w:r w:rsidRPr="00FB726C">
              <w:rPr>
                <w:rFonts w:ascii="GHEA Grapalat" w:hAnsi="GHEA Grapalat" w:cs="Arial Armenian"/>
                <w:sz w:val="18"/>
                <w:szCs w:val="18"/>
              </w:rPr>
              <w:t xml:space="preserve"> </w:t>
            </w:r>
            <w:r w:rsidRPr="00FB726C">
              <w:rPr>
                <w:rFonts w:ascii="GHEA Grapalat" w:hAnsi="GHEA Grapalat" w:cs="Sylfaen"/>
                <w:sz w:val="18"/>
                <w:szCs w:val="18"/>
              </w:rPr>
              <w:t>կամ</w:t>
            </w:r>
            <w:r w:rsidRPr="00FB726C">
              <w:rPr>
                <w:rFonts w:ascii="GHEA Grapalat" w:hAnsi="GHEA Grapalat" w:cs="Arial Armenian"/>
                <w:sz w:val="18"/>
                <w:szCs w:val="18"/>
              </w:rPr>
              <w:t xml:space="preserve"> </w:t>
            </w:r>
            <w:r w:rsidRPr="00FB726C">
              <w:rPr>
                <w:rFonts w:ascii="GHEA Grapalat" w:hAnsi="GHEA Grapalat" w:cs="Sylfaen"/>
                <w:sz w:val="18"/>
                <w:szCs w:val="18"/>
              </w:rPr>
              <w:t>երկրորդ</w:t>
            </w:r>
            <w:r w:rsidRPr="00FB726C">
              <w:rPr>
                <w:rFonts w:ascii="GHEA Grapalat" w:hAnsi="GHEA Grapalat" w:cs="Arial Armenian"/>
                <w:sz w:val="18"/>
                <w:szCs w:val="18"/>
              </w:rPr>
              <w:t xml:space="preserve"> </w:t>
            </w:r>
            <w:r w:rsidRPr="00FB726C">
              <w:rPr>
                <w:rFonts w:ascii="GHEA Grapalat" w:hAnsi="GHEA Grapalat" w:cs="Sylfaen"/>
                <w:sz w:val="18"/>
                <w:szCs w:val="18"/>
              </w:rPr>
              <w:t>խմբերի</w:t>
            </w:r>
            <w:r w:rsidRPr="00FB726C">
              <w:rPr>
                <w:rFonts w:ascii="GHEA Grapalat" w:hAnsi="GHEA Grapalat" w:cs="Arial Armenian"/>
                <w:sz w:val="18"/>
                <w:szCs w:val="18"/>
              </w:rPr>
              <w:t xml:space="preserve">, </w:t>
            </w:r>
            <w:r w:rsidRPr="00FB726C">
              <w:rPr>
                <w:rFonts w:ascii="GHEA Grapalat" w:hAnsi="GHEA Grapalat" w:cs="Sylfaen"/>
                <w:sz w:val="18"/>
                <w:szCs w:val="18"/>
              </w:rPr>
              <w:t>թարմ</w:t>
            </w:r>
            <w:r w:rsidRPr="00FB726C">
              <w:rPr>
                <w:rFonts w:ascii="GHEA Grapalat" w:hAnsi="GHEA Grapalat" w:cs="Arial Armenian"/>
                <w:sz w:val="18"/>
                <w:szCs w:val="18"/>
              </w:rPr>
              <w:t xml:space="preserve">, </w:t>
            </w:r>
            <w:r w:rsidRPr="00FB726C">
              <w:rPr>
                <w:rFonts w:ascii="GHEA Grapalat" w:hAnsi="GHEA Grapalat" w:cs="Sylfaen"/>
                <w:sz w:val="18"/>
                <w:szCs w:val="18"/>
              </w:rPr>
              <w:t>տեղական</w:t>
            </w:r>
            <w:r w:rsidRPr="00FB726C">
              <w:rPr>
                <w:rFonts w:ascii="GHEA Grapalat" w:hAnsi="GHEA Grapalat" w:cs="Arial Armenian"/>
                <w:sz w:val="18"/>
                <w:szCs w:val="18"/>
              </w:rPr>
              <w:t xml:space="preserve"> </w:t>
            </w:r>
            <w:r w:rsidRPr="00FB726C">
              <w:rPr>
                <w:rFonts w:ascii="GHEA Grapalat" w:hAnsi="GHEA Grapalat" w:cs="Sylfaen"/>
                <w:sz w:val="18"/>
                <w:szCs w:val="18"/>
              </w:rPr>
              <w:t>տարբեր</w:t>
            </w:r>
            <w:r w:rsidRPr="00FB726C">
              <w:rPr>
                <w:rFonts w:ascii="GHEA Grapalat" w:hAnsi="GHEA Grapalat" w:cs="Arial Armenian"/>
                <w:sz w:val="18"/>
                <w:szCs w:val="18"/>
              </w:rPr>
              <w:t xml:space="preserve"> </w:t>
            </w:r>
            <w:r w:rsidRPr="00FB726C">
              <w:rPr>
                <w:rFonts w:ascii="GHEA Grapalat" w:hAnsi="GHEA Grapalat" w:cs="Sylfaen"/>
                <w:sz w:val="18"/>
                <w:szCs w:val="18"/>
              </w:rPr>
              <w:t>տեսակների կամ համարժեք</w:t>
            </w:r>
            <w:r w:rsidRPr="00FB726C">
              <w:rPr>
                <w:rFonts w:ascii="GHEA Grapalat" w:hAnsi="GHEA Grapalat"/>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կառավարության</w:t>
            </w:r>
            <w:r w:rsidRPr="00FB726C">
              <w:rPr>
                <w:rFonts w:ascii="GHEA Grapalat" w:hAnsi="GHEA Grapalat" w:cs="Arial Armenian"/>
                <w:sz w:val="18"/>
                <w:szCs w:val="18"/>
              </w:rPr>
              <w:t xml:space="preserve"> 2006</w:t>
            </w:r>
            <w:r w:rsidRPr="00FB726C">
              <w:rPr>
                <w:rFonts w:ascii="GHEA Grapalat" w:hAnsi="GHEA Grapalat" w:cs="Sylfaen"/>
                <w:sz w:val="18"/>
                <w:szCs w:val="18"/>
              </w:rPr>
              <w:t>թ</w:t>
            </w:r>
            <w:r w:rsidRPr="00FB726C">
              <w:rPr>
                <w:rFonts w:ascii="GHEA Grapalat" w:hAnsi="GHEA Grapalat" w:cs="Arial Armenian"/>
                <w:sz w:val="18"/>
                <w:szCs w:val="18"/>
              </w:rPr>
              <w:t xml:space="preserve">. </w:t>
            </w:r>
            <w:r w:rsidRPr="00FB726C">
              <w:rPr>
                <w:rFonts w:ascii="GHEA Grapalat" w:hAnsi="GHEA Grapalat" w:cs="Sylfaen"/>
                <w:sz w:val="18"/>
                <w:szCs w:val="18"/>
              </w:rPr>
              <w:t>դեկտեմբերի</w:t>
            </w:r>
            <w:r w:rsidRPr="00FB726C">
              <w:rPr>
                <w:rFonts w:ascii="GHEA Grapalat" w:hAnsi="GHEA Grapalat" w:cs="Arial Armenian"/>
                <w:sz w:val="18"/>
                <w:szCs w:val="18"/>
              </w:rPr>
              <w:t xml:space="preserve"> 21-</w:t>
            </w:r>
            <w:r w:rsidRPr="00FB726C">
              <w:rPr>
                <w:rFonts w:ascii="GHEA Grapalat" w:hAnsi="GHEA Grapalat" w:cs="Sylfaen"/>
                <w:sz w:val="18"/>
                <w:szCs w:val="18"/>
              </w:rPr>
              <w:t>ի</w:t>
            </w:r>
            <w:r w:rsidRPr="00FB726C">
              <w:rPr>
                <w:rFonts w:ascii="GHEA Grapalat" w:hAnsi="GHEA Grapalat" w:cs="Arial Armenian"/>
                <w:sz w:val="18"/>
                <w:szCs w:val="18"/>
              </w:rPr>
              <w:t xml:space="preserve"> N 1913-</w:t>
            </w:r>
            <w:r w:rsidRPr="00FB726C">
              <w:rPr>
                <w:rFonts w:ascii="GHEA Grapalat" w:hAnsi="GHEA Grapalat" w:cs="Sylfaen"/>
                <w:sz w:val="18"/>
                <w:szCs w:val="18"/>
              </w:rPr>
              <w:t>Ն</w:t>
            </w:r>
            <w:r w:rsidRPr="00FB726C">
              <w:rPr>
                <w:rFonts w:ascii="GHEA Grapalat" w:hAnsi="GHEA Grapalat" w:cs="Arial Armenian"/>
                <w:sz w:val="18"/>
                <w:szCs w:val="18"/>
              </w:rPr>
              <w:t xml:space="preserve"> </w:t>
            </w:r>
            <w:r w:rsidRPr="00FB726C">
              <w:rPr>
                <w:rFonts w:ascii="GHEA Grapalat" w:hAnsi="GHEA Grapalat" w:cs="Sylfaen"/>
                <w:sz w:val="18"/>
                <w:szCs w:val="18"/>
              </w:rPr>
              <w:t>որոշմամբ</w:t>
            </w:r>
            <w:r w:rsidRPr="00FB726C">
              <w:rPr>
                <w:rFonts w:ascii="GHEA Grapalat" w:hAnsi="GHEA Grapalat" w:cs="Arial Armenian"/>
                <w:sz w:val="18"/>
                <w:szCs w:val="18"/>
              </w:rPr>
              <w:t xml:space="preserve"> </w:t>
            </w:r>
            <w:r w:rsidRPr="00FB726C">
              <w:rPr>
                <w:rFonts w:ascii="GHEA Grapalat" w:hAnsi="GHEA Grapalat" w:cs="Sylfaen"/>
                <w:sz w:val="18"/>
                <w:szCs w:val="18"/>
              </w:rPr>
              <w:t>հաստատված</w:t>
            </w:r>
            <w:r w:rsidRPr="00FB726C">
              <w:rPr>
                <w:rFonts w:ascii="GHEA Grapalat" w:hAnsi="GHEA Grapalat" w:cs="Arial Armenian"/>
                <w:sz w:val="18"/>
                <w:szCs w:val="18"/>
              </w:rPr>
              <w:t xml:space="preserve"> </w:t>
            </w:r>
            <w:r w:rsidRPr="00FB726C">
              <w:rPr>
                <w:rFonts w:ascii="GHEA Grapalat" w:hAnsi="GHEA Grapalat" w:cs="Sylfaen"/>
                <w:sz w:val="18"/>
                <w:szCs w:val="18"/>
              </w:rPr>
              <w:t>ՙԹարմ</w:t>
            </w:r>
            <w:r w:rsidRPr="00FB726C">
              <w:rPr>
                <w:rFonts w:ascii="GHEA Grapalat" w:hAnsi="GHEA Grapalat" w:cs="Arial Armenian"/>
                <w:sz w:val="18"/>
                <w:szCs w:val="18"/>
              </w:rPr>
              <w:t xml:space="preserve"> </w:t>
            </w:r>
            <w:r w:rsidRPr="00FB726C">
              <w:rPr>
                <w:rFonts w:ascii="GHEA Grapalat" w:hAnsi="GHEA Grapalat" w:cs="Sylfaen"/>
                <w:sz w:val="18"/>
                <w:szCs w:val="18"/>
              </w:rPr>
              <w:t>պտուղ</w:t>
            </w:r>
            <w:r w:rsidRPr="00FB726C">
              <w:rPr>
                <w:rFonts w:ascii="GHEA Grapalat" w:hAnsi="GHEA Grapalat" w:cs="Arial Armenian"/>
                <w:sz w:val="18"/>
                <w:szCs w:val="18"/>
              </w:rPr>
              <w:t>-</w:t>
            </w:r>
            <w:r w:rsidRPr="00FB726C">
              <w:rPr>
                <w:rFonts w:ascii="GHEA Grapalat" w:hAnsi="GHEA Grapalat" w:cs="Sylfaen"/>
                <w:sz w:val="18"/>
                <w:szCs w:val="18"/>
              </w:rPr>
              <w:t>բանջարեղենի</w:t>
            </w:r>
            <w:r w:rsidRPr="00FB726C">
              <w:rPr>
                <w:rFonts w:ascii="GHEA Grapalat" w:hAnsi="GHEA Grapalat" w:cs="Arial Armenian"/>
                <w:sz w:val="18"/>
                <w:szCs w:val="18"/>
              </w:rPr>
              <w:t xml:space="preserve"> </w:t>
            </w:r>
            <w:r w:rsidRPr="00FB726C">
              <w:rPr>
                <w:rFonts w:ascii="GHEA Grapalat" w:hAnsi="GHEA Grapalat" w:cs="Sylfaen"/>
                <w:sz w:val="18"/>
                <w:szCs w:val="18"/>
              </w:rPr>
              <w:t>տեխնիկական</w:t>
            </w:r>
            <w:r w:rsidRPr="00FB726C">
              <w:rPr>
                <w:rFonts w:ascii="GHEA Grapalat" w:hAnsi="GHEA Grapalat" w:cs="Arial Armenian"/>
                <w:sz w:val="18"/>
                <w:szCs w:val="18"/>
              </w:rPr>
              <w:t xml:space="preserve"> </w:t>
            </w:r>
            <w:r w:rsidRPr="00FB726C">
              <w:rPr>
                <w:rFonts w:ascii="GHEA Grapalat" w:hAnsi="GHEA Grapalat" w:cs="Sylfaen"/>
                <w:sz w:val="18"/>
                <w:szCs w:val="18"/>
              </w:rPr>
              <w:t>կանոնակարգի՚</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r w:rsidRPr="00FB726C">
              <w:rPr>
                <w:rFonts w:ascii="GHEA Grapalat" w:hAnsi="GHEA Grapalat"/>
                <w:sz w:val="18"/>
                <w:szCs w:val="18"/>
              </w:rPr>
              <w:t xml:space="preserve"> </w:t>
            </w:r>
          </w:p>
        </w:tc>
        <w:tc>
          <w:tcPr>
            <w:tcW w:w="1037" w:type="dxa"/>
            <w:vAlign w:val="center"/>
          </w:tcPr>
          <w:p w14:paraId="05AE9D53" w14:textId="7DAD86CD"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16D61DB8" w14:textId="623C1DBD"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30</w:t>
            </w:r>
          </w:p>
        </w:tc>
      </w:tr>
      <w:tr w:rsidR="00FF2CF0" w:rsidRPr="004A38FA" w14:paraId="651E5B98" w14:textId="77777777" w:rsidTr="002905AB">
        <w:trPr>
          <w:trHeight w:val="501"/>
        </w:trPr>
        <w:tc>
          <w:tcPr>
            <w:tcW w:w="600" w:type="dxa"/>
            <w:vAlign w:val="center"/>
          </w:tcPr>
          <w:p w14:paraId="29771ED6" w14:textId="52958EEE" w:rsidR="00FF2CF0" w:rsidRPr="00763628" w:rsidRDefault="00FF2CF0" w:rsidP="00FF2CF0">
            <w:pPr>
              <w:jc w:val="center"/>
              <w:rPr>
                <w:rFonts w:ascii="GHEA Grapalat" w:hAnsi="GHEA Grapalat" w:cs="Arial"/>
                <w:sz w:val="18"/>
                <w:szCs w:val="18"/>
                <w:lang w:val="hy-AM"/>
              </w:rPr>
            </w:pPr>
            <w:r>
              <w:rPr>
                <w:rFonts w:ascii="GHEA Grapalat" w:hAnsi="GHEA Grapalat" w:cs="Arial"/>
                <w:sz w:val="18"/>
                <w:szCs w:val="18"/>
                <w:lang w:val="hy-AM"/>
              </w:rPr>
              <w:t>84</w:t>
            </w:r>
          </w:p>
        </w:tc>
        <w:tc>
          <w:tcPr>
            <w:tcW w:w="2401" w:type="dxa"/>
            <w:vAlign w:val="center"/>
          </w:tcPr>
          <w:p w14:paraId="59E6B076" w14:textId="64896DBA" w:rsidR="00FF2CF0" w:rsidRPr="004F34BC" w:rsidRDefault="00FF2CF0" w:rsidP="00FF2CF0">
            <w:pPr>
              <w:jc w:val="center"/>
              <w:rPr>
                <w:rFonts w:ascii="GHEA Grapalat" w:hAnsi="GHEA Grapalat"/>
                <w:sz w:val="18"/>
                <w:szCs w:val="18"/>
              </w:rPr>
            </w:pPr>
            <w:r w:rsidRPr="00CC21FE">
              <w:rPr>
                <w:rFonts w:ascii="GHEA Grapalat" w:hAnsi="GHEA Grapalat" w:cs="Calibri"/>
                <w:color w:val="000000"/>
                <w:sz w:val="18"/>
                <w:szCs w:val="18"/>
              </w:rPr>
              <w:t>3222125</w:t>
            </w:r>
          </w:p>
        </w:tc>
        <w:tc>
          <w:tcPr>
            <w:tcW w:w="2401" w:type="dxa"/>
            <w:vAlign w:val="center"/>
          </w:tcPr>
          <w:p w14:paraId="020C8BF8" w14:textId="3D7DEF27" w:rsidR="00FF2CF0" w:rsidRPr="00F702DF" w:rsidRDefault="00FF2CF0" w:rsidP="00FF2CF0">
            <w:pPr>
              <w:jc w:val="center"/>
              <w:rPr>
                <w:rFonts w:ascii="GHEA Grapalat" w:hAnsi="GHEA Grapalat" w:cs="Arial"/>
                <w:sz w:val="18"/>
                <w:szCs w:val="18"/>
              </w:rPr>
            </w:pPr>
            <w:r w:rsidRPr="00CC21FE">
              <w:rPr>
                <w:rFonts w:ascii="GHEA Grapalat" w:hAnsi="GHEA Grapalat" w:cs="Calibri"/>
                <w:color w:val="000000"/>
                <w:sz w:val="18"/>
                <w:szCs w:val="18"/>
              </w:rPr>
              <w:t>Ելակ</w:t>
            </w:r>
          </w:p>
        </w:tc>
        <w:tc>
          <w:tcPr>
            <w:tcW w:w="8065" w:type="dxa"/>
            <w:vAlign w:val="center"/>
          </w:tcPr>
          <w:p w14:paraId="36624831" w14:textId="234C7CFE" w:rsidR="00FF2CF0" w:rsidRPr="00994B8B" w:rsidRDefault="00FF2CF0" w:rsidP="00FF2CF0">
            <w:pPr>
              <w:jc w:val="center"/>
              <w:rPr>
                <w:rFonts w:ascii="GHEA Grapalat" w:hAnsi="GHEA Grapalat" w:cs="Arial"/>
                <w:sz w:val="18"/>
                <w:szCs w:val="18"/>
              </w:rPr>
            </w:pPr>
            <w:r w:rsidRPr="00CC21FE">
              <w:rPr>
                <w:rFonts w:ascii="GHEA Grapalat" w:hAnsi="GHEA Grapalat" w:cs="Calibri"/>
                <w:color w:val="000000"/>
                <w:sz w:val="18"/>
                <w:szCs w:val="18"/>
              </w:rPr>
              <w:t>Թարմ, առանց արտաքին վնասվածքների, կարմիր,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737841E3" w14:textId="3CACB3C4"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67849A3F" w14:textId="3E6BFC50"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10</w:t>
            </w:r>
          </w:p>
        </w:tc>
      </w:tr>
      <w:tr w:rsidR="00FF2CF0" w:rsidRPr="004A38FA" w14:paraId="0840CE81" w14:textId="77777777" w:rsidTr="002905AB">
        <w:trPr>
          <w:trHeight w:val="501"/>
        </w:trPr>
        <w:tc>
          <w:tcPr>
            <w:tcW w:w="600" w:type="dxa"/>
            <w:vAlign w:val="center"/>
          </w:tcPr>
          <w:p w14:paraId="5F1CBE39" w14:textId="65BA894D" w:rsidR="00FF2CF0" w:rsidRPr="00763628" w:rsidRDefault="00FF2CF0" w:rsidP="00FF2CF0">
            <w:pPr>
              <w:jc w:val="center"/>
              <w:rPr>
                <w:rFonts w:ascii="GHEA Grapalat" w:hAnsi="GHEA Grapalat" w:cs="Arial"/>
                <w:sz w:val="18"/>
                <w:szCs w:val="18"/>
                <w:lang w:val="hy-AM"/>
              </w:rPr>
            </w:pPr>
            <w:r>
              <w:rPr>
                <w:rFonts w:ascii="GHEA Grapalat" w:hAnsi="GHEA Grapalat" w:cs="Arial"/>
                <w:sz w:val="18"/>
                <w:szCs w:val="18"/>
                <w:lang w:val="hy-AM"/>
              </w:rPr>
              <w:t>85</w:t>
            </w:r>
          </w:p>
        </w:tc>
        <w:tc>
          <w:tcPr>
            <w:tcW w:w="2401" w:type="dxa"/>
            <w:vAlign w:val="center"/>
          </w:tcPr>
          <w:p w14:paraId="6CBA763C" w14:textId="677E6EC2" w:rsidR="00FF2CF0" w:rsidRPr="004F34BC" w:rsidRDefault="00FF2CF0" w:rsidP="00FF2CF0">
            <w:pPr>
              <w:jc w:val="center"/>
              <w:rPr>
                <w:rFonts w:ascii="GHEA Grapalat" w:hAnsi="GHEA Grapalat"/>
                <w:sz w:val="18"/>
                <w:szCs w:val="18"/>
              </w:rPr>
            </w:pPr>
            <w:r w:rsidRPr="003160A0">
              <w:rPr>
                <w:rFonts w:ascii="GHEA Grapalat" w:hAnsi="GHEA Grapalat" w:cs="Calibri"/>
                <w:color w:val="000000"/>
                <w:sz w:val="18"/>
                <w:szCs w:val="18"/>
              </w:rPr>
              <w:t>3221430</w:t>
            </w:r>
          </w:p>
        </w:tc>
        <w:tc>
          <w:tcPr>
            <w:tcW w:w="2401" w:type="dxa"/>
            <w:vAlign w:val="center"/>
          </w:tcPr>
          <w:p w14:paraId="4856BA5B" w14:textId="6087F00F" w:rsidR="00FF2CF0" w:rsidRPr="00F702DF" w:rsidRDefault="00FF2CF0" w:rsidP="00FF2CF0">
            <w:pPr>
              <w:jc w:val="center"/>
              <w:rPr>
                <w:rFonts w:ascii="GHEA Grapalat" w:hAnsi="GHEA Grapalat" w:cs="Arial"/>
                <w:sz w:val="18"/>
                <w:szCs w:val="18"/>
              </w:rPr>
            </w:pPr>
            <w:r w:rsidRPr="003160A0">
              <w:rPr>
                <w:rFonts w:ascii="GHEA Grapalat" w:hAnsi="GHEA Grapalat" w:cs="Calibri"/>
                <w:sz w:val="18"/>
                <w:szCs w:val="18"/>
              </w:rPr>
              <w:t>Բրոկոլի</w:t>
            </w:r>
          </w:p>
        </w:tc>
        <w:tc>
          <w:tcPr>
            <w:tcW w:w="8065" w:type="dxa"/>
            <w:vAlign w:val="center"/>
          </w:tcPr>
          <w:p w14:paraId="423817E4" w14:textId="5A115161" w:rsidR="00FF2CF0" w:rsidRPr="00994B8B" w:rsidRDefault="00FF2CF0" w:rsidP="00FF2CF0">
            <w:pPr>
              <w:jc w:val="center"/>
              <w:rPr>
                <w:rFonts w:ascii="GHEA Grapalat" w:hAnsi="GHEA Grapalat" w:cs="Arial"/>
                <w:sz w:val="18"/>
                <w:szCs w:val="18"/>
              </w:rPr>
            </w:pPr>
            <w:r w:rsidRPr="003160A0">
              <w:rPr>
                <w:rFonts w:ascii="GHEA Grapalat" w:hAnsi="GHEA Grapalat"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w:t>
            </w:r>
            <w:r>
              <w:rPr>
                <w:rFonts w:ascii="GHEA Grapalat" w:hAnsi="GHEA Grapalat" w:cs="Calibri"/>
                <w:color w:val="000000"/>
                <w:sz w:val="18"/>
                <w:szCs w:val="18"/>
                <w:lang w:val="hy-AM"/>
              </w:rPr>
              <w:t xml:space="preserve"> </w:t>
            </w:r>
            <w:r w:rsidRPr="003160A0">
              <w:rPr>
                <w:rFonts w:ascii="GHEA Grapalat" w:hAnsi="GHEA Grapalat" w:cs="Calibri"/>
                <w:color w:val="000000"/>
                <w:sz w:val="18"/>
                <w:szCs w:val="18"/>
              </w:rPr>
              <w:t>ՀՀկառա</w:t>
            </w:r>
            <w:r w:rsidRPr="003160A0">
              <w:rPr>
                <w:rFonts w:ascii="GHEA Grapalat" w:hAnsi="GHEA Grapalat" w:cs="Calibri"/>
                <w:color w:val="000000"/>
                <w:sz w:val="18"/>
                <w:szCs w:val="18"/>
              </w:rPr>
              <w:softHyphen/>
              <w:t>վա</w:t>
            </w:r>
            <w:r w:rsidRPr="003160A0">
              <w:rPr>
                <w:rFonts w:ascii="GHEA Grapalat" w:hAnsi="GHEA Grapalat" w:cs="Calibri"/>
                <w:color w:val="000000"/>
                <w:sz w:val="18"/>
                <w:szCs w:val="18"/>
              </w:rPr>
              <w:softHyphen/>
              <w:t>րության 2006թ. դեկտեմբերի 21-ի N 1913-Ն որոշմամբ հաստատված “Թարմ պտուղ բանջարեղենի տեխնիկական կանոնակարգի։</w:t>
            </w:r>
            <w:r>
              <w:rPr>
                <w:rFonts w:ascii="GHEA Grapalat" w:hAnsi="GHEA Grapalat" w:cs="Calibri"/>
                <w:color w:val="000000"/>
                <w:sz w:val="18"/>
                <w:szCs w:val="18"/>
                <w:lang w:val="hy-AM"/>
              </w:rPr>
              <w:t xml:space="preserve"> </w:t>
            </w:r>
          </w:p>
        </w:tc>
        <w:tc>
          <w:tcPr>
            <w:tcW w:w="1037" w:type="dxa"/>
            <w:vAlign w:val="center"/>
          </w:tcPr>
          <w:p w14:paraId="7CF94FB4" w14:textId="6BFCF5CC"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0373B058" w14:textId="64F310E3"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50</w:t>
            </w:r>
          </w:p>
        </w:tc>
      </w:tr>
      <w:tr w:rsidR="00FF2CF0" w:rsidRPr="004A38FA" w14:paraId="3B691636" w14:textId="77777777" w:rsidTr="002905AB">
        <w:trPr>
          <w:trHeight w:val="501"/>
        </w:trPr>
        <w:tc>
          <w:tcPr>
            <w:tcW w:w="600" w:type="dxa"/>
            <w:vAlign w:val="center"/>
          </w:tcPr>
          <w:p w14:paraId="6DEC805A" w14:textId="63F1F014" w:rsidR="00FF2CF0" w:rsidRPr="00763628" w:rsidRDefault="00FF2CF0" w:rsidP="00FF2CF0">
            <w:pPr>
              <w:jc w:val="center"/>
              <w:rPr>
                <w:rFonts w:ascii="GHEA Grapalat" w:hAnsi="GHEA Grapalat" w:cs="Arial"/>
                <w:sz w:val="18"/>
                <w:szCs w:val="18"/>
                <w:lang w:val="hy-AM"/>
              </w:rPr>
            </w:pPr>
            <w:r>
              <w:rPr>
                <w:rFonts w:ascii="GHEA Grapalat" w:hAnsi="GHEA Grapalat" w:cs="Arial"/>
                <w:sz w:val="18"/>
                <w:szCs w:val="18"/>
                <w:lang w:val="hy-AM"/>
              </w:rPr>
              <w:t>86</w:t>
            </w:r>
          </w:p>
        </w:tc>
        <w:tc>
          <w:tcPr>
            <w:tcW w:w="2401" w:type="dxa"/>
            <w:vAlign w:val="center"/>
          </w:tcPr>
          <w:p w14:paraId="2504E778" w14:textId="5CF623D2" w:rsidR="00FF2CF0" w:rsidRPr="004F34BC" w:rsidRDefault="00FF2CF0" w:rsidP="00FF2CF0">
            <w:pPr>
              <w:jc w:val="center"/>
              <w:rPr>
                <w:rFonts w:ascii="GHEA Grapalat" w:hAnsi="GHEA Grapalat"/>
                <w:sz w:val="18"/>
                <w:szCs w:val="18"/>
              </w:rPr>
            </w:pPr>
            <w:r w:rsidRPr="00DC58DA">
              <w:rPr>
                <w:rFonts w:ascii="GHEA Grapalat" w:hAnsi="GHEA Grapalat"/>
                <w:sz w:val="18"/>
                <w:szCs w:val="18"/>
              </w:rPr>
              <w:t>03221126</w:t>
            </w:r>
          </w:p>
        </w:tc>
        <w:tc>
          <w:tcPr>
            <w:tcW w:w="2401" w:type="dxa"/>
            <w:vAlign w:val="center"/>
          </w:tcPr>
          <w:p w14:paraId="4830BA4A" w14:textId="31AE70FA" w:rsidR="00FF2CF0" w:rsidRPr="00F702DF" w:rsidRDefault="00FF2CF0" w:rsidP="00FF2CF0">
            <w:pPr>
              <w:jc w:val="center"/>
              <w:rPr>
                <w:rFonts w:ascii="GHEA Grapalat" w:hAnsi="GHEA Grapalat" w:cs="Arial"/>
                <w:sz w:val="18"/>
                <w:szCs w:val="18"/>
              </w:rPr>
            </w:pPr>
            <w:r w:rsidRPr="00F702DF">
              <w:rPr>
                <w:rFonts w:ascii="GHEA Grapalat" w:hAnsi="GHEA Grapalat" w:cs="Calibri"/>
                <w:sz w:val="18"/>
                <w:szCs w:val="18"/>
              </w:rPr>
              <w:t>Հազար /սեզոնային/</w:t>
            </w:r>
          </w:p>
        </w:tc>
        <w:tc>
          <w:tcPr>
            <w:tcW w:w="8065" w:type="dxa"/>
            <w:vAlign w:val="center"/>
          </w:tcPr>
          <w:p w14:paraId="10677E9B" w14:textId="54154A73" w:rsidR="00FF2CF0" w:rsidRPr="00994B8B" w:rsidRDefault="00FF2CF0" w:rsidP="00FF2CF0">
            <w:pPr>
              <w:jc w:val="center"/>
              <w:rPr>
                <w:rFonts w:ascii="GHEA Grapalat" w:hAnsi="GHEA Grapalat" w:cs="Arial"/>
                <w:sz w:val="18"/>
                <w:szCs w:val="18"/>
              </w:rPr>
            </w:pPr>
            <w:r>
              <w:rPr>
                <w:rFonts w:ascii="GHEA Grapalat" w:hAnsi="GHEA Grapalat" w:cs="Sylfaen"/>
                <w:sz w:val="18"/>
                <w:szCs w:val="18"/>
                <w:lang w:val="hy-AM"/>
              </w:rPr>
              <w:t>Թարմ, առանց վնասվածքների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Անվտանգությունը</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ըստ</w:t>
            </w:r>
            <w:r w:rsidRPr="00BB49C8">
              <w:rPr>
                <w:rFonts w:ascii="GHEA Grapalat" w:hAnsi="GHEA Grapalat" w:cs="Arial Armenian"/>
                <w:sz w:val="18"/>
                <w:szCs w:val="18"/>
                <w:lang w:val="hy-AM"/>
              </w:rPr>
              <w:t xml:space="preserve"> N 2-III-4,9-01-2003 </w:t>
            </w:r>
            <w:r w:rsidRPr="00BB49C8">
              <w:rPr>
                <w:rFonts w:ascii="GHEA Grapalat" w:hAnsi="GHEA Grapalat" w:cs="Sylfaen"/>
                <w:sz w:val="18"/>
                <w:szCs w:val="18"/>
                <w:lang w:val="hy-AM"/>
              </w:rPr>
              <w:t>սանիտարահամաճարակային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կանոնների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նորմերի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ՙՍննդամթերքի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անվտանգության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մասին՚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ՀՀ</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օրենքի</w:t>
            </w:r>
            <w:r w:rsidRPr="00BB49C8">
              <w:rPr>
                <w:rFonts w:ascii="GHEA Grapalat" w:hAnsi="GHEA Grapalat" w:cs="Arial Armenian"/>
                <w:sz w:val="18"/>
                <w:szCs w:val="18"/>
                <w:lang w:val="hy-AM"/>
              </w:rPr>
              <w:t xml:space="preserve"> 9-</w:t>
            </w:r>
            <w:r w:rsidRPr="00BB49C8">
              <w:rPr>
                <w:rFonts w:ascii="GHEA Grapalat" w:hAnsi="GHEA Grapalat" w:cs="Sylfaen"/>
                <w:sz w:val="18"/>
                <w:szCs w:val="18"/>
                <w:lang w:val="hy-AM"/>
              </w:rPr>
              <w:t>րդ</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հոդվածի</w:t>
            </w:r>
            <w:r w:rsidRPr="00BB49C8">
              <w:rPr>
                <w:rFonts w:ascii="GHEA Grapalat" w:hAnsi="GHEA Grapalat" w:cs="Arial Armenian"/>
                <w:sz w:val="18"/>
                <w:szCs w:val="18"/>
                <w:lang w:val="hy-AM"/>
              </w:rPr>
              <w:t>:</w:t>
            </w:r>
          </w:p>
        </w:tc>
        <w:tc>
          <w:tcPr>
            <w:tcW w:w="1037" w:type="dxa"/>
            <w:vAlign w:val="center"/>
          </w:tcPr>
          <w:p w14:paraId="6D70ABFD" w14:textId="47301492"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կապ</w:t>
            </w:r>
          </w:p>
        </w:tc>
        <w:tc>
          <w:tcPr>
            <w:tcW w:w="1080" w:type="dxa"/>
            <w:vAlign w:val="center"/>
          </w:tcPr>
          <w:p w14:paraId="16830525" w14:textId="186F78D8"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12</w:t>
            </w:r>
          </w:p>
        </w:tc>
      </w:tr>
      <w:tr w:rsidR="00FF2CF0" w:rsidRPr="004A38FA" w14:paraId="4AA5CE33" w14:textId="77777777" w:rsidTr="002905AB">
        <w:trPr>
          <w:trHeight w:val="501"/>
        </w:trPr>
        <w:tc>
          <w:tcPr>
            <w:tcW w:w="600" w:type="dxa"/>
            <w:vAlign w:val="center"/>
          </w:tcPr>
          <w:p w14:paraId="2AF7E835" w14:textId="75FF4AFF" w:rsidR="00FF2CF0" w:rsidRPr="00763628" w:rsidRDefault="00FF2CF0" w:rsidP="00FF2CF0">
            <w:pPr>
              <w:jc w:val="center"/>
              <w:rPr>
                <w:rFonts w:ascii="GHEA Grapalat" w:hAnsi="GHEA Grapalat" w:cs="Arial"/>
                <w:sz w:val="18"/>
                <w:szCs w:val="18"/>
                <w:lang w:val="hy-AM"/>
              </w:rPr>
            </w:pPr>
            <w:r>
              <w:rPr>
                <w:rFonts w:ascii="GHEA Grapalat" w:hAnsi="GHEA Grapalat" w:cs="Arial"/>
                <w:sz w:val="18"/>
                <w:szCs w:val="18"/>
                <w:lang w:val="hy-AM"/>
              </w:rPr>
              <w:lastRenderedPageBreak/>
              <w:t>87</w:t>
            </w:r>
          </w:p>
        </w:tc>
        <w:tc>
          <w:tcPr>
            <w:tcW w:w="2401" w:type="dxa"/>
            <w:vAlign w:val="center"/>
          </w:tcPr>
          <w:p w14:paraId="03940982" w14:textId="09DE8C79" w:rsidR="00FF2CF0" w:rsidRPr="004F34BC" w:rsidRDefault="00FF2CF0" w:rsidP="00FF2CF0">
            <w:pPr>
              <w:jc w:val="center"/>
              <w:rPr>
                <w:rFonts w:ascii="GHEA Grapalat" w:hAnsi="GHEA Grapalat"/>
                <w:sz w:val="18"/>
                <w:szCs w:val="18"/>
              </w:rPr>
            </w:pPr>
            <w:r w:rsidRPr="00D05389">
              <w:rPr>
                <w:rFonts w:ascii="GHEA Grapalat" w:hAnsi="GHEA Grapalat"/>
                <w:sz w:val="18"/>
                <w:szCs w:val="18"/>
              </w:rPr>
              <w:t>15331165</w:t>
            </w:r>
          </w:p>
        </w:tc>
        <w:tc>
          <w:tcPr>
            <w:tcW w:w="2401" w:type="dxa"/>
            <w:vAlign w:val="center"/>
          </w:tcPr>
          <w:p w14:paraId="613D61F1" w14:textId="0C310575" w:rsidR="00FF2CF0" w:rsidRPr="00F702DF" w:rsidRDefault="00FF2CF0" w:rsidP="00FF2CF0">
            <w:pPr>
              <w:jc w:val="center"/>
              <w:rPr>
                <w:rFonts w:ascii="GHEA Grapalat" w:hAnsi="GHEA Grapalat" w:cs="Arial"/>
                <w:sz w:val="18"/>
                <w:szCs w:val="18"/>
              </w:rPr>
            </w:pPr>
            <w:r w:rsidRPr="00F702DF">
              <w:rPr>
                <w:rFonts w:ascii="GHEA Grapalat" w:hAnsi="GHEA Grapalat" w:cs="Calibri"/>
                <w:sz w:val="18"/>
                <w:szCs w:val="18"/>
              </w:rPr>
              <w:t>Սխտոր</w:t>
            </w:r>
          </w:p>
        </w:tc>
        <w:tc>
          <w:tcPr>
            <w:tcW w:w="8065" w:type="dxa"/>
            <w:vAlign w:val="center"/>
          </w:tcPr>
          <w:p w14:paraId="0AE350B7" w14:textId="4AB24019" w:rsidR="00FF2CF0" w:rsidRPr="00994B8B" w:rsidRDefault="00FF2CF0" w:rsidP="00FF2CF0">
            <w:pPr>
              <w:jc w:val="center"/>
              <w:rPr>
                <w:rFonts w:ascii="GHEA Grapalat" w:hAnsi="GHEA Grapalat" w:cs="Arial"/>
                <w:sz w:val="18"/>
                <w:szCs w:val="18"/>
              </w:rPr>
            </w:pPr>
            <w:r w:rsidRPr="00F702DF">
              <w:rPr>
                <w:rFonts w:ascii="GHEA Grapalat" w:hAnsi="GHEA Grapalat" w:cs="Calibri"/>
                <w:sz w:val="18"/>
                <w:szCs w:val="18"/>
              </w:rPr>
              <w:t>Սխտոր</w:t>
            </w:r>
            <w:r>
              <w:rPr>
                <w:rFonts w:ascii="GHEA Grapalat" w:hAnsi="GHEA Grapalat" w:cs="Calibri"/>
                <w:sz w:val="18"/>
                <w:szCs w:val="18"/>
                <w:lang w:val="hy-AM"/>
              </w:rPr>
              <w:t xml:space="preserve"> գլուխ</w:t>
            </w:r>
            <w:r w:rsidRPr="00FE461A">
              <w:rPr>
                <w:rFonts w:ascii="GHEA Grapalat" w:hAnsi="GHEA Grapalat" w:cs="Arial Armenian"/>
                <w:sz w:val="18"/>
                <w:szCs w:val="18"/>
              </w:rPr>
              <w:t xml:space="preserve">, </w:t>
            </w:r>
            <w:r>
              <w:rPr>
                <w:rFonts w:ascii="GHEA Grapalat" w:hAnsi="GHEA Grapalat" w:cs="Sylfaen"/>
                <w:sz w:val="18"/>
                <w:szCs w:val="18"/>
                <w:lang w:val="hy-AM"/>
              </w:rPr>
              <w:t>սովորական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246917">
              <w:rPr>
                <w:rFonts w:ascii="GHEA Grapalat" w:hAnsi="GHEA Grapalat" w:cs="Sylfaen"/>
                <w:sz w:val="18"/>
                <w:szCs w:val="18"/>
                <w:lang w:val="hy-AM"/>
              </w:rPr>
              <w:t>նեղ</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մասի</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տրամագիծը</w:t>
            </w:r>
            <w:r w:rsidRPr="00246917">
              <w:rPr>
                <w:rFonts w:ascii="GHEA Grapalat" w:hAnsi="GHEA Grapalat" w:cs="Arial Armenian"/>
                <w:sz w:val="18"/>
                <w:szCs w:val="18"/>
                <w:lang w:val="hy-AM"/>
              </w:rPr>
              <w:t xml:space="preserve"> </w:t>
            </w:r>
            <w:r>
              <w:rPr>
                <w:rFonts w:ascii="GHEA Grapalat" w:hAnsi="GHEA Grapalat" w:cs="Arial Armenian"/>
                <w:sz w:val="18"/>
                <w:szCs w:val="18"/>
                <w:lang w:val="hy-AM"/>
              </w:rPr>
              <w:t>1.5</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սմ</w:t>
            </w:r>
            <w:r w:rsidRPr="00246917">
              <w:rPr>
                <w:rFonts w:ascii="GHEA Grapalat" w:hAnsi="GHEA Grapalat" w:cs="Arial Armenian"/>
                <w:sz w:val="18"/>
                <w:szCs w:val="18"/>
                <w:lang w:val="hy-AM"/>
              </w:rPr>
              <w:t>-</w:t>
            </w:r>
            <w:r w:rsidRPr="00246917">
              <w:rPr>
                <w:rFonts w:ascii="GHEA Grapalat" w:hAnsi="GHEA Grapalat" w:cs="Sylfaen"/>
                <w:sz w:val="18"/>
                <w:szCs w:val="18"/>
                <w:lang w:val="hy-AM"/>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D9C411D" w14:textId="6E0B6DFC"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7E7ADE0E" w14:textId="2EC613FE"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1,5</w:t>
            </w:r>
          </w:p>
        </w:tc>
      </w:tr>
      <w:tr w:rsidR="00FF2CF0" w:rsidRPr="004A38FA" w14:paraId="53390FB0" w14:textId="77777777" w:rsidTr="002905AB">
        <w:trPr>
          <w:trHeight w:val="501"/>
        </w:trPr>
        <w:tc>
          <w:tcPr>
            <w:tcW w:w="600" w:type="dxa"/>
            <w:vAlign w:val="center"/>
          </w:tcPr>
          <w:p w14:paraId="54E5437A" w14:textId="2F5D29CC" w:rsidR="00FF2CF0" w:rsidRPr="004F7F09" w:rsidRDefault="00FF2CF0" w:rsidP="00FF2CF0">
            <w:pPr>
              <w:jc w:val="center"/>
              <w:rPr>
                <w:rFonts w:ascii="GHEA Grapalat" w:hAnsi="GHEA Grapalat" w:cs="Arial"/>
                <w:sz w:val="18"/>
                <w:szCs w:val="18"/>
              </w:rPr>
            </w:pPr>
            <w:r>
              <w:rPr>
                <w:rFonts w:ascii="GHEA Grapalat" w:hAnsi="GHEA Grapalat" w:cs="Arial"/>
                <w:sz w:val="18"/>
                <w:szCs w:val="18"/>
                <w:lang w:val="hy-AM"/>
              </w:rPr>
              <w:t>8</w:t>
            </w:r>
            <w:r>
              <w:rPr>
                <w:rFonts w:ascii="GHEA Grapalat" w:hAnsi="GHEA Grapalat" w:cs="Arial"/>
                <w:sz w:val="18"/>
                <w:szCs w:val="18"/>
              </w:rPr>
              <w:t>8</w:t>
            </w:r>
          </w:p>
        </w:tc>
        <w:tc>
          <w:tcPr>
            <w:tcW w:w="2401" w:type="dxa"/>
            <w:vAlign w:val="center"/>
          </w:tcPr>
          <w:p w14:paraId="7A5A88AB" w14:textId="77777777" w:rsidR="00FF2CF0" w:rsidRPr="004F34BC" w:rsidRDefault="00FF2CF0" w:rsidP="00FF2CF0">
            <w:pPr>
              <w:jc w:val="center"/>
              <w:rPr>
                <w:rFonts w:ascii="GHEA Grapalat" w:hAnsi="GHEA Grapalat"/>
                <w:sz w:val="18"/>
                <w:szCs w:val="18"/>
              </w:rPr>
            </w:pPr>
          </w:p>
        </w:tc>
        <w:tc>
          <w:tcPr>
            <w:tcW w:w="2401" w:type="dxa"/>
            <w:vAlign w:val="center"/>
          </w:tcPr>
          <w:p w14:paraId="7E39F0CB" w14:textId="4FAB1CCA" w:rsidR="00FF2CF0" w:rsidRPr="00F702DF" w:rsidRDefault="00FF2CF0" w:rsidP="00FF2CF0">
            <w:pPr>
              <w:jc w:val="center"/>
              <w:rPr>
                <w:rFonts w:ascii="GHEA Grapalat" w:hAnsi="GHEA Grapalat" w:cs="Arial"/>
                <w:sz w:val="18"/>
                <w:szCs w:val="18"/>
              </w:rPr>
            </w:pPr>
            <w:r w:rsidRPr="00F702DF">
              <w:rPr>
                <w:rFonts w:ascii="GHEA Grapalat" w:hAnsi="GHEA Grapalat" w:cs="Calibri"/>
                <w:sz w:val="18"/>
                <w:szCs w:val="18"/>
              </w:rPr>
              <w:t>Մասուր</w:t>
            </w:r>
          </w:p>
        </w:tc>
        <w:tc>
          <w:tcPr>
            <w:tcW w:w="8065" w:type="dxa"/>
            <w:vAlign w:val="center"/>
          </w:tcPr>
          <w:p w14:paraId="0FD79283" w14:textId="2ECCDC3C" w:rsidR="00FF2CF0" w:rsidRPr="00994B8B" w:rsidRDefault="00FF2CF0" w:rsidP="00FF2CF0">
            <w:pPr>
              <w:jc w:val="center"/>
              <w:rPr>
                <w:rFonts w:ascii="GHEA Grapalat" w:hAnsi="GHEA Grapalat" w:cs="Arial"/>
                <w:sz w:val="18"/>
                <w:szCs w:val="18"/>
              </w:rPr>
            </w:pPr>
            <w:r w:rsidRPr="00CC21FE">
              <w:rPr>
                <w:rFonts w:ascii="GHEA Grapalat" w:hAnsi="GHEA Grapalat" w:cs="Calibri"/>
                <w:color w:val="000000"/>
                <w:sz w:val="18"/>
                <w:szCs w:val="18"/>
              </w:rPr>
              <w:t xml:space="preserve">Թարմ, առանց արտաքին վնասվածքների, կարմիր, հասած, ոչ </w:t>
            </w:r>
            <w:r>
              <w:rPr>
                <w:rFonts w:ascii="GHEA Grapalat" w:hAnsi="GHEA Grapalat" w:cs="Calibri"/>
                <w:color w:val="000000"/>
                <w:sz w:val="18"/>
                <w:szCs w:val="18"/>
                <w:lang w:val="hy-AM"/>
              </w:rPr>
              <w:t>լխկ</w:t>
            </w:r>
            <w:r w:rsidRPr="00CC21FE">
              <w:rPr>
                <w:rFonts w:ascii="GHEA Grapalat" w:hAnsi="GHEA Grapalat" w:cs="Calibri"/>
                <w:color w:val="000000"/>
                <w:sz w:val="18"/>
                <w:szCs w:val="18"/>
              </w:rPr>
              <w:t>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5C1C5B51" w14:textId="2DE1703A" w:rsidR="00FF2CF0" w:rsidRPr="00353338"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46E82750" w14:textId="2B0697AB"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10</w:t>
            </w:r>
          </w:p>
        </w:tc>
      </w:tr>
      <w:tr w:rsidR="00FF2CF0" w:rsidRPr="004A38FA" w14:paraId="1859FE31" w14:textId="77777777" w:rsidTr="002905AB">
        <w:trPr>
          <w:trHeight w:val="501"/>
        </w:trPr>
        <w:tc>
          <w:tcPr>
            <w:tcW w:w="600" w:type="dxa"/>
            <w:vAlign w:val="center"/>
          </w:tcPr>
          <w:p w14:paraId="03FED0EB" w14:textId="77778C26" w:rsidR="00FF2CF0" w:rsidRPr="004F7F09" w:rsidRDefault="00FF2CF0" w:rsidP="00FF2CF0">
            <w:pPr>
              <w:jc w:val="center"/>
              <w:rPr>
                <w:rFonts w:ascii="GHEA Grapalat" w:hAnsi="GHEA Grapalat" w:cs="Arial"/>
                <w:sz w:val="18"/>
                <w:szCs w:val="18"/>
              </w:rPr>
            </w:pPr>
            <w:r>
              <w:rPr>
                <w:rFonts w:ascii="GHEA Grapalat" w:hAnsi="GHEA Grapalat" w:cs="Arial"/>
                <w:sz w:val="18"/>
                <w:szCs w:val="18"/>
                <w:lang w:val="hy-AM"/>
              </w:rPr>
              <w:t>8</w:t>
            </w:r>
            <w:r>
              <w:rPr>
                <w:rFonts w:ascii="GHEA Grapalat" w:hAnsi="GHEA Grapalat" w:cs="Arial"/>
                <w:sz w:val="18"/>
                <w:szCs w:val="18"/>
              </w:rPr>
              <w:t>9</w:t>
            </w:r>
          </w:p>
        </w:tc>
        <w:tc>
          <w:tcPr>
            <w:tcW w:w="2401" w:type="dxa"/>
            <w:vAlign w:val="center"/>
          </w:tcPr>
          <w:p w14:paraId="61A168CA" w14:textId="62A8AD3F" w:rsidR="00FF2CF0" w:rsidRPr="004F34BC" w:rsidRDefault="00FF2CF0" w:rsidP="00FF2CF0">
            <w:pPr>
              <w:jc w:val="center"/>
              <w:rPr>
                <w:rFonts w:ascii="GHEA Grapalat" w:hAnsi="GHEA Grapalat"/>
                <w:sz w:val="18"/>
                <w:szCs w:val="18"/>
              </w:rPr>
            </w:pPr>
            <w:r w:rsidRPr="009C5ACB">
              <w:rPr>
                <w:rFonts w:ascii="GHEA Grapalat" w:hAnsi="GHEA Grapalat" w:cs="Calibri"/>
                <w:color w:val="000000"/>
                <w:sz w:val="18"/>
                <w:szCs w:val="18"/>
              </w:rPr>
              <w:t>15871256</w:t>
            </w:r>
          </w:p>
        </w:tc>
        <w:tc>
          <w:tcPr>
            <w:tcW w:w="2401" w:type="dxa"/>
            <w:vAlign w:val="center"/>
          </w:tcPr>
          <w:p w14:paraId="083DF32C" w14:textId="584DF1C3" w:rsidR="00FF2CF0" w:rsidRPr="00F702DF" w:rsidRDefault="00FF2CF0" w:rsidP="00FF2CF0">
            <w:pPr>
              <w:jc w:val="center"/>
              <w:rPr>
                <w:rFonts w:ascii="GHEA Grapalat" w:hAnsi="GHEA Grapalat" w:cs="Arial"/>
                <w:sz w:val="18"/>
                <w:szCs w:val="18"/>
              </w:rPr>
            </w:pPr>
            <w:r w:rsidRPr="009C5ACB">
              <w:rPr>
                <w:rFonts w:ascii="GHEA Grapalat" w:hAnsi="GHEA Grapalat" w:cs="Calibri"/>
                <w:color w:val="000000"/>
                <w:sz w:val="18"/>
                <w:szCs w:val="18"/>
              </w:rPr>
              <w:t>Պղպեղ աղացած</w:t>
            </w:r>
            <w:r>
              <w:rPr>
                <w:rFonts w:ascii="GHEA Grapalat" w:hAnsi="GHEA Grapalat" w:cs="Calibri"/>
                <w:color w:val="000000"/>
                <w:sz w:val="18"/>
                <w:szCs w:val="18"/>
                <w:lang w:val="hy-AM"/>
              </w:rPr>
              <w:t>,</w:t>
            </w:r>
            <w:r w:rsidRPr="009C5ACB">
              <w:rPr>
                <w:rFonts w:ascii="GHEA Grapalat" w:hAnsi="GHEA Grapalat" w:cs="Calibri"/>
                <w:color w:val="000000"/>
                <w:sz w:val="18"/>
                <w:szCs w:val="18"/>
              </w:rPr>
              <w:t xml:space="preserve"> կարմիր  </w:t>
            </w:r>
          </w:p>
        </w:tc>
        <w:tc>
          <w:tcPr>
            <w:tcW w:w="8065" w:type="dxa"/>
            <w:vAlign w:val="center"/>
          </w:tcPr>
          <w:p w14:paraId="4BA694C8" w14:textId="0DE47E76" w:rsidR="00FF2CF0" w:rsidRPr="00994B8B" w:rsidRDefault="00FF2CF0" w:rsidP="00FF2CF0">
            <w:pPr>
              <w:jc w:val="center"/>
              <w:rPr>
                <w:rFonts w:ascii="GHEA Grapalat" w:hAnsi="GHEA Grapalat" w:cs="Arial"/>
                <w:sz w:val="18"/>
                <w:szCs w:val="18"/>
              </w:rPr>
            </w:pPr>
            <w:r>
              <w:rPr>
                <w:rFonts w:ascii="GHEA Grapalat" w:hAnsi="GHEA Grapalat" w:cs="Calibri"/>
                <w:color w:val="000000"/>
                <w:sz w:val="18"/>
                <w:szCs w:val="18"/>
                <w:lang w:val="hy-AM"/>
              </w:rPr>
              <w:t>Ս</w:t>
            </w:r>
            <w:r w:rsidRPr="009C5ACB">
              <w:rPr>
                <w:rFonts w:ascii="GHEA Grapalat" w:hAnsi="GHEA Grapalat" w:cs="Calibri"/>
                <w:color w:val="000000"/>
                <w:sz w:val="18"/>
                <w:szCs w:val="18"/>
              </w:rPr>
              <w:t>ովորական տեսակի։ Տեղական արտադրության։ Կարմիր, քաղցր:</w:t>
            </w:r>
            <w:r>
              <w:rPr>
                <w:rFonts w:ascii="GHEA Grapalat" w:hAnsi="GHEA Grapalat" w:cs="Calibri"/>
                <w:color w:val="000000"/>
                <w:sz w:val="18"/>
                <w:szCs w:val="18"/>
                <w:lang w:val="hy-AM"/>
              </w:rPr>
              <w:t xml:space="preserve"> </w:t>
            </w:r>
            <w:r w:rsidRPr="009C5ACB">
              <w:rPr>
                <w:rFonts w:ascii="GHEA Grapalat" w:hAnsi="GHEA Grapalat" w:cs="Calibri"/>
                <w:color w:val="000000"/>
                <w:sz w:val="18"/>
                <w:szCs w:val="18"/>
              </w:rPr>
              <w:t>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1037" w:type="dxa"/>
            <w:vAlign w:val="center"/>
          </w:tcPr>
          <w:p w14:paraId="50A6A687" w14:textId="42EED632" w:rsidR="00FF2CF0" w:rsidRPr="0020313D" w:rsidRDefault="00FF2CF0" w:rsidP="00FF2CF0">
            <w:pPr>
              <w:jc w:val="center"/>
              <w:rPr>
                <w:rFonts w:ascii="GHEA Grapalat" w:hAnsi="GHEA Grapalat" w:cs="Arial"/>
                <w:sz w:val="18"/>
                <w:szCs w:val="18"/>
              </w:rPr>
            </w:pPr>
            <w:r w:rsidRPr="00353338">
              <w:rPr>
                <w:rFonts w:ascii="GHEA Grapalat" w:hAnsi="GHEA Grapalat" w:cs="Calibri"/>
                <w:color w:val="000000"/>
                <w:sz w:val="18"/>
                <w:szCs w:val="18"/>
              </w:rPr>
              <w:t>կգ</w:t>
            </w:r>
          </w:p>
        </w:tc>
        <w:tc>
          <w:tcPr>
            <w:tcW w:w="1080" w:type="dxa"/>
            <w:vAlign w:val="center"/>
          </w:tcPr>
          <w:p w14:paraId="244F7C23" w14:textId="7C843624" w:rsidR="00FF2CF0" w:rsidRPr="00FF2CF0" w:rsidRDefault="00FF2CF0" w:rsidP="00FF2CF0">
            <w:pPr>
              <w:jc w:val="center"/>
              <w:rPr>
                <w:rFonts w:ascii="GHEA Grapalat" w:hAnsi="GHEA Grapalat" w:cs="Arial"/>
                <w:sz w:val="18"/>
                <w:szCs w:val="18"/>
              </w:rPr>
            </w:pPr>
            <w:r w:rsidRPr="00FF2CF0">
              <w:rPr>
                <w:rFonts w:ascii="GHEA Grapalat" w:hAnsi="GHEA Grapalat" w:cs="Calibri"/>
                <w:sz w:val="18"/>
                <w:szCs w:val="18"/>
              </w:rPr>
              <w:t>1</w:t>
            </w:r>
          </w:p>
        </w:tc>
      </w:tr>
      <w:tr w:rsidR="00177917" w:rsidRPr="004A38FA" w14:paraId="7F05F9B5" w14:textId="77777777" w:rsidTr="002905AB">
        <w:trPr>
          <w:trHeight w:val="501"/>
        </w:trPr>
        <w:tc>
          <w:tcPr>
            <w:tcW w:w="15584" w:type="dxa"/>
            <w:gridSpan w:val="6"/>
            <w:vAlign w:val="center"/>
          </w:tcPr>
          <w:p w14:paraId="32443DDC" w14:textId="77777777" w:rsidR="00177917" w:rsidRPr="00676074" w:rsidRDefault="00177917" w:rsidP="002905AB">
            <w:pPr>
              <w:jc w:val="center"/>
              <w:rPr>
                <w:rFonts w:ascii="GHEA Grapalat" w:hAnsi="GHEA Grapalat" w:cs="Sylfaen"/>
                <w:bCs/>
                <w:sz w:val="18"/>
                <w:szCs w:val="18"/>
                <w:lang w:val="nb-NO"/>
              </w:rPr>
            </w:pPr>
            <w:r w:rsidRPr="00676074">
              <w:rPr>
                <w:rFonts w:ascii="GHEA Grapalat" w:hAnsi="GHEA Grapalat" w:cs="Sylfaen"/>
                <w:bCs/>
                <w:sz w:val="18"/>
                <w:szCs w:val="18"/>
                <w:lang w:val="nb-NO"/>
              </w:rPr>
              <w:t xml:space="preserve">Ծանոթություն. Հացամթերքի, կաթնամթերքի և մսամթերքի տեղափոխումը </w:t>
            </w:r>
            <w:r w:rsidRPr="00676074">
              <w:rPr>
                <w:rFonts w:ascii="GHEA Grapalat" w:eastAsia="GHEA Grapalat" w:hAnsi="GHEA Grapalat" w:cs="Sylfaen"/>
                <w:sz w:val="18"/>
                <w:szCs w:val="18"/>
                <w:lang w:val="hy-AM"/>
              </w:rPr>
              <w:t>ՀՀ</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ԳՆ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անվտանգության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ծառայության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պետի</w:t>
            </w:r>
            <w:r w:rsidRPr="00676074">
              <w:rPr>
                <w:rFonts w:ascii="GHEA Grapalat" w:eastAsia="GHEA Grapalat" w:hAnsi="GHEA Grapalat" w:cs="GHEA Grapalat"/>
                <w:sz w:val="18"/>
                <w:szCs w:val="18"/>
                <w:lang w:val="hy-AM"/>
              </w:rPr>
              <w:t xml:space="preserve"> 2017 </w:t>
            </w:r>
            <w:r w:rsidRPr="00676074">
              <w:rPr>
                <w:rFonts w:ascii="GHEA Grapalat" w:eastAsia="GHEA Grapalat" w:hAnsi="GHEA Grapalat" w:cs="Sylfaen"/>
                <w:sz w:val="18"/>
                <w:szCs w:val="18"/>
                <w:lang w:val="hy-AM"/>
              </w:rPr>
              <w:t>թվականի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փոխադրամիջոցների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տրամադրման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կարգը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և</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օրինակելի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ձևը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հաստատելու</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մասին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թիվ</w:t>
            </w:r>
            <w:r w:rsidRPr="00676074">
              <w:rPr>
                <w:rFonts w:ascii="GHEA Grapalat" w:eastAsia="GHEA Grapalat" w:hAnsi="GHEA Grapalat" w:cs="GHEA Grapalat"/>
                <w:sz w:val="18"/>
                <w:szCs w:val="18"/>
                <w:lang w:val="hy-AM"/>
              </w:rPr>
              <w:t xml:space="preserve"> 85-</w:t>
            </w:r>
            <w:r w:rsidRPr="00676074">
              <w:rPr>
                <w:rFonts w:ascii="GHEA Grapalat" w:eastAsia="GHEA Grapalat" w:hAnsi="GHEA Grapalat" w:cs="Sylfaen"/>
                <w:sz w:val="18"/>
                <w:szCs w:val="18"/>
                <w:lang w:val="hy-AM"/>
              </w:rPr>
              <w:t>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հրամանով</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անձնագրեր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ունեցող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նախատեսված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տրանսպորտային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միջոցներ</w:t>
            </w:r>
            <w:r w:rsidRPr="00676074">
              <w:rPr>
                <w:rFonts w:ascii="GHEA Grapalat" w:eastAsia="GHEA Grapalat" w:hAnsi="GHEA Grapalat" w:cs="Sylfaen"/>
                <w:sz w:val="18"/>
                <w:szCs w:val="18"/>
              </w:rPr>
              <w:t>ով</w:t>
            </w:r>
            <w:r w:rsidRPr="00676074">
              <w:rPr>
                <w:rFonts w:ascii="GHEA Grapalat" w:hAnsi="GHEA Grapalat" w:cs="Sylfaen"/>
                <w:bCs/>
                <w:sz w:val="18"/>
                <w:szCs w:val="18"/>
                <w:lang w:val="nb-NO"/>
              </w:rPr>
              <w:t>:</w:t>
            </w:r>
          </w:p>
        </w:tc>
      </w:tr>
    </w:tbl>
    <w:p w14:paraId="23499E53" w14:textId="77777777" w:rsidR="00C35DD8" w:rsidRPr="00BA5520" w:rsidRDefault="00C35DD8" w:rsidP="00C35DD8">
      <w:pPr>
        <w:jc w:val="center"/>
        <w:rPr>
          <w:rFonts w:ascii="GHEA Grapalat" w:hAnsi="GHEA Grapalat"/>
          <w:sz w:val="18"/>
          <w:szCs w:val="18"/>
          <w:u w:val="single"/>
          <w:lang w:val="hy-AM"/>
        </w:rPr>
      </w:pPr>
      <w:r w:rsidRPr="00BA5520">
        <w:rPr>
          <w:rFonts w:ascii="GHEA Grapalat" w:hAnsi="GHEA Grapalat" w:cs="Calibri"/>
          <w:bCs/>
          <w:sz w:val="18"/>
          <w:szCs w:val="22"/>
          <w:u w:val="single"/>
          <w:lang w:val="hy-AM"/>
        </w:rPr>
        <w:t>Ապրանքախմբին ներկայացվող ընդհանուր պարտադիր պահանջներ.</w:t>
      </w:r>
    </w:p>
    <w:p w14:paraId="5A4B9C82" w14:textId="77777777" w:rsidR="00C35DD8" w:rsidRDefault="00C35DD8" w:rsidP="00C35DD8">
      <w:pPr>
        <w:jc w:val="both"/>
        <w:rPr>
          <w:rFonts w:ascii="GHEA Grapalat" w:hAnsi="GHEA Grapalat"/>
          <w:sz w:val="18"/>
          <w:szCs w:val="18"/>
          <w:lang w:val="hy-AM"/>
        </w:rPr>
      </w:pPr>
    </w:p>
    <w:p w14:paraId="21C01692" w14:textId="77777777" w:rsidR="0017650A" w:rsidRDefault="00C35DD8" w:rsidP="00C35DD8">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r w:rsidR="0046274E" w:rsidRPr="00BA2C21">
        <w:rPr>
          <w:rFonts w:ascii="GHEA Grapalat" w:hAnsi="GHEA Grapalat"/>
          <w:sz w:val="18"/>
          <w:szCs w:val="18"/>
          <w:lang w:val="hy-AM"/>
        </w:rPr>
        <w:t xml:space="preserve"> </w:t>
      </w:r>
    </w:p>
    <w:p w14:paraId="612EB5BB"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57FEA6D7"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F537320" w14:textId="77777777" w:rsidR="0046274E" w:rsidRPr="00BA2C21" w:rsidRDefault="0017650A" w:rsidP="0046274E">
      <w:pPr>
        <w:jc w:val="both"/>
        <w:rPr>
          <w:rFonts w:ascii="GHEA Grapalat" w:hAnsi="GHEA Grapalat" w:cs="Sylfaen"/>
          <w:sz w:val="18"/>
          <w:szCs w:val="18"/>
          <w:lang w:val="hy-AM"/>
        </w:rPr>
      </w:pPr>
      <w:r>
        <w:rPr>
          <w:rFonts w:ascii="GHEA Grapalat" w:hAnsi="GHEA Grapalat" w:cs="Sylfaen"/>
          <w:sz w:val="18"/>
          <w:szCs w:val="18"/>
          <w:lang w:val="hy-AM"/>
        </w:rPr>
        <w:t>-</w:t>
      </w:r>
      <w:r w:rsidR="0046274E" w:rsidRPr="00BA2C21">
        <w:rPr>
          <w:rFonts w:ascii="GHEA Grapalat" w:hAnsi="GHEA Grapalat" w:cs="Sylfaen"/>
          <w:sz w:val="18"/>
          <w:szCs w:val="18"/>
          <w:lang w:val="pt-BR"/>
        </w:rPr>
        <w:t xml:space="preserve"> Մատակարարումը կատարվում է մատակարարի միջոցների հաշվին</w:t>
      </w:r>
      <w:r w:rsidR="0046274E" w:rsidRPr="00BA2C21">
        <w:rPr>
          <w:rFonts w:ascii="GHEA Grapalat" w:hAnsi="GHEA Grapalat" w:cs="Sylfaen"/>
          <w:sz w:val="18"/>
          <w:szCs w:val="18"/>
          <w:lang w:val="ru-RU"/>
        </w:rPr>
        <w:t>՝</w:t>
      </w:r>
      <w:r w:rsidR="0046274E" w:rsidRPr="00BA2C21">
        <w:rPr>
          <w:rFonts w:ascii="GHEA Grapalat" w:hAnsi="GHEA Grapalat" w:cs="Sylfaen"/>
          <w:sz w:val="18"/>
          <w:szCs w:val="18"/>
          <w:lang w:val="pt-BR"/>
        </w:rPr>
        <w:t xml:space="preserve"> նշված հասցեով</w:t>
      </w:r>
      <w:r w:rsidR="0046274E" w:rsidRPr="001A6346">
        <w:rPr>
          <w:rFonts w:ascii="GHEA Grapalat" w:hAnsi="GHEA Grapalat" w:cs="Sylfaen"/>
          <w:sz w:val="18"/>
          <w:szCs w:val="18"/>
          <w:lang w:val="nb-NO"/>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հացը,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բուլկին,</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մսամթերքը,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կաթնամթերքը մատակարարել աշխատանքային օրերին մինչև 8</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30,</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մնացած չափաբաժիններով՝ մինչև 10</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00,</w:t>
      </w:r>
      <w:r w:rsidR="0046274E" w:rsidRPr="001A6346">
        <w:rPr>
          <w:rFonts w:ascii="GHEA Grapalat" w:hAnsi="GHEA Grapalat" w:cs="Sylfaen"/>
          <w:sz w:val="18"/>
          <w:szCs w:val="18"/>
          <w:lang w:val="nb-NO"/>
        </w:rPr>
        <w:t xml:space="preserve"> </w:t>
      </w:r>
      <w:r w:rsidR="0046274E" w:rsidRPr="00BA2C21">
        <w:rPr>
          <w:rFonts w:ascii="GHEA Grapalat" w:hAnsi="GHEA Grapalat" w:cs="Sylfaen"/>
          <w:sz w:val="18"/>
          <w:szCs w:val="18"/>
          <w:lang w:val="pt-BR"/>
        </w:rPr>
        <w:t>օրական կամ շաբաթական ըստ պահանջի</w:t>
      </w:r>
      <w:r w:rsidR="0046274E" w:rsidRPr="00BA2C21">
        <w:rPr>
          <w:rFonts w:ascii="GHEA Grapalat" w:hAnsi="GHEA Grapalat" w:cs="Sylfaen"/>
          <w:sz w:val="18"/>
          <w:szCs w:val="18"/>
          <w:lang w:val="hy-AM"/>
        </w:rPr>
        <w:t>:</w:t>
      </w:r>
    </w:p>
    <w:p w14:paraId="1F74777B"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Յուրաքանչյուր չափաբաժնի համար ն</w:t>
      </w:r>
      <w:r w:rsidR="0046274E" w:rsidRPr="00BA2C21">
        <w:rPr>
          <w:rFonts w:ascii="GHEA Grapalat" w:eastAsia="GHEA Grapalat" w:hAnsi="GHEA Grapalat" w:cs="Sylfaen"/>
          <w:sz w:val="18"/>
          <w:szCs w:val="18"/>
          <w:lang w:val="hy-AM"/>
        </w:rPr>
        <w:t>շված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ծավալները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առավելագույնն</w:t>
      </w:r>
      <w:r w:rsidR="0046274E" w:rsidRPr="00BA2C21">
        <w:rPr>
          <w:rFonts w:ascii="GHEA Grapalat" w:eastAsia="GHEA Grapalat" w:hAnsi="GHEA Grapalat" w:cs="GHEA Grapalat"/>
          <w:sz w:val="18"/>
          <w:szCs w:val="18"/>
          <w:lang w:val="hy-AM"/>
        </w:rPr>
        <w:t xml:space="preserve"> են, </w:t>
      </w:r>
      <w:r w:rsidR="0046274E" w:rsidRPr="00BA2C21">
        <w:rPr>
          <w:rFonts w:ascii="GHEA Grapalat" w:eastAsia="GHEA Grapalat" w:hAnsi="GHEA Grapalat" w:cs="Sylfaen"/>
          <w:sz w:val="18"/>
          <w:szCs w:val="18"/>
          <w:lang w:val="hy-AM"/>
        </w:rPr>
        <w:t>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 xml:space="preserve">կարող </w:t>
      </w:r>
      <w:r w:rsidR="0046274E" w:rsidRPr="00BA2C21">
        <w:rPr>
          <w:rFonts w:ascii="GHEA Grapalat" w:eastAsia="GHEA Grapalat" w:hAnsi="GHEA Grapalat" w:cs="GHEA Grapalat"/>
          <w:sz w:val="18"/>
          <w:szCs w:val="18"/>
          <w:lang w:val="hy-AM"/>
        </w:rPr>
        <w:t xml:space="preserve">են </w:t>
      </w:r>
      <w:r w:rsidR="0046274E" w:rsidRPr="00BA2C21">
        <w:rPr>
          <w:rFonts w:ascii="GHEA Grapalat" w:eastAsia="GHEA Grapalat" w:hAnsi="GHEA Grapalat" w:cs="Sylfaen"/>
          <w:sz w:val="18"/>
          <w:szCs w:val="18"/>
          <w:lang w:val="hy-AM"/>
        </w:rPr>
        <w:t>նվազեցվել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w:t>
      </w:r>
    </w:p>
    <w:p w14:paraId="52186FE4"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Ընդունել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գիտություն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պայմանագիր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կնքելուց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հետո</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մատակարարը</w:t>
      </w:r>
      <w:r w:rsidR="0046274E" w:rsidRPr="00BA2C21">
        <w:rPr>
          <w:rFonts w:ascii="GHEA Grapalat" w:eastAsia="GHEA Grapalat" w:hAnsi="GHEA Grapalat" w:cs="GHEA Grapalat"/>
          <w:sz w:val="18"/>
          <w:szCs w:val="18"/>
          <w:lang w:val="hy-AM"/>
        </w:rPr>
        <w:t>, «</w:t>
      </w:r>
      <w:r w:rsidR="0046274E" w:rsidRPr="00BA2C21">
        <w:rPr>
          <w:rFonts w:ascii="GHEA Grapalat" w:eastAsia="GHEA Grapalat" w:hAnsi="GHEA Grapalat" w:cs="Sylfaen"/>
          <w:sz w:val="18"/>
          <w:szCs w:val="18"/>
          <w:lang w:val="hy-AM"/>
        </w:rPr>
        <w:t>Սննդամթերքի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անվտանգության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պետք</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գրանցված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լինի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ընդգրկված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օպերատորների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ցանկում՝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ըստ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անհրաժեշտության։</w:t>
      </w:r>
      <w:r w:rsidR="0046274E" w:rsidRPr="00BA2C21">
        <w:rPr>
          <w:rFonts w:ascii="GHEA Grapalat" w:eastAsia="GHEA Grapalat" w:hAnsi="GHEA Grapalat" w:cs="GHEA Grapalat"/>
          <w:sz w:val="18"/>
          <w:szCs w:val="18"/>
          <w:lang w:val="hy-AM"/>
        </w:rPr>
        <w:t xml:space="preserve"> </w:t>
      </w:r>
    </w:p>
    <w:p w14:paraId="0E895F3D"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Sylfaen"/>
          <w:sz w:val="18"/>
          <w:szCs w:val="18"/>
          <w:lang w:val="hy-AM"/>
        </w:rPr>
        <w:t>Գնումների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13-</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հոդվածի</w:t>
      </w:r>
      <w:r w:rsidR="0046274E" w:rsidRPr="00BA2C21">
        <w:rPr>
          <w:rFonts w:ascii="GHEA Grapalat" w:eastAsia="GHEA Grapalat" w:hAnsi="GHEA Grapalat" w:cs="GHEA Grapalat"/>
          <w:sz w:val="18"/>
          <w:szCs w:val="18"/>
          <w:lang w:val="hy-AM"/>
        </w:rPr>
        <w:t xml:space="preserve"> 5-</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եթե</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առարկայի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հատկանիշները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պահանջ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հղում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պարունակում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առևտրային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նշանին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ֆիրմային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անվանմանը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արտոնագրին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էսքիզին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մոդելին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ծագման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երկրին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աղբյուրին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արտադրողին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ապա</w:t>
      </w:r>
      <w:r w:rsidR="0046274E" w:rsidRPr="00BA2C21">
        <w:rPr>
          <w:rFonts w:ascii="GHEA Grapalat" w:eastAsia="GHEA Grapalat" w:hAnsi="GHEA Grapalat" w:cs="GHEA Grapalat"/>
          <w:sz w:val="18"/>
          <w:szCs w:val="18"/>
          <w:lang w:val="hy-AM"/>
        </w:rPr>
        <w:t xml:space="preserve"> </w:t>
      </w:r>
      <w:r w:rsidR="0046274E" w:rsidRPr="001A6346">
        <w:rPr>
          <w:rFonts w:ascii="GHEA Grapalat" w:eastAsia="GHEA Grapalat" w:hAnsi="GHEA Grapalat" w:cs="Sylfaen"/>
          <w:sz w:val="18"/>
          <w:szCs w:val="18"/>
          <w:lang w:val="hy-AM"/>
        </w:rPr>
        <w:t>կիրառելի 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համարժեքը</w:t>
      </w:r>
      <w:r w:rsidR="0046274E" w:rsidRPr="00BA2C21">
        <w:rPr>
          <w:rFonts w:ascii="GHEA Grapalat" w:eastAsia="GHEA Grapalat" w:hAnsi="GHEA Grapalat" w:cs="GHEA Grapalat"/>
          <w:sz w:val="18"/>
          <w:szCs w:val="18"/>
          <w:lang w:val="hy-AM"/>
        </w:rPr>
        <w:t>»:</w:t>
      </w:r>
    </w:p>
    <w:p w14:paraId="47175FBB"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և</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ժամը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որոշվում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նախնական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ոչ</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շուտ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քան</w:t>
      </w:r>
      <w:r w:rsidR="0046274E" w:rsidRPr="00BA2C21">
        <w:rPr>
          <w:rFonts w:ascii="GHEA Grapalat" w:eastAsia="GHEA Grapalat" w:hAnsi="GHEA Grapalat" w:cs="GHEA Grapalat"/>
          <w:sz w:val="18"/>
          <w:szCs w:val="18"/>
          <w:lang w:val="hy-AM"/>
        </w:rPr>
        <w:t xml:space="preserve"> 3 </w:t>
      </w:r>
      <w:r w:rsidR="0046274E" w:rsidRPr="00BA2C21">
        <w:rPr>
          <w:rFonts w:ascii="GHEA Grapalat" w:eastAsia="GHEA Grapalat" w:hAnsi="GHEA Grapalat" w:cs="Sylfaen"/>
          <w:sz w:val="18"/>
          <w:szCs w:val="18"/>
          <w:lang w:val="hy-AM"/>
        </w:rPr>
        <w:t>աշխատանքային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պատվերի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միջոցով՝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փոստով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հեռախոսազանգով</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GHEA Grapalat"/>
          <w:sz w:val="18"/>
          <w:szCs w:val="18"/>
          <w:lang w:val="hy-AM"/>
        </w:rPr>
        <w:tab/>
      </w:r>
    </w:p>
    <w:p w14:paraId="66C06817" w14:textId="77777777" w:rsidR="00071D1C" w:rsidRPr="00462140" w:rsidRDefault="0017650A" w:rsidP="00EF3662">
      <w:pPr>
        <w:jc w:val="both"/>
        <w:rPr>
          <w:rFonts w:ascii="GHEA Grapalat" w:hAnsi="GHEA Grapalat" w:cs="Sylfaen"/>
          <w:sz w:val="20"/>
          <w:szCs w:val="20"/>
          <w:lang w:val="pt-BR"/>
        </w:rPr>
      </w:pPr>
      <w:r>
        <w:rPr>
          <w:rFonts w:ascii="GHEA Grapalat" w:eastAsia="GHEA Grapalat" w:hAnsi="GHEA Grapalat" w:cs="GHEA Grapalat"/>
          <w:sz w:val="18"/>
          <w:szCs w:val="18"/>
          <w:lang w:val="hy-AM"/>
        </w:rPr>
        <w:t>-</w:t>
      </w:r>
      <w:r w:rsidR="0046274E" w:rsidRPr="001A6346">
        <w:rPr>
          <w:rFonts w:ascii="GHEA Grapalat" w:hAnsi="GHEA Grapalat"/>
          <w:sz w:val="18"/>
          <w:szCs w:val="18"/>
          <w:lang w:val="hy-AM"/>
        </w:rPr>
        <w:t xml:space="preserve"> </w:t>
      </w:r>
      <w:r w:rsidR="0046274E"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7E662E6A" w14:textId="77777777" w:rsidR="00F954E8" w:rsidRPr="0017650A"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17650A">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7650A">
        <w:rPr>
          <w:rFonts w:ascii="GHEA Grapalat" w:hAnsi="GHEA Grapalat" w:cs="Sylfaen"/>
          <w:sz w:val="18"/>
          <w:szCs w:val="18"/>
          <w:lang w:val="hy-AM" w:eastAsia="en-US"/>
        </w:rPr>
        <w:t>մոդել</w:t>
      </w:r>
      <w:r w:rsidRPr="0017650A">
        <w:rPr>
          <w:rFonts w:ascii="GHEA Grapalat" w:hAnsi="GHEA Grapalat" w:cs="Sylfaen"/>
          <w:sz w:val="18"/>
          <w:szCs w:val="18"/>
          <w:lang w:val="pt-BR" w:eastAsia="en-US"/>
        </w:rPr>
        <w:t xml:space="preserve"> ունեցող ապրանքներ, ապա </w:t>
      </w:r>
      <w:r w:rsidRPr="0017650A">
        <w:rPr>
          <w:rFonts w:ascii="GHEA Grapalat" w:hAnsi="GHEA Grapalat" w:cs="Sylfaen"/>
          <w:sz w:val="18"/>
          <w:szCs w:val="18"/>
          <w:lang w:val="hy-AM" w:eastAsia="en-US"/>
        </w:rPr>
        <w:t>դրանցից բավարար գնահատվածները</w:t>
      </w:r>
      <w:r w:rsidRPr="0017650A">
        <w:rPr>
          <w:rFonts w:ascii="GHEA Grapalat" w:hAnsi="GHEA Grapalat" w:cs="Sylfaen"/>
          <w:sz w:val="18"/>
          <w:szCs w:val="18"/>
          <w:lang w:val="pt-BR" w:eastAsia="en-US"/>
        </w:rPr>
        <w:t xml:space="preserve"> ներառվում են սույն հավելվածում: </w:t>
      </w:r>
      <w:r w:rsidR="0022770A" w:rsidRPr="0017650A">
        <w:rPr>
          <w:rFonts w:ascii="GHEA Grapalat" w:hAnsi="GHEA Grapalat" w:cs="Sylfaen"/>
          <w:sz w:val="18"/>
          <w:szCs w:val="18"/>
          <w:lang w:val="pt-BR" w:eastAsia="en-US"/>
        </w:rPr>
        <w:t>Ե</w:t>
      </w:r>
      <w:r w:rsidR="00F954E8" w:rsidRPr="0017650A">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17650A">
        <w:rPr>
          <w:rFonts w:ascii="GHEA Grapalat" w:hAnsi="GHEA Grapalat" w:cs="Sylfaen"/>
          <w:sz w:val="18"/>
          <w:szCs w:val="18"/>
          <w:lang w:val="pt-BR" w:eastAsia="en-US"/>
        </w:rPr>
        <w:t xml:space="preserve">, ֆիրմային անվանման, </w:t>
      </w:r>
      <w:r w:rsidR="001A5E16" w:rsidRPr="0017650A">
        <w:rPr>
          <w:rFonts w:ascii="GHEA Grapalat" w:hAnsi="GHEA Grapalat" w:cs="Sylfaen"/>
          <w:sz w:val="18"/>
          <w:szCs w:val="18"/>
          <w:lang w:val="hy-AM" w:eastAsia="en-US"/>
        </w:rPr>
        <w:t>մոդելի</w:t>
      </w:r>
      <w:r w:rsidR="00EB35E7" w:rsidRPr="0017650A">
        <w:rPr>
          <w:rFonts w:ascii="GHEA Grapalat" w:hAnsi="GHEA Grapalat" w:cs="Sylfaen"/>
          <w:sz w:val="18"/>
          <w:szCs w:val="18"/>
          <w:lang w:val="pt-BR" w:eastAsia="en-US"/>
        </w:rPr>
        <w:t xml:space="preserve"> </w:t>
      </w:r>
      <w:r w:rsidR="00F954E8" w:rsidRPr="0017650A">
        <w:rPr>
          <w:rFonts w:ascii="GHEA Grapalat" w:hAnsi="GHEA Grapalat" w:cs="Sylfaen"/>
          <w:sz w:val="18"/>
          <w:szCs w:val="18"/>
          <w:lang w:val="pt-BR" w:eastAsia="en-US"/>
        </w:rPr>
        <w:t xml:space="preserve">և արտադրողի վերաբերյալ տեղեկատվության ներկայացում, ապա </w:t>
      </w:r>
      <w:r w:rsidR="00EB35E7" w:rsidRPr="0017650A">
        <w:rPr>
          <w:rFonts w:ascii="GHEA Grapalat" w:hAnsi="GHEA Grapalat" w:cs="Sylfaen"/>
          <w:sz w:val="18"/>
          <w:szCs w:val="18"/>
          <w:lang w:val="pt-BR" w:eastAsia="en-US"/>
        </w:rPr>
        <w:t xml:space="preserve">հանվում են </w:t>
      </w:r>
      <w:r w:rsidR="009F06B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ապրանքային նշանը, </w:t>
      </w:r>
      <w:r w:rsidR="001A5E16" w:rsidRPr="0017650A">
        <w:rPr>
          <w:rFonts w:ascii="GHEA Grapalat" w:hAnsi="GHEA Grapalat" w:cs="Sylfaen"/>
          <w:sz w:val="18"/>
          <w:szCs w:val="18"/>
          <w:lang w:val="hy-AM" w:eastAsia="en-US"/>
        </w:rPr>
        <w:t>ֆիրմային անվանումը, մոդելը</w:t>
      </w:r>
      <w:r w:rsidR="008A2E7F" w:rsidRPr="0017650A">
        <w:rPr>
          <w:rFonts w:ascii="GHEA Grapalat" w:hAnsi="GHEA Grapalat" w:cs="Sylfaen"/>
          <w:sz w:val="18"/>
          <w:szCs w:val="18"/>
          <w:lang w:val="hy-AM" w:eastAsia="en-US"/>
        </w:rPr>
        <w:t xml:space="preserve"> </w:t>
      </w:r>
      <w:r w:rsidR="00EB35E7" w:rsidRPr="0017650A">
        <w:rPr>
          <w:rFonts w:ascii="GHEA Grapalat" w:hAnsi="GHEA Grapalat" w:cs="Sylfaen"/>
          <w:sz w:val="18"/>
          <w:szCs w:val="18"/>
          <w:lang w:val="pt-BR" w:eastAsia="en-US"/>
        </w:rPr>
        <w:t>և արտադրողի անվանումը</w:t>
      </w:r>
      <w:r w:rsidR="009F06BA" w:rsidRPr="0017650A">
        <w:rPr>
          <w:rFonts w:ascii="GHEA Grapalat" w:hAnsi="GHEA Grapalat" w:cs="Sylfaen"/>
          <w:sz w:val="18"/>
          <w:szCs w:val="18"/>
          <w:lang w:val="pt-BR" w:eastAsia="en-US"/>
        </w:rPr>
        <w:t>» սյունակ</w:t>
      </w:r>
      <w:r w:rsidR="00EB35E7" w:rsidRPr="0017650A">
        <w:rPr>
          <w:rFonts w:ascii="GHEA Grapalat" w:hAnsi="GHEA Grapalat" w:cs="Sylfaen"/>
          <w:sz w:val="18"/>
          <w:szCs w:val="18"/>
          <w:lang w:val="pt-BR" w:eastAsia="en-US"/>
        </w:rPr>
        <w:t>ը</w:t>
      </w:r>
      <w:r w:rsidR="0022770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17650A">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17650A">
        <w:rPr>
          <w:rFonts w:ascii="GHEA Grapalat" w:hAnsi="GHEA Grapalat" w:cs="Sylfaen"/>
          <w:sz w:val="18"/>
          <w:szCs w:val="18"/>
          <w:lang w:val="pt-BR" w:eastAsia="en-US"/>
        </w:rPr>
        <w:t xml:space="preserve"> </w:t>
      </w:r>
    </w:p>
    <w:p w14:paraId="310FA693" w14:textId="77777777" w:rsidR="00F954E8" w:rsidRPr="0017650A" w:rsidRDefault="00F954E8" w:rsidP="00EF3662">
      <w:pPr>
        <w:jc w:val="both"/>
        <w:rPr>
          <w:rFonts w:ascii="GHEA Grapalat" w:hAnsi="GHEA Grapalat"/>
          <w:sz w:val="18"/>
          <w:szCs w:val="18"/>
          <w:lang w:val="pt-BR"/>
        </w:rPr>
      </w:pPr>
    </w:p>
    <w:p w14:paraId="407617DD"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087DC332" w14:textId="77777777" w:rsidTr="00E22E51">
        <w:trPr>
          <w:jc w:val="center"/>
        </w:trPr>
        <w:tc>
          <w:tcPr>
            <w:tcW w:w="4536" w:type="dxa"/>
          </w:tcPr>
          <w:p w14:paraId="0D7E578C"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lastRenderedPageBreak/>
              <w:t>ԳՆՈՐԴ</w:t>
            </w:r>
          </w:p>
          <w:p w14:paraId="42F15CAB" w14:textId="77777777" w:rsidR="00071D1C" w:rsidRPr="00462140" w:rsidRDefault="00071D1C" w:rsidP="00EF3662">
            <w:pPr>
              <w:rPr>
                <w:rFonts w:ascii="GHEA Grapalat" w:hAnsi="GHEA Grapalat"/>
                <w:sz w:val="20"/>
                <w:szCs w:val="20"/>
                <w:lang w:val="ru-RU"/>
              </w:rPr>
            </w:pPr>
          </w:p>
          <w:p w14:paraId="407CD88C" w14:textId="77777777" w:rsidR="00071D1C" w:rsidRPr="00462140" w:rsidRDefault="00071D1C" w:rsidP="00EF3662">
            <w:pPr>
              <w:rPr>
                <w:rFonts w:ascii="GHEA Grapalat" w:hAnsi="GHEA Grapalat"/>
                <w:sz w:val="20"/>
                <w:szCs w:val="20"/>
                <w:lang w:val="ru-RU"/>
              </w:rPr>
            </w:pPr>
          </w:p>
          <w:p w14:paraId="108C5731"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72F9AE9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6FABD51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2E1B6F8F" w14:textId="77777777" w:rsidR="00071D1C" w:rsidRPr="00462140" w:rsidRDefault="00071D1C" w:rsidP="00EF3662">
            <w:pPr>
              <w:jc w:val="center"/>
              <w:rPr>
                <w:rFonts w:ascii="GHEA Grapalat" w:hAnsi="GHEA Grapalat"/>
                <w:sz w:val="20"/>
                <w:szCs w:val="20"/>
                <w:lang w:val="ru-RU"/>
              </w:rPr>
            </w:pPr>
          </w:p>
        </w:tc>
        <w:tc>
          <w:tcPr>
            <w:tcW w:w="4343" w:type="dxa"/>
          </w:tcPr>
          <w:p w14:paraId="6D939970"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52724B62" w14:textId="77777777" w:rsidR="00071D1C" w:rsidRPr="00462140" w:rsidRDefault="00071D1C" w:rsidP="00EF3662">
            <w:pPr>
              <w:jc w:val="center"/>
              <w:rPr>
                <w:rFonts w:ascii="GHEA Grapalat" w:hAnsi="GHEA Grapalat"/>
                <w:sz w:val="20"/>
                <w:szCs w:val="20"/>
                <w:lang w:val="ru-RU"/>
              </w:rPr>
            </w:pPr>
          </w:p>
          <w:p w14:paraId="05C2C573" w14:textId="77777777" w:rsidR="00071D1C" w:rsidRPr="00462140" w:rsidRDefault="00071D1C" w:rsidP="00EF3662">
            <w:pPr>
              <w:jc w:val="center"/>
              <w:rPr>
                <w:rFonts w:ascii="GHEA Grapalat" w:hAnsi="GHEA Grapalat"/>
                <w:sz w:val="20"/>
                <w:szCs w:val="20"/>
                <w:lang w:val="ru-RU"/>
              </w:rPr>
            </w:pPr>
          </w:p>
          <w:p w14:paraId="1C1D6DE6"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300DCEF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1CC9E5B3"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5BB60D5C"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br w:type="page"/>
      </w:r>
    </w:p>
    <w:p w14:paraId="722B651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05D278C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766F439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258058D6" w14:textId="77777777" w:rsidR="00071D1C" w:rsidRPr="00462140" w:rsidRDefault="00071D1C" w:rsidP="00EF3662">
      <w:pPr>
        <w:tabs>
          <w:tab w:val="left" w:pos="9540"/>
        </w:tabs>
        <w:rPr>
          <w:rFonts w:ascii="GHEA Grapalat" w:hAnsi="GHEA Grapalat"/>
          <w:sz w:val="20"/>
          <w:szCs w:val="20"/>
        </w:rPr>
      </w:pPr>
    </w:p>
    <w:p w14:paraId="47DCDC17" w14:textId="77777777" w:rsidR="00071D1C" w:rsidRPr="00462140" w:rsidRDefault="00071D1C" w:rsidP="00EF3662">
      <w:pPr>
        <w:tabs>
          <w:tab w:val="left" w:pos="9540"/>
        </w:tabs>
        <w:rPr>
          <w:rFonts w:ascii="GHEA Grapalat" w:hAnsi="GHEA Grapalat"/>
          <w:sz w:val="20"/>
          <w:szCs w:val="20"/>
        </w:rPr>
      </w:pPr>
    </w:p>
    <w:p w14:paraId="7EF429BB" w14:textId="77777777" w:rsidR="00071D1C" w:rsidRDefault="00071D1C" w:rsidP="00EF3662">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77F1E0CB" w14:textId="77777777" w:rsidR="001441F5" w:rsidRPr="001441F5" w:rsidRDefault="001441F5" w:rsidP="00EF3662">
      <w:pPr>
        <w:jc w:val="center"/>
        <w:rPr>
          <w:rFonts w:ascii="GHEA Grapalat" w:hAnsi="GHEA Grapalat"/>
          <w:sz w:val="20"/>
          <w:szCs w:val="20"/>
          <w:lang w:val="hy-AM"/>
        </w:rPr>
      </w:pPr>
    </w:p>
    <w:p w14:paraId="1549C150" w14:textId="77777777" w:rsidR="00071D1C" w:rsidRPr="001441F5" w:rsidRDefault="00071D1C" w:rsidP="001441F5">
      <w:pPr>
        <w:jc w:val="right"/>
        <w:rPr>
          <w:rFonts w:ascii="GHEA Grapalat" w:hAnsi="GHEA Grapalat"/>
          <w:sz w:val="20"/>
          <w:szCs w:val="20"/>
          <w:lang w:val="hy-AM"/>
        </w:rPr>
      </w:pPr>
      <w:r w:rsidRPr="00462140">
        <w:rPr>
          <w:rFonts w:ascii="GHEA Grapalat" w:hAnsi="GHEA Grapalat"/>
          <w:sz w:val="20"/>
          <w:szCs w:val="20"/>
        </w:rPr>
        <w:t xml:space="preserve">                                                                                                                                                                                                            </w:t>
      </w:r>
      <w:r w:rsidR="001441F5">
        <w:rPr>
          <w:rFonts w:ascii="GHEA Grapalat" w:hAnsi="GHEA Grapalat"/>
          <w:sz w:val="20"/>
          <w:szCs w:val="20"/>
          <w:lang w:val="hy-AM"/>
        </w:rPr>
        <w:t>/</w:t>
      </w:r>
      <w:r w:rsidRPr="00462140">
        <w:rPr>
          <w:rFonts w:ascii="GHEA Grapalat" w:hAnsi="GHEA Grapalat" w:cs="Sylfaen"/>
          <w:sz w:val="20"/>
          <w:szCs w:val="20"/>
        </w:rPr>
        <w:t>ՀՀ</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դրամ</w:t>
      </w:r>
      <w:r w:rsidR="001441F5">
        <w:rPr>
          <w:rFonts w:ascii="GHEA Grapalat" w:hAnsi="GHEA Grapalat" w:cs="Sylfaen"/>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30"/>
        <w:gridCol w:w="630"/>
        <w:gridCol w:w="630"/>
        <w:gridCol w:w="630"/>
        <w:gridCol w:w="630"/>
        <w:gridCol w:w="630"/>
        <w:gridCol w:w="630"/>
        <w:gridCol w:w="630"/>
        <w:gridCol w:w="630"/>
        <w:gridCol w:w="630"/>
        <w:gridCol w:w="630"/>
        <w:gridCol w:w="630"/>
        <w:gridCol w:w="810"/>
      </w:tblGrid>
      <w:tr w:rsidR="00071D1C" w:rsidRPr="00462140" w14:paraId="46993910" w14:textId="77777777" w:rsidTr="00994B8B">
        <w:trPr>
          <w:trHeight w:val="393"/>
        </w:trPr>
        <w:tc>
          <w:tcPr>
            <w:tcW w:w="15570" w:type="dxa"/>
            <w:gridSpan w:val="16"/>
            <w:vAlign w:val="center"/>
          </w:tcPr>
          <w:p w14:paraId="4989CD63" w14:textId="77777777" w:rsidR="00071D1C" w:rsidRPr="00462140" w:rsidRDefault="00071D1C" w:rsidP="00994B8B">
            <w:pPr>
              <w:jc w:val="center"/>
              <w:rPr>
                <w:rFonts w:ascii="GHEA Grapalat" w:hAnsi="GHEA Grapalat"/>
                <w:sz w:val="20"/>
                <w:szCs w:val="20"/>
                <w:lang w:val="es-ES"/>
              </w:rPr>
            </w:pPr>
            <w:r w:rsidRPr="00462140">
              <w:rPr>
                <w:rFonts w:ascii="GHEA Grapalat" w:hAnsi="GHEA Grapalat"/>
                <w:sz w:val="20"/>
                <w:szCs w:val="20"/>
                <w:lang w:val="es-ES"/>
              </w:rPr>
              <w:t>Ապրանքի</w:t>
            </w:r>
          </w:p>
        </w:tc>
      </w:tr>
      <w:tr w:rsidR="00071D1C" w:rsidRPr="001F1D28" w14:paraId="785D8E57" w14:textId="77777777" w:rsidTr="003800C2">
        <w:tc>
          <w:tcPr>
            <w:tcW w:w="1980" w:type="dxa"/>
            <w:vAlign w:val="center"/>
          </w:tcPr>
          <w:p w14:paraId="7F2EFC71"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հրավերով նախատեսված չափաբաժնի համարը</w:t>
            </w:r>
          </w:p>
        </w:tc>
        <w:tc>
          <w:tcPr>
            <w:tcW w:w="2700" w:type="dxa"/>
            <w:vAlign w:val="center"/>
          </w:tcPr>
          <w:p w14:paraId="48976EE4"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գնումների</w:t>
            </w:r>
            <w:r w:rsidRPr="00462140">
              <w:rPr>
                <w:rFonts w:ascii="GHEA Grapalat" w:hAnsi="GHEA Grapalat"/>
                <w:sz w:val="20"/>
                <w:szCs w:val="20"/>
                <w:lang w:val="es-ES"/>
              </w:rPr>
              <w:t xml:space="preserve"> </w:t>
            </w:r>
            <w:r w:rsidRPr="00462140">
              <w:rPr>
                <w:rFonts w:ascii="GHEA Grapalat" w:hAnsi="GHEA Grapalat"/>
                <w:sz w:val="20"/>
                <w:szCs w:val="20"/>
              </w:rPr>
              <w:t>պլանով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միջանցիկ</w:t>
            </w:r>
            <w:r w:rsidRPr="00462140">
              <w:rPr>
                <w:rFonts w:ascii="GHEA Grapalat" w:hAnsi="GHEA Grapalat"/>
                <w:sz w:val="20"/>
                <w:szCs w:val="20"/>
                <w:lang w:val="es-ES"/>
              </w:rPr>
              <w:t xml:space="preserve"> </w:t>
            </w:r>
            <w:r w:rsidRPr="00462140">
              <w:rPr>
                <w:rFonts w:ascii="GHEA Grapalat" w:hAnsi="GHEA Grapalat"/>
                <w:sz w:val="20"/>
                <w:szCs w:val="20"/>
              </w:rPr>
              <w:t>ծածկագիրը</w:t>
            </w:r>
            <w:r w:rsidRPr="00462140">
              <w:rPr>
                <w:rFonts w:ascii="GHEA Grapalat" w:hAnsi="GHEA Grapalat"/>
                <w:sz w:val="20"/>
                <w:szCs w:val="20"/>
                <w:lang w:val="es-ES"/>
              </w:rPr>
              <w:t xml:space="preserve">` </w:t>
            </w:r>
            <w:r w:rsidRPr="00462140">
              <w:rPr>
                <w:rFonts w:ascii="GHEA Grapalat" w:hAnsi="GHEA Grapalat"/>
                <w:sz w:val="20"/>
                <w:szCs w:val="20"/>
              </w:rPr>
              <w:t>ըստ</w:t>
            </w:r>
            <w:r w:rsidRPr="00462140">
              <w:rPr>
                <w:rFonts w:ascii="GHEA Grapalat" w:hAnsi="GHEA Grapalat"/>
                <w:sz w:val="20"/>
                <w:szCs w:val="20"/>
                <w:lang w:val="es-ES"/>
              </w:rPr>
              <w:t xml:space="preserve"> </w:t>
            </w:r>
            <w:r w:rsidRPr="00462140">
              <w:rPr>
                <w:rFonts w:ascii="GHEA Grapalat" w:hAnsi="GHEA Grapalat"/>
                <w:sz w:val="20"/>
                <w:szCs w:val="20"/>
              </w:rPr>
              <w:t>ԳՄԱ</w:t>
            </w:r>
            <w:r w:rsidRPr="00462140">
              <w:rPr>
                <w:rFonts w:ascii="GHEA Grapalat" w:hAnsi="GHEA Grapalat"/>
                <w:sz w:val="20"/>
                <w:szCs w:val="20"/>
                <w:lang w:val="es-ES"/>
              </w:rPr>
              <w:t xml:space="preserve"> </w:t>
            </w:r>
            <w:r w:rsidRPr="00462140">
              <w:rPr>
                <w:rFonts w:ascii="GHEA Grapalat" w:hAnsi="GHEA Grapalat"/>
                <w:sz w:val="20"/>
                <w:szCs w:val="20"/>
              </w:rPr>
              <w:t>դասակարգման</w:t>
            </w:r>
            <w:r w:rsidRPr="00462140">
              <w:rPr>
                <w:rFonts w:ascii="GHEA Grapalat" w:hAnsi="GHEA Grapalat"/>
                <w:sz w:val="20"/>
                <w:szCs w:val="20"/>
                <w:lang w:val="es-ES"/>
              </w:rPr>
              <w:t xml:space="preserve"> (CPV)</w:t>
            </w:r>
          </w:p>
        </w:tc>
        <w:tc>
          <w:tcPr>
            <w:tcW w:w="2520" w:type="dxa"/>
            <w:vAlign w:val="center"/>
          </w:tcPr>
          <w:p w14:paraId="7485F3C5"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անվանումը</w:t>
            </w:r>
          </w:p>
        </w:tc>
        <w:tc>
          <w:tcPr>
            <w:tcW w:w="8370" w:type="dxa"/>
            <w:gridSpan w:val="13"/>
            <w:vAlign w:val="center"/>
          </w:tcPr>
          <w:p w14:paraId="51E5CFB1" w14:textId="77777777" w:rsidR="00071D1C" w:rsidRPr="00462140" w:rsidRDefault="00071D1C" w:rsidP="00B473E0">
            <w:pPr>
              <w:jc w:val="center"/>
              <w:rPr>
                <w:rFonts w:ascii="GHEA Grapalat" w:hAnsi="GHEA Grapalat"/>
                <w:sz w:val="20"/>
                <w:szCs w:val="20"/>
                <w:lang w:val="es-ES"/>
              </w:rPr>
            </w:pPr>
            <w:r w:rsidRPr="00462140">
              <w:rPr>
                <w:rFonts w:ascii="GHEA Grapalat" w:hAnsi="GHEA Grapalat"/>
                <w:sz w:val="20"/>
                <w:szCs w:val="20"/>
                <w:lang w:val="es-ES"/>
              </w:rPr>
              <w:t>դիմաց վճարումները նախատեսվում է իրականացնել 20</w:t>
            </w:r>
            <w:r w:rsidR="007D77AF">
              <w:rPr>
                <w:rFonts w:ascii="GHEA Grapalat" w:hAnsi="GHEA Grapalat"/>
                <w:sz w:val="20"/>
                <w:szCs w:val="20"/>
                <w:lang w:val="es-ES"/>
              </w:rPr>
              <w:t>2</w:t>
            </w:r>
            <w:r w:rsidR="00B473E0">
              <w:rPr>
                <w:rFonts w:ascii="GHEA Grapalat" w:hAnsi="GHEA Grapalat"/>
                <w:sz w:val="20"/>
                <w:szCs w:val="20"/>
                <w:lang w:val="es-ES"/>
              </w:rPr>
              <w:t>5</w:t>
            </w:r>
            <w:r w:rsidRPr="00462140">
              <w:rPr>
                <w:rFonts w:ascii="GHEA Grapalat" w:hAnsi="GHEA Grapalat"/>
                <w:sz w:val="20"/>
                <w:szCs w:val="20"/>
                <w:lang w:val="es-ES"/>
              </w:rPr>
              <w:t>թ-ին` ըստ ամիսների, այդ թվում</w:t>
            </w:r>
          </w:p>
        </w:tc>
      </w:tr>
      <w:tr w:rsidR="00071D1C" w:rsidRPr="00462140" w14:paraId="6EC1DF09" w14:textId="77777777" w:rsidTr="003800C2">
        <w:trPr>
          <w:cantSplit/>
          <w:trHeight w:val="1538"/>
        </w:trPr>
        <w:tc>
          <w:tcPr>
            <w:tcW w:w="1980" w:type="dxa"/>
          </w:tcPr>
          <w:p w14:paraId="382AA607" w14:textId="77777777" w:rsidR="00071D1C" w:rsidRPr="00462140" w:rsidRDefault="00071D1C" w:rsidP="00EF3662">
            <w:pPr>
              <w:jc w:val="center"/>
              <w:rPr>
                <w:rFonts w:ascii="GHEA Grapalat" w:hAnsi="GHEA Grapalat"/>
                <w:sz w:val="20"/>
                <w:szCs w:val="20"/>
                <w:lang w:val="es-ES"/>
              </w:rPr>
            </w:pPr>
          </w:p>
        </w:tc>
        <w:tc>
          <w:tcPr>
            <w:tcW w:w="2700" w:type="dxa"/>
          </w:tcPr>
          <w:p w14:paraId="57302F49" w14:textId="77777777" w:rsidR="00071D1C" w:rsidRPr="00462140" w:rsidRDefault="00071D1C" w:rsidP="00EF3662">
            <w:pPr>
              <w:jc w:val="center"/>
              <w:rPr>
                <w:rFonts w:ascii="GHEA Grapalat" w:hAnsi="GHEA Grapalat"/>
                <w:sz w:val="20"/>
                <w:szCs w:val="20"/>
                <w:lang w:val="es-ES"/>
              </w:rPr>
            </w:pPr>
          </w:p>
        </w:tc>
        <w:tc>
          <w:tcPr>
            <w:tcW w:w="2520" w:type="dxa"/>
          </w:tcPr>
          <w:p w14:paraId="6E92EE11" w14:textId="77777777" w:rsidR="00071D1C" w:rsidRPr="00462140" w:rsidRDefault="00071D1C" w:rsidP="00EF3662">
            <w:pPr>
              <w:jc w:val="center"/>
              <w:rPr>
                <w:rFonts w:ascii="GHEA Grapalat" w:hAnsi="GHEA Grapalat"/>
                <w:sz w:val="20"/>
                <w:szCs w:val="20"/>
                <w:lang w:val="es-ES"/>
              </w:rPr>
            </w:pPr>
          </w:p>
        </w:tc>
        <w:tc>
          <w:tcPr>
            <w:tcW w:w="630" w:type="dxa"/>
            <w:textDirection w:val="btLr"/>
            <w:vAlign w:val="center"/>
          </w:tcPr>
          <w:p w14:paraId="15C3E742"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հունվար</w:t>
            </w:r>
          </w:p>
        </w:tc>
        <w:tc>
          <w:tcPr>
            <w:tcW w:w="630" w:type="dxa"/>
            <w:textDirection w:val="btLr"/>
            <w:vAlign w:val="center"/>
          </w:tcPr>
          <w:p w14:paraId="178B83CE"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փետրվար</w:t>
            </w:r>
          </w:p>
        </w:tc>
        <w:tc>
          <w:tcPr>
            <w:tcW w:w="630" w:type="dxa"/>
            <w:textDirection w:val="btLr"/>
            <w:vAlign w:val="center"/>
          </w:tcPr>
          <w:p w14:paraId="5E4C2B7C"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մարտ</w:t>
            </w:r>
          </w:p>
        </w:tc>
        <w:tc>
          <w:tcPr>
            <w:tcW w:w="630" w:type="dxa"/>
            <w:textDirection w:val="btLr"/>
            <w:vAlign w:val="center"/>
          </w:tcPr>
          <w:p w14:paraId="2B2D0FFC"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ապրիլ</w:t>
            </w:r>
          </w:p>
        </w:tc>
        <w:tc>
          <w:tcPr>
            <w:tcW w:w="630" w:type="dxa"/>
            <w:textDirection w:val="btLr"/>
            <w:vAlign w:val="center"/>
          </w:tcPr>
          <w:p w14:paraId="7ACB0B83"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մայիս</w:t>
            </w:r>
          </w:p>
        </w:tc>
        <w:tc>
          <w:tcPr>
            <w:tcW w:w="630" w:type="dxa"/>
            <w:textDirection w:val="btLr"/>
            <w:vAlign w:val="center"/>
          </w:tcPr>
          <w:p w14:paraId="5A85A00B"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հունիս</w:t>
            </w:r>
          </w:p>
        </w:tc>
        <w:tc>
          <w:tcPr>
            <w:tcW w:w="630" w:type="dxa"/>
            <w:textDirection w:val="btLr"/>
            <w:vAlign w:val="center"/>
          </w:tcPr>
          <w:p w14:paraId="53599EC9"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հուլիս</w:t>
            </w:r>
            <w:r w:rsidRPr="00462140">
              <w:rPr>
                <w:rFonts w:ascii="GHEA Grapalat" w:hAnsi="GHEA Grapalat" w:cs="Times Armenian"/>
                <w:sz w:val="20"/>
                <w:szCs w:val="20"/>
                <w:lang w:val="pt-BR"/>
              </w:rPr>
              <w:t xml:space="preserve"> </w:t>
            </w:r>
          </w:p>
        </w:tc>
        <w:tc>
          <w:tcPr>
            <w:tcW w:w="630" w:type="dxa"/>
            <w:textDirection w:val="btLr"/>
            <w:vAlign w:val="center"/>
          </w:tcPr>
          <w:p w14:paraId="302D683A"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օգոստոս</w:t>
            </w:r>
          </w:p>
        </w:tc>
        <w:tc>
          <w:tcPr>
            <w:tcW w:w="630" w:type="dxa"/>
            <w:textDirection w:val="btLr"/>
            <w:vAlign w:val="center"/>
          </w:tcPr>
          <w:p w14:paraId="59043F6D"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սեպտեմբեր</w:t>
            </w:r>
            <w:r w:rsidRPr="00462140">
              <w:rPr>
                <w:rFonts w:ascii="GHEA Grapalat" w:hAnsi="GHEA Grapalat" w:cs="Times Armenian"/>
                <w:sz w:val="20"/>
                <w:szCs w:val="20"/>
                <w:lang w:val="pt-BR"/>
              </w:rPr>
              <w:t xml:space="preserve"> </w:t>
            </w:r>
          </w:p>
        </w:tc>
        <w:tc>
          <w:tcPr>
            <w:tcW w:w="630" w:type="dxa"/>
            <w:textDirection w:val="btLr"/>
            <w:vAlign w:val="center"/>
          </w:tcPr>
          <w:p w14:paraId="130227F2"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հոկտեմբեր</w:t>
            </w:r>
          </w:p>
        </w:tc>
        <w:tc>
          <w:tcPr>
            <w:tcW w:w="630" w:type="dxa"/>
            <w:textDirection w:val="btLr"/>
            <w:vAlign w:val="center"/>
          </w:tcPr>
          <w:p w14:paraId="54C31F3E"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sz w:val="20"/>
                <w:szCs w:val="20"/>
              </w:rPr>
              <w:t xml:space="preserve"> </w:t>
            </w:r>
            <w:r w:rsidRPr="00462140">
              <w:rPr>
                <w:rFonts w:ascii="GHEA Grapalat" w:hAnsi="GHEA Grapalat" w:cs="Sylfaen"/>
                <w:sz w:val="20"/>
                <w:szCs w:val="20"/>
                <w:lang w:val="pt-BR"/>
              </w:rPr>
              <w:t>նոյեմբեր</w:t>
            </w:r>
          </w:p>
        </w:tc>
        <w:tc>
          <w:tcPr>
            <w:tcW w:w="630" w:type="dxa"/>
            <w:textDirection w:val="btLr"/>
            <w:vAlign w:val="center"/>
          </w:tcPr>
          <w:p w14:paraId="5C926D6E"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դեկտեմբեր</w:t>
            </w:r>
          </w:p>
        </w:tc>
        <w:tc>
          <w:tcPr>
            <w:tcW w:w="810" w:type="dxa"/>
            <w:textDirection w:val="btLr"/>
            <w:vAlign w:val="center"/>
          </w:tcPr>
          <w:p w14:paraId="787D01FA" w14:textId="77777777" w:rsidR="00071D1C" w:rsidRPr="00462140" w:rsidRDefault="001441F5" w:rsidP="001441F5">
            <w:pPr>
              <w:ind w:left="113" w:right="-1"/>
              <w:jc w:val="center"/>
              <w:rPr>
                <w:rFonts w:ascii="GHEA Grapalat" w:hAnsi="GHEA Grapalat"/>
                <w:sz w:val="20"/>
                <w:szCs w:val="20"/>
                <w:lang w:val="es-ES"/>
              </w:rPr>
            </w:pPr>
            <w:r>
              <w:rPr>
                <w:rFonts w:ascii="GHEA Grapalat" w:hAnsi="GHEA Grapalat" w:cs="Sylfaen"/>
                <w:sz w:val="20"/>
                <w:szCs w:val="20"/>
                <w:lang w:val="hy-AM"/>
              </w:rPr>
              <w:t>ը</w:t>
            </w:r>
            <w:r w:rsidR="00071D1C" w:rsidRPr="00462140">
              <w:rPr>
                <w:rFonts w:ascii="GHEA Grapalat" w:hAnsi="GHEA Grapalat" w:cs="Sylfaen"/>
                <w:sz w:val="20"/>
                <w:szCs w:val="20"/>
                <w:lang w:val="pt-BR"/>
              </w:rPr>
              <w:t>նդամենը</w:t>
            </w:r>
          </w:p>
        </w:tc>
      </w:tr>
      <w:tr w:rsidR="001806E8" w:rsidRPr="00462140" w14:paraId="2C0E9A34" w14:textId="77777777" w:rsidTr="003800C2">
        <w:trPr>
          <w:trHeight w:val="1538"/>
        </w:trPr>
        <w:tc>
          <w:tcPr>
            <w:tcW w:w="1980" w:type="dxa"/>
            <w:vAlign w:val="center"/>
          </w:tcPr>
          <w:p w14:paraId="1E9648FE" w14:textId="77777777" w:rsidR="001806E8" w:rsidRPr="00994B8B" w:rsidRDefault="00DD6D2D" w:rsidP="00994B8B">
            <w:pPr>
              <w:jc w:val="center"/>
              <w:rPr>
                <w:rFonts w:ascii="GHEA Grapalat" w:hAnsi="GHEA Grapalat"/>
                <w:sz w:val="20"/>
                <w:lang w:val="ru-RU"/>
              </w:rPr>
            </w:pPr>
            <w:r>
              <w:rPr>
                <w:rFonts w:ascii="GHEA Grapalat" w:hAnsi="GHEA Grapalat"/>
                <w:sz w:val="20"/>
                <w:lang w:val="es-ES"/>
              </w:rPr>
              <w:t>1-</w:t>
            </w:r>
            <w:r w:rsidR="00994B8B">
              <w:rPr>
                <w:rFonts w:ascii="GHEA Grapalat" w:hAnsi="GHEA Grapalat"/>
                <w:sz w:val="20"/>
                <w:lang w:val="ru-RU"/>
              </w:rPr>
              <w:t>78</w:t>
            </w:r>
          </w:p>
        </w:tc>
        <w:tc>
          <w:tcPr>
            <w:tcW w:w="2700" w:type="dxa"/>
            <w:vAlign w:val="center"/>
          </w:tcPr>
          <w:p w14:paraId="067B0155" w14:textId="77777777" w:rsidR="001806E8" w:rsidRPr="00752623" w:rsidRDefault="001806E8" w:rsidP="00E04CB4">
            <w:pPr>
              <w:jc w:val="center"/>
              <w:rPr>
                <w:rFonts w:ascii="GHEA Grapalat" w:hAnsi="GHEA Grapalat"/>
                <w:sz w:val="20"/>
                <w:lang w:val="es-ES"/>
              </w:rPr>
            </w:pPr>
          </w:p>
        </w:tc>
        <w:tc>
          <w:tcPr>
            <w:tcW w:w="2520" w:type="dxa"/>
            <w:vAlign w:val="center"/>
          </w:tcPr>
          <w:p w14:paraId="37EED12D" w14:textId="77777777" w:rsidR="001806E8" w:rsidRPr="00726A6B" w:rsidRDefault="001806E8" w:rsidP="00E04CB4">
            <w:pPr>
              <w:jc w:val="center"/>
              <w:rPr>
                <w:rFonts w:ascii="GHEA Grapalat" w:hAnsi="GHEA Grapalat"/>
                <w:sz w:val="20"/>
                <w:szCs w:val="20"/>
                <w:lang w:val="es-ES"/>
              </w:rPr>
            </w:pPr>
            <w:r>
              <w:rPr>
                <w:rFonts w:ascii="GHEA Grapalat" w:hAnsi="GHEA Grapalat"/>
                <w:sz w:val="20"/>
                <w:szCs w:val="20"/>
                <w:lang w:val="af-ZA"/>
              </w:rPr>
              <w:t>Սննդամթերք</w:t>
            </w:r>
          </w:p>
        </w:tc>
        <w:tc>
          <w:tcPr>
            <w:tcW w:w="630" w:type="dxa"/>
          </w:tcPr>
          <w:p w14:paraId="5FDB8722" w14:textId="77777777" w:rsidR="001806E8" w:rsidRPr="00462140" w:rsidRDefault="001806E8" w:rsidP="00EF3662">
            <w:pPr>
              <w:jc w:val="center"/>
              <w:rPr>
                <w:rFonts w:ascii="GHEA Grapalat" w:hAnsi="GHEA Grapalat"/>
                <w:sz w:val="20"/>
                <w:szCs w:val="20"/>
                <w:lang w:val="pt-BR"/>
              </w:rPr>
            </w:pPr>
          </w:p>
        </w:tc>
        <w:tc>
          <w:tcPr>
            <w:tcW w:w="630" w:type="dxa"/>
          </w:tcPr>
          <w:p w14:paraId="03DC10C0" w14:textId="77777777" w:rsidR="001806E8" w:rsidRPr="00462140" w:rsidRDefault="001806E8" w:rsidP="00EF3662">
            <w:pPr>
              <w:jc w:val="center"/>
              <w:rPr>
                <w:rFonts w:ascii="GHEA Grapalat" w:hAnsi="GHEA Grapalat"/>
                <w:sz w:val="20"/>
                <w:szCs w:val="20"/>
                <w:lang w:val="pt-BR"/>
              </w:rPr>
            </w:pPr>
          </w:p>
        </w:tc>
        <w:tc>
          <w:tcPr>
            <w:tcW w:w="630" w:type="dxa"/>
          </w:tcPr>
          <w:p w14:paraId="2C7B50B8" w14:textId="77777777" w:rsidR="001806E8" w:rsidRPr="00462140" w:rsidRDefault="001806E8" w:rsidP="00EF3662">
            <w:pPr>
              <w:jc w:val="center"/>
              <w:rPr>
                <w:rFonts w:ascii="GHEA Grapalat" w:hAnsi="GHEA Grapalat" w:cs="Arial"/>
                <w:sz w:val="20"/>
                <w:szCs w:val="20"/>
                <w:lang w:val="pt-BR"/>
              </w:rPr>
            </w:pPr>
          </w:p>
        </w:tc>
        <w:tc>
          <w:tcPr>
            <w:tcW w:w="630" w:type="dxa"/>
          </w:tcPr>
          <w:p w14:paraId="11D47AD0" w14:textId="77777777" w:rsidR="001806E8" w:rsidRPr="00462140" w:rsidRDefault="001806E8" w:rsidP="00EF3662">
            <w:pPr>
              <w:jc w:val="center"/>
              <w:rPr>
                <w:rFonts w:ascii="GHEA Grapalat" w:hAnsi="GHEA Grapalat" w:cs="Arial"/>
                <w:sz w:val="20"/>
                <w:szCs w:val="20"/>
                <w:lang w:val="pt-BR"/>
              </w:rPr>
            </w:pPr>
          </w:p>
        </w:tc>
        <w:tc>
          <w:tcPr>
            <w:tcW w:w="630" w:type="dxa"/>
          </w:tcPr>
          <w:p w14:paraId="1F783A7B" w14:textId="77777777" w:rsidR="001806E8" w:rsidRPr="00462140" w:rsidRDefault="001806E8" w:rsidP="00EF3662">
            <w:pPr>
              <w:jc w:val="center"/>
              <w:rPr>
                <w:rFonts w:ascii="GHEA Grapalat" w:hAnsi="GHEA Grapalat" w:cs="Arial"/>
                <w:sz w:val="20"/>
                <w:szCs w:val="20"/>
                <w:lang w:val="pt-BR"/>
              </w:rPr>
            </w:pPr>
          </w:p>
        </w:tc>
        <w:tc>
          <w:tcPr>
            <w:tcW w:w="630" w:type="dxa"/>
          </w:tcPr>
          <w:p w14:paraId="62684E02" w14:textId="77777777" w:rsidR="001806E8" w:rsidRPr="00462140" w:rsidRDefault="001806E8" w:rsidP="00EF3662">
            <w:pPr>
              <w:jc w:val="center"/>
              <w:rPr>
                <w:rFonts w:ascii="GHEA Grapalat" w:hAnsi="GHEA Grapalat" w:cs="Arial"/>
                <w:sz w:val="20"/>
                <w:szCs w:val="20"/>
                <w:lang w:val="pt-BR"/>
              </w:rPr>
            </w:pPr>
          </w:p>
        </w:tc>
        <w:tc>
          <w:tcPr>
            <w:tcW w:w="630" w:type="dxa"/>
          </w:tcPr>
          <w:p w14:paraId="56858DF3" w14:textId="77777777" w:rsidR="001806E8" w:rsidRPr="00462140" w:rsidRDefault="001806E8" w:rsidP="00EF3662">
            <w:pPr>
              <w:jc w:val="center"/>
              <w:rPr>
                <w:rFonts w:ascii="GHEA Grapalat" w:hAnsi="GHEA Grapalat" w:cs="Arial"/>
                <w:sz w:val="20"/>
                <w:szCs w:val="20"/>
                <w:lang w:val="pt-BR"/>
              </w:rPr>
            </w:pPr>
          </w:p>
        </w:tc>
        <w:tc>
          <w:tcPr>
            <w:tcW w:w="630" w:type="dxa"/>
          </w:tcPr>
          <w:p w14:paraId="5CA37A58" w14:textId="77777777" w:rsidR="001806E8" w:rsidRPr="00462140" w:rsidRDefault="001806E8" w:rsidP="00EF3662">
            <w:pPr>
              <w:jc w:val="center"/>
              <w:rPr>
                <w:rFonts w:ascii="GHEA Grapalat" w:hAnsi="GHEA Grapalat" w:cs="Arial"/>
                <w:sz w:val="20"/>
                <w:szCs w:val="20"/>
                <w:lang w:val="pt-BR"/>
              </w:rPr>
            </w:pPr>
          </w:p>
        </w:tc>
        <w:tc>
          <w:tcPr>
            <w:tcW w:w="630" w:type="dxa"/>
          </w:tcPr>
          <w:p w14:paraId="06995E5C" w14:textId="77777777" w:rsidR="001806E8" w:rsidRPr="00462140" w:rsidRDefault="001806E8" w:rsidP="00EF3662">
            <w:pPr>
              <w:jc w:val="center"/>
              <w:rPr>
                <w:rFonts w:ascii="GHEA Grapalat" w:hAnsi="GHEA Grapalat" w:cs="Arial"/>
                <w:sz w:val="20"/>
                <w:szCs w:val="20"/>
                <w:lang w:val="pt-BR"/>
              </w:rPr>
            </w:pPr>
          </w:p>
        </w:tc>
        <w:tc>
          <w:tcPr>
            <w:tcW w:w="630" w:type="dxa"/>
          </w:tcPr>
          <w:p w14:paraId="44C5A179" w14:textId="77777777" w:rsidR="001806E8" w:rsidRPr="00462140" w:rsidRDefault="001806E8" w:rsidP="00EF3662">
            <w:pPr>
              <w:jc w:val="center"/>
              <w:rPr>
                <w:rFonts w:ascii="GHEA Grapalat" w:hAnsi="GHEA Grapalat" w:cs="Arial"/>
                <w:sz w:val="20"/>
                <w:szCs w:val="20"/>
                <w:lang w:val="pt-BR"/>
              </w:rPr>
            </w:pPr>
          </w:p>
        </w:tc>
        <w:tc>
          <w:tcPr>
            <w:tcW w:w="630" w:type="dxa"/>
          </w:tcPr>
          <w:p w14:paraId="6CD085AE" w14:textId="77777777" w:rsidR="001806E8" w:rsidRPr="00462140" w:rsidRDefault="001806E8" w:rsidP="00EF3662">
            <w:pPr>
              <w:jc w:val="center"/>
              <w:rPr>
                <w:rFonts w:ascii="GHEA Grapalat" w:hAnsi="GHEA Grapalat" w:cs="Arial"/>
                <w:sz w:val="20"/>
                <w:szCs w:val="20"/>
                <w:lang w:val="pt-BR"/>
              </w:rPr>
            </w:pPr>
          </w:p>
        </w:tc>
        <w:tc>
          <w:tcPr>
            <w:tcW w:w="630" w:type="dxa"/>
          </w:tcPr>
          <w:p w14:paraId="16A5658A" w14:textId="77777777" w:rsidR="001806E8" w:rsidRPr="00462140" w:rsidRDefault="001806E8" w:rsidP="00EF3662">
            <w:pPr>
              <w:jc w:val="center"/>
              <w:rPr>
                <w:rFonts w:ascii="GHEA Grapalat" w:hAnsi="GHEA Grapalat" w:cs="Arial"/>
                <w:sz w:val="20"/>
                <w:szCs w:val="20"/>
                <w:lang w:val="pt-BR"/>
              </w:rPr>
            </w:pPr>
          </w:p>
        </w:tc>
        <w:tc>
          <w:tcPr>
            <w:tcW w:w="810" w:type="dxa"/>
          </w:tcPr>
          <w:p w14:paraId="62352663" w14:textId="77777777" w:rsidR="001806E8" w:rsidRPr="00462140" w:rsidRDefault="001806E8" w:rsidP="00EF3662">
            <w:pPr>
              <w:jc w:val="center"/>
              <w:rPr>
                <w:rFonts w:ascii="GHEA Grapalat" w:hAnsi="GHEA Grapalat"/>
                <w:sz w:val="20"/>
                <w:szCs w:val="20"/>
                <w:lang w:val="pt-BR"/>
              </w:rPr>
            </w:pPr>
          </w:p>
        </w:tc>
      </w:tr>
    </w:tbl>
    <w:p w14:paraId="473E887E" w14:textId="77777777" w:rsidR="00071D1C" w:rsidRPr="00462140" w:rsidRDefault="00071D1C" w:rsidP="00EF3662">
      <w:pPr>
        <w:rPr>
          <w:rFonts w:ascii="GHEA Grapalat" w:hAnsi="GHEA Grapalat"/>
          <w:sz w:val="20"/>
          <w:szCs w:val="20"/>
        </w:rPr>
      </w:pPr>
    </w:p>
    <w:p w14:paraId="45072E2D" w14:textId="77777777" w:rsidR="00071D1C" w:rsidRPr="00462140" w:rsidRDefault="001441F5" w:rsidP="007500DA">
      <w:pPr>
        <w:jc w:val="both"/>
        <w:rPr>
          <w:rFonts w:ascii="GHEA Grapalat" w:hAnsi="GHEA Grapalat" w:cs="Sylfaen"/>
          <w:sz w:val="20"/>
          <w:szCs w:val="20"/>
          <w:lang w:val="pt-BR"/>
        </w:rPr>
      </w:pPr>
      <w:r>
        <w:rPr>
          <w:rFonts w:ascii="GHEA Grapalat" w:hAnsi="GHEA Grapalat"/>
          <w:sz w:val="20"/>
          <w:szCs w:val="20"/>
          <w:lang w:val="hy-AM"/>
        </w:rPr>
        <w:t xml:space="preserve">* </w:t>
      </w:r>
      <w:r w:rsidR="001806E8">
        <w:rPr>
          <w:rFonts w:ascii="GHEA Grapalat" w:hAnsi="GHEA Grapalat"/>
          <w:sz w:val="20"/>
          <w:szCs w:val="20"/>
          <w:lang w:val="hy-AM"/>
        </w:rPr>
        <w:t>Ս</w:t>
      </w:r>
      <w:r w:rsidR="00700C81" w:rsidRPr="00462140">
        <w:rPr>
          <w:rFonts w:ascii="GHEA Grapalat" w:hAnsi="GHEA Grapalat" w:cs="Sylfaen"/>
          <w:sz w:val="20"/>
          <w:szCs w:val="20"/>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F835D79" w14:textId="77777777" w:rsidR="00071D1C" w:rsidRPr="00462140" w:rsidRDefault="00071D1C" w:rsidP="00EF3662">
      <w:pPr>
        <w:rPr>
          <w:rFonts w:ascii="GHEA Grapalat" w:hAnsi="GHEA Grapalat"/>
          <w:sz w:val="20"/>
          <w:szCs w:val="20"/>
          <w:lang w:val="pt-BR"/>
        </w:rPr>
      </w:pPr>
    </w:p>
    <w:p w14:paraId="2DA5BEBA" w14:textId="77777777" w:rsidR="00071D1C" w:rsidRPr="00462140" w:rsidRDefault="00071D1C" w:rsidP="00EF3662">
      <w:pPr>
        <w:jc w:val="center"/>
        <w:rPr>
          <w:rFonts w:ascii="GHEA Grapalat" w:hAnsi="GHEA Grapalat"/>
          <w:sz w:val="20"/>
          <w:szCs w:val="20"/>
          <w:lang w:val="es-ES"/>
        </w:rPr>
      </w:pPr>
    </w:p>
    <w:p w14:paraId="4A92C242"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0EC0D054" w14:textId="77777777" w:rsidTr="00E22E51">
        <w:trPr>
          <w:jc w:val="center"/>
        </w:trPr>
        <w:tc>
          <w:tcPr>
            <w:tcW w:w="4536" w:type="dxa"/>
          </w:tcPr>
          <w:p w14:paraId="7B332BE6"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5281328" w14:textId="77777777" w:rsidR="00071D1C" w:rsidRPr="00462140" w:rsidRDefault="00071D1C" w:rsidP="00EF3662">
            <w:pPr>
              <w:rPr>
                <w:rFonts w:ascii="GHEA Grapalat" w:hAnsi="GHEA Grapalat"/>
                <w:sz w:val="20"/>
                <w:szCs w:val="20"/>
                <w:lang w:val="ru-RU"/>
              </w:rPr>
            </w:pPr>
          </w:p>
          <w:p w14:paraId="1D73E86F" w14:textId="77777777" w:rsidR="00071D1C" w:rsidRPr="00462140" w:rsidRDefault="00071D1C" w:rsidP="00EF3662">
            <w:pPr>
              <w:rPr>
                <w:rFonts w:ascii="GHEA Grapalat" w:hAnsi="GHEA Grapalat"/>
                <w:sz w:val="20"/>
                <w:szCs w:val="20"/>
                <w:lang w:val="ru-RU"/>
              </w:rPr>
            </w:pPr>
          </w:p>
          <w:p w14:paraId="02A8AA6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1B9D7D6C"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03E14978"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74CC31AB" w14:textId="77777777" w:rsidR="00071D1C" w:rsidRPr="00462140" w:rsidRDefault="00071D1C" w:rsidP="00EF3662">
            <w:pPr>
              <w:jc w:val="center"/>
              <w:rPr>
                <w:rFonts w:ascii="GHEA Grapalat" w:hAnsi="GHEA Grapalat"/>
                <w:sz w:val="20"/>
                <w:szCs w:val="20"/>
                <w:lang w:val="ru-RU"/>
              </w:rPr>
            </w:pPr>
          </w:p>
        </w:tc>
        <w:tc>
          <w:tcPr>
            <w:tcW w:w="4343" w:type="dxa"/>
          </w:tcPr>
          <w:p w14:paraId="589A6C59"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373B7CA8" w14:textId="77777777" w:rsidR="00071D1C" w:rsidRPr="00462140" w:rsidRDefault="00071D1C" w:rsidP="00EF3662">
            <w:pPr>
              <w:jc w:val="center"/>
              <w:rPr>
                <w:rFonts w:ascii="GHEA Grapalat" w:hAnsi="GHEA Grapalat"/>
                <w:sz w:val="20"/>
                <w:szCs w:val="20"/>
                <w:lang w:val="ru-RU"/>
              </w:rPr>
            </w:pPr>
          </w:p>
          <w:p w14:paraId="002A0935" w14:textId="77777777" w:rsidR="00071D1C" w:rsidRPr="00462140" w:rsidRDefault="00071D1C" w:rsidP="00EF3662">
            <w:pPr>
              <w:jc w:val="center"/>
              <w:rPr>
                <w:rFonts w:ascii="GHEA Grapalat" w:hAnsi="GHEA Grapalat"/>
                <w:sz w:val="20"/>
                <w:szCs w:val="20"/>
                <w:lang w:val="ru-RU"/>
              </w:rPr>
            </w:pPr>
          </w:p>
          <w:p w14:paraId="67AFF75D"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64B1A511"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0E167630"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1604E589"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54E66307" w14:textId="77777777" w:rsidR="00071D1C" w:rsidRPr="00462140" w:rsidRDefault="00071D1C" w:rsidP="00EF3662">
      <w:pPr>
        <w:rPr>
          <w:rFonts w:ascii="GHEA Grapalat" w:hAnsi="GHEA Grapalat"/>
          <w:sz w:val="20"/>
          <w:szCs w:val="20"/>
          <w:lang w:val="ru-RU"/>
        </w:rPr>
      </w:pPr>
    </w:p>
    <w:p w14:paraId="2571EE78"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1ED62CC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98107E5"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6188CC0" w14:textId="77777777" w:rsidR="00071D1C" w:rsidRPr="00462140" w:rsidRDefault="00071D1C" w:rsidP="00EF3662">
      <w:pPr>
        <w:ind w:left="-142" w:firstLine="142"/>
        <w:jc w:val="center"/>
        <w:rPr>
          <w:rFonts w:ascii="GHEA Grapalat" w:hAnsi="GHEA Grapalat" w:cs="Sylfaen"/>
          <w:sz w:val="20"/>
          <w:szCs w:val="20"/>
          <w:lang w:val="ru-RU"/>
        </w:rPr>
      </w:pPr>
    </w:p>
    <w:p w14:paraId="76DC49D5"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F1D28" w14:paraId="4276D2D1" w14:textId="77777777" w:rsidTr="007A2020">
        <w:trPr>
          <w:tblCellSpacing w:w="7" w:type="dxa"/>
          <w:jc w:val="center"/>
        </w:trPr>
        <w:tc>
          <w:tcPr>
            <w:tcW w:w="0" w:type="auto"/>
            <w:vAlign w:val="center"/>
          </w:tcPr>
          <w:p w14:paraId="7C097765" w14:textId="77777777" w:rsidR="0038400D" w:rsidRPr="00462140" w:rsidRDefault="001B7CF7" w:rsidP="007A2020">
            <w:pPr>
              <w:jc w:val="center"/>
              <w:rPr>
                <w:rFonts w:ascii="GHEA Grapalat" w:hAnsi="GHEA Grapalat"/>
                <w:iCs/>
                <w:color w:val="000000"/>
                <w:sz w:val="20"/>
                <w:szCs w:val="20"/>
                <w:lang w:val="pt-BR"/>
              </w:rPr>
            </w:pPr>
            <w:r>
              <w:rPr>
                <w:rFonts w:ascii="GHEA Grapalat" w:hAnsi="GHEA Grapalat"/>
                <w:noProof/>
                <w:sz w:val="20"/>
                <w:szCs w:val="20"/>
              </w:rPr>
              <w:pict w14:anchorId="115E5545">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12366A2F"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4C9456B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71D00C9C"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5580C437"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47F4627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0571A1E9"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735D09BC"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534B63F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E45C4BC"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25990BE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7B6A922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6382692D"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1D09C79B" w14:textId="77777777" w:rsidR="0038400D" w:rsidRPr="00462140" w:rsidRDefault="0038400D" w:rsidP="0038400D">
      <w:pPr>
        <w:ind w:firstLine="375"/>
        <w:rPr>
          <w:rFonts w:ascii="GHEA Grapalat" w:hAnsi="GHEA Grapalat"/>
          <w:iCs/>
          <w:color w:val="000000"/>
          <w:sz w:val="20"/>
          <w:szCs w:val="20"/>
          <w:lang w:val="pt-BR"/>
        </w:rPr>
      </w:pPr>
    </w:p>
    <w:p w14:paraId="1B3B3A23"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4A32065D"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7C2AF9B8"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17BB032E"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7C75AE95"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49B79725" w14:textId="77777777" w:rsidR="0038400D" w:rsidRPr="00462140" w:rsidRDefault="0038400D" w:rsidP="0038400D">
      <w:pPr>
        <w:pStyle w:val="a3"/>
        <w:spacing w:line="240" w:lineRule="auto"/>
        <w:ind w:firstLine="0"/>
        <w:rPr>
          <w:rFonts w:ascii="GHEA Grapalat" w:hAnsi="GHEA Grapalat"/>
          <w:i w:val="0"/>
          <w:iCs/>
          <w:lang w:val="es-ES"/>
        </w:rPr>
      </w:pPr>
    </w:p>
    <w:p w14:paraId="232E3A97"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3F8A65A8"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3B6ABDB7"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08FCED9A"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6A33D16F"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60F67AC5"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69D1B911" w14:textId="77777777" w:rsidTr="00367CAC">
        <w:trPr>
          <w:jc w:val="right"/>
        </w:trPr>
        <w:tc>
          <w:tcPr>
            <w:tcW w:w="357" w:type="dxa"/>
            <w:vMerge w:val="restart"/>
            <w:shd w:val="clear" w:color="auto" w:fill="auto"/>
            <w:vAlign w:val="center"/>
          </w:tcPr>
          <w:p w14:paraId="6AD0C38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65EA5527"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04383A43" w14:textId="77777777" w:rsidTr="00367CAC">
        <w:trPr>
          <w:jc w:val="right"/>
        </w:trPr>
        <w:tc>
          <w:tcPr>
            <w:tcW w:w="357" w:type="dxa"/>
            <w:vMerge/>
            <w:shd w:val="clear" w:color="auto" w:fill="auto"/>
          </w:tcPr>
          <w:p w14:paraId="2DB5C3B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12193E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7033D1A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EFE80C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549F4A6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7DF631C6"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68E0696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537D8C91" w14:textId="77777777" w:rsidTr="00367CAC">
        <w:trPr>
          <w:trHeight w:val="1105"/>
          <w:jc w:val="right"/>
        </w:trPr>
        <w:tc>
          <w:tcPr>
            <w:tcW w:w="357" w:type="dxa"/>
            <w:vMerge/>
            <w:tcBorders>
              <w:bottom w:val="single" w:sz="4" w:space="0" w:color="auto"/>
            </w:tcBorders>
            <w:shd w:val="clear" w:color="auto" w:fill="auto"/>
          </w:tcPr>
          <w:p w14:paraId="7C1FC56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9E4C89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8EF863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7FDE65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127B88E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840D1B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9B9A58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211172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24B1C92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00E3DB17" w14:textId="77777777" w:rsidTr="00367CAC">
        <w:trPr>
          <w:jc w:val="right"/>
        </w:trPr>
        <w:tc>
          <w:tcPr>
            <w:tcW w:w="357" w:type="dxa"/>
            <w:shd w:val="clear" w:color="auto" w:fill="auto"/>
            <w:vAlign w:val="center"/>
          </w:tcPr>
          <w:p w14:paraId="12867C8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C6334E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4F2870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732AE9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E61E18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C14E03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7EB5DD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B7C380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577D66F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0240FC03" w14:textId="77777777" w:rsidTr="00367CAC">
        <w:trPr>
          <w:jc w:val="right"/>
        </w:trPr>
        <w:tc>
          <w:tcPr>
            <w:tcW w:w="357" w:type="dxa"/>
            <w:shd w:val="clear" w:color="auto" w:fill="auto"/>
          </w:tcPr>
          <w:p w14:paraId="4058AE2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251E4C9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166C044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48EE15E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70CC0D0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5F1C768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61FCAAE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35355C2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5B1CFDC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1210B976"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26A7AA74"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0942F2AB"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68644B62"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6AACD075"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4A2DF381" w14:textId="77777777" w:rsidTr="007A2020">
        <w:trPr>
          <w:trHeight w:val="266"/>
          <w:tblCellSpacing w:w="7" w:type="dxa"/>
          <w:jc w:val="center"/>
        </w:trPr>
        <w:tc>
          <w:tcPr>
            <w:tcW w:w="0" w:type="auto"/>
            <w:vAlign w:val="center"/>
          </w:tcPr>
          <w:p w14:paraId="02C5FAE4"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00369CE7"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69831A52" w14:textId="77777777" w:rsidTr="007A2020">
        <w:trPr>
          <w:trHeight w:val="473"/>
          <w:tblCellSpacing w:w="7" w:type="dxa"/>
          <w:jc w:val="center"/>
        </w:trPr>
        <w:tc>
          <w:tcPr>
            <w:tcW w:w="0" w:type="auto"/>
            <w:vAlign w:val="center"/>
          </w:tcPr>
          <w:p w14:paraId="5FE3856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3682BA48"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5031368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B056868"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019106CA" w14:textId="77777777" w:rsidTr="007A2020">
        <w:trPr>
          <w:trHeight w:val="503"/>
          <w:tblCellSpacing w:w="7" w:type="dxa"/>
          <w:jc w:val="center"/>
        </w:trPr>
        <w:tc>
          <w:tcPr>
            <w:tcW w:w="0" w:type="auto"/>
            <w:vAlign w:val="center"/>
          </w:tcPr>
          <w:p w14:paraId="6595B2FF"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3B00E077"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2BB00A6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1B8CBF3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61E2F7F8" w14:textId="77777777" w:rsidTr="007A2020">
        <w:trPr>
          <w:trHeight w:val="281"/>
          <w:tblCellSpacing w:w="7" w:type="dxa"/>
          <w:jc w:val="center"/>
        </w:trPr>
        <w:tc>
          <w:tcPr>
            <w:tcW w:w="0" w:type="auto"/>
            <w:vAlign w:val="center"/>
          </w:tcPr>
          <w:p w14:paraId="33BE2A62"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216CB185"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5B4FD393" w14:textId="77777777" w:rsidR="00071D1C" w:rsidRPr="00462140" w:rsidRDefault="00071D1C" w:rsidP="00EF3662">
      <w:pPr>
        <w:ind w:left="-142" w:firstLine="142"/>
        <w:jc w:val="center"/>
        <w:rPr>
          <w:rFonts w:ascii="GHEA Grapalat" w:hAnsi="GHEA Grapalat" w:cs="Sylfaen"/>
          <w:sz w:val="20"/>
          <w:szCs w:val="20"/>
        </w:rPr>
      </w:pPr>
    </w:p>
    <w:p w14:paraId="207494E8" w14:textId="77777777" w:rsidR="00071D1C" w:rsidRPr="00462140" w:rsidRDefault="00071D1C" w:rsidP="00EF3662">
      <w:pPr>
        <w:ind w:left="-142" w:firstLine="142"/>
        <w:jc w:val="center"/>
        <w:rPr>
          <w:rFonts w:ascii="GHEA Grapalat" w:hAnsi="GHEA Grapalat" w:cs="Sylfaen"/>
          <w:sz w:val="20"/>
          <w:szCs w:val="20"/>
        </w:rPr>
      </w:pPr>
    </w:p>
    <w:p w14:paraId="33814E57" w14:textId="77777777" w:rsidR="0038400D" w:rsidRPr="00462140" w:rsidRDefault="0038400D" w:rsidP="00EF3662">
      <w:pPr>
        <w:ind w:left="-142" w:firstLine="142"/>
        <w:jc w:val="center"/>
        <w:rPr>
          <w:rFonts w:ascii="GHEA Grapalat" w:hAnsi="GHEA Grapalat" w:cs="Sylfaen"/>
          <w:sz w:val="20"/>
          <w:szCs w:val="20"/>
        </w:rPr>
      </w:pPr>
    </w:p>
    <w:p w14:paraId="02A73314" w14:textId="77777777" w:rsidR="00E74BF6" w:rsidRPr="00462140" w:rsidRDefault="00E74BF6" w:rsidP="00EF3662">
      <w:pPr>
        <w:jc w:val="right"/>
        <w:rPr>
          <w:rFonts w:ascii="GHEA Grapalat" w:hAnsi="GHEA Grapalat" w:cs="Sylfaen"/>
          <w:sz w:val="20"/>
          <w:szCs w:val="20"/>
          <w:lang w:val="pt-BR"/>
        </w:rPr>
      </w:pPr>
    </w:p>
    <w:p w14:paraId="635F4714" w14:textId="77777777" w:rsidR="00367CAC" w:rsidRDefault="00367CAC" w:rsidP="00EF3662">
      <w:pPr>
        <w:jc w:val="right"/>
        <w:rPr>
          <w:rFonts w:ascii="GHEA Grapalat" w:hAnsi="GHEA Grapalat" w:cs="Sylfaen"/>
          <w:sz w:val="20"/>
          <w:szCs w:val="20"/>
          <w:lang w:val="hy-AM"/>
        </w:rPr>
      </w:pPr>
    </w:p>
    <w:p w14:paraId="5936A8AD" w14:textId="77777777" w:rsidR="00367CAC" w:rsidRDefault="00367CAC" w:rsidP="00EF3662">
      <w:pPr>
        <w:jc w:val="right"/>
        <w:rPr>
          <w:rFonts w:ascii="GHEA Grapalat" w:hAnsi="GHEA Grapalat" w:cs="Sylfaen"/>
          <w:sz w:val="20"/>
          <w:szCs w:val="20"/>
          <w:lang w:val="hy-AM"/>
        </w:rPr>
      </w:pPr>
    </w:p>
    <w:p w14:paraId="20F1E099" w14:textId="77777777" w:rsidR="00367CAC" w:rsidRDefault="00367CAC" w:rsidP="00EF3662">
      <w:pPr>
        <w:jc w:val="right"/>
        <w:rPr>
          <w:rFonts w:ascii="GHEA Grapalat" w:hAnsi="GHEA Grapalat" w:cs="Sylfaen"/>
          <w:sz w:val="20"/>
          <w:szCs w:val="20"/>
          <w:lang w:val="hy-AM"/>
        </w:rPr>
      </w:pPr>
    </w:p>
    <w:p w14:paraId="7A4208B2" w14:textId="77777777" w:rsidR="00367CAC" w:rsidRDefault="00367CAC" w:rsidP="00EF3662">
      <w:pPr>
        <w:jc w:val="right"/>
        <w:rPr>
          <w:rFonts w:ascii="GHEA Grapalat" w:hAnsi="GHEA Grapalat" w:cs="Sylfaen"/>
          <w:sz w:val="20"/>
          <w:szCs w:val="20"/>
          <w:lang w:val="hy-AM"/>
        </w:rPr>
      </w:pPr>
    </w:p>
    <w:p w14:paraId="5254A0EE" w14:textId="77777777" w:rsidR="00367CAC" w:rsidRDefault="00367CAC" w:rsidP="00EF3662">
      <w:pPr>
        <w:jc w:val="right"/>
        <w:rPr>
          <w:rFonts w:ascii="GHEA Grapalat" w:hAnsi="GHEA Grapalat" w:cs="Sylfaen"/>
          <w:sz w:val="20"/>
          <w:szCs w:val="20"/>
          <w:lang w:val="hy-AM"/>
        </w:rPr>
      </w:pPr>
    </w:p>
    <w:p w14:paraId="13AEA580" w14:textId="77777777" w:rsidR="00367CAC" w:rsidRDefault="00367CAC" w:rsidP="00EF3662">
      <w:pPr>
        <w:jc w:val="right"/>
        <w:rPr>
          <w:rFonts w:ascii="GHEA Grapalat" w:hAnsi="GHEA Grapalat" w:cs="Sylfaen"/>
          <w:sz w:val="20"/>
          <w:szCs w:val="20"/>
          <w:lang w:val="hy-AM"/>
        </w:rPr>
      </w:pPr>
    </w:p>
    <w:p w14:paraId="2E0FED94"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341A0495"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652E9C59"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4830E277"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166CCACC"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66ACA63C" w14:textId="77777777" w:rsidR="00D16BE4" w:rsidRPr="00D16BE4" w:rsidRDefault="00D16BE4" w:rsidP="00D16BE4">
      <w:pPr>
        <w:ind w:left="-142" w:firstLine="142"/>
        <w:jc w:val="center"/>
        <w:rPr>
          <w:rFonts w:ascii="GHEA Grapalat" w:hAnsi="GHEA Grapalat" w:cs="Sylfaen"/>
          <w:sz w:val="20"/>
          <w:szCs w:val="20"/>
          <w:lang w:val="hy-AM"/>
        </w:rPr>
      </w:pPr>
    </w:p>
    <w:p w14:paraId="0872397F"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21146D9E"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27BE0DE2"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41275584" w14:textId="77777777" w:rsidR="00D16BE4" w:rsidRPr="00D16BE4" w:rsidRDefault="00D16BE4" w:rsidP="00D16BE4">
      <w:pPr>
        <w:tabs>
          <w:tab w:val="left" w:pos="360"/>
          <w:tab w:val="left" w:pos="540"/>
        </w:tabs>
        <w:rPr>
          <w:rFonts w:ascii="GHEA Grapalat" w:hAnsi="GHEA Grapalat" w:cs="Sylfaen"/>
          <w:sz w:val="20"/>
          <w:szCs w:val="20"/>
          <w:lang w:val="hy-AM"/>
        </w:rPr>
      </w:pPr>
    </w:p>
    <w:p w14:paraId="1D088E8F"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6C51C31D"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17B70E19"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64A4918C"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1870981B"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3287FB08"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5A5E48B9"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5B636BA"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4302E5F8"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E18C229"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6DDA0BF"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F6C90FC"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18E7A7FF"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13D2D70"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305136F"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C73275"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1B7C3828"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24A500"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DAAFCA"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96BA76" w14:textId="77777777" w:rsidR="00D16BE4" w:rsidRPr="007D4661" w:rsidRDefault="00D16BE4" w:rsidP="00E04CB4">
            <w:pPr>
              <w:jc w:val="center"/>
              <w:rPr>
                <w:rFonts w:ascii="GHEA Grapalat" w:hAnsi="GHEA Grapalat" w:cs="Sylfaen"/>
                <w:sz w:val="20"/>
                <w:szCs w:val="20"/>
                <w:lang w:val="ru-RU" w:eastAsia="ru-RU"/>
              </w:rPr>
            </w:pPr>
          </w:p>
        </w:tc>
      </w:tr>
    </w:tbl>
    <w:p w14:paraId="0783109B"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4A20B504"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63CD48D2" w14:textId="77777777" w:rsidR="00D16BE4" w:rsidRPr="007D4661" w:rsidRDefault="00D16BE4" w:rsidP="00D16BE4">
      <w:pPr>
        <w:tabs>
          <w:tab w:val="left" w:pos="360"/>
          <w:tab w:val="left" w:pos="540"/>
        </w:tabs>
        <w:rPr>
          <w:rFonts w:ascii="GHEA Grapalat" w:hAnsi="GHEA Grapalat" w:cs="Sylfaen"/>
          <w:sz w:val="20"/>
          <w:szCs w:val="20"/>
          <w:lang w:val="hy-AM"/>
        </w:rPr>
      </w:pPr>
    </w:p>
    <w:p w14:paraId="556F8F7B"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33E050CE"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082A0ECF" w14:textId="77777777" w:rsidTr="00E04CB4">
        <w:tc>
          <w:tcPr>
            <w:tcW w:w="4785" w:type="dxa"/>
          </w:tcPr>
          <w:p w14:paraId="3F88B0A0"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79ECB008"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5086BDE4"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5C2FB17D"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1AA2A48B" w14:textId="77777777" w:rsidTr="00E04CB4">
        <w:trPr>
          <w:tblCellSpacing w:w="7" w:type="dxa"/>
          <w:jc w:val="center"/>
        </w:trPr>
        <w:tc>
          <w:tcPr>
            <w:tcW w:w="0" w:type="auto"/>
            <w:vAlign w:val="center"/>
          </w:tcPr>
          <w:p w14:paraId="2CB8E43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4C173F8F"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32EE324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770BCC1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1E6E69A9" w14:textId="77777777" w:rsidTr="00E04CB4">
        <w:trPr>
          <w:tblCellSpacing w:w="7" w:type="dxa"/>
          <w:jc w:val="center"/>
        </w:trPr>
        <w:tc>
          <w:tcPr>
            <w:tcW w:w="0" w:type="auto"/>
            <w:vAlign w:val="center"/>
          </w:tcPr>
          <w:p w14:paraId="6C8F35E5"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4D138462"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00CA768D"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7232B59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0CD82FC5" w14:textId="77777777" w:rsidR="00140600" w:rsidRPr="00462140" w:rsidRDefault="00140600" w:rsidP="007E2F6D">
      <w:pPr>
        <w:rPr>
          <w:rFonts w:ascii="GHEA Grapalat" w:hAnsi="GHEA Grapalat" w:cs="Sylfaen"/>
          <w:sz w:val="20"/>
          <w:szCs w:val="20"/>
        </w:rPr>
      </w:pPr>
    </w:p>
    <w:p w14:paraId="5CAD54F5" w14:textId="77777777" w:rsidR="00140600" w:rsidRPr="00462140" w:rsidRDefault="00140600" w:rsidP="00140600">
      <w:pPr>
        <w:rPr>
          <w:rFonts w:ascii="GHEA Grapalat" w:hAnsi="GHEA Grapalat" w:cs="Sylfaen"/>
          <w:sz w:val="20"/>
          <w:szCs w:val="20"/>
        </w:rPr>
      </w:pPr>
    </w:p>
    <w:p w14:paraId="00A12448" w14:textId="77777777" w:rsidR="00140600" w:rsidRPr="00462140" w:rsidRDefault="00140600" w:rsidP="00140600">
      <w:pPr>
        <w:rPr>
          <w:rFonts w:ascii="GHEA Grapalat" w:hAnsi="GHEA Grapalat" w:cs="Sylfaen"/>
          <w:sz w:val="20"/>
          <w:szCs w:val="20"/>
        </w:rPr>
      </w:pPr>
    </w:p>
    <w:p w14:paraId="40F99980" w14:textId="77777777" w:rsidR="00140600" w:rsidRPr="00462140" w:rsidRDefault="00140600" w:rsidP="00140600">
      <w:pPr>
        <w:rPr>
          <w:rFonts w:ascii="GHEA Grapalat" w:hAnsi="GHEA Grapalat" w:cs="Sylfaen"/>
          <w:sz w:val="20"/>
          <w:szCs w:val="20"/>
        </w:rPr>
      </w:pPr>
    </w:p>
    <w:p w14:paraId="428297F2" w14:textId="77777777" w:rsidR="00140600" w:rsidRPr="00462140" w:rsidRDefault="00140600" w:rsidP="00140600">
      <w:pPr>
        <w:rPr>
          <w:rFonts w:ascii="GHEA Grapalat" w:hAnsi="GHEA Grapalat" w:cs="Sylfaen"/>
          <w:sz w:val="20"/>
          <w:szCs w:val="20"/>
        </w:rPr>
      </w:pPr>
    </w:p>
    <w:p w14:paraId="270BF90E"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323DD" w14:textId="77777777" w:rsidR="00E83AA2" w:rsidRDefault="00E83AA2">
      <w:r>
        <w:separator/>
      </w:r>
    </w:p>
  </w:endnote>
  <w:endnote w:type="continuationSeparator" w:id="0">
    <w:p w14:paraId="2E8E78C7" w14:textId="77777777" w:rsidR="00E83AA2" w:rsidRDefault="00E8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00F8" w14:textId="77777777" w:rsidR="00E83AA2" w:rsidRDefault="00E83AA2">
      <w:r>
        <w:separator/>
      </w:r>
    </w:p>
  </w:footnote>
  <w:footnote w:type="continuationSeparator" w:id="0">
    <w:p w14:paraId="7D5368BD" w14:textId="77777777" w:rsidR="00E83AA2" w:rsidRDefault="00E83AA2">
      <w:r>
        <w:continuationSeparator/>
      </w:r>
    </w:p>
  </w:footnote>
  <w:footnote w:id="1">
    <w:p w14:paraId="2894D554" w14:textId="77777777" w:rsidR="00E83AA2" w:rsidRPr="006265F4" w:rsidRDefault="00E83AA2"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70C8C7E9" w14:textId="77777777" w:rsidR="00E83AA2" w:rsidRPr="00677F5A" w:rsidRDefault="00E83AA2"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61AA3206" w14:textId="77777777" w:rsidR="00E83AA2" w:rsidRPr="00FC0D06" w:rsidRDefault="00E83AA2" w:rsidP="0046179D">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594DFE19" w14:textId="77777777" w:rsidR="00E83AA2" w:rsidRPr="00FC0D06" w:rsidRDefault="00E83AA2" w:rsidP="0046179D">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2019F0D5" w14:textId="77777777" w:rsidR="00E83AA2" w:rsidRPr="008C7473" w:rsidRDefault="00E83AA2" w:rsidP="0046179D">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E38D680" w14:textId="77777777" w:rsidR="00E83AA2" w:rsidRPr="00BF58CA" w:rsidRDefault="00E83AA2" w:rsidP="005F1C06">
      <w:pPr>
        <w:pStyle w:val="af2"/>
        <w:jc w:val="both"/>
        <w:rPr>
          <w:rFonts w:ascii="GHEA Grapalat" w:hAnsi="GHEA Grapalat"/>
          <w:i/>
          <w:sz w:val="16"/>
          <w:szCs w:val="16"/>
          <w:lang w:val="hy-AM"/>
        </w:rPr>
      </w:pPr>
    </w:p>
    <w:p w14:paraId="0589AC0B" w14:textId="77777777" w:rsidR="00E83AA2" w:rsidRPr="00B20703" w:rsidDel="006C3873" w:rsidRDefault="00E83AA2" w:rsidP="00CE3A99">
      <w:pPr>
        <w:jc w:val="both"/>
        <w:rPr>
          <w:del w:id="5" w:author="User" w:date="2019-05-26T09:52:00Z"/>
          <w:rFonts w:ascii="GHEA Grapalat" w:hAnsi="GHEA Grapalat" w:cs="Sylfaen"/>
          <w:sz w:val="20"/>
          <w:lang w:val="hy-AM"/>
        </w:rPr>
      </w:pPr>
    </w:p>
  </w:footnote>
  <w:footnote w:id="4">
    <w:p w14:paraId="0D99D6AD" w14:textId="77777777" w:rsidR="00E83AA2" w:rsidRPr="006265F4" w:rsidRDefault="00E83AA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61CD528F" w14:textId="77777777" w:rsidR="00E83AA2" w:rsidRPr="006265F4" w:rsidDel="00856FDE" w:rsidRDefault="00E83AA2" w:rsidP="00B2572B">
      <w:pPr>
        <w:pStyle w:val="af2"/>
        <w:rPr>
          <w:del w:id="8" w:author="User" w:date="2019-05-26T09:57:00Z"/>
          <w:i/>
          <w:lang w:val="af-ZA"/>
        </w:rPr>
      </w:pPr>
    </w:p>
  </w:footnote>
  <w:footnote w:id="5">
    <w:p w14:paraId="1CE51C21" w14:textId="77777777" w:rsidR="00E83AA2" w:rsidRPr="00C65A05" w:rsidRDefault="00E83AA2"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1C74F236" w14:textId="77777777" w:rsidR="00E83AA2" w:rsidRPr="00C65A05" w:rsidRDefault="00E83AA2" w:rsidP="00C65A05">
      <w:pPr>
        <w:rPr>
          <w:rFonts w:ascii="GHEA Grapalat" w:hAnsi="GHEA Grapalat"/>
          <w:i/>
          <w:sz w:val="16"/>
          <w:lang w:val="hy-AM"/>
        </w:rPr>
      </w:pPr>
    </w:p>
  </w:footnote>
  <w:footnote w:id="6">
    <w:p w14:paraId="4D7CBB63" w14:textId="77777777" w:rsidR="00E83AA2" w:rsidRPr="006265F4" w:rsidDel="007942E8" w:rsidRDefault="00E83AA2"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452DA087" w14:textId="77777777" w:rsidR="00E83AA2" w:rsidRPr="006265F4" w:rsidRDefault="00E83AA2"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274338A" w14:textId="77777777" w:rsidR="00E83AA2" w:rsidRPr="006265F4" w:rsidDel="007942E8" w:rsidRDefault="00E83AA2"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3EE9D61A" w14:textId="77777777" w:rsidR="00E83AA2" w:rsidRPr="006265F4" w:rsidDel="002877FC" w:rsidRDefault="00E83AA2"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2BC77A4B" w14:textId="77777777" w:rsidR="00E83AA2" w:rsidRPr="006265F4" w:rsidDel="002877FC" w:rsidRDefault="00E83AA2"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3DA"/>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2AD"/>
    <w:rsid w:val="000A7528"/>
    <w:rsid w:val="000B033F"/>
    <w:rsid w:val="000B1088"/>
    <w:rsid w:val="000B259E"/>
    <w:rsid w:val="000B5AE5"/>
    <w:rsid w:val="000B700B"/>
    <w:rsid w:val="000B74DB"/>
    <w:rsid w:val="000B7538"/>
    <w:rsid w:val="000B7641"/>
    <w:rsid w:val="000B7C54"/>
    <w:rsid w:val="000C0396"/>
    <w:rsid w:val="000C062F"/>
    <w:rsid w:val="000C0A9D"/>
    <w:rsid w:val="000C165F"/>
    <w:rsid w:val="000C1FA5"/>
    <w:rsid w:val="000C36C6"/>
    <w:rsid w:val="000C5A09"/>
    <w:rsid w:val="000C65C7"/>
    <w:rsid w:val="000C6F81"/>
    <w:rsid w:val="000C78C9"/>
    <w:rsid w:val="000D07E4"/>
    <w:rsid w:val="000D10F1"/>
    <w:rsid w:val="000D16B6"/>
    <w:rsid w:val="000D2054"/>
    <w:rsid w:val="000D2527"/>
    <w:rsid w:val="000D3188"/>
    <w:rsid w:val="000D34C8"/>
    <w:rsid w:val="000D3B6D"/>
    <w:rsid w:val="000D4471"/>
    <w:rsid w:val="000D52A5"/>
    <w:rsid w:val="000D5766"/>
    <w:rsid w:val="000D58D0"/>
    <w:rsid w:val="000D590A"/>
    <w:rsid w:val="000D6A89"/>
    <w:rsid w:val="000D6C21"/>
    <w:rsid w:val="000D701E"/>
    <w:rsid w:val="000D7502"/>
    <w:rsid w:val="000D77C1"/>
    <w:rsid w:val="000E0368"/>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344"/>
    <w:rsid w:val="00134D6E"/>
    <w:rsid w:val="00134DC5"/>
    <w:rsid w:val="001355F9"/>
    <w:rsid w:val="00135840"/>
    <w:rsid w:val="001369CB"/>
    <w:rsid w:val="001377BA"/>
    <w:rsid w:val="00137A5C"/>
    <w:rsid w:val="00137F5A"/>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2D9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061"/>
    <w:rsid w:val="00174FE1"/>
    <w:rsid w:val="001759A3"/>
    <w:rsid w:val="00175F8F"/>
    <w:rsid w:val="00175FDC"/>
    <w:rsid w:val="001763F5"/>
    <w:rsid w:val="0017650A"/>
    <w:rsid w:val="00176A38"/>
    <w:rsid w:val="00176A92"/>
    <w:rsid w:val="00177245"/>
    <w:rsid w:val="00177917"/>
    <w:rsid w:val="00177A5C"/>
    <w:rsid w:val="00177D71"/>
    <w:rsid w:val="001806E8"/>
    <w:rsid w:val="001808AF"/>
    <w:rsid w:val="00180A61"/>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B7CF7"/>
    <w:rsid w:val="001C07C6"/>
    <w:rsid w:val="001C0849"/>
    <w:rsid w:val="001C0B2D"/>
    <w:rsid w:val="001C3D83"/>
    <w:rsid w:val="001C3F6C"/>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28"/>
    <w:rsid w:val="001F1DF0"/>
    <w:rsid w:val="001F3094"/>
    <w:rsid w:val="001F3237"/>
    <w:rsid w:val="001F386B"/>
    <w:rsid w:val="001F5FDE"/>
    <w:rsid w:val="001F6578"/>
    <w:rsid w:val="001F760C"/>
    <w:rsid w:val="00201683"/>
    <w:rsid w:val="002017CB"/>
    <w:rsid w:val="00201DA0"/>
    <w:rsid w:val="00201F2E"/>
    <w:rsid w:val="00202F4D"/>
    <w:rsid w:val="0020313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3F28"/>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AA"/>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DD3"/>
    <w:rsid w:val="00283E26"/>
    <w:rsid w:val="00283F0A"/>
    <w:rsid w:val="002846B1"/>
    <w:rsid w:val="00284ECD"/>
    <w:rsid w:val="00285D2B"/>
    <w:rsid w:val="00286AD3"/>
    <w:rsid w:val="0028726A"/>
    <w:rsid w:val="002877FC"/>
    <w:rsid w:val="00287968"/>
    <w:rsid w:val="002905AB"/>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1E0"/>
    <w:rsid w:val="002B7388"/>
    <w:rsid w:val="002B7594"/>
    <w:rsid w:val="002C071B"/>
    <w:rsid w:val="002C0DD6"/>
    <w:rsid w:val="002C0F2C"/>
    <w:rsid w:val="002C1050"/>
    <w:rsid w:val="002C1AE5"/>
    <w:rsid w:val="002C205F"/>
    <w:rsid w:val="002C23A1"/>
    <w:rsid w:val="002C27EB"/>
    <w:rsid w:val="002C2AAB"/>
    <w:rsid w:val="002C30D6"/>
    <w:rsid w:val="002C3CAA"/>
    <w:rsid w:val="002C4DBF"/>
    <w:rsid w:val="002C565E"/>
    <w:rsid w:val="002C5C31"/>
    <w:rsid w:val="002C5EA7"/>
    <w:rsid w:val="002C6CE7"/>
    <w:rsid w:val="002C6CF7"/>
    <w:rsid w:val="002C7037"/>
    <w:rsid w:val="002D02FE"/>
    <w:rsid w:val="002D1AAA"/>
    <w:rsid w:val="002D20E8"/>
    <w:rsid w:val="002D236D"/>
    <w:rsid w:val="002D3C61"/>
    <w:rsid w:val="002D4250"/>
    <w:rsid w:val="002D4575"/>
    <w:rsid w:val="002D5CF0"/>
    <w:rsid w:val="002D601F"/>
    <w:rsid w:val="002D78F5"/>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DB8"/>
    <w:rsid w:val="00353338"/>
    <w:rsid w:val="00353890"/>
    <w:rsid w:val="00355533"/>
    <w:rsid w:val="0035555B"/>
    <w:rsid w:val="00355E45"/>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A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0CEA"/>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77E"/>
    <w:rsid w:val="003D1CF4"/>
    <w:rsid w:val="003D1FE3"/>
    <w:rsid w:val="003D3352"/>
    <w:rsid w:val="003D3486"/>
    <w:rsid w:val="003D39F7"/>
    <w:rsid w:val="003D4374"/>
    <w:rsid w:val="003D56A5"/>
    <w:rsid w:val="003D586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773"/>
    <w:rsid w:val="004055C1"/>
    <w:rsid w:val="00405996"/>
    <w:rsid w:val="004064ED"/>
    <w:rsid w:val="004068F5"/>
    <w:rsid w:val="00406C77"/>
    <w:rsid w:val="004072C8"/>
    <w:rsid w:val="004074A4"/>
    <w:rsid w:val="0040761D"/>
    <w:rsid w:val="0040799E"/>
    <w:rsid w:val="00407CC7"/>
    <w:rsid w:val="00407F37"/>
    <w:rsid w:val="004107A0"/>
    <w:rsid w:val="00410B68"/>
    <w:rsid w:val="00410CFA"/>
    <w:rsid w:val="00410D97"/>
    <w:rsid w:val="00410FAF"/>
    <w:rsid w:val="004110AC"/>
    <w:rsid w:val="00411C0B"/>
    <w:rsid w:val="00411D9D"/>
    <w:rsid w:val="004134BB"/>
    <w:rsid w:val="004134FF"/>
    <w:rsid w:val="00413A8A"/>
    <w:rsid w:val="00416F1E"/>
    <w:rsid w:val="00417553"/>
    <w:rsid w:val="004175B6"/>
    <w:rsid w:val="004177EC"/>
    <w:rsid w:val="0042084B"/>
    <w:rsid w:val="00424C98"/>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79D"/>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4BC"/>
    <w:rsid w:val="004F3B83"/>
    <w:rsid w:val="004F48B3"/>
    <w:rsid w:val="004F4D14"/>
    <w:rsid w:val="004F5190"/>
    <w:rsid w:val="004F5518"/>
    <w:rsid w:val="004F5616"/>
    <w:rsid w:val="004F78EF"/>
    <w:rsid w:val="004F7F09"/>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5A4A"/>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75E"/>
    <w:rsid w:val="005457B4"/>
    <w:rsid w:val="00545F4E"/>
    <w:rsid w:val="00546E52"/>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C00"/>
    <w:rsid w:val="005C3609"/>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6E6"/>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7C1D"/>
    <w:rsid w:val="005F7C9A"/>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6B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2E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760"/>
    <w:rsid w:val="0067579A"/>
    <w:rsid w:val="00675DB0"/>
    <w:rsid w:val="00676178"/>
    <w:rsid w:val="00677658"/>
    <w:rsid w:val="00677C72"/>
    <w:rsid w:val="00677F5A"/>
    <w:rsid w:val="006818C6"/>
    <w:rsid w:val="00685962"/>
    <w:rsid w:val="00685A30"/>
    <w:rsid w:val="00685C48"/>
    <w:rsid w:val="00686654"/>
    <w:rsid w:val="00691009"/>
    <w:rsid w:val="006912BB"/>
    <w:rsid w:val="0069263C"/>
    <w:rsid w:val="00692C09"/>
    <w:rsid w:val="00692FA3"/>
    <w:rsid w:val="00693C4E"/>
    <w:rsid w:val="00694F6D"/>
    <w:rsid w:val="006953B6"/>
    <w:rsid w:val="0069568D"/>
    <w:rsid w:val="006968E8"/>
    <w:rsid w:val="00697B2C"/>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B71"/>
    <w:rsid w:val="006C3115"/>
    <w:rsid w:val="006C3873"/>
    <w:rsid w:val="006C3909"/>
    <w:rsid w:val="006C459C"/>
    <w:rsid w:val="006C47F0"/>
    <w:rsid w:val="006C679A"/>
    <w:rsid w:val="006C778B"/>
    <w:rsid w:val="006C7B6E"/>
    <w:rsid w:val="006C7FE2"/>
    <w:rsid w:val="006D0B02"/>
    <w:rsid w:val="006D0D6F"/>
    <w:rsid w:val="006D1826"/>
    <w:rsid w:val="006D1BA0"/>
    <w:rsid w:val="006D2184"/>
    <w:rsid w:val="006D2E03"/>
    <w:rsid w:val="006D3D3F"/>
    <w:rsid w:val="006D4E1D"/>
    <w:rsid w:val="006D5516"/>
    <w:rsid w:val="006D5E0B"/>
    <w:rsid w:val="006D6150"/>
    <w:rsid w:val="006D67D5"/>
    <w:rsid w:val="006E033E"/>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37FE5"/>
    <w:rsid w:val="0074030F"/>
    <w:rsid w:val="00740919"/>
    <w:rsid w:val="0074145B"/>
    <w:rsid w:val="00741823"/>
    <w:rsid w:val="007431AB"/>
    <w:rsid w:val="0074334C"/>
    <w:rsid w:val="00743704"/>
    <w:rsid w:val="00744742"/>
    <w:rsid w:val="00744D01"/>
    <w:rsid w:val="00745561"/>
    <w:rsid w:val="00747893"/>
    <w:rsid w:val="007500DA"/>
    <w:rsid w:val="00750406"/>
    <w:rsid w:val="0075067F"/>
    <w:rsid w:val="00750AED"/>
    <w:rsid w:val="00751116"/>
    <w:rsid w:val="00751D98"/>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28"/>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D77AF"/>
    <w:rsid w:val="007E0DD7"/>
    <w:rsid w:val="007E0E5F"/>
    <w:rsid w:val="007E0EA0"/>
    <w:rsid w:val="007E0EB8"/>
    <w:rsid w:val="007E15A7"/>
    <w:rsid w:val="007E1A5C"/>
    <w:rsid w:val="007E238F"/>
    <w:rsid w:val="007E2AD1"/>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2DE7"/>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DB1"/>
    <w:rsid w:val="008B4FDA"/>
    <w:rsid w:val="008B62C8"/>
    <w:rsid w:val="008B6BEA"/>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1DD"/>
    <w:rsid w:val="00924455"/>
    <w:rsid w:val="009247B8"/>
    <w:rsid w:val="00924E9D"/>
    <w:rsid w:val="0092597C"/>
    <w:rsid w:val="00926875"/>
    <w:rsid w:val="009313C5"/>
    <w:rsid w:val="00931A1F"/>
    <w:rsid w:val="009324BF"/>
    <w:rsid w:val="009334DB"/>
    <w:rsid w:val="009335A0"/>
    <w:rsid w:val="0093460D"/>
    <w:rsid w:val="00934B33"/>
    <w:rsid w:val="00935003"/>
    <w:rsid w:val="009354D8"/>
    <w:rsid w:val="009358FB"/>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07"/>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B8B"/>
    <w:rsid w:val="00995045"/>
    <w:rsid w:val="0099553C"/>
    <w:rsid w:val="00996C19"/>
    <w:rsid w:val="00996E3A"/>
    <w:rsid w:val="00997050"/>
    <w:rsid w:val="00997686"/>
    <w:rsid w:val="009A027C"/>
    <w:rsid w:val="009A05AC"/>
    <w:rsid w:val="009A171D"/>
    <w:rsid w:val="009A1B95"/>
    <w:rsid w:val="009A2FDE"/>
    <w:rsid w:val="009A30B4"/>
    <w:rsid w:val="009A5190"/>
    <w:rsid w:val="009A6C2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5F1"/>
    <w:rsid w:val="00A03EF2"/>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5B"/>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2A1E"/>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0F90"/>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D2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6E56"/>
    <w:rsid w:val="00B37250"/>
    <w:rsid w:val="00B37F13"/>
    <w:rsid w:val="00B40121"/>
    <w:rsid w:val="00B40233"/>
    <w:rsid w:val="00B413A8"/>
    <w:rsid w:val="00B425F0"/>
    <w:rsid w:val="00B4364F"/>
    <w:rsid w:val="00B43D7B"/>
    <w:rsid w:val="00B44A67"/>
    <w:rsid w:val="00B44DC4"/>
    <w:rsid w:val="00B46279"/>
    <w:rsid w:val="00B462B5"/>
    <w:rsid w:val="00B46AA0"/>
    <w:rsid w:val="00B473E0"/>
    <w:rsid w:val="00B4794D"/>
    <w:rsid w:val="00B50F8D"/>
    <w:rsid w:val="00B514E8"/>
    <w:rsid w:val="00B51D9F"/>
    <w:rsid w:val="00B52987"/>
    <w:rsid w:val="00B52C16"/>
    <w:rsid w:val="00B5319F"/>
    <w:rsid w:val="00B53B93"/>
    <w:rsid w:val="00B53D73"/>
    <w:rsid w:val="00B54C65"/>
    <w:rsid w:val="00B54F63"/>
    <w:rsid w:val="00B553D4"/>
    <w:rsid w:val="00B5713B"/>
    <w:rsid w:val="00B5753D"/>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48"/>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B71A2"/>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38E7"/>
    <w:rsid w:val="00C0413D"/>
    <w:rsid w:val="00C04470"/>
    <w:rsid w:val="00C04723"/>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2A0"/>
    <w:rsid w:val="00C25B21"/>
    <w:rsid w:val="00C26B4D"/>
    <w:rsid w:val="00C26CF7"/>
    <w:rsid w:val="00C27455"/>
    <w:rsid w:val="00C3130B"/>
    <w:rsid w:val="00C31373"/>
    <w:rsid w:val="00C324F0"/>
    <w:rsid w:val="00C3373B"/>
    <w:rsid w:val="00C34414"/>
    <w:rsid w:val="00C346B2"/>
    <w:rsid w:val="00C3484C"/>
    <w:rsid w:val="00C35169"/>
    <w:rsid w:val="00C358EA"/>
    <w:rsid w:val="00C35DD8"/>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4E09"/>
    <w:rsid w:val="00C56BBA"/>
    <w:rsid w:val="00C57D7E"/>
    <w:rsid w:val="00C6056C"/>
    <w:rsid w:val="00C611EE"/>
    <w:rsid w:val="00C6256F"/>
    <w:rsid w:val="00C6329E"/>
    <w:rsid w:val="00C63E1C"/>
    <w:rsid w:val="00C6467B"/>
    <w:rsid w:val="00C646A0"/>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A63"/>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389"/>
    <w:rsid w:val="00D05A4D"/>
    <w:rsid w:val="00D05F06"/>
    <w:rsid w:val="00D104E6"/>
    <w:rsid w:val="00D10B0C"/>
    <w:rsid w:val="00D1141A"/>
    <w:rsid w:val="00D11611"/>
    <w:rsid w:val="00D132BC"/>
    <w:rsid w:val="00D14B02"/>
    <w:rsid w:val="00D150B0"/>
    <w:rsid w:val="00D15272"/>
    <w:rsid w:val="00D15ED6"/>
    <w:rsid w:val="00D161B8"/>
    <w:rsid w:val="00D16BE4"/>
    <w:rsid w:val="00D17209"/>
    <w:rsid w:val="00D17258"/>
    <w:rsid w:val="00D20DD6"/>
    <w:rsid w:val="00D219A5"/>
    <w:rsid w:val="00D21F8D"/>
    <w:rsid w:val="00D22464"/>
    <w:rsid w:val="00D23CDE"/>
    <w:rsid w:val="00D26E4A"/>
    <w:rsid w:val="00D26FCF"/>
    <w:rsid w:val="00D27408"/>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37F"/>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A03"/>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044"/>
    <w:rsid w:val="00DB41B7"/>
    <w:rsid w:val="00DB4273"/>
    <w:rsid w:val="00DB4CC7"/>
    <w:rsid w:val="00DB4EFF"/>
    <w:rsid w:val="00DB64C8"/>
    <w:rsid w:val="00DB6D02"/>
    <w:rsid w:val="00DC048C"/>
    <w:rsid w:val="00DC1B3F"/>
    <w:rsid w:val="00DC2E77"/>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234"/>
    <w:rsid w:val="00E02F60"/>
    <w:rsid w:val="00E038DA"/>
    <w:rsid w:val="00E040F0"/>
    <w:rsid w:val="00E04589"/>
    <w:rsid w:val="00E045AE"/>
    <w:rsid w:val="00E046C2"/>
    <w:rsid w:val="00E04CB4"/>
    <w:rsid w:val="00E04FA9"/>
    <w:rsid w:val="00E05426"/>
    <w:rsid w:val="00E05F32"/>
    <w:rsid w:val="00E06DAC"/>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67B"/>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08D8"/>
    <w:rsid w:val="00E61E2C"/>
    <w:rsid w:val="00E6367A"/>
    <w:rsid w:val="00E63C8D"/>
    <w:rsid w:val="00E64337"/>
    <w:rsid w:val="00E656BF"/>
    <w:rsid w:val="00E65F37"/>
    <w:rsid w:val="00E66866"/>
    <w:rsid w:val="00E674AE"/>
    <w:rsid w:val="00E67BA7"/>
    <w:rsid w:val="00E700E1"/>
    <w:rsid w:val="00E71CEE"/>
    <w:rsid w:val="00E71E73"/>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AA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0E6"/>
    <w:rsid w:val="00EA3E33"/>
    <w:rsid w:val="00EA3FD0"/>
    <w:rsid w:val="00EA40DF"/>
    <w:rsid w:val="00EA4B24"/>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895"/>
    <w:rsid w:val="00EE09A4"/>
    <w:rsid w:val="00EE0EB3"/>
    <w:rsid w:val="00EE0EF1"/>
    <w:rsid w:val="00EE11C5"/>
    <w:rsid w:val="00EE2663"/>
    <w:rsid w:val="00EE55F5"/>
    <w:rsid w:val="00EE5855"/>
    <w:rsid w:val="00EE5A09"/>
    <w:rsid w:val="00EE7019"/>
    <w:rsid w:val="00EE73A8"/>
    <w:rsid w:val="00EE7A99"/>
    <w:rsid w:val="00EF056B"/>
    <w:rsid w:val="00EF0D4A"/>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4D7"/>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81E"/>
    <w:rsid w:val="00F64BF8"/>
    <w:rsid w:val="00F64DF9"/>
    <w:rsid w:val="00F658E7"/>
    <w:rsid w:val="00F676CB"/>
    <w:rsid w:val="00F67946"/>
    <w:rsid w:val="00F67CD4"/>
    <w:rsid w:val="00F7009A"/>
    <w:rsid w:val="00F702DF"/>
    <w:rsid w:val="00F70A3D"/>
    <w:rsid w:val="00F70E55"/>
    <w:rsid w:val="00F73CAB"/>
    <w:rsid w:val="00F743B3"/>
    <w:rsid w:val="00F7451F"/>
    <w:rsid w:val="00F7467F"/>
    <w:rsid w:val="00F74984"/>
    <w:rsid w:val="00F75176"/>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0E94"/>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27F"/>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3E1E"/>
    <w:rsid w:val="00FD4DA5"/>
    <w:rsid w:val="00FD4DBF"/>
    <w:rsid w:val="00FD57B8"/>
    <w:rsid w:val="00FD5AE8"/>
    <w:rsid w:val="00FD7291"/>
    <w:rsid w:val="00FD7772"/>
    <w:rsid w:val="00FE1316"/>
    <w:rsid w:val="00FE20B2"/>
    <w:rsid w:val="00FE2467"/>
    <w:rsid w:val="00FE4310"/>
    <w:rsid w:val="00FE54DC"/>
    <w:rsid w:val="00FE5743"/>
    <w:rsid w:val="00FE5B33"/>
    <w:rsid w:val="00FE6887"/>
    <w:rsid w:val="00FE6C2A"/>
    <w:rsid w:val="00FE76B9"/>
    <w:rsid w:val="00FE7898"/>
    <w:rsid w:val="00FF0766"/>
    <w:rsid w:val="00FF0775"/>
    <w:rsid w:val="00FF0FE2"/>
    <w:rsid w:val="00FF1424"/>
    <w:rsid w:val="00FF1D27"/>
    <w:rsid w:val="00FF207E"/>
    <w:rsid w:val="00FF28EE"/>
    <w:rsid w:val="00FF2CF0"/>
    <w:rsid w:val="00FF2E56"/>
    <w:rsid w:val="00FF3050"/>
    <w:rsid w:val="00FF331F"/>
    <w:rsid w:val="00FF3D6A"/>
    <w:rsid w:val="00FF3E3D"/>
    <w:rsid w:val="00FF3F8F"/>
    <w:rsid w:val="00FF4AE7"/>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4A32A59"/>
  <w15:docId w15:val="{462B69C2-82D5-45D4-BC1A-B555579A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ListParagraphChar">
    <w:name w:val="List Paragraph Char"/>
    <w:link w:val="ListParagraph1"/>
    <w:uiPriority w:val="34"/>
    <w:locked/>
    <w:rsid w:val="008D4330"/>
    <w:rPr>
      <w:rFonts w:ascii="Times Armenian" w:hAnsi="Times Armenian"/>
      <w:sz w:val="24"/>
      <w:szCs w:val="24"/>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Char3">
    <w:name w:val="Char Char Char"/>
    <w:rsid w:val="002905AB"/>
    <w:rPr>
      <w:rFonts w:ascii="Arial LatArm" w:hAnsi="Arial LatArm"/>
      <w:sz w:val="24"/>
      <w:lang w:eastAsia="ru-RU"/>
    </w:rPr>
  </w:style>
  <w:style w:type="character" w:customStyle="1" w:styleId="CharChar223">
    <w:name w:val="Char Char22"/>
    <w:rsid w:val="002905AB"/>
    <w:rPr>
      <w:rFonts w:ascii="Arial Armenian" w:hAnsi="Arial Armenian"/>
      <w:sz w:val="28"/>
      <w:lang w:val="en-US"/>
    </w:rPr>
  </w:style>
  <w:style w:type="character" w:customStyle="1" w:styleId="CharChar203">
    <w:name w:val="Char Char20"/>
    <w:rsid w:val="002905AB"/>
    <w:rPr>
      <w:rFonts w:ascii="Times LatArm" w:hAnsi="Times LatArm"/>
      <w:b/>
      <w:sz w:val="28"/>
      <w:lang w:val="en-US"/>
    </w:rPr>
  </w:style>
  <w:style w:type="character" w:customStyle="1" w:styleId="CharChar163">
    <w:name w:val="Char Char16"/>
    <w:rsid w:val="002905AB"/>
    <w:rPr>
      <w:rFonts w:ascii="Times Armenian" w:hAnsi="Times Armenian"/>
      <w:b/>
      <w:lang w:val="hy-AM"/>
    </w:rPr>
  </w:style>
  <w:style w:type="character" w:customStyle="1" w:styleId="CharChar153">
    <w:name w:val="Char Char15"/>
    <w:rsid w:val="002905AB"/>
    <w:rPr>
      <w:rFonts w:ascii="Times Armenian" w:hAnsi="Times Armenian"/>
      <w:i/>
      <w:lang w:val="nl-NL"/>
    </w:rPr>
  </w:style>
  <w:style w:type="character" w:customStyle="1" w:styleId="CharChar133">
    <w:name w:val="Char Char13"/>
    <w:rsid w:val="002905AB"/>
    <w:rPr>
      <w:rFonts w:ascii="Arial Armenian" w:hAnsi="Arial Armenian"/>
      <w:lang w:val="en-US"/>
    </w:rPr>
  </w:style>
  <w:style w:type="character" w:customStyle="1" w:styleId="CharChar233">
    <w:name w:val="Char Char23"/>
    <w:rsid w:val="002905AB"/>
    <w:rPr>
      <w:rFonts w:ascii="Arial Armenian" w:hAnsi="Arial Armenian"/>
      <w:sz w:val="28"/>
      <w:lang w:val="en-US" w:eastAsia="ru-RU" w:bidi="ar-SA"/>
    </w:rPr>
  </w:style>
  <w:style w:type="character" w:customStyle="1" w:styleId="CharChar213">
    <w:name w:val="Char Char21"/>
    <w:rsid w:val="002905AB"/>
    <w:rPr>
      <w:rFonts w:ascii="Arial LatArm" w:hAnsi="Arial LatArm"/>
      <w:b/>
      <w:color w:val="0000FF"/>
      <w:lang w:val="en-US" w:eastAsia="ru-RU" w:bidi="ar-SA"/>
    </w:rPr>
  </w:style>
  <w:style w:type="character" w:customStyle="1" w:styleId="CharChar253">
    <w:name w:val="Char Char25"/>
    <w:rsid w:val="002905AB"/>
    <w:rPr>
      <w:rFonts w:ascii="Arial Armenian" w:hAnsi="Arial Armenian"/>
      <w:sz w:val="28"/>
      <w:lang w:val="en-US" w:eastAsia="ru-RU" w:bidi="ar-SA"/>
    </w:rPr>
  </w:style>
  <w:style w:type="character" w:customStyle="1" w:styleId="CharChar243">
    <w:name w:val="Char Char24"/>
    <w:rsid w:val="002905AB"/>
    <w:rPr>
      <w:rFonts w:ascii="Arial LatArm" w:hAnsi="Arial LatArm"/>
      <w:b/>
      <w:color w:val="0000FF"/>
      <w:lang w:val="en-US" w:eastAsia="ru-RU" w:bidi="ar-SA"/>
    </w:rPr>
  </w:style>
  <w:style w:type="paragraph" w:customStyle="1" w:styleId="120">
    <w:name w:val="Указатель 12"/>
    <w:basedOn w:val="a"/>
    <w:rsid w:val="002905AB"/>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2905AB"/>
    <w:pPr>
      <w:suppressAutoHyphens/>
      <w:spacing w:line="100" w:lineRule="atLeast"/>
    </w:pPr>
    <w:rPr>
      <w:kern w:val="1"/>
      <w:sz w:val="20"/>
      <w:szCs w:val="20"/>
      <w:lang w:val="en-AU" w:eastAsia="ar-SA"/>
    </w:rPr>
  </w:style>
  <w:style w:type="paragraph" w:customStyle="1" w:styleId="affb">
    <w:name w:val="Знак Знак Знак"/>
    <w:basedOn w:val="a"/>
    <w:rsid w:val="002905AB"/>
    <w:pPr>
      <w:spacing w:after="160" w:line="240" w:lineRule="exact"/>
    </w:pPr>
    <w:rPr>
      <w:rFonts w:ascii="Arial" w:hAnsi="Arial" w:cs="Arial"/>
      <w:sz w:val="20"/>
      <w:szCs w:val="20"/>
    </w:rPr>
  </w:style>
  <w:style w:type="character" w:customStyle="1" w:styleId="CharChar122">
    <w:name w:val="Char Char12"/>
    <w:rsid w:val="002905AB"/>
    <w:rPr>
      <w:rFonts w:ascii="Arial LatArm" w:hAnsi="Arial LatArm"/>
      <w:sz w:val="24"/>
      <w:lang w:val="en-US"/>
    </w:rPr>
  </w:style>
  <w:style w:type="character" w:customStyle="1" w:styleId="CharCharChar11">
    <w:name w:val="Char Char Char1"/>
    <w:rsid w:val="002905AB"/>
    <w:rPr>
      <w:rFonts w:ascii="Arial Armenian" w:hAnsi="Arial Armenian"/>
      <w:sz w:val="22"/>
      <w:szCs w:val="24"/>
      <w:lang w:val="en-US" w:eastAsia="en-US" w:bidi="ar-SA"/>
    </w:rPr>
  </w:style>
  <w:style w:type="paragraph" w:customStyle="1" w:styleId="ListParagraph3">
    <w:name w:val="List Paragraph3"/>
    <w:basedOn w:val="a"/>
    <w:uiPriority w:val="34"/>
    <w:qFormat/>
    <w:rsid w:val="002905AB"/>
    <w:pPr>
      <w:ind w:left="720"/>
    </w:pPr>
    <w:rPr>
      <w:rFonts w:ascii="Times Armenian" w:hAnsi="Times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E5846-2724-439A-BEB2-5EBF2920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68</Pages>
  <Words>24292</Words>
  <Characters>138467</Characters>
  <Application>Microsoft Office Word</Application>
  <DocSecurity>0</DocSecurity>
  <Lines>1153</Lines>
  <Paragraphs>324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114</cp:revision>
  <cp:lastPrinted>2018-02-16T07:12:00Z</cp:lastPrinted>
  <dcterms:created xsi:type="dcterms:W3CDTF">2022-10-31T10:53:00Z</dcterms:created>
  <dcterms:modified xsi:type="dcterms:W3CDTF">2025-12-14T15:39:00Z</dcterms:modified>
</cp:coreProperties>
</file>